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41ED" w14:textId="77777777" w:rsidR="001A7785" w:rsidRDefault="001A7785" w:rsidP="001A7785">
      <w:pPr>
        <w:spacing w:line="240" w:lineRule="auto"/>
        <w:ind w:left="720" w:firstLine="720"/>
        <w:jc w:val="both"/>
        <w:rPr>
          <w:rFonts w:ascii="Times New Roman" w:hAnsi="Times New Roman" w:cs="Times New Roman"/>
          <w:b/>
          <w:sz w:val="24"/>
          <w:szCs w:val="24"/>
        </w:rPr>
      </w:pPr>
    </w:p>
    <w:p w14:paraId="16D7553F" w14:textId="77777777" w:rsidR="002605FE" w:rsidRPr="002605FE" w:rsidRDefault="002605FE" w:rsidP="002605FE">
      <w:pPr>
        <w:spacing w:line="240" w:lineRule="auto"/>
        <w:jc w:val="both"/>
        <w:rPr>
          <w:rFonts w:ascii="Times New Roman" w:hAnsi="Times New Roman" w:cs="Times New Roman"/>
          <w:b/>
          <w:bCs/>
          <w:i/>
          <w:iCs/>
          <w:sz w:val="24"/>
          <w:szCs w:val="24"/>
          <w:u w:val="single"/>
        </w:rPr>
      </w:pPr>
      <w:r w:rsidRPr="002605FE">
        <w:rPr>
          <w:rFonts w:ascii="Times New Roman" w:hAnsi="Times New Roman" w:cs="Times New Roman"/>
          <w:b/>
          <w:bCs/>
          <w:i/>
          <w:iCs/>
          <w:sz w:val="24"/>
          <w:szCs w:val="24"/>
          <w:u w:val="single"/>
        </w:rPr>
        <w:t>Original Research Article</w:t>
      </w:r>
    </w:p>
    <w:p w14:paraId="57D058C6" w14:textId="77777777" w:rsidR="000C67FB" w:rsidRPr="000C67FB" w:rsidRDefault="000C67FB" w:rsidP="000C67FB">
      <w:pPr>
        <w:spacing w:line="240" w:lineRule="auto"/>
        <w:jc w:val="both"/>
        <w:rPr>
          <w:rFonts w:ascii="Times New Roman" w:hAnsi="Times New Roman" w:cs="Times New Roman"/>
          <w:b/>
          <w:sz w:val="24"/>
          <w:szCs w:val="24"/>
        </w:rPr>
      </w:pPr>
    </w:p>
    <w:p w14:paraId="55308751" w14:textId="2191023E" w:rsidR="005C0232" w:rsidRPr="00B12E20" w:rsidRDefault="007927C2" w:rsidP="00B12E20">
      <w:pPr>
        <w:spacing w:line="240" w:lineRule="auto"/>
        <w:jc w:val="center"/>
        <w:rPr>
          <w:rFonts w:ascii="Times New Roman" w:hAnsi="Times New Roman" w:cs="Times New Roman"/>
          <w:sz w:val="24"/>
          <w:szCs w:val="24"/>
        </w:rPr>
      </w:pPr>
      <w:r w:rsidRPr="000C67FB">
        <w:rPr>
          <w:rFonts w:ascii="Times New Roman" w:hAnsi="Times New Roman" w:cs="Times New Roman"/>
          <w:b/>
          <w:sz w:val="24"/>
          <w:szCs w:val="24"/>
        </w:rPr>
        <w:t>“EXPLORE</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PRINCIPALS’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AND</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TEACHERS’</w:t>
      </w:r>
      <w:r w:rsidRPr="000C67FB">
        <w:rPr>
          <w:rFonts w:ascii="Times New Roman" w:hAnsi="Times New Roman" w:cs="Times New Roman"/>
          <w:b/>
          <w:spacing w:val="29"/>
          <w:sz w:val="24"/>
          <w:szCs w:val="24"/>
        </w:rPr>
        <w:t xml:space="preserve"> </w:t>
      </w:r>
      <w:r w:rsidRPr="000C67FB">
        <w:rPr>
          <w:rFonts w:ascii="Times New Roman" w:hAnsi="Times New Roman" w:cs="Times New Roman"/>
          <w:b/>
          <w:sz w:val="24"/>
          <w:szCs w:val="24"/>
        </w:rPr>
        <w:t>LEADERSHIP EXPERIENCES</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IN</w:t>
      </w:r>
      <w:r w:rsidRPr="000C67FB">
        <w:rPr>
          <w:rFonts w:ascii="Times New Roman" w:hAnsi="Times New Roman" w:cs="Times New Roman"/>
          <w:b/>
          <w:spacing w:val="40"/>
          <w:sz w:val="24"/>
          <w:szCs w:val="24"/>
        </w:rPr>
        <w:t xml:space="preserve"> </w:t>
      </w:r>
      <w:r w:rsidRPr="000C67FB">
        <w:rPr>
          <w:rFonts w:ascii="Times New Roman" w:hAnsi="Times New Roman" w:cs="Times New Roman"/>
          <w:b/>
          <w:sz w:val="24"/>
          <w:szCs w:val="24"/>
        </w:rPr>
        <w:t>SCHOOL IMPROVEMENT</w:t>
      </w:r>
      <w:r w:rsidRPr="000C67FB">
        <w:rPr>
          <w:rFonts w:ascii="Times New Roman" w:hAnsi="Times New Roman" w:cs="Times New Roman"/>
          <w:sz w:val="24"/>
          <w:szCs w:val="24"/>
        </w:rPr>
        <w:t>”</w:t>
      </w:r>
    </w:p>
    <w:p w14:paraId="5766208B" w14:textId="6D46EE4A" w:rsidR="007927C2" w:rsidRPr="000C67FB" w:rsidRDefault="007927C2"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pacing w:val="-2"/>
          <w:sz w:val="24"/>
          <w:szCs w:val="24"/>
        </w:rPr>
        <w:t>Abstract</w:t>
      </w:r>
    </w:p>
    <w:p w14:paraId="03FB5F33" w14:textId="77777777" w:rsidR="007927C2" w:rsidRPr="000C67FB" w:rsidRDefault="007927C2" w:rsidP="000C67FB">
      <w:pPr>
        <w:spacing w:line="240" w:lineRule="auto"/>
        <w:jc w:val="both"/>
        <w:rPr>
          <w:rFonts w:ascii="Times New Roman" w:hAnsi="Times New Roman" w:cs="Times New Roman"/>
          <w:sz w:val="24"/>
          <w:szCs w:val="24"/>
        </w:rPr>
      </w:pPr>
    </w:p>
    <w:p w14:paraId="5D7FCDD0" w14:textId="60867452" w:rsidR="00825A65"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This study investigates how principals and teachers exercise leadership to drive academic excellence and sustainable school improvement. Grounded in the evolving discourse of distributed leadership, it explores </w:t>
      </w:r>
      <w:r w:rsidRPr="00DC3E9F">
        <w:rPr>
          <w:rFonts w:ascii="Times New Roman" w:hAnsi="Times New Roman" w:cs="Times New Roman"/>
          <w:sz w:val="24"/>
          <w:szCs w:val="24"/>
          <w:highlight w:val="yellow"/>
        </w:rPr>
        <w:t xml:space="preserve">how </w:t>
      </w:r>
      <w:del w:id="0" w:author="Samuel" w:date="2025-08-27T09:22:00Z" w16du:dateUtc="2025-08-27T16:22:00Z">
        <w:r w:rsidRPr="00DC3E9F" w:rsidDel="006B639A">
          <w:rPr>
            <w:rFonts w:ascii="Times New Roman" w:hAnsi="Times New Roman" w:cs="Times New Roman"/>
            <w:sz w:val="24"/>
            <w:szCs w:val="24"/>
            <w:highlight w:val="yellow"/>
          </w:rPr>
          <w:delText xml:space="preserve">formal and informal </w:delText>
        </w:r>
      </w:del>
      <w:ins w:id="1" w:author="Samuel" w:date="2025-08-27T09:23:00Z" w16du:dateUtc="2025-08-27T16:23:00Z">
        <w:r w:rsidR="006B639A">
          <w:rPr>
            <w:rFonts w:ascii="Times New Roman" w:hAnsi="Times New Roman" w:cs="Times New Roman"/>
            <w:sz w:val="24"/>
            <w:szCs w:val="24"/>
            <w:highlight w:val="yellow"/>
          </w:rPr>
          <w:t xml:space="preserve">school </w:t>
        </w:r>
      </w:ins>
      <w:r w:rsidRPr="00DC3E9F">
        <w:rPr>
          <w:rFonts w:ascii="Times New Roman" w:hAnsi="Times New Roman" w:cs="Times New Roman"/>
          <w:sz w:val="24"/>
          <w:szCs w:val="24"/>
          <w:highlight w:val="yellow"/>
        </w:rPr>
        <w:t>leaders</w:t>
      </w:r>
      <w:r w:rsidRPr="000C67FB">
        <w:rPr>
          <w:rFonts w:ascii="Times New Roman" w:hAnsi="Times New Roman" w:cs="Times New Roman"/>
          <w:sz w:val="24"/>
          <w:szCs w:val="24"/>
        </w:rPr>
        <w:t xml:space="preserve"> </w:t>
      </w:r>
      <w:ins w:id="2" w:author="Samuel" w:date="2025-08-27T09:23:00Z" w16du:dateUtc="2025-08-27T16:23:00Z">
        <w:r w:rsidR="006B639A">
          <w:rPr>
            <w:rFonts w:ascii="Times New Roman" w:hAnsi="Times New Roman" w:cs="Times New Roman"/>
            <w:sz w:val="24"/>
            <w:szCs w:val="24"/>
          </w:rPr>
          <w:t xml:space="preserve">and students </w:t>
        </w:r>
      </w:ins>
      <w:r w:rsidRPr="000C67FB">
        <w:rPr>
          <w:rFonts w:ascii="Times New Roman" w:hAnsi="Times New Roman" w:cs="Times New Roman"/>
          <w:sz w:val="24"/>
          <w:szCs w:val="24"/>
        </w:rPr>
        <w:t>work collaboratively to influence pedagogy, student outcomes, and school culture. Through semi-structured interviews with six e</w:t>
      </w:r>
      <w:r w:rsidR="004C0C15">
        <w:rPr>
          <w:rFonts w:ascii="Times New Roman" w:hAnsi="Times New Roman" w:cs="Times New Roman"/>
          <w:sz w:val="24"/>
          <w:szCs w:val="24"/>
        </w:rPr>
        <w:t>xperienced educators across three</w:t>
      </w:r>
      <w:r w:rsidRPr="000C67FB">
        <w:rPr>
          <w:rFonts w:ascii="Times New Roman" w:hAnsi="Times New Roman" w:cs="Times New Roman"/>
          <w:sz w:val="24"/>
          <w:szCs w:val="24"/>
        </w:rPr>
        <w:t xml:space="preserve"> schools, the study offers </w:t>
      </w:r>
      <w:r w:rsidR="004C0C15">
        <w:rPr>
          <w:rFonts w:ascii="Times New Roman" w:hAnsi="Times New Roman" w:cs="Times New Roman"/>
          <w:sz w:val="24"/>
          <w:szCs w:val="24"/>
        </w:rPr>
        <w:t xml:space="preserve">data rich in </w:t>
      </w:r>
      <w:r w:rsidRPr="000C67FB">
        <w:rPr>
          <w:rFonts w:ascii="Times New Roman" w:hAnsi="Times New Roman" w:cs="Times New Roman"/>
          <w:sz w:val="24"/>
          <w:szCs w:val="24"/>
        </w:rPr>
        <w:t>context</w:t>
      </w:r>
      <w:r w:rsidR="004C0C15">
        <w:rPr>
          <w:rFonts w:ascii="Times New Roman" w:hAnsi="Times New Roman" w:cs="Times New Roman"/>
          <w:sz w:val="24"/>
          <w:szCs w:val="24"/>
        </w:rPr>
        <w:t>, i</w:t>
      </w:r>
      <w:r w:rsidRPr="000C67FB">
        <w:rPr>
          <w:rFonts w:ascii="Times New Roman" w:hAnsi="Times New Roman" w:cs="Times New Roman"/>
          <w:sz w:val="24"/>
          <w:szCs w:val="24"/>
        </w:rPr>
        <w:t>nsights and identifies key themes through content analysis and wor</w:t>
      </w:r>
      <w:r w:rsidR="004C0C15">
        <w:rPr>
          <w:rFonts w:ascii="Times New Roman" w:hAnsi="Times New Roman" w:cs="Times New Roman"/>
          <w:sz w:val="24"/>
          <w:szCs w:val="24"/>
        </w:rPr>
        <w:t>d cloud techniques.</w:t>
      </w:r>
    </w:p>
    <w:p w14:paraId="361AE9A9" w14:textId="631F0C9C" w:rsidR="006B639A" w:rsidRPr="002314F6" w:rsidRDefault="002314F6" w:rsidP="000C67FB">
      <w:pPr>
        <w:spacing w:line="240" w:lineRule="auto"/>
        <w:jc w:val="both"/>
        <w:rPr>
          <w:rFonts w:ascii="Times New Roman" w:hAnsi="Times New Roman" w:cs="Times New Roman"/>
          <w:color w:val="004F88"/>
          <w:sz w:val="24"/>
          <w:szCs w:val="24"/>
        </w:rPr>
      </w:pPr>
      <w:r w:rsidRPr="002314F6">
        <w:rPr>
          <w:rFonts w:ascii="Times New Roman" w:hAnsi="Times New Roman" w:cs="Times New Roman"/>
          <w:color w:val="004F88"/>
          <w:sz w:val="24"/>
          <w:szCs w:val="24"/>
          <w:highlight w:val="cyan"/>
        </w:rPr>
        <w:t>Include these elements to strengthen the abstract “study design, research approach, methods of analysis, and the conclusion.</w:t>
      </w:r>
    </w:p>
    <w:p w14:paraId="0B079DCD" w14:textId="2173FC63"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The findings underscore that “collaborative engagement, teamwork, and fluid, emergent leadership approaches” are critical to transforming </w:t>
      </w:r>
      <w:proofErr w:type="spellStart"/>
      <w:r w:rsidRPr="000C67FB">
        <w:rPr>
          <w:rFonts w:ascii="Times New Roman" w:hAnsi="Times New Roman" w:cs="Times New Roman"/>
          <w:sz w:val="24"/>
          <w:szCs w:val="24"/>
        </w:rPr>
        <w:t>schools</w:t>
      </w:r>
      <w:commentRangeStart w:id="3"/>
      <w:del w:id="4" w:author="Samuel" w:date="2025-08-27T09:24:00Z" w16du:dateUtc="2025-08-27T16:24:00Z">
        <w:r w:rsidRPr="00DC3E9F" w:rsidDel="006B639A">
          <w:rPr>
            <w:rFonts w:ascii="Times New Roman" w:hAnsi="Times New Roman" w:cs="Times New Roman"/>
            <w:color w:val="EE0000"/>
            <w:sz w:val="24"/>
            <w:szCs w:val="24"/>
          </w:rPr>
          <w:delText>—</w:delText>
        </w:r>
        <w:commentRangeEnd w:id="3"/>
        <w:r w:rsidR="00DC3E9F" w:rsidDel="006B639A">
          <w:rPr>
            <w:rStyle w:val="CommentReference"/>
          </w:rPr>
          <w:commentReference w:id="3"/>
        </w:r>
      </w:del>
      <w:r w:rsidRPr="000C67FB">
        <w:rPr>
          <w:rFonts w:ascii="Times New Roman" w:hAnsi="Times New Roman" w:cs="Times New Roman"/>
          <w:sz w:val="24"/>
          <w:szCs w:val="24"/>
        </w:rPr>
        <w:t>especially</w:t>
      </w:r>
      <w:proofErr w:type="spellEnd"/>
      <w:r w:rsidRPr="000C67FB">
        <w:rPr>
          <w:rFonts w:ascii="Times New Roman" w:hAnsi="Times New Roman" w:cs="Times New Roman"/>
          <w:sz w:val="24"/>
          <w:szCs w:val="24"/>
        </w:rPr>
        <w:t xml:space="preserve"> when infused with “teacher leadership characteristics.” Teachers and principals alike emphasized the need for a “shared vision, open communication, and mutual trust,” as key enablers of innovation and continuous improvement. </w:t>
      </w:r>
      <w:commentRangeStart w:id="5"/>
      <w:del w:id="6" w:author="Samuel" w:date="2025-08-27T09:24:00Z" w16du:dateUtc="2025-08-27T16:24:00Z">
        <w:r w:rsidRPr="00DC3E9F" w:rsidDel="006B639A">
          <w:rPr>
            <w:rFonts w:ascii="Times New Roman" w:hAnsi="Times New Roman" w:cs="Times New Roman"/>
            <w:sz w:val="24"/>
            <w:szCs w:val="24"/>
            <w:highlight w:val="yellow"/>
          </w:rPr>
          <w:delText>Leadership, the study shows, is “not confined to administrative hierarchies but is distributed across the professional community,” allowing teachers to lead from within the classroom and engage in decision-making processes.</w:delText>
        </w:r>
        <w:commentRangeEnd w:id="5"/>
        <w:r w:rsidR="00DC3E9F" w:rsidDel="006B639A">
          <w:rPr>
            <w:rStyle w:val="CommentReference"/>
          </w:rPr>
          <w:commentReference w:id="5"/>
        </w:r>
      </w:del>
    </w:p>
    <w:p w14:paraId="3E3D70E7" w14:textId="017B5F2F" w:rsidR="00825A65" w:rsidRPr="000C67FB" w:rsidRDefault="00825A65" w:rsidP="000C67FB">
      <w:pPr>
        <w:spacing w:line="240" w:lineRule="auto"/>
        <w:jc w:val="both"/>
        <w:rPr>
          <w:rFonts w:ascii="Times New Roman" w:hAnsi="Times New Roman" w:cs="Times New Roman"/>
          <w:sz w:val="24"/>
          <w:szCs w:val="24"/>
        </w:rPr>
      </w:pPr>
      <w:commentRangeStart w:id="7"/>
      <w:del w:id="8" w:author="Samuel" w:date="2025-08-27T09:24:00Z" w16du:dateUtc="2025-08-27T16:24:00Z">
        <w:r w:rsidRPr="006B639A" w:rsidDel="006B639A">
          <w:rPr>
            <w:rFonts w:ascii="Times New Roman" w:hAnsi="Times New Roman" w:cs="Times New Roman"/>
            <w:sz w:val="24"/>
            <w:szCs w:val="24"/>
            <w:highlight w:val="yellow"/>
          </w:rPr>
          <w:delText>In line with this,</w:delText>
        </w:r>
        <w:r w:rsidRPr="000C67FB" w:rsidDel="006B639A">
          <w:rPr>
            <w:rFonts w:ascii="Times New Roman" w:hAnsi="Times New Roman" w:cs="Times New Roman"/>
            <w:sz w:val="24"/>
            <w:szCs w:val="24"/>
          </w:rPr>
          <w:delText xml:space="preserve"> </w:delText>
        </w:r>
        <w:commentRangeEnd w:id="7"/>
        <w:r w:rsidR="006B639A" w:rsidDel="006B639A">
          <w:rPr>
            <w:rStyle w:val="CommentReference"/>
          </w:rPr>
          <w:commentReference w:id="7"/>
        </w:r>
        <w:r w:rsidRPr="000C67FB" w:rsidDel="006B639A">
          <w:rPr>
            <w:rFonts w:ascii="Times New Roman" w:hAnsi="Times New Roman" w:cs="Times New Roman"/>
            <w:sz w:val="24"/>
            <w:szCs w:val="24"/>
          </w:rPr>
          <w:delText>t</w:delText>
        </w:r>
      </w:del>
      <w:ins w:id="9" w:author="Samuel" w:date="2025-08-27T09:24:00Z" w16du:dateUtc="2025-08-27T16:24:00Z">
        <w:r w:rsidR="006B639A">
          <w:rPr>
            <w:rFonts w:ascii="Times New Roman" w:hAnsi="Times New Roman" w:cs="Times New Roman"/>
            <w:sz w:val="24"/>
            <w:szCs w:val="24"/>
          </w:rPr>
          <w:t>T</w:t>
        </w:r>
      </w:ins>
      <w:r w:rsidRPr="000C67FB">
        <w:rPr>
          <w:rFonts w:ascii="Times New Roman" w:hAnsi="Times New Roman" w:cs="Times New Roman"/>
          <w:sz w:val="24"/>
          <w:szCs w:val="24"/>
        </w:rPr>
        <w:t xml:space="preserve">he study advocates for enhanced professional development and in-service training, tailored to boost the leadership capacity of teachers and heads alike. It also calls for broader, longitudinal research on teacher leadership to inform policy and practice. </w:t>
      </w:r>
    </w:p>
    <w:p w14:paraId="562126EF" w14:textId="77777777" w:rsidR="00036490" w:rsidRPr="000C67FB" w:rsidRDefault="00036490" w:rsidP="000C67FB">
      <w:pPr>
        <w:spacing w:line="240" w:lineRule="auto"/>
        <w:jc w:val="both"/>
        <w:rPr>
          <w:rFonts w:ascii="Times New Roman" w:hAnsi="Times New Roman" w:cs="Times New Roman"/>
          <w:sz w:val="24"/>
          <w:szCs w:val="24"/>
        </w:rPr>
      </w:pPr>
    </w:p>
    <w:p w14:paraId="50DF7092" w14:textId="77777777" w:rsidR="00036490" w:rsidRPr="000C67FB" w:rsidRDefault="00036490" w:rsidP="000C67FB">
      <w:pPr>
        <w:spacing w:line="240" w:lineRule="auto"/>
        <w:jc w:val="both"/>
        <w:rPr>
          <w:rFonts w:ascii="Times New Roman" w:hAnsi="Times New Roman" w:cs="Times New Roman"/>
          <w:b/>
          <w:sz w:val="24"/>
          <w:szCs w:val="24"/>
        </w:rPr>
      </w:pPr>
      <w:r w:rsidRPr="000C67FB">
        <w:rPr>
          <w:rFonts w:ascii="Times New Roman" w:hAnsi="Times New Roman" w:cs="Times New Roman"/>
          <w:b/>
          <w:sz w:val="24"/>
          <w:szCs w:val="24"/>
        </w:rPr>
        <w:t>Introduction</w:t>
      </w:r>
    </w:p>
    <w:p w14:paraId="26EE7166" w14:textId="305E5836" w:rsidR="000C67FB" w:rsidRDefault="00036490"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 order to face the challenges of this new millennium and rapidly changing world, tremendous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efforts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have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been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put</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3"/>
          <w:sz w:val="24"/>
          <w:szCs w:val="24"/>
        </w:rPr>
        <w:t xml:space="preserve"> </w:t>
      </w:r>
      <w:r w:rsidRPr="000C67FB">
        <w:rPr>
          <w:rFonts w:ascii="Times New Roman" w:hAnsi="Times New Roman" w:cs="Times New Roman"/>
          <w:sz w:val="24"/>
          <w:szCs w:val="24"/>
        </w:rPr>
        <w:t>demand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for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quality education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trend.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such</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situation,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no</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longer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merely a knowledge transmitter;</w:t>
      </w:r>
      <w:r w:rsidR="004C0C15">
        <w:rPr>
          <w:rFonts w:ascii="Times New Roman" w:hAnsi="Times New Roman" w:cs="Times New Roman"/>
          <w:sz w:val="24"/>
          <w:szCs w:val="24"/>
        </w:rPr>
        <w:t xml:space="preserve"> teachers have to take up extra self-leadership roles </w:t>
      </w:r>
      <w:r w:rsidR="004C0C15" w:rsidRPr="000C67FB">
        <w:rPr>
          <w:rFonts w:ascii="Times New Roman" w:hAnsi="Times New Roman" w:cs="Times New Roman"/>
          <w:sz w:val="24"/>
          <w:szCs w:val="24"/>
        </w:rPr>
        <w:t>along</w:t>
      </w:r>
      <w:r w:rsidRPr="000C67FB">
        <w:rPr>
          <w:rFonts w:ascii="Times New Roman" w:hAnsi="Times New Roman" w:cs="Times New Roman"/>
          <w:sz w:val="24"/>
          <w:szCs w:val="24"/>
        </w:rPr>
        <w:t xml:space="preserve"> with the principals. Teachers are getting more and more involved in school management and thus the principals’ leadership role becoming more complex than ever before in pursuit of genuine improvement of schools.</w:t>
      </w:r>
    </w:p>
    <w:p w14:paraId="6BBDC928" w14:textId="34BB59C2" w:rsidR="0008554B" w:rsidRPr="0008554B" w:rsidRDefault="0008554B" w:rsidP="000C67FB">
      <w:pPr>
        <w:spacing w:line="240" w:lineRule="auto"/>
        <w:jc w:val="both"/>
        <w:rPr>
          <w:rFonts w:ascii="Times New Roman" w:hAnsi="Times New Roman" w:cs="Times New Roman"/>
          <w:color w:val="004F88"/>
          <w:sz w:val="24"/>
          <w:szCs w:val="24"/>
        </w:rPr>
      </w:pPr>
      <w:r w:rsidRPr="0008554B">
        <w:rPr>
          <w:rFonts w:ascii="Times New Roman" w:hAnsi="Times New Roman" w:cs="Times New Roman"/>
          <w:color w:val="004F88"/>
          <w:sz w:val="24"/>
          <w:szCs w:val="24"/>
          <w:highlight w:val="cyan"/>
        </w:rPr>
        <w:t xml:space="preserve">Here gives the background for these variables. </w:t>
      </w:r>
      <w:r w:rsidRPr="0008554B">
        <w:rPr>
          <w:rFonts w:ascii="Arial" w:hAnsi="Arial" w:cs="Arial"/>
          <w:b/>
          <w:color w:val="004F88"/>
          <w:sz w:val="20"/>
          <w:szCs w:val="20"/>
          <w:highlight w:val="cyan"/>
        </w:rPr>
        <w:t>principals’</w:t>
      </w:r>
      <w:r w:rsidRPr="0008554B">
        <w:rPr>
          <w:rFonts w:ascii="Arial" w:hAnsi="Arial" w:cs="Arial"/>
          <w:b/>
          <w:color w:val="004F88"/>
          <w:spacing w:val="29"/>
          <w:sz w:val="20"/>
          <w:szCs w:val="20"/>
          <w:highlight w:val="cyan"/>
        </w:rPr>
        <w:t xml:space="preserve"> </w:t>
      </w:r>
      <w:r w:rsidRPr="0008554B">
        <w:rPr>
          <w:rFonts w:ascii="Arial" w:hAnsi="Arial" w:cs="Arial"/>
          <w:b/>
          <w:color w:val="004F88"/>
          <w:sz w:val="20"/>
          <w:szCs w:val="20"/>
          <w:highlight w:val="cyan"/>
        </w:rPr>
        <w:t>and</w:t>
      </w:r>
      <w:r w:rsidRPr="0008554B">
        <w:rPr>
          <w:rFonts w:ascii="Arial" w:hAnsi="Arial" w:cs="Arial"/>
          <w:b/>
          <w:color w:val="004F88"/>
          <w:spacing w:val="29"/>
          <w:sz w:val="20"/>
          <w:szCs w:val="20"/>
          <w:highlight w:val="cyan"/>
        </w:rPr>
        <w:t xml:space="preserve"> </w:t>
      </w:r>
      <w:r w:rsidRPr="0008554B">
        <w:rPr>
          <w:rFonts w:ascii="Arial" w:hAnsi="Arial" w:cs="Arial"/>
          <w:b/>
          <w:color w:val="004F88"/>
          <w:sz w:val="20"/>
          <w:szCs w:val="20"/>
          <w:highlight w:val="cyan"/>
        </w:rPr>
        <w:t>teachers,</w:t>
      </w:r>
      <w:r w:rsidRPr="0008554B">
        <w:rPr>
          <w:rFonts w:ascii="Arial" w:hAnsi="Arial" w:cs="Arial"/>
          <w:b/>
          <w:color w:val="004F88"/>
          <w:spacing w:val="29"/>
          <w:sz w:val="20"/>
          <w:szCs w:val="20"/>
          <w:highlight w:val="cyan"/>
        </w:rPr>
        <w:t xml:space="preserve"> </w:t>
      </w:r>
      <w:r w:rsidRPr="0008554B">
        <w:rPr>
          <w:rFonts w:ascii="Arial" w:hAnsi="Arial" w:cs="Arial"/>
          <w:b/>
          <w:color w:val="004F88"/>
          <w:sz w:val="20"/>
          <w:szCs w:val="20"/>
          <w:highlight w:val="cyan"/>
        </w:rPr>
        <w:t>leadership experiences,</w:t>
      </w:r>
      <w:r w:rsidRPr="0008554B">
        <w:rPr>
          <w:rFonts w:ascii="Arial" w:hAnsi="Arial" w:cs="Arial"/>
          <w:b/>
          <w:color w:val="004F88"/>
          <w:spacing w:val="40"/>
          <w:sz w:val="20"/>
          <w:szCs w:val="20"/>
          <w:highlight w:val="cyan"/>
        </w:rPr>
        <w:t xml:space="preserve"> </w:t>
      </w:r>
      <w:r w:rsidRPr="0008554B">
        <w:rPr>
          <w:rFonts w:ascii="Arial" w:hAnsi="Arial" w:cs="Arial"/>
          <w:b/>
          <w:color w:val="004F88"/>
          <w:sz w:val="20"/>
          <w:szCs w:val="20"/>
          <w:highlight w:val="cyan"/>
        </w:rPr>
        <w:t>and</w:t>
      </w:r>
      <w:r w:rsidRPr="0008554B">
        <w:rPr>
          <w:rFonts w:ascii="Arial" w:hAnsi="Arial" w:cs="Arial"/>
          <w:b/>
          <w:color w:val="004F88"/>
          <w:spacing w:val="40"/>
          <w:sz w:val="20"/>
          <w:szCs w:val="20"/>
          <w:highlight w:val="cyan"/>
        </w:rPr>
        <w:t xml:space="preserve"> </w:t>
      </w:r>
      <w:r w:rsidRPr="0008554B">
        <w:rPr>
          <w:rFonts w:ascii="Arial" w:hAnsi="Arial" w:cs="Arial"/>
          <w:b/>
          <w:color w:val="004F88"/>
          <w:sz w:val="20"/>
          <w:szCs w:val="20"/>
          <w:highlight w:val="cyan"/>
        </w:rPr>
        <w:t>school improvement. Provide their definitions, and global, and local, perspectives about the variable.</w:t>
      </w:r>
      <w:r>
        <w:rPr>
          <w:rFonts w:ascii="Arial" w:hAnsi="Arial" w:cs="Arial"/>
          <w:b/>
          <w:color w:val="004F88"/>
          <w:sz w:val="20"/>
          <w:szCs w:val="20"/>
        </w:rPr>
        <w:t xml:space="preserve"> </w:t>
      </w:r>
    </w:p>
    <w:p w14:paraId="1FECB272" w14:textId="77777777" w:rsidR="004C0C15" w:rsidRPr="004C0C15" w:rsidRDefault="004C0C15" w:rsidP="004C0C15">
      <w:pPr>
        <w:spacing w:before="100" w:beforeAutospacing="1" w:after="100" w:afterAutospacing="1" w:line="240" w:lineRule="auto"/>
        <w:jc w:val="both"/>
        <w:rPr>
          <w:rFonts w:ascii="Times New Roman" w:eastAsia="Times New Roman" w:hAnsi="Times New Roman" w:cs="Times New Roman"/>
          <w:kern w:val="0"/>
          <w:sz w:val="24"/>
          <w:szCs w:val="24"/>
          <w:lang w:bidi="dz-BT"/>
        </w:rPr>
      </w:pPr>
      <w:bookmarkStart w:id="10" w:name="_Hlk207180949"/>
      <w:commentRangeStart w:id="11"/>
      <w:r w:rsidRPr="002314F6">
        <w:rPr>
          <w:rFonts w:ascii="Times New Roman" w:eastAsia="Times New Roman" w:hAnsi="Times New Roman" w:cs="Times New Roman"/>
          <w:kern w:val="0"/>
          <w:sz w:val="24"/>
          <w:szCs w:val="24"/>
          <w:highlight w:val="yellow"/>
          <w:lang w:bidi="dz-BT"/>
        </w:rPr>
        <w:t xml:space="preserve">As a researcher in the field of educational leadership, I was deeply committed to adhering to academic protocols and ethical transparency—especially given the collaborative nature of this study. I recognized that many students, like myself, are conducting research, and this awareness guided my approach toward being fully transparent, respectful, and ethically sound. To this end, I </w:t>
      </w:r>
      <w:r w:rsidRPr="002314F6">
        <w:rPr>
          <w:rFonts w:ascii="Times New Roman" w:eastAsia="Times New Roman" w:hAnsi="Times New Roman" w:cs="Times New Roman"/>
          <w:kern w:val="0"/>
          <w:sz w:val="24"/>
          <w:szCs w:val="24"/>
          <w:highlight w:val="yellow"/>
          <w:lang w:bidi="dz-BT"/>
        </w:rPr>
        <w:lastRenderedPageBreak/>
        <w:t>prioritized building and maintaining trusting relationships with the teachers and principals at participating schools—a practice grounded in established guidelines (Gall, Gall, &amp; Borg, 2003).</w:t>
      </w:r>
      <w:commentRangeEnd w:id="11"/>
      <w:r w:rsidR="002314F6">
        <w:rPr>
          <w:rStyle w:val="CommentReference"/>
        </w:rPr>
        <w:commentReference w:id="11"/>
      </w:r>
    </w:p>
    <w:p w14:paraId="5686920F" w14:textId="6F73CE33" w:rsidR="004C0C15" w:rsidRPr="004C0C15" w:rsidRDefault="004C0C15" w:rsidP="004C0C15">
      <w:pPr>
        <w:spacing w:before="100" w:beforeAutospacing="1" w:after="100" w:afterAutospacing="1" w:line="240" w:lineRule="auto"/>
        <w:jc w:val="both"/>
        <w:rPr>
          <w:rFonts w:ascii="Times New Roman" w:eastAsia="Times New Roman" w:hAnsi="Times New Roman" w:cs="Times New Roman"/>
          <w:kern w:val="0"/>
          <w:sz w:val="24"/>
          <w:szCs w:val="24"/>
          <w:lang w:bidi="dz-BT"/>
        </w:rPr>
      </w:pPr>
      <w:commentRangeStart w:id="12"/>
      <w:r w:rsidRPr="004C0C15">
        <w:rPr>
          <w:rFonts w:ascii="Times New Roman" w:eastAsia="Times New Roman" w:hAnsi="Times New Roman" w:cs="Times New Roman"/>
          <w:kern w:val="0"/>
          <w:sz w:val="24"/>
          <w:szCs w:val="24"/>
          <w:lang w:bidi="dz-BT"/>
        </w:rPr>
        <w:t>In line with rigorous academic standards, I clearly communicated the study’s purpose, design, practical relevance, and participant selection criteria—following be</w:t>
      </w:r>
      <w:r w:rsidR="0033225B">
        <w:rPr>
          <w:rFonts w:ascii="Times New Roman" w:eastAsia="Times New Roman" w:hAnsi="Times New Roman" w:cs="Times New Roman"/>
          <w:kern w:val="0"/>
          <w:sz w:val="24"/>
          <w:szCs w:val="24"/>
          <w:lang w:bidi="dz-BT"/>
        </w:rPr>
        <w:t xml:space="preserve">st practices </w:t>
      </w:r>
      <w:r w:rsidR="0033225B" w:rsidRPr="0033225B">
        <w:rPr>
          <w:rFonts w:ascii="Times New Roman" w:eastAsia="Times New Roman" w:hAnsi="Times New Roman" w:cs="Times New Roman"/>
          <w:kern w:val="0"/>
          <w:sz w:val="24"/>
          <w:szCs w:val="24"/>
          <w:lang w:bidi="dz-BT"/>
        </w:rPr>
        <w:t>(</w:t>
      </w:r>
      <w:r w:rsidR="0033225B" w:rsidRPr="0033225B">
        <w:rPr>
          <w:rFonts w:ascii="Times New Roman" w:hAnsi="Times New Roman" w:cs="Times New Roman"/>
          <w:sz w:val="24"/>
          <w:szCs w:val="24"/>
        </w:rPr>
        <w:t>Gall, Gall, &amp; Borg, 2007)</w:t>
      </w:r>
      <w:r w:rsidRPr="0033225B">
        <w:rPr>
          <w:rFonts w:ascii="Times New Roman" w:eastAsia="Times New Roman" w:hAnsi="Times New Roman" w:cs="Times New Roman"/>
          <w:kern w:val="0"/>
          <w:sz w:val="24"/>
          <w:szCs w:val="24"/>
          <w:lang w:bidi="dz-BT"/>
        </w:rPr>
        <w:t>.</w:t>
      </w:r>
      <w:r w:rsidRPr="004C0C15">
        <w:rPr>
          <w:rFonts w:ascii="Times New Roman" w:eastAsia="Times New Roman" w:hAnsi="Times New Roman" w:cs="Times New Roman"/>
          <w:kern w:val="0"/>
          <w:sz w:val="24"/>
          <w:szCs w:val="24"/>
          <w:lang w:bidi="dz-BT"/>
        </w:rPr>
        <w:t xml:space="preserve"> Participants were assured that their privacy and confidentiality would be fully respected, and they were informed how the findings would be disseminated. By outlining these ethical procedures from the outset, I aimed to build trust and demonstrate my competence and commitment to responsible research.</w:t>
      </w:r>
      <w:commentRangeEnd w:id="12"/>
      <w:r w:rsidR="00DC0B77">
        <w:rPr>
          <w:rStyle w:val="CommentReference"/>
        </w:rPr>
        <w:commentReference w:id="12"/>
      </w:r>
    </w:p>
    <w:bookmarkEnd w:id="10"/>
    <w:p w14:paraId="689B127F" w14:textId="137318D8" w:rsidR="004C0C15" w:rsidRPr="004C0C15" w:rsidRDefault="004C0C15" w:rsidP="004C0C15">
      <w:pPr>
        <w:spacing w:before="100" w:beforeAutospacing="1" w:after="100" w:afterAutospacing="1" w:line="240" w:lineRule="auto"/>
        <w:jc w:val="both"/>
        <w:rPr>
          <w:rFonts w:ascii="Times New Roman" w:eastAsia="Times New Roman" w:hAnsi="Times New Roman" w:cs="Times New Roman"/>
          <w:kern w:val="0"/>
          <w:sz w:val="24"/>
          <w:szCs w:val="24"/>
          <w:lang w:bidi="dz-BT"/>
        </w:rPr>
      </w:pPr>
      <w:commentRangeStart w:id="13"/>
      <w:del w:id="14" w:author="Samuel" w:date="2025-08-27T09:45:00Z" w16du:dateUtc="2025-08-27T16:45:00Z">
        <w:r w:rsidRPr="004C0C15" w:rsidDel="00DC0B77">
          <w:rPr>
            <w:rFonts w:ascii="Times New Roman" w:eastAsia="Times New Roman" w:hAnsi="Times New Roman" w:cs="Times New Roman"/>
            <w:kern w:val="0"/>
            <w:sz w:val="24"/>
            <w:szCs w:val="24"/>
            <w:lang w:bidi="dz-BT"/>
          </w:rPr>
          <w:delText>This research paper examines the crucial leadership experiences of teachers and principals in the context of school improvement</w:delText>
        </w:r>
      </w:del>
      <w:commentRangeEnd w:id="13"/>
      <w:r w:rsidR="00DC0B77">
        <w:rPr>
          <w:rStyle w:val="CommentReference"/>
        </w:rPr>
        <w:commentReference w:id="13"/>
      </w:r>
      <w:del w:id="15" w:author="Samuel" w:date="2025-08-27T09:45:00Z" w16du:dateUtc="2025-08-27T16:45:00Z">
        <w:r w:rsidRPr="004C0C15" w:rsidDel="00DC0B77">
          <w:rPr>
            <w:rFonts w:ascii="Times New Roman" w:eastAsia="Times New Roman" w:hAnsi="Times New Roman" w:cs="Times New Roman"/>
            <w:kern w:val="0"/>
            <w:sz w:val="24"/>
            <w:szCs w:val="24"/>
            <w:lang w:bidi="dz-BT"/>
          </w:rPr>
          <w:delText xml:space="preserve">. </w:delText>
        </w:r>
      </w:del>
      <w:commentRangeStart w:id="16"/>
      <w:r w:rsidRPr="004C0C15">
        <w:rPr>
          <w:rFonts w:ascii="Times New Roman" w:eastAsia="Times New Roman" w:hAnsi="Times New Roman" w:cs="Times New Roman"/>
          <w:kern w:val="0"/>
          <w:sz w:val="24"/>
          <w:szCs w:val="24"/>
          <w:lang w:bidi="dz-BT"/>
        </w:rPr>
        <w:t>While there is an extensive body of literature on school leadership, much of it has traditionally emphasized the role of principals as singular leaders (</w:t>
      </w:r>
      <w:proofErr w:type="spellStart"/>
      <w:r w:rsidRPr="004C0C15">
        <w:rPr>
          <w:rFonts w:ascii="Times New Roman" w:eastAsia="Times New Roman" w:hAnsi="Times New Roman" w:cs="Times New Roman"/>
          <w:kern w:val="0"/>
          <w:sz w:val="24"/>
          <w:szCs w:val="24"/>
          <w:lang w:bidi="dz-BT"/>
        </w:rPr>
        <w:t>Leit</w:t>
      </w:r>
      <w:r w:rsidR="00BA0DA3">
        <w:rPr>
          <w:rFonts w:ascii="Times New Roman" w:eastAsia="Times New Roman" w:hAnsi="Times New Roman" w:cs="Times New Roman"/>
          <w:kern w:val="0"/>
          <w:sz w:val="24"/>
          <w:szCs w:val="24"/>
          <w:lang w:bidi="dz-BT"/>
        </w:rPr>
        <w:t>hwood</w:t>
      </w:r>
      <w:proofErr w:type="spellEnd"/>
      <w:r w:rsidR="00BA0DA3">
        <w:rPr>
          <w:rFonts w:ascii="Times New Roman" w:eastAsia="Times New Roman" w:hAnsi="Times New Roman" w:cs="Times New Roman"/>
          <w:kern w:val="0"/>
          <w:sz w:val="24"/>
          <w:szCs w:val="24"/>
          <w:lang w:bidi="dz-BT"/>
        </w:rPr>
        <w:t xml:space="preserve"> et al., 1999</w:t>
      </w:r>
      <w:r w:rsidRPr="004C0C15">
        <w:rPr>
          <w:rFonts w:ascii="Times New Roman" w:eastAsia="Times New Roman" w:hAnsi="Times New Roman" w:cs="Times New Roman"/>
          <w:kern w:val="0"/>
          <w:sz w:val="24"/>
          <w:szCs w:val="24"/>
          <w:lang w:bidi="dz-BT"/>
        </w:rPr>
        <w:t xml:space="preserve">). More recent scholarship highlights the growing importance of distributed and teacher leadership in sustaining school development (Harris, 2014; </w:t>
      </w:r>
      <w:proofErr w:type="spellStart"/>
      <w:r w:rsidRPr="004C0C15">
        <w:rPr>
          <w:rFonts w:ascii="Times New Roman" w:eastAsia="Times New Roman" w:hAnsi="Times New Roman" w:cs="Times New Roman"/>
          <w:kern w:val="0"/>
          <w:sz w:val="24"/>
          <w:szCs w:val="24"/>
          <w:lang w:bidi="dz-BT"/>
        </w:rPr>
        <w:t>Leithwood</w:t>
      </w:r>
      <w:proofErr w:type="spellEnd"/>
      <w:r w:rsidRPr="004C0C15">
        <w:rPr>
          <w:rFonts w:ascii="Times New Roman" w:eastAsia="Times New Roman" w:hAnsi="Times New Roman" w:cs="Times New Roman"/>
          <w:kern w:val="0"/>
          <w:sz w:val="24"/>
          <w:szCs w:val="24"/>
          <w:lang w:bidi="dz-BT"/>
        </w:rPr>
        <w:t xml:space="preserve">, Harris, &amp; Hopkins, 2020; Osei, Quansah, &amp; Aboagye, 2025). However, despite this shift, there remains a noticeable gap in practice-based research that captures the </w:t>
      </w:r>
      <w:r w:rsidRPr="00E7667A">
        <w:rPr>
          <w:rFonts w:ascii="Times New Roman" w:eastAsia="Times New Roman" w:hAnsi="Times New Roman" w:cs="Times New Roman"/>
          <w:kern w:val="0"/>
          <w:sz w:val="24"/>
          <w:szCs w:val="24"/>
          <w:lang w:bidi="dz-BT"/>
        </w:rPr>
        <w:t>lived experiences</w:t>
      </w:r>
      <w:r w:rsidRPr="004C0C15">
        <w:rPr>
          <w:rFonts w:ascii="Times New Roman" w:eastAsia="Times New Roman" w:hAnsi="Times New Roman" w:cs="Times New Roman"/>
          <w:kern w:val="0"/>
          <w:sz w:val="24"/>
          <w:szCs w:val="24"/>
          <w:lang w:bidi="dz-BT"/>
        </w:rPr>
        <w:t xml:space="preserve"> of both principals and teachers working collaboratively across school contexts. Existing studies often focus either on leadership models in theory or on principals’ perspectives, leaving the voices of teachers underrepresented (Ng, 2019; Tian, </w:t>
      </w:r>
      <w:proofErr w:type="spellStart"/>
      <w:r w:rsidRPr="004C0C15">
        <w:rPr>
          <w:rFonts w:ascii="Times New Roman" w:eastAsia="Times New Roman" w:hAnsi="Times New Roman" w:cs="Times New Roman"/>
          <w:kern w:val="0"/>
          <w:sz w:val="24"/>
          <w:szCs w:val="24"/>
          <w:lang w:bidi="dz-BT"/>
        </w:rPr>
        <w:t>Risku</w:t>
      </w:r>
      <w:proofErr w:type="spellEnd"/>
      <w:r w:rsidRPr="004C0C15">
        <w:rPr>
          <w:rFonts w:ascii="Times New Roman" w:eastAsia="Times New Roman" w:hAnsi="Times New Roman" w:cs="Times New Roman"/>
          <w:kern w:val="0"/>
          <w:sz w:val="24"/>
          <w:szCs w:val="24"/>
          <w:lang w:bidi="dz-BT"/>
        </w:rPr>
        <w:t>, &amp; Collin, 2016).</w:t>
      </w:r>
    </w:p>
    <w:p w14:paraId="1EB75BA3" w14:textId="5E2C9304" w:rsidR="00B15C42" w:rsidRPr="002F0FEB" w:rsidRDefault="004C0C15" w:rsidP="002F0FEB">
      <w:pPr>
        <w:spacing w:before="100" w:beforeAutospacing="1" w:after="100" w:afterAutospacing="1" w:line="240" w:lineRule="auto"/>
        <w:jc w:val="both"/>
        <w:rPr>
          <w:rFonts w:ascii="Times New Roman" w:eastAsia="Times New Roman" w:hAnsi="Times New Roman" w:cs="Times New Roman"/>
          <w:kern w:val="0"/>
          <w:sz w:val="24"/>
          <w:szCs w:val="24"/>
          <w:lang w:bidi="dz-BT"/>
        </w:rPr>
      </w:pPr>
      <w:commentRangeStart w:id="17"/>
      <w:r w:rsidRPr="004C0C15">
        <w:rPr>
          <w:rFonts w:ascii="Times New Roman" w:eastAsia="Times New Roman" w:hAnsi="Times New Roman" w:cs="Times New Roman"/>
          <w:kern w:val="0"/>
          <w:sz w:val="24"/>
          <w:szCs w:val="24"/>
          <w:lang w:bidi="dz-BT"/>
        </w:rPr>
        <w:t>By directly exploring how leadership is shared and enacted in daily school practices</w:t>
      </w:r>
      <w:commentRangeEnd w:id="17"/>
      <w:r w:rsidR="00DC0B77">
        <w:rPr>
          <w:rStyle w:val="CommentReference"/>
        </w:rPr>
        <w:commentReference w:id="17"/>
      </w:r>
      <w:r w:rsidRPr="004C0C15">
        <w:rPr>
          <w:rFonts w:ascii="Times New Roman" w:eastAsia="Times New Roman" w:hAnsi="Times New Roman" w:cs="Times New Roman"/>
          <w:kern w:val="0"/>
          <w:sz w:val="24"/>
          <w:szCs w:val="24"/>
          <w:lang w:bidi="dz-BT"/>
        </w:rPr>
        <w:t>, this study seeks to fill that gap. It contributes to the literature by offering empirical evidence on how collaborative leadership influences teaching quality, student outcomes, and school culture. In doing so, it enriches current debates by moving beyond prescriptive models to highlight the nuanced, context-specific ways leadership is experienced and practiced in schools</w:t>
      </w:r>
      <w:commentRangeEnd w:id="16"/>
      <w:r w:rsidR="00DC0B77">
        <w:rPr>
          <w:rStyle w:val="CommentReference"/>
        </w:rPr>
        <w:commentReference w:id="16"/>
      </w:r>
    </w:p>
    <w:p w14:paraId="7B43487D" w14:textId="77777777" w:rsidR="007927C2" w:rsidRPr="00B15C42" w:rsidRDefault="007927C2" w:rsidP="000C67FB">
      <w:pPr>
        <w:spacing w:line="240" w:lineRule="auto"/>
        <w:jc w:val="both"/>
        <w:rPr>
          <w:rFonts w:ascii="Times New Roman" w:hAnsi="Times New Roman" w:cs="Times New Roman"/>
          <w:b/>
          <w:sz w:val="24"/>
          <w:szCs w:val="24"/>
        </w:rPr>
      </w:pPr>
      <w:bookmarkStart w:id="18" w:name="_TOC_250038"/>
      <w:r w:rsidRPr="00B15C42">
        <w:rPr>
          <w:rFonts w:ascii="Times New Roman" w:hAnsi="Times New Roman" w:cs="Times New Roman"/>
          <w:b/>
          <w:sz w:val="24"/>
          <w:szCs w:val="24"/>
        </w:rPr>
        <w:t>Significance</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4"/>
          <w:sz w:val="24"/>
          <w:szCs w:val="24"/>
        </w:rPr>
        <w:t xml:space="preserve"> </w:t>
      </w:r>
      <w:r w:rsidRPr="00B15C42">
        <w:rPr>
          <w:rFonts w:ascii="Times New Roman" w:hAnsi="Times New Roman" w:cs="Times New Roman"/>
          <w:b/>
          <w:sz w:val="24"/>
          <w:szCs w:val="24"/>
        </w:rPr>
        <w:t>the</w:t>
      </w:r>
      <w:r w:rsidRPr="00B15C42">
        <w:rPr>
          <w:rFonts w:ascii="Times New Roman" w:hAnsi="Times New Roman" w:cs="Times New Roman"/>
          <w:b/>
          <w:spacing w:val="-3"/>
          <w:sz w:val="24"/>
          <w:szCs w:val="24"/>
        </w:rPr>
        <w:t xml:space="preserve"> </w:t>
      </w:r>
      <w:bookmarkEnd w:id="18"/>
      <w:r w:rsidRPr="00B15C42">
        <w:rPr>
          <w:rFonts w:ascii="Times New Roman" w:hAnsi="Times New Roman" w:cs="Times New Roman"/>
          <w:b/>
          <w:spacing w:val="-2"/>
          <w:sz w:val="24"/>
          <w:szCs w:val="24"/>
        </w:rPr>
        <w:t>Study</w:t>
      </w:r>
    </w:p>
    <w:p w14:paraId="5F40E02A"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This study offers valuable insights for educational practitioners, school leaders, policymakers, and researchers committed to improving schools through collaborative and distributed leadership. By examining the “lived leadership experiences” of principals and teachers at different school levels, it illustrates how shared leadership impacts “teaching quality, student achievement, and overall school effectiveness.”</w:t>
      </w:r>
    </w:p>
    <w:p w14:paraId="27D198F1" w14:textId="3FF2CF96" w:rsidR="00B37140" w:rsidRPr="00B37140" w:rsidRDefault="00B37140" w:rsidP="00B37140">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B37140">
        <w:rPr>
          <w:rFonts w:ascii="Times New Roman" w:eastAsia="Times New Roman" w:hAnsi="Times New Roman" w:cs="Times New Roman"/>
          <w:kern w:val="0"/>
          <w:sz w:val="24"/>
          <w:szCs w:val="24"/>
          <w:lang w:bidi="dz-BT"/>
        </w:rPr>
        <w:t xml:space="preserve">As schools increasingly function as learning communities, Frontiers (2025) highlights the </w:t>
      </w:r>
      <w:r w:rsidRPr="00DB5917">
        <w:rPr>
          <w:rFonts w:ascii="Times New Roman" w:eastAsia="Times New Roman" w:hAnsi="Times New Roman" w:cs="Times New Roman"/>
          <w:kern w:val="0"/>
          <w:sz w:val="24"/>
          <w:szCs w:val="24"/>
          <w:lang w:bidi="dz-BT"/>
        </w:rPr>
        <w:t>transformative potential of teacher leadership</w:t>
      </w:r>
      <w:r w:rsidRPr="00B37140">
        <w:rPr>
          <w:rFonts w:ascii="Times New Roman" w:eastAsia="Times New Roman" w:hAnsi="Times New Roman" w:cs="Times New Roman"/>
          <w:kern w:val="0"/>
          <w:sz w:val="24"/>
          <w:szCs w:val="24"/>
          <w:lang w:bidi="dz-BT"/>
        </w:rPr>
        <w:t xml:space="preserve"> in positioning teachers not just as implementers of policy but as “ecological connectors” within sustainable educational ecosystems, capable of sensing needs and initiating context-responsive interventions. This perspective reinforces the idea that empowering teachers to lead within classrooms and school systems enhances decision-making, drives innovation, and strengthens school culture.</w:t>
      </w:r>
    </w:p>
    <w:p w14:paraId="1A51050C" w14:textId="2ADE14CF"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school leaders, the findings highlight how to cultivate teacher leadership through “trust, collaboration, and professional autonomy.” For policymakers, the study provides “evidence-based recommendations” to shape leadership development programs and training initiatives that support both formal and informal leaders.</w:t>
      </w:r>
    </w:p>
    <w:p w14:paraId="313B563B" w14:textId="77777777" w:rsidR="00825A65" w:rsidRPr="000C67FB" w:rsidRDefault="00825A65"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Moreover, by offering “context-specific data from real school environments,” the research contributes meaningfully to the literature on educational leadership. It helps bridge the gap between </w:t>
      </w:r>
      <w:r w:rsidRPr="000C67FB">
        <w:rPr>
          <w:rFonts w:ascii="Times New Roman" w:hAnsi="Times New Roman" w:cs="Times New Roman"/>
          <w:sz w:val="24"/>
          <w:szCs w:val="24"/>
        </w:rPr>
        <w:lastRenderedPageBreak/>
        <w:t>theoretical constructs and the day-to-day realities of school leadership, making it a valuable reference for future studies exploring distributed leadership in varied educational contexts.</w:t>
      </w:r>
    </w:p>
    <w:p w14:paraId="4C67EA1A" w14:textId="77777777" w:rsidR="007927C2" w:rsidRPr="00B15C42" w:rsidRDefault="008B7BF5"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z w:val="24"/>
          <w:szCs w:val="24"/>
        </w:rPr>
        <w:t xml:space="preserve"> </w:t>
      </w:r>
      <w:r w:rsidR="007927C2" w:rsidRPr="00B15C42">
        <w:rPr>
          <w:rFonts w:ascii="Times New Roman" w:hAnsi="Times New Roman" w:cs="Times New Roman"/>
          <w:b/>
          <w:spacing w:val="-2"/>
          <w:sz w:val="24"/>
          <w:szCs w:val="24"/>
        </w:rPr>
        <w:t>Statement</w:t>
      </w:r>
      <w:r w:rsidRPr="00B15C42">
        <w:rPr>
          <w:rFonts w:ascii="Times New Roman" w:hAnsi="Times New Roman" w:cs="Times New Roman"/>
          <w:b/>
          <w:spacing w:val="-2"/>
          <w:sz w:val="24"/>
          <w:szCs w:val="24"/>
        </w:rPr>
        <w:t xml:space="preserve"> of Problem</w:t>
      </w:r>
    </w:p>
    <w:p w14:paraId="498CCB06" w14:textId="61128F59" w:rsidR="008B7BF5" w:rsidRPr="000C67FB" w:rsidRDefault="007927C2" w:rsidP="000C67FB">
      <w:pPr>
        <w:spacing w:line="240" w:lineRule="auto"/>
        <w:jc w:val="both"/>
        <w:rPr>
          <w:rFonts w:ascii="Times New Roman" w:hAnsi="Times New Roman" w:cs="Times New Roman"/>
          <w:sz w:val="24"/>
          <w:szCs w:val="24"/>
        </w:rPr>
      </w:pPr>
      <w:commentRangeStart w:id="19"/>
      <w:r w:rsidRPr="000C67FB">
        <w:rPr>
          <w:rFonts w:ascii="Times New Roman" w:hAnsi="Times New Roman" w:cs="Times New Roman"/>
          <w:sz w:val="24"/>
          <w:szCs w:val="24"/>
        </w:rPr>
        <w:t>Despite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growing</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global</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recognition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importance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shared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distributed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leadership in educational settings, there remains a lack of contextualized understanding of how principals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teachers</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collaboratively</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contribute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academic</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excellence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sustainable 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improvement.</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traditional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hierarchical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model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leadership—where</w:t>
      </w:r>
      <w:r w:rsidRPr="000C67FB">
        <w:rPr>
          <w:rFonts w:ascii="Times New Roman" w:hAnsi="Times New Roman" w:cs="Times New Roman"/>
          <w:spacing w:val="-9"/>
          <w:sz w:val="24"/>
          <w:szCs w:val="24"/>
        </w:rPr>
        <w:t xml:space="preserve"> </w:t>
      </w:r>
      <w:r w:rsidRPr="000C67FB">
        <w:rPr>
          <w:rFonts w:ascii="Times New Roman" w:hAnsi="Times New Roman" w:cs="Times New Roman"/>
          <w:sz w:val="24"/>
          <w:szCs w:val="24"/>
        </w:rPr>
        <w:t>the 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seen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sole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change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agent—is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gradually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being</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replaced</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more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 xml:space="preserve">inclusive approaches that value teacher leadership and collective decision-making. </w:t>
      </w:r>
      <w:commentRangeEnd w:id="19"/>
      <w:r w:rsidR="006131EE">
        <w:rPr>
          <w:rStyle w:val="CommentReference"/>
        </w:rPr>
        <w:commentReference w:id="19"/>
      </w:r>
    </w:p>
    <w:p w14:paraId="39558E61" w14:textId="77777777" w:rsidR="00F412DF" w:rsidRPr="00B15C42" w:rsidRDefault="008B7BF5" w:rsidP="000C67FB">
      <w:pPr>
        <w:spacing w:line="240" w:lineRule="auto"/>
        <w:jc w:val="both"/>
        <w:rPr>
          <w:rFonts w:ascii="Times New Roman" w:hAnsi="Times New Roman" w:cs="Times New Roman"/>
          <w:b/>
          <w:spacing w:val="-2"/>
          <w:sz w:val="24"/>
          <w:szCs w:val="24"/>
        </w:rPr>
      </w:pPr>
      <w:bookmarkStart w:id="20" w:name="_TOC_250039"/>
      <w:r w:rsidRPr="00B15C42">
        <w:rPr>
          <w:rFonts w:ascii="Times New Roman" w:hAnsi="Times New Roman" w:cs="Times New Roman"/>
          <w:b/>
          <w:sz w:val="24"/>
          <w:szCs w:val="24"/>
        </w:rPr>
        <w:t>Objectives</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of</w:t>
      </w:r>
      <w:r w:rsidRPr="00B15C42">
        <w:rPr>
          <w:rFonts w:ascii="Times New Roman" w:hAnsi="Times New Roman" w:cs="Times New Roman"/>
          <w:b/>
          <w:spacing w:val="-3"/>
          <w:sz w:val="24"/>
          <w:szCs w:val="24"/>
        </w:rPr>
        <w:t xml:space="preserve"> </w:t>
      </w:r>
      <w:r w:rsidRPr="00B15C42">
        <w:rPr>
          <w:rFonts w:ascii="Times New Roman" w:hAnsi="Times New Roman" w:cs="Times New Roman"/>
          <w:b/>
          <w:sz w:val="24"/>
          <w:szCs w:val="24"/>
        </w:rPr>
        <w:t>the</w:t>
      </w:r>
      <w:bookmarkEnd w:id="20"/>
      <w:r w:rsidRPr="00B15C42">
        <w:rPr>
          <w:rFonts w:ascii="Times New Roman" w:hAnsi="Times New Roman" w:cs="Times New Roman"/>
          <w:b/>
          <w:spacing w:val="-2"/>
          <w:sz w:val="24"/>
          <w:szCs w:val="24"/>
        </w:rPr>
        <w:t xml:space="preserve"> Research</w:t>
      </w:r>
    </w:p>
    <w:p w14:paraId="2243F9FB"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examine how leadership is exercised by principals and teachers in middle, primary, and lower secondary schools, and how their experiences contribute to school development and improvement.</w:t>
      </w:r>
    </w:p>
    <w:p w14:paraId="24D9C463" w14:textId="77777777" w:rsidR="00F412DF" w:rsidRPr="00A0512F" w:rsidRDefault="00F412DF" w:rsidP="00A0512F">
      <w:pPr>
        <w:pStyle w:val="ListParagraph"/>
        <w:numPr>
          <w:ilvl w:val="0"/>
          <w:numId w:val="21"/>
        </w:numPr>
        <w:jc w:val="both"/>
        <w:rPr>
          <w:sz w:val="24"/>
          <w:szCs w:val="24"/>
        </w:rPr>
      </w:pPr>
      <w:r w:rsidRPr="00A0512F">
        <w:rPr>
          <w:rStyle w:val="Strong"/>
          <w:b w:val="0"/>
          <w:bCs w:val="0"/>
          <w:sz w:val="24"/>
          <w:szCs w:val="24"/>
        </w:rPr>
        <w:t>To explore the role of teacher leadership and collaborative practices in fostering effective school environments and enhancing student learning outcomes.</w:t>
      </w:r>
    </w:p>
    <w:p w14:paraId="514FD844" w14:textId="77777777" w:rsidR="00323EFD" w:rsidRPr="00A0512F" w:rsidRDefault="00F412DF" w:rsidP="00A0512F">
      <w:pPr>
        <w:pStyle w:val="ListParagraph"/>
        <w:numPr>
          <w:ilvl w:val="0"/>
          <w:numId w:val="21"/>
        </w:numPr>
        <w:jc w:val="both"/>
        <w:rPr>
          <w:rStyle w:val="Strong"/>
          <w:sz w:val="24"/>
          <w:szCs w:val="24"/>
        </w:rPr>
      </w:pPr>
      <w:r w:rsidRPr="00A0512F">
        <w:rPr>
          <w:rStyle w:val="Strong"/>
          <w:b w:val="0"/>
          <w:bCs w:val="0"/>
          <w:sz w:val="24"/>
          <w:szCs w:val="24"/>
        </w:rPr>
        <w:t>To generate empirical insights into evolving leadership models in schools and inform the practices of school leaders and policymakers for sustainable school transformation.</w:t>
      </w:r>
    </w:p>
    <w:p w14:paraId="7F287B6C" w14:textId="77777777" w:rsidR="00A0512F" w:rsidRPr="00A0512F" w:rsidRDefault="00A0512F" w:rsidP="00A0512F">
      <w:pPr>
        <w:jc w:val="both"/>
        <w:rPr>
          <w:rStyle w:val="Strong"/>
          <w:rFonts w:ascii="Times New Roman" w:hAnsi="Times New Roman" w:cs="Times New Roman"/>
          <w:sz w:val="24"/>
          <w:szCs w:val="24"/>
        </w:rPr>
      </w:pPr>
    </w:p>
    <w:p w14:paraId="4F13CC74" w14:textId="77777777" w:rsidR="00F9073B" w:rsidRPr="000C67FB" w:rsidRDefault="00F9073B" w:rsidP="000C67FB">
      <w:pPr>
        <w:spacing w:line="240" w:lineRule="auto"/>
        <w:jc w:val="both"/>
        <w:rPr>
          <w:rFonts w:ascii="Times New Roman" w:hAnsi="Times New Roman" w:cs="Times New Roman"/>
          <w:spacing w:val="-2"/>
          <w:sz w:val="24"/>
          <w:szCs w:val="24"/>
        </w:rPr>
      </w:pPr>
    </w:p>
    <w:p w14:paraId="45975F79" w14:textId="77777777" w:rsidR="00F9073B" w:rsidRPr="00B15C42" w:rsidRDefault="00F9073B" w:rsidP="00B15C42">
      <w:pPr>
        <w:spacing w:line="240" w:lineRule="auto"/>
        <w:jc w:val="center"/>
        <w:rPr>
          <w:rFonts w:ascii="Times New Roman" w:hAnsi="Times New Roman" w:cs="Times New Roman"/>
          <w:b/>
          <w:sz w:val="24"/>
          <w:szCs w:val="24"/>
        </w:rPr>
      </w:pPr>
      <w:r w:rsidRPr="00B15C42">
        <w:rPr>
          <w:rFonts w:ascii="Times New Roman" w:hAnsi="Times New Roman" w:cs="Times New Roman"/>
          <w:b/>
          <w:sz w:val="24"/>
          <w:szCs w:val="24"/>
        </w:rPr>
        <w:t>Literature</w:t>
      </w:r>
      <w:r w:rsidRPr="00B15C42">
        <w:rPr>
          <w:rFonts w:ascii="Times New Roman" w:hAnsi="Times New Roman" w:cs="Times New Roman"/>
          <w:b/>
          <w:spacing w:val="-6"/>
          <w:sz w:val="24"/>
          <w:szCs w:val="24"/>
        </w:rPr>
        <w:t xml:space="preserve"> </w:t>
      </w:r>
      <w:r w:rsidRPr="00B15C42">
        <w:rPr>
          <w:rFonts w:ascii="Times New Roman" w:hAnsi="Times New Roman" w:cs="Times New Roman"/>
          <w:b/>
          <w:spacing w:val="-2"/>
          <w:sz w:val="24"/>
          <w:szCs w:val="24"/>
        </w:rPr>
        <w:t>Review</w:t>
      </w:r>
    </w:p>
    <w:p w14:paraId="5B367CEC" w14:textId="400EAB71" w:rsidR="00F9073B" w:rsidRPr="00B15C42" w:rsidRDefault="00692C0E" w:rsidP="000C67FB">
      <w:pPr>
        <w:spacing w:line="240" w:lineRule="auto"/>
        <w:jc w:val="both"/>
        <w:rPr>
          <w:rFonts w:ascii="Times New Roman" w:hAnsi="Times New Roman" w:cs="Times New Roman"/>
          <w:b/>
          <w:sz w:val="24"/>
          <w:szCs w:val="24"/>
        </w:rPr>
      </w:pPr>
      <w:bookmarkStart w:id="21" w:name="_TOC_250036"/>
      <w:bookmarkEnd w:id="21"/>
      <w:r w:rsidRPr="00B15C42">
        <w:rPr>
          <w:rFonts w:ascii="Times New Roman" w:hAnsi="Times New Roman" w:cs="Times New Roman"/>
          <w:b/>
          <w:spacing w:val="-2"/>
          <w:sz w:val="24"/>
          <w:szCs w:val="24"/>
        </w:rPr>
        <w:t xml:space="preserve"> </w:t>
      </w:r>
      <w:r w:rsidR="00B41E68">
        <w:rPr>
          <w:rFonts w:ascii="Times New Roman" w:hAnsi="Times New Roman" w:cs="Times New Roman"/>
          <w:b/>
          <w:spacing w:val="-2"/>
          <w:sz w:val="24"/>
          <w:szCs w:val="24"/>
        </w:rPr>
        <w:t>Overview</w:t>
      </w:r>
    </w:p>
    <w:p w14:paraId="2DCCAC63" w14:textId="561B1226" w:rsidR="0064669C" w:rsidRPr="0064669C" w:rsidRDefault="0064669C" w:rsidP="000C67FB">
      <w:pPr>
        <w:spacing w:line="240" w:lineRule="auto"/>
        <w:jc w:val="both"/>
        <w:rPr>
          <w:rFonts w:ascii="Times New Roman" w:hAnsi="Times New Roman" w:cs="Times New Roman"/>
          <w:sz w:val="24"/>
          <w:szCs w:val="24"/>
        </w:rPr>
      </w:pPr>
      <w:commentRangeStart w:id="22"/>
      <w:r w:rsidRPr="0064669C">
        <w:rPr>
          <w:rFonts w:ascii="Times New Roman" w:hAnsi="Times New Roman" w:cs="Times New Roman"/>
          <w:sz w:val="24"/>
          <w:szCs w:val="24"/>
        </w:rPr>
        <w:t xml:space="preserve">Effective leadership continues to be crucial for driving school improvement. Recent research highlights that effective </w:t>
      </w:r>
      <w:proofErr w:type="spellStart"/>
      <w:r w:rsidRPr="0064669C">
        <w:rPr>
          <w:rFonts w:ascii="Times New Roman" w:hAnsi="Times New Roman" w:cs="Times New Roman"/>
          <w:sz w:val="24"/>
          <w:szCs w:val="24"/>
        </w:rPr>
        <w:t>leaders</w:t>
      </w:r>
      <w:ins w:id="23" w:author="Samuel" w:date="2025-08-27T15:06:00Z" w16du:dateUtc="2025-08-27T22:06:00Z">
        <w:r w:rsidR="006131EE">
          <w:rPr>
            <w:rFonts w:ascii="Times New Roman" w:hAnsi="Times New Roman" w:cs="Times New Roman"/>
            <w:sz w:val="24"/>
            <w:szCs w:val="24"/>
          </w:rPr>
          <w:t>.</w:t>
        </w:r>
      </w:ins>
      <w:del w:id="24" w:author="Samuel" w:date="2025-08-27T15:06:00Z" w16du:dateUtc="2025-08-27T22:06:00Z">
        <w:r w:rsidRPr="0064669C" w:rsidDel="006131EE">
          <w:rPr>
            <w:rFonts w:ascii="Times New Roman" w:hAnsi="Times New Roman" w:cs="Times New Roman"/>
            <w:sz w:val="24"/>
            <w:szCs w:val="24"/>
          </w:rPr>
          <w:delText>—</w:delText>
        </w:r>
      </w:del>
      <w:ins w:id="25" w:author="Samuel" w:date="2025-08-27T15:06:00Z" w16du:dateUtc="2025-08-27T22:06:00Z">
        <w:r w:rsidR="006131EE">
          <w:rPr>
            <w:rFonts w:ascii="Times New Roman" w:hAnsi="Times New Roman" w:cs="Times New Roman"/>
            <w:sz w:val="24"/>
            <w:szCs w:val="24"/>
          </w:rPr>
          <w:t>T</w:t>
        </w:r>
      </w:ins>
      <w:del w:id="26" w:author="Samuel" w:date="2025-08-27T15:06:00Z" w16du:dateUtc="2025-08-27T22:06:00Z">
        <w:r w:rsidRPr="0064669C" w:rsidDel="006131EE">
          <w:rPr>
            <w:rFonts w:ascii="Times New Roman" w:hAnsi="Times New Roman" w:cs="Times New Roman"/>
            <w:sz w:val="24"/>
            <w:szCs w:val="24"/>
          </w:rPr>
          <w:delText>t</w:delText>
        </w:r>
      </w:del>
      <w:r w:rsidRPr="0064669C">
        <w:rPr>
          <w:rFonts w:ascii="Times New Roman" w:hAnsi="Times New Roman" w:cs="Times New Roman"/>
          <w:sz w:val="24"/>
          <w:szCs w:val="24"/>
        </w:rPr>
        <w:t>hough</w:t>
      </w:r>
      <w:proofErr w:type="spellEnd"/>
      <w:r w:rsidRPr="0064669C">
        <w:rPr>
          <w:rFonts w:ascii="Times New Roman" w:hAnsi="Times New Roman" w:cs="Times New Roman"/>
          <w:sz w:val="24"/>
          <w:szCs w:val="24"/>
        </w:rPr>
        <w:t xml:space="preserve"> not always in formal </w:t>
      </w:r>
      <w:proofErr w:type="spellStart"/>
      <w:r w:rsidRPr="0064669C">
        <w:rPr>
          <w:rFonts w:ascii="Times New Roman" w:hAnsi="Times New Roman" w:cs="Times New Roman"/>
          <w:sz w:val="24"/>
          <w:szCs w:val="24"/>
        </w:rPr>
        <w:t>roles</w:t>
      </w:r>
      <w:del w:id="27" w:author="Samuel" w:date="2025-08-27T15:06:00Z" w16du:dateUtc="2025-08-27T22:06:00Z">
        <w:r w:rsidRPr="0064669C" w:rsidDel="006131EE">
          <w:rPr>
            <w:rFonts w:ascii="Times New Roman" w:hAnsi="Times New Roman" w:cs="Times New Roman"/>
            <w:sz w:val="24"/>
            <w:szCs w:val="24"/>
          </w:rPr>
          <w:delText>—</w:delText>
        </w:r>
      </w:del>
      <w:r w:rsidRPr="0064669C">
        <w:rPr>
          <w:rFonts w:ascii="Times New Roman" w:hAnsi="Times New Roman" w:cs="Times New Roman"/>
          <w:sz w:val="24"/>
          <w:szCs w:val="24"/>
        </w:rPr>
        <w:t>play</w:t>
      </w:r>
      <w:proofErr w:type="spellEnd"/>
      <w:r w:rsidRPr="0064669C">
        <w:rPr>
          <w:rFonts w:ascii="Times New Roman" w:hAnsi="Times New Roman" w:cs="Times New Roman"/>
          <w:sz w:val="24"/>
          <w:szCs w:val="24"/>
        </w:rPr>
        <w:t xml:space="preserve"> a vital indirect role in school success by fostering collaborative, capacity-building environments. Instead </w:t>
      </w:r>
      <w:commentRangeEnd w:id="22"/>
      <w:r w:rsidR="006131EE">
        <w:rPr>
          <w:rStyle w:val="CommentReference"/>
        </w:rPr>
        <w:commentReference w:id="22"/>
      </w:r>
      <w:r w:rsidRPr="0064669C">
        <w:rPr>
          <w:rFonts w:ascii="Times New Roman" w:hAnsi="Times New Roman" w:cs="Times New Roman"/>
          <w:sz w:val="24"/>
          <w:szCs w:val="24"/>
        </w:rPr>
        <w:t xml:space="preserve">of relying on traditional, authoritarian leadership styles where principals are the sole decision-makers, contemporary leadership models emphasize </w:t>
      </w:r>
      <w:r w:rsidRPr="0064669C">
        <w:rPr>
          <w:rStyle w:val="Strong"/>
          <w:rFonts w:ascii="Times New Roman" w:hAnsi="Times New Roman" w:cs="Times New Roman"/>
          <w:b w:val="0"/>
          <w:bCs w:val="0"/>
          <w:sz w:val="24"/>
          <w:szCs w:val="24"/>
        </w:rPr>
        <w:t>distributed or collaborative leadership</w:t>
      </w:r>
      <w:r w:rsidRPr="0064669C">
        <w:rPr>
          <w:rFonts w:ascii="Times New Roman" w:hAnsi="Times New Roman" w:cs="Times New Roman"/>
          <w:sz w:val="24"/>
          <w:szCs w:val="24"/>
        </w:rPr>
        <w:t>, involving teachers and other staff members in leadership roles and shared decision-making processes. This evolution empowers teachers, promotes innovation, and strengthens organizational capacity (Hallinger &amp; Heck, 2010; De Jong et al., 2023).</w:t>
      </w:r>
    </w:p>
    <w:p w14:paraId="008E5FC9" w14:textId="7188F284"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Therefore, this chapter encapsulates in some detail about leadership styles starting from transformational to instructional, principal to teacher leadership. It enunciates how the school leadership should evolve to accelerate school improvement.</w:t>
      </w:r>
    </w:p>
    <w:p w14:paraId="1ABBB6DF" w14:textId="77777777" w:rsidR="00BA0DA3" w:rsidRDefault="00BA0DA3" w:rsidP="00BA0DA3">
      <w:pPr>
        <w:spacing w:before="100" w:beforeAutospacing="1" w:after="100" w:afterAutospacing="1" w:line="240" w:lineRule="auto"/>
        <w:rPr>
          <w:rFonts w:ascii="Times New Roman" w:eastAsia="Times New Roman" w:hAnsi="Times New Roman" w:cs="Times New Roman"/>
          <w:b/>
          <w:bCs/>
          <w:kern w:val="0"/>
          <w:sz w:val="24"/>
          <w:szCs w:val="24"/>
          <w:lang w:bidi="dz-BT"/>
        </w:rPr>
      </w:pPr>
      <w:r w:rsidRPr="00BA0DA3">
        <w:rPr>
          <w:rFonts w:ascii="Times New Roman" w:eastAsia="Times New Roman" w:hAnsi="Times New Roman" w:cs="Times New Roman"/>
          <w:b/>
          <w:bCs/>
          <w:kern w:val="0"/>
          <w:sz w:val="24"/>
          <w:szCs w:val="24"/>
          <w:lang w:bidi="dz-BT"/>
        </w:rPr>
        <w:t>Distributive leadership</w:t>
      </w:r>
    </w:p>
    <w:p w14:paraId="1E64EF00" w14:textId="607B2932" w:rsidR="00BA0DA3" w:rsidRPr="00BA0DA3" w:rsidRDefault="00BA0DA3" w:rsidP="00E624E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BA0DA3">
        <w:rPr>
          <w:rFonts w:ascii="Times New Roman" w:eastAsia="Times New Roman" w:hAnsi="Times New Roman" w:cs="Times New Roman"/>
          <w:kern w:val="0"/>
          <w:sz w:val="24"/>
          <w:szCs w:val="24"/>
          <w:lang w:bidi="dz-BT"/>
        </w:rPr>
        <w:t>This has emerged as a significant paradigm in educational leadership, challenging the traditional notion of leadership as the sole responsibility of a principal or formal leader. Instead, it conceptualizes leadership as a shared, collective, and dynamic process that is dispersed across multiple individuals within an organization (Spillane, 2006). Rather than being vested in a single person, leadership is viewed as a practice that draws upon the expertise, agency, and situated knowledge of different actors. This perspective highlights the interplay between leaders, followers, and context, emphasizing how leadership functions are enacted through collaboration and interaction rather than position or hierarchy.</w:t>
      </w:r>
    </w:p>
    <w:p w14:paraId="686AAB8A" w14:textId="0360D012" w:rsidR="00BA0DA3" w:rsidRPr="00E624E2" w:rsidRDefault="00BA0DA3" w:rsidP="00E624E2">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BA0DA3">
        <w:rPr>
          <w:rFonts w:ascii="Times New Roman" w:eastAsia="Times New Roman" w:hAnsi="Times New Roman" w:cs="Times New Roman"/>
          <w:kern w:val="0"/>
          <w:sz w:val="24"/>
          <w:szCs w:val="24"/>
          <w:lang w:bidi="dz-BT"/>
        </w:rPr>
        <w:lastRenderedPageBreak/>
        <w:t>In the school context, distributive leadership is closely linked with building professional learning communities, fostering collaboration, and empowering teachers to actively participate in decision-making processes. By engaging staff in curriculum development, instructional improvement, and organizational change, distributive leadership enhances both teacher agency and school capacity for improvement (Harris, 2013). It also supports the creation of a culture of shared responsibility, where leadership roles are flexibly assumed based on situational needs and expertise rather than formal titles. Consequently, distributive leadership contributes not only to more democratic and inclusive governance but also to improved teaching and learning outcomes, as collective expertise becomes a driving force for school development.</w:t>
      </w:r>
    </w:p>
    <w:p w14:paraId="3A5D583A" w14:textId="7E825102" w:rsidR="00F9073B" w:rsidRPr="00B15C42" w:rsidRDefault="00F9073B" w:rsidP="000C67FB">
      <w:pPr>
        <w:spacing w:line="240" w:lineRule="auto"/>
        <w:jc w:val="both"/>
        <w:rPr>
          <w:rFonts w:ascii="Times New Roman" w:hAnsi="Times New Roman" w:cs="Times New Roman"/>
          <w:b/>
          <w:sz w:val="24"/>
          <w:szCs w:val="24"/>
        </w:rPr>
      </w:pPr>
      <w:r w:rsidRPr="00B15C42">
        <w:rPr>
          <w:rFonts w:ascii="Times New Roman" w:hAnsi="Times New Roman" w:cs="Times New Roman"/>
          <w:b/>
          <w:spacing w:val="-2"/>
          <w:sz w:val="24"/>
          <w:szCs w:val="24"/>
        </w:rPr>
        <w:t>Principalship</w:t>
      </w:r>
    </w:p>
    <w:p w14:paraId="2A0E7101" w14:textId="5AD1BD32"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The principal occupies the most important position in school as a leader. It is the principal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who</w:t>
      </w:r>
      <w:r w:rsidRPr="000C67FB">
        <w:rPr>
          <w:rFonts w:ascii="Times New Roman" w:hAnsi="Times New Roman" w:cs="Times New Roman"/>
          <w:spacing w:val="35"/>
          <w:sz w:val="24"/>
          <w:szCs w:val="24"/>
        </w:rPr>
        <w:t xml:space="preserve"> </w:t>
      </w:r>
      <w:r w:rsidRPr="000C67FB">
        <w:rPr>
          <w:rFonts w:ascii="Times New Roman" w:hAnsi="Times New Roman" w:cs="Times New Roman"/>
          <w:sz w:val="24"/>
          <w:szCs w:val="24"/>
        </w:rPr>
        <w:t>sets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mood</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goes</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along</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with</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teacher</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into</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 xml:space="preserve">the class. The school principal gives life to school activities between parents, students, staff and the community as a whole. </w:t>
      </w:r>
      <w:proofErr w:type="spellStart"/>
      <w:r w:rsidRPr="000C67FB">
        <w:rPr>
          <w:rFonts w:ascii="Times New Roman" w:hAnsi="Times New Roman" w:cs="Times New Roman"/>
          <w:sz w:val="24"/>
          <w:szCs w:val="24"/>
        </w:rPr>
        <w:t>Sergiovanni</w:t>
      </w:r>
      <w:proofErr w:type="spellEnd"/>
      <w:r w:rsidRPr="000C67FB">
        <w:rPr>
          <w:rFonts w:ascii="Times New Roman" w:hAnsi="Times New Roman" w:cs="Times New Roman"/>
          <w:sz w:val="24"/>
          <w:szCs w:val="24"/>
        </w:rPr>
        <w:t xml:space="preserve"> (2006</w:t>
      </w:r>
      <w:r w:rsidR="0095765B">
        <w:rPr>
          <w:rFonts w:ascii="Times New Roman" w:hAnsi="Times New Roman" w:cs="Times New Roman"/>
          <w:sz w:val="24"/>
          <w:szCs w:val="24"/>
        </w:rPr>
        <w:t>a</w:t>
      </w:r>
      <w:r w:rsidRPr="000C67FB">
        <w:rPr>
          <w:rFonts w:ascii="Times New Roman" w:hAnsi="Times New Roman" w:cs="Times New Roman"/>
          <w:sz w:val="24"/>
          <w:szCs w:val="24"/>
        </w:rPr>
        <w:t>) suggests the traditional role of the principal was focused on administrative processes and functions totally on schoolwork. He further brings out the new roles of the principal being leading, planning,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controlling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organizing.</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educational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school</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expert</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with certain qualifications. The country’s laws, norms and values guide his or her work.</w:t>
      </w:r>
    </w:p>
    <w:p w14:paraId="0711F53B" w14:textId="03A5F7D3"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some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countries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principals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selected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while</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others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appointed</w:t>
      </w:r>
      <w:r w:rsidRPr="000C67FB">
        <w:rPr>
          <w:rFonts w:ascii="Times New Roman" w:hAnsi="Times New Roman" w:cs="Times New Roman"/>
          <w:spacing w:val="7"/>
          <w:sz w:val="24"/>
          <w:szCs w:val="24"/>
        </w:rPr>
        <w:t xml:space="preserve"> </w:t>
      </w:r>
      <w:r w:rsidRPr="000C67FB">
        <w:rPr>
          <w:rFonts w:ascii="Times New Roman" w:hAnsi="Times New Roman" w:cs="Times New Roman"/>
          <w:sz w:val="24"/>
          <w:szCs w:val="24"/>
        </w:rPr>
        <w:t>after</w:t>
      </w:r>
      <w:r w:rsidRPr="000C67FB">
        <w:rPr>
          <w:rFonts w:ascii="Times New Roman" w:hAnsi="Times New Roman" w:cs="Times New Roman"/>
          <w:spacing w:val="7"/>
          <w:sz w:val="24"/>
          <w:szCs w:val="24"/>
        </w:rPr>
        <w:t xml:space="preserve"> </w:t>
      </w:r>
      <w:r w:rsidRPr="000C67FB">
        <w:rPr>
          <w:rFonts w:ascii="Times New Roman" w:hAnsi="Times New Roman" w:cs="Times New Roman"/>
          <w:spacing w:val="-2"/>
          <w:sz w:val="24"/>
          <w:szCs w:val="24"/>
        </w:rPr>
        <w:t>being</w:t>
      </w:r>
      <w:r w:rsidR="00B6081C">
        <w:rPr>
          <w:rFonts w:ascii="Times New Roman" w:hAnsi="Times New Roman" w:cs="Times New Roman"/>
          <w:sz w:val="24"/>
          <w:szCs w:val="24"/>
        </w:rPr>
        <w:t xml:space="preserve"> </w:t>
      </w:r>
      <w:r w:rsidRPr="000C67FB">
        <w:rPr>
          <w:rFonts w:ascii="Times New Roman" w:hAnsi="Times New Roman" w:cs="Times New Roman"/>
          <w:sz w:val="24"/>
          <w:szCs w:val="24"/>
        </w:rPr>
        <w:t>in service for some years. In Bhutan appointment came from</w:t>
      </w:r>
      <w:r w:rsidRPr="000C67FB">
        <w:rPr>
          <w:rFonts w:ascii="Times New Roman" w:hAnsi="Times New Roman" w:cs="Times New Roman"/>
          <w:spacing w:val="-2"/>
          <w:sz w:val="24"/>
          <w:szCs w:val="24"/>
        </w:rPr>
        <w:t xml:space="preserve"> </w:t>
      </w:r>
      <w:r w:rsidRPr="000C67FB">
        <w:rPr>
          <w:rFonts w:ascii="Times New Roman" w:hAnsi="Times New Roman" w:cs="Times New Roman"/>
          <w:sz w:val="24"/>
          <w:szCs w:val="24"/>
        </w:rPr>
        <w:t>hand picking to having to go through interview and principal having to sit interview to the position level P1 as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principal.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He/she</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instructional</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leader</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group</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professionals.</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A</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certified teacher, coordinating the activities of the school among students and other staff establishes the best relationship for school improvement (Edgerson,</w:t>
      </w:r>
      <w:r w:rsidR="0095765B">
        <w:rPr>
          <w:rFonts w:ascii="Times New Roman" w:hAnsi="Times New Roman" w:cs="Times New Roman"/>
          <w:sz w:val="24"/>
          <w:szCs w:val="24"/>
        </w:rPr>
        <w:t xml:space="preserve"> et al.,</w:t>
      </w:r>
      <w:r w:rsidRPr="000C67FB">
        <w:rPr>
          <w:rFonts w:ascii="Times New Roman" w:hAnsi="Times New Roman" w:cs="Times New Roman"/>
          <w:sz w:val="24"/>
          <w:szCs w:val="24"/>
        </w:rPr>
        <w:t xml:space="preserve"> 2006).</w:t>
      </w:r>
    </w:p>
    <w:p w14:paraId="56F97EF2" w14:textId="77777777" w:rsidR="00A0512F" w:rsidRPr="00A0512F" w:rsidRDefault="00692C0E" w:rsidP="00A0512F">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t xml:space="preserve">The current </w:t>
      </w:r>
      <w:r w:rsidR="00F9073B" w:rsidRPr="00B6081C">
        <w:rPr>
          <w:rFonts w:ascii="Times New Roman" w:hAnsi="Times New Roman" w:cs="Times New Roman"/>
          <w:b/>
          <w:sz w:val="24"/>
          <w:szCs w:val="24"/>
        </w:rPr>
        <w:t>role</w:t>
      </w:r>
      <w:r w:rsidR="00F9073B" w:rsidRPr="00B6081C">
        <w:rPr>
          <w:rFonts w:ascii="Times New Roman" w:hAnsi="Times New Roman" w:cs="Times New Roman"/>
          <w:b/>
          <w:spacing w:val="-2"/>
          <w:sz w:val="24"/>
          <w:szCs w:val="24"/>
        </w:rPr>
        <w:t xml:space="preserve"> </w:t>
      </w:r>
      <w:r w:rsidR="00F9073B" w:rsidRPr="00B6081C">
        <w:rPr>
          <w:rFonts w:ascii="Times New Roman" w:hAnsi="Times New Roman" w:cs="Times New Roman"/>
          <w:b/>
          <w:sz w:val="24"/>
          <w:szCs w:val="24"/>
        </w:rPr>
        <w:t>of</w:t>
      </w:r>
      <w:r w:rsidR="00F9073B" w:rsidRPr="00B6081C">
        <w:rPr>
          <w:rFonts w:ascii="Times New Roman" w:hAnsi="Times New Roman" w:cs="Times New Roman"/>
          <w:b/>
          <w:spacing w:val="-4"/>
          <w:sz w:val="24"/>
          <w:szCs w:val="24"/>
        </w:rPr>
        <w:t xml:space="preserve"> </w:t>
      </w:r>
      <w:r w:rsidR="00F9073B" w:rsidRPr="00B6081C">
        <w:rPr>
          <w:rFonts w:ascii="Times New Roman" w:hAnsi="Times New Roman" w:cs="Times New Roman"/>
          <w:b/>
          <w:sz w:val="24"/>
          <w:szCs w:val="24"/>
        </w:rPr>
        <w:t>the</w:t>
      </w:r>
      <w:r w:rsidR="00F9073B" w:rsidRPr="00B6081C">
        <w:rPr>
          <w:rFonts w:ascii="Times New Roman" w:hAnsi="Times New Roman" w:cs="Times New Roman"/>
          <w:b/>
          <w:spacing w:val="-1"/>
          <w:sz w:val="24"/>
          <w:szCs w:val="24"/>
        </w:rPr>
        <w:t xml:space="preserve"> </w:t>
      </w:r>
      <w:r w:rsidR="00F9073B" w:rsidRPr="00B6081C">
        <w:rPr>
          <w:rFonts w:ascii="Times New Roman" w:hAnsi="Times New Roman" w:cs="Times New Roman"/>
          <w:b/>
          <w:spacing w:val="-2"/>
          <w:sz w:val="24"/>
          <w:szCs w:val="24"/>
        </w:rPr>
        <w:t>principals</w:t>
      </w:r>
    </w:p>
    <w:p w14:paraId="3C87F1B1" w14:textId="1B410E8A"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The role of the principal has shifted from an authoritarian figure to a facilitator and influential leader who works with staff to create a culture of continuous learning and realize the school vision. According to Fullan</w:t>
      </w:r>
      <w:del w:id="28" w:author="Samuel" w:date="2025-08-27T10:16:00Z" w16du:dateUtc="2025-08-27T17:16:00Z">
        <w:r w:rsidR="0095765B" w:rsidDel="00DA09D9">
          <w:rPr>
            <w:rFonts w:ascii="Times New Roman" w:eastAsia="Times New Roman" w:hAnsi="Times New Roman" w:cs="Times New Roman"/>
            <w:kern w:val="0"/>
            <w:sz w:val="24"/>
            <w:szCs w:val="24"/>
            <w:lang w:bidi="dz-BT"/>
          </w:rPr>
          <w:delText>, M</w:delText>
        </w:r>
      </w:del>
      <w:r w:rsidR="00B41E68">
        <w:rPr>
          <w:rFonts w:ascii="Times New Roman" w:eastAsia="Times New Roman" w:hAnsi="Times New Roman" w:cs="Times New Roman"/>
          <w:kern w:val="0"/>
          <w:sz w:val="24"/>
          <w:szCs w:val="24"/>
          <w:lang w:bidi="dz-BT"/>
        </w:rPr>
        <w:t xml:space="preserve"> (2021</w:t>
      </w:r>
      <w:r w:rsidRPr="00A0512F">
        <w:rPr>
          <w:rFonts w:ascii="Times New Roman" w:eastAsia="Times New Roman" w:hAnsi="Times New Roman" w:cs="Times New Roman"/>
          <w:kern w:val="0"/>
          <w:sz w:val="24"/>
          <w:szCs w:val="24"/>
          <w:lang w:bidi="dz-BT"/>
        </w:rPr>
        <w:t>), the principal is "a leader in education who concentrates on the technical resources, coherence of professional community programs, and the development of teachers' knowledge and abilities." Fullan also highlights roles such as "peer learning, leadership for instruction, reinforcing learning communities, and individual coaching."</w:t>
      </w:r>
    </w:p>
    <w:p w14:paraId="47233F00" w14:textId="77777777" w:rsidR="0064669C" w:rsidRPr="0064669C" w:rsidRDefault="0064669C" w:rsidP="00A0512F">
      <w:pPr>
        <w:spacing w:before="100" w:beforeAutospacing="1" w:after="100" w:afterAutospacing="1" w:line="240" w:lineRule="auto"/>
        <w:jc w:val="both"/>
        <w:rPr>
          <w:rFonts w:ascii="Times New Roman" w:hAnsi="Times New Roman" w:cs="Times New Roman"/>
          <w:sz w:val="24"/>
          <w:szCs w:val="24"/>
        </w:rPr>
      </w:pPr>
      <w:r w:rsidRPr="0064669C">
        <w:rPr>
          <w:rFonts w:ascii="Times New Roman" w:hAnsi="Times New Roman" w:cs="Times New Roman"/>
          <w:sz w:val="24"/>
          <w:szCs w:val="24"/>
        </w:rPr>
        <w:t xml:space="preserve">Recent research underscores that principals play a crucial role in fostering </w:t>
      </w:r>
      <w:r w:rsidRPr="0064669C">
        <w:rPr>
          <w:rStyle w:val="Strong"/>
          <w:rFonts w:ascii="Times New Roman" w:hAnsi="Times New Roman" w:cs="Times New Roman"/>
          <w:b w:val="0"/>
          <w:bCs w:val="0"/>
          <w:sz w:val="24"/>
          <w:szCs w:val="24"/>
        </w:rPr>
        <w:t>collaborative learning communities</w:t>
      </w:r>
      <w:r w:rsidRPr="0064669C">
        <w:rPr>
          <w:rFonts w:ascii="Times New Roman" w:hAnsi="Times New Roman" w:cs="Times New Roman"/>
          <w:b/>
          <w:bCs/>
          <w:sz w:val="24"/>
          <w:szCs w:val="24"/>
        </w:rPr>
        <w:t xml:space="preserve">, </w:t>
      </w:r>
      <w:r w:rsidRPr="0064669C">
        <w:rPr>
          <w:rFonts w:ascii="Times New Roman" w:hAnsi="Times New Roman" w:cs="Times New Roman"/>
          <w:sz w:val="24"/>
          <w:szCs w:val="24"/>
        </w:rPr>
        <w:t>where</w:t>
      </w:r>
      <w:r w:rsidRPr="0064669C">
        <w:rPr>
          <w:rFonts w:ascii="Times New Roman" w:hAnsi="Times New Roman" w:cs="Times New Roman"/>
          <w:b/>
          <w:bCs/>
          <w:sz w:val="24"/>
          <w:szCs w:val="24"/>
        </w:rPr>
        <w:t xml:space="preserve"> </w:t>
      </w:r>
      <w:r w:rsidRPr="0064669C">
        <w:rPr>
          <w:rStyle w:val="Strong"/>
          <w:rFonts w:ascii="Times New Roman" w:hAnsi="Times New Roman" w:cs="Times New Roman"/>
          <w:b w:val="0"/>
          <w:bCs w:val="0"/>
          <w:sz w:val="24"/>
          <w:szCs w:val="24"/>
        </w:rPr>
        <w:t>learning occurs through regular exchange of ideas</w:t>
      </w:r>
      <w:r w:rsidRPr="0064669C">
        <w:rPr>
          <w:rFonts w:ascii="Times New Roman" w:hAnsi="Times New Roman" w:cs="Times New Roman"/>
          <w:sz w:val="24"/>
          <w:szCs w:val="24"/>
        </w:rPr>
        <w:t xml:space="preserve">, shared responsibility, and mutual support. Effective principals cultivate environments that motivate teachers, enhance collective purpose, and encourage early-career educators to thrive. Rather than relying on hierarchical directives, they promote </w:t>
      </w:r>
      <w:r w:rsidRPr="0064669C">
        <w:rPr>
          <w:rStyle w:val="Strong"/>
          <w:rFonts w:ascii="Times New Roman" w:hAnsi="Times New Roman" w:cs="Times New Roman"/>
          <w:b w:val="0"/>
          <w:bCs w:val="0"/>
          <w:sz w:val="24"/>
          <w:szCs w:val="24"/>
        </w:rPr>
        <w:t>peer collaboration</w:t>
      </w:r>
      <w:r w:rsidRPr="0064669C">
        <w:rPr>
          <w:rFonts w:ascii="Times New Roman" w:hAnsi="Times New Roman" w:cs="Times New Roman"/>
          <w:sz w:val="24"/>
          <w:szCs w:val="24"/>
        </w:rPr>
        <w:t xml:space="preserve">, trust, and professional empowerment </w:t>
      </w:r>
      <w:r w:rsidRPr="00DA09D9">
        <w:rPr>
          <w:rFonts w:ascii="Times New Roman" w:hAnsi="Times New Roman" w:cs="Times New Roman"/>
          <w:color w:val="EE0000"/>
          <w:sz w:val="24"/>
          <w:szCs w:val="24"/>
        </w:rPr>
        <w:t>(ResearchGate, 2024).</w:t>
      </w:r>
    </w:p>
    <w:p w14:paraId="552BD35D" w14:textId="7A47BF98" w:rsidR="0064669C" w:rsidRPr="0064669C" w:rsidRDefault="0064669C" w:rsidP="00A0512F">
      <w:pPr>
        <w:spacing w:before="100" w:beforeAutospacing="1" w:after="100" w:afterAutospacing="1" w:line="240" w:lineRule="auto"/>
        <w:jc w:val="both"/>
        <w:rPr>
          <w:rFonts w:ascii="Times New Roman" w:hAnsi="Times New Roman" w:cs="Times New Roman"/>
          <w:sz w:val="24"/>
          <w:szCs w:val="24"/>
        </w:rPr>
      </w:pPr>
      <w:r w:rsidRPr="0064669C">
        <w:rPr>
          <w:rFonts w:ascii="Times New Roman" w:hAnsi="Times New Roman" w:cs="Times New Roman"/>
          <w:sz w:val="24"/>
          <w:szCs w:val="24"/>
        </w:rPr>
        <w:t xml:space="preserve">From a moral standpoint, the principal serves as a </w:t>
      </w:r>
      <w:r w:rsidRPr="0064669C">
        <w:rPr>
          <w:rStyle w:val="Strong"/>
          <w:rFonts w:ascii="Times New Roman" w:hAnsi="Times New Roman" w:cs="Times New Roman"/>
          <w:b w:val="0"/>
          <w:bCs w:val="0"/>
          <w:sz w:val="24"/>
          <w:szCs w:val="24"/>
        </w:rPr>
        <w:t>facilitator grounded in care ethics</w:t>
      </w:r>
      <w:r w:rsidRPr="0064669C">
        <w:rPr>
          <w:rFonts w:ascii="Times New Roman" w:hAnsi="Times New Roman" w:cs="Times New Roman"/>
          <w:sz w:val="24"/>
          <w:szCs w:val="24"/>
        </w:rPr>
        <w:t xml:space="preserve">, prioritizing service to others and nurturing their potential. Contemporary research builds on Greenleaf’s servant leadership </w:t>
      </w:r>
      <w:proofErr w:type="spellStart"/>
      <w:r w:rsidRPr="0064669C">
        <w:rPr>
          <w:rFonts w:ascii="Times New Roman" w:hAnsi="Times New Roman" w:cs="Times New Roman"/>
          <w:sz w:val="24"/>
          <w:szCs w:val="24"/>
        </w:rPr>
        <w:t>philosophy</w:t>
      </w:r>
      <w:del w:id="29" w:author="Samuel" w:date="2025-08-27T10:16:00Z" w16du:dateUtc="2025-08-27T17:16:00Z">
        <w:r w:rsidRPr="0064669C" w:rsidDel="00DA09D9">
          <w:rPr>
            <w:rFonts w:ascii="Times New Roman" w:hAnsi="Times New Roman" w:cs="Times New Roman"/>
            <w:sz w:val="24"/>
            <w:szCs w:val="24"/>
          </w:rPr>
          <w:delText>—</w:delText>
        </w:r>
      </w:del>
      <w:r w:rsidRPr="0064669C">
        <w:rPr>
          <w:rFonts w:ascii="Times New Roman" w:hAnsi="Times New Roman" w:cs="Times New Roman"/>
          <w:sz w:val="24"/>
          <w:szCs w:val="24"/>
        </w:rPr>
        <w:t>summarized</w:t>
      </w:r>
      <w:proofErr w:type="spellEnd"/>
      <w:r w:rsidRPr="0064669C">
        <w:rPr>
          <w:rFonts w:ascii="Times New Roman" w:hAnsi="Times New Roman" w:cs="Times New Roman"/>
          <w:sz w:val="24"/>
          <w:szCs w:val="24"/>
        </w:rPr>
        <w:t xml:space="preserve"> as “serving first” and empowering followers to grow and flourish. It asserts that effective leadership means </w:t>
      </w:r>
      <w:r w:rsidRPr="0064669C">
        <w:rPr>
          <w:rStyle w:val="Strong"/>
          <w:rFonts w:ascii="Times New Roman" w:hAnsi="Times New Roman" w:cs="Times New Roman"/>
          <w:b w:val="0"/>
          <w:bCs w:val="0"/>
          <w:sz w:val="24"/>
          <w:szCs w:val="24"/>
        </w:rPr>
        <w:t>developing others’ capacities</w:t>
      </w:r>
      <w:r w:rsidRPr="0064669C">
        <w:rPr>
          <w:rFonts w:ascii="Times New Roman" w:hAnsi="Times New Roman" w:cs="Times New Roman"/>
          <w:sz w:val="24"/>
          <w:szCs w:val="24"/>
        </w:rPr>
        <w:t xml:space="preserve"> and inspiring them toward creative, higher-order contributions and ethical engagement (Eva et al., 2019).</w:t>
      </w:r>
    </w:p>
    <w:p w14:paraId="601219E9" w14:textId="77777777" w:rsidR="008474C3" w:rsidRPr="008474C3" w:rsidRDefault="008474C3" w:rsidP="00A0512F">
      <w:pPr>
        <w:spacing w:line="240" w:lineRule="auto"/>
        <w:jc w:val="both"/>
        <w:rPr>
          <w:rFonts w:ascii="Times New Roman" w:hAnsi="Times New Roman" w:cs="Times New Roman"/>
          <w:sz w:val="24"/>
          <w:szCs w:val="24"/>
        </w:rPr>
      </w:pPr>
      <w:bookmarkStart w:id="30" w:name="_TOC_250032"/>
      <w:r w:rsidRPr="008474C3">
        <w:rPr>
          <w:rFonts w:ascii="Times New Roman" w:hAnsi="Times New Roman" w:cs="Times New Roman"/>
          <w:sz w:val="24"/>
          <w:szCs w:val="24"/>
        </w:rPr>
        <w:t>Recent research highlights that effective principals strategically act as</w:t>
      </w:r>
      <w:r w:rsidRPr="008474C3">
        <w:rPr>
          <w:rFonts w:ascii="Times New Roman" w:hAnsi="Times New Roman" w:cs="Times New Roman"/>
          <w:b/>
          <w:bCs/>
          <w:sz w:val="24"/>
          <w:szCs w:val="24"/>
        </w:rPr>
        <w:t xml:space="preserve"> </w:t>
      </w:r>
      <w:r w:rsidRPr="008474C3">
        <w:rPr>
          <w:rStyle w:val="Strong"/>
          <w:rFonts w:ascii="Times New Roman" w:hAnsi="Times New Roman" w:cs="Times New Roman"/>
          <w:b w:val="0"/>
          <w:bCs w:val="0"/>
          <w:sz w:val="24"/>
          <w:szCs w:val="24"/>
        </w:rPr>
        <w:t>facilitators of collective efficacy</w:t>
      </w:r>
      <w:r w:rsidRPr="008474C3">
        <w:rPr>
          <w:rFonts w:ascii="Times New Roman" w:hAnsi="Times New Roman" w:cs="Times New Roman"/>
          <w:b/>
          <w:bCs/>
          <w:sz w:val="24"/>
          <w:szCs w:val="24"/>
        </w:rPr>
        <w:t xml:space="preserve">, </w:t>
      </w:r>
      <w:r w:rsidRPr="008474C3">
        <w:rPr>
          <w:rStyle w:val="Strong"/>
          <w:rFonts w:ascii="Times New Roman" w:hAnsi="Times New Roman" w:cs="Times New Roman"/>
          <w:b w:val="0"/>
          <w:bCs w:val="0"/>
          <w:sz w:val="24"/>
          <w:szCs w:val="24"/>
        </w:rPr>
        <w:t>cultivating trust</w:t>
      </w:r>
      <w:r w:rsidRPr="008474C3">
        <w:rPr>
          <w:rFonts w:ascii="Times New Roman" w:hAnsi="Times New Roman" w:cs="Times New Roman"/>
          <w:b/>
          <w:bCs/>
          <w:sz w:val="24"/>
          <w:szCs w:val="24"/>
        </w:rPr>
        <w:t xml:space="preserve">, </w:t>
      </w:r>
      <w:r w:rsidRPr="008474C3">
        <w:rPr>
          <w:rStyle w:val="Strong"/>
          <w:rFonts w:ascii="Times New Roman" w:hAnsi="Times New Roman" w:cs="Times New Roman"/>
          <w:b w:val="0"/>
          <w:bCs w:val="0"/>
          <w:sz w:val="24"/>
          <w:szCs w:val="24"/>
        </w:rPr>
        <w:t>supporting innovation</w:t>
      </w:r>
      <w:r w:rsidRPr="008474C3">
        <w:rPr>
          <w:rFonts w:ascii="Times New Roman" w:hAnsi="Times New Roman" w:cs="Times New Roman"/>
          <w:b/>
          <w:bCs/>
          <w:sz w:val="24"/>
          <w:szCs w:val="24"/>
        </w:rPr>
        <w:t xml:space="preserve">, </w:t>
      </w:r>
      <w:r w:rsidRPr="008474C3">
        <w:rPr>
          <w:rFonts w:ascii="Times New Roman" w:hAnsi="Times New Roman" w:cs="Times New Roman"/>
          <w:sz w:val="24"/>
          <w:szCs w:val="24"/>
        </w:rPr>
        <w:t xml:space="preserve">and </w:t>
      </w:r>
      <w:r w:rsidRPr="008474C3">
        <w:rPr>
          <w:rStyle w:val="Strong"/>
          <w:rFonts w:ascii="Times New Roman" w:hAnsi="Times New Roman" w:cs="Times New Roman"/>
          <w:b w:val="0"/>
          <w:bCs w:val="0"/>
          <w:sz w:val="24"/>
          <w:szCs w:val="24"/>
        </w:rPr>
        <w:t>encouraging shared decision-making</w:t>
      </w:r>
      <w:r w:rsidRPr="008474C3">
        <w:rPr>
          <w:rFonts w:ascii="Times New Roman" w:hAnsi="Times New Roman" w:cs="Times New Roman"/>
          <w:sz w:val="24"/>
          <w:szCs w:val="24"/>
        </w:rPr>
        <w:t xml:space="preserve">. These </w:t>
      </w:r>
      <w:r w:rsidRPr="008474C3">
        <w:rPr>
          <w:rFonts w:ascii="Times New Roman" w:hAnsi="Times New Roman" w:cs="Times New Roman"/>
          <w:sz w:val="24"/>
          <w:szCs w:val="24"/>
        </w:rPr>
        <w:lastRenderedPageBreak/>
        <w:t>leaders foster an atmosphere where staff feel personally supported and empowered, enabling them to take part in leadership and decision-making processes. Principals build consensus through clear communication, strengthen professional collaboration, and nurture a supportive environment that sparks innovation and continuous learning (Voelkel, Prusak, &amp; Van Tassell, 2024; Lin, 2022).</w:t>
      </w:r>
    </w:p>
    <w:p w14:paraId="38E855B0" w14:textId="77777777" w:rsidR="006B276E" w:rsidRDefault="006B276E" w:rsidP="00A0512F">
      <w:pPr>
        <w:spacing w:line="240" w:lineRule="auto"/>
        <w:jc w:val="both"/>
        <w:rPr>
          <w:rFonts w:ascii="Times New Roman" w:hAnsi="Times New Roman" w:cs="Times New Roman"/>
          <w:b/>
          <w:sz w:val="24"/>
          <w:szCs w:val="24"/>
        </w:rPr>
      </w:pPr>
    </w:p>
    <w:p w14:paraId="6A7C5C6E" w14:textId="77777777" w:rsidR="006B276E" w:rsidRDefault="006B276E" w:rsidP="00A0512F">
      <w:pPr>
        <w:spacing w:line="240" w:lineRule="auto"/>
        <w:jc w:val="both"/>
        <w:rPr>
          <w:rFonts w:ascii="Times New Roman" w:hAnsi="Times New Roman" w:cs="Times New Roman"/>
          <w:b/>
          <w:sz w:val="24"/>
          <w:szCs w:val="24"/>
        </w:rPr>
      </w:pPr>
    </w:p>
    <w:p w14:paraId="1DFAF822" w14:textId="1AB54A90" w:rsidR="003D552A" w:rsidRPr="003D552A" w:rsidRDefault="00F9073B" w:rsidP="003D552A">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Teacher</w:t>
      </w:r>
      <w:r w:rsidRPr="00B6081C">
        <w:rPr>
          <w:rFonts w:ascii="Times New Roman" w:hAnsi="Times New Roman" w:cs="Times New Roman"/>
          <w:b/>
          <w:spacing w:val="-7"/>
          <w:sz w:val="24"/>
          <w:szCs w:val="24"/>
        </w:rPr>
        <w:t xml:space="preserve"> </w:t>
      </w:r>
      <w:bookmarkEnd w:id="30"/>
      <w:r w:rsidRPr="00B6081C">
        <w:rPr>
          <w:rFonts w:ascii="Times New Roman" w:hAnsi="Times New Roman" w:cs="Times New Roman"/>
          <w:b/>
          <w:spacing w:val="-2"/>
          <w:sz w:val="24"/>
          <w:szCs w:val="24"/>
        </w:rPr>
        <w:t>leadership</w:t>
      </w:r>
      <w:bookmarkStart w:id="31" w:name="_TOC_250031"/>
    </w:p>
    <w:p w14:paraId="400DE58D" w14:textId="0BF67D58" w:rsidR="003D552A" w:rsidRPr="003D552A" w:rsidRDefault="003D552A" w:rsidP="003D552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D552A">
        <w:rPr>
          <w:rFonts w:ascii="Times New Roman" w:eastAsia="Times New Roman" w:hAnsi="Times New Roman" w:cs="Times New Roman"/>
          <w:kern w:val="0"/>
          <w:sz w:val="24"/>
          <w:szCs w:val="24"/>
          <w:lang w:bidi="dz-BT"/>
        </w:rPr>
        <w:t>Defining teacher leadership remains a complex endeavor; however, recent scholarship has introduced more precise and practice-oriented conceptualizations. Contemporary research views teacher leadership as a dynamic process through which teachers, either individually or collectively, exert influence on colleagues, principals, and other members of the school community to strengthen teaching and learning practices, with the ultimate goal of improving student outcomes. This construct extends beyond classroom instruction to encompass dimensions of individual professional development, collaborative team growth, and broader organizational change (</w:t>
      </w:r>
      <w:del w:id="32" w:author="Samuel" w:date="2025-08-27T10:16:00Z" w16du:dateUtc="2025-08-27T17:16:00Z">
        <w:r w:rsidRPr="003D552A" w:rsidDel="00DA09D9">
          <w:rPr>
            <w:rFonts w:ascii="Times New Roman" w:eastAsia="Times New Roman" w:hAnsi="Times New Roman" w:cs="Times New Roman"/>
            <w:kern w:val="0"/>
            <w:sz w:val="24"/>
            <w:szCs w:val="24"/>
            <w:lang w:bidi="dz-BT"/>
          </w:rPr>
          <w:delText xml:space="preserve">Reading </w:delText>
        </w:r>
      </w:del>
      <w:r w:rsidRPr="003D552A">
        <w:rPr>
          <w:rFonts w:ascii="Times New Roman" w:eastAsia="Times New Roman" w:hAnsi="Times New Roman" w:cs="Times New Roman"/>
          <w:kern w:val="0"/>
          <w:sz w:val="24"/>
          <w:szCs w:val="24"/>
          <w:lang w:bidi="dz-BT"/>
        </w:rPr>
        <w:t>Rockets, 2024).</w:t>
      </w:r>
    </w:p>
    <w:p w14:paraId="74E18640" w14:textId="565E295F" w:rsidR="008E0092" w:rsidRPr="003D552A" w:rsidRDefault="003D552A" w:rsidP="003D552A">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D552A">
        <w:rPr>
          <w:rFonts w:ascii="Times New Roman" w:eastAsia="Times New Roman" w:hAnsi="Times New Roman" w:cs="Times New Roman"/>
          <w:kern w:val="0"/>
          <w:sz w:val="24"/>
          <w:szCs w:val="24"/>
          <w:lang w:bidi="dz-BT"/>
        </w:rPr>
        <w:t>Increasingly, teacher leadership is framed as a critical reform initiative that emphasizes accountability, professionalism, and collaboration. It is firmly grounded in school improvement efforts and shared decision-making processes, underscoring the role of teachers as active agents of change within educational systems. By fostering both collective efficacy and institutional capacity, teacher leadership advances a culture of continuous learning and sustainable school development (</w:t>
      </w:r>
      <w:del w:id="33" w:author="Samuel" w:date="2025-08-27T10:16:00Z" w16du:dateUtc="2025-08-27T17:16:00Z">
        <w:r w:rsidRPr="003D552A" w:rsidDel="00DA09D9">
          <w:rPr>
            <w:rFonts w:ascii="Times New Roman" w:eastAsia="Times New Roman" w:hAnsi="Times New Roman" w:cs="Times New Roman"/>
            <w:kern w:val="0"/>
            <w:sz w:val="24"/>
            <w:szCs w:val="24"/>
            <w:lang w:bidi="dz-BT"/>
          </w:rPr>
          <w:delText xml:space="preserve">Reading </w:delText>
        </w:r>
      </w:del>
      <w:r w:rsidRPr="003D552A">
        <w:rPr>
          <w:rFonts w:ascii="Times New Roman" w:eastAsia="Times New Roman" w:hAnsi="Times New Roman" w:cs="Times New Roman"/>
          <w:kern w:val="0"/>
          <w:sz w:val="24"/>
          <w:szCs w:val="24"/>
          <w:lang w:bidi="dz-BT"/>
        </w:rPr>
        <w:t>Rockets, 2024).</w:t>
      </w:r>
    </w:p>
    <w:bookmarkEnd w:id="31"/>
    <w:p w14:paraId="6E013F62" w14:textId="77777777" w:rsidR="00640477" w:rsidRPr="00640477" w:rsidRDefault="00640477" w:rsidP="0064047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640477">
        <w:rPr>
          <w:rFonts w:ascii="Times New Roman" w:eastAsia="Times New Roman" w:hAnsi="Times New Roman" w:cs="Times New Roman"/>
          <w:kern w:val="0"/>
          <w:sz w:val="24"/>
          <w:szCs w:val="24"/>
          <w:lang w:bidi="dz-BT"/>
        </w:rPr>
        <w:t>Despite its benefits, the implementation of teacher leadership faces several challenges. These include limited resources, insufficient time for collaboration, and sometimes restrictive school policies. Overcoming these barriers requires a concerted effort from school administrators to provide the necessary support and structures that enable teacher leaders to thrive.</w:t>
      </w:r>
    </w:p>
    <w:p w14:paraId="56E371EF" w14:textId="4EC6459C" w:rsidR="00640477" w:rsidRPr="00640477" w:rsidRDefault="00EA0E20" w:rsidP="00640477">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EA0E20">
        <w:rPr>
          <w:rFonts w:ascii="Times New Roman" w:eastAsia="Times New Roman" w:hAnsi="Times New Roman" w:cs="Times New Roman"/>
          <w:kern w:val="0"/>
          <w:sz w:val="24"/>
          <w:szCs w:val="24"/>
          <w:lang w:bidi="dz-BT"/>
        </w:rPr>
        <w:t>The</w:t>
      </w:r>
      <w:r>
        <w:rPr>
          <w:rFonts w:ascii="Times New Roman" w:eastAsia="Times New Roman" w:hAnsi="Times New Roman" w:cs="Times New Roman"/>
          <w:b/>
          <w:bCs/>
          <w:kern w:val="0"/>
          <w:sz w:val="24"/>
          <w:szCs w:val="24"/>
          <w:lang w:bidi="dz-BT"/>
        </w:rPr>
        <w:t xml:space="preserve"> t</w:t>
      </w:r>
      <w:r w:rsidR="00640477" w:rsidRPr="00640477">
        <w:rPr>
          <w:rFonts w:ascii="Times New Roman" w:eastAsia="Times New Roman" w:hAnsi="Times New Roman" w:cs="Times New Roman"/>
          <w:kern w:val="0"/>
          <w:sz w:val="24"/>
          <w:szCs w:val="24"/>
          <w:lang w:bidi="dz-BT"/>
        </w:rPr>
        <w:t>eacher leadership plays a crucial role in driving school improvement by fostering a collaborative culture, enhancing instructional practices, and empowering educators to take on leadership roles. For teacher leadership to be effective, it must be supported by a conducive environment that provides adequate resources, time, and policy backing. As schools continue to navigate the complexities of educational reform, embracing teacher leadership can be a transformative strategy for achieving sustained improvement.</w:t>
      </w:r>
    </w:p>
    <w:p w14:paraId="0C26F442" w14:textId="6512A319" w:rsidR="00F9073B" w:rsidRPr="00B6081C" w:rsidRDefault="00F9073B" w:rsidP="000C67FB">
      <w:pPr>
        <w:spacing w:line="240" w:lineRule="auto"/>
        <w:jc w:val="both"/>
        <w:rPr>
          <w:rFonts w:ascii="Times New Roman" w:hAnsi="Times New Roman" w:cs="Times New Roman"/>
          <w:b/>
          <w:sz w:val="24"/>
          <w:szCs w:val="24"/>
        </w:rPr>
      </w:pPr>
      <w:bookmarkStart w:id="34" w:name="_TOC_250030"/>
      <w:r w:rsidRPr="00B6081C">
        <w:rPr>
          <w:rFonts w:ascii="Times New Roman" w:hAnsi="Times New Roman" w:cs="Times New Roman"/>
          <w:b/>
          <w:sz w:val="24"/>
          <w:szCs w:val="24"/>
        </w:rPr>
        <w:t>Shared</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decision</w:t>
      </w:r>
      <w:r w:rsidRPr="00B6081C">
        <w:rPr>
          <w:rFonts w:ascii="Times New Roman" w:hAnsi="Times New Roman" w:cs="Times New Roman"/>
          <w:b/>
          <w:spacing w:val="-6"/>
          <w:sz w:val="24"/>
          <w:szCs w:val="24"/>
        </w:rPr>
        <w:t xml:space="preserve"> </w:t>
      </w:r>
      <w:bookmarkEnd w:id="34"/>
      <w:r w:rsidRPr="00B6081C">
        <w:rPr>
          <w:rFonts w:ascii="Times New Roman" w:hAnsi="Times New Roman" w:cs="Times New Roman"/>
          <w:b/>
          <w:spacing w:val="-2"/>
          <w:sz w:val="24"/>
          <w:szCs w:val="24"/>
        </w:rPr>
        <w:t>making</w:t>
      </w:r>
    </w:p>
    <w:p w14:paraId="3EC7920C" w14:textId="76A112AE" w:rsidR="00531E6C" w:rsidRDefault="00531E6C" w:rsidP="00A0512F">
      <w:pPr>
        <w:spacing w:line="240" w:lineRule="auto"/>
        <w:jc w:val="both"/>
        <w:rPr>
          <w:rFonts w:ascii="Times New Roman" w:hAnsi="Times New Roman" w:cs="Times New Roman"/>
          <w:sz w:val="24"/>
          <w:szCs w:val="24"/>
        </w:rPr>
      </w:pPr>
      <w:bookmarkStart w:id="35" w:name="_TOC_250029"/>
      <w:r w:rsidRPr="00531E6C">
        <w:rPr>
          <w:rFonts w:ascii="Times New Roman" w:hAnsi="Times New Roman" w:cs="Times New Roman"/>
          <w:sz w:val="24"/>
          <w:szCs w:val="24"/>
        </w:rPr>
        <w:t xml:space="preserve">Although historically schools have functioned as centralized institutions in which principals retained primary authority over decision-making, contemporary scholarship highlights a gradual yet significant shift toward participatory governance models. In the Finnish context, for example, the establishment of leadership groups that engage in participative decision-making—aligned with institutional values and strategic </w:t>
      </w:r>
      <w:proofErr w:type="spellStart"/>
      <w:r w:rsidRPr="00531E6C">
        <w:rPr>
          <w:rFonts w:ascii="Times New Roman" w:hAnsi="Times New Roman" w:cs="Times New Roman"/>
          <w:sz w:val="24"/>
          <w:szCs w:val="24"/>
        </w:rPr>
        <w:t>goals</w:t>
      </w:r>
      <w:del w:id="36" w:author="Samuel" w:date="2025-08-27T10:17:00Z" w16du:dateUtc="2025-08-27T17:17:00Z">
        <w:r w:rsidRPr="00531E6C" w:rsidDel="00DA09D9">
          <w:rPr>
            <w:rFonts w:ascii="Times New Roman" w:hAnsi="Times New Roman" w:cs="Times New Roman"/>
            <w:sz w:val="24"/>
            <w:szCs w:val="24"/>
          </w:rPr>
          <w:delText>—</w:delText>
        </w:r>
      </w:del>
      <w:r w:rsidRPr="00531E6C">
        <w:rPr>
          <w:rFonts w:ascii="Times New Roman" w:hAnsi="Times New Roman" w:cs="Times New Roman"/>
          <w:sz w:val="24"/>
          <w:szCs w:val="24"/>
        </w:rPr>
        <w:t>has</w:t>
      </w:r>
      <w:proofErr w:type="spellEnd"/>
      <w:r w:rsidRPr="00531E6C">
        <w:rPr>
          <w:rFonts w:ascii="Times New Roman" w:hAnsi="Times New Roman" w:cs="Times New Roman"/>
          <w:sz w:val="24"/>
          <w:szCs w:val="24"/>
        </w:rPr>
        <w:t xml:space="preserve"> been shown to facilitate teacher involvement in defining school-development priorities and evaluating educational outcomes, thereby strengthening professional cohesion and collective responsibility (Ahtiainen &amp; </w:t>
      </w:r>
      <w:proofErr w:type="spellStart"/>
      <w:r w:rsidRPr="00531E6C">
        <w:rPr>
          <w:rFonts w:ascii="Times New Roman" w:hAnsi="Times New Roman" w:cs="Times New Roman"/>
          <w:sz w:val="24"/>
          <w:szCs w:val="24"/>
        </w:rPr>
        <w:t>Heikonen</w:t>
      </w:r>
      <w:proofErr w:type="spellEnd"/>
      <w:r w:rsidRPr="00531E6C">
        <w:rPr>
          <w:rFonts w:ascii="Times New Roman" w:hAnsi="Times New Roman" w:cs="Times New Roman"/>
          <w:sz w:val="24"/>
          <w:szCs w:val="24"/>
        </w:rPr>
        <w:t xml:space="preserve">, 2024). </w:t>
      </w:r>
    </w:p>
    <w:p w14:paraId="2B7526FA" w14:textId="77777777" w:rsidR="00531E6C" w:rsidRDefault="00531E6C" w:rsidP="00A0512F">
      <w:pPr>
        <w:spacing w:line="240" w:lineRule="auto"/>
        <w:jc w:val="both"/>
        <w:rPr>
          <w:rFonts w:ascii="Times New Roman" w:hAnsi="Times New Roman" w:cs="Times New Roman"/>
          <w:sz w:val="24"/>
          <w:szCs w:val="24"/>
        </w:rPr>
      </w:pPr>
      <w:r w:rsidRPr="00531E6C">
        <w:rPr>
          <w:rFonts w:ascii="Times New Roman" w:hAnsi="Times New Roman" w:cs="Times New Roman"/>
          <w:sz w:val="24"/>
          <w:szCs w:val="24"/>
        </w:rPr>
        <w:t xml:space="preserve">Similar trends have been observed in Ghanaian basic schools, where teacher participation in decision-making processes has been empirically associated with increased organizational </w:t>
      </w:r>
      <w:r w:rsidRPr="00531E6C">
        <w:rPr>
          <w:rFonts w:ascii="Times New Roman" w:hAnsi="Times New Roman" w:cs="Times New Roman"/>
          <w:sz w:val="24"/>
          <w:szCs w:val="24"/>
        </w:rPr>
        <w:lastRenderedPageBreak/>
        <w:t xml:space="preserve">commitment. This involvement fosters a sense of shared responsibility, democratization, and stronger dedication to the attainment of institutional objectives (Afful-Broni &amp; </w:t>
      </w:r>
      <w:proofErr w:type="spellStart"/>
      <w:r w:rsidRPr="00531E6C">
        <w:rPr>
          <w:rFonts w:ascii="Times New Roman" w:hAnsi="Times New Roman" w:cs="Times New Roman"/>
          <w:sz w:val="24"/>
          <w:szCs w:val="24"/>
        </w:rPr>
        <w:t>Wadesango</w:t>
      </w:r>
      <w:proofErr w:type="spellEnd"/>
      <w:r w:rsidRPr="00531E6C">
        <w:rPr>
          <w:rFonts w:ascii="Times New Roman" w:hAnsi="Times New Roman" w:cs="Times New Roman"/>
          <w:sz w:val="24"/>
          <w:szCs w:val="24"/>
        </w:rPr>
        <w:t>, 2024).</w:t>
      </w:r>
    </w:p>
    <w:p w14:paraId="4892306D" w14:textId="093AAFC1" w:rsidR="00531E6C" w:rsidRPr="00531E6C" w:rsidRDefault="00531E6C" w:rsidP="00A0512F">
      <w:pPr>
        <w:spacing w:line="240" w:lineRule="auto"/>
        <w:jc w:val="both"/>
        <w:rPr>
          <w:rFonts w:ascii="Times New Roman" w:hAnsi="Times New Roman" w:cs="Times New Roman"/>
          <w:b/>
          <w:sz w:val="24"/>
          <w:szCs w:val="24"/>
        </w:rPr>
      </w:pPr>
      <w:r w:rsidRPr="00531E6C">
        <w:rPr>
          <w:rFonts w:ascii="Times New Roman" w:hAnsi="Times New Roman" w:cs="Times New Roman"/>
          <w:sz w:val="24"/>
          <w:szCs w:val="24"/>
        </w:rPr>
        <w:t xml:space="preserve"> Such findings underscore the potential of participatory practices to build school capacity by empowering teachers as active contributors to institutional governance. Nevertheless, the democratization of school decision-making is not without challenges. Evidence from the Philippines indicates that while teachers consistently express a desire for greater influence across key domains—including staffing, budgeting, and professional development—there remains a marked discrepancy between preferred and actual levels of participation. Commitment from school leaders and the establishment of sustained, consultative mechanisms are therefore critical in bridging this gap and ensuring that participatory structures translate into meaningful engagement (Sonoma &amp; Taylor, 2024).</w:t>
      </w:r>
    </w:p>
    <w:p w14:paraId="02569873" w14:textId="77777777" w:rsidR="00531E6C" w:rsidRDefault="00531E6C" w:rsidP="00A0512F">
      <w:pPr>
        <w:spacing w:line="240" w:lineRule="auto"/>
        <w:jc w:val="both"/>
        <w:rPr>
          <w:rFonts w:ascii="Times New Roman" w:hAnsi="Times New Roman" w:cs="Times New Roman"/>
          <w:b/>
          <w:sz w:val="24"/>
          <w:szCs w:val="24"/>
        </w:rPr>
      </w:pPr>
    </w:p>
    <w:p w14:paraId="411C7FE5" w14:textId="2B58A249" w:rsidR="00A0512F" w:rsidRPr="00A0512F" w:rsidRDefault="00F9073B" w:rsidP="00A0512F">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learning</w:t>
      </w:r>
      <w:r w:rsidRPr="00B6081C">
        <w:rPr>
          <w:rFonts w:ascii="Times New Roman" w:hAnsi="Times New Roman" w:cs="Times New Roman"/>
          <w:b/>
          <w:spacing w:val="-10"/>
          <w:sz w:val="24"/>
          <w:szCs w:val="24"/>
        </w:rPr>
        <w:t xml:space="preserve"> </w:t>
      </w:r>
      <w:bookmarkEnd w:id="35"/>
      <w:r w:rsidRPr="00B6081C">
        <w:rPr>
          <w:rFonts w:ascii="Times New Roman" w:hAnsi="Times New Roman" w:cs="Times New Roman"/>
          <w:b/>
          <w:spacing w:val="-2"/>
          <w:sz w:val="24"/>
          <w:szCs w:val="24"/>
        </w:rPr>
        <w:t>communities</w:t>
      </w:r>
    </w:p>
    <w:p w14:paraId="7D633EE4"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A professional learning community (PLC) is a process where teachers regularly exchange knowledge within a school, both formally and informally. According to Driel,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and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xml:space="preserve"> (2001) and Murphy (2006, p.149), PLCs aim “to improve academic performance, decrease teachers' isolation in their classes without interacting with one another, and create a collaborative community that will support problem-solving in the classroom” (Stoll et al., 2006). These programs are especially effective “when teachers and principals are both participating” (Fennell, 2005), as they work to integrate new learning practices to enhance knowledge and teaching abilities.</w:t>
      </w:r>
    </w:p>
    <w:p w14:paraId="6370B4B3" w14:textId="77777777" w:rsidR="00A0512F" w:rsidRPr="00A0512F" w:rsidRDefault="00A0512F" w:rsidP="00A0512F">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A0512F">
        <w:rPr>
          <w:rFonts w:ascii="Times New Roman" w:eastAsia="Times New Roman" w:hAnsi="Times New Roman" w:cs="Times New Roman"/>
          <w:kern w:val="0"/>
          <w:sz w:val="24"/>
          <w:szCs w:val="24"/>
          <w:lang w:bidi="dz-BT"/>
        </w:rPr>
        <w:t xml:space="preserve">Murphy (2005, p.149) highlights that an essential component of a PLC is “the sharing of knowledge through discourse and information exchange.” This is realized through “shared problem solving, shared language, shared work, and the isolation of teachers' work becoming public and open.” Embedded characteristics of a PLC include “staff participation from all levels, an emphasis on student learning and school development, staff collaboration and cooperation, and the staff's cohesiveness” (Driel, </w:t>
      </w:r>
      <w:proofErr w:type="spellStart"/>
      <w:r w:rsidRPr="00A0512F">
        <w:rPr>
          <w:rFonts w:ascii="Times New Roman" w:eastAsia="Times New Roman" w:hAnsi="Times New Roman" w:cs="Times New Roman"/>
          <w:kern w:val="0"/>
          <w:sz w:val="24"/>
          <w:szCs w:val="24"/>
          <w:lang w:bidi="dz-BT"/>
        </w:rPr>
        <w:t>Beijaard</w:t>
      </w:r>
      <w:proofErr w:type="spellEnd"/>
      <w:r w:rsidRPr="00A0512F">
        <w:rPr>
          <w:rFonts w:ascii="Times New Roman" w:eastAsia="Times New Roman" w:hAnsi="Times New Roman" w:cs="Times New Roman"/>
          <w:kern w:val="0"/>
          <w:sz w:val="24"/>
          <w:szCs w:val="24"/>
          <w:lang w:bidi="dz-BT"/>
        </w:rPr>
        <w:t xml:space="preserve"> &amp; </w:t>
      </w:r>
      <w:proofErr w:type="spellStart"/>
      <w:r w:rsidRPr="00A0512F">
        <w:rPr>
          <w:rFonts w:ascii="Times New Roman" w:eastAsia="Times New Roman" w:hAnsi="Times New Roman" w:cs="Times New Roman"/>
          <w:kern w:val="0"/>
          <w:sz w:val="24"/>
          <w:szCs w:val="24"/>
          <w:lang w:bidi="dz-BT"/>
        </w:rPr>
        <w:t>Verloop</w:t>
      </w:r>
      <w:proofErr w:type="spellEnd"/>
      <w:r w:rsidRPr="00A0512F">
        <w:rPr>
          <w:rFonts w:ascii="Times New Roman" w:eastAsia="Times New Roman" w:hAnsi="Times New Roman" w:cs="Times New Roman"/>
          <w:kern w:val="0"/>
          <w:sz w:val="24"/>
          <w:szCs w:val="24"/>
          <w:lang w:bidi="dz-BT"/>
        </w:rPr>
        <w:t>, 2001).</w:t>
      </w:r>
    </w:p>
    <w:p w14:paraId="7474B8CB" w14:textId="77777777" w:rsidR="00F9073B" w:rsidRPr="00B6081C"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14:paraId="3CE24AD8" w14:textId="437A3DB4"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For all team members to accept one another's uniqueness and look for fresh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ways to enhance the school, trust is crucial. Through cooperation, both individuals' and the community's interests are met (Collinson &amp; Cook, 2007). In order to accomplish a task, it takes a team effort to make it less difficult. This relates to the interpersonal relationships that have developed amongst</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employees in any organization. This is similar to helping someone within the company with a task that is not directly your responsibility. The major goal of teacher leadership is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collaboration</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since it serves</w:t>
      </w:r>
      <w:r w:rsidRPr="000C67FB">
        <w:rPr>
          <w:rFonts w:ascii="Times New Roman" w:hAnsi="Times New Roman" w:cs="Times New Roman"/>
          <w:spacing w:val="-5"/>
          <w:sz w:val="24"/>
          <w:szCs w:val="24"/>
        </w:rPr>
        <w:t xml:space="preserve"> </w:t>
      </w:r>
      <w:r w:rsidRPr="000C67FB">
        <w:rPr>
          <w:rFonts w:ascii="Times New Roman" w:hAnsi="Times New Roman" w:cs="Times New Roman"/>
          <w:sz w:val="24"/>
          <w:szCs w:val="24"/>
        </w:rPr>
        <w:t>as a vehicle for change</w:t>
      </w:r>
      <w:r w:rsidR="00AA4F79">
        <w:rPr>
          <w:rFonts w:ascii="Times New Roman" w:hAnsi="Times New Roman" w:cs="Times New Roman"/>
          <w:sz w:val="24"/>
          <w:szCs w:val="24"/>
        </w:rPr>
        <w:t xml:space="preserve"> through group action (Frost &amp;</w:t>
      </w:r>
      <w:r w:rsidRPr="000C67FB">
        <w:rPr>
          <w:rFonts w:ascii="Times New Roman" w:hAnsi="Times New Roman" w:cs="Times New Roman"/>
          <w:sz w:val="24"/>
          <w:szCs w:val="24"/>
        </w:rPr>
        <w:t xml:space="preserve"> Durrant, 2003).</w:t>
      </w:r>
    </w:p>
    <w:p w14:paraId="505E0720" w14:textId="439E09CB"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In a collaborative environment, there is no hierarchy and power is based on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peer control. Teachers have a shared sense of authority and function well as colleagues who trust and support one another. The teachers are given the freedom to exercise their own judgment and the chance to experiment with the methodology they have built together. Collaboration is designed to help students learn more effectively, as seen by their performance. With this, they establish the school's objectives, which direct them in the direction of their desired vision. They hold meetings where these topics are frequently discussed as they work to build the school's vision. With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this,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they</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establish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school's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objectives,</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which</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direct them</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in</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direction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their</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desired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vision.</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These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topics</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are</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frequently</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discussed</w:t>
      </w:r>
      <w:r w:rsidRPr="000C67FB">
        <w:rPr>
          <w:rFonts w:ascii="Times New Roman" w:hAnsi="Times New Roman" w:cs="Times New Roman"/>
          <w:spacing w:val="-6"/>
          <w:sz w:val="24"/>
          <w:szCs w:val="24"/>
        </w:rPr>
        <w:t xml:space="preserve"> </w:t>
      </w:r>
      <w:r w:rsidRPr="000C67FB">
        <w:rPr>
          <w:rFonts w:ascii="Times New Roman" w:hAnsi="Times New Roman" w:cs="Times New Roman"/>
          <w:sz w:val="24"/>
          <w:szCs w:val="24"/>
        </w:rPr>
        <w:t xml:space="preserve">in meetings where the school's vision is being developed in a trustworthy and honest </w:t>
      </w:r>
      <w:r w:rsidRPr="000C67FB">
        <w:rPr>
          <w:rFonts w:ascii="Times New Roman" w:hAnsi="Times New Roman" w:cs="Times New Roman"/>
          <w:spacing w:val="-2"/>
          <w:sz w:val="24"/>
          <w:szCs w:val="24"/>
        </w:rPr>
        <w:t>manner.</w:t>
      </w:r>
    </w:p>
    <w:p w14:paraId="42443B7B" w14:textId="41633DA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lastRenderedPageBreak/>
        <w:t>Collaboration in the teaching profession aims to demonstrate that teaching is a social activity that does not require special training for an individual. It necessitates collaboration with co-workers, which helps teac</w:t>
      </w:r>
      <w:r w:rsidR="00AA4F79">
        <w:rPr>
          <w:rFonts w:ascii="Times New Roman" w:hAnsi="Times New Roman" w:cs="Times New Roman"/>
          <w:sz w:val="24"/>
          <w:szCs w:val="24"/>
        </w:rPr>
        <w:t>hers learn (Printy &amp; Marks, 2007</w:t>
      </w:r>
      <w:r w:rsidRPr="000C67FB">
        <w:rPr>
          <w:rFonts w:ascii="Times New Roman" w:hAnsi="Times New Roman" w:cs="Times New Roman"/>
          <w:sz w:val="24"/>
          <w:szCs w:val="24"/>
        </w:rPr>
        <w:t>). Strong</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collegial</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ties</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between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them</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indicate that</w:t>
      </w:r>
      <w:r w:rsidRPr="000C67FB">
        <w:rPr>
          <w:rFonts w:ascii="Times New Roman" w:hAnsi="Times New Roman" w:cs="Times New Roman"/>
          <w:spacing w:val="48"/>
          <w:w w:val="150"/>
          <w:sz w:val="24"/>
          <w:szCs w:val="24"/>
        </w:rPr>
        <w:t xml:space="preserve"> </w:t>
      </w:r>
      <w:r w:rsidRPr="000C67FB">
        <w:rPr>
          <w:rFonts w:ascii="Times New Roman" w:hAnsi="Times New Roman" w:cs="Times New Roman"/>
          <w:sz w:val="24"/>
          <w:szCs w:val="24"/>
        </w:rPr>
        <w:t>engagement</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fosters</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idea</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sharing</w:t>
      </w:r>
      <w:r w:rsidRPr="000C67FB">
        <w:rPr>
          <w:rFonts w:ascii="Times New Roman" w:hAnsi="Times New Roman" w:cs="Times New Roman"/>
          <w:spacing w:val="51"/>
          <w:w w:val="150"/>
          <w:sz w:val="24"/>
          <w:szCs w:val="24"/>
        </w:rPr>
        <w:t xml:space="preserve"> </w:t>
      </w:r>
      <w:r w:rsidR="009A2493" w:rsidRPr="000C67FB">
        <w:rPr>
          <w:rFonts w:ascii="Times New Roman" w:hAnsi="Times New Roman" w:cs="Times New Roman"/>
          <w:sz w:val="24"/>
          <w:szCs w:val="24"/>
        </w:rPr>
        <w:t>and</w:t>
      </w:r>
      <w:r w:rsidR="009A2493" w:rsidRPr="000C67FB">
        <w:rPr>
          <w:rFonts w:ascii="Times New Roman" w:hAnsi="Times New Roman" w:cs="Times New Roman"/>
          <w:spacing w:val="50"/>
          <w:sz w:val="24"/>
          <w:szCs w:val="24"/>
        </w:rPr>
        <w:t xml:space="preserve"> the</w:t>
      </w:r>
      <w:r w:rsidRPr="000C67FB">
        <w:rPr>
          <w:rFonts w:ascii="Times New Roman" w:hAnsi="Times New Roman" w:cs="Times New Roman"/>
          <w:spacing w:val="50"/>
          <w:w w:val="150"/>
          <w:sz w:val="24"/>
          <w:szCs w:val="24"/>
        </w:rPr>
        <w:t xml:space="preserve"> </w:t>
      </w:r>
      <w:r w:rsidRPr="000C67FB">
        <w:rPr>
          <w:rFonts w:ascii="Times New Roman" w:hAnsi="Times New Roman" w:cs="Times New Roman"/>
          <w:sz w:val="24"/>
          <w:szCs w:val="24"/>
        </w:rPr>
        <w:t>emergence</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z w:val="24"/>
          <w:szCs w:val="24"/>
        </w:rPr>
        <w:t>fresh</w:t>
      </w:r>
      <w:r w:rsidRPr="000C67FB">
        <w:rPr>
          <w:rFonts w:ascii="Times New Roman" w:hAnsi="Times New Roman" w:cs="Times New Roman"/>
          <w:spacing w:val="51"/>
          <w:w w:val="150"/>
          <w:sz w:val="24"/>
          <w:szCs w:val="24"/>
        </w:rPr>
        <w:t xml:space="preserve"> </w:t>
      </w:r>
      <w:r w:rsidRPr="000C67FB">
        <w:rPr>
          <w:rFonts w:ascii="Times New Roman" w:hAnsi="Times New Roman" w:cs="Times New Roman"/>
          <w:spacing w:val="-2"/>
          <w:sz w:val="24"/>
          <w:szCs w:val="24"/>
        </w:rPr>
        <w:t>leadership.</w:t>
      </w:r>
    </w:p>
    <w:p w14:paraId="4EAAA3E4" w14:textId="77777777" w:rsidR="00F9073B" w:rsidRPr="000C67FB" w:rsidRDefault="00F9073B"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According to Northouse (2007, p.221), “a Leadership requires a collaborative 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to</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flourish”.</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There</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should</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be</w:t>
      </w:r>
      <w:r w:rsidRPr="000C67FB">
        <w:rPr>
          <w:rFonts w:ascii="Times New Roman" w:hAnsi="Times New Roman" w:cs="Times New Roman"/>
          <w:spacing w:val="40"/>
          <w:sz w:val="24"/>
          <w:szCs w:val="24"/>
        </w:rPr>
        <w:t xml:space="preserve"> </w:t>
      </w:r>
      <w:r w:rsidRPr="000C67FB">
        <w:rPr>
          <w:rFonts w:ascii="Times New Roman" w:hAnsi="Times New Roman" w:cs="Times New Roman"/>
          <w:sz w:val="24"/>
          <w:szCs w:val="24"/>
        </w:rPr>
        <w:t>an</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environment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that</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encourages</w:t>
      </w:r>
      <w:r w:rsidRPr="000C67FB">
        <w:rPr>
          <w:rFonts w:ascii="Times New Roman" w:hAnsi="Times New Roman" w:cs="Times New Roman"/>
          <w:spacing w:val="-15"/>
          <w:sz w:val="24"/>
          <w:szCs w:val="24"/>
        </w:rPr>
        <w:t xml:space="preserve"> </w:t>
      </w:r>
      <w:r w:rsidRPr="000C67FB">
        <w:rPr>
          <w:rFonts w:ascii="Times New Roman" w:hAnsi="Times New Roman" w:cs="Times New Roman"/>
          <w:sz w:val="24"/>
          <w:szCs w:val="24"/>
        </w:rPr>
        <w:t>teamwork, trust, openness, respect, consistency, and honesty. A collaborative environment promotes communication, safety, problem-solving guidance, and problem management in an environment of good teacher leadership.</w:t>
      </w:r>
    </w:p>
    <w:p w14:paraId="6B9F1108" w14:textId="0144C01C" w:rsidR="00EA0E20" w:rsidRPr="00371B58" w:rsidRDefault="00F9073B"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1C9C097D" w14:textId="7048FAFF" w:rsidR="00EA0E20" w:rsidRPr="00EA0E20" w:rsidRDefault="00EA0E20" w:rsidP="00371B58">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EA0E20">
        <w:rPr>
          <w:rFonts w:ascii="Times New Roman" w:eastAsia="Times New Roman" w:hAnsi="Times New Roman" w:cs="Times New Roman"/>
          <w:kern w:val="0"/>
          <w:sz w:val="24"/>
          <w:szCs w:val="24"/>
          <w:lang w:bidi="dz-BT"/>
        </w:rPr>
        <w:t>Teacher leadership thrives on collaboration, emphasizing the importance of teamwork among educators to achieve school improvement goals. According to Conley and Muncey (1999), teacher leadership encompasses a wide range of topics related to collaborative practice, including school organization and restructuring, the specific skills teachers require, and team members’ perspectives on leadership roles within the school. Their study highlights that effective teams do not necessarily require formal hierarchical structures; in some cases, each faculty member functions as a self-contained team:</w:t>
      </w:r>
      <w:r w:rsidR="00371B58">
        <w:rPr>
          <w:rFonts w:ascii="Times New Roman" w:eastAsia="Times New Roman" w:hAnsi="Times New Roman" w:cs="Times New Roman"/>
          <w:kern w:val="0"/>
          <w:sz w:val="24"/>
          <w:szCs w:val="24"/>
          <w:lang w:bidi="dz-BT"/>
        </w:rPr>
        <w:t xml:space="preserve"> </w:t>
      </w:r>
      <w:r w:rsidRPr="00EA0E20">
        <w:rPr>
          <w:rFonts w:ascii="Times New Roman" w:eastAsia="Times New Roman" w:hAnsi="Times New Roman" w:cs="Times New Roman"/>
          <w:kern w:val="0"/>
          <w:sz w:val="24"/>
          <w:szCs w:val="24"/>
          <w:lang w:bidi="dz-BT"/>
        </w:rPr>
        <w:t>“I feel that is a team.”</w:t>
      </w:r>
    </w:p>
    <w:p w14:paraId="2924B71C" w14:textId="77777777" w:rsidR="00EA0E20" w:rsidRPr="00EA0E20" w:rsidRDefault="00EA0E20" w:rsidP="00371B58">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EA0E20">
        <w:rPr>
          <w:rFonts w:ascii="Times New Roman" w:eastAsia="Times New Roman" w:hAnsi="Times New Roman" w:cs="Times New Roman"/>
          <w:kern w:val="0"/>
          <w:sz w:val="24"/>
          <w:szCs w:val="24"/>
          <w:lang w:bidi="dz-BT"/>
        </w:rPr>
        <w:t>Moreover, Conley and Muncey observed that all teachers were engaged in leading their respective teams, demonstrating a model of distributed leadership. This approach emphasizes that leadership is not limited to formal administrative roles but is embedded within collaborative processes, where teachers influence decisions, share expertise, and collectively work toward school development (Conley &amp; Muncey, 1999). By fostering such collaborative structures, schools can leverage the professional capacities of all teachers, leading to enhanced instructional practices, greater innovation, and improved student outcomes.</w:t>
      </w:r>
    </w:p>
    <w:p w14:paraId="227522E9" w14:textId="77777777" w:rsidR="00DC6E18" w:rsidRDefault="00DC6E18" w:rsidP="000C67FB">
      <w:pPr>
        <w:spacing w:line="240" w:lineRule="auto"/>
        <w:jc w:val="both"/>
        <w:rPr>
          <w:rFonts w:ascii="Times New Roman" w:hAnsi="Times New Roman" w:cs="Times New Roman"/>
          <w:b/>
          <w:spacing w:val="-2"/>
          <w:sz w:val="24"/>
          <w:szCs w:val="24"/>
        </w:rPr>
      </w:pPr>
    </w:p>
    <w:p w14:paraId="6A3B6C17" w14:textId="695CA6BA" w:rsidR="00323EFD" w:rsidRPr="00B6081C" w:rsidRDefault="00323EFD"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Methodology</w:t>
      </w:r>
      <w:bookmarkStart w:id="37" w:name="_TOC_250026"/>
      <w:bookmarkEnd w:id="37"/>
    </w:p>
    <w:p w14:paraId="21BCFB94" w14:textId="77777777" w:rsidR="004C2DD1" w:rsidRPr="004C2DD1" w:rsidRDefault="004C2DD1" w:rsidP="004C2DD1">
      <w:pPr>
        <w:spacing w:before="100" w:beforeAutospacing="1" w:after="100" w:afterAutospacing="1" w:line="240" w:lineRule="auto"/>
        <w:jc w:val="both"/>
        <w:rPr>
          <w:rFonts w:ascii="Times New Roman" w:eastAsia="Times New Roman" w:hAnsi="Times New Roman" w:cs="Times New Roman"/>
          <w:kern w:val="0"/>
          <w:sz w:val="24"/>
          <w:szCs w:val="24"/>
          <w:lang w:bidi="dz-BT"/>
        </w:rPr>
      </w:pPr>
      <w:bookmarkStart w:id="38" w:name="_TOC_250025"/>
      <w:r w:rsidRPr="004C2DD1">
        <w:rPr>
          <w:rFonts w:ascii="Times New Roman" w:eastAsia="Times New Roman" w:hAnsi="Times New Roman" w:cs="Times New Roman"/>
          <w:kern w:val="0"/>
          <w:sz w:val="24"/>
          <w:szCs w:val="24"/>
          <w:lang w:bidi="dz-BT"/>
        </w:rPr>
        <w:t>The development of a school may be shaped by a range of educational leadership behaviors and qualities. The objective of this study was to explore the leadership experiences of principals and teachers in relation to school improvement, with particular attention to the effects of teacher leadership. To guide this inquiry, one central research question was developed and supported by ten additional interview prompts.</w:t>
      </w:r>
    </w:p>
    <w:p w14:paraId="190BE875" w14:textId="617B0FE0" w:rsidR="002631E9" w:rsidRPr="002631E9" w:rsidRDefault="002631E9" w:rsidP="004C2DD1">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2631E9">
        <w:rPr>
          <w:rFonts w:ascii="Times New Roman" w:hAnsi="Times New Roman" w:cs="Times New Roman"/>
          <w:sz w:val="24"/>
          <w:szCs w:val="24"/>
        </w:rPr>
        <w:t>The methodology for this study is described comprehensively, detailing the interview procedures with principals and teachers, the researcher’s positionality and potential sources of bias, and the context in which the data were collected. To ensure rigor and trustworthiness, multiple strategies were implemented. First, the interview protocol was carefully piloted and refined to align with the study’s objectives, enhancing content validity (Creswell &amp; Creswell, 2018). Second, credibility was strengthened through triangulation, by comparing data across participants and school contexts (Shenton, 2004). Third, member checking was conducted, allowing participants to review and verify the accuracy of their responses and interpretations (Birt et al., 2016). Fourth, dependability was maintained through a detailed audit trail documenting all data collection and analytical decisions (Nowell et al., 2017). Finally, reflexivity was actively practiced to acknowledge and mitigate potential researcher bias, thereby enhancing confirmability and transparency in the research process.</w:t>
      </w:r>
    </w:p>
    <w:p w14:paraId="0EA48032" w14:textId="3BED48BA" w:rsidR="004C2DD1" w:rsidRPr="004C2DD1" w:rsidRDefault="004C2DD1" w:rsidP="004C2DD1">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4C2DD1">
        <w:rPr>
          <w:rFonts w:ascii="Times New Roman" w:eastAsia="Times New Roman" w:hAnsi="Times New Roman" w:cs="Times New Roman"/>
          <w:kern w:val="0"/>
          <w:sz w:val="24"/>
          <w:szCs w:val="24"/>
          <w:lang w:bidi="dz-BT"/>
        </w:rPr>
        <w:lastRenderedPageBreak/>
        <w:t>Through these procedures, the study not only upholds ethical and methodological rigor but also ensures that the findings are trustworthy and meaningful for both theory and practice in educational leadership</w:t>
      </w:r>
    </w:p>
    <w:p w14:paraId="5727441A" w14:textId="77777777" w:rsidR="004C2DD1" w:rsidRDefault="004C2DD1" w:rsidP="009D6342">
      <w:pPr>
        <w:spacing w:line="240" w:lineRule="auto"/>
        <w:jc w:val="both"/>
        <w:rPr>
          <w:rFonts w:ascii="Times New Roman" w:hAnsi="Times New Roman" w:cs="Times New Roman"/>
          <w:sz w:val="24"/>
          <w:szCs w:val="24"/>
        </w:rPr>
      </w:pPr>
    </w:p>
    <w:p w14:paraId="3A99CA93" w14:textId="05819469" w:rsidR="009D6342" w:rsidRPr="009D6342" w:rsidRDefault="009D6342" w:rsidP="009D6342">
      <w:pPr>
        <w:spacing w:line="240" w:lineRule="auto"/>
        <w:jc w:val="both"/>
        <w:rPr>
          <w:rFonts w:ascii="Times New Roman" w:hAnsi="Times New Roman" w:cs="Times New Roman"/>
          <w:b/>
          <w:bCs/>
          <w:sz w:val="24"/>
          <w:szCs w:val="24"/>
        </w:rPr>
      </w:pPr>
      <w:r w:rsidRPr="009D6342">
        <w:rPr>
          <w:rFonts w:ascii="Times New Roman" w:hAnsi="Times New Roman" w:cs="Times New Roman"/>
          <w:b/>
          <w:bCs/>
          <w:sz w:val="24"/>
          <w:szCs w:val="24"/>
        </w:rPr>
        <w:t>Research</w:t>
      </w:r>
      <w:r w:rsidRPr="009D6342">
        <w:rPr>
          <w:rFonts w:ascii="Times New Roman" w:hAnsi="Times New Roman" w:cs="Times New Roman"/>
          <w:b/>
          <w:bCs/>
          <w:spacing w:val="-3"/>
          <w:sz w:val="24"/>
          <w:szCs w:val="24"/>
        </w:rPr>
        <w:t xml:space="preserve"> </w:t>
      </w:r>
      <w:bookmarkEnd w:id="38"/>
      <w:r w:rsidRPr="009D6342">
        <w:rPr>
          <w:rFonts w:ascii="Times New Roman" w:hAnsi="Times New Roman" w:cs="Times New Roman"/>
          <w:b/>
          <w:bCs/>
          <w:spacing w:val="-2"/>
          <w:sz w:val="24"/>
          <w:szCs w:val="24"/>
        </w:rPr>
        <w:t>design</w:t>
      </w:r>
    </w:p>
    <w:p w14:paraId="38FD2BDD" w14:textId="77777777" w:rsidR="009D6342" w:rsidRDefault="009D6342" w:rsidP="009D6342">
      <w:pPr>
        <w:spacing w:line="240" w:lineRule="auto"/>
        <w:jc w:val="both"/>
        <w:rPr>
          <w:rFonts w:ascii="Times New Roman" w:hAnsi="Times New Roman" w:cs="Times New Roman"/>
          <w:sz w:val="24"/>
          <w:szCs w:val="24"/>
        </w:rPr>
      </w:pPr>
      <w:r w:rsidRPr="000C67FB">
        <w:rPr>
          <w:rFonts w:ascii="Times New Roman" w:hAnsi="Times New Roman" w:cs="Times New Roman"/>
          <w:noProof/>
          <w:sz w:val="24"/>
          <w:szCs w:val="24"/>
          <w:lang w:bidi="dz-BT"/>
        </w:rPr>
        <w:drawing>
          <wp:anchor distT="0" distB="0" distL="0" distR="0" simplePos="0" relativeHeight="251663360" behindDoc="1" locked="0" layoutInCell="1" allowOverlap="1" wp14:anchorId="0D34DB2B" wp14:editId="3FC8B320">
            <wp:simplePos x="0" y="0"/>
            <wp:positionH relativeFrom="margin">
              <wp:align>center</wp:align>
            </wp:positionH>
            <wp:positionV relativeFrom="paragraph">
              <wp:posOffset>712470</wp:posOffset>
            </wp:positionV>
            <wp:extent cx="3009900" cy="3895725"/>
            <wp:effectExtent l="0" t="0" r="0" b="952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1" cstate="print"/>
                    <a:srcRect l="14784" r="8628" b="325"/>
                    <a:stretch/>
                  </pic:blipFill>
                  <pic:spPr bwMode="auto">
                    <a:xfrm>
                      <a:off x="0" y="0"/>
                      <a:ext cx="3009900" cy="3895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67FB">
        <w:rPr>
          <w:rFonts w:ascii="Times New Roman" w:hAnsi="Times New Roman" w:cs="Times New Roman"/>
          <w:sz w:val="24"/>
          <w:szCs w:val="24"/>
        </w:rPr>
        <w:t>A</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design</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simply</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depicts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development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stages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of</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the</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research.</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It</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starts</w:t>
      </w:r>
      <w:r w:rsidRPr="000C67FB">
        <w:rPr>
          <w:rFonts w:ascii="Times New Roman" w:hAnsi="Times New Roman" w:cs="Times New Roman"/>
          <w:spacing w:val="-14"/>
          <w:sz w:val="24"/>
          <w:szCs w:val="24"/>
        </w:rPr>
        <w:t xml:space="preserve"> </w:t>
      </w:r>
      <w:r w:rsidRPr="000C67FB">
        <w:rPr>
          <w:rFonts w:ascii="Times New Roman" w:hAnsi="Times New Roman" w:cs="Times New Roman"/>
          <w:sz w:val="24"/>
          <w:szCs w:val="24"/>
        </w:rPr>
        <w:t>from the research topic, research sample, data collection procedure and techniques to analyze the data (Creswell, 2005; Gall, Gall &amp; Borg, 2003).</w:t>
      </w:r>
    </w:p>
    <w:p w14:paraId="17835AA8" w14:textId="77777777" w:rsidR="00525C78" w:rsidRDefault="00525C78" w:rsidP="009D6342">
      <w:pPr>
        <w:spacing w:line="240" w:lineRule="auto"/>
        <w:jc w:val="both"/>
        <w:rPr>
          <w:rFonts w:ascii="Times New Roman" w:hAnsi="Times New Roman" w:cs="Times New Roman"/>
          <w:sz w:val="24"/>
          <w:szCs w:val="24"/>
        </w:rPr>
      </w:pPr>
    </w:p>
    <w:p w14:paraId="2E76C2BA" w14:textId="07F93F3E" w:rsidR="00525C78" w:rsidRDefault="00525C78" w:rsidP="009D6342">
      <w:pPr>
        <w:spacing w:line="240" w:lineRule="auto"/>
        <w:jc w:val="both"/>
        <w:rPr>
          <w:rFonts w:ascii="Times New Roman" w:hAnsi="Times New Roman" w:cs="Times New Roman"/>
          <w:sz w:val="24"/>
          <w:szCs w:val="24"/>
        </w:rPr>
      </w:pPr>
      <w:r>
        <w:rPr>
          <w:rFonts w:ascii="Times New Roman" w:hAnsi="Times New Roman" w:cs="Times New Roman"/>
          <w:sz w:val="24"/>
          <w:szCs w:val="24"/>
        </w:rPr>
        <w:t>Chart 1</w:t>
      </w:r>
      <w:r w:rsidRPr="000A4889">
        <w:rPr>
          <w:rFonts w:ascii="Times New Roman" w:hAnsi="Times New Roman" w:cs="Times New Roman"/>
          <w:b/>
          <w:bCs/>
          <w:sz w:val="24"/>
          <w:szCs w:val="24"/>
        </w:rPr>
        <w:t xml:space="preserve">: </w:t>
      </w:r>
      <w:r w:rsidR="000A4889" w:rsidRPr="000A4889">
        <w:rPr>
          <w:rFonts w:ascii="Times New Roman" w:hAnsi="Times New Roman" w:cs="Times New Roman"/>
          <w:b/>
          <w:bCs/>
          <w:sz w:val="24"/>
          <w:szCs w:val="24"/>
        </w:rPr>
        <w:t>A research design of an exploration of principals’ and teachers’ leadership Experiences</w:t>
      </w:r>
    </w:p>
    <w:p w14:paraId="0AC410AC" w14:textId="064CF1F0" w:rsidR="009D6342" w:rsidRDefault="0096777C" w:rsidP="000C67FB">
      <w:pPr>
        <w:spacing w:line="240" w:lineRule="auto"/>
        <w:jc w:val="both"/>
        <w:rPr>
          <w:rFonts w:ascii="Times New Roman" w:hAnsi="Times New Roman" w:cs="Times New Roman"/>
          <w:noProof/>
          <w:sz w:val="24"/>
          <w:szCs w:val="24"/>
          <w:lang w:bidi="dz-BT"/>
        </w:rPr>
      </w:pPr>
      <w:bookmarkStart w:id="39" w:name="_TOC_250024"/>
      <w:r>
        <w:rPr>
          <w:rFonts w:ascii="Times New Roman" w:hAnsi="Times New Roman" w:cs="Times New Roman"/>
          <w:noProof/>
          <w:sz w:val="24"/>
          <w:szCs w:val="24"/>
          <w:lang w:bidi="dz-BT"/>
        </w:rPr>
        <w:t xml:space="preserve">  </w:t>
      </w:r>
    </w:p>
    <w:p w14:paraId="1EC03C8D" w14:textId="77777777" w:rsidR="008B7BF5" w:rsidRPr="009D6342" w:rsidRDefault="008B7BF5" w:rsidP="000C67FB">
      <w:pPr>
        <w:spacing w:line="240" w:lineRule="auto"/>
        <w:jc w:val="both"/>
        <w:rPr>
          <w:rFonts w:ascii="Times New Roman" w:hAnsi="Times New Roman" w:cs="Times New Roman"/>
          <w:sz w:val="24"/>
          <w:szCs w:val="24"/>
        </w:rPr>
      </w:pPr>
      <w:r w:rsidRPr="00B6081C">
        <w:rPr>
          <w:rFonts w:ascii="Times New Roman" w:hAnsi="Times New Roman" w:cs="Times New Roman"/>
          <w:b/>
          <w:sz w:val="24"/>
          <w:szCs w:val="24"/>
        </w:rPr>
        <w:t>Qualitative</w:t>
      </w:r>
      <w:r w:rsidRPr="00B6081C">
        <w:rPr>
          <w:rFonts w:ascii="Times New Roman" w:hAnsi="Times New Roman" w:cs="Times New Roman"/>
          <w:b/>
          <w:spacing w:val="-11"/>
          <w:sz w:val="24"/>
          <w:szCs w:val="24"/>
        </w:rPr>
        <w:t xml:space="preserve"> </w:t>
      </w:r>
      <w:bookmarkEnd w:id="39"/>
      <w:r w:rsidRPr="00B6081C">
        <w:rPr>
          <w:rFonts w:ascii="Times New Roman" w:hAnsi="Times New Roman" w:cs="Times New Roman"/>
          <w:b/>
          <w:spacing w:val="-2"/>
          <w:sz w:val="24"/>
          <w:szCs w:val="24"/>
        </w:rPr>
        <w:t>paradigm</w:t>
      </w:r>
    </w:p>
    <w:p w14:paraId="4E31DC4B" w14:textId="487F6C18" w:rsidR="004C2DD1" w:rsidRPr="004C2DD1" w:rsidRDefault="004C2DD1" w:rsidP="000C67FB">
      <w:pPr>
        <w:spacing w:line="240" w:lineRule="auto"/>
        <w:jc w:val="both"/>
        <w:rPr>
          <w:rFonts w:ascii="Times New Roman" w:hAnsi="Times New Roman" w:cs="Times New Roman"/>
          <w:sz w:val="24"/>
          <w:szCs w:val="24"/>
        </w:rPr>
      </w:pPr>
      <w:r w:rsidRPr="004C2DD1">
        <w:rPr>
          <w:rFonts w:ascii="Times New Roman" w:hAnsi="Times New Roman" w:cs="Times New Roman"/>
          <w:sz w:val="24"/>
          <w:szCs w:val="24"/>
        </w:rPr>
        <w:t>The qualitative paradigm, also referred to as the interpretive or anti-positivist paradigm, emphasizes a subjective and holistic understanding of reality through human experience (Creswell, 2003; Cohen, Manion, &amp; Morrison, 2007; Gall, Gall, &amp; Borg, 2003). Unlike the mechanistic and objective orientation of the positivist paradigm, qualitative research seeks to capture meaning through rich, descriptive data and close interaction with participants. While interviews, focus groups, observations, and case studies are the most common qualitative methods, questionnaires may also be employed when designed with open-ended questions that invite narrative responses. Such approaches reflect the interactive and conversational nature of qualitative inquiry, allowing researchers to explore complex social phenomena in context.</w:t>
      </w:r>
    </w:p>
    <w:p w14:paraId="52B73298" w14:textId="7965B731" w:rsidR="00D91841" w:rsidRPr="00B6081C" w:rsidRDefault="008B7BF5" w:rsidP="000C67FB">
      <w:pPr>
        <w:spacing w:line="240" w:lineRule="auto"/>
        <w:jc w:val="both"/>
        <w:rPr>
          <w:rFonts w:ascii="Times New Roman" w:hAnsi="Times New Roman" w:cs="Times New Roman"/>
          <w:b/>
          <w:spacing w:val="-2"/>
          <w:sz w:val="24"/>
          <w:szCs w:val="24"/>
        </w:rPr>
      </w:pPr>
      <w:r w:rsidRPr="00B6081C">
        <w:rPr>
          <w:rFonts w:ascii="Times New Roman" w:hAnsi="Times New Roman" w:cs="Times New Roman"/>
          <w:b/>
          <w:sz w:val="24"/>
          <w:szCs w:val="24"/>
        </w:rPr>
        <w:lastRenderedPageBreak/>
        <w:t>Selected</w:t>
      </w:r>
      <w:r w:rsidRPr="00B6081C">
        <w:rPr>
          <w:rFonts w:ascii="Times New Roman" w:hAnsi="Times New Roman" w:cs="Times New Roman"/>
          <w:b/>
          <w:spacing w:val="-9"/>
          <w:sz w:val="24"/>
          <w:szCs w:val="24"/>
        </w:rPr>
        <w:t xml:space="preserve"> </w:t>
      </w:r>
      <w:r w:rsidRPr="00B6081C">
        <w:rPr>
          <w:rFonts w:ascii="Times New Roman" w:hAnsi="Times New Roman" w:cs="Times New Roman"/>
          <w:b/>
          <w:spacing w:val="-2"/>
          <w:sz w:val="24"/>
          <w:szCs w:val="24"/>
        </w:rPr>
        <w:t>method</w:t>
      </w:r>
    </w:p>
    <w:p w14:paraId="591CC91C" w14:textId="335D8A59" w:rsidR="00B6081C" w:rsidRPr="000C67FB" w:rsidRDefault="00D91841"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 xml:space="preserve">After reviewing research methods in the educational, human, and social sciences, qualitative research emerges as a more flexible and effective approach for exploring complex situations. It allows researchers to study phenomena in natural, interactive settings, enabling a deeper understanding of participants' perspectives and lived experiences (Gall, Gall &amp; Borg, </w:t>
      </w:r>
      <w:r w:rsidR="0037393E">
        <w:rPr>
          <w:rFonts w:ascii="Times New Roman" w:hAnsi="Times New Roman" w:cs="Times New Roman"/>
          <w:sz w:val="24"/>
          <w:szCs w:val="24"/>
          <w:highlight w:val="yellow"/>
        </w:rPr>
        <w:t>2003</w:t>
      </w:r>
      <w:r w:rsidRPr="005E0A0F">
        <w:rPr>
          <w:rFonts w:ascii="Times New Roman" w:hAnsi="Times New Roman" w:cs="Times New Roman"/>
          <w:sz w:val="24"/>
          <w:szCs w:val="24"/>
          <w:highlight w:val="yellow"/>
        </w:rPr>
        <w:t>).</w:t>
      </w:r>
      <w:r w:rsidRPr="000C67FB">
        <w:rPr>
          <w:rFonts w:ascii="Times New Roman" w:hAnsi="Times New Roman" w:cs="Times New Roman"/>
          <w:sz w:val="24"/>
          <w:szCs w:val="24"/>
        </w:rPr>
        <w:t xml:space="preserve"> This method produces high-quality, authentic data (Borg &amp; Gall, 1989) and supports the use of diverse tools such as interviews, surveys, and questionnaires for data collection.</w:t>
      </w:r>
    </w:p>
    <w:p w14:paraId="405C137C" w14:textId="77777777" w:rsidR="00D91841" w:rsidRPr="00B6081C" w:rsidRDefault="008B7BF5" w:rsidP="000C67FB">
      <w:pPr>
        <w:spacing w:line="240" w:lineRule="auto"/>
        <w:jc w:val="both"/>
        <w:rPr>
          <w:rFonts w:ascii="Times New Roman" w:hAnsi="Times New Roman" w:cs="Times New Roman"/>
          <w:b/>
          <w:spacing w:val="-2"/>
          <w:sz w:val="24"/>
          <w:szCs w:val="24"/>
        </w:rPr>
      </w:pPr>
      <w:bookmarkStart w:id="40" w:name="_TOC_250023"/>
      <w:bookmarkEnd w:id="40"/>
      <w:r w:rsidRPr="00B6081C">
        <w:rPr>
          <w:rFonts w:ascii="Times New Roman" w:hAnsi="Times New Roman" w:cs="Times New Roman"/>
          <w:b/>
          <w:spacing w:val="-2"/>
          <w:sz w:val="24"/>
          <w:szCs w:val="24"/>
        </w:rPr>
        <w:t>Interview</w:t>
      </w:r>
    </w:p>
    <w:p w14:paraId="27644D7F" w14:textId="6AC5C3DF" w:rsidR="00D91841" w:rsidRPr="008D0203" w:rsidRDefault="008D0203" w:rsidP="000C67FB">
      <w:pPr>
        <w:spacing w:line="240" w:lineRule="auto"/>
        <w:jc w:val="both"/>
        <w:rPr>
          <w:rFonts w:ascii="Times New Roman" w:eastAsia="Times New Roman" w:hAnsi="Times New Roman" w:cs="Times New Roman"/>
          <w:sz w:val="24"/>
          <w:szCs w:val="24"/>
        </w:rPr>
      </w:pPr>
      <w:r w:rsidRPr="008D0203">
        <w:rPr>
          <w:rFonts w:ascii="Times New Roman" w:hAnsi="Times New Roman" w:cs="Times New Roman"/>
          <w:sz w:val="24"/>
          <w:szCs w:val="24"/>
        </w:rPr>
        <w:t xml:space="preserve">Interviews are a fundamental qualitative data collection method, defined as oral exchanges in which researchers pose questions and participants provide responses, either individually or in groups (Creswell, 2003; Newell, 1996; Yin, 2003). This method allows researchers to explore participants’ perspectives in depth and to capture rich, descriptive data relevant to the research questions. According to Gall, Gall, and Borg (2003), participant responses </w:t>
      </w:r>
      <w:r w:rsidRPr="00875E8D">
        <w:rPr>
          <w:rFonts w:ascii="Times New Roman" w:hAnsi="Times New Roman" w:cs="Times New Roman"/>
          <w:sz w:val="24"/>
          <w:szCs w:val="24"/>
        </w:rPr>
        <w:t xml:space="preserve">may be </w:t>
      </w:r>
      <w:r w:rsidRPr="008D0203">
        <w:rPr>
          <w:rFonts w:ascii="Times New Roman" w:hAnsi="Times New Roman" w:cs="Times New Roman"/>
          <w:sz w:val="24"/>
          <w:szCs w:val="24"/>
        </w:rPr>
        <w:t>documented through recording or videotaping to ensure accuracy and facilitate detailed analysis. In the present study, interviews were recorded using a mobile phone and an iPad. Key informants were purposefully selected based on their knowledge and experience related to the research issues, ensuring that the data collected were both relevant and credible.</w:t>
      </w:r>
    </w:p>
    <w:p w14:paraId="4DFDC59F" w14:textId="77777777" w:rsidR="00D91841" w:rsidRPr="009D6342" w:rsidRDefault="008B7BF5" w:rsidP="000C67FB">
      <w:pPr>
        <w:spacing w:line="240" w:lineRule="auto"/>
        <w:jc w:val="both"/>
        <w:rPr>
          <w:rFonts w:ascii="Times New Roman" w:hAnsi="Times New Roman" w:cs="Times New Roman"/>
          <w:b/>
          <w:sz w:val="24"/>
          <w:szCs w:val="24"/>
        </w:rPr>
      </w:pPr>
      <w:bookmarkStart w:id="41" w:name="_TOC_250021"/>
      <w:r w:rsidRPr="00B6081C">
        <w:rPr>
          <w:rFonts w:ascii="Times New Roman" w:hAnsi="Times New Roman" w:cs="Times New Roman"/>
          <w:b/>
          <w:spacing w:val="-2"/>
          <w:sz w:val="24"/>
          <w:szCs w:val="24"/>
        </w:rPr>
        <w:t>Participants</w:t>
      </w:r>
      <w:r w:rsidRPr="00B6081C">
        <w:rPr>
          <w:rFonts w:ascii="Times New Roman" w:hAnsi="Times New Roman" w:cs="Times New Roman"/>
          <w:b/>
          <w:spacing w:val="-4"/>
          <w:sz w:val="24"/>
          <w:szCs w:val="24"/>
        </w:rPr>
        <w:t xml:space="preserve"> </w:t>
      </w:r>
      <w:bookmarkEnd w:id="41"/>
      <w:r w:rsidRPr="00B6081C">
        <w:rPr>
          <w:rFonts w:ascii="Times New Roman" w:hAnsi="Times New Roman" w:cs="Times New Roman"/>
          <w:b/>
          <w:spacing w:val="-2"/>
          <w:sz w:val="24"/>
          <w:szCs w:val="24"/>
        </w:rPr>
        <w:t>and Sampling</w:t>
      </w:r>
    </w:p>
    <w:p w14:paraId="5B5B6E8C" w14:textId="59BE0779" w:rsidR="008D0203" w:rsidRPr="008D0203" w:rsidRDefault="008D0203" w:rsidP="000C67FB">
      <w:pPr>
        <w:spacing w:line="240" w:lineRule="auto"/>
        <w:jc w:val="both"/>
        <w:rPr>
          <w:rFonts w:ascii="Times New Roman" w:eastAsia="Times New Roman" w:hAnsi="Times New Roman" w:cs="Times New Roman"/>
          <w:sz w:val="24"/>
          <w:szCs w:val="24"/>
        </w:rPr>
      </w:pPr>
      <w:r w:rsidRPr="008D0203">
        <w:rPr>
          <w:rFonts w:ascii="Times New Roman" w:hAnsi="Times New Roman" w:cs="Times New Roman"/>
          <w:sz w:val="24"/>
          <w:szCs w:val="24"/>
        </w:rPr>
        <w:t>In this study, principals were purposefully selected based on their leadership positions within the school, ensuring that participants held the authority and experience relevant to the research objectives. Teachers were chosen using a combination of purposive and convenience sampling strategies, following guidance from Miles and Huberman (1994). Selection criteria included participants’ years of experience at their respective schools and their willingness to participate in the study, ensuring that the data collected were both rich and credible. Efforts were made to promote gender diversity among participants; however, all three principals selected were male, reflecting the demographic composition of school leadership in the context under study.</w:t>
      </w:r>
    </w:p>
    <w:p w14:paraId="7AF22A52" w14:textId="0577AE03"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Work experience was also a factor in the selection of schools. The principals' experience ranged from five to over twenty years, while among the teachers, the least experienced had four years of service, with others exceeding two decades. One senior staff member with a master’s degree was also included in the study.</w:t>
      </w:r>
    </w:p>
    <w:p w14:paraId="374E88B2" w14:textId="77777777" w:rsidR="00D91841"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Convenience sampling, as described by Cohen, Manion, and Morrison (2007), refers to selecting participants who are most readily available, often termed “accidental” or “opportunity sampling.” This approach was used to access the most accessible and willing teachers for interviews.</w:t>
      </w:r>
    </w:p>
    <w:p w14:paraId="5ADEE6B6" w14:textId="77777777" w:rsidR="00442B19" w:rsidRPr="000C67FB" w:rsidRDefault="00D91841" w:rsidP="000C67FB">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During the interviews, care was taken to maintain a balanced interaction. As noted by Borg and Gall (1989), interviewers should avoid letting any participant dominate the conversation. Additionally, it was important to allow participants to express their views naturally, without undue influence from the interviewer’s tone or emotions (Cohen et al., 2007; Creswell, 2003).</w:t>
      </w:r>
    </w:p>
    <w:p w14:paraId="3445A9FC" w14:textId="77777777" w:rsidR="00442B19" w:rsidRPr="00B6081C" w:rsidRDefault="00442B19" w:rsidP="000C67FB">
      <w:pPr>
        <w:spacing w:line="240" w:lineRule="auto"/>
        <w:jc w:val="both"/>
        <w:rPr>
          <w:rFonts w:ascii="Times New Roman" w:hAnsi="Times New Roman" w:cs="Times New Roman"/>
          <w:b/>
          <w:sz w:val="24"/>
          <w:szCs w:val="24"/>
        </w:rPr>
      </w:pPr>
      <w:bookmarkStart w:id="42" w:name="_TOC_250019"/>
      <w:bookmarkEnd w:id="42"/>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pacing w:val="-2"/>
          <w:sz w:val="24"/>
          <w:szCs w:val="24"/>
        </w:rPr>
        <w:t>transcription</w:t>
      </w:r>
    </w:p>
    <w:p w14:paraId="71026F48" w14:textId="4D3A1C66" w:rsidR="0041004E" w:rsidRPr="001A0B4E" w:rsidRDefault="00442B19" w:rsidP="000C67FB">
      <w:pPr>
        <w:spacing w:line="240" w:lineRule="auto"/>
        <w:jc w:val="both"/>
        <w:rPr>
          <w:rFonts w:ascii="Times New Roman" w:hAnsi="Times New Roman" w:cs="Times New Roman"/>
          <w:color w:val="242424"/>
          <w:sz w:val="24"/>
          <w:szCs w:val="24"/>
        </w:rPr>
      </w:pPr>
      <w:r w:rsidRPr="000C67FB">
        <w:rPr>
          <w:rFonts w:ascii="Times New Roman" w:hAnsi="Times New Roman" w:cs="Times New Roman"/>
          <w:color w:val="242424"/>
          <w:sz w:val="24"/>
          <w:szCs w:val="24"/>
        </w:rPr>
        <w:t>Fielding (1996) posits that the choice in the transcription of the data is to select the information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relevant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or</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write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down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everything,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including</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the choice between verbatim and selective transcription. It is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important to note that not all the information in the interview will be useful for the research. Hence, caution must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taken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transcribing</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interview,</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all</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took</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place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might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not</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z w:val="24"/>
          <w:szCs w:val="24"/>
        </w:rPr>
        <w:t>be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 xml:space="preserve">useful. However, </w:t>
      </w:r>
      <w:r w:rsidRPr="008711F4">
        <w:rPr>
          <w:rFonts w:ascii="Times New Roman" w:hAnsi="Times New Roman" w:cs="Times New Roman"/>
          <w:color w:val="242424"/>
          <w:sz w:val="24"/>
          <w:szCs w:val="24"/>
          <w:highlight w:val="yellow"/>
        </w:rPr>
        <w:t>the researcher has used verbatim transcription</w:t>
      </w:r>
      <w:r w:rsidRPr="000C67FB">
        <w:rPr>
          <w:rFonts w:ascii="Times New Roman" w:hAnsi="Times New Roman" w:cs="Times New Roman"/>
          <w:color w:val="242424"/>
          <w:sz w:val="24"/>
          <w:szCs w:val="24"/>
        </w:rPr>
        <w:t>, for this study.</w:t>
      </w:r>
    </w:p>
    <w:p w14:paraId="102F1709" w14:textId="77777777"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lastRenderedPageBreak/>
        <w:t xml:space="preserve">Miles and Huberman (1994) stated that the respondents’ words were the basic form </w:t>
      </w:r>
      <w:r w:rsidRPr="000C67FB">
        <w:rPr>
          <w:rFonts w:ascii="Times New Roman" w:hAnsi="Times New Roman" w:cs="Times New Roman"/>
          <w:color w:val="242424"/>
          <w:spacing w:val="-2"/>
          <w:sz w:val="24"/>
          <w:szCs w:val="24"/>
        </w:rPr>
        <w:t>of</w:t>
      </w:r>
      <w:r w:rsidRPr="000C67FB">
        <w:rPr>
          <w:rFonts w:ascii="Times New Roman" w:hAnsi="Times New Roman" w:cs="Times New Roman"/>
          <w:color w:val="242424"/>
          <w:spacing w:val="-13"/>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pacing w:val="-2"/>
          <w:sz w:val="24"/>
          <w:szCs w:val="24"/>
        </w:rPr>
        <w:t>Thus,</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researcher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pacing w:val="-2"/>
          <w:sz w:val="24"/>
          <w:szCs w:val="24"/>
        </w:rPr>
        <w:t>transcribed</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pacing w:val="-2"/>
          <w:sz w:val="24"/>
          <w:szCs w:val="24"/>
        </w:rPr>
        <w:t>the</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interview</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data</w:t>
      </w:r>
      <w:r w:rsidRPr="000C67FB">
        <w:rPr>
          <w:rFonts w:ascii="Times New Roman" w:hAnsi="Times New Roman" w:cs="Times New Roman"/>
          <w:color w:val="242424"/>
          <w:spacing w:val="-8"/>
          <w:sz w:val="24"/>
          <w:szCs w:val="24"/>
        </w:rPr>
        <w:t xml:space="preserve"> </w:t>
      </w:r>
      <w:r w:rsidRPr="000C67FB">
        <w:rPr>
          <w:rFonts w:ascii="Times New Roman" w:hAnsi="Times New Roman" w:cs="Times New Roman"/>
          <w:color w:val="242424"/>
          <w:spacing w:val="-2"/>
          <w:sz w:val="24"/>
          <w:szCs w:val="24"/>
        </w:rPr>
        <w:t>with</w:t>
      </w:r>
      <w:r w:rsidRPr="000C67FB">
        <w:rPr>
          <w:rFonts w:ascii="Times New Roman" w:hAnsi="Times New Roman" w:cs="Times New Roman"/>
          <w:color w:val="242424"/>
          <w:spacing w:val="-11"/>
          <w:sz w:val="24"/>
          <w:szCs w:val="24"/>
        </w:rPr>
        <w:t xml:space="preserve"> </w:t>
      </w:r>
      <w:r w:rsidRPr="000C67FB">
        <w:rPr>
          <w:rFonts w:ascii="Times New Roman" w:hAnsi="Times New Roman" w:cs="Times New Roman"/>
          <w:color w:val="242424"/>
          <w:spacing w:val="-2"/>
          <w:sz w:val="24"/>
          <w:szCs w:val="24"/>
        </w:rPr>
        <w:t>caution</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to</w:t>
      </w:r>
      <w:r w:rsidRPr="000C67FB">
        <w:rPr>
          <w:rFonts w:ascii="Times New Roman" w:hAnsi="Times New Roman" w:cs="Times New Roman"/>
          <w:color w:val="242424"/>
          <w:spacing w:val="-4"/>
          <w:sz w:val="24"/>
          <w:szCs w:val="24"/>
        </w:rPr>
        <w:t xml:space="preserve"> </w:t>
      </w:r>
      <w:r w:rsidRPr="000C67FB">
        <w:rPr>
          <w:rFonts w:ascii="Times New Roman" w:hAnsi="Times New Roman" w:cs="Times New Roman"/>
          <w:color w:val="242424"/>
          <w:spacing w:val="-2"/>
          <w:sz w:val="24"/>
          <w:szCs w:val="24"/>
        </w:rPr>
        <w:t xml:space="preserve">maintain </w:t>
      </w:r>
      <w:r w:rsidRPr="000C67FB">
        <w:rPr>
          <w:rFonts w:ascii="Times New Roman" w:hAnsi="Times New Roman" w:cs="Times New Roman"/>
          <w:color w:val="242424"/>
          <w:sz w:val="24"/>
          <w:szCs w:val="24"/>
        </w:rPr>
        <w:t>the accuracy of the information gathered.</w:t>
      </w:r>
    </w:p>
    <w:p w14:paraId="79936EA3"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Data</w:t>
      </w:r>
      <w:r w:rsidRPr="00B6081C">
        <w:rPr>
          <w:rFonts w:ascii="Times New Roman" w:hAnsi="Times New Roman" w:cs="Times New Roman"/>
          <w:b/>
          <w:spacing w:val="2"/>
          <w:sz w:val="24"/>
          <w:szCs w:val="24"/>
        </w:rPr>
        <w:t xml:space="preserve"> </w:t>
      </w:r>
      <w:r w:rsidRPr="00B6081C">
        <w:rPr>
          <w:rFonts w:ascii="Times New Roman" w:hAnsi="Times New Roman" w:cs="Times New Roman"/>
          <w:b/>
          <w:spacing w:val="-2"/>
          <w:sz w:val="24"/>
          <w:szCs w:val="24"/>
        </w:rPr>
        <w:t>display</w:t>
      </w:r>
    </w:p>
    <w:p w14:paraId="2808502A" w14:textId="2ED2389A"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t>Miles and Huberman (1994, p. 11) suggest, "The data display is a summary of assembled information that shows the themes that emerge from the interview." The inclusion of the excerpts in the results provides a rich source of information. Patton (2002,</w:t>
      </w:r>
      <w:r w:rsidRPr="000C67FB">
        <w:rPr>
          <w:rFonts w:ascii="Times New Roman" w:hAnsi="Times New Roman" w:cs="Times New Roman"/>
          <w:color w:val="242424"/>
          <w:spacing w:val="52"/>
          <w:sz w:val="24"/>
          <w:szCs w:val="24"/>
        </w:rPr>
        <w:t xml:space="preserve"> </w:t>
      </w:r>
      <w:r w:rsidRPr="000C67FB">
        <w:rPr>
          <w:rFonts w:ascii="Times New Roman" w:hAnsi="Times New Roman" w:cs="Times New Roman"/>
          <w:color w:val="242424"/>
          <w:sz w:val="24"/>
          <w:szCs w:val="24"/>
        </w:rPr>
        <w:t>p.</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437)</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argues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that</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a</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"good</w:t>
      </w:r>
      <w:r w:rsidRPr="000C67FB">
        <w:rPr>
          <w:rFonts w:ascii="Times New Roman" w:hAnsi="Times New Roman" w:cs="Times New Roman"/>
          <w:color w:val="242424"/>
          <w:spacing w:val="54"/>
          <w:sz w:val="24"/>
          <w:szCs w:val="24"/>
        </w:rPr>
        <w:t xml:space="preserve"> </w:t>
      </w:r>
      <w:r w:rsidRPr="000C67FB">
        <w:rPr>
          <w:rFonts w:ascii="Times New Roman" w:hAnsi="Times New Roman" w:cs="Times New Roman"/>
          <w:color w:val="242424"/>
          <w:sz w:val="24"/>
          <w:szCs w:val="24"/>
        </w:rPr>
        <w:t>description</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takes</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reader</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5"/>
          <w:sz w:val="24"/>
          <w:szCs w:val="24"/>
        </w:rPr>
        <w:t xml:space="preserve"> </w:t>
      </w:r>
      <w:r w:rsidRPr="000C67FB">
        <w:rPr>
          <w:rFonts w:ascii="Times New Roman" w:hAnsi="Times New Roman" w:cs="Times New Roman"/>
          <w:color w:val="242424"/>
          <w:spacing w:val="-2"/>
          <w:sz w:val="24"/>
          <w:szCs w:val="24"/>
        </w:rPr>
        <w:t>setting</w:t>
      </w:r>
      <w:r w:rsidR="00B6081C">
        <w:rPr>
          <w:rFonts w:ascii="Times New Roman" w:hAnsi="Times New Roman" w:cs="Times New Roman"/>
          <w:sz w:val="24"/>
          <w:szCs w:val="24"/>
        </w:rPr>
        <w:t xml:space="preserve"> </w:t>
      </w:r>
      <w:r w:rsidRPr="000C67FB">
        <w:rPr>
          <w:rFonts w:ascii="Times New Roman" w:hAnsi="Times New Roman" w:cs="Times New Roman"/>
          <w:color w:val="242424"/>
          <w:sz w:val="24"/>
          <w:szCs w:val="24"/>
        </w:rPr>
        <w:t>described."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displayed</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shown</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z w:val="24"/>
          <w:szCs w:val="24"/>
        </w:rPr>
        <w:t>Table</w:t>
      </w:r>
      <w:r w:rsidRPr="000C67FB">
        <w:rPr>
          <w:rFonts w:ascii="Times New Roman" w:hAnsi="Times New Roman" w:cs="Times New Roman"/>
          <w:color w:val="242424"/>
          <w:spacing w:val="-2"/>
          <w:sz w:val="24"/>
          <w:szCs w:val="24"/>
        </w:rPr>
        <w:t xml:space="preserve"> </w:t>
      </w:r>
      <w:r w:rsidRPr="000C67FB">
        <w:rPr>
          <w:rFonts w:ascii="Times New Roman" w:hAnsi="Times New Roman" w:cs="Times New Roman"/>
          <w:color w:val="242424"/>
          <w:spacing w:val="-4"/>
          <w:sz w:val="24"/>
          <w:szCs w:val="24"/>
        </w:rPr>
        <w:t>1.</w:t>
      </w:r>
    </w:p>
    <w:p w14:paraId="5B3BE785" w14:textId="77777777" w:rsidR="00D714E9" w:rsidRDefault="00D714E9" w:rsidP="00D714E9"/>
    <w:tbl>
      <w:tblPr>
        <w:tblStyle w:val="TableGrid"/>
        <w:tblW w:w="0" w:type="auto"/>
        <w:tblLook w:val="04A0" w:firstRow="1" w:lastRow="0" w:firstColumn="1" w:lastColumn="0" w:noHBand="0" w:noVBand="1"/>
      </w:tblPr>
      <w:tblGrid>
        <w:gridCol w:w="4741"/>
        <w:gridCol w:w="4740"/>
      </w:tblGrid>
      <w:tr w:rsidR="00D714E9" w14:paraId="7F0FE0F5" w14:textId="77777777">
        <w:tc>
          <w:tcPr>
            <w:tcW w:w="4788" w:type="dxa"/>
          </w:tcPr>
          <w:p w14:paraId="242DC690" w14:textId="77777777" w:rsidR="00D714E9" w:rsidRPr="008B443D" w:rsidRDefault="00D714E9">
            <w:pPr>
              <w:rPr>
                <w:b/>
                <w:bCs/>
              </w:rPr>
            </w:pPr>
            <w:r w:rsidRPr="008B443D">
              <w:rPr>
                <w:b/>
                <w:bCs/>
              </w:rPr>
              <w:t xml:space="preserve">Management </w:t>
            </w:r>
          </w:p>
        </w:tc>
        <w:tc>
          <w:tcPr>
            <w:tcW w:w="4788" w:type="dxa"/>
          </w:tcPr>
          <w:p w14:paraId="0B2755B6" w14:textId="77777777" w:rsidR="00D714E9" w:rsidRPr="008B443D" w:rsidRDefault="00D714E9">
            <w:pPr>
              <w:rPr>
                <w:b/>
                <w:bCs/>
              </w:rPr>
            </w:pPr>
            <w:r w:rsidRPr="008B443D">
              <w:rPr>
                <w:b/>
                <w:bCs/>
              </w:rPr>
              <w:t xml:space="preserve">Leadership </w:t>
            </w:r>
          </w:p>
        </w:tc>
      </w:tr>
      <w:tr w:rsidR="00D714E9" w14:paraId="4C4963FC" w14:textId="77777777">
        <w:tc>
          <w:tcPr>
            <w:tcW w:w="4788" w:type="dxa"/>
          </w:tcPr>
          <w:p w14:paraId="1F361FE6" w14:textId="77777777" w:rsidR="00D714E9" w:rsidRDefault="00D714E9">
            <w:r>
              <w:t xml:space="preserve">Budgeting </w:t>
            </w:r>
          </w:p>
          <w:p w14:paraId="7A728EFF" w14:textId="77777777" w:rsidR="00D714E9" w:rsidRDefault="00D714E9">
            <w:r>
              <w:t>Planning</w:t>
            </w:r>
          </w:p>
          <w:p w14:paraId="17E4C1AD" w14:textId="77777777" w:rsidR="00D714E9" w:rsidRDefault="00D714E9">
            <w:r>
              <w:t>Shared Management</w:t>
            </w:r>
          </w:p>
          <w:p w14:paraId="3DE6D932" w14:textId="77777777" w:rsidR="00D714E9" w:rsidRDefault="00D714E9">
            <w:r>
              <w:t>Networking</w:t>
            </w:r>
          </w:p>
          <w:p w14:paraId="5C273AB7" w14:textId="77777777" w:rsidR="00D714E9" w:rsidRDefault="00D714E9">
            <w:r>
              <w:t>Competence</w:t>
            </w:r>
          </w:p>
          <w:p w14:paraId="6804595E" w14:textId="77777777" w:rsidR="00D714E9" w:rsidRDefault="00D714E9">
            <w:r>
              <w:t>High expectation</w:t>
            </w:r>
          </w:p>
          <w:p w14:paraId="09E551A7" w14:textId="77777777" w:rsidR="00D714E9" w:rsidRDefault="00D714E9">
            <w:r>
              <w:t>Advertising the school</w:t>
            </w:r>
          </w:p>
          <w:p w14:paraId="3D7A39BA" w14:textId="77777777" w:rsidR="00D714E9" w:rsidRDefault="00D714E9">
            <w:r>
              <w:t>Answering of the calls</w:t>
            </w:r>
          </w:p>
          <w:p w14:paraId="1505680B" w14:textId="77777777" w:rsidR="00D714E9" w:rsidRDefault="00D714E9">
            <w:r>
              <w:t xml:space="preserve"> Organizing </w:t>
            </w:r>
          </w:p>
          <w:p w14:paraId="0B752ED0" w14:textId="77777777" w:rsidR="00D714E9" w:rsidRDefault="00D714E9">
            <w:r>
              <w:t xml:space="preserve">Division of </w:t>
            </w:r>
            <w:proofErr w:type="spellStart"/>
            <w:r>
              <w:t>labour</w:t>
            </w:r>
            <w:proofErr w:type="spellEnd"/>
          </w:p>
          <w:p w14:paraId="2991999C" w14:textId="77777777" w:rsidR="00D714E9" w:rsidRDefault="00D714E9">
            <w:r>
              <w:t>Meetings out of school</w:t>
            </w:r>
          </w:p>
          <w:p w14:paraId="51BECA6A" w14:textId="77777777" w:rsidR="00D714E9" w:rsidRDefault="00D714E9">
            <w:r>
              <w:t xml:space="preserve">Directing </w:t>
            </w:r>
          </w:p>
          <w:p w14:paraId="1F682F0F" w14:textId="77777777" w:rsidR="00D714E9" w:rsidRDefault="00D714E9">
            <w:r>
              <w:t xml:space="preserve">Managing </w:t>
            </w:r>
          </w:p>
          <w:p w14:paraId="7AE21129" w14:textId="77777777" w:rsidR="00D714E9" w:rsidRDefault="00D714E9">
            <w:r>
              <w:t>Instructing</w:t>
            </w:r>
          </w:p>
          <w:p w14:paraId="4DB9535F" w14:textId="77777777" w:rsidR="00D714E9" w:rsidRDefault="00D714E9">
            <w:r>
              <w:t>Bureaucracy</w:t>
            </w:r>
          </w:p>
          <w:p w14:paraId="59C0388E" w14:textId="77777777" w:rsidR="00D714E9" w:rsidRDefault="00D714E9">
            <w:r>
              <w:t>Communication</w:t>
            </w:r>
          </w:p>
          <w:p w14:paraId="3E467FA5" w14:textId="77777777" w:rsidR="00D714E9" w:rsidRDefault="00D714E9">
            <w:r>
              <w:t xml:space="preserve">Community vitality. </w:t>
            </w:r>
          </w:p>
        </w:tc>
        <w:tc>
          <w:tcPr>
            <w:tcW w:w="4788" w:type="dxa"/>
          </w:tcPr>
          <w:p w14:paraId="319BB189" w14:textId="77777777" w:rsidR="00D714E9" w:rsidRDefault="00D714E9">
            <w:r>
              <w:t>Honesty</w:t>
            </w:r>
          </w:p>
          <w:p w14:paraId="3CF6B162" w14:textId="77777777" w:rsidR="00D714E9" w:rsidRDefault="00D714E9">
            <w:r>
              <w:t>Collaboration</w:t>
            </w:r>
          </w:p>
          <w:p w14:paraId="5EFFC38F" w14:textId="77777777" w:rsidR="00D714E9" w:rsidRDefault="00D714E9">
            <w:r>
              <w:t>Care</w:t>
            </w:r>
          </w:p>
          <w:p w14:paraId="14FE1F51" w14:textId="77777777" w:rsidR="00D714E9" w:rsidRDefault="00D714E9">
            <w:r>
              <w:t>Team</w:t>
            </w:r>
          </w:p>
          <w:p w14:paraId="74041C26" w14:textId="77777777" w:rsidR="00D714E9" w:rsidRDefault="00D714E9">
            <w:r>
              <w:t>Trust</w:t>
            </w:r>
          </w:p>
          <w:p w14:paraId="5CB8C0B5" w14:textId="77777777" w:rsidR="00D714E9" w:rsidRDefault="00D714E9">
            <w:r>
              <w:t>Empowerment</w:t>
            </w:r>
          </w:p>
          <w:p w14:paraId="36C5D6F7" w14:textId="77777777" w:rsidR="00D714E9" w:rsidRDefault="00D714E9">
            <w:r>
              <w:t>Coaching</w:t>
            </w:r>
          </w:p>
          <w:p w14:paraId="5ED49B31" w14:textId="77777777" w:rsidR="00D714E9" w:rsidRDefault="00D714E9">
            <w:r>
              <w:t>Communication</w:t>
            </w:r>
          </w:p>
          <w:p w14:paraId="1D52A25C" w14:textId="77777777" w:rsidR="00D714E9" w:rsidRDefault="00D714E9">
            <w:r>
              <w:t>Capacity building</w:t>
            </w:r>
          </w:p>
          <w:p w14:paraId="062B6B0F" w14:textId="77777777" w:rsidR="00D714E9" w:rsidRDefault="00D714E9">
            <w:r>
              <w:t xml:space="preserve"> Voting and participation</w:t>
            </w:r>
          </w:p>
          <w:p w14:paraId="4AB6C470" w14:textId="77777777" w:rsidR="00D714E9" w:rsidRDefault="00D714E9">
            <w:r>
              <w:t>Courses while at service</w:t>
            </w:r>
          </w:p>
          <w:p w14:paraId="609ADA0C" w14:textId="77777777" w:rsidR="00D714E9" w:rsidRDefault="00D714E9">
            <w:r>
              <w:t>Support</w:t>
            </w:r>
          </w:p>
          <w:p w14:paraId="2FABE4A3" w14:textId="77777777" w:rsidR="00D714E9" w:rsidRDefault="00D714E9">
            <w:r>
              <w:t>Mentoring and coaching</w:t>
            </w:r>
          </w:p>
          <w:p w14:paraId="706F18BA" w14:textId="77777777" w:rsidR="00D714E9" w:rsidRDefault="00D714E9">
            <w:r>
              <w:t>Information and networking</w:t>
            </w:r>
          </w:p>
          <w:p w14:paraId="71149DC4" w14:textId="77777777" w:rsidR="00D714E9" w:rsidRDefault="00D714E9">
            <w:r>
              <w:t>Leading students</w:t>
            </w:r>
          </w:p>
          <w:p w14:paraId="3EF54E55" w14:textId="77777777" w:rsidR="00D714E9" w:rsidRDefault="00D714E9">
            <w:r>
              <w:t xml:space="preserve">Democracy </w:t>
            </w:r>
          </w:p>
          <w:p w14:paraId="63CADC88" w14:textId="77777777" w:rsidR="00D714E9" w:rsidRDefault="00D714E9">
            <w:r>
              <w:t>Heads of department</w:t>
            </w:r>
          </w:p>
          <w:p w14:paraId="787B3C72" w14:textId="77777777" w:rsidR="00D714E9" w:rsidRDefault="00D714E9">
            <w:r>
              <w:t>Meeting with other colleagues /subjects</w:t>
            </w:r>
          </w:p>
          <w:p w14:paraId="2ACAE8F6" w14:textId="77777777" w:rsidR="00D714E9" w:rsidRDefault="00D714E9">
            <w:r>
              <w:t>Work toward a goal</w:t>
            </w:r>
          </w:p>
          <w:p w14:paraId="4557EF79" w14:textId="77777777" w:rsidR="00D714E9" w:rsidRDefault="00D714E9">
            <w:r>
              <w:t xml:space="preserve"> Think new ways</w:t>
            </w:r>
          </w:p>
          <w:p w14:paraId="598AC115" w14:textId="77777777" w:rsidR="00D714E9" w:rsidRDefault="00D714E9">
            <w:r>
              <w:t>Lead with an example</w:t>
            </w:r>
          </w:p>
          <w:p w14:paraId="3B1E3173" w14:textId="77777777" w:rsidR="00D714E9" w:rsidRDefault="00D714E9">
            <w:r>
              <w:t>Friendly</w:t>
            </w:r>
          </w:p>
          <w:p w14:paraId="105BD50F" w14:textId="77777777" w:rsidR="00D714E9" w:rsidRDefault="00D714E9">
            <w:r>
              <w:t>Network</w:t>
            </w:r>
          </w:p>
          <w:p w14:paraId="2E09507B" w14:textId="77777777" w:rsidR="00D714E9" w:rsidRDefault="00D714E9">
            <w:r>
              <w:t xml:space="preserve">Mission and vision </w:t>
            </w:r>
          </w:p>
          <w:p w14:paraId="366142B8" w14:textId="77777777" w:rsidR="00D714E9" w:rsidRDefault="00D714E9"/>
        </w:tc>
      </w:tr>
    </w:tbl>
    <w:p w14:paraId="61F812EE" w14:textId="080FA50F" w:rsidR="00442B19" w:rsidRPr="000C67FB" w:rsidRDefault="00442B19" w:rsidP="000C67FB">
      <w:pPr>
        <w:spacing w:line="240" w:lineRule="auto"/>
        <w:jc w:val="both"/>
        <w:rPr>
          <w:rFonts w:ascii="Times New Roman" w:hAnsi="Times New Roman" w:cs="Times New Roman"/>
          <w:sz w:val="24"/>
          <w:szCs w:val="24"/>
        </w:rPr>
      </w:pPr>
    </w:p>
    <w:p w14:paraId="04FB0CBB" w14:textId="51D23347" w:rsidR="00442B19" w:rsidRPr="000C67FB" w:rsidRDefault="00293213" w:rsidP="000C67FB">
      <w:pPr>
        <w:spacing w:line="240" w:lineRule="auto"/>
        <w:jc w:val="both"/>
        <w:rPr>
          <w:rFonts w:ascii="Times New Roman" w:hAnsi="Times New Roman" w:cs="Times New Roman"/>
          <w:sz w:val="24"/>
          <w:szCs w:val="24"/>
        </w:rPr>
      </w:pPr>
      <w:r w:rsidRPr="000C67FB">
        <w:rPr>
          <w:rFonts w:ascii="Times New Roman" w:eastAsia="Times New Roman" w:hAnsi="Times New Roman" w:cs="Times New Roman"/>
          <w:sz w:val="24"/>
          <w:szCs w:val="24"/>
        </w:rPr>
        <w:t xml:space="preserve">                           </w:t>
      </w:r>
      <w:r w:rsidR="00442B19" w:rsidRPr="000C67FB">
        <w:rPr>
          <w:rFonts w:ascii="Times New Roman" w:hAnsi="Times New Roman" w:cs="Times New Roman"/>
          <w:color w:val="242424"/>
          <w:sz w:val="24"/>
          <w:szCs w:val="24"/>
        </w:rPr>
        <w:t>Table</w:t>
      </w:r>
      <w:r w:rsidR="00442B19" w:rsidRPr="000C67FB">
        <w:rPr>
          <w:rFonts w:ascii="Times New Roman" w:hAnsi="Times New Roman" w:cs="Times New Roman"/>
          <w:color w:val="242424"/>
          <w:spacing w:val="-2"/>
          <w:sz w:val="24"/>
          <w:szCs w:val="24"/>
        </w:rPr>
        <w:t xml:space="preserve"> </w:t>
      </w:r>
      <w:r w:rsidR="00442B19" w:rsidRPr="000C67FB">
        <w:rPr>
          <w:rFonts w:ascii="Times New Roman" w:hAnsi="Times New Roman" w:cs="Times New Roman"/>
          <w:color w:val="242424"/>
          <w:sz w:val="24"/>
          <w:szCs w:val="24"/>
        </w:rPr>
        <w:t>1</w:t>
      </w:r>
      <w:r w:rsidR="00442B19" w:rsidRPr="000C67FB">
        <w:rPr>
          <w:rFonts w:ascii="Times New Roman" w:hAnsi="Times New Roman" w:cs="Times New Roman"/>
          <w:color w:val="242424"/>
          <w:spacing w:val="-1"/>
          <w:sz w:val="24"/>
          <w:szCs w:val="24"/>
        </w:rPr>
        <w:t xml:space="preserve"> </w:t>
      </w:r>
      <w:r w:rsidR="00442B19" w:rsidRPr="000C67FB">
        <w:rPr>
          <w:rFonts w:ascii="Times New Roman" w:hAnsi="Times New Roman" w:cs="Times New Roman"/>
          <w:color w:val="242424"/>
          <w:sz w:val="24"/>
          <w:szCs w:val="24"/>
        </w:rPr>
        <w:t xml:space="preserve">Data </w:t>
      </w:r>
      <w:r w:rsidR="00442B19" w:rsidRPr="000C67FB">
        <w:rPr>
          <w:rFonts w:ascii="Times New Roman" w:hAnsi="Times New Roman" w:cs="Times New Roman"/>
          <w:color w:val="242424"/>
          <w:spacing w:val="-2"/>
          <w:sz w:val="24"/>
          <w:szCs w:val="24"/>
        </w:rPr>
        <w:t>Display</w:t>
      </w:r>
    </w:p>
    <w:p w14:paraId="2E24145D" w14:textId="77777777" w:rsidR="00442B19" w:rsidRPr="00B6081C" w:rsidRDefault="00442B19" w:rsidP="000C67FB">
      <w:pPr>
        <w:spacing w:line="240" w:lineRule="auto"/>
        <w:jc w:val="both"/>
        <w:rPr>
          <w:rFonts w:ascii="Times New Roman" w:hAnsi="Times New Roman" w:cs="Times New Roman"/>
          <w:b/>
          <w:sz w:val="24"/>
          <w:szCs w:val="24"/>
        </w:rPr>
      </w:pPr>
      <w:bookmarkStart w:id="43" w:name="_TOC_250016"/>
      <w:r w:rsidRPr="00B6081C">
        <w:rPr>
          <w:rFonts w:ascii="Times New Roman" w:hAnsi="Times New Roman" w:cs="Times New Roman"/>
          <w:b/>
          <w:sz w:val="24"/>
          <w:szCs w:val="24"/>
        </w:rPr>
        <w:t>Data</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collection</w:t>
      </w:r>
      <w:r w:rsidRPr="00B6081C">
        <w:rPr>
          <w:rFonts w:ascii="Times New Roman" w:hAnsi="Times New Roman" w:cs="Times New Roman"/>
          <w:b/>
          <w:spacing w:val="-5"/>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3"/>
          <w:sz w:val="24"/>
          <w:szCs w:val="24"/>
        </w:rPr>
        <w:t xml:space="preserve"> </w:t>
      </w:r>
      <w:bookmarkEnd w:id="43"/>
      <w:r w:rsidRPr="00B6081C">
        <w:rPr>
          <w:rFonts w:ascii="Times New Roman" w:hAnsi="Times New Roman" w:cs="Times New Roman"/>
          <w:b/>
          <w:spacing w:val="-2"/>
          <w:sz w:val="24"/>
          <w:szCs w:val="24"/>
        </w:rPr>
        <w:t>analysis</w:t>
      </w:r>
    </w:p>
    <w:p w14:paraId="392DF0A1" w14:textId="77777777" w:rsidR="00293213" w:rsidRPr="00B6081C" w:rsidRDefault="00442B19" w:rsidP="000C67FB">
      <w:pPr>
        <w:spacing w:line="240" w:lineRule="auto"/>
        <w:jc w:val="both"/>
        <w:rPr>
          <w:rFonts w:ascii="Times New Roman" w:hAnsi="Times New Roman" w:cs="Times New Roman"/>
          <w:color w:val="242424"/>
          <w:spacing w:val="-2"/>
          <w:sz w:val="24"/>
          <w:szCs w:val="24"/>
        </w:rPr>
      </w:pPr>
      <w:r w:rsidRPr="000C67FB">
        <w:rPr>
          <w:rFonts w:ascii="Times New Roman" w:hAnsi="Times New Roman" w:cs="Times New Roman"/>
          <w:color w:val="242424"/>
          <w:sz w:val="24"/>
          <w:szCs w:val="24"/>
        </w:rPr>
        <w:t>As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mentioned</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earlier,</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only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sources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my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are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interviews.</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by</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itself</w:t>
      </w:r>
      <w:r w:rsidRPr="000C67FB">
        <w:rPr>
          <w:rFonts w:ascii="Times New Roman" w:hAnsi="Times New Roman" w:cs="Times New Roman"/>
          <w:color w:val="242424"/>
          <w:spacing w:val="-5"/>
          <w:sz w:val="24"/>
          <w:szCs w:val="24"/>
        </w:rPr>
        <w:t xml:space="preserve"> </w:t>
      </w:r>
      <w:r w:rsidRPr="000C67FB">
        <w:rPr>
          <w:rFonts w:ascii="Times New Roman" w:hAnsi="Times New Roman" w:cs="Times New Roman"/>
          <w:color w:val="242424"/>
          <w:sz w:val="24"/>
          <w:szCs w:val="24"/>
        </w:rPr>
        <w:t>is not knowledge. The researcher generated knowledge from the data gathered. There are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many</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programs</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used</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to</w:t>
      </w:r>
      <w:r w:rsidRPr="000C67FB">
        <w:rPr>
          <w:rFonts w:ascii="Times New Roman" w:hAnsi="Times New Roman" w:cs="Times New Roman"/>
          <w:color w:val="242424"/>
          <w:spacing w:val="30"/>
          <w:sz w:val="24"/>
          <w:szCs w:val="24"/>
        </w:rPr>
        <w:t xml:space="preserve"> </w:t>
      </w:r>
      <w:proofErr w:type="spellStart"/>
      <w:r w:rsidRPr="000C67FB">
        <w:rPr>
          <w:rFonts w:ascii="Times New Roman" w:hAnsi="Times New Roman" w:cs="Times New Roman"/>
          <w:color w:val="242424"/>
          <w:sz w:val="24"/>
          <w:szCs w:val="24"/>
        </w:rPr>
        <w:t>analyse</w:t>
      </w:r>
      <w:proofErr w:type="spellEnd"/>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data</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qualitative</w:t>
      </w:r>
      <w:r w:rsidRPr="000C67FB">
        <w:rPr>
          <w:rFonts w:ascii="Times New Roman" w:hAnsi="Times New Roman" w:cs="Times New Roman"/>
          <w:color w:val="242424"/>
          <w:spacing w:val="30"/>
          <w:sz w:val="24"/>
          <w:szCs w:val="24"/>
        </w:rPr>
        <w:t xml:space="preserve"> </w:t>
      </w:r>
      <w:r w:rsidRPr="000C67FB">
        <w:rPr>
          <w:rFonts w:ascii="Times New Roman" w:hAnsi="Times New Roman" w:cs="Times New Roman"/>
          <w:color w:val="242424"/>
          <w:sz w:val="24"/>
          <w:szCs w:val="24"/>
        </w:rPr>
        <w:t>research</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z w:val="24"/>
          <w:szCs w:val="24"/>
        </w:rPr>
        <w:t>in</w:t>
      </w:r>
      <w:r w:rsidRPr="000C67FB">
        <w:rPr>
          <w:rFonts w:ascii="Times New Roman" w:hAnsi="Times New Roman" w:cs="Times New Roman"/>
          <w:color w:val="242424"/>
          <w:spacing w:val="31"/>
          <w:sz w:val="24"/>
          <w:szCs w:val="24"/>
        </w:rPr>
        <w:t xml:space="preserve"> </w:t>
      </w:r>
      <w:r w:rsidRPr="000C67FB">
        <w:rPr>
          <w:rFonts w:ascii="Times New Roman" w:hAnsi="Times New Roman" w:cs="Times New Roman"/>
          <w:color w:val="242424"/>
          <w:spacing w:val="-2"/>
          <w:sz w:val="24"/>
          <w:szCs w:val="24"/>
        </w:rPr>
        <w:t>educational</w:t>
      </w:r>
      <w:r w:rsidR="00B15C42">
        <w:rPr>
          <w:rFonts w:ascii="Times New Roman" w:hAnsi="Times New Roman" w:cs="Times New Roman"/>
          <w:color w:val="242424"/>
          <w:spacing w:val="-2"/>
          <w:sz w:val="24"/>
          <w:szCs w:val="24"/>
        </w:rPr>
        <w:t xml:space="preserve"> </w:t>
      </w:r>
      <w:r w:rsidR="00293213" w:rsidRPr="000C67FB">
        <w:rPr>
          <w:rFonts w:ascii="Times New Roman" w:hAnsi="Times New Roman" w:cs="Times New Roman"/>
          <w:sz w:val="24"/>
          <w:szCs w:val="24"/>
        </w:rPr>
        <w:t>leadership. For this research, the researcher decided to use the content analysis approach to transform the verbal interview into meaningful findings. The researcher took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notes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means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to</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back</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up</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the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tape-</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recorded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interviews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as</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suggested</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by</w:t>
      </w:r>
      <w:r w:rsidR="00293213" w:rsidRPr="000C67FB">
        <w:rPr>
          <w:rFonts w:ascii="Times New Roman" w:hAnsi="Times New Roman" w:cs="Times New Roman"/>
          <w:spacing w:val="-7"/>
          <w:sz w:val="24"/>
          <w:szCs w:val="24"/>
        </w:rPr>
        <w:t xml:space="preserve"> </w:t>
      </w:r>
      <w:r w:rsidR="00293213" w:rsidRPr="000C67FB">
        <w:rPr>
          <w:rFonts w:ascii="Times New Roman" w:hAnsi="Times New Roman" w:cs="Times New Roman"/>
          <w:sz w:val="24"/>
          <w:szCs w:val="24"/>
        </w:rPr>
        <w:t xml:space="preserve">Patton </w:t>
      </w:r>
      <w:r w:rsidR="00293213" w:rsidRPr="000C67FB">
        <w:rPr>
          <w:rFonts w:ascii="Times New Roman" w:hAnsi="Times New Roman" w:cs="Times New Roman"/>
          <w:spacing w:val="-2"/>
          <w:sz w:val="24"/>
          <w:szCs w:val="24"/>
        </w:rPr>
        <w:t>(2002).</w:t>
      </w:r>
    </w:p>
    <w:p w14:paraId="327516D9" w14:textId="77777777" w:rsidR="00293213" w:rsidRPr="00B6081C" w:rsidRDefault="00293213" w:rsidP="000C67FB">
      <w:pPr>
        <w:spacing w:line="240" w:lineRule="auto"/>
        <w:jc w:val="both"/>
        <w:rPr>
          <w:rFonts w:ascii="Times New Roman" w:hAnsi="Times New Roman" w:cs="Times New Roman"/>
          <w:b/>
          <w:sz w:val="24"/>
          <w:szCs w:val="24"/>
        </w:rPr>
      </w:pPr>
      <w:bookmarkStart w:id="44" w:name="_TOC_250015"/>
      <w:r w:rsidRPr="00B6081C">
        <w:rPr>
          <w:rFonts w:ascii="Times New Roman" w:hAnsi="Times New Roman" w:cs="Times New Roman"/>
          <w:b/>
          <w:sz w:val="24"/>
          <w:szCs w:val="24"/>
        </w:rPr>
        <w:t>Presentation</w:t>
      </w:r>
      <w:r w:rsidRPr="00B6081C">
        <w:rPr>
          <w:rFonts w:ascii="Times New Roman" w:hAnsi="Times New Roman" w:cs="Times New Roman"/>
          <w:b/>
          <w:spacing w:val="-3"/>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5"/>
          <w:sz w:val="24"/>
          <w:szCs w:val="24"/>
        </w:rPr>
        <w:t xml:space="preserve"> </w:t>
      </w:r>
      <w:bookmarkEnd w:id="44"/>
      <w:r w:rsidRPr="00B6081C">
        <w:rPr>
          <w:rFonts w:ascii="Times New Roman" w:hAnsi="Times New Roman" w:cs="Times New Roman"/>
          <w:b/>
          <w:spacing w:val="-2"/>
          <w:sz w:val="24"/>
          <w:szCs w:val="24"/>
        </w:rPr>
        <w:t>Themes</w:t>
      </w:r>
    </w:p>
    <w:p w14:paraId="681F0D9E" w14:textId="77777777"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lastRenderedPageBreak/>
        <w:t>The analysis of interview data followed a systematic, multi-step process. Initially, the researcher listened to the recorded interviews repeatedly and transcribed them verbatim. The transcriptions were then read multiple times to develop a deep understanding of the content, following Creswell’s (2009) recommendation for immersive engagement with qualitative data.</w:t>
      </w:r>
    </w:p>
    <w:p w14:paraId="0A5A4BA1" w14:textId="73520E83"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Two analytic strategies were employed to derive relevant themes from the data. The first strategy involved the use of a word cloud. As McNaught and Lam (2010, p. 629) explain, "a word cloud is a special visualization of text in which the more frequently used words are effectively highlighted by occupying more prominence in the representation." Word clouds served as a preliminary analytic tool, enabling the researcher to quickly identify recurring terms and patterns, and to validate initial interpretations of the data. The results of this an</w:t>
      </w:r>
      <w:r>
        <w:rPr>
          <w:rFonts w:ascii="Times New Roman" w:eastAsia="Times New Roman" w:hAnsi="Times New Roman" w:cs="Times New Roman"/>
          <w:kern w:val="0"/>
          <w:sz w:val="24"/>
          <w:szCs w:val="24"/>
          <w:lang w:bidi="dz-BT"/>
        </w:rPr>
        <w:t>alysis are presented in figure 1</w:t>
      </w:r>
      <w:r w:rsidRPr="003E4A2C">
        <w:rPr>
          <w:rFonts w:ascii="Times New Roman" w:eastAsia="Times New Roman" w:hAnsi="Times New Roman" w:cs="Times New Roman"/>
          <w:kern w:val="0"/>
          <w:sz w:val="24"/>
          <w:szCs w:val="24"/>
          <w:lang w:bidi="dz-BT"/>
        </w:rPr>
        <w:t>. However, it is important to note the limitations of word clouds. While they provide a visually engaging overview, they do not capture the context or nuanced meaning of the words, and frequently occurring but less relevant words may receive disproportionate attention.</w:t>
      </w:r>
    </w:p>
    <w:p w14:paraId="4514222D" w14:textId="77777777"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The second strategy employed was color coding. The researcher systematically highlighted text segments representing similar ideas, concepts, and keywords using the same colors, while assigning different colors to distinct ideas. This strategy facilitated comparisons across the data and supported the identification of themes and sub-themes, allowing for a more nuanced interpretation of patterns within participants’ responses.</w:t>
      </w:r>
    </w:p>
    <w:p w14:paraId="306FE527" w14:textId="77777777" w:rsidR="003E4A2C" w:rsidRPr="003E4A2C" w:rsidRDefault="003E4A2C" w:rsidP="003E4A2C">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3E4A2C">
        <w:rPr>
          <w:rFonts w:ascii="Times New Roman" w:eastAsia="Times New Roman" w:hAnsi="Times New Roman" w:cs="Times New Roman"/>
          <w:kern w:val="0"/>
          <w:sz w:val="24"/>
          <w:szCs w:val="24"/>
          <w:lang w:bidi="dz-BT"/>
        </w:rPr>
        <w:t>Finally, it is acknowledged that the small sample size in this study may limit the generalizability of the findings. While the selected participants provided rich, in-depth insights, the results should be interpreted as illustrative of the specific context studied rather than representative of a larger population.</w:t>
      </w:r>
    </w:p>
    <w:p w14:paraId="55433A85" w14:textId="5DB90757" w:rsidR="00442B19" w:rsidRPr="000C67FB" w:rsidRDefault="00442B19" w:rsidP="000C67FB">
      <w:pPr>
        <w:spacing w:line="240" w:lineRule="auto"/>
        <w:jc w:val="both"/>
        <w:rPr>
          <w:rFonts w:ascii="Times New Roman" w:hAnsi="Times New Roman" w:cs="Times New Roman"/>
          <w:sz w:val="24"/>
          <w:szCs w:val="24"/>
        </w:rPr>
      </w:pPr>
    </w:p>
    <w:p w14:paraId="0F28ED57" w14:textId="77777777" w:rsidR="00442B19" w:rsidRPr="000C67FB" w:rsidRDefault="00B15C42" w:rsidP="000C67FB">
      <w:pPr>
        <w:spacing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00CA33F5">
        <w:rPr>
          <w:rFonts w:ascii="Times New Roman" w:hAnsi="Times New Roman" w:cs="Times New Roman"/>
          <w:noProof/>
          <w:sz w:val="24"/>
          <w:szCs w:val="24"/>
          <w:lang w:bidi="dz-BT"/>
        </w:rPr>
        <w:t xml:space="preserve">           </w:t>
      </w:r>
      <w:r w:rsidR="00442B19" w:rsidRPr="000C67FB">
        <w:rPr>
          <w:rFonts w:ascii="Times New Roman" w:hAnsi="Times New Roman" w:cs="Times New Roman"/>
          <w:noProof/>
          <w:sz w:val="24"/>
          <w:szCs w:val="24"/>
          <w:lang w:bidi="dz-BT"/>
        </w:rPr>
        <w:drawing>
          <wp:inline distT="0" distB="0" distL="0" distR="0" wp14:anchorId="53873574" wp14:editId="051A7651">
            <wp:extent cx="3724275" cy="298132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724275" cy="2981325"/>
                    </a:xfrm>
                    <a:prstGeom prst="rect">
                      <a:avLst/>
                    </a:prstGeom>
                  </pic:spPr>
                </pic:pic>
              </a:graphicData>
            </a:graphic>
          </wp:inline>
        </w:drawing>
      </w:r>
    </w:p>
    <w:p w14:paraId="3025E119" w14:textId="77777777" w:rsidR="00442B19" w:rsidRPr="000C67FB" w:rsidRDefault="00442B19" w:rsidP="000C67FB">
      <w:pPr>
        <w:spacing w:line="240" w:lineRule="auto"/>
        <w:jc w:val="both"/>
        <w:rPr>
          <w:rFonts w:ascii="Times New Roman" w:hAnsi="Times New Roman" w:cs="Times New Roman"/>
          <w:sz w:val="24"/>
          <w:szCs w:val="24"/>
        </w:rPr>
      </w:pPr>
    </w:p>
    <w:p w14:paraId="3839424A" w14:textId="697991B2" w:rsidR="00442B19"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sz w:val="24"/>
          <w:szCs w:val="24"/>
        </w:rPr>
        <w:t>Figure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1:</w:t>
      </w:r>
      <w:r w:rsidRPr="000C67FB">
        <w:rPr>
          <w:rFonts w:ascii="Times New Roman" w:hAnsi="Times New Roman" w:cs="Times New Roman"/>
          <w:spacing w:val="-8"/>
          <w:sz w:val="24"/>
          <w:szCs w:val="24"/>
        </w:rPr>
        <w:t xml:space="preserve"> </w:t>
      </w:r>
      <w:r w:rsidRPr="000C67FB">
        <w:rPr>
          <w:rFonts w:ascii="Times New Roman" w:hAnsi="Times New Roman" w:cs="Times New Roman"/>
          <w:sz w:val="24"/>
          <w:szCs w:val="24"/>
        </w:rPr>
        <w:t>Word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clouds</w:t>
      </w:r>
      <w:r w:rsidRPr="000C67FB">
        <w:rPr>
          <w:rFonts w:ascii="Times New Roman" w:hAnsi="Times New Roman" w:cs="Times New Roman"/>
          <w:spacing w:val="-12"/>
          <w:sz w:val="24"/>
          <w:szCs w:val="24"/>
        </w:rPr>
        <w:t xml:space="preserve"> </w:t>
      </w:r>
      <w:r w:rsidRPr="000C67FB">
        <w:rPr>
          <w:rFonts w:ascii="Times New Roman" w:hAnsi="Times New Roman" w:cs="Times New Roman"/>
          <w:sz w:val="24"/>
          <w:szCs w:val="24"/>
        </w:rPr>
        <w:t>generated</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by</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Jason</w:t>
      </w:r>
      <w:r w:rsidRPr="000C67FB">
        <w:rPr>
          <w:rFonts w:ascii="Times New Roman" w:hAnsi="Times New Roman" w:cs="Times New Roman"/>
          <w:spacing w:val="-10"/>
          <w:sz w:val="24"/>
          <w:szCs w:val="24"/>
        </w:rPr>
        <w:t xml:space="preserve"> </w:t>
      </w:r>
      <w:r w:rsidRPr="000C67FB">
        <w:rPr>
          <w:rFonts w:ascii="Times New Roman" w:hAnsi="Times New Roman" w:cs="Times New Roman"/>
          <w:sz w:val="24"/>
          <w:szCs w:val="24"/>
        </w:rPr>
        <w:t>Davies</w:t>
      </w:r>
      <w:r w:rsidRPr="000C67FB">
        <w:rPr>
          <w:rFonts w:ascii="Times New Roman" w:hAnsi="Times New Roman" w:cs="Times New Roman"/>
          <w:spacing w:val="-13"/>
          <w:sz w:val="24"/>
          <w:szCs w:val="24"/>
        </w:rPr>
        <w:t xml:space="preserve"> </w:t>
      </w:r>
      <w:r w:rsidRPr="000C67FB">
        <w:rPr>
          <w:rFonts w:ascii="Times New Roman" w:hAnsi="Times New Roman" w:cs="Times New Roman"/>
          <w:sz w:val="24"/>
          <w:szCs w:val="24"/>
        </w:rPr>
        <w:t>online</w:t>
      </w:r>
      <w:r w:rsidRPr="000C67FB">
        <w:rPr>
          <w:rFonts w:ascii="Times New Roman" w:hAnsi="Times New Roman" w:cs="Times New Roman"/>
          <w:spacing w:val="-11"/>
          <w:sz w:val="24"/>
          <w:szCs w:val="24"/>
        </w:rPr>
        <w:t xml:space="preserve"> </w:t>
      </w:r>
      <w:r w:rsidRPr="000C67FB">
        <w:rPr>
          <w:rFonts w:ascii="Times New Roman" w:hAnsi="Times New Roman" w:cs="Times New Roman"/>
          <w:sz w:val="24"/>
          <w:szCs w:val="24"/>
        </w:rPr>
        <w:t xml:space="preserve">clouds </w:t>
      </w:r>
      <w:r w:rsidRPr="000C67FB">
        <w:rPr>
          <w:rFonts w:ascii="Times New Roman" w:hAnsi="Times New Roman" w:cs="Times New Roman"/>
          <w:spacing w:val="-2"/>
          <w:sz w:val="24"/>
          <w:szCs w:val="24"/>
        </w:rPr>
        <w:t>generator.</w:t>
      </w:r>
    </w:p>
    <w:p w14:paraId="07B0F24B" w14:textId="77777777" w:rsidR="00442B19" w:rsidRPr="00B6081C" w:rsidRDefault="00442B19" w:rsidP="000C67FB">
      <w:pPr>
        <w:spacing w:line="240" w:lineRule="auto"/>
        <w:jc w:val="both"/>
        <w:rPr>
          <w:rFonts w:ascii="Times New Roman" w:hAnsi="Times New Roman" w:cs="Times New Roman"/>
          <w:b/>
          <w:sz w:val="24"/>
          <w:szCs w:val="24"/>
        </w:rPr>
      </w:pPr>
      <w:bookmarkStart w:id="45" w:name="_TOC_250014"/>
      <w:r w:rsidRPr="00B6081C">
        <w:rPr>
          <w:rFonts w:ascii="Times New Roman" w:hAnsi="Times New Roman" w:cs="Times New Roman"/>
          <w:b/>
          <w:sz w:val="24"/>
          <w:szCs w:val="24"/>
        </w:rPr>
        <w:t>Discussion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of</w:t>
      </w:r>
      <w:r w:rsidRPr="00B6081C">
        <w:rPr>
          <w:rFonts w:ascii="Times New Roman" w:hAnsi="Times New Roman" w:cs="Times New Roman"/>
          <w:b/>
          <w:spacing w:val="-8"/>
          <w:sz w:val="24"/>
          <w:szCs w:val="24"/>
        </w:rPr>
        <w:t xml:space="preserve"> </w:t>
      </w:r>
      <w:bookmarkEnd w:id="45"/>
      <w:r w:rsidRPr="00B6081C">
        <w:rPr>
          <w:rFonts w:ascii="Times New Roman" w:hAnsi="Times New Roman" w:cs="Times New Roman"/>
          <w:b/>
          <w:spacing w:val="-2"/>
          <w:sz w:val="24"/>
          <w:szCs w:val="24"/>
        </w:rPr>
        <w:t>Themes</w:t>
      </w:r>
    </w:p>
    <w:p w14:paraId="2A4BDFD2" w14:textId="77777777" w:rsidR="00B15C42" w:rsidRPr="000C67FB" w:rsidRDefault="00442B19" w:rsidP="000C67FB">
      <w:pPr>
        <w:spacing w:line="240" w:lineRule="auto"/>
        <w:jc w:val="both"/>
        <w:rPr>
          <w:rFonts w:ascii="Times New Roman" w:hAnsi="Times New Roman" w:cs="Times New Roman"/>
          <w:sz w:val="24"/>
          <w:szCs w:val="24"/>
        </w:rPr>
      </w:pPr>
      <w:r w:rsidRPr="000C67FB">
        <w:rPr>
          <w:rFonts w:ascii="Times New Roman" w:hAnsi="Times New Roman" w:cs="Times New Roman"/>
          <w:color w:val="242424"/>
          <w:sz w:val="24"/>
          <w:szCs w:val="24"/>
        </w:rPr>
        <w:lastRenderedPageBreak/>
        <w:t>This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section</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presents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recurring</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themes.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divided</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into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one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from the</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responses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of</w:t>
      </w:r>
      <w:r w:rsidRPr="000C67FB">
        <w:rPr>
          <w:rFonts w:ascii="Times New Roman" w:hAnsi="Times New Roman" w:cs="Times New Roman"/>
          <w:color w:val="242424"/>
          <w:spacing w:val="-7"/>
          <w:sz w:val="24"/>
          <w:szCs w:val="24"/>
        </w:rPr>
        <w:t xml:space="preserve"> </w:t>
      </w:r>
      <w:r w:rsidRPr="000C67FB">
        <w:rPr>
          <w:rFonts w:ascii="Times New Roman" w:hAnsi="Times New Roman" w:cs="Times New Roman"/>
          <w:color w:val="242424"/>
          <w:sz w:val="24"/>
          <w:szCs w:val="24"/>
        </w:rPr>
        <w:t>principals,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and</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two</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from</w:t>
      </w:r>
      <w:r w:rsidRPr="000C67FB">
        <w:rPr>
          <w:rFonts w:ascii="Times New Roman" w:hAnsi="Times New Roman" w:cs="Times New Roman"/>
          <w:color w:val="242424"/>
          <w:spacing w:val="-9"/>
          <w:sz w:val="24"/>
          <w:szCs w:val="24"/>
        </w:rPr>
        <w:t xml:space="preserve"> </w:t>
      </w:r>
      <w:r w:rsidRPr="000C67FB">
        <w:rPr>
          <w:rFonts w:ascii="Times New Roman" w:hAnsi="Times New Roman" w:cs="Times New Roman"/>
          <w:color w:val="242424"/>
          <w:sz w:val="24"/>
          <w:szCs w:val="24"/>
        </w:rPr>
        <w:t>the</w:t>
      </w:r>
      <w:r w:rsidRPr="000C67FB">
        <w:rPr>
          <w:rFonts w:ascii="Times New Roman" w:hAnsi="Times New Roman" w:cs="Times New Roman"/>
          <w:color w:val="242424"/>
          <w:spacing w:val="-6"/>
          <w:sz w:val="24"/>
          <w:szCs w:val="24"/>
        </w:rPr>
        <w:t xml:space="preserve"> </w:t>
      </w:r>
      <w:r w:rsidRPr="000C67FB">
        <w:rPr>
          <w:rFonts w:ascii="Times New Roman" w:hAnsi="Times New Roman" w:cs="Times New Roman"/>
          <w:color w:val="242424"/>
          <w:sz w:val="24"/>
          <w:szCs w:val="24"/>
        </w:rPr>
        <w:t>teacher</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participants.</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It</w:t>
      </w:r>
      <w:r w:rsidRPr="000C67FB">
        <w:rPr>
          <w:rFonts w:ascii="Times New Roman" w:hAnsi="Times New Roman" w:cs="Times New Roman"/>
          <w:color w:val="242424"/>
          <w:spacing w:val="-3"/>
          <w:sz w:val="24"/>
          <w:szCs w:val="24"/>
        </w:rPr>
        <w:t xml:space="preserve"> </w:t>
      </w:r>
      <w:r w:rsidRPr="000C67FB">
        <w:rPr>
          <w:rFonts w:ascii="Times New Roman" w:hAnsi="Times New Roman" w:cs="Times New Roman"/>
          <w:color w:val="242424"/>
          <w:sz w:val="24"/>
          <w:szCs w:val="24"/>
        </w:rPr>
        <w:t>was</w:t>
      </w:r>
      <w:r w:rsidRPr="000C67FB">
        <w:rPr>
          <w:rFonts w:ascii="Times New Roman" w:hAnsi="Times New Roman" w:cs="Times New Roman"/>
          <w:color w:val="242424"/>
          <w:spacing w:val="40"/>
          <w:sz w:val="24"/>
          <w:szCs w:val="24"/>
        </w:rPr>
        <w:t xml:space="preserve"> </w:t>
      </w:r>
      <w:r w:rsidRPr="000C67FB">
        <w:rPr>
          <w:rFonts w:ascii="Times New Roman" w:hAnsi="Times New Roman" w:cs="Times New Roman"/>
          <w:color w:val="242424"/>
          <w:sz w:val="24"/>
          <w:szCs w:val="24"/>
        </w:rPr>
        <w:t>from the face-to-face interview of the principals and teachers of three schools</w:t>
      </w:r>
      <w:r w:rsidRPr="000C67FB">
        <w:rPr>
          <w:rFonts w:ascii="Times New Roman" w:hAnsi="Times New Roman" w:cs="Times New Roman"/>
          <w:color w:val="242424"/>
          <w:spacing w:val="80"/>
          <w:sz w:val="24"/>
          <w:szCs w:val="24"/>
        </w:rPr>
        <w:t xml:space="preserve"> </w:t>
      </w:r>
      <w:r w:rsidRPr="000C67FB">
        <w:rPr>
          <w:rFonts w:ascii="Times New Roman" w:hAnsi="Times New Roman" w:cs="Times New Roman"/>
          <w:color w:val="242424"/>
          <w:sz w:val="24"/>
          <w:szCs w:val="24"/>
        </w:rPr>
        <w:t>(</w:t>
      </w:r>
      <w:proofErr w:type="spellStart"/>
      <w:r w:rsidRPr="000C67FB">
        <w:rPr>
          <w:rFonts w:ascii="Times New Roman" w:hAnsi="Times New Roman" w:cs="Times New Roman"/>
          <w:color w:val="242424"/>
          <w:sz w:val="24"/>
          <w:szCs w:val="24"/>
        </w:rPr>
        <w:t>Dalegthang</w:t>
      </w:r>
      <w:proofErr w:type="spellEnd"/>
      <w:r w:rsidRPr="000C67FB">
        <w:rPr>
          <w:rFonts w:ascii="Times New Roman" w:hAnsi="Times New Roman" w:cs="Times New Roman"/>
          <w:color w:val="242424"/>
          <w:sz w:val="24"/>
          <w:szCs w:val="24"/>
        </w:rPr>
        <w:t xml:space="preserve"> LSS, </w:t>
      </w:r>
      <w:proofErr w:type="spellStart"/>
      <w:r w:rsidRPr="000C67FB">
        <w:rPr>
          <w:rFonts w:ascii="Times New Roman" w:hAnsi="Times New Roman" w:cs="Times New Roman"/>
          <w:color w:val="242424"/>
          <w:sz w:val="24"/>
          <w:szCs w:val="24"/>
        </w:rPr>
        <w:t>Gangzor</w:t>
      </w:r>
      <w:proofErr w:type="spellEnd"/>
      <w:r w:rsidRPr="000C67FB">
        <w:rPr>
          <w:rFonts w:ascii="Times New Roman" w:hAnsi="Times New Roman" w:cs="Times New Roman"/>
          <w:color w:val="242424"/>
          <w:sz w:val="24"/>
          <w:szCs w:val="24"/>
        </w:rPr>
        <w:t xml:space="preserve"> PS, and </w:t>
      </w:r>
      <w:proofErr w:type="spellStart"/>
      <w:r w:rsidRPr="000C67FB">
        <w:rPr>
          <w:rFonts w:ascii="Times New Roman" w:hAnsi="Times New Roman" w:cs="Times New Roman"/>
          <w:color w:val="242424"/>
          <w:sz w:val="24"/>
          <w:szCs w:val="24"/>
        </w:rPr>
        <w:t>Dagapella</w:t>
      </w:r>
      <w:proofErr w:type="spellEnd"/>
      <w:r w:rsidRPr="000C67FB">
        <w:rPr>
          <w:rFonts w:ascii="Times New Roman" w:hAnsi="Times New Roman" w:cs="Times New Roman"/>
          <w:color w:val="242424"/>
          <w:sz w:val="24"/>
          <w:szCs w:val="24"/>
        </w:rPr>
        <w:t xml:space="preserve"> MSS). Their lived leadership experiences are divided into various themes, which are outlined in the following </w:t>
      </w:r>
      <w:r w:rsidRPr="000C67FB">
        <w:rPr>
          <w:rFonts w:ascii="Times New Roman" w:hAnsi="Times New Roman" w:cs="Times New Roman"/>
          <w:color w:val="242424"/>
          <w:spacing w:val="-2"/>
          <w:sz w:val="24"/>
          <w:szCs w:val="24"/>
        </w:rPr>
        <w:t>sections.</w:t>
      </w:r>
    </w:p>
    <w:p w14:paraId="3BD63416" w14:textId="77777777" w:rsidR="00442B19" w:rsidRPr="00B6081C" w:rsidRDefault="00442B19" w:rsidP="000C67FB">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 xml:space="preserve">Data Interpretation </w:t>
      </w:r>
    </w:p>
    <w:p w14:paraId="2398FDB2" w14:textId="1C03DF72" w:rsidR="00442B19" w:rsidRDefault="00442B19" w:rsidP="000C67FB">
      <w:pPr>
        <w:spacing w:line="240" w:lineRule="auto"/>
        <w:jc w:val="both"/>
        <w:rPr>
          <w:rFonts w:ascii="Times New Roman" w:hAnsi="Times New Roman" w:cs="Times New Roman"/>
          <w:color w:val="242424"/>
          <w:spacing w:val="-2"/>
          <w:sz w:val="24"/>
          <w:szCs w:val="24"/>
        </w:rPr>
      </w:pPr>
      <w:r w:rsidRPr="000C67FB">
        <w:rPr>
          <w:rFonts w:ascii="Times New Roman" w:hAnsi="Times New Roman" w:cs="Times New Roman"/>
          <w:color w:val="242424"/>
          <w:sz w:val="24"/>
          <w:szCs w:val="24"/>
        </w:rPr>
        <w:t xml:space="preserve">This sub-section presents the findings and discussions revealed by the data. Seven pertinent issues namely teamwork, collaboration, empowerment, trust, decision- making, professional development and support and care are discussed in this sub- </w:t>
      </w:r>
      <w:r w:rsidRPr="000C67FB">
        <w:rPr>
          <w:rFonts w:ascii="Times New Roman" w:hAnsi="Times New Roman" w:cs="Times New Roman"/>
          <w:color w:val="242424"/>
          <w:spacing w:val="-2"/>
          <w:sz w:val="24"/>
          <w:szCs w:val="24"/>
        </w:rPr>
        <w:t>section.</w:t>
      </w:r>
    </w:p>
    <w:p w14:paraId="2F1084E0" w14:textId="4D465AC0" w:rsidR="0041004E" w:rsidRDefault="0041004E" w:rsidP="0041004E">
      <w:pPr>
        <w:pStyle w:val="BodyText"/>
        <w:ind w:left="0" w:right="456"/>
        <w:rPr>
          <w:color w:val="242424"/>
        </w:rPr>
      </w:pPr>
      <w:r>
        <w:rPr>
          <w:color w:val="242424"/>
        </w:rPr>
        <w:t>All</w:t>
      </w:r>
      <w:r>
        <w:rPr>
          <w:color w:val="242424"/>
          <w:spacing w:val="-11"/>
        </w:rPr>
        <w:t xml:space="preserve"> </w:t>
      </w:r>
      <w:r>
        <w:rPr>
          <w:color w:val="242424"/>
        </w:rPr>
        <w:t>of</w:t>
      </w:r>
      <w:r>
        <w:rPr>
          <w:color w:val="242424"/>
          <w:spacing w:val="-11"/>
        </w:rPr>
        <w:t xml:space="preserve"> </w:t>
      </w:r>
      <w:r>
        <w:rPr>
          <w:color w:val="242424"/>
        </w:rPr>
        <w:t>the</w:t>
      </w:r>
      <w:r>
        <w:rPr>
          <w:color w:val="242424"/>
          <w:spacing w:val="-11"/>
        </w:rPr>
        <w:t xml:space="preserve"> </w:t>
      </w:r>
      <w:r>
        <w:rPr>
          <w:color w:val="242424"/>
        </w:rPr>
        <w:t>respondents</w:t>
      </w:r>
      <w:r>
        <w:rPr>
          <w:color w:val="242424"/>
          <w:spacing w:val="-11"/>
        </w:rPr>
        <w:t xml:space="preserve"> </w:t>
      </w:r>
      <w:r>
        <w:rPr>
          <w:color w:val="242424"/>
        </w:rPr>
        <w:t>from</w:t>
      </w:r>
      <w:r>
        <w:rPr>
          <w:color w:val="242424"/>
          <w:spacing w:val="-11"/>
        </w:rPr>
        <w:t xml:space="preserve"> </w:t>
      </w:r>
      <w:r>
        <w:rPr>
          <w:color w:val="242424"/>
        </w:rPr>
        <w:t>the</w:t>
      </w:r>
      <w:r>
        <w:rPr>
          <w:color w:val="242424"/>
          <w:spacing w:val="-11"/>
        </w:rPr>
        <w:t xml:space="preserve"> </w:t>
      </w:r>
      <w:r>
        <w:rPr>
          <w:color w:val="242424"/>
        </w:rPr>
        <w:t>three</w:t>
      </w:r>
      <w:r>
        <w:rPr>
          <w:color w:val="242424"/>
          <w:spacing w:val="-11"/>
        </w:rPr>
        <w:t xml:space="preserve"> </w:t>
      </w:r>
      <w:r>
        <w:rPr>
          <w:color w:val="242424"/>
        </w:rPr>
        <w:t>schools</w:t>
      </w:r>
      <w:r>
        <w:rPr>
          <w:color w:val="242424"/>
          <w:spacing w:val="-11"/>
        </w:rPr>
        <w:t xml:space="preserve"> </w:t>
      </w:r>
      <w:r>
        <w:rPr>
          <w:color w:val="242424"/>
        </w:rPr>
        <w:t>agreed</w:t>
      </w:r>
      <w:r>
        <w:rPr>
          <w:color w:val="242424"/>
          <w:spacing w:val="-11"/>
        </w:rPr>
        <w:t xml:space="preserve"> </w:t>
      </w:r>
      <w:r>
        <w:rPr>
          <w:color w:val="242424"/>
        </w:rPr>
        <w:t>that</w:t>
      </w:r>
      <w:r>
        <w:rPr>
          <w:color w:val="242424"/>
          <w:spacing w:val="-11"/>
        </w:rPr>
        <w:t xml:space="preserve"> </w:t>
      </w:r>
      <w:r>
        <w:rPr>
          <w:color w:val="242424"/>
        </w:rPr>
        <w:t>management</w:t>
      </w:r>
      <w:r>
        <w:rPr>
          <w:color w:val="242424"/>
          <w:spacing w:val="-11"/>
        </w:rPr>
        <w:t xml:space="preserve"> </w:t>
      </w:r>
      <w:r>
        <w:rPr>
          <w:color w:val="242424"/>
        </w:rPr>
        <w:t>is</w:t>
      </w:r>
      <w:r>
        <w:rPr>
          <w:color w:val="242424"/>
          <w:spacing w:val="-11"/>
        </w:rPr>
        <w:t xml:space="preserve"> </w:t>
      </w:r>
      <w:r>
        <w:rPr>
          <w:color w:val="242424"/>
        </w:rPr>
        <w:t>no</w:t>
      </w:r>
      <w:r>
        <w:rPr>
          <w:color w:val="242424"/>
          <w:spacing w:val="-11"/>
        </w:rPr>
        <w:t xml:space="preserve"> </w:t>
      </w:r>
      <w:r>
        <w:rPr>
          <w:color w:val="242424"/>
        </w:rPr>
        <w:t>longer</w:t>
      </w:r>
      <w:r>
        <w:rPr>
          <w:color w:val="242424"/>
          <w:spacing w:val="-11"/>
        </w:rPr>
        <w:t xml:space="preserve"> </w:t>
      </w:r>
      <w:r>
        <w:rPr>
          <w:color w:val="242424"/>
        </w:rPr>
        <w:t>the primary topic of discussion in schools nowadays. The respondents unanimously explained how leadership has changed over the years.</w:t>
      </w:r>
    </w:p>
    <w:p w14:paraId="1F1460A7" w14:textId="77777777" w:rsidR="0041004E" w:rsidRDefault="0041004E" w:rsidP="0041004E">
      <w:pPr>
        <w:pStyle w:val="BodyText"/>
        <w:ind w:left="0" w:right="456"/>
      </w:pPr>
    </w:p>
    <w:p w14:paraId="27C65088" w14:textId="77777777" w:rsidR="0041004E" w:rsidRDefault="0041004E" w:rsidP="0041004E">
      <w:pPr>
        <w:pStyle w:val="BodyText"/>
        <w:ind w:left="0" w:right="456"/>
      </w:pPr>
      <w:r>
        <w:t>Change</w:t>
      </w:r>
      <w:r>
        <w:rPr>
          <w:spacing w:val="-10"/>
        </w:rPr>
        <w:t xml:space="preserve"> </w:t>
      </w:r>
      <w:r>
        <w:t>in</w:t>
      </w:r>
      <w:r>
        <w:rPr>
          <w:spacing w:val="-10"/>
        </w:rPr>
        <w:t xml:space="preserve"> </w:t>
      </w:r>
      <w:r>
        <w:t>the</w:t>
      </w:r>
      <w:r>
        <w:rPr>
          <w:spacing w:val="-10"/>
        </w:rPr>
        <w:t xml:space="preserve"> </w:t>
      </w:r>
      <w:r>
        <w:t>leadership,</w:t>
      </w:r>
      <w:r>
        <w:rPr>
          <w:spacing w:val="-10"/>
        </w:rPr>
        <w:t xml:space="preserve"> </w:t>
      </w:r>
      <w:r>
        <w:t>the</w:t>
      </w:r>
      <w:r>
        <w:rPr>
          <w:spacing w:val="-10"/>
        </w:rPr>
        <w:t xml:space="preserve"> </w:t>
      </w:r>
      <w:r>
        <w:t>principal</w:t>
      </w:r>
      <w:r>
        <w:rPr>
          <w:spacing w:val="-10"/>
        </w:rPr>
        <w:t xml:space="preserve"> </w:t>
      </w:r>
      <w:r>
        <w:t>of</w:t>
      </w:r>
      <w:r>
        <w:rPr>
          <w:spacing w:val="-10"/>
        </w:rPr>
        <w:t xml:space="preserve"> </w:t>
      </w:r>
      <w:r>
        <w:t>school</w:t>
      </w:r>
      <w:r>
        <w:rPr>
          <w:spacing w:val="-10"/>
        </w:rPr>
        <w:t xml:space="preserve"> </w:t>
      </w:r>
      <w:r>
        <w:t>B,</w:t>
      </w:r>
      <w:r>
        <w:rPr>
          <w:spacing w:val="-10"/>
        </w:rPr>
        <w:t xml:space="preserve"> </w:t>
      </w:r>
      <w:r>
        <w:t>respondent</w:t>
      </w:r>
      <w:r>
        <w:rPr>
          <w:spacing w:val="-10"/>
        </w:rPr>
        <w:t xml:space="preserve"> </w:t>
      </w:r>
      <w:r>
        <w:t>said</w:t>
      </w:r>
      <w:r>
        <w:rPr>
          <w:spacing w:val="-10"/>
        </w:rPr>
        <w:t xml:space="preserve"> </w:t>
      </w:r>
      <w:commentRangeStart w:id="46"/>
      <w:r w:rsidRPr="006131EE">
        <w:rPr>
          <w:i/>
          <w:iCs/>
          <w:rPrChange w:id="47" w:author="Samuel" w:date="2025-08-27T15:08:00Z" w16du:dateUtc="2025-08-27T22:08:00Z">
            <w:rPr/>
          </w:rPrChange>
        </w:rPr>
        <w:t>“our</w:t>
      </w:r>
      <w:r w:rsidRPr="006131EE">
        <w:rPr>
          <w:i/>
          <w:iCs/>
          <w:spacing w:val="-10"/>
          <w:rPrChange w:id="48" w:author="Samuel" w:date="2025-08-27T15:08:00Z" w16du:dateUtc="2025-08-27T22:08:00Z">
            <w:rPr>
              <w:spacing w:val="-10"/>
            </w:rPr>
          </w:rPrChange>
        </w:rPr>
        <w:t xml:space="preserve"> </w:t>
      </w:r>
      <w:r w:rsidRPr="006131EE">
        <w:rPr>
          <w:i/>
          <w:iCs/>
          <w:rPrChange w:id="49" w:author="Samuel" w:date="2025-08-27T15:08:00Z" w16du:dateUtc="2025-08-27T22:08:00Z">
            <w:rPr/>
          </w:rPrChange>
        </w:rPr>
        <w:t>subordinates thinks</w:t>
      </w:r>
      <w:r w:rsidRPr="006131EE">
        <w:rPr>
          <w:i/>
          <w:iCs/>
          <w:spacing w:val="-7"/>
          <w:rPrChange w:id="50" w:author="Samuel" w:date="2025-08-27T15:08:00Z" w16du:dateUtc="2025-08-27T22:08:00Z">
            <w:rPr>
              <w:spacing w:val="-7"/>
            </w:rPr>
          </w:rPrChange>
        </w:rPr>
        <w:t xml:space="preserve"> </w:t>
      </w:r>
      <w:r w:rsidRPr="006131EE">
        <w:rPr>
          <w:i/>
          <w:iCs/>
          <w:rPrChange w:id="51" w:author="Samuel" w:date="2025-08-27T15:08:00Z" w16du:dateUtc="2025-08-27T22:08:00Z">
            <w:rPr/>
          </w:rPrChange>
        </w:rPr>
        <w:t>that</w:t>
      </w:r>
      <w:r w:rsidRPr="006131EE">
        <w:rPr>
          <w:i/>
          <w:iCs/>
          <w:spacing w:val="-7"/>
          <w:rPrChange w:id="52" w:author="Samuel" w:date="2025-08-27T15:08:00Z" w16du:dateUtc="2025-08-27T22:08:00Z">
            <w:rPr>
              <w:spacing w:val="-7"/>
            </w:rPr>
          </w:rPrChange>
        </w:rPr>
        <w:t xml:space="preserve"> </w:t>
      </w:r>
      <w:r w:rsidRPr="006131EE">
        <w:rPr>
          <w:i/>
          <w:iCs/>
          <w:rPrChange w:id="53" w:author="Samuel" w:date="2025-08-27T15:08:00Z" w16du:dateUtc="2025-08-27T22:08:00Z">
            <w:rPr/>
          </w:rPrChange>
        </w:rPr>
        <w:t>only</w:t>
      </w:r>
      <w:r w:rsidRPr="006131EE">
        <w:rPr>
          <w:i/>
          <w:iCs/>
          <w:spacing w:val="-10"/>
          <w:rPrChange w:id="54" w:author="Samuel" w:date="2025-08-27T15:08:00Z" w16du:dateUtc="2025-08-27T22:08:00Z">
            <w:rPr>
              <w:spacing w:val="-10"/>
            </w:rPr>
          </w:rPrChange>
        </w:rPr>
        <w:t xml:space="preserve"> </w:t>
      </w:r>
      <w:r w:rsidRPr="006131EE">
        <w:rPr>
          <w:i/>
          <w:iCs/>
          <w:rPrChange w:id="55" w:author="Samuel" w:date="2025-08-27T15:08:00Z" w16du:dateUtc="2025-08-27T22:08:00Z">
            <w:rPr/>
          </w:rPrChange>
        </w:rPr>
        <w:t>principal</w:t>
      </w:r>
      <w:r w:rsidRPr="006131EE">
        <w:rPr>
          <w:i/>
          <w:iCs/>
          <w:spacing w:val="-7"/>
          <w:rPrChange w:id="56" w:author="Samuel" w:date="2025-08-27T15:08:00Z" w16du:dateUtc="2025-08-27T22:08:00Z">
            <w:rPr>
              <w:spacing w:val="-7"/>
            </w:rPr>
          </w:rPrChange>
        </w:rPr>
        <w:t xml:space="preserve"> </w:t>
      </w:r>
      <w:r w:rsidRPr="006131EE">
        <w:rPr>
          <w:i/>
          <w:iCs/>
          <w:rPrChange w:id="57" w:author="Samuel" w:date="2025-08-27T15:08:00Z" w16du:dateUtc="2025-08-27T22:08:00Z">
            <w:rPr/>
          </w:rPrChange>
        </w:rPr>
        <w:t>is</w:t>
      </w:r>
      <w:r w:rsidRPr="006131EE">
        <w:rPr>
          <w:i/>
          <w:iCs/>
          <w:spacing w:val="-7"/>
          <w:rPrChange w:id="58" w:author="Samuel" w:date="2025-08-27T15:08:00Z" w16du:dateUtc="2025-08-27T22:08:00Z">
            <w:rPr>
              <w:spacing w:val="-7"/>
            </w:rPr>
          </w:rPrChange>
        </w:rPr>
        <w:t xml:space="preserve"> </w:t>
      </w:r>
      <w:r w:rsidRPr="006131EE">
        <w:rPr>
          <w:i/>
          <w:iCs/>
          <w:rPrChange w:id="59" w:author="Samuel" w:date="2025-08-27T15:08:00Z" w16du:dateUtc="2025-08-27T22:08:00Z">
            <w:rPr/>
          </w:rPrChange>
        </w:rPr>
        <w:t>the</w:t>
      </w:r>
      <w:r w:rsidRPr="006131EE">
        <w:rPr>
          <w:i/>
          <w:iCs/>
          <w:spacing w:val="-7"/>
          <w:rPrChange w:id="60" w:author="Samuel" w:date="2025-08-27T15:08:00Z" w16du:dateUtc="2025-08-27T22:08:00Z">
            <w:rPr>
              <w:spacing w:val="-7"/>
            </w:rPr>
          </w:rPrChange>
        </w:rPr>
        <w:t xml:space="preserve"> </w:t>
      </w:r>
      <w:r w:rsidRPr="006131EE">
        <w:rPr>
          <w:i/>
          <w:iCs/>
          <w:rPrChange w:id="61" w:author="Samuel" w:date="2025-08-27T15:08:00Z" w16du:dateUtc="2025-08-27T22:08:00Z">
            <w:rPr/>
          </w:rPrChange>
        </w:rPr>
        <w:t>leader</w:t>
      </w:r>
      <w:r w:rsidRPr="006131EE">
        <w:rPr>
          <w:i/>
          <w:iCs/>
          <w:spacing w:val="-7"/>
          <w:rPrChange w:id="62" w:author="Samuel" w:date="2025-08-27T15:08:00Z" w16du:dateUtc="2025-08-27T22:08:00Z">
            <w:rPr>
              <w:spacing w:val="-7"/>
            </w:rPr>
          </w:rPrChange>
        </w:rPr>
        <w:t xml:space="preserve"> </w:t>
      </w:r>
      <w:r w:rsidRPr="006131EE">
        <w:rPr>
          <w:i/>
          <w:iCs/>
          <w:rPrChange w:id="63" w:author="Samuel" w:date="2025-08-27T15:08:00Z" w16du:dateUtc="2025-08-27T22:08:00Z">
            <w:rPr/>
          </w:rPrChange>
        </w:rPr>
        <w:t>and</w:t>
      </w:r>
      <w:r w:rsidRPr="006131EE">
        <w:rPr>
          <w:i/>
          <w:iCs/>
          <w:spacing w:val="-7"/>
          <w:rPrChange w:id="64" w:author="Samuel" w:date="2025-08-27T15:08:00Z" w16du:dateUtc="2025-08-27T22:08:00Z">
            <w:rPr>
              <w:spacing w:val="-7"/>
            </w:rPr>
          </w:rPrChange>
        </w:rPr>
        <w:t xml:space="preserve"> </w:t>
      </w:r>
      <w:r w:rsidRPr="006131EE">
        <w:rPr>
          <w:i/>
          <w:iCs/>
          <w:rPrChange w:id="65" w:author="Samuel" w:date="2025-08-27T15:08:00Z" w16du:dateUtc="2025-08-27T22:08:00Z">
            <w:rPr/>
          </w:rPrChange>
        </w:rPr>
        <w:t>the</w:t>
      </w:r>
      <w:r w:rsidRPr="006131EE">
        <w:rPr>
          <w:i/>
          <w:iCs/>
          <w:spacing w:val="-7"/>
          <w:rPrChange w:id="66" w:author="Samuel" w:date="2025-08-27T15:08:00Z" w16du:dateUtc="2025-08-27T22:08:00Z">
            <w:rPr>
              <w:spacing w:val="-7"/>
            </w:rPr>
          </w:rPrChange>
        </w:rPr>
        <w:t xml:space="preserve"> </w:t>
      </w:r>
      <w:r w:rsidRPr="006131EE">
        <w:rPr>
          <w:i/>
          <w:iCs/>
          <w:rPrChange w:id="67" w:author="Samuel" w:date="2025-08-27T15:08:00Z" w16du:dateUtc="2025-08-27T22:08:00Z">
            <w:rPr/>
          </w:rPrChange>
        </w:rPr>
        <w:t>biggest</w:t>
      </w:r>
      <w:r w:rsidRPr="006131EE">
        <w:rPr>
          <w:i/>
          <w:iCs/>
          <w:spacing w:val="-7"/>
          <w:rPrChange w:id="68" w:author="Samuel" w:date="2025-08-27T15:08:00Z" w16du:dateUtc="2025-08-27T22:08:00Z">
            <w:rPr>
              <w:spacing w:val="-7"/>
            </w:rPr>
          </w:rPrChange>
        </w:rPr>
        <w:t xml:space="preserve"> </w:t>
      </w:r>
      <w:r w:rsidRPr="006131EE">
        <w:rPr>
          <w:i/>
          <w:iCs/>
          <w:rPrChange w:id="69" w:author="Samuel" w:date="2025-08-27T15:08:00Z" w16du:dateUtc="2025-08-27T22:08:00Z">
            <w:rPr/>
          </w:rPrChange>
        </w:rPr>
        <w:t>change</w:t>
      </w:r>
      <w:r w:rsidRPr="006131EE">
        <w:rPr>
          <w:i/>
          <w:iCs/>
          <w:spacing w:val="-7"/>
          <w:rPrChange w:id="70" w:author="Samuel" w:date="2025-08-27T15:08:00Z" w16du:dateUtc="2025-08-27T22:08:00Z">
            <w:rPr>
              <w:spacing w:val="-7"/>
            </w:rPr>
          </w:rPrChange>
        </w:rPr>
        <w:t xml:space="preserve"> </w:t>
      </w:r>
      <w:r w:rsidRPr="006131EE">
        <w:rPr>
          <w:i/>
          <w:iCs/>
          <w:rPrChange w:id="71" w:author="Samuel" w:date="2025-08-27T15:08:00Z" w16du:dateUtc="2025-08-27T22:08:00Z">
            <w:rPr/>
          </w:rPrChange>
        </w:rPr>
        <w:t>I</w:t>
      </w:r>
      <w:r w:rsidRPr="006131EE">
        <w:rPr>
          <w:i/>
          <w:iCs/>
          <w:spacing w:val="-7"/>
          <w:rPrChange w:id="72" w:author="Samuel" w:date="2025-08-27T15:08:00Z" w16du:dateUtc="2025-08-27T22:08:00Z">
            <w:rPr>
              <w:spacing w:val="-7"/>
            </w:rPr>
          </w:rPrChange>
        </w:rPr>
        <w:t xml:space="preserve"> </w:t>
      </w:r>
      <w:r w:rsidRPr="006131EE">
        <w:rPr>
          <w:i/>
          <w:iCs/>
          <w:rPrChange w:id="73" w:author="Samuel" w:date="2025-08-27T15:08:00Z" w16du:dateUtc="2025-08-27T22:08:00Z">
            <w:rPr/>
          </w:rPrChange>
        </w:rPr>
        <w:t>see</w:t>
      </w:r>
      <w:r w:rsidRPr="006131EE">
        <w:rPr>
          <w:i/>
          <w:iCs/>
          <w:spacing w:val="-7"/>
          <w:rPrChange w:id="74" w:author="Samuel" w:date="2025-08-27T15:08:00Z" w16du:dateUtc="2025-08-27T22:08:00Z">
            <w:rPr>
              <w:spacing w:val="-7"/>
            </w:rPr>
          </w:rPrChange>
        </w:rPr>
        <w:t xml:space="preserve"> </w:t>
      </w:r>
      <w:r w:rsidRPr="006131EE">
        <w:rPr>
          <w:i/>
          <w:iCs/>
          <w:rPrChange w:id="75" w:author="Samuel" w:date="2025-08-27T15:08:00Z" w16du:dateUtc="2025-08-27T22:08:00Z">
            <w:rPr/>
          </w:rPrChange>
        </w:rPr>
        <w:t>is</w:t>
      </w:r>
      <w:r w:rsidRPr="006131EE">
        <w:rPr>
          <w:i/>
          <w:iCs/>
          <w:spacing w:val="-8"/>
          <w:rPrChange w:id="76" w:author="Samuel" w:date="2025-08-27T15:08:00Z" w16du:dateUtc="2025-08-27T22:08:00Z">
            <w:rPr>
              <w:spacing w:val="-8"/>
            </w:rPr>
          </w:rPrChange>
        </w:rPr>
        <w:t xml:space="preserve"> </w:t>
      </w:r>
      <w:r w:rsidRPr="006131EE">
        <w:rPr>
          <w:i/>
          <w:iCs/>
          <w:rPrChange w:id="77" w:author="Samuel" w:date="2025-08-27T15:08:00Z" w16du:dateUtc="2025-08-27T22:08:00Z">
            <w:rPr/>
          </w:rPrChange>
        </w:rPr>
        <w:t>now</w:t>
      </w:r>
      <w:r w:rsidRPr="006131EE">
        <w:rPr>
          <w:i/>
          <w:iCs/>
          <w:spacing w:val="-7"/>
          <w:rPrChange w:id="78" w:author="Samuel" w:date="2025-08-27T15:08:00Z" w16du:dateUtc="2025-08-27T22:08:00Z">
            <w:rPr>
              <w:spacing w:val="-7"/>
            </w:rPr>
          </w:rPrChange>
        </w:rPr>
        <w:t xml:space="preserve"> </w:t>
      </w:r>
      <w:r w:rsidRPr="006131EE">
        <w:rPr>
          <w:i/>
          <w:iCs/>
          <w:rPrChange w:id="79" w:author="Samuel" w:date="2025-08-27T15:08:00Z" w16du:dateUtc="2025-08-27T22:08:00Z">
            <w:rPr/>
          </w:rPrChange>
        </w:rPr>
        <w:t>everyone</w:t>
      </w:r>
      <w:r w:rsidRPr="006131EE">
        <w:rPr>
          <w:i/>
          <w:iCs/>
          <w:spacing w:val="-7"/>
          <w:rPrChange w:id="80" w:author="Samuel" w:date="2025-08-27T15:08:00Z" w16du:dateUtc="2025-08-27T22:08:00Z">
            <w:rPr>
              <w:spacing w:val="-7"/>
            </w:rPr>
          </w:rPrChange>
        </w:rPr>
        <w:t xml:space="preserve"> </w:t>
      </w:r>
      <w:r w:rsidRPr="006131EE">
        <w:rPr>
          <w:i/>
          <w:iCs/>
          <w:rPrChange w:id="81" w:author="Samuel" w:date="2025-08-27T15:08:00Z" w16du:dateUtc="2025-08-27T22:08:00Z">
            <w:rPr/>
          </w:rPrChange>
        </w:rPr>
        <w:t xml:space="preserve">is a leader. I </w:t>
      </w:r>
      <w:commentRangeEnd w:id="46"/>
      <w:r w:rsidR="006131EE">
        <w:rPr>
          <w:rStyle w:val="CommentReference"/>
          <w:rFonts w:asciiTheme="minorHAnsi" w:eastAsiaTheme="minorHAnsi" w:hAnsiTheme="minorHAnsi" w:cstheme="minorBidi"/>
        </w:rPr>
        <w:commentReference w:id="46"/>
      </w:r>
      <w:r w:rsidRPr="006131EE">
        <w:rPr>
          <w:i/>
          <w:iCs/>
          <w:rPrChange w:id="82" w:author="Samuel" w:date="2025-08-27T15:08:00Z" w16du:dateUtc="2025-08-27T22:08:00Z">
            <w:rPr/>
          </w:rPrChange>
        </w:rPr>
        <w:t>promote leadership of the self a lot.</w:t>
      </w:r>
      <w:r>
        <w:t>” The principal is not only the leader. All the staff, for the school development, they guide, groom, monitor and supervise each other every day. The principals have given up of holding control over the colleagues.</w:t>
      </w:r>
      <w:r>
        <w:rPr>
          <w:spacing w:val="-5"/>
        </w:rPr>
        <w:t xml:space="preserve"> </w:t>
      </w:r>
      <w:r>
        <w:t>The</w:t>
      </w:r>
      <w:r>
        <w:rPr>
          <w:spacing w:val="-5"/>
        </w:rPr>
        <w:t xml:space="preserve"> </w:t>
      </w:r>
      <w:r>
        <w:t>same</w:t>
      </w:r>
      <w:r>
        <w:rPr>
          <w:spacing w:val="-5"/>
        </w:rPr>
        <w:t xml:space="preserve"> </w:t>
      </w:r>
      <w:r>
        <w:t>respondent</w:t>
      </w:r>
      <w:r>
        <w:rPr>
          <w:spacing w:val="-5"/>
        </w:rPr>
        <w:t xml:space="preserve"> </w:t>
      </w:r>
      <w:r>
        <w:t>spilled</w:t>
      </w:r>
      <w:r>
        <w:rPr>
          <w:spacing w:val="-5"/>
        </w:rPr>
        <w:t xml:space="preserve"> </w:t>
      </w:r>
      <w:r>
        <w:t>over</w:t>
      </w:r>
      <w:r>
        <w:rPr>
          <w:spacing w:val="-5"/>
        </w:rPr>
        <w:t xml:space="preserve"> </w:t>
      </w:r>
      <w:r>
        <w:t>to</w:t>
      </w:r>
      <w:r>
        <w:rPr>
          <w:spacing w:val="-5"/>
        </w:rPr>
        <w:t xml:space="preserve"> </w:t>
      </w:r>
      <w:r>
        <w:t>say,</w:t>
      </w:r>
      <w:r>
        <w:rPr>
          <w:spacing w:val="-5"/>
        </w:rPr>
        <w:t xml:space="preserve"> </w:t>
      </w:r>
      <w:r w:rsidRPr="006131EE">
        <w:rPr>
          <w:i/>
          <w:iCs/>
          <w:rPrChange w:id="83" w:author="Samuel" w:date="2025-08-27T15:08:00Z" w16du:dateUtc="2025-08-27T22:08:00Z">
            <w:rPr/>
          </w:rPrChange>
        </w:rPr>
        <w:t>“I</w:t>
      </w:r>
      <w:r w:rsidRPr="006131EE">
        <w:rPr>
          <w:i/>
          <w:iCs/>
          <w:spacing w:val="-5"/>
          <w:rPrChange w:id="84" w:author="Samuel" w:date="2025-08-27T15:08:00Z" w16du:dateUtc="2025-08-27T22:08:00Z">
            <w:rPr>
              <w:spacing w:val="-5"/>
            </w:rPr>
          </w:rPrChange>
        </w:rPr>
        <w:t xml:space="preserve"> </w:t>
      </w:r>
      <w:r w:rsidRPr="006131EE">
        <w:rPr>
          <w:i/>
          <w:iCs/>
          <w:rPrChange w:id="85" w:author="Samuel" w:date="2025-08-27T15:08:00Z" w16du:dateUtc="2025-08-27T22:08:00Z">
            <w:rPr/>
          </w:rPrChange>
        </w:rPr>
        <w:t>cannot</w:t>
      </w:r>
      <w:r w:rsidRPr="006131EE">
        <w:rPr>
          <w:i/>
          <w:iCs/>
          <w:spacing w:val="-5"/>
          <w:rPrChange w:id="86" w:author="Samuel" w:date="2025-08-27T15:08:00Z" w16du:dateUtc="2025-08-27T22:08:00Z">
            <w:rPr>
              <w:spacing w:val="-5"/>
            </w:rPr>
          </w:rPrChange>
        </w:rPr>
        <w:t xml:space="preserve"> </w:t>
      </w:r>
      <w:r w:rsidRPr="006131EE">
        <w:rPr>
          <w:i/>
          <w:iCs/>
          <w:rPrChange w:id="87" w:author="Samuel" w:date="2025-08-27T15:08:00Z" w16du:dateUtc="2025-08-27T22:08:00Z">
            <w:rPr/>
          </w:rPrChange>
        </w:rPr>
        <w:t>lead</w:t>
      </w:r>
      <w:r w:rsidRPr="006131EE">
        <w:rPr>
          <w:i/>
          <w:iCs/>
          <w:spacing w:val="-5"/>
          <w:rPrChange w:id="88" w:author="Samuel" w:date="2025-08-27T15:08:00Z" w16du:dateUtc="2025-08-27T22:08:00Z">
            <w:rPr>
              <w:spacing w:val="-5"/>
            </w:rPr>
          </w:rPrChange>
        </w:rPr>
        <w:t xml:space="preserve"> </w:t>
      </w:r>
      <w:r w:rsidRPr="006131EE">
        <w:rPr>
          <w:i/>
          <w:iCs/>
          <w:rPrChange w:id="89" w:author="Samuel" w:date="2025-08-27T15:08:00Z" w16du:dateUtc="2025-08-27T22:08:00Z">
            <w:rPr/>
          </w:rPrChange>
        </w:rPr>
        <w:t>them</w:t>
      </w:r>
      <w:r w:rsidRPr="006131EE">
        <w:rPr>
          <w:i/>
          <w:iCs/>
          <w:spacing w:val="-5"/>
          <w:rPrChange w:id="90" w:author="Samuel" w:date="2025-08-27T15:08:00Z" w16du:dateUtc="2025-08-27T22:08:00Z">
            <w:rPr>
              <w:spacing w:val="-5"/>
            </w:rPr>
          </w:rPrChange>
        </w:rPr>
        <w:t xml:space="preserve"> </w:t>
      </w:r>
      <w:r w:rsidRPr="006131EE">
        <w:rPr>
          <w:i/>
          <w:iCs/>
          <w:rPrChange w:id="91" w:author="Samuel" w:date="2025-08-27T15:08:00Z" w16du:dateUtc="2025-08-27T22:08:00Z">
            <w:rPr/>
          </w:rPrChange>
        </w:rPr>
        <w:t>all</w:t>
      </w:r>
      <w:r w:rsidRPr="006131EE">
        <w:rPr>
          <w:i/>
          <w:iCs/>
          <w:spacing w:val="-5"/>
          <w:rPrChange w:id="92" w:author="Samuel" w:date="2025-08-27T15:08:00Z" w16du:dateUtc="2025-08-27T22:08:00Z">
            <w:rPr>
              <w:spacing w:val="-5"/>
            </w:rPr>
          </w:rPrChange>
        </w:rPr>
        <w:t xml:space="preserve"> </w:t>
      </w:r>
      <w:r w:rsidRPr="006131EE">
        <w:rPr>
          <w:i/>
          <w:iCs/>
          <w:rPrChange w:id="93" w:author="Samuel" w:date="2025-08-27T15:08:00Z" w16du:dateUtc="2025-08-27T22:08:00Z">
            <w:rPr/>
          </w:rPrChange>
        </w:rPr>
        <w:t>the</w:t>
      </w:r>
      <w:r w:rsidRPr="006131EE">
        <w:rPr>
          <w:i/>
          <w:iCs/>
          <w:spacing w:val="-5"/>
          <w:rPrChange w:id="94" w:author="Samuel" w:date="2025-08-27T15:08:00Z" w16du:dateUtc="2025-08-27T22:08:00Z">
            <w:rPr>
              <w:spacing w:val="-5"/>
            </w:rPr>
          </w:rPrChange>
        </w:rPr>
        <w:t xml:space="preserve"> </w:t>
      </w:r>
      <w:r w:rsidRPr="006131EE">
        <w:rPr>
          <w:i/>
          <w:iCs/>
          <w:rPrChange w:id="95" w:author="Samuel" w:date="2025-08-27T15:08:00Z" w16du:dateUtc="2025-08-27T22:08:00Z">
            <w:rPr/>
          </w:rPrChange>
        </w:rPr>
        <w:t>time. I have given freedom to lead</w:t>
      </w:r>
      <w:r>
        <w:t>.”</w:t>
      </w:r>
    </w:p>
    <w:p w14:paraId="06429564" w14:textId="77777777" w:rsidR="0041004E" w:rsidRDefault="0041004E" w:rsidP="0041004E">
      <w:pPr>
        <w:pStyle w:val="BodyText"/>
        <w:ind w:left="0" w:right="453"/>
      </w:pPr>
    </w:p>
    <w:p w14:paraId="3400D77D" w14:textId="70F51C10" w:rsidR="0041004E" w:rsidRDefault="0041004E" w:rsidP="0041004E">
      <w:pPr>
        <w:pStyle w:val="BodyText"/>
        <w:ind w:left="0" w:right="453"/>
      </w:pPr>
      <w:r>
        <w:rPr>
          <w:color w:val="242424"/>
          <w:spacing w:val="-2"/>
        </w:rPr>
        <w:t>It</w:t>
      </w:r>
      <w:r>
        <w:rPr>
          <w:color w:val="242424"/>
          <w:spacing w:val="-7"/>
        </w:rPr>
        <w:t xml:space="preserve"> </w:t>
      </w:r>
      <w:r>
        <w:rPr>
          <w:color w:val="242424"/>
          <w:spacing w:val="-2"/>
        </w:rPr>
        <w:t>was</w:t>
      </w:r>
      <w:r>
        <w:rPr>
          <w:color w:val="242424"/>
          <w:spacing w:val="-7"/>
        </w:rPr>
        <w:t xml:space="preserve"> </w:t>
      </w:r>
      <w:r>
        <w:rPr>
          <w:color w:val="242424"/>
          <w:spacing w:val="-2"/>
        </w:rPr>
        <w:t>commonly</w:t>
      </w:r>
      <w:r>
        <w:rPr>
          <w:color w:val="242424"/>
          <w:spacing w:val="-7"/>
        </w:rPr>
        <w:t xml:space="preserve"> </w:t>
      </w:r>
      <w:r>
        <w:rPr>
          <w:color w:val="242424"/>
          <w:spacing w:val="-2"/>
        </w:rPr>
        <w:t>said</w:t>
      </w:r>
      <w:r>
        <w:rPr>
          <w:color w:val="242424"/>
          <w:spacing w:val="-7"/>
        </w:rPr>
        <w:t xml:space="preserve"> </w:t>
      </w:r>
      <w:r>
        <w:rPr>
          <w:color w:val="242424"/>
          <w:spacing w:val="-2"/>
        </w:rPr>
        <w:t>by</w:t>
      </w:r>
      <w:r>
        <w:rPr>
          <w:color w:val="242424"/>
          <w:spacing w:val="-7"/>
        </w:rPr>
        <w:t xml:space="preserve"> </w:t>
      </w:r>
      <w:r>
        <w:rPr>
          <w:color w:val="242424"/>
          <w:spacing w:val="-2"/>
        </w:rPr>
        <w:t>the</w:t>
      </w:r>
      <w:r>
        <w:rPr>
          <w:color w:val="242424"/>
          <w:spacing w:val="-7"/>
        </w:rPr>
        <w:t xml:space="preserve"> </w:t>
      </w:r>
      <w:r>
        <w:rPr>
          <w:color w:val="242424"/>
          <w:spacing w:val="-2"/>
        </w:rPr>
        <w:t>respondents</w:t>
      </w:r>
      <w:r>
        <w:rPr>
          <w:color w:val="242424"/>
          <w:spacing w:val="-7"/>
        </w:rPr>
        <w:t xml:space="preserve"> </w:t>
      </w:r>
      <w:r>
        <w:rPr>
          <w:color w:val="242424"/>
          <w:spacing w:val="-2"/>
        </w:rPr>
        <w:t>that</w:t>
      </w:r>
      <w:r>
        <w:rPr>
          <w:color w:val="242424"/>
          <w:spacing w:val="-7"/>
        </w:rPr>
        <w:t xml:space="preserve"> </w:t>
      </w:r>
      <w:r>
        <w:rPr>
          <w:color w:val="242424"/>
          <w:spacing w:val="-2"/>
        </w:rPr>
        <w:t>principals</w:t>
      </w:r>
      <w:r>
        <w:rPr>
          <w:color w:val="242424"/>
          <w:spacing w:val="-7"/>
        </w:rPr>
        <w:t xml:space="preserve"> </w:t>
      </w:r>
      <w:r>
        <w:rPr>
          <w:color w:val="242424"/>
          <w:spacing w:val="-2"/>
        </w:rPr>
        <w:t>were</w:t>
      </w:r>
      <w:r>
        <w:rPr>
          <w:color w:val="242424"/>
          <w:spacing w:val="-7"/>
        </w:rPr>
        <w:t xml:space="preserve"> </w:t>
      </w:r>
      <w:r>
        <w:rPr>
          <w:color w:val="242424"/>
          <w:spacing w:val="-2"/>
        </w:rPr>
        <w:t>not</w:t>
      </w:r>
      <w:r>
        <w:rPr>
          <w:color w:val="242424"/>
          <w:spacing w:val="-7"/>
        </w:rPr>
        <w:t xml:space="preserve"> </w:t>
      </w:r>
      <w:r>
        <w:rPr>
          <w:color w:val="242424"/>
          <w:spacing w:val="-2"/>
        </w:rPr>
        <w:t>listening</w:t>
      </w:r>
      <w:r>
        <w:rPr>
          <w:color w:val="242424"/>
          <w:spacing w:val="-7"/>
        </w:rPr>
        <w:t xml:space="preserve"> </w:t>
      </w:r>
      <w:r>
        <w:rPr>
          <w:color w:val="242424"/>
          <w:spacing w:val="-2"/>
        </w:rPr>
        <w:t>to</w:t>
      </w:r>
      <w:r>
        <w:rPr>
          <w:color w:val="242424"/>
          <w:spacing w:val="-7"/>
        </w:rPr>
        <w:t xml:space="preserve"> </w:t>
      </w:r>
      <w:r>
        <w:rPr>
          <w:color w:val="242424"/>
          <w:spacing w:val="-2"/>
        </w:rPr>
        <w:t xml:space="preserve">anybody, </w:t>
      </w:r>
      <w:r>
        <w:rPr>
          <w:color w:val="242424"/>
        </w:rPr>
        <w:t>but today, principals listen to everybody: teachers, students, janitors, and other stakeholders.</w:t>
      </w:r>
      <w:r>
        <w:rPr>
          <w:color w:val="242424"/>
          <w:spacing w:val="-15"/>
        </w:rPr>
        <w:t xml:space="preserve"> </w:t>
      </w:r>
      <w:r>
        <w:rPr>
          <w:color w:val="242424"/>
        </w:rPr>
        <w:t>They</w:t>
      </w:r>
      <w:r>
        <w:rPr>
          <w:color w:val="242424"/>
          <w:spacing w:val="-15"/>
        </w:rPr>
        <w:t xml:space="preserve"> </w:t>
      </w:r>
      <w:r>
        <w:rPr>
          <w:color w:val="242424"/>
        </w:rPr>
        <w:t>communicate</w:t>
      </w:r>
      <w:r>
        <w:rPr>
          <w:color w:val="242424"/>
          <w:spacing w:val="-15"/>
        </w:rPr>
        <w:t xml:space="preserve"> </w:t>
      </w:r>
      <w:r>
        <w:rPr>
          <w:color w:val="242424"/>
        </w:rPr>
        <w:t>with</w:t>
      </w:r>
      <w:r>
        <w:rPr>
          <w:color w:val="242424"/>
          <w:spacing w:val="-15"/>
        </w:rPr>
        <w:t xml:space="preserve"> </w:t>
      </w:r>
      <w:r>
        <w:rPr>
          <w:color w:val="242424"/>
        </w:rPr>
        <w:t>teachers,</w:t>
      </w:r>
      <w:r>
        <w:rPr>
          <w:color w:val="242424"/>
          <w:spacing w:val="-15"/>
        </w:rPr>
        <w:t xml:space="preserve"> </w:t>
      </w:r>
      <w:r>
        <w:rPr>
          <w:color w:val="242424"/>
        </w:rPr>
        <w:t>students,</w:t>
      </w:r>
      <w:r>
        <w:rPr>
          <w:color w:val="242424"/>
          <w:spacing w:val="-15"/>
        </w:rPr>
        <w:t xml:space="preserve"> </w:t>
      </w:r>
      <w:r>
        <w:rPr>
          <w:color w:val="242424"/>
        </w:rPr>
        <w:t>and</w:t>
      </w:r>
      <w:r>
        <w:rPr>
          <w:color w:val="242424"/>
          <w:spacing w:val="-15"/>
        </w:rPr>
        <w:t xml:space="preserve"> </w:t>
      </w:r>
      <w:r>
        <w:rPr>
          <w:color w:val="242424"/>
        </w:rPr>
        <w:t>the</w:t>
      </w:r>
      <w:r>
        <w:rPr>
          <w:color w:val="242424"/>
          <w:spacing w:val="-15"/>
        </w:rPr>
        <w:t xml:space="preserve"> </w:t>
      </w:r>
      <w:r>
        <w:rPr>
          <w:color w:val="242424"/>
        </w:rPr>
        <w:t>community</w:t>
      </w:r>
      <w:r>
        <w:rPr>
          <w:color w:val="242424"/>
          <w:spacing w:val="-15"/>
        </w:rPr>
        <w:t xml:space="preserve"> </w:t>
      </w:r>
      <w:r>
        <w:rPr>
          <w:color w:val="242424"/>
        </w:rPr>
        <w:t>in</w:t>
      </w:r>
      <w:r>
        <w:rPr>
          <w:color w:val="242424"/>
          <w:spacing w:val="-15"/>
        </w:rPr>
        <w:t xml:space="preserve"> </w:t>
      </w:r>
      <w:r>
        <w:rPr>
          <w:color w:val="242424"/>
        </w:rPr>
        <w:t>a</w:t>
      </w:r>
      <w:r>
        <w:rPr>
          <w:color w:val="242424"/>
          <w:spacing w:val="-15"/>
        </w:rPr>
        <w:t xml:space="preserve"> </w:t>
      </w:r>
      <w:r>
        <w:rPr>
          <w:color w:val="242424"/>
        </w:rPr>
        <w:t>two- fold way, top-down and bottom-up. Communication has greatly improved.</w:t>
      </w:r>
    </w:p>
    <w:p w14:paraId="5FAC569D" w14:textId="77777777" w:rsidR="0041004E" w:rsidRDefault="0041004E" w:rsidP="0041004E">
      <w:pPr>
        <w:pStyle w:val="BodyText"/>
        <w:ind w:left="0" w:right="363"/>
        <w:jc w:val="left"/>
      </w:pPr>
    </w:p>
    <w:p w14:paraId="00D52727" w14:textId="02F6509F" w:rsidR="0041004E" w:rsidRDefault="0041004E" w:rsidP="0041004E">
      <w:pPr>
        <w:pStyle w:val="BodyText"/>
        <w:ind w:left="0" w:right="363"/>
        <w:jc w:val="left"/>
        <w:rPr>
          <w:color w:val="242424"/>
          <w:spacing w:val="-2"/>
        </w:rPr>
      </w:pPr>
      <w:r>
        <w:rPr>
          <w:color w:val="242424"/>
        </w:rPr>
        <w:t>In the past, a good principal was one who could manage the school well, but today a good</w:t>
      </w:r>
      <w:r>
        <w:rPr>
          <w:color w:val="242424"/>
          <w:spacing w:val="-6"/>
        </w:rPr>
        <w:t xml:space="preserve"> </w:t>
      </w:r>
      <w:r>
        <w:rPr>
          <w:color w:val="242424"/>
        </w:rPr>
        <w:t>principal</w:t>
      </w:r>
      <w:r>
        <w:rPr>
          <w:color w:val="242424"/>
          <w:spacing w:val="-4"/>
        </w:rPr>
        <w:t xml:space="preserve"> </w:t>
      </w:r>
      <w:r>
        <w:rPr>
          <w:color w:val="242424"/>
        </w:rPr>
        <w:t>is</w:t>
      </w:r>
      <w:r>
        <w:rPr>
          <w:color w:val="242424"/>
          <w:spacing w:val="-4"/>
        </w:rPr>
        <w:t xml:space="preserve"> </w:t>
      </w:r>
      <w:r>
        <w:rPr>
          <w:color w:val="242424"/>
        </w:rPr>
        <w:t>one</w:t>
      </w:r>
      <w:r>
        <w:rPr>
          <w:color w:val="242424"/>
          <w:spacing w:val="-4"/>
        </w:rPr>
        <w:t xml:space="preserve"> </w:t>
      </w:r>
      <w:r>
        <w:rPr>
          <w:color w:val="242424"/>
        </w:rPr>
        <w:t>who</w:t>
      </w:r>
      <w:r>
        <w:rPr>
          <w:color w:val="242424"/>
          <w:spacing w:val="-4"/>
        </w:rPr>
        <w:t xml:space="preserve"> </w:t>
      </w:r>
      <w:r>
        <w:rPr>
          <w:color w:val="242424"/>
        </w:rPr>
        <w:t>can</w:t>
      </w:r>
      <w:r>
        <w:rPr>
          <w:color w:val="242424"/>
          <w:spacing w:val="-4"/>
        </w:rPr>
        <w:t xml:space="preserve"> </w:t>
      </w:r>
      <w:r>
        <w:rPr>
          <w:color w:val="242424"/>
        </w:rPr>
        <w:t>manage</w:t>
      </w:r>
      <w:r>
        <w:rPr>
          <w:color w:val="242424"/>
          <w:spacing w:val="-4"/>
        </w:rPr>
        <w:t xml:space="preserve"> </w:t>
      </w:r>
      <w:r>
        <w:rPr>
          <w:color w:val="242424"/>
        </w:rPr>
        <w:t>and</w:t>
      </w:r>
      <w:r>
        <w:rPr>
          <w:color w:val="242424"/>
          <w:spacing w:val="-4"/>
        </w:rPr>
        <w:t xml:space="preserve"> </w:t>
      </w:r>
      <w:r>
        <w:rPr>
          <w:color w:val="242424"/>
        </w:rPr>
        <w:t>lead.</w:t>
      </w:r>
      <w:r>
        <w:rPr>
          <w:color w:val="242424"/>
          <w:spacing w:val="-4"/>
        </w:rPr>
        <w:t xml:space="preserve"> </w:t>
      </w:r>
      <w:r>
        <w:rPr>
          <w:color w:val="242424"/>
        </w:rPr>
        <w:t>"Leadership</w:t>
      </w:r>
      <w:r>
        <w:rPr>
          <w:color w:val="242424"/>
          <w:spacing w:val="-4"/>
        </w:rPr>
        <w:t xml:space="preserve"> </w:t>
      </w:r>
      <w:r>
        <w:rPr>
          <w:color w:val="242424"/>
        </w:rPr>
        <w:t>is</w:t>
      </w:r>
      <w:r>
        <w:rPr>
          <w:color w:val="242424"/>
          <w:spacing w:val="-4"/>
        </w:rPr>
        <w:t xml:space="preserve"> </w:t>
      </w:r>
      <w:r>
        <w:rPr>
          <w:color w:val="242424"/>
        </w:rPr>
        <w:t>more</w:t>
      </w:r>
      <w:r>
        <w:rPr>
          <w:color w:val="242424"/>
          <w:spacing w:val="-4"/>
        </w:rPr>
        <w:t xml:space="preserve"> </w:t>
      </w:r>
      <w:r>
        <w:rPr>
          <w:color w:val="242424"/>
        </w:rPr>
        <w:t>important</w:t>
      </w:r>
      <w:r>
        <w:rPr>
          <w:color w:val="242424"/>
          <w:spacing w:val="-4"/>
        </w:rPr>
        <w:t xml:space="preserve"> </w:t>
      </w:r>
      <w:r>
        <w:rPr>
          <w:color w:val="242424"/>
          <w:spacing w:val="-2"/>
        </w:rPr>
        <w:t>today</w:t>
      </w:r>
      <w:r w:rsidR="0096777C">
        <w:rPr>
          <w:color w:val="242424"/>
          <w:spacing w:val="-2"/>
        </w:rPr>
        <w:t>.</w:t>
      </w:r>
    </w:p>
    <w:p w14:paraId="3E7F9BCF" w14:textId="77777777" w:rsidR="0096777C" w:rsidRDefault="0096777C" w:rsidP="0041004E">
      <w:pPr>
        <w:pStyle w:val="BodyText"/>
        <w:ind w:left="0" w:right="363"/>
        <w:jc w:val="left"/>
      </w:pPr>
    </w:p>
    <w:p w14:paraId="7DFE8777" w14:textId="77777777" w:rsidR="0096777C" w:rsidRDefault="0096777C" w:rsidP="0096777C">
      <w:pPr>
        <w:pStyle w:val="BodyText"/>
        <w:ind w:left="0" w:right="456"/>
      </w:pPr>
      <w:r>
        <w:rPr>
          <w:color w:val="242424"/>
        </w:rPr>
        <w:t>than management," the respondents, (principals and teachers from</w:t>
      </w:r>
      <w:r>
        <w:rPr>
          <w:color w:val="242424"/>
          <w:spacing w:val="-1"/>
        </w:rPr>
        <w:t xml:space="preserve"> </w:t>
      </w:r>
      <w:r>
        <w:rPr>
          <w:color w:val="242424"/>
        </w:rPr>
        <w:t xml:space="preserve">the schools A and </w:t>
      </w:r>
      <w:proofErr w:type="gramStart"/>
      <w:r>
        <w:rPr>
          <w:color w:val="242424"/>
        </w:rPr>
        <w:t>B)said</w:t>
      </w:r>
      <w:proofErr w:type="gramEnd"/>
      <w:r>
        <w:rPr>
          <w:color w:val="242424"/>
        </w:rPr>
        <w:t>. Teachers are looked upon nowadays as valuable experts, and with this, they share</w:t>
      </w:r>
      <w:r>
        <w:rPr>
          <w:color w:val="242424"/>
          <w:spacing w:val="-15"/>
        </w:rPr>
        <w:t xml:space="preserve"> </w:t>
      </w:r>
      <w:r>
        <w:rPr>
          <w:color w:val="242424"/>
        </w:rPr>
        <w:t>the</w:t>
      </w:r>
      <w:r>
        <w:rPr>
          <w:color w:val="242424"/>
          <w:spacing w:val="-15"/>
        </w:rPr>
        <w:t xml:space="preserve"> </w:t>
      </w:r>
      <w:r>
        <w:rPr>
          <w:color w:val="242424"/>
        </w:rPr>
        <w:t>leadership</w:t>
      </w:r>
      <w:r>
        <w:rPr>
          <w:color w:val="242424"/>
          <w:spacing w:val="-15"/>
        </w:rPr>
        <w:t xml:space="preserve"> </w:t>
      </w:r>
      <w:r>
        <w:rPr>
          <w:color w:val="242424"/>
        </w:rPr>
        <w:t>of</w:t>
      </w:r>
      <w:r>
        <w:rPr>
          <w:color w:val="242424"/>
          <w:spacing w:val="-15"/>
        </w:rPr>
        <w:t xml:space="preserve"> </w:t>
      </w:r>
      <w:r>
        <w:rPr>
          <w:color w:val="242424"/>
        </w:rPr>
        <w:t>the</w:t>
      </w:r>
      <w:r>
        <w:rPr>
          <w:color w:val="242424"/>
          <w:spacing w:val="-15"/>
        </w:rPr>
        <w:t xml:space="preserve"> </w:t>
      </w:r>
      <w:r>
        <w:rPr>
          <w:color w:val="242424"/>
        </w:rPr>
        <w:t>school</w:t>
      </w:r>
      <w:r>
        <w:rPr>
          <w:color w:val="242424"/>
          <w:spacing w:val="-15"/>
        </w:rPr>
        <w:t xml:space="preserve"> </w:t>
      </w:r>
      <w:r>
        <w:rPr>
          <w:color w:val="242424"/>
        </w:rPr>
        <w:t>by</w:t>
      </w:r>
      <w:r>
        <w:rPr>
          <w:color w:val="242424"/>
          <w:spacing w:val="-15"/>
        </w:rPr>
        <w:t xml:space="preserve"> </w:t>
      </w:r>
      <w:r>
        <w:rPr>
          <w:color w:val="242424"/>
        </w:rPr>
        <w:t>taking</w:t>
      </w:r>
      <w:r>
        <w:rPr>
          <w:color w:val="242424"/>
          <w:spacing w:val="-15"/>
        </w:rPr>
        <w:t xml:space="preserve"> </w:t>
      </w:r>
      <w:r>
        <w:rPr>
          <w:color w:val="242424"/>
        </w:rPr>
        <w:t>an</w:t>
      </w:r>
      <w:r>
        <w:rPr>
          <w:color w:val="242424"/>
          <w:spacing w:val="-15"/>
        </w:rPr>
        <w:t xml:space="preserve"> </w:t>
      </w:r>
      <w:r>
        <w:rPr>
          <w:color w:val="242424"/>
        </w:rPr>
        <w:t>active</w:t>
      </w:r>
      <w:r>
        <w:rPr>
          <w:color w:val="242424"/>
          <w:spacing w:val="-15"/>
        </w:rPr>
        <w:t xml:space="preserve"> </w:t>
      </w:r>
      <w:r>
        <w:rPr>
          <w:color w:val="242424"/>
        </w:rPr>
        <w:t>role</w:t>
      </w:r>
      <w:r>
        <w:rPr>
          <w:color w:val="242424"/>
          <w:spacing w:val="-15"/>
        </w:rPr>
        <w:t xml:space="preserve"> </w:t>
      </w:r>
      <w:r>
        <w:rPr>
          <w:color w:val="242424"/>
        </w:rPr>
        <w:t>in</w:t>
      </w:r>
      <w:r>
        <w:rPr>
          <w:color w:val="242424"/>
          <w:spacing w:val="-15"/>
        </w:rPr>
        <w:t xml:space="preserve"> </w:t>
      </w:r>
      <w:r>
        <w:rPr>
          <w:color w:val="242424"/>
        </w:rPr>
        <w:t>various</w:t>
      </w:r>
      <w:r>
        <w:rPr>
          <w:color w:val="242424"/>
          <w:spacing w:val="-15"/>
        </w:rPr>
        <w:t xml:space="preserve"> </w:t>
      </w:r>
      <w:r>
        <w:rPr>
          <w:color w:val="242424"/>
        </w:rPr>
        <w:t>teams.</w:t>
      </w:r>
      <w:r>
        <w:rPr>
          <w:color w:val="242424"/>
          <w:spacing w:val="-15"/>
        </w:rPr>
        <w:t xml:space="preserve"> </w:t>
      </w:r>
      <w:r>
        <w:rPr>
          <w:color w:val="242424"/>
        </w:rPr>
        <w:t>The</w:t>
      </w:r>
      <w:r>
        <w:rPr>
          <w:color w:val="242424"/>
          <w:spacing w:val="-15"/>
        </w:rPr>
        <w:t xml:space="preserve"> </w:t>
      </w:r>
      <w:r>
        <w:rPr>
          <w:color w:val="242424"/>
        </w:rPr>
        <w:t>correct way to lead a school is through the teachers, which was not the case in the past.</w:t>
      </w:r>
    </w:p>
    <w:p w14:paraId="0C4BAF28" w14:textId="5C275501" w:rsidR="0041004E" w:rsidRDefault="0041004E" w:rsidP="0041004E">
      <w:pPr>
        <w:pStyle w:val="BodyText"/>
        <w:ind w:left="0"/>
        <w:jc w:val="left"/>
        <w:rPr>
          <w:rFonts w:eastAsiaTheme="minorHAnsi"/>
        </w:rPr>
      </w:pPr>
    </w:p>
    <w:p w14:paraId="6BF4E1CD" w14:textId="3B62E0F0" w:rsidR="00516E9C" w:rsidRDefault="00516E9C" w:rsidP="0041004E">
      <w:pPr>
        <w:pStyle w:val="BodyText"/>
        <w:ind w:left="0"/>
        <w:jc w:val="left"/>
        <w:rPr>
          <w:rFonts w:eastAsiaTheme="minorHAnsi"/>
        </w:rPr>
      </w:pPr>
    </w:p>
    <w:p w14:paraId="7758AA6B" w14:textId="77777777" w:rsidR="00516E9C" w:rsidRPr="00B6081C" w:rsidRDefault="00516E9C" w:rsidP="00516E9C">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Teamwork</w:t>
      </w:r>
    </w:p>
    <w:p w14:paraId="40129D61" w14:textId="58E9111B" w:rsidR="00516E9C" w:rsidRDefault="00626A6E" w:rsidP="00516E9C">
      <w:pPr>
        <w:pStyle w:val="BodyText"/>
        <w:ind w:left="0" w:right="447"/>
      </w:pPr>
      <w:r>
        <w:t>The concept of teamwork in schools has evolved to view leadership as a shared responsibility among all staff, not just principals. Recent studies (Raymond, 2023; Smith et al., 2023) show that distributed leadership enhances teacher efficacy, fosters community, and improves teaching and student outcomes. In practice, teachers lead professional development, curriculum planning, and school initiatives through committees or teams, with structures varying by school size. This collaborative approach empowers staff, promotes professional learning communities, and supports continuous school improvement.</w:t>
      </w:r>
    </w:p>
    <w:p w14:paraId="00421C3E" w14:textId="77777777" w:rsidR="00626A6E" w:rsidRDefault="00626A6E" w:rsidP="00516E9C">
      <w:pPr>
        <w:pStyle w:val="BodyText"/>
        <w:ind w:left="0" w:right="447"/>
        <w:rPr>
          <w:color w:val="242424"/>
        </w:rPr>
      </w:pPr>
    </w:p>
    <w:p w14:paraId="252C63EA" w14:textId="77777777" w:rsidR="00516E9C" w:rsidRPr="00516E9C" w:rsidRDefault="00516E9C" w:rsidP="00516E9C">
      <w:pPr>
        <w:jc w:val="both"/>
        <w:rPr>
          <w:rFonts w:ascii="Times New Roman" w:hAnsi="Times New Roman" w:cs="Times New Roman"/>
          <w:sz w:val="24"/>
          <w:szCs w:val="24"/>
        </w:rPr>
      </w:pPr>
      <w:r w:rsidRPr="00516E9C">
        <w:rPr>
          <w:rFonts w:ascii="Times New Roman" w:hAnsi="Times New Roman" w:cs="Times New Roman"/>
          <w:sz w:val="24"/>
          <w:szCs w:val="24"/>
        </w:rPr>
        <w:t>The school's leaders believed that incorporating teachers in leadership was a better way</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to</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run</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the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school.</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"The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best</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approach</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to</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enhance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the</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school</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is</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to</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actively</w:t>
      </w:r>
      <w:r w:rsidRPr="00516E9C">
        <w:rPr>
          <w:rFonts w:ascii="Times New Roman" w:hAnsi="Times New Roman" w:cs="Times New Roman"/>
          <w:spacing w:val="-6"/>
          <w:sz w:val="24"/>
          <w:szCs w:val="24"/>
        </w:rPr>
        <w:t xml:space="preserve"> </w:t>
      </w:r>
      <w:r w:rsidRPr="00516E9C">
        <w:rPr>
          <w:rFonts w:ascii="Times New Roman" w:hAnsi="Times New Roman" w:cs="Times New Roman"/>
          <w:sz w:val="24"/>
          <w:szCs w:val="24"/>
        </w:rPr>
        <w:t>include every teacher in school matters by taking part in the teams,"</w:t>
      </w:r>
      <w:r w:rsidRPr="00516E9C">
        <w:rPr>
          <w:rFonts w:ascii="Times New Roman" w:hAnsi="Times New Roman" w:cs="Times New Roman"/>
          <w:spacing w:val="40"/>
          <w:sz w:val="24"/>
          <w:szCs w:val="24"/>
        </w:rPr>
        <w:t xml:space="preserve"> </w:t>
      </w:r>
      <w:r w:rsidRPr="00516E9C">
        <w:rPr>
          <w:rFonts w:ascii="Times New Roman" w:hAnsi="Times New Roman" w:cs="Times New Roman"/>
          <w:sz w:val="24"/>
          <w:szCs w:val="24"/>
        </w:rPr>
        <w:t xml:space="preserve">said the responder who is a principal at school B. The issues </w:t>
      </w:r>
      <w:r w:rsidRPr="00516E9C">
        <w:rPr>
          <w:rFonts w:ascii="Times New Roman" w:hAnsi="Times New Roman" w:cs="Times New Roman"/>
          <w:sz w:val="24"/>
          <w:szCs w:val="24"/>
        </w:rPr>
        <w:lastRenderedPageBreak/>
        <w:t xml:space="preserve">are covered in greater detail than in general meetings. The school benefits from these groups, and teachers feel empowered. The </w:t>
      </w:r>
      <w:proofErr w:type="gramStart"/>
      <w:r w:rsidRPr="00516E9C">
        <w:rPr>
          <w:rFonts w:ascii="Times New Roman" w:hAnsi="Times New Roman" w:cs="Times New Roman"/>
          <w:sz w:val="24"/>
          <w:szCs w:val="24"/>
        </w:rPr>
        <w:t>principals</w:t>
      </w:r>
      <w:proofErr w:type="gramEnd"/>
      <w:r w:rsidRPr="00516E9C">
        <w:rPr>
          <w:rFonts w:ascii="Times New Roman" w:hAnsi="Times New Roman" w:cs="Times New Roman"/>
          <w:sz w:val="24"/>
          <w:szCs w:val="24"/>
        </w:rPr>
        <w:t xml:space="preserve"> welcome suggestions and support the teachers.</w:t>
      </w:r>
    </w:p>
    <w:p w14:paraId="3301D20A" w14:textId="77777777" w:rsidR="00516E9C" w:rsidRDefault="00516E9C" w:rsidP="00516E9C">
      <w:pPr>
        <w:pStyle w:val="BodyText"/>
        <w:ind w:left="0" w:right="453"/>
      </w:pPr>
    </w:p>
    <w:p w14:paraId="1FE9CE53" w14:textId="32E99262" w:rsidR="00516E9C" w:rsidRPr="00516E9C" w:rsidRDefault="00516E9C" w:rsidP="00516E9C">
      <w:pPr>
        <w:jc w:val="both"/>
        <w:rPr>
          <w:rFonts w:ascii="Times New Roman" w:hAnsi="Times New Roman" w:cs="Times New Roman"/>
          <w:sz w:val="24"/>
          <w:szCs w:val="24"/>
        </w:rPr>
      </w:pPr>
      <w:r w:rsidRPr="00516E9C">
        <w:rPr>
          <w:rFonts w:ascii="Times New Roman" w:hAnsi="Times New Roman" w:cs="Times New Roman"/>
          <w:sz w:val="24"/>
          <w:szCs w:val="24"/>
        </w:rPr>
        <w:t>One principle responding from school B responded, "As a leader, you can't do everything alone. To come to a wise judgment, it is imperative to consider several viewpoints. This way of running the school reduces the principals' workload. This is responsible for the changes we notice in the schools. The reverse used to be true in ten to twenty years in the past; however, the schools are becoming more modern in running the</w:t>
      </w:r>
      <w:r w:rsidRPr="00516E9C">
        <w:t xml:space="preserve"> </w:t>
      </w:r>
      <w:r w:rsidRPr="00516E9C">
        <w:rPr>
          <w:rFonts w:ascii="Times New Roman" w:hAnsi="Times New Roman" w:cs="Times New Roman"/>
          <w:sz w:val="24"/>
          <w:szCs w:val="24"/>
        </w:rPr>
        <w:t>school. There is a greater demand for leadership in schools than ever before, and administrators are offered leadership training to</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keep</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leaders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relevant to the changing times.</w:t>
      </w:r>
    </w:p>
    <w:p w14:paraId="4A1C7319" w14:textId="54B6EC21" w:rsidR="00516E9C" w:rsidRPr="00516E9C" w:rsidRDefault="00516E9C" w:rsidP="00516E9C">
      <w:pPr>
        <w:jc w:val="both"/>
        <w:rPr>
          <w:rFonts w:ascii="Times New Roman" w:hAnsi="Times New Roman" w:cs="Times New Roman"/>
          <w:sz w:val="24"/>
          <w:szCs w:val="24"/>
        </w:rPr>
      </w:pPr>
      <w:r w:rsidRPr="00516E9C">
        <w:rPr>
          <w:rFonts w:ascii="Times New Roman" w:hAnsi="Times New Roman" w:cs="Times New Roman"/>
          <w:color w:val="242424"/>
          <w:sz w:val="24"/>
          <w:szCs w:val="24"/>
        </w:rPr>
        <w:t>According to the respondents, there are various committees formed in</w:t>
      </w:r>
      <w:r w:rsidRPr="00516E9C">
        <w:rPr>
          <w:rFonts w:ascii="Times New Roman" w:hAnsi="Times New Roman" w:cs="Times New Roman"/>
          <w:color w:val="242424"/>
          <w:spacing w:val="40"/>
          <w:sz w:val="24"/>
          <w:szCs w:val="24"/>
        </w:rPr>
        <w:t xml:space="preserve"> </w:t>
      </w:r>
      <w:r w:rsidRPr="00516E9C">
        <w:rPr>
          <w:rFonts w:ascii="Times New Roman" w:hAnsi="Times New Roman" w:cs="Times New Roman"/>
          <w:color w:val="242424"/>
          <w:sz w:val="24"/>
          <w:szCs w:val="24"/>
        </w:rPr>
        <w:t>schools for different</w:t>
      </w:r>
      <w:r w:rsidRPr="00516E9C">
        <w:rPr>
          <w:rFonts w:ascii="Times New Roman" w:hAnsi="Times New Roman" w:cs="Times New Roman"/>
          <w:color w:val="242424"/>
          <w:spacing w:val="14"/>
          <w:sz w:val="24"/>
          <w:szCs w:val="24"/>
        </w:rPr>
        <w:t xml:space="preserve"> </w:t>
      </w:r>
      <w:r w:rsidRPr="00516E9C">
        <w:rPr>
          <w:rFonts w:ascii="Times New Roman" w:hAnsi="Times New Roman" w:cs="Times New Roman"/>
          <w:color w:val="242424"/>
          <w:sz w:val="24"/>
          <w:szCs w:val="24"/>
        </w:rPr>
        <w:t>purpose.</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members,</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who</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are</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mostly</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teachers,</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have</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z w:val="24"/>
          <w:szCs w:val="24"/>
        </w:rPr>
        <w:t>the</w:t>
      </w:r>
      <w:r w:rsidRPr="00516E9C">
        <w:rPr>
          <w:rFonts w:ascii="Times New Roman" w:hAnsi="Times New Roman" w:cs="Times New Roman"/>
          <w:color w:val="242424"/>
          <w:spacing w:val="16"/>
          <w:sz w:val="24"/>
          <w:szCs w:val="24"/>
        </w:rPr>
        <w:t xml:space="preserve"> </w:t>
      </w:r>
      <w:r w:rsidRPr="00516E9C">
        <w:rPr>
          <w:rFonts w:ascii="Times New Roman" w:hAnsi="Times New Roman" w:cs="Times New Roman"/>
          <w:color w:val="242424"/>
          <w:sz w:val="24"/>
          <w:szCs w:val="24"/>
        </w:rPr>
        <w:t>potential</w:t>
      </w:r>
      <w:r w:rsidRPr="00516E9C">
        <w:rPr>
          <w:rFonts w:ascii="Times New Roman" w:hAnsi="Times New Roman" w:cs="Times New Roman"/>
          <w:color w:val="242424"/>
          <w:spacing w:val="17"/>
          <w:sz w:val="24"/>
          <w:szCs w:val="24"/>
        </w:rPr>
        <w:t xml:space="preserve"> </w:t>
      </w:r>
      <w:r w:rsidRPr="00516E9C">
        <w:rPr>
          <w:rFonts w:ascii="Times New Roman" w:hAnsi="Times New Roman" w:cs="Times New Roman"/>
          <w:color w:val="242424"/>
          <w:spacing w:val="-5"/>
          <w:sz w:val="24"/>
          <w:szCs w:val="24"/>
        </w:rPr>
        <w:t>to</w:t>
      </w:r>
      <w:r w:rsidRPr="00516E9C">
        <w:rPr>
          <w:rFonts w:ascii="Times New Roman" w:hAnsi="Times New Roman" w:cs="Times New Roman"/>
          <w:sz w:val="24"/>
          <w:szCs w:val="24"/>
        </w:rPr>
        <w:t xml:space="preserve"> </w:t>
      </w:r>
      <w:r w:rsidRPr="00516E9C">
        <w:rPr>
          <w:rFonts w:ascii="Times New Roman" w:hAnsi="Times New Roman" w:cs="Times New Roman"/>
          <w:color w:val="242424"/>
          <w:sz w:val="24"/>
          <w:szCs w:val="24"/>
        </w:rPr>
        <w:t>lead</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effectively.</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But</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for</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a</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reason</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like</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not</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having</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formal</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leadership</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authority</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9"/>
          <w:sz w:val="24"/>
          <w:szCs w:val="24"/>
        </w:rPr>
        <w:t xml:space="preserve"> </w:t>
      </w:r>
      <w:r w:rsidRPr="00516E9C">
        <w:rPr>
          <w:rFonts w:ascii="Times New Roman" w:hAnsi="Times New Roman" w:cs="Times New Roman"/>
          <w:color w:val="242424"/>
          <w:sz w:val="24"/>
          <w:szCs w:val="24"/>
        </w:rPr>
        <w:t>school seems to trouble them. As antidote to this, the principals can leverage their thoughts and experiences in a way to advance the schools. Nowadays, everyone is concerned about leadership than management. and leadership responsibilities, according to the respondent, (principal of school C)</w:t>
      </w:r>
    </w:p>
    <w:p w14:paraId="0FCA7D01" w14:textId="614638A1" w:rsidR="00516E9C" w:rsidRDefault="00516E9C" w:rsidP="00DC6E18">
      <w:pPr>
        <w:jc w:val="both"/>
        <w:rPr>
          <w:rFonts w:ascii="Times New Roman" w:hAnsi="Times New Roman" w:cs="Times New Roman"/>
          <w:color w:val="242424"/>
          <w:sz w:val="24"/>
          <w:szCs w:val="24"/>
        </w:rPr>
      </w:pPr>
      <w:r w:rsidRPr="00516E9C">
        <w:rPr>
          <w:rFonts w:ascii="Times New Roman" w:hAnsi="Times New Roman" w:cs="Times New Roman"/>
          <w:color w:val="242424"/>
          <w:sz w:val="24"/>
          <w:szCs w:val="24"/>
        </w:rPr>
        <w:t>In the past, teachers did not participate in school administration, but as they take on greater</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leadership</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and</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management</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roles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schools,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this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is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changing.</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There</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has</w:t>
      </w:r>
      <w:r w:rsidRPr="00516E9C">
        <w:rPr>
          <w:rFonts w:ascii="Times New Roman" w:hAnsi="Times New Roman" w:cs="Times New Roman"/>
          <w:color w:val="242424"/>
          <w:spacing w:val="-2"/>
          <w:sz w:val="24"/>
          <w:szCs w:val="24"/>
        </w:rPr>
        <w:t xml:space="preserve"> </w:t>
      </w:r>
      <w:r w:rsidRPr="00516E9C">
        <w:rPr>
          <w:rFonts w:ascii="Times New Roman" w:hAnsi="Times New Roman" w:cs="Times New Roman"/>
          <w:color w:val="242424"/>
          <w:sz w:val="24"/>
          <w:szCs w:val="24"/>
        </w:rPr>
        <w:t>been an</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increase</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teachers</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assuming</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leadership</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positions.</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It</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is</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palpable</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every</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school</w:t>
      </w:r>
      <w:r w:rsidRPr="00516E9C">
        <w:rPr>
          <w:rFonts w:ascii="Times New Roman" w:hAnsi="Times New Roman" w:cs="Times New Roman"/>
          <w:color w:val="242424"/>
          <w:spacing w:val="-8"/>
          <w:sz w:val="24"/>
          <w:szCs w:val="24"/>
        </w:rPr>
        <w:t xml:space="preserve"> </w:t>
      </w:r>
      <w:r w:rsidRPr="00516E9C">
        <w:rPr>
          <w:rFonts w:ascii="Times New Roman" w:hAnsi="Times New Roman" w:cs="Times New Roman"/>
          <w:color w:val="242424"/>
          <w:sz w:val="24"/>
          <w:szCs w:val="24"/>
        </w:rPr>
        <w:t>in the nation. They take part in extracurricular activities like planning professional development, festivals, events, and celebrations.</w:t>
      </w:r>
    </w:p>
    <w:p w14:paraId="4E839728" w14:textId="2393E953"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Collaboration</w:t>
      </w:r>
    </w:p>
    <w:p w14:paraId="294AB791"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Collaboration between teachers and principals is characterized by ongoing lateral and horizontal communication, where teachers listen, advise, share ideas, and empower one another both formally and informally. This peer-controlled collaboration replaces traditional hierarchical structures (Print &amp; Marks, 2006). A culture of trust, honesty, and divided authority allows teachers the freedom to experiment with teaching strategies and express themselves openly (Collinson &amp; Cook, 2007).</w:t>
      </w:r>
    </w:p>
    <w:p w14:paraId="32710DF1"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Social interactions, such as frequent meetings and connections beyond the school, play a vital role in teamwork. Working groups and subject meetings generate new knowledge and foster change through peer collaboration (Harris &amp; </w:t>
      </w:r>
      <w:proofErr w:type="spellStart"/>
      <w:r w:rsidRPr="000C67FB">
        <w:rPr>
          <w:rFonts w:ascii="Times New Roman" w:eastAsia="Times New Roman" w:hAnsi="Times New Roman" w:cs="Times New Roman"/>
          <w:sz w:val="24"/>
          <w:szCs w:val="24"/>
        </w:rPr>
        <w:t>Muijs</w:t>
      </w:r>
      <w:proofErr w:type="spellEnd"/>
      <w:r w:rsidRPr="000C67FB">
        <w:rPr>
          <w:rFonts w:ascii="Times New Roman" w:eastAsia="Times New Roman" w:hAnsi="Times New Roman" w:cs="Times New Roman"/>
          <w:sz w:val="24"/>
          <w:szCs w:val="24"/>
        </w:rPr>
        <w:t>, 2003).</w:t>
      </w:r>
    </w:p>
    <w:p w14:paraId="3630AF57" w14:textId="77777777" w:rsidR="00DC6E18" w:rsidRPr="00B6081C"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While schools maintain a formal leadership structure with a designated leader, they aim for more fluid leadership. </w:t>
      </w:r>
      <w:proofErr w:type="spellStart"/>
      <w:r w:rsidRPr="000C67FB">
        <w:rPr>
          <w:rFonts w:ascii="Times New Roman" w:eastAsia="Times New Roman" w:hAnsi="Times New Roman" w:cs="Times New Roman"/>
          <w:sz w:val="24"/>
          <w:szCs w:val="24"/>
        </w:rPr>
        <w:t>Sergiovanni</w:t>
      </w:r>
      <w:proofErr w:type="spellEnd"/>
      <w:r w:rsidRPr="000C67FB">
        <w:rPr>
          <w:rFonts w:ascii="Times New Roman" w:eastAsia="Times New Roman" w:hAnsi="Times New Roman" w:cs="Times New Roman"/>
          <w:sz w:val="24"/>
          <w:szCs w:val="24"/>
        </w:rPr>
        <w:t xml:space="preserve"> (2006) describes this as congeniality, a trusting, loyal relationship enabling open dialogue and mutual respect. Teachers and principals see leadership as participative, collaborative, and grounded in their distinct roles but exercised independently, fostering a professional culture centered on teaching and learning.</w:t>
      </w:r>
    </w:p>
    <w:p w14:paraId="04C37FD1" w14:textId="77777777" w:rsidR="00DC6E18" w:rsidRPr="00B6081C" w:rsidRDefault="00DC6E18" w:rsidP="00DC6E18">
      <w:pPr>
        <w:spacing w:line="240" w:lineRule="auto"/>
        <w:jc w:val="both"/>
        <w:rPr>
          <w:rFonts w:ascii="Times New Roman" w:hAnsi="Times New Roman" w:cs="Times New Roman"/>
          <w:b/>
          <w:spacing w:val="-2"/>
          <w:sz w:val="24"/>
          <w:szCs w:val="24"/>
        </w:rPr>
      </w:pPr>
      <w:bookmarkStart w:id="96" w:name="_TOC_250005"/>
      <w:bookmarkEnd w:id="96"/>
      <w:r w:rsidRPr="00B6081C">
        <w:rPr>
          <w:rFonts w:ascii="Times New Roman" w:hAnsi="Times New Roman" w:cs="Times New Roman"/>
          <w:b/>
          <w:spacing w:val="-2"/>
          <w:sz w:val="24"/>
          <w:szCs w:val="24"/>
        </w:rPr>
        <w:t>Empowerment</w:t>
      </w:r>
    </w:p>
    <w:p w14:paraId="5B0B14EB"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Respondents perceive shared and teacher leadership as empowering, emphasizing the balance between collaboration and individual autonomy. One principal noted that teachers in his school demonstrate this behavior, aligning with Gonzales and Linda’s (2004) view that granting teachers autonomy and involving them in school matters is key to retaining quality staff.</w:t>
      </w:r>
    </w:p>
    <w:p w14:paraId="532E6AB7" w14:textId="55475697" w:rsidR="00DC6E18" w:rsidRPr="00B6081C"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Teachers report feeling motivated and a strong sense of belonging, with a perception that there is no traditional “boss.” Frost and Durrant (2003) stress the importance of creating schools as communities where everyone has a voice and opportunities for leadership. </w:t>
      </w:r>
    </w:p>
    <w:p w14:paraId="36C0C52C"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lastRenderedPageBreak/>
        <w:t>Trust</w:t>
      </w:r>
    </w:p>
    <w:p w14:paraId="1C5908E5" w14:textId="4A283589"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The research revealed that both teachers and principals view teacher leadership as rooted in personal qualities such as love, trust, care, empathy, and honesty. These attributes enable teachers to effectively assume leadership roles. Successful schools require a collaborative culture built on mutual trust, </w:t>
      </w:r>
      <w:r>
        <w:rPr>
          <w:rFonts w:ascii="Times New Roman" w:eastAsia="Times New Roman" w:hAnsi="Times New Roman" w:cs="Times New Roman"/>
          <w:sz w:val="24"/>
          <w:szCs w:val="24"/>
        </w:rPr>
        <w:t>as emphasized by Northouse (2007</w:t>
      </w:r>
      <w:r w:rsidR="009838CF">
        <w:rPr>
          <w:rFonts w:ascii="Times New Roman" w:eastAsia="Times New Roman" w:hAnsi="Times New Roman" w:cs="Times New Roman"/>
          <w:sz w:val="24"/>
          <w:szCs w:val="24"/>
        </w:rPr>
        <w:t>) and Harris (2014</w:t>
      </w:r>
      <w:r w:rsidRPr="000C67FB">
        <w:rPr>
          <w:rFonts w:ascii="Times New Roman" w:eastAsia="Times New Roman" w:hAnsi="Times New Roman" w:cs="Times New Roman"/>
          <w:sz w:val="24"/>
          <w:szCs w:val="24"/>
        </w:rPr>
        <w:t>).</w:t>
      </w:r>
    </w:p>
    <w:p w14:paraId="084C6FF3" w14:textId="41D110B7" w:rsidR="00DC6E18"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One participant highlighted that despite lacking prior teaching experience, the principal trusted her and other teachers’ abilities, which was crucial for sustaining their commitment. Hargreaves et al. (2007) suggest that long-term teacher retention reflects this deep trust among staff, a sentiment supported by the extended tenure of teachers and principals in the study.</w:t>
      </w:r>
    </w:p>
    <w:p w14:paraId="0C7B0611" w14:textId="77777777" w:rsidR="00DC6E18" w:rsidRDefault="00DC6E18" w:rsidP="00DC6E18">
      <w:pPr>
        <w:spacing w:line="240" w:lineRule="auto"/>
        <w:jc w:val="both"/>
        <w:rPr>
          <w:rFonts w:ascii="Times New Roman" w:eastAsia="Times New Roman" w:hAnsi="Times New Roman" w:cs="Times New Roman"/>
          <w:sz w:val="24"/>
          <w:szCs w:val="24"/>
        </w:rPr>
      </w:pPr>
    </w:p>
    <w:p w14:paraId="648B2543"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Decision-making</w:t>
      </w:r>
    </w:p>
    <w:p w14:paraId="49217626"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Leadership in schools has evolved from centralized power held by one individual to a shared, collaborative process involving both principals and teachers. While hierarchical structures remain, decision-making and management are increasingly distributed, reflecting a shift from traditional management to transformational leadership (Owens, 2001; Pounder, 2006). Respondents noted that effective leadership today is defined by the ability to lead collaboratively rather than simply manage.</w:t>
      </w:r>
    </w:p>
    <w:p w14:paraId="5742ABE6" w14:textId="77777777" w:rsidR="006244FD" w:rsidRPr="006244FD" w:rsidRDefault="006244FD" w:rsidP="00DC6E18">
      <w:pPr>
        <w:spacing w:line="240" w:lineRule="auto"/>
        <w:jc w:val="both"/>
        <w:rPr>
          <w:rFonts w:ascii="Times New Roman" w:hAnsi="Times New Roman" w:cs="Times New Roman"/>
          <w:sz w:val="24"/>
          <w:szCs w:val="24"/>
        </w:rPr>
      </w:pPr>
      <w:r w:rsidRPr="006244FD">
        <w:rPr>
          <w:rFonts w:ascii="Times New Roman" w:hAnsi="Times New Roman" w:cs="Times New Roman"/>
          <w:sz w:val="24"/>
          <w:szCs w:val="24"/>
        </w:rPr>
        <w:t>Leadership in schools has become more democratic and emergent, with teachers actively participating in decisions, engaging in meaningful communication, and demonstrating commitment (Yukl, 2002). This shared leadership fosters a transformational style, where principals encourage and support staff, enabling them to exceed expectations.</w:t>
      </w:r>
    </w:p>
    <w:p w14:paraId="593B63E2" w14:textId="3C104563"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Professional</w:t>
      </w:r>
      <w:r w:rsidRPr="00B6081C">
        <w:rPr>
          <w:rFonts w:ascii="Times New Roman" w:hAnsi="Times New Roman" w:cs="Times New Roman"/>
          <w:b/>
          <w:spacing w:val="-15"/>
          <w:sz w:val="24"/>
          <w:szCs w:val="24"/>
        </w:rPr>
        <w:t xml:space="preserve"> </w:t>
      </w:r>
      <w:r w:rsidRPr="00B6081C">
        <w:rPr>
          <w:rFonts w:ascii="Times New Roman" w:hAnsi="Times New Roman" w:cs="Times New Roman"/>
          <w:b/>
          <w:sz w:val="24"/>
          <w:szCs w:val="24"/>
        </w:rPr>
        <w:t>Development</w:t>
      </w:r>
      <w:r w:rsidRPr="00B6081C">
        <w:rPr>
          <w:rFonts w:ascii="Times New Roman" w:hAnsi="Times New Roman" w:cs="Times New Roman"/>
          <w:b/>
          <w:spacing w:val="-14"/>
          <w:sz w:val="24"/>
          <w:szCs w:val="24"/>
        </w:rPr>
        <w:t xml:space="preserve"> </w:t>
      </w:r>
      <w:r w:rsidRPr="00B6081C">
        <w:rPr>
          <w:rFonts w:ascii="Times New Roman" w:hAnsi="Times New Roman" w:cs="Times New Roman"/>
          <w:b/>
          <w:spacing w:val="-2"/>
          <w:sz w:val="24"/>
          <w:szCs w:val="24"/>
        </w:rPr>
        <w:t>Program</w:t>
      </w:r>
    </w:p>
    <w:p w14:paraId="5673AEB7"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 xml:space="preserve">The findings reveal the presence of professional learning communities (PLCs) within the schools studied. These communities are evident in both formal and informal interactions—such as regular discussions during Saturday coffee and lunch breaks—where teachers exchange ideas and practices (Driel, </w:t>
      </w:r>
      <w:proofErr w:type="spellStart"/>
      <w:r w:rsidRPr="000C67FB">
        <w:rPr>
          <w:rFonts w:ascii="Times New Roman" w:eastAsia="Times New Roman" w:hAnsi="Times New Roman" w:cs="Times New Roman"/>
          <w:sz w:val="24"/>
          <w:szCs w:val="24"/>
        </w:rPr>
        <w:t>Beijaard</w:t>
      </w:r>
      <w:proofErr w:type="spellEnd"/>
      <w:r w:rsidRPr="000C67FB">
        <w:rPr>
          <w:rFonts w:ascii="Times New Roman" w:eastAsia="Times New Roman" w:hAnsi="Times New Roman" w:cs="Times New Roman"/>
          <w:sz w:val="24"/>
          <w:szCs w:val="24"/>
        </w:rPr>
        <w:t xml:space="preserve">, &amp; </w:t>
      </w:r>
      <w:proofErr w:type="spellStart"/>
      <w:r w:rsidRPr="000C67FB">
        <w:rPr>
          <w:rFonts w:ascii="Times New Roman" w:eastAsia="Times New Roman" w:hAnsi="Times New Roman" w:cs="Times New Roman"/>
          <w:sz w:val="24"/>
          <w:szCs w:val="24"/>
        </w:rPr>
        <w:t>Verloop</w:t>
      </w:r>
      <w:proofErr w:type="spellEnd"/>
      <w:r w:rsidRPr="000C67FB">
        <w:rPr>
          <w:rFonts w:ascii="Times New Roman" w:eastAsia="Times New Roman" w:hAnsi="Times New Roman" w:cs="Times New Roman"/>
          <w:sz w:val="24"/>
          <w:szCs w:val="24"/>
        </w:rPr>
        <w:t>, 2001). One principal noted that “PD at school is more meaningful,” highlighting the impact of such collaborative environments.</w:t>
      </w:r>
    </w:p>
    <w:p w14:paraId="2F02859D"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collaboration between teachers and principals supports the value of PLCs in enhancing school development (Stoll et al., 2006). Despite differences in school size affecting teaching frequency, most principals also teach, fostering open communication and often blurring the lines between their roles and those of teachers.</w:t>
      </w:r>
    </w:p>
    <w:p w14:paraId="585414B1" w14:textId="18D979B5" w:rsidR="00DC6E18"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Research shows that peer coaching, cooperation, and networking are key features of PLCs (Fenell, 2005; Driel et al., 2001). Murphy (2005) emphasizes that members share a common</w:t>
      </w:r>
      <w:r w:rsidR="00DF7700">
        <w:rPr>
          <w:rFonts w:ascii="Times New Roman" w:eastAsia="Times New Roman" w:hAnsi="Times New Roman" w:cs="Times New Roman"/>
          <w:sz w:val="24"/>
          <w:szCs w:val="24"/>
        </w:rPr>
        <w:t xml:space="preserve"> purpose through joint efforts. </w:t>
      </w:r>
      <w:r w:rsidRPr="000C67FB">
        <w:rPr>
          <w:rFonts w:ascii="Times New Roman" w:eastAsia="Times New Roman" w:hAnsi="Times New Roman" w:cs="Times New Roman"/>
          <w:sz w:val="24"/>
          <w:szCs w:val="24"/>
        </w:rPr>
        <w:t>Hargreaves et al. (2007) further describe successful learning communities as environments where individuals care for one another and remain committed to the organization’s moral purpose.</w:t>
      </w:r>
    </w:p>
    <w:p w14:paraId="17C17504"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z w:val="24"/>
          <w:szCs w:val="24"/>
        </w:rPr>
        <w:t>Information</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sharing</w:t>
      </w:r>
      <w:r w:rsidRPr="00B6081C">
        <w:rPr>
          <w:rFonts w:ascii="Times New Roman" w:hAnsi="Times New Roman" w:cs="Times New Roman"/>
          <w:b/>
          <w:spacing w:val="-8"/>
          <w:sz w:val="24"/>
          <w:szCs w:val="24"/>
        </w:rPr>
        <w:t xml:space="preserve"> </w:t>
      </w:r>
      <w:r w:rsidRPr="00B6081C">
        <w:rPr>
          <w:rFonts w:ascii="Times New Roman" w:hAnsi="Times New Roman" w:cs="Times New Roman"/>
          <w:b/>
          <w:sz w:val="24"/>
          <w:szCs w:val="24"/>
        </w:rPr>
        <w:t>and</w:t>
      </w:r>
      <w:r w:rsidRPr="00B6081C">
        <w:rPr>
          <w:rFonts w:ascii="Times New Roman" w:hAnsi="Times New Roman" w:cs="Times New Roman"/>
          <w:b/>
          <w:spacing w:val="-7"/>
          <w:sz w:val="24"/>
          <w:szCs w:val="24"/>
        </w:rPr>
        <w:t xml:space="preserve"> </w:t>
      </w:r>
      <w:r w:rsidRPr="00B6081C">
        <w:rPr>
          <w:rFonts w:ascii="Times New Roman" w:hAnsi="Times New Roman" w:cs="Times New Roman"/>
          <w:b/>
          <w:spacing w:val="-2"/>
          <w:sz w:val="24"/>
          <w:szCs w:val="24"/>
        </w:rPr>
        <w:t>networking</w:t>
      </w:r>
    </w:p>
    <w:p w14:paraId="73B2E8C0"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 study identified several key leadership practices common among principals. Communicating priorities was a top focus—principals clearly articulated expectations through both formal meetings and informal channels such as Telegram, especially at the start of the academic year or when new teachers joined. This consistent communication aligns with findings by Blasé and Kirby (2009) and Reeves (2000) on the impact of sustained messaging.</w:t>
      </w:r>
    </w:p>
    <w:p w14:paraId="319806D6" w14:textId="77777777" w:rsidR="00DC6E18" w:rsidRPr="000C67FB"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lastRenderedPageBreak/>
        <w:t>Another widely observed practice was principal visibility—being present in various areas of the school. This visibility was seen as a form of support and effective leadership communication. Additionally, principals were actively involved in school activities, including attending events and participating in committees.</w:t>
      </w:r>
    </w:p>
    <w:p w14:paraId="304B079A" w14:textId="77777777" w:rsidR="00DC6E18" w:rsidRPr="00B6081C" w:rsidRDefault="00DC6E18" w:rsidP="00DC6E18">
      <w:pPr>
        <w:pStyle w:val="ListParagraph"/>
        <w:numPr>
          <w:ilvl w:val="0"/>
          <w:numId w:val="23"/>
        </w:numPr>
        <w:jc w:val="both"/>
        <w:rPr>
          <w:sz w:val="24"/>
          <w:szCs w:val="24"/>
        </w:rPr>
      </w:pPr>
      <w:r w:rsidRPr="00B6081C">
        <w:rPr>
          <w:sz w:val="24"/>
          <w:szCs w:val="24"/>
        </w:rPr>
        <w:t>Overall, the research highlighted common principal practices:</w:t>
      </w:r>
    </w:p>
    <w:p w14:paraId="496F59D7" w14:textId="77777777" w:rsidR="00DC6E18" w:rsidRPr="00B6081C" w:rsidRDefault="00DC6E18" w:rsidP="00DC6E18">
      <w:pPr>
        <w:pStyle w:val="ListParagraph"/>
        <w:numPr>
          <w:ilvl w:val="0"/>
          <w:numId w:val="23"/>
        </w:numPr>
        <w:jc w:val="both"/>
        <w:rPr>
          <w:sz w:val="24"/>
          <w:szCs w:val="24"/>
        </w:rPr>
      </w:pPr>
      <w:r w:rsidRPr="00B6081C">
        <w:rPr>
          <w:sz w:val="24"/>
          <w:szCs w:val="24"/>
        </w:rPr>
        <w:t>Clearly communicating priorities,</w:t>
      </w:r>
    </w:p>
    <w:p w14:paraId="4FD65E1A" w14:textId="77777777" w:rsidR="00DC6E18" w:rsidRPr="00B6081C" w:rsidRDefault="00DC6E18" w:rsidP="00DC6E18">
      <w:pPr>
        <w:pStyle w:val="ListParagraph"/>
        <w:numPr>
          <w:ilvl w:val="0"/>
          <w:numId w:val="23"/>
        </w:numPr>
        <w:jc w:val="both"/>
        <w:rPr>
          <w:sz w:val="24"/>
          <w:szCs w:val="24"/>
        </w:rPr>
      </w:pPr>
      <w:r w:rsidRPr="00B6081C">
        <w:rPr>
          <w:sz w:val="24"/>
          <w:szCs w:val="24"/>
        </w:rPr>
        <w:t>Being visibly present throughout the school,</w:t>
      </w:r>
    </w:p>
    <w:p w14:paraId="6DE4F2D8" w14:textId="77777777" w:rsidR="00DC6E18" w:rsidRPr="00B6081C" w:rsidRDefault="00DC6E18" w:rsidP="00DC6E18">
      <w:pPr>
        <w:pStyle w:val="ListParagraph"/>
        <w:numPr>
          <w:ilvl w:val="0"/>
          <w:numId w:val="23"/>
        </w:numPr>
        <w:jc w:val="both"/>
        <w:rPr>
          <w:sz w:val="24"/>
          <w:szCs w:val="24"/>
        </w:rPr>
      </w:pPr>
      <w:r w:rsidRPr="00B6081C">
        <w:rPr>
          <w:sz w:val="24"/>
          <w:szCs w:val="24"/>
        </w:rPr>
        <w:t>Providing teacher feedback,</w:t>
      </w:r>
    </w:p>
    <w:p w14:paraId="03453BCA" w14:textId="77777777" w:rsidR="00DC6E18" w:rsidRPr="00B6081C" w:rsidRDefault="00DC6E18" w:rsidP="00DC6E18">
      <w:pPr>
        <w:pStyle w:val="ListParagraph"/>
        <w:numPr>
          <w:ilvl w:val="0"/>
          <w:numId w:val="23"/>
        </w:numPr>
        <w:jc w:val="both"/>
        <w:rPr>
          <w:sz w:val="24"/>
          <w:szCs w:val="24"/>
        </w:rPr>
      </w:pPr>
      <w:r w:rsidRPr="00B6081C">
        <w:rPr>
          <w:sz w:val="24"/>
          <w:szCs w:val="24"/>
        </w:rPr>
        <w:t>Building trust, and</w:t>
      </w:r>
    </w:p>
    <w:p w14:paraId="1213567A" w14:textId="77777777" w:rsidR="00DC6E18" w:rsidRDefault="00DC6E18" w:rsidP="00DC6E18">
      <w:pPr>
        <w:pStyle w:val="ListParagraph"/>
        <w:numPr>
          <w:ilvl w:val="0"/>
          <w:numId w:val="23"/>
        </w:numPr>
        <w:jc w:val="both"/>
        <w:rPr>
          <w:sz w:val="24"/>
          <w:szCs w:val="24"/>
        </w:rPr>
      </w:pPr>
      <w:r w:rsidRPr="00B6081C">
        <w:rPr>
          <w:sz w:val="24"/>
          <w:szCs w:val="24"/>
        </w:rPr>
        <w:t>Actively engaging in school life.</w:t>
      </w:r>
    </w:p>
    <w:p w14:paraId="0AE9529A" w14:textId="77777777" w:rsidR="00DC6E18" w:rsidRPr="00B6081C" w:rsidRDefault="00DC6E18" w:rsidP="00DC6E18">
      <w:pPr>
        <w:pStyle w:val="ListParagraph"/>
        <w:ind w:left="720" w:firstLine="0"/>
        <w:jc w:val="both"/>
        <w:rPr>
          <w:sz w:val="24"/>
          <w:szCs w:val="24"/>
        </w:rPr>
      </w:pPr>
    </w:p>
    <w:p w14:paraId="3412A4FA" w14:textId="77777777" w:rsidR="00DC6E18" w:rsidRDefault="00DC6E18" w:rsidP="00DC6E18">
      <w:pPr>
        <w:spacing w:line="240" w:lineRule="auto"/>
        <w:jc w:val="both"/>
        <w:rPr>
          <w:rFonts w:ascii="Times New Roman" w:eastAsia="Times New Roman" w:hAnsi="Times New Roman" w:cs="Times New Roman"/>
          <w:sz w:val="24"/>
          <w:szCs w:val="24"/>
        </w:rPr>
      </w:pPr>
      <w:r w:rsidRPr="000C67FB">
        <w:rPr>
          <w:rFonts w:ascii="Times New Roman" w:eastAsia="Times New Roman" w:hAnsi="Times New Roman" w:cs="Times New Roman"/>
          <w:sz w:val="24"/>
          <w:szCs w:val="24"/>
        </w:rPr>
        <w:t>These practices reflect current leadership literature and were consistently observed across all participating schools.</w:t>
      </w:r>
      <w:bookmarkStart w:id="97" w:name="_TOC_250003"/>
      <w:bookmarkEnd w:id="97"/>
    </w:p>
    <w:p w14:paraId="4A4FEC27" w14:textId="77777777" w:rsidR="00DC6E18" w:rsidRPr="00B6081C" w:rsidRDefault="00DC6E18" w:rsidP="00DC6E18">
      <w:pPr>
        <w:spacing w:line="240" w:lineRule="auto"/>
        <w:jc w:val="both"/>
        <w:rPr>
          <w:rFonts w:ascii="Times New Roman" w:eastAsia="Times New Roman" w:hAnsi="Times New Roman" w:cs="Times New Roman"/>
          <w:b/>
          <w:sz w:val="24"/>
          <w:szCs w:val="24"/>
        </w:rPr>
      </w:pPr>
      <w:r w:rsidRPr="00B6081C">
        <w:rPr>
          <w:rFonts w:ascii="Times New Roman" w:hAnsi="Times New Roman" w:cs="Times New Roman"/>
          <w:b/>
          <w:spacing w:val="-2"/>
          <w:sz w:val="24"/>
          <w:szCs w:val="24"/>
        </w:rPr>
        <w:t xml:space="preserve"> Conclusion</w:t>
      </w:r>
    </w:p>
    <w:p w14:paraId="7EE7A557" w14:textId="77777777" w:rsidR="00DF7700" w:rsidRPr="00DF7700" w:rsidRDefault="00DF7700" w:rsidP="00DF7700">
      <w:pPr>
        <w:spacing w:before="100" w:beforeAutospacing="1" w:after="100" w:afterAutospacing="1" w:line="240" w:lineRule="auto"/>
        <w:jc w:val="both"/>
        <w:rPr>
          <w:rFonts w:ascii="Times New Roman" w:eastAsia="Times New Roman" w:hAnsi="Times New Roman" w:cs="Times New Roman"/>
          <w:kern w:val="0"/>
          <w:sz w:val="24"/>
          <w:szCs w:val="24"/>
          <w:lang w:bidi="dz-BT"/>
        </w:rPr>
      </w:pPr>
      <w:bookmarkStart w:id="98" w:name="_TOC_250002"/>
      <w:bookmarkStart w:id="99" w:name="_TOC_250001"/>
      <w:bookmarkEnd w:id="98"/>
      <w:bookmarkEnd w:id="99"/>
      <w:r w:rsidRPr="00DF7700">
        <w:rPr>
          <w:rFonts w:ascii="Times New Roman" w:eastAsia="Times New Roman" w:hAnsi="Times New Roman" w:cs="Times New Roman"/>
          <w:kern w:val="0"/>
          <w:sz w:val="24"/>
          <w:szCs w:val="24"/>
          <w:lang w:bidi="dz-BT"/>
        </w:rPr>
        <w:t>This study underscores the pressing need for a paradigm shift in school leadership to address the multifaceted challenges of contemporary education. The persistence of traditional, centralized leadership models has proven inadequate for promoting the collaboration, innovation, and adaptability required in today’s schools. In contrast, teacher leadership emerges as a critical mechanism for reducing bureaucratic constraints, fostering meaningful collaboration, and cultivating shared professional values that collectively enhance school effectiveness.</w:t>
      </w:r>
    </w:p>
    <w:p w14:paraId="17BF091F" w14:textId="77777777" w:rsidR="00DF7700" w:rsidRPr="00DF7700" w:rsidRDefault="00DF7700" w:rsidP="00DF7700">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DF7700">
        <w:rPr>
          <w:rFonts w:ascii="Times New Roman" w:eastAsia="Times New Roman" w:hAnsi="Times New Roman" w:cs="Times New Roman"/>
          <w:kern w:val="0"/>
          <w:sz w:val="24"/>
          <w:szCs w:val="24"/>
          <w:lang w:bidi="dz-BT"/>
        </w:rPr>
        <w:t>The findings reveal that sustainable school improvement necessitates reimagining leadership as a collective enterprise rather than a hierarchical structure. Both principals and teachers must embrace distributed roles, supported by professional development opportunities, peer-led initiatives, and robust communication systems. Such a model of shared leadership not only empowers educators but also ensures that decision-making and responsibilities are equitably distributed, thereby advancing school development more effectively than traditional top-down approaches.</w:t>
      </w:r>
    </w:p>
    <w:p w14:paraId="16CDB053" w14:textId="77777777" w:rsidR="00DF7700" w:rsidRPr="00DF7700" w:rsidRDefault="00DF7700" w:rsidP="00DF7700">
      <w:pPr>
        <w:spacing w:before="100" w:beforeAutospacing="1" w:after="100" w:afterAutospacing="1" w:line="240" w:lineRule="auto"/>
        <w:jc w:val="both"/>
        <w:rPr>
          <w:rFonts w:ascii="Times New Roman" w:eastAsia="Times New Roman" w:hAnsi="Times New Roman" w:cs="Times New Roman"/>
          <w:kern w:val="0"/>
          <w:sz w:val="24"/>
          <w:szCs w:val="24"/>
          <w:lang w:bidi="dz-BT"/>
        </w:rPr>
      </w:pPr>
      <w:r w:rsidRPr="00DF7700">
        <w:rPr>
          <w:rFonts w:ascii="Times New Roman" w:eastAsia="Times New Roman" w:hAnsi="Times New Roman" w:cs="Times New Roman"/>
          <w:kern w:val="0"/>
          <w:sz w:val="24"/>
          <w:szCs w:val="24"/>
          <w:lang w:bidi="dz-BT"/>
        </w:rPr>
        <w:t>Moreover, the study highlights that continuous professional learning, participatory decision-making, and feedback-rich environments are indispensable for long-term organizational growth. By reframing leadership as a collaborative, peer-driven process, schools can create dynamic and supportive cultures capable of navigating emerging challenges while capitalizing on new opportunities. Ultimately, this shift from authority-centered leadership to shared responsibility represents a transformative pathway toward building resilient and future-ready educational institutions.</w:t>
      </w:r>
    </w:p>
    <w:p w14:paraId="4904FC71" w14:textId="77777777" w:rsidR="00DC6E18" w:rsidRPr="00B6081C" w:rsidRDefault="00DC6E18" w:rsidP="00DC6E18">
      <w:pPr>
        <w:spacing w:line="240" w:lineRule="auto"/>
        <w:jc w:val="both"/>
        <w:rPr>
          <w:rFonts w:ascii="Times New Roman" w:hAnsi="Times New Roman" w:cs="Times New Roman"/>
          <w:b/>
          <w:sz w:val="24"/>
          <w:szCs w:val="24"/>
        </w:rPr>
      </w:pPr>
      <w:r w:rsidRPr="00B6081C">
        <w:rPr>
          <w:rFonts w:ascii="Times New Roman" w:hAnsi="Times New Roman" w:cs="Times New Roman"/>
          <w:b/>
          <w:spacing w:val="-2"/>
          <w:sz w:val="24"/>
          <w:szCs w:val="24"/>
        </w:rPr>
        <w:t>Recommendations</w:t>
      </w:r>
    </w:p>
    <w:p w14:paraId="6948C749" w14:textId="3E4BE538" w:rsidR="001A1017" w:rsidRDefault="00DF7700" w:rsidP="001A1017">
      <w:pPr>
        <w:pStyle w:val="NormalWeb"/>
        <w:numPr>
          <w:ilvl w:val="0"/>
          <w:numId w:val="26"/>
        </w:numPr>
        <w:spacing w:before="0" w:beforeAutospacing="0" w:after="0" w:afterAutospacing="0"/>
        <w:jc w:val="both"/>
        <w:rPr>
          <w:rStyle w:val="Strong"/>
          <w:b w:val="0"/>
          <w:bCs w:val="0"/>
        </w:rPr>
      </w:pPr>
      <w:r w:rsidRPr="001A1017">
        <w:rPr>
          <w:rStyle w:val="Strong"/>
          <w:b w:val="0"/>
          <w:bCs w:val="0"/>
        </w:rPr>
        <w:t>Enhancing Teacher Leadership</w:t>
      </w:r>
    </w:p>
    <w:p w14:paraId="78D3AEC5" w14:textId="11EE54D4" w:rsidR="00DF7700" w:rsidRDefault="00DF7700" w:rsidP="001A1017">
      <w:pPr>
        <w:pStyle w:val="NormalWeb"/>
        <w:spacing w:before="0" w:beforeAutospacing="0" w:after="0" w:afterAutospacing="0"/>
        <w:jc w:val="both"/>
      </w:pPr>
      <w:r>
        <w:br/>
        <w:t>One limitation of the current study is the limited attention given to the structural and resource-related challenges that constrain the growth of teacher leadership. In many schools, teachers and principals lack access to sustained professional development opportunities and leadership-focused training. This limitation restricts the practical applicability of teacher leadership and may weaken its potential to drive school improvement.</w:t>
      </w:r>
    </w:p>
    <w:p w14:paraId="7F390D6C" w14:textId="77777777" w:rsidR="001A1017" w:rsidRDefault="001A1017" w:rsidP="001A1017">
      <w:pPr>
        <w:pStyle w:val="NormalWeb"/>
        <w:spacing w:before="0" w:beforeAutospacing="0" w:after="0" w:afterAutospacing="0"/>
        <w:jc w:val="both"/>
      </w:pPr>
    </w:p>
    <w:p w14:paraId="6BE4AB22" w14:textId="0458B078" w:rsidR="00DF7700" w:rsidRDefault="00DF7700" w:rsidP="001A1017">
      <w:pPr>
        <w:pStyle w:val="NormalWeb"/>
        <w:spacing w:before="0" w:beforeAutospacing="0" w:after="0" w:afterAutospacing="0"/>
        <w:jc w:val="both"/>
      </w:pPr>
      <w:r>
        <w:rPr>
          <w:rStyle w:val="Emphasis"/>
        </w:rPr>
        <w:t>Ways to Address:</w:t>
      </w:r>
      <w:r>
        <w:t xml:space="preserve"> To mitigate this challenge, educational authorities should allocate sufficient resources to strengthen teacher leadership capacity. Well-structured in-service training and </w:t>
      </w:r>
      <w:r>
        <w:lastRenderedPageBreak/>
        <w:t>professional development programs for both teachers and principals are essential to enhance leadership practices, reinforce collaborative cultures, and support sustainable school improvement. Future initiatives should explicitly emphasize the role of teacher leadership in cultivating effective school cultures and improving student outcomes.</w:t>
      </w:r>
    </w:p>
    <w:p w14:paraId="5976B074" w14:textId="77777777" w:rsidR="001A1017" w:rsidRDefault="001A1017" w:rsidP="001A1017">
      <w:pPr>
        <w:pStyle w:val="NormalWeb"/>
        <w:spacing w:before="0" w:beforeAutospacing="0" w:after="0" w:afterAutospacing="0"/>
        <w:jc w:val="both"/>
      </w:pPr>
    </w:p>
    <w:p w14:paraId="7E274D17" w14:textId="77777777" w:rsidR="001A1017" w:rsidRDefault="001A1017" w:rsidP="001A1017">
      <w:pPr>
        <w:pStyle w:val="NormalWeb"/>
        <w:spacing w:before="0" w:beforeAutospacing="0" w:after="0" w:afterAutospacing="0"/>
        <w:jc w:val="both"/>
      </w:pPr>
    </w:p>
    <w:p w14:paraId="74308484" w14:textId="77777777" w:rsidR="001A1017" w:rsidRPr="001A1017" w:rsidRDefault="00DF7700" w:rsidP="001A1017">
      <w:pPr>
        <w:pStyle w:val="NormalWeb"/>
        <w:numPr>
          <w:ilvl w:val="0"/>
          <w:numId w:val="26"/>
        </w:numPr>
        <w:spacing w:before="0" w:beforeAutospacing="0" w:after="0" w:afterAutospacing="0"/>
        <w:jc w:val="both"/>
        <w:rPr>
          <w:rStyle w:val="Strong"/>
          <w:b w:val="0"/>
          <w:bCs w:val="0"/>
        </w:rPr>
      </w:pPr>
      <w:r w:rsidRPr="001A1017">
        <w:rPr>
          <w:rStyle w:val="Strong"/>
          <w:b w:val="0"/>
          <w:bCs w:val="0"/>
        </w:rPr>
        <w:t>Areas for Further Research</w:t>
      </w:r>
    </w:p>
    <w:p w14:paraId="3E8639F4" w14:textId="395C2935" w:rsidR="00DF7700" w:rsidRDefault="00DF7700" w:rsidP="001A1017">
      <w:pPr>
        <w:pStyle w:val="NormalWeb"/>
        <w:spacing w:before="0" w:beforeAutospacing="0" w:after="0" w:afterAutospacing="0"/>
        <w:jc w:val="both"/>
      </w:pPr>
      <w:r>
        <w:br/>
        <w:t>Another limitation is the narrow scope of the study, which restricts generalizability. The study primarily relied on a small set of interviews, limiting insights into the broader dynamics of teacher leadership across various educational levels. Furthermore, the study did not examine the role of stakeholders beyond teachers and principals, nor did it explore issues of gender equity in educational leadership within the Bhutanese context.</w:t>
      </w:r>
    </w:p>
    <w:p w14:paraId="1FA5B2A5" w14:textId="77777777" w:rsidR="001A1017" w:rsidRPr="001A1017" w:rsidRDefault="001A1017" w:rsidP="001A1017">
      <w:pPr>
        <w:pStyle w:val="NormalWeb"/>
        <w:spacing w:before="0" w:beforeAutospacing="0" w:after="0" w:afterAutospacing="0"/>
        <w:jc w:val="both"/>
        <w:rPr>
          <w:b/>
          <w:bCs/>
        </w:rPr>
      </w:pPr>
    </w:p>
    <w:p w14:paraId="5586B9E6" w14:textId="7440A40A" w:rsidR="00DF7700" w:rsidRDefault="00DF7700" w:rsidP="001A1017">
      <w:pPr>
        <w:pStyle w:val="NormalWeb"/>
        <w:spacing w:before="0" w:beforeAutospacing="0" w:after="0" w:afterAutospacing="0"/>
        <w:jc w:val="both"/>
      </w:pPr>
      <w:r>
        <w:rPr>
          <w:rStyle w:val="Emphasis"/>
        </w:rPr>
        <w:t>Ways to Address:</w:t>
      </w:r>
      <w:r>
        <w:t xml:space="preserve"> To overcome these limitations, future research should adopt a larger-scale, multi-level qualitative design to generate a more comprehensive understanding of teacher leadership and its impact on school improvement. Including perspectives from teachers, principals, policymakers, and community stakeholders will provide richer, contextually grounded insights. Additionally, gender-focused research is necessary to address the underrepresentation of women in school leadership positions in Bhutan and to examine its implications for equity and effectiveness. Finally, conducting a national-level study on leadership types and practices in Bhutanese schools would further deepen understanding of the contextual dynamics of teacher leadership and inform targeted policy and practice.</w:t>
      </w:r>
    </w:p>
    <w:p w14:paraId="727BC659" w14:textId="77777777" w:rsidR="003E6589" w:rsidRDefault="003E6589" w:rsidP="003E6589">
      <w:r>
        <w:t>Disclaimer (Artificial intelligence)</w:t>
      </w:r>
    </w:p>
    <w:p w14:paraId="11753A59" w14:textId="77777777" w:rsidR="003E6589" w:rsidRDefault="003E6589" w:rsidP="003E6589">
      <w:r>
        <w:t xml:space="preserve">Option 1: </w:t>
      </w:r>
    </w:p>
    <w:p w14:paraId="594C1F1A" w14:textId="77777777" w:rsidR="003E6589" w:rsidRDefault="003E6589" w:rsidP="003E6589">
      <w:r>
        <w:t xml:space="preserve">Author(s) hereby declare that NO generative AI technologies such as Large Language Models (ChatGPT, COPILOT, etc.) and text-to-image generators have been used during the writing or editing of this manuscript. </w:t>
      </w:r>
    </w:p>
    <w:p w14:paraId="5852202E" w14:textId="77777777" w:rsidR="003E6589" w:rsidRDefault="003E6589" w:rsidP="003E6589">
      <w:r>
        <w:t xml:space="preserve">Option 2: </w:t>
      </w:r>
    </w:p>
    <w:p w14:paraId="61A96897" w14:textId="77777777" w:rsidR="003E6589" w:rsidRDefault="003E6589" w:rsidP="003E658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1E4791" w14:textId="77777777" w:rsidR="003E6589" w:rsidRDefault="003E6589" w:rsidP="003E6589">
      <w:r>
        <w:t>Details of the AI usage are given below:</w:t>
      </w:r>
    </w:p>
    <w:p w14:paraId="13AC4FEF" w14:textId="77777777" w:rsidR="003E6589" w:rsidRDefault="003E6589" w:rsidP="003E6589">
      <w:r>
        <w:t>1.</w:t>
      </w:r>
    </w:p>
    <w:p w14:paraId="54833786" w14:textId="77777777" w:rsidR="003E6589" w:rsidRDefault="003E6589" w:rsidP="003E6589">
      <w:r>
        <w:t>2.</w:t>
      </w:r>
    </w:p>
    <w:p w14:paraId="48F5F642" w14:textId="77777777" w:rsidR="003E6589" w:rsidRPr="00D047BB" w:rsidRDefault="003E6589" w:rsidP="003E6589">
      <w:r>
        <w:t>3.</w:t>
      </w:r>
    </w:p>
    <w:p w14:paraId="1EF50F01" w14:textId="77777777" w:rsidR="003E6589" w:rsidRPr="0063354D" w:rsidRDefault="003E6589" w:rsidP="003E6589"/>
    <w:p w14:paraId="3A4D68B7" w14:textId="77777777" w:rsidR="003E6589" w:rsidRPr="00F7241A" w:rsidRDefault="003E6589" w:rsidP="003E6589"/>
    <w:p w14:paraId="6EE2163B" w14:textId="77777777" w:rsidR="003E6589" w:rsidRDefault="003E6589" w:rsidP="001A1017">
      <w:pPr>
        <w:pStyle w:val="NormalWeb"/>
        <w:spacing w:before="0" w:beforeAutospacing="0" w:after="0" w:afterAutospacing="0"/>
        <w:jc w:val="both"/>
      </w:pPr>
    </w:p>
    <w:p w14:paraId="01A02AD4" w14:textId="77777777" w:rsidR="001A1017" w:rsidRDefault="001A1017" w:rsidP="001A1017">
      <w:pPr>
        <w:pStyle w:val="NormalWeb"/>
        <w:spacing w:before="0" w:beforeAutospacing="0" w:after="0" w:afterAutospacing="0"/>
        <w:jc w:val="both"/>
      </w:pPr>
    </w:p>
    <w:p w14:paraId="17AB671F" w14:textId="642F8D8E" w:rsidR="00A32382" w:rsidRDefault="00DC6E18" w:rsidP="00B0426C">
      <w:pPr>
        <w:spacing w:before="100" w:beforeAutospacing="1" w:after="100" w:afterAutospacing="1" w:line="240" w:lineRule="auto"/>
      </w:pPr>
      <w:r w:rsidRPr="006C2984">
        <w:rPr>
          <w:rFonts w:ascii="Times New Roman" w:eastAsia="Times New Roman" w:hAnsi="Times New Roman" w:cs="Times New Roman"/>
          <w:b/>
          <w:bCs/>
          <w:kern w:val="0"/>
          <w:sz w:val="24"/>
          <w:szCs w:val="24"/>
          <w:lang w:bidi="dz-BT"/>
        </w:rPr>
        <w:lastRenderedPageBreak/>
        <w:t>References</w:t>
      </w:r>
    </w:p>
    <w:p w14:paraId="2D920700" w14:textId="646ED38E" w:rsidR="00E261EB" w:rsidRDefault="00E261EB" w:rsidP="00E261EB">
      <w:pPr>
        <w:pStyle w:val="NormalWeb"/>
        <w:spacing w:before="0" w:beforeAutospacing="0" w:after="0" w:afterAutospacing="0"/>
      </w:pPr>
      <w:r>
        <w:t xml:space="preserve">Ahtiainen, R., &amp; </w:t>
      </w:r>
      <w:proofErr w:type="spellStart"/>
      <w:r>
        <w:t>Heikonen</w:t>
      </w:r>
      <w:proofErr w:type="spellEnd"/>
      <w:r>
        <w:t xml:space="preserve">, L. (2024). Interrelations between teachers’ perceptions of school leadership group practices and collaborative school development in Finland. </w:t>
      </w:r>
      <w:r>
        <w:rPr>
          <w:rStyle w:val="Emphasis"/>
        </w:rPr>
        <w:t>Educational Management Administration &amp; Leadership.</w:t>
      </w:r>
      <w:r>
        <w:t xml:space="preserve"> Advance online publication. </w:t>
      </w:r>
      <w:hyperlink r:id="rId13" w:history="1">
        <w:r w:rsidRPr="00E261EB">
          <w:rPr>
            <w:rStyle w:val="Hyperlink"/>
            <w:color w:val="auto"/>
            <w:u w:val="none"/>
          </w:rPr>
          <w:t>https://doi.org/10.1177/17411432241268987</w:t>
        </w:r>
      </w:hyperlink>
    </w:p>
    <w:p w14:paraId="0AB6DB9C" w14:textId="77777777" w:rsidR="00E261EB" w:rsidRDefault="00E261EB" w:rsidP="00E261EB">
      <w:pPr>
        <w:pStyle w:val="NormalWeb"/>
        <w:spacing w:before="0" w:beforeAutospacing="0" w:after="0" w:afterAutospacing="0"/>
      </w:pPr>
    </w:p>
    <w:p w14:paraId="220D4778" w14:textId="77777777" w:rsidR="00E261EB" w:rsidRDefault="00E261EB" w:rsidP="00E261EB">
      <w:pPr>
        <w:pStyle w:val="NormalWeb"/>
        <w:spacing w:before="0" w:beforeAutospacing="0" w:after="0" w:afterAutospacing="0"/>
      </w:pPr>
      <w:r>
        <w:t xml:space="preserve">Afful-Broni, A., &amp; </w:t>
      </w:r>
      <w:proofErr w:type="spellStart"/>
      <w:r>
        <w:t>Wadesango</w:t>
      </w:r>
      <w:proofErr w:type="spellEnd"/>
      <w:r>
        <w:t xml:space="preserve">, N. (2024). Effects of teachers’ participation in decision-making on </w:t>
      </w:r>
      <w:proofErr w:type="spellStart"/>
      <w:r>
        <w:t>organisational</w:t>
      </w:r>
      <w:proofErr w:type="spellEnd"/>
      <w:r>
        <w:t xml:space="preserve"> commitment in Ghanaian basic schools. </w:t>
      </w:r>
      <w:r>
        <w:rPr>
          <w:rStyle w:val="Emphasis"/>
        </w:rPr>
        <w:t>Papers in Education and Development, 42</w:t>
      </w:r>
      <w:r>
        <w:t xml:space="preserve">(1), 150–172. </w:t>
      </w:r>
    </w:p>
    <w:p w14:paraId="562352DB" w14:textId="727B81A2" w:rsidR="00E261EB" w:rsidRDefault="00E261EB" w:rsidP="00E261EB">
      <w:pPr>
        <w:pStyle w:val="NormalWeb"/>
        <w:spacing w:before="0" w:beforeAutospacing="0" w:after="0" w:afterAutospacing="0"/>
      </w:pPr>
      <w:hyperlink r:id="rId14" w:history="1">
        <w:r w:rsidRPr="00E261EB">
          <w:rPr>
            <w:rStyle w:val="Hyperlink"/>
            <w:color w:val="auto"/>
            <w:u w:val="none"/>
          </w:rPr>
          <w:t>https://www.researchgate.net/publication/382548644</w:t>
        </w:r>
      </w:hyperlink>
    </w:p>
    <w:p w14:paraId="07292927" w14:textId="77777777" w:rsidR="00E261EB" w:rsidRPr="00E261EB" w:rsidRDefault="00E261EB" w:rsidP="00E261EB">
      <w:pPr>
        <w:pStyle w:val="NormalWeb"/>
        <w:spacing w:before="0" w:beforeAutospacing="0" w:after="0" w:afterAutospacing="0"/>
      </w:pPr>
    </w:p>
    <w:p w14:paraId="4BE9324D" w14:textId="77777777" w:rsidR="00E261EB" w:rsidRDefault="00E261EB" w:rsidP="00E261EB">
      <w:pPr>
        <w:pStyle w:val="NormalWeb"/>
        <w:spacing w:before="0" w:beforeAutospacing="0" w:after="0" w:afterAutospacing="0"/>
      </w:pPr>
      <w:r>
        <w:t xml:space="preserve">Birt, L., Scott, S., Cavers, D., Campbell, C., &amp; Walter, F. (2016). Member checking: A tool to enhance trustworthiness or merely a nod to validation? </w:t>
      </w:r>
      <w:r>
        <w:rPr>
          <w:rStyle w:val="Emphasis"/>
        </w:rPr>
        <w:t>Qualitative Health Research, 26</w:t>
      </w:r>
      <w:r>
        <w:t>(13), 1802–1811.</w:t>
      </w:r>
    </w:p>
    <w:p w14:paraId="242E7CD1" w14:textId="4C3B978D" w:rsidR="00E261EB" w:rsidRDefault="00E261EB" w:rsidP="00E261EB">
      <w:pPr>
        <w:pStyle w:val="NormalWeb"/>
        <w:spacing w:before="0" w:beforeAutospacing="0" w:after="0" w:afterAutospacing="0"/>
      </w:pPr>
      <w:r w:rsidRPr="00E261EB">
        <w:t xml:space="preserve"> </w:t>
      </w:r>
      <w:hyperlink r:id="rId15" w:history="1">
        <w:r w:rsidRPr="00E261EB">
          <w:rPr>
            <w:rStyle w:val="Hyperlink"/>
            <w:color w:val="auto"/>
            <w:u w:val="none"/>
          </w:rPr>
          <w:t>https://doi.org/10.1177/1049732316654870</w:t>
        </w:r>
      </w:hyperlink>
    </w:p>
    <w:p w14:paraId="2531E56D" w14:textId="77777777" w:rsidR="00E261EB" w:rsidRPr="00E261EB" w:rsidRDefault="00E261EB" w:rsidP="00E261EB">
      <w:pPr>
        <w:pStyle w:val="NormalWeb"/>
        <w:spacing w:before="0" w:beforeAutospacing="0" w:after="0" w:afterAutospacing="0"/>
      </w:pPr>
    </w:p>
    <w:p w14:paraId="26772EED" w14:textId="063B3AFA" w:rsidR="00E261EB" w:rsidRDefault="00E261EB" w:rsidP="00E261EB">
      <w:pPr>
        <w:pStyle w:val="NormalWeb"/>
        <w:spacing w:before="0" w:beforeAutospacing="0" w:after="0" w:afterAutospacing="0"/>
      </w:pPr>
      <w:r>
        <w:t xml:space="preserve">Blasé, J., &amp; Kirby, P. C. (2009). </w:t>
      </w:r>
      <w:r>
        <w:rPr>
          <w:rStyle w:val="Emphasis"/>
        </w:rPr>
        <w:t>Bringing out the best in teachers: What effective principals do</w:t>
      </w:r>
      <w:r>
        <w:t xml:space="preserve"> (3rd ed.). Corwin Press.</w:t>
      </w:r>
    </w:p>
    <w:p w14:paraId="29523B06" w14:textId="77777777" w:rsidR="00E261EB" w:rsidRDefault="00E261EB" w:rsidP="00E261EB">
      <w:pPr>
        <w:pStyle w:val="NormalWeb"/>
        <w:spacing w:before="0" w:beforeAutospacing="0" w:after="0" w:afterAutospacing="0"/>
      </w:pPr>
    </w:p>
    <w:p w14:paraId="454FFB23" w14:textId="52AF237B" w:rsidR="00E261EB" w:rsidRDefault="00E261EB" w:rsidP="00E261EB">
      <w:pPr>
        <w:pStyle w:val="NormalWeb"/>
        <w:spacing w:before="0" w:beforeAutospacing="0" w:after="0" w:afterAutospacing="0"/>
      </w:pPr>
      <w:r>
        <w:t xml:space="preserve">Cohen, L., Manion, L., &amp; Morrison, K. (2007). </w:t>
      </w:r>
      <w:r>
        <w:rPr>
          <w:rStyle w:val="Emphasis"/>
        </w:rPr>
        <w:t>Research methods in education</w:t>
      </w:r>
      <w:r>
        <w:t xml:space="preserve"> (6th ed.). Routledge.</w:t>
      </w:r>
    </w:p>
    <w:p w14:paraId="23F0F868" w14:textId="77777777" w:rsidR="00E261EB" w:rsidRDefault="00E261EB" w:rsidP="00E261EB">
      <w:pPr>
        <w:pStyle w:val="NormalWeb"/>
        <w:spacing w:before="0" w:beforeAutospacing="0" w:after="0" w:afterAutospacing="0"/>
      </w:pPr>
    </w:p>
    <w:p w14:paraId="28623AAB" w14:textId="6E7675A3" w:rsidR="00E261EB" w:rsidRPr="00E261EB" w:rsidRDefault="00E261EB" w:rsidP="00E261EB">
      <w:pPr>
        <w:pStyle w:val="NormalWeb"/>
        <w:spacing w:before="0" w:beforeAutospacing="0" w:after="0" w:afterAutospacing="0"/>
      </w:pPr>
      <w:r>
        <w:t xml:space="preserve">Collinson, V., &amp; Cook, T. F. (2007). Leadership and team working in education: A theoretical and practical perspective. </w:t>
      </w:r>
      <w:r>
        <w:rPr>
          <w:rStyle w:val="Emphasis"/>
        </w:rPr>
        <w:t>Educational Management Administration &amp; Leadership, 35</w:t>
      </w:r>
      <w:r>
        <w:t xml:space="preserve">(3), 351–368. </w:t>
      </w:r>
      <w:hyperlink r:id="rId16" w:history="1">
        <w:r w:rsidRPr="00E261EB">
          <w:rPr>
            <w:rStyle w:val="Hyperlink"/>
            <w:color w:val="auto"/>
            <w:u w:val="none"/>
          </w:rPr>
          <w:t>https://doi.org/10.1177/1741143207077775</w:t>
        </w:r>
      </w:hyperlink>
    </w:p>
    <w:p w14:paraId="518BCF79" w14:textId="77777777" w:rsidR="00E261EB" w:rsidRDefault="00E261EB" w:rsidP="00E261EB">
      <w:pPr>
        <w:pStyle w:val="NormalWeb"/>
        <w:spacing w:before="0" w:beforeAutospacing="0" w:after="0" w:afterAutospacing="0"/>
      </w:pPr>
    </w:p>
    <w:p w14:paraId="3CF9A8C9" w14:textId="77777777" w:rsidR="00E261EB" w:rsidRPr="00E261EB" w:rsidRDefault="00E261EB" w:rsidP="00E261EB">
      <w:pPr>
        <w:pStyle w:val="NormalWeb"/>
        <w:spacing w:before="0" w:beforeAutospacing="0" w:after="0" w:afterAutospacing="0"/>
      </w:pPr>
      <w:r>
        <w:t xml:space="preserve">Conley, S., &amp; Muncey, D. (1999). Teachers talk about teaming and leadership in their work. </w:t>
      </w:r>
      <w:r>
        <w:rPr>
          <w:rStyle w:val="Emphasis"/>
        </w:rPr>
        <w:t>Theory Into Practice, 38</w:t>
      </w:r>
      <w:r>
        <w:t xml:space="preserve">(1), 46–53. </w:t>
      </w:r>
    </w:p>
    <w:p w14:paraId="5B717A80" w14:textId="50CCEBE1" w:rsidR="00E261EB" w:rsidRDefault="00E261EB" w:rsidP="00E261EB">
      <w:pPr>
        <w:pStyle w:val="NormalWeb"/>
        <w:spacing w:before="0" w:beforeAutospacing="0" w:after="0" w:afterAutospacing="0"/>
      </w:pPr>
      <w:hyperlink r:id="rId17" w:history="1">
        <w:r w:rsidRPr="00E261EB">
          <w:rPr>
            <w:rStyle w:val="Hyperlink"/>
            <w:color w:val="auto"/>
            <w:u w:val="none"/>
          </w:rPr>
          <w:t>https://doi.org/10.1080/00405849909543849</w:t>
        </w:r>
      </w:hyperlink>
    </w:p>
    <w:p w14:paraId="797622F2" w14:textId="1D329A07" w:rsidR="00E261EB" w:rsidRDefault="00E261EB" w:rsidP="00E261EB">
      <w:pPr>
        <w:pStyle w:val="NormalWeb"/>
        <w:spacing w:before="0" w:beforeAutospacing="0" w:after="0" w:afterAutospacing="0"/>
      </w:pPr>
    </w:p>
    <w:p w14:paraId="380A2829" w14:textId="4427926D" w:rsidR="00E261EB" w:rsidRDefault="00E261EB" w:rsidP="00E261EB">
      <w:pPr>
        <w:pStyle w:val="NormalWeb"/>
        <w:spacing w:before="0" w:beforeAutospacing="0" w:after="0" w:afterAutospacing="0"/>
      </w:pPr>
      <w:r>
        <w:t xml:space="preserve">Creswell, J. W., &amp; Creswell, J. D. (2018). </w:t>
      </w:r>
      <w:r>
        <w:rPr>
          <w:rStyle w:val="Emphasis"/>
        </w:rPr>
        <w:t>Research design: Qualitative, quantitative, and mixed methods approaches</w:t>
      </w:r>
      <w:r>
        <w:t xml:space="preserve"> (5th ed.). Sage Publications.</w:t>
      </w:r>
    </w:p>
    <w:p w14:paraId="3D294AD2" w14:textId="77777777" w:rsidR="00E261EB" w:rsidRDefault="00E261EB" w:rsidP="00E261EB">
      <w:pPr>
        <w:pStyle w:val="NormalWeb"/>
        <w:spacing w:before="0" w:beforeAutospacing="0" w:after="0" w:afterAutospacing="0"/>
      </w:pPr>
    </w:p>
    <w:p w14:paraId="44FA4C72" w14:textId="77777777" w:rsidR="00E261EB" w:rsidRDefault="00E261EB" w:rsidP="00E261EB">
      <w:pPr>
        <w:pStyle w:val="NormalWeb"/>
        <w:spacing w:before="0" w:beforeAutospacing="0" w:after="0" w:afterAutospacing="0"/>
      </w:pPr>
      <w:r>
        <w:t xml:space="preserve">De Jong, A., Harris, A., &amp; Smits, S. (2023). Distributed leadership as a socio-cultural and contextually embedded process: Insights from collaborative teacher teams. </w:t>
      </w:r>
      <w:r>
        <w:rPr>
          <w:rStyle w:val="Emphasis"/>
        </w:rPr>
        <w:t>Frontiers in Education, 8,</w:t>
      </w:r>
      <w:r>
        <w:t xml:space="preserve"> Article 1545842. </w:t>
      </w:r>
    </w:p>
    <w:p w14:paraId="78B3878E" w14:textId="515389E7" w:rsidR="00E261EB" w:rsidRDefault="00E261EB" w:rsidP="00E261EB">
      <w:pPr>
        <w:pStyle w:val="NormalWeb"/>
        <w:spacing w:before="0" w:beforeAutospacing="0" w:after="0" w:afterAutospacing="0"/>
      </w:pPr>
      <w:hyperlink r:id="rId18" w:history="1">
        <w:r w:rsidRPr="00E261EB">
          <w:rPr>
            <w:rStyle w:val="Hyperlink"/>
            <w:color w:val="auto"/>
            <w:u w:val="none"/>
          </w:rPr>
          <w:t>https://doi.org/10.3389/feduc.2023.1545842</w:t>
        </w:r>
      </w:hyperlink>
    </w:p>
    <w:p w14:paraId="0CDE509E" w14:textId="77777777" w:rsidR="00E261EB" w:rsidRPr="00E261EB" w:rsidRDefault="00E261EB" w:rsidP="00E261EB">
      <w:pPr>
        <w:pStyle w:val="NormalWeb"/>
        <w:spacing w:before="0" w:beforeAutospacing="0" w:after="0" w:afterAutospacing="0"/>
      </w:pPr>
    </w:p>
    <w:p w14:paraId="48CF1838" w14:textId="77777777" w:rsidR="00E261EB" w:rsidRDefault="00E261EB" w:rsidP="00E261EB">
      <w:pPr>
        <w:pStyle w:val="NormalWeb"/>
        <w:spacing w:before="0" w:beforeAutospacing="0" w:after="0" w:afterAutospacing="0"/>
      </w:pPr>
      <w:r>
        <w:t xml:space="preserve">Driel, J. H. van, </w:t>
      </w:r>
      <w:proofErr w:type="spellStart"/>
      <w:r>
        <w:t>Beijaard</w:t>
      </w:r>
      <w:proofErr w:type="spellEnd"/>
      <w:r>
        <w:t xml:space="preserve">, D., &amp; </w:t>
      </w:r>
      <w:proofErr w:type="spellStart"/>
      <w:r>
        <w:t>Verloop</w:t>
      </w:r>
      <w:proofErr w:type="spellEnd"/>
      <w:r>
        <w:t xml:space="preserve">, N. (2001). Professional development and reform in science education: The role of teachers’ practical knowledge. </w:t>
      </w:r>
      <w:r>
        <w:rPr>
          <w:rStyle w:val="Emphasis"/>
        </w:rPr>
        <w:t>Journal of Research in Science Teaching, 38</w:t>
      </w:r>
      <w:r>
        <w:t xml:space="preserve">(2), 137–158. </w:t>
      </w:r>
    </w:p>
    <w:p w14:paraId="1A644A8C" w14:textId="53831E7A" w:rsidR="00E261EB" w:rsidRPr="00E261EB" w:rsidRDefault="00E261EB" w:rsidP="00E261EB">
      <w:pPr>
        <w:pStyle w:val="NormalWeb"/>
        <w:spacing w:before="0" w:beforeAutospacing="0" w:after="0" w:afterAutospacing="0"/>
      </w:pPr>
      <w:hyperlink r:id="rId19" w:history="1">
        <w:r w:rsidRPr="00E261EB">
          <w:rPr>
            <w:rStyle w:val="Hyperlink"/>
            <w:color w:val="auto"/>
            <w:u w:val="none"/>
          </w:rPr>
          <w:t>https://doi.org/10.1002/1098-2736(200102)38:2&lt;137::AID-TEA1001&gt;3.0.CO;2-U</w:t>
        </w:r>
      </w:hyperlink>
    </w:p>
    <w:p w14:paraId="11F4E7DE" w14:textId="77777777" w:rsidR="00E261EB" w:rsidRDefault="00E261EB" w:rsidP="00E261EB">
      <w:pPr>
        <w:pStyle w:val="NormalWeb"/>
        <w:spacing w:before="0" w:beforeAutospacing="0" w:after="0" w:afterAutospacing="0"/>
      </w:pPr>
    </w:p>
    <w:p w14:paraId="148CAF5C" w14:textId="68351126" w:rsidR="00E261EB" w:rsidRDefault="00E261EB" w:rsidP="00E261EB">
      <w:pPr>
        <w:pStyle w:val="NormalWeb"/>
        <w:spacing w:before="0" w:beforeAutospacing="0" w:after="0" w:afterAutospacing="0"/>
      </w:pPr>
      <w:r>
        <w:t xml:space="preserve">Edgerson, D. E., </w:t>
      </w:r>
      <w:proofErr w:type="spellStart"/>
      <w:r>
        <w:t>Kritsonis</w:t>
      </w:r>
      <w:proofErr w:type="spellEnd"/>
      <w:r>
        <w:t xml:space="preserve">, W. A., &amp; Herrington, D. (2006). The critical role of the teacher as a leader in the classroom. </w:t>
      </w:r>
      <w:r>
        <w:rPr>
          <w:rStyle w:val="Emphasis"/>
        </w:rPr>
        <w:t>National Journal for Publishing and Mentoring Doctoral Student Research, 3</w:t>
      </w:r>
      <w:r>
        <w:t>(1), 1–4.</w:t>
      </w:r>
    </w:p>
    <w:p w14:paraId="56DFCF0C" w14:textId="77777777" w:rsidR="00E261EB" w:rsidRDefault="00E261EB" w:rsidP="00E261EB">
      <w:pPr>
        <w:pStyle w:val="NormalWeb"/>
        <w:spacing w:before="0" w:beforeAutospacing="0" w:after="0" w:afterAutospacing="0"/>
      </w:pPr>
    </w:p>
    <w:p w14:paraId="33B33A73" w14:textId="77777777" w:rsidR="00E261EB" w:rsidRDefault="00E261EB" w:rsidP="00E261EB">
      <w:pPr>
        <w:pStyle w:val="NormalWeb"/>
        <w:spacing w:before="0" w:beforeAutospacing="0" w:after="0" w:afterAutospacing="0"/>
      </w:pPr>
      <w:r>
        <w:lastRenderedPageBreak/>
        <w:t xml:space="preserve">Eva, N., Robin, M., </w:t>
      </w:r>
      <w:proofErr w:type="spellStart"/>
      <w:r>
        <w:t>Sendjaya</w:t>
      </w:r>
      <w:proofErr w:type="spellEnd"/>
      <w:r>
        <w:t xml:space="preserve">, S., van </w:t>
      </w:r>
      <w:proofErr w:type="spellStart"/>
      <w:r>
        <w:t>Dierendonck</w:t>
      </w:r>
      <w:proofErr w:type="spellEnd"/>
      <w:r>
        <w:t xml:space="preserve">, D., &amp; Liden, R. C. (2019). The servant leadership survey: Development and validation of a short form. </w:t>
      </w:r>
      <w:r>
        <w:rPr>
          <w:rStyle w:val="Emphasis"/>
        </w:rPr>
        <w:t>The Leadership Quarterly, 30</w:t>
      </w:r>
      <w:r>
        <w:t>(1), 111–132.</w:t>
      </w:r>
    </w:p>
    <w:p w14:paraId="74300F5F" w14:textId="7DD622BE" w:rsidR="00E261EB" w:rsidRDefault="00E261EB" w:rsidP="00E261EB">
      <w:pPr>
        <w:pStyle w:val="NormalWeb"/>
        <w:spacing w:before="0" w:beforeAutospacing="0" w:after="0" w:afterAutospacing="0"/>
      </w:pPr>
      <w:r>
        <w:t xml:space="preserve"> </w:t>
      </w:r>
      <w:hyperlink r:id="rId20" w:history="1">
        <w:r w:rsidRPr="00E261EB">
          <w:rPr>
            <w:rStyle w:val="Hyperlink"/>
            <w:color w:val="auto"/>
            <w:u w:val="none"/>
          </w:rPr>
          <w:t>https://doi.org/10.1016/j.leaqua.2018.09.003</w:t>
        </w:r>
      </w:hyperlink>
    </w:p>
    <w:p w14:paraId="1AFFD27B" w14:textId="77777777" w:rsidR="00E261EB" w:rsidRPr="00E261EB" w:rsidRDefault="00E261EB" w:rsidP="00E261EB">
      <w:pPr>
        <w:pStyle w:val="NormalWeb"/>
        <w:spacing w:before="0" w:beforeAutospacing="0" w:after="0" w:afterAutospacing="0"/>
      </w:pPr>
    </w:p>
    <w:p w14:paraId="72CA9D21" w14:textId="131C00A6" w:rsidR="00E261EB" w:rsidRDefault="00E261EB" w:rsidP="00E261EB">
      <w:pPr>
        <w:pStyle w:val="NormalWeb"/>
        <w:spacing w:before="0" w:beforeAutospacing="0" w:after="0" w:afterAutospacing="0"/>
      </w:pPr>
      <w:r>
        <w:t xml:space="preserve">Fielding, N. G. (1996). Issues and problems in data transcription. In N. G. Fielding &amp; R. M. Lee (Eds.), </w:t>
      </w:r>
      <w:r>
        <w:rPr>
          <w:rStyle w:val="Emphasis"/>
        </w:rPr>
        <w:t>Using computers in qualitative research</w:t>
      </w:r>
      <w:r>
        <w:t xml:space="preserve"> (pp. 73–92). Sage Publications.</w:t>
      </w:r>
    </w:p>
    <w:p w14:paraId="34518ACA" w14:textId="77777777" w:rsidR="0015422D" w:rsidRDefault="0015422D" w:rsidP="00E261EB">
      <w:pPr>
        <w:pStyle w:val="NormalWeb"/>
        <w:spacing w:before="0" w:beforeAutospacing="0" w:after="0" w:afterAutospacing="0"/>
      </w:pPr>
    </w:p>
    <w:p w14:paraId="61FAF14C" w14:textId="633A6B1C" w:rsidR="00E261EB" w:rsidRPr="00E261EB" w:rsidRDefault="00E261EB" w:rsidP="00E261EB">
      <w:pPr>
        <w:pStyle w:val="NormalWeb"/>
        <w:spacing w:before="0" w:beforeAutospacing="0" w:after="0" w:afterAutospacing="0"/>
      </w:pPr>
      <w:r>
        <w:t xml:space="preserve">Frontiers in Education. (2025). Unleashing the potential of teacher leadership for ESD. </w:t>
      </w:r>
      <w:r>
        <w:rPr>
          <w:rStyle w:val="Emphasis"/>
        </w:rPr>
        <w:t>Frontiers in Education.</w:t>
      </w:r>
      <w:r>
        <w:t xml:space="preserve"> </w:t>
      </w:r>
      <w:hyperlink r:id="rId21" w:history="1">
        <w:r w:rsidRPr="00E261EB">
          <w:rPr>
            <w:rStyle w:val="Hyperlink"/>
            <w:color w:val="auto"/>
            <w:u w:val="none"/>
          </w:rPr>
          <w:t>https://www.frontiersin.org/journals/education/articles/10.3389/feduc.2025.1614623/full</w:t>
        </w:r>
      </w:hyperlink>
    </w:p>
    <w:p w14:paraId="532BF460" w14:textId="77777777" w:rsidR="00E261EB" w:rsidRDefault="00E261EB" w:rsidP="00E261EB">
      <w:pPr>
        <w:pStyle w:val="NormalWeb"/>
        <w:spacing w:before="0" w:beforeAutospacing="0" w:after="0" w:afterAutospacing="0"/>
      </w:pPr>
    </w:p>
    <w:p w14:paraId="4E6FFD90" w14:textId="77777777" w:rsidR="00E261EB" w:rsidRDefault="00E261EB" w:rsidP="00E261EB">
      <w:pPr>
        <w:pStyle w:val="NormalWeb"/>
        <w:spacing w:before="0" w:beforeAutospacing="0" w:after="0" w:afterAutospacing="0"/>
      </w:pPr>
      <w:r>
        <w:t xml:space="preserve">Frost, D., &amp; Durrant, J. (2003). Teacher leadership: Rationale, strategy, and impact. </w:t>
      </w:r>
      <w:r>
        <w:rPr>
          <w:rStyle w:val="Emphasis"/>
        </w:rPr>
        <w:t>School Leadership &amp; Management, 23</w:t>
      </w:r>
      <w:r>
        <w:t xml:space="preserve">(2), 173–186. </w:t>
      </w:r>
    </w:p>
    <w:p w14:paraId="7307E99E" w14:textId="395F5401" w:rsidR="00E261EB" w:rsidRPr="00E261EB" w:rsidRDefault="00E261EB" w:rsidP="00E261EB">
      <w:pPr>
        <w:pStyle w:val="NormalWeb"/>
        <w:spacing w:before="0" w:beforeAutospacing="0" w:after="0" w:afterAutospacing="0"/>
      </w:pPr>
      <w:hyperlink r:id="rId22" w:history="1">
        <w:r w:rsidRPr="00E261EB">
          <w:rPr>
            <w:rStyle w:val="Hyperlink"/>
            <w:color w:val="auto"/>
            <w:u w:val="none"/>
          </w:rPr>
          <w:t>https://doi.org/10.1080/1363243032000090104</w:t>
        </w:r>
      </w:hyperlink>
    </w:p>
    <w:p w14:paraId="19268A46" w14:textId="77777777" w:rsidR="00E261EB" w:rsidRDefault="00E261EB" w:rsidP="00E261EB">
      <w:pPr>
        <w:pStyle w:val="NormalWeb"/>
        <w:spacing w:before="0" w:beforeAutospacing="0" w:after="0" w:afterAutospacing="0"/>
      </w:pPr>
    </w:p>
    <w:p w14:paraId="119A39A7" w14:textId="0C5D0BE1" w:rsidR="00E261EB" w:rsidRDefault="00E261EB" w:rsidP="00E261EB">
      <w:pPr>
        <w:pStyle w:val="NormalWeb"/>
        <w:spacing w:before="0" w:beforeAutospacing="0" w:after="0" w:afterAutospacing="0"/>
      </w:pPr>
      <w:r>
        <w:t xml:space="preserve">Fullan, M. (2016). </w:t>
      </w:r>
      <w:r>
        <w:rPr>
          <w:rStyle w:val="Emphasis"/>
        </w:rPr>
        <w:t>Principals as leaders in a culture of change.</w:t>
      </w:r>
      <w:r>
        <w:t xml:space="preserve"> Corwin Press.</w:t>
      </w:r>
    </w:p>
    <w:p w14:paraId="689D7FCB" w14:textId="77777777" w:rsidR="00E261EB" w:rsidRDefault="00E261EB" w:rsidP="00E261EB">
      <w:pPr>
        <w:pStyle w:val="NormalWeb"/>
        <w:spacing w:before="0" w:beforeAutospacing="0" w:after="0" w:afterAutospacing="0"/>
      </w:pPr>
    </w:p>
    <w:p w14:paraId="0FC03ED9" w14:textId="77777777" w:rsidR="00E261EB" w:rsidRDefault="00E261EB" w:rsidP="00E261EB">
      <w:pPr>
        <w:pStyle w:val="NormalWeb"/>
        <w:spacing w:before="0" w:beforeAutospacing="0" w:after="0" w:afterAutospacing="0"/>
      </w:pPr>
      <w:r>
        <w:t xml:space="preserve">Fullan, M. (2021). The right drivers for whole system success. </w:t>
      </w:r>
      <w:r>
        <w:rPr>
          <w:rStyle w:val="Emphasis"/>
        </w:rPr>
        <w:t>Journal of Educational Change, 22</w:t>
      </w:r>
      <w:r>
        <w:t>(1), 3–20.</w:t>
      </w:r>
    </w:p>
    <w:p w14:paraId="64A27AD5" w14:textId="5D37D130" w:rsidR="00E261EB" w:rsidRPr="00E261EB" w:rsidRDefault="00E261EB" w:rsidP="00E261EB">
      <w:pPr>
        <w:pStyle w:val="NormalWeb"/>
        <w:spacing w:before="0" w:beforeAutospacing="0" w:after="0" w:afterAutospacing="0"/>
      </w:pPr>
      <w:r w:rsidRPr="00E261EB">
        <w:t xml:space="preserve"> </w:t>
      </w:r>
      <w:hyperlink r:id="rId23" w:history="1">
        <w:r w:rsidRPr="00E261EB">
          <w:rPr>
            <w:rStyle w:val="Hyperlink"/>
            <w:color w:val="auto"/>
            <w:u w:val="none"/>
          </w:rPr>
          <w:t>https://doi.org/10.1007/s10833-021-09417-2</w:t>
        </w:r>
      </w:hyperlink>
    </w:p>
    <w:p w14:paraId="41610DC8" w14:textId="77777777" w:rsidR="00E261EB" w:rsidRPr="00E261EB" w:rsidRDefault="00E261EB" w:rsidP="00E261EB">
      <w:pPr>
        <w:pStyle w:val="NormalWeb"/>
        <w:spacing w:before="0" w:beforeAutospacing="0" w:after="0" w:afterAutospacing="0"/>
      </w:pPr>
    </w:p>
    <w:p w14:paraId="484F1BF0" w14:textId="435A8859" w:rsidR="00E261EB" w:rsidRDefault="00E261EB" w:rsidP="00E261EB">
      <w:pPr>
        <w:pStyle w:val="NormalWeb"/>
        <w:spacing w:before="0" w:beforeAutospacing="0" w:after="0" w:afterAutospacing="0"/>
      </w:pPr>
      <w:r>
        <w:t xml:space="preserve">Gall, M. D., Gall, J. P., &amp; Borg, W. R. (2003). </w:t>
      </w:r>
      <w:r>
        <w:rPr>
          <w:rStyle w:val="Emphasis"/>
        </w:rPr>
        <w:t>Educational research: An introduction</w:t>
      </w:r>
      <w:r>
        <w:t xml:space="preserve"> (7th ed.). Allyn &amp; Bacon.</w:t>
      </w:r>
    </w:p>
    <w:p w14:paraId="032D9E3F" w14:textId="77777777" w:rsidR="00E261EB" w:rsidRDefault="00E261EB" w:rsidP="00E261EB">
      <w:pPr>
        <w:pStyle w:val="NormalWeb"/>
        <w:spacing w:before="0" w:beforeAutospacing="0" w:after="0" w:afterAutospacing="0"/>
      </w:pPr>
    </w:p>
    <w:p w14:paraId="1DEFA8DF" w14:textId="081C772F" w:rsidR="00E261EB" w:rsidRDefault="00E261EB" w:rsidP="00E261EB">
      <w:pPr>
        <w:pStyle w:val="NormalWeb"/>
        <w:spacing w:before="0" w:beforeAutospacing="0" w:after="0" w:afterAutospacing="0"/>
      </w:pPr>
      <w:r>
        <w:t xml:space="preserve">Gall, M. D., Gall, J. P., &amp; Borg, W. R. (2007). </w:t>
      </w:r>
      <w:r>
        <w:rPr>
          <w:rStyle w:val="Emphasis"/>
        </w:rPr>
        <w:t>Applying educational research: A practical guide</w:t>
      </w:r>
      <w:r>
        <w:t xml:space="preserve"> (5th ed.). Pearson Education.</w:t>
      </w:r>
    </w:p>
    <w:p w14:paraId="47150491" w14:textId="77777777" w:rsidR="00E261EB" w:rsidRDefault="00E261EB" w:rsidP="00E261EB">
      <w:pPr>
        <w:pStyle w:val="NormalWeb"/>
        <w:spacing w:before="0" w:beforeAutospacing="0" w:after="0" w:afterAutospacing="0"/>
      </w:pPr>
    </w:p>
    <w:p w14:paraId="0E2E2EF5" w14:textId="770BED1C" w:rsidR="00E261EB" w:rsidRDefault="00E261EB" w:rsidP="00E261EB">
      <w:pPr>
        <w:pStyle w:val="NormalWeb"/>
        <w:spacing w:before="0" w:beforeAutospacing="0" w:after="0" w:afterAutospacing="0"/>
      </w:pPr>
      <w:r>
        <w:t>Gonzales, L., &amp; Linda, M. (2004). Teacher empowerment and school leadership: Promoting autonomy and collaboration in schools. [Publisher information missing].</w:t>
      </w:r>
    </w:p>
    <w:p w14:paraId="1F944E99" w14:textId="77777777" w:rsidR="0015422D" w:rsidRDefault="0015422D" w:rsidP="00E261EB">
      <w:pPr>
        <w:pStyle w:val="NormalWeb"/>
        <w:spacing w:before="0" w:beforeAutospacing="0" w:after="0" w:afterAutospacing="0"/>
      </w:pPr>
    </w:p>
    <w:p w14:paraId="1CCC2C78" w14:textId="17980E23" w:rsidR="00E261EB" w:rsidRPr="0015422D" w:rsidRDefault="00E261EB" w:rsidP="00E261EB">
      <w:pPr>
        <w:pStyle w:val="NormalWeb"/>
        <w:spacing w:before="0" w:beforeAutospacing="0" w:after="0" w:afterAutospacing="0"/>
      </w:pPr>
      <w:r>
        <w:t xml:space="preserve">Hallinger, P., &amp; Heck, R. H. (2010). Collaborative leadership and school improvement: Measuring the impact of distributed leadership on school performance and student reading achievement. </w:t>
      </w:r>
      <w:r>
        <w:rPr>
          <w:rStyle w:val="Emphasis"/>
        </w:rPr>
        <w:t>Educational Administration Quarterly, 46</w:t>
      </w:r>
      <w:r>
        <w:t xml:space="preserve">(4), 626–658. </w:t>
      </w:r>
      <w:hyperlink r:id="rId24" w:history="1">
        <w:r w:rsidRPr="0015422D">
          <w:rPr>
            <w:rStyle w:val="Hyperlink"/>
            <w:color w:val="auto"/>
            <w:u w:val="none"/>
          </w:rPr>
          <w:t>https://doi.org/10.1177/0013161X10377347</w:t>
        </w:r>
      </w:hyperlink>
    </w:p>
    <w:p w14:paraId="3F63244A" w14:textId="77777777" w:rsidR="0015422D" w:rsidRPr="0015422D" w:rsidRDefault="0015422D" w:rsidP="00E261EB">
      <w:pPr>
        <w:pStyle w:val="NormalWeb"/>
        <w:spacing w:before="0" w:beforeAutospacing="0" w:after="0" w:afterAutospacing="0"/>
      </w:pPr>
    </w:p>
    <w:p w14:paraId="52564558" w14:textId="77777777" w:rsidR="0015422D" w:rsidRDefault="00E261EB" w:rsidP="00E261EB">
      <w:pPr>
        <w:pStyle w:val="NormalWeb"/>
        <w:spacing w:before="0" w:beforeAutospacing="0" w:after="0" w:afterAutospacing="0"/>
      </w:pPr>
      <w:r>
        <w:t xml:space="preserve">Hargreaves, A., Halász, G., &amp; Pont, B. (2007). </w:t>
      </w:r>
      <w:r>
        <w:rPr>
          <w:rStyle w:val="Emphasis"/>
        </w:rPr>
        <w:t>School leadership for learning: Insights from international studies.</w:t>
      </w:r>
      <w:r>
        <w:t xml:space="preserve"> OECD Publishing.</w:t>
      </w:r>
    </w:p>
    <w:p w14:paraId="5FD2CBA9" w14:textId="52AF2898" w:rsidR="00E261EB" w:rsidRPr="0015422D" w:rsidRDefault="00E261EB" w:rsidP="00E261EB">
      <w:pPr>
        <w:pStyle w:val="NormalWeb"/>
        <w:spacing w:before="0" w:beforeAutospacing="0" w:after="0" w:afterAutospacing="0"/>
      </w:pPr>
      <w:r>
        <w:t xml:space="preserve"> </w:t>
      </w:r>
      <w:hyperlink r:id="rId25" w:history="1">
        <w:r w:rsidRPr="0015422D">
          <w:rPr>
            <w:rStyle w:val="Hyperlink"/>
            <w:color w:val="auto"/>
            <w:u w:val="none"/>
          </w:rPr>
          <w:t>https://www.oecd.org/education/school/39879753.pdf</w:t>
        </w:r>
      </w:hyperlink>
    </w:p>
    <w:p w14:paraId="24B53114" w14:textId="77777777" w:rsidR="0015422D" w:rsidRDefault="0015422D" w:rsidP="00E261EB">
      <w:pPr>
        <w:pStyle w:val="NormalWeb"/>
        <w:spacing w:before="0" w:beforeAutospacing="0" w:after="0" w:afterAutospacing="0"/>
      </w:pPr>
    </w:p>
    <w:p w14:paraId="6C011EF3" w14:textId="77777777" w:rsidR="0015422D" w:rsidRDefault="00E261EB" w:rsidP="00E261EB">
      <w:pPr>
        <w:pStyle w:val="NormalWeb"/>
        <w:spacing w:before="0" w:beforeAutospacing="0" w:after="0" w:afterAutospacing="0"/>
      </w:pPr>
      <w:r>
        <w:t xml:space="preserve">Harris, A. (2013). Distributed leadership: Friend or foe? </w:t>
      </w:r>
      <w:r>
        <w:rPr>
          <w:rStyle w:val="Emphasis"/>
        </w:rPr>
        <w:t>Educational Management Administration &amp; Leadership, 41</w:t>
      </w:r>
      <w:r>
        <w:t>(5), 545–554.</w:t>
      </w:r>
    </w:p>
    <w:p w14:paraId="34DC0AF5" w14:textId="020D4698" w:rsidR="00E261EB" w:rsidRPr="0015422D" w:rsidRDefault="00E261EB" w:rsidP="00E261EB">
      <w:pPr>
        <w:pStyle w:val="NormalWeb"/>
        <w:spacing w:before="0" w:beforeAutospacing="0" w:after="0" w:afterAutospacing="0"/>
      </w:pPr>
      <w:r w:rsidRPr="0015422D">
        <w:t xml:space="preserve"> </w:t>
      </w:r>
      <w:hyperlink r:id="rId26" w:history="1">
        <w:r w:rsidRPr="0015422D">
          <w:rPr>
            <w:rStyle w:val="Hyperlink"/>
            <w:color w:val="auto"/>
            <w:u w:val="none"/>
          </w:rPr>
          <w:t>https://doi.org/10.1177/1741143213497635</w:t>
        </w:r>
      </w:hyperlink>
    </w:p>
    <w:p w14:paraId="5259E180" w14:textId="77777777" w:rsidR="0015422D" w:rsidRDefault="0015422D" w:rsidP="00E261EB">
      <w:pPr>
        <w:pStyle w:val="NormalWeb"/>
        <w:spacing w:before="0" w:beforeAutospacing="0" w:after="0" w:afterAutospacing="0"/>
      </w:pPr>
    </w:p>
    <w:p w14:paraId="789D1671" w14:textId="5D2CD2C1" w:rsidR="00E261EB" w:rsidRDefault="00E261EB" w:rsidP="00E261EB">
      <w:pPr>
        <w:pStyle w:val="NormalWeb"/>
        <w:spacing w:before="0" w:beforeAutospacing="0" w:after="0" w:afterAutospacing="0"/>
      </w:pPr>
      <w:r>
        <w:t xml:space="preserve">Harris, A. (2014). </w:t>
      </w:r>
      <w:r>
        <w:rPr>
          <w:rStyle w:val="Emphasis"/>
        </w:rPr>
        <w:t>Distributed leadership matters: Perspectives, practicalities, and potential.</w:t>
      </w:r>
      <w:r>
        <w:t xml:space="preserve"> Corwin Press.</w:t>
      </w:r>
    </w:p>
    <w:p w14:paraId="1B9E0C22" w14:textId="77777777" w:rsidR="0015422D" w:rsidRDefault="0015422D" w:rsidP="00E261EB">
      <w:pPr>
        <w:pStyle w:val="NormalWeb"/>
        <w:spacing w:before="0" w:beforeAutospacing="0" w:after="0" w:afterAutospacing="0"/>
      </w:pPr>
    </w:p>
    <w:p w14:paraId="3D72EB28" w14:textId="19443BE9" w:rsidR="00E261EB" w:rsidRPr="0015422D" w:rsidRDefault="00E261EB" w:rsidP="00E261EB">
      <w:pPr>
        <w:pStyle w:val="NormalWeb"/>
        <w:spacing w:before="0" w:beforeAutospacing="0" w:after="0" w:afterAutospacing="0"/>
      </w:pPr>
      <w:proofErr w:type="spellStart"/>
      <w:r>
        <w:t>Leithwood</w:t>
      </w:r>
      <w:proofErr w:type="spellEnd"/>
      <w:r>
        <w:t xml:space="preserve">, K., Harris, A., &amp; Hopkins, D. (2020). Seven strong claims about successful school leadership revisited. </w:t>
      </w:r>
      <w:r>
        <w:rPr>
          <w:rStyle w:val="Emphasis"/>
        </w:rPr>
        <w:t>School Leadership &amp; Management, 40</w:t>
      </w:r>
      <w:r>
        <w:t xml:space="preserve">(1), 5–22. </w:t>
      </w:r>
      <w:hyperlink r:id="rId27" w:history="1">
        <w:r w:rsidRPr="0015422D">
          <w:rPr>
            <w:rStyle w:val="Hyperlink"/>
            <w:color w:val="auto"/>
            <w:u w:val="none"/>
          </w:rPr>
          <w:t>https://doi.org/10.1080/13632434.2019.1596077</w:t>
        </w:r>
      </w:hyperlink>
    </w:p>
    <w:p w14:paraId="69BB1F07" w14:textId="77777777" w:rsidR="0015422D" w:rsidRDefault="0015422D" w:rsidP="00E261EB">
      <w:pPr>
        <w:pStyle w:val="NormalWeb"/>
        <w:spacing w:before="0" w:beforeAutospacing="0" w:after="0" w:afterAutospacing="0"/>
      </w:pPr>
    </w:p>
    <w:p w14:paraId="7CB42BFA" w14:textId="4AA23106" w:rsidR="00E261EB" w:rsidRDefault="00E261EB" w:rsidP="00E261EB">
      <w:pPr>
        <w:pStyle w:val="NormalWeb"/>
        <w:spacing w:before="0" w:beforeAutospacing="0" w:after="0" w:afterAutospacing="0"/>
      </w:pPr>
      <w:proofErr w:type="spellStart"/>
      <w:r>
        <w:t>Leithwood</w:t>
      </w:r>
      <w:proofErr w:type="spellEnd"/>
      <w:r>
        <w:t xml:space="preserve">, K., Jantzi, D., &amp; Steinbach, R. (1999). </w:t>
      </w:r>
      <w:r>
        <w:rPr>
          <w:rStyle w:val="Emphasis"/>
        </w:rPr>
        <w:t>Changing leadership for changing times.</w:t>
      </w:r>
      <w:r>
        <w:t xml:space="preserve"> Open University Press.</w:t>
      </w:r>
    </w:p>
    <w:p w14:paraId="4B3F9915" w14:textId="77777777" w:rsidR="0015422D" w:rsidRDefault="0015422D" w:rsidP="00E261EB">
      <w:pPr>
        <w:pStyle w:val="NormalWeb"/>
        <w:spacing w:before="0" w:beforeAutospacing="0" w:after="0" w:afterAutospacing="0"/>
      </w:pPr>
    </w:p>
    <w:p w14:paraId="3D8B005D" w14:textId="77777777" w:rsidR="0015422D" w:rsidRDefault="00E261EB" w:rsidP="00E261EB">
      <w:pPr>
        <w:pStyle w:val="NormalWeb"/>
        <w:spacing w:before="0" w:beforeAutospacing="0" w:after="0" w:afterAutospacing="0"/>
      </w:pPr>
      <w:r>
        <w:t xml:space="preserve">Lin, Q. (2022). The relationship between distributed leadership and teacher innovativeness: Mediating roles of teacher autonomy and professional collaboration. </w:t>
      </w:r>
      <w:r>
        <w:rPr>
          <w:rStyle w:val="Emphasis"/>
        </w:rPr>
        <w:t>Frontiers in Psychology, 13,</w:t>
      </w:r>
      <w:r>
        <w:t xml:space="preserve"> Article 948152. </w:t>
      </w:r>
    </w:p>
    <w:p w14:paraId="27081CD8" w14:textId="1899C488" w:rsidR="00E261EB" w:rsidRPr="0015422D" w:rsidRDefault="00E261EB" w:rsidP="00E261EB">
      <w:pPr>
        <w:pStyle w:val="NormalWeb"/>
        <w:spacing w:before="0" w:beforeAutospacing="0" w:after="0" w:afterAutospacing="0"/>
      </w:pPr>
      <w:hyperlink r:id="rId28" w:history="1">
        <w:r w:rsidRPr="0015422D">
          <w:rPr>
            <w:rStyle w:val="Hyperlink"/>
            <w:color w:val="auto"/>
            <w:u w:val="none"/>
          </w:rPr>
          <w:t>https://doi.org/10.3389/fpsyg.2022.948152</w:t>
        </w:r>
      </w:hyperlink>
    </w:p>
    <w:p w14:paraId="5E155997" w14:textId="77777777" w:rsidR="0015422D" w:rsidRDefault="0015422D" w:rsidP="00E261EB">
      <w:pPr>
        <w:pStyle w:val="NormalWeb"/>
        <w:spacing w:before="0" w:beforeAutospacing="0" w:after="0" w:afterAutospacing="0"/>
      </w:pPr>
    </w:p>
    <w:p w14:paraId="454DDDF0" w14:textId="3F88B348" w:rsidR="0015422D" w:rsidRDefault="00E261EB" w:rsidP="00E261EB">
      <w:pPr>
        <w:pStyle w:val="NormalWeb"/>
        <w:spacing w:before="0" w:beforeAutospacing="0" w:after="0" w:afterAutospacing="0"/>
      </w:pPr>
      <w:r>
        <w:t xml:space="preserve">McNaught, C., &amp; Lam, P. (2010). Using </w:t>
      </w:r>
      <w:r w:rsidR="003A5429">
        <w:t>Wardle</w:t>
      </w:r>
      <w:r>
        <w:t xml:space="preserve"> as a supplementary research tool. </w:t>
      </w:r>
      <w:r>
        <w:rPr>
          <w:rStyle w:val="Emphasis"/>
        </w:rPr>
        <w:t>The Qualitative Report, 15</w:t>
      </w:r>
      <w:r>
        <w:t>(3), 630–643.</w:t>
      </w:r>
    </w:p>
    <w:p w14:paraId="7D474A3B" w14:textId="5748153B" w:rsidR="00E261EB" w:rsidRPr="0015422D" w:rsidRDefault="00E261EB" w:rsidP="00E261EB">
      <w:pPr>
        <w:pStyle w:val="NormalWeb"/>
        <w:spacing w:before="0" w:beforeAutospacing="0" w:after="0" w:afterAutospacing="0"/>
      </w:pPr>
      <w:r>
        <w:t xml:space="preserve"> </w:t>
      </w:r>
      <w:hyperlink r:id="rId29" w:history="1">
        <w:r w:rsidRPr="0015422D">
          <w:rPr>
            <w:rStyle w:val="Hyperlink"/>
            <w:color w:val="auto"/>
            <w:u w:val="none"/>
          </w:rPr>
          <w:t>https://doi.org/10.46743/2160-3715/2010.1070</w:t>
        </w:r>
      </w:hyperlink>
    </w:p>
    <w:p w14:paraId="0363587F" w14:textId="77777777" w:rsidR="0015422D" w:rsidRDefault="0015422D" w:rsidP="00E261EB">
      <w:pPr>
        <w:pStyle w:val="NormalWeb"/>
        <w:spacing w:before="0" w:beforeAutospacing="0" w:after="0" w:afterAutospacing="0"/>
      </w:pPr>
    </w:p>
    <w:p w14:paraId="32F7A961" w14:textId="1546AE5F" w:rsidR="00E261EB" w:rsidRDefault="00E261EB" w:rsidP="00E261EB">
      <w:pPr>
        <w:pStyle w:val="NormalWeb"/>
        <w:spacing w:before="0" w:beforeAutospacing="0" w:after="0" w:afterAutospacing="0"/>
      </w:pPr>
      <w:r>
        <w:t xml:space="preserve">Miles, M. B., &amp; Huberman, A. M. (1994). </w:t>
      </w:r>
      <w:r>
        <w:rPr>
          <w:rStyle w:val="Emphasis"/>
        </w:rPr>
        <w:t>Qualitative data analysis: An expanded sourcebook</w:t>
      </w:r>
      <w:r>
        <w:t xml:space="preserve"> (2nd ed.). Sage Publications.</w:t>
      </w:r>
    </w:p>
    <w:p w14:paraId="539C28C2" w14:textId="77777777" w:rsidR="0015422D" w:rsidRDefault="0015422D" w:rsidP="00E261EB">
      <w:pPr>
        <w:pStyle w:val="NormalWeb"/>
        <w:spacing w:before="0" w:beforeAutospacing="0" w:after="0" w:afterAutospacing="0"/>
      </w:pPr>
    </w:p>
    <w:p w14:paraId="6229B019" w14:textId="28D487CC" w:rsidR="00E261EB" w:rsidRDefault="00E261EB" w:rsidP="00E261EB">
      <w:pPr>
        <w:pStyle w:val="NormalWeb"/>
        <w:spacing w:before="0" w:beforeAutospacing="0" w:after="0" w:afterAutospacing="0"/>
      </w:pPr>
      <w:r>
        <w:t xml:space="preserve">Murphy, J. (2005). </w:t>
      </w:r>
      <w:r>
        <w:rPr>
          <w:rStyle w:val="Emphasis"/>
        </w:rPr>
        <w:t>Connecting teacher leadership and school improvement.</w:t>
      </w:r>
      <w:r>
        <w:t xml:space="preserve"> Corwin Press.</w:t>
      </w:r>
    </w:p>
    <w:p w14:paraId="7C6A7778" w14:textId="77777777" w:rsidR="0015422D" w:rsidRDefault="0015422D" w:rsidP="00E261EB">
      <w:pPr>
        <w:pStyle w:val="NormalWeb"/>
        <w:spacing w:before="0" w:beforeAutospacing="0" w:after="0" w:afterAutospacing="0"/>
      </w:pPr>
    </w:p>
    <w:p w14:paraId="7455A252" w14:textId="1B76390C" w:rsidR="00E261EB" w:rsidRDefault="00E261EB" w:rsidP="00E261EB">
      <w:pPr>
        <w:pStyle w:val="NormalWeb"/>
        <w:spacing w:before="0" w:beforeAutospacing="0" w:after="0" w:afterAutospacing="0"/>
      </w:pPr>
      <w:r>
        <w:t xml:space="preserve">Murphy, J. (2006). </w:t>
      </w:r>
      <w:r>
        <w:rPr>
          <w:rStyle w:val="Emphasis"/>
        </w:rPr>
        <w:t>The educator’s handbook for understanding and closing achievement gaps.</w:t>
      </w:r>
      <w:r>
        <w:t xml:space="preserve"> Corwin Press.</w:t>
      </w:r>
    </w:p>
    <w:p w14:paraId="21773DFB" w14:textId="77777777" w:rsidR="0015422D" w:rsidRDefault="0015422D" w:rsidP="00E261EB">
      <w:pPr>
        <w:pStyle w:val="NormalWeb"/>
        <w:spacing w:before="0" w:beforeAutospacing="0" w:after="0" w:afterAutospacing="0"/>
      </w:pPr>
    </w:p>
    <w:p w14:paraId="14410B91" w14:textId="769177A2" w:rsidR="00E261EB" w:rsidRDefault="00E261EB" w:rsidP="00E261EB">
      <w:pPr>
        <w:pStyle w:val="NormalWeb"/>
        <w:spacing w:before="0" w:beforeAutospacing="0" w:after="0" w:afterAutospacing="0"/>
      </w:pPr>
      <w:r>
        <w:t>Newell, A. (1996). Methods for interviews. [Publisher information missing].</w:t>
      </w:r>
    </w:p>
    <w:p w14:paraId="45A77D8F" w14:textId="77777777" w:rsidR="0015422D" w:rsidRDefault="0015422D" w:rsidP="00E261EB">
      <w:pPr>
        <w:pStyle w:val="NormalWeb"/>
        <w:spacing w:before="0" w:beforeAutospacing="0" w:after="0" w:afterAutospacing="0"/>
      </w:pPr>
    </w:p>
    <w:p w14:paraId="27520E4C" w14:textId="77777777" w:rsidR="0015422D" w:rsidRDefault="00E261EB" w:rsidP="00E261EB">
      <w:pPr>
        <w:pStyle w:val="NormalWeb"/>
        <w:spacing w:before="0" w:beforeAutospacing="0" w:after="0" w:afterAutospacing="0"/>
      </w:pPr>
      <w:r>
        <w:t xml:space="preserve">Nguyen, D., Harris, A., &amp; Ng, D. F. S. (2019). A review of the empirical research on teacher </w:t>
      </w:r>
    </w:p>
    <w:p w14:paraId="71C2F430" w14:textId="77777777" w:rsidR="0015422D" w:rsidRDefault="0015422D" w:rsidP="00E261EB">
      <w:pPr>
        <w:pStyle w:val="NormalWeb"/>
        <w:spacing w:before="0" w:beforeAutospacing="0" w:after="0" w:afterAutospacing="0"/>
      </w:pPr>
    </w:p>
    <w:p w14:paraId="3BA95554" w14:textId="77777777" w:rsidR="0015422D" w:rsidRDefault="00E261EB" w:rsidP="00E261EB">
      <w:pPr>
        <w:pStyle w:val="NormalWeb"/>
        <w:spacing w:before="0" w:beforeAutospacing="0" w:after="0" w:afterAutospacing="0"/>
      </w:pPr>
      <w:r>
        <w:t xml:space="preserve">leadership (2003–2017): Evidence, patterns and implications. </w:t>
      </w:r>
      <w:r>
        <w:rPr>
          <w:rStyle w:val="Emphasis"/>
        </w:rPr>
        <w:t>Journal of Educational Administration, 58</w:t>
      </w:r>
      <w:r>
        <w:t xml:space="preserve">(1), 60–80. </w:t>
      </w:r>
    </w:p>
    <w:p w14:paraId="1E65832F" w14:textId="6A3B4331" w:rsidR="00E261EB" w:rsidRPr="0015422D" w:rsidRDefault="00E261EB" w:rsidP="00E261EB">
      <w:pPr>
        <w:pStyle w:val="NormalWeb"/>
        <w:spacing w:before="0" w:beforeAutospacing="0" w:after="0" w:afterAutospacing="0"/>
      </w:pPr>
      <w:hyperlink r:id="rId30" w:history="1">
        <w:r w:rsidRPr="0015422D">
          <w:rPr>
            <w:rStyle w:val="Hyperlink"/>
            <w:color w:val="auto"/>
            <w:u w:val="none"/>
          </w:rPr>
          <w:t>https://doi.org/10.1108/JEA-02-2018-0023</w:t>
        </w:r>
      </w:hyperlink>
    </w:p>
    <w:p w14:paraId="7E8D9A2B" w14:textId="77777777" w:rsidR="0015422D" w:rsidRDefault="0015422D" w:rsidP="00E261EB">
      <w:pPr>
        <w:pStyle w:val="NormalWeb"/>
        <w:spacing w:before="0" w:beforeAutospacing="0" w:after="0" w:afterAutospacing="0"/>
      </w:pPr>
    </w:p>
    <w:p w14:paraId="37665CD2" w14:textId="19606EFE" w:rsidR="00E261EB" w:rsidRDefault="00E261EB" w:rsidP="00E261EB">
      <w:pPr>
        <w:pStyle w:val="NormalWeb"/>
        <w:spacing w:before="0" w:beforeAutospacing="0" w:after="0" w:afterAutospacing="0"/>
      </w:pPr>
      <w:r>
        <w:t xml:space="preserve">Northouse, P. G. (2007). </w:t>
      </w:r>
      <w:r>
        <w:rPr>
          <w:rStyle w:val="Emphasis"/>
        </w:rPr>
        <w:t>Leadership: Theory and practice</w:t>
      </w:r>
      <w:r>
        <w:t xml:space="preserve"> (4th ed.). Sage Publications.</w:t>
      </w:r>
    </w:p>
    <w:p w14:paraId="238EB40F" w14:textId="77777777" w:rsidR="0015422D" w:rsidRDefault="0015422D" w:rsidP="00E261EB">
      <w:pPr>
        <w:pStyle w:val="NormalWeb"/>
        <w:spacing w:before="0" w:beforeAutospacing="0" w:after="0" w:afterAutospacing="0"/>
      </w:pPr>
    </w:p>
    <w:p w14:paraId="6D03A759" w14:textId="349E5640" w:rsidR="00E261EB" w:rsidRPr="0015422D" w:rsidRDefault="00E261EB" w:rsidP="00E261EB">
      <w:pPr>
        <w:pStyle w:val="NormalWeb"/>
        <w:spacing w:before="0" w:beforeAutospacing="0" w:after="0" w:afterAutospacing="0"/>
      </w:pPr>
      <w:r>
        <w:t xml:space="preserve">Nowell, L. S., Norris, J. M., White, D. E., &amp; Moules, N. J. (2017). Thematic analysis: Striving to meet the trustworthiness criteria. </w:t>
      </w:r>
      <w:r>
        <w:rPr>
          <w:rStyle w:val="Emphasis"/>
        </w:rPr>
        <w:t>International Journal of Qualitative Methods, 16</w:t>
      </w:r>
      <w:r>
        <w:t xml:space="preserve">(1), 1–13. </w:t>
      </w:r>
      <w:hyperlink r:id="rId31" w:history="1">
        <w:r w:rsidRPr="0015422D">
          <w:rPr>
            <w:rStyle w:val="Hyperlink"/>
            <w:color w:val="auto"/>
            <w:u w:val="none"/>
          </w:rPr>
          <w:t>https://doi.org/10.1177/1609406917733847</w:t>
        </w:r>
      </w:hyperlink>
    </w:p>
    <w:p w14:paraId="395FB4EF" w14:textId="77777777" w:rsidR="0015422D" w:rsidRDefault="0015422D" w:rsidP="00E261EB">
      <w:pPr>
        <w:pStyle w:val="NormalWeb"/>
        <w:spacing w:before="0" w:beforeAutospacing="0" w:after="0" w:afterAutospacing="0"/>
      </w:pPr>
    </w:p>
    <w:p w14:paraId="34D64468" w14:textId="77777777" w:rsidR="0015422D" w:rsidRDefault="00E261EB" w:rsidP="00E261EB">
      <w:pPr>
        <w:pStyle w:val="NormalWeb"/>
        <w:spacing w:before="0" w:beforeAutospacing="0" w:after="0" w:afterAutospacing="0"/>
      </w:pPr>
      <w:r>
        <w:t xml:space="preserve">Osei, S., Quansah, J. Y. D., &amp; Aboagye, D. (2025). Ghanaian head teachers’ and teachers’ perspectives on distributed leadership practices in schools: A phenomenological inquiry. </w:t>
      </w:r>
      <w:r>
        <w:rPr>
          <w:rStyle w:val="Emphasis"/>
        </w:rPr>
        <w:t>British Journal of Contemporary Education, 5</w:t>
      </w:r>
      <w:r>
        <w:t xml:space="preserve">(1), 76–92. </w:t>
      </w:r>
    </w:p>
    <w:p w14:paraId="4037F0FA" w14:textId="1B0B0EDE" w:rsidR="00E261EB" w:rsidRPr="0015422D" w:rsidRDefault="00E261EB" w:rsidP="00E261EB">
      <w:pPr>
        <w:pStyle w:val="NormalWeb"/>
        <w:spacing w:before="0" w:beforeAutospacing="0" w:after="0" w:afterAutospacing="0"/>
      </w:pPr>
      <w:hyperlink r:id="rId32" w:history="1">
        <w:r w:rsidRPr="0015422D">
          <w:rPr>
            <w:rStyle w:val="Hyperlink"/>
            <w:color w:val="auto"/>
            <w:u w:val="none"/>
          </w:rPr>
          <w:t>https://doi.org/10.52589/BJCE-TJRUMF91</w:t>
        </w:r>
      </w:hyperlink>
    </w:p>
    <w:p w14:paraId="12462043" w14:textId="77777777" w:rsidR="0015422D" w:rsidRDefault="0015422D" w:rsidP="00E261EB">
      <w:pPr>
        <w:pStyle w:val="NormalWeb"/>
        <w:spacing w:before="0" w:beforeAutospacing="0" w:after="0" w:afterAutospacing="0"/>
      </w:pPr>
    </w:p>
    <w:p w14:paraId="3D24732C" w14:textId="1CDCAD6D" w:rsidR="00E261EB" w:rsidRDefault="00E261EB" w:rsidP="00E261EB">
      <w:pPr>
        <w:pStyle w:val="NormalWeb"/>
        <w:spacing w:before="0" w:beforeAutospacing="0" w:after="0" w:afterAutospacing="0"/>
      </w:pPr>
      <w:r>
        <w:t xml:space="preserve">Patton, M. Q. (2002). </w:t>
      </w:r>
      <w:r>
        <w:rPr>
          <w:rStyle w:val="Emphasis"/>
        </w:rPr>
        <w:t>Qualitative research and evaluation methods</w:t>
      </w:r>
      <w:r>
        <w:t xml:space="preserve"> (3rd ed.). Sage Publications.</w:t>
      </w:r>
    </w:p>
    <w:p w14:paraId="58F5E19F" w14:textId="77777777" w:rsidR="0015422D" w:rsidRDefault="0015422D" w:rsidP="00E261EB">
      <w:pPr>
        <w:pStyle w:val="NormalWeb"/>
        <w:spacing w:before="0" w:beforeAutospacing="0" w:after="0" w:afterAutospacing="0"/>
      </w:pPr>
    </w:p>
    <w:p w14:paraId="4FB35D8A" w14:textId="77777777" w:rsidR="0015422D" w:rsidRDefault="00E261EB" w:rsidP="00E261EB">
      <w:pPr>
        <w:pStyle w:val="NormalWeb"/>
        <w:spacing w:before="0" w:beforeAutospacing="0" w:after="0" w:afterAutospacing="0"/>
      </w:pPr>
      <w:r>
        <w:t xml:space="preserve">Printy, S. M., &amp; Marks, H. M. (2006). Shared leadership for teacher and student learning. </w:t>
      </w:r>
      <w:r>
        <w:rPr>
          <w:rStyle w:val="Emphasis"/>
        </w:rPr>
        <w:t>Theory Into Practice, 45</w:t>
      </w:r>
      <w:r>
        <w:t xml:space="preserve">(2), 125–132. </w:t>
      </w:r>
    </w:p>
    <w:p w14:paraId="3A633C58" w14:textId="2F18534C" w:rsidR="00E261EB" w:rsidRPr="0015422D" w:rsidRDefault="00E261EB" w:rsidP="00E261EB">
      <w:pPr>
        <w:pStyle w:val="NormalWeb"/>
        <w:spacing w:before="0" w:beforeAutospacing="0" w:after="0" w:afterAutospacing="0"/>
      </w:pPr>
      <w:hyperlink r:id="rId33" w:history="1">
        <w:r w:rsidRPr="0015422D">
          <w:rPr>
            <w:rStyle w:val="Hyperlink"/>
            <w:color w:val="auto"/>
            <w:u w:val="none"/>
          </w:rPr>
          <w:t>https://doi.org/10.1207/s15430421tip4502_4</w:t>
        </w:r>
      </w:hyperlink>
    </w:p>
    <w:p w14:paraId="53404E1E" w14:textId="77777777" w:rsidR="0015422D" w:rsidRDefault="0015422D" w:rsidP="00E261EB">
      <w:pPr>
        <w:pStyle w:val="NormalWeb"/>
        <w:spacing w:before="0" w:beforeAutospacing="0" w:after="0" w:afterAutospacing="0"/>
      </w:pPr>
    </w:p>
    <w:p w14:paraId="0C0EE240" w14:textId="6501C7FD" w:rsidR="00E261EB" w:rsidRPr="0015422D" w:rsidRDefault="00E261EB" w:rsidP="00E261EB">
      <w:pPr>
        <w:pStyle w:val="NormalWeb"/>
        <w:spacing w:before="0" w:beforeAutospacing="0" w:after="0" w:afterAutospacing="0"/>
      </w:pPr>
      <w:r>
        <w:t xml:space="preserve">Raymond, K. A. (2023). Distributed leadership practices of elementary and secondary school administrators in the state of Washington (Doctoral dissertation, Western Washington University). </w:t>
      </w:r>
      <w:hyperlink r:id="rId34" w:history="1">
        <w:r w:rsidRPr="0015422D">
          <w:rPr>
            <w:rStyle w:val="Hyperlink"/>
            <w:color w:val="auto"/>
            <w:u w:val="none"/>
          </w:rPr>
          <w:t>https://cedar.wwu.edu/context/wwuet/article/2313/viewcontent</w:t>
        </w:r>
      </w:hyperlink>
    </w:p>
    <w:p w14:paraId="10620EC1" w14:textId="77777777" w:rsidR="0015422D" w:rsidRPr="0015422D" w:rsidRDefault="0015422D" w:rsidP="00E261EB">
      <w:pPr>
        <w:pStyle w:val="NormalWeb"/>
        <w:spacing w:before="0" w:beforeAutospacing="0" w:after="0" w:afterAutospacing="0"/>
      </w:pPr>
    </w:p>
    <w:p w14:paraId="320A6267" w14:textId="02CF0D0D" w:rsidR="00E261EB" w:rsidRDefault="00E261EB" w:rsidP="00E261EB">
      <w:pPr>
        <w:pStyle w:val="NormalWeb"/>
        <w:spacing w:before="0" w:beforeAutospacing="0" w:after="0" w:afterAutospacing="0"/>
      </w:pPr>
      <w:r>
        <w:lastRenderedPageBreak/>
        <w:t xml:space="preserve">Reeves, D. B. (2000). </w:t>
      </w:r>
      <w:r>
        <w:rPr>
          <w:rStyle w:val="Emphasis"/>
        </w:rPr>
        <w:t>Transforming leadership: How principals can create instructional capacity in schools.</w:t>
      </w:r>
      <w:r>
        <w:t xml:space="preserve"> Association for Supervision and Curriculum Development.</w:t>
      </w:r>
    </w:p>
    <w:p w14:paraId="5C345B60" w14:textId="77777777" w:rsidR="0015422D" w:rsidRDefault="0015422D" w:rsidP="00E261EB">
      <w:pPr>
        <w:pStyle w:val="NormalWeb"/>
        <w:spacing w:before="0" w:beforeAutospacing="0" w:after="0" w:afterAutospacing="0"/>
      </w:pPr>
    </w:p>
    <w:p w14:paraId="536DE940" w14:textId="77777777" w:rsidR="00E261EB" w:rsidRDefault="00E261EB" w:rsidP="00E261EB">
      <w:pPr>
        <w:pStyle w:val="NormalWeb"/>
        <w:spacing w:before="0" w:beforeAutospacing="0" w:after="0" w:afterAutospacing="0"/>
      </w:pPr>
      <w:proofErr w:type="spellStart"/>
      <w:r>
        <w:t>Sergiovanni</w:t>
      </w:r>
      <w:proofErr w:type="spellEnd"/>
      <w:r>
        <w:t xml:space="preserve">, T. J. (2006a). </w:t>
      </w:r>
      <w:r>
        <w:rPr>
          <w:rStyle w:val="Emphasis"/>
        </w:rPr>
        <w:t>Leadership for the schoolhouse: How is it different?</w:t>
      </w:r>
      <w:r>
        <w:t xml:space="preserve"> Jossey-Bass.</w:t>
      </w:r>
    </w:p>
    <w:p w14:paraId="7341F17E" w14:textId="77777777" w:rsidR="0015422D" w:rsidRDefault="00E261EB" w:rsidP="00E261EB">
      <w:pPr>
        <w:pStyle w:val="NormalWeb"/>
        <w:spacing w:before="0" w:beforeAutospacing="0" w:after="0" w:afterAutospacing="0"/>
      </w:pPr>
      <w:r>
        <w:t xml:space="preserve">Shenton, A. K. (2004). Strategies for ensuring trustworthiness in qualitative research projects. </w:t>
      </w:r>
      <w:r>
        <w:rPr>
          <w:rStyle w:val="Emphasis"/>
        </w:rPr>
        <w:t>Education for Information, 22</w:t>
      </w:r>
      <w:r>
        <w:t xml:space="preserve">(2), 63–75. </w:t>
      </w:r>
    </w:p>
    <w:p w14:paraId="3A9A224E" w14:textId="43DA6D8D" w:rsidR="00E261EB" w:rsidRPr="0015422D" w:rsidRDefault="00E261EB" w:rsidP="00E261EB">
      <w:pPr>
        <w:pStyle w:val="NormalWeb"/>
        <w:spacing w:before="0" w:beforeAutospacing="0" w:after="0" w:afterAutospacing="0"/>
      </w:pPr>
      <w:hyperlink r:id="rId35" w:history="1">
        <w:r w:rsidRPr="0015422D">
          <w:rPr>
            <w:rStyle w:val="Hyperlink"/>
            <w:color w:val="auto"/>
            <w:u w:val="none"/>
          </w:rPr>
          <w:t>https://doi.org/10.3233/EFI-2004-22201</w:t>
        </w:r>
      </w:hyperlink>
    </w:p>
    <w:p w14:paraId="2DA9A0F3" w14:textId="77777777" w:rsidR="0015422D" w:rsidRPr="0015422D" w:rsidRDefault="0015422D" w:rsidP="00E261EB">
      <w:pPr>
        <w:pStyle w:val="NormalWeb"/>
        <w:spacing w:before="0" w:beforeAutospacing="0" w:after="0" w:afterAutospacing="0"/>
      </w:pPr>
    </w:p>
    <w:p w14:paraId="4622CCF2" w14:textId="5F90653D" w:rsidR="00E261EB" w:rsidRPr="0015422D" w:rsidRDefault="00E261EB" w:rsidP="00E261EB">
      <w:pPr>
        <w:pStyle w:val="NormalWeb"/>
        <w:spacing w:before="0" w:beforeAutospacing="0" w:after="0" w:afterAutospacing="0"/>
      </w:pPr>
      <w:r>
        <w:t xml:space="preserve">Smith, J., Johnson, L., &amp; Williams, R. (2023). A distributed leadership approach to evidence-informed practice: How one school widens staff engagement with teaching and learning research. </w:t>
      </w:r>
      <w:r>
        <w:rPr>
          <w:rStyle w:val="Emphasis"/>
        </w:rPr>
        <w:t>Impact: Journal of the Chartered College of Teaching.</w:t>
      </w:r>
      <w:r>
        <w:t xml:space="preserve"> </w:t>
      </w:r>
      <w:hyperlink r:id="rId36" w:history="1">
        <w:r w:rsidRPr="0015422D">
          <w:rPr>
            <w:rStyle w:val="Hyperlink"/>
            <w:color w:val="auto"/>
            <w:u w:val="none"/>
          </w:rPr>
          <w:t>https://my.chartered.college/impact_article/a-distributed-leadership-approach</w:t>
        </w:r>
      </w:hyperlink>
    </w:p>
    <w:p w14:paraId="4188C2A1" w14:textId="77777777" w:rsidR="0015422D" w:rsidRPr="0015422D" w:rsidRDefault="0015422D" w:rsidP="00E261EB">
      <w:pPr>
        <w:pStyle w:val="NormalWeb"/>
        <w:spacing w:before="0" w:beforeAutospacing="0" w:after="0" w:afterAutospacing="0"/>
      </w:pPr>
    </w:p>
    <w:p w14:paraId="474FE77B" w14:textId="77777777" w:rsidR="00E261EB" w:rsidRDefault="00E261EB" w:rsidP="00E261EB">
      <w:pPr>
        <w:pStyle w:val="NormalWeb"/>
        <w:spacing w:before="0" w:beforeAutospacing="0" w:after="0" w:afterAutospacing="0"/>
      </w:pPr>
      <w:r>
        <w:t xml:space="preserve">Sonoma, S. M. K., &amp; Taylor, J. W. V. (2024). Teacher participation in decision-making: A comparative study of school leader and teacher perceptions in North Philippine academies. </w:t>
      </w:r>
      <w:r>
        <w:rPr>
          <w:rStyle w:val="Emphasis"/>
        </w:rPr>
        <w:t>International Forum Journal, 27</w:t>
      </w:r>
      <w:r>
        <w:t>(1), 1–15.</w:t>
      </w:r>
    </w:p>
    <w:p w14:paraId="401D4C1C" w14:textId="369F82CA" w:rsidR="00E261EB" w:rsidRPr="0015422D" w:rsidRDefault="00E261EB" w:rsidP="00E261EB">
      <w:pPr>
        <w:pStyle w:val="NormalWeb"/>
        <w:spacing w:before="0" w:beforeAutospacing="0" w:after="0" w:afterAutospacing="0"/>
      </w:pPr>
      <w:r w:rsidRPr="0015422D">
        <w:t xml:space="preserve"> </w:t>
      </w:r>
      <w:hyperlink r:id="rId37" w:history="1">
        <w:r w:rsidRPr="0015422D">
          <w:rPr>
            <w:rStyle w:val="Hyperlink"/>
            <w:color w:val="auto"/>
            <w:u w:val="none"/>
          </w:rPr>
          <w:t>https://journals.aiias.edu/info/article/view/280</w:t>
        </w:r>
      </w:hyperlink>
    </w:p>
    <w:p w14:paraId="2069533B" w14:textId="77777777" w:rsidR="0015422D" w:rsidRPr="0015422D" w:rsidRDefault="0015422D" w:rsidP="00E261EB">
      <w:pPr>
        <w:pStyle w:val="NormalWeb"/>
        <w:spacing w:before="0" w:beforeAutospacing="0" w:after="0" w:afterAutospacing="0"/>
      </w:pPr>
    </w:p>
    <w:p w14:paraId="3EFDB31A" w14:textId="03AABBBB" w:rsidR="00E261EB" w:rsidRPr="0015422D" w:rsidRDefault="00E261EB" w:rsidP="00E261EB">
      <w:pPr>
        <w:pStyle w:val="NormalWeb"/>
        <w:spacing w:before="0" w:beforeAutospacing="0" w:after="0" w:afterAutospacing="0"/>
      </w:pPr>
      <w:r>
        <w:t xml:space="preserve">Stoll, L., Bolam, R., McMahon, A., Wallace, M., &amp; Thomas, S. (2006). Professional learning communities: A review of the literature. </w:t>
      </w:r>
      <w:r>
        <w:rPr>
          <w:rStyle w:val="Emphasis"/>
        </w:rPr>
        <w:t>Journal of Educational Change, 7</w:t>
      </w:r>
      <w:r>
        <w:t xml:space="preserve">(4), 221–258. </w:t>
      </w:r>
      <w:hyperlink r:id="rId38" w:history="1">
        <w:r w:rsidRPr="0015422D">
          <w:rPr>
            <w:rStyle w:val="Hyperlink"/>
            <w:color w:val="auto"/>
            <w:u w:val="none"/>
          </w:rPr>
          <w:t>https://doi.org/10.1007/s10833-006-0001-8</w:t>
        </w:r>
      </w:hyperlink>
    </w:p>
    <w:p w14:paraId="47F09860" w14:textId="77777777" w:rsidR="0015422D" w:rsidRDefault="0015422D" w:rsidP="00E261EB">
      <w:pPr>
        <w:pStyle w:val="NormalWeb"/>
        <w:spacing w:before="0" w:beforeAutospacing="0" w:after="0" w:afterAutospacing="0"/>
      </w:pPr>
    </w:p>
    <w:p w14:paraId="25CCB9A0" w14:textId="7412717D" w:rsidR="00E261EB" w:rsidRPr="0015422D" w:rsidRDefault="00E261EB" w:rsidP="00E261EB">
      <w:pPr>
        <w:pStyle w:val="NormalWeb"/>
        <w:spacing w:before="0" w:beforeAutospacing="0" w:after="0" w:afterAutospacing="0"/>
      </w:pPr>
      <w:r>
        <w:t xml:space="preserve">Voelkel, R. H., Jr., Prusak, K. J., &amp; Van Tassell, F. (2024). Effective principal leadership behaviors that enhance teacher collective efficacy. </w:t>
      </w:r>
      <w:r>
        <w:rPr>
          <w:rStyle w:val="Emphasis"/>
        </w:rPr>
        <w:t>Education Sciences, 14</w:t>
      </w:r>
      <w:r>
        <w:t xml:space="preserve">(4), 431. </w:t>
      </w:r>
      <w:hyperlink r:id="rId39" w:history="1">
        <w:r w:rsidRPr="0015422D">
          <w:rPr>
            <w:rStyle w:val="Hyperlink"/>
            <w:color w:val="auto"/>
            <w:u w:val="none"/>
          </w:rPr>
          <w:t>https://doi.org/10.3390/educsci14040431</w:t>
        </w:r>
      </w:hyperlink>
    </w:p>
    <w:p w14:paraId="0298C7B8" w14:textId="77777777" w:rsidR="0015422D" w:rsidRPr="0015422D" w:rsidRDefault="0015422D" w:rsidP="00E261EB">
      <w:pPr>
        <w:pStyle w:val="NormalWeb"/>
        <w:spacing w:before="0" w:beforeAutospacing="0" w:after="0" w:afterAutospacing="0"/>
      </w:pPr>
    </w:p>
    <w:p w14:paraId="39F9E60C" w14:textId="3A328256" w:rsidR="00E261EB" w:rsidRDefault="00E261EB" w:rsidP="00E261EB">
      <w:pPr>
        <w:pStyle w:val="NormalWeb"/>
        <w:spacing w:before="0" w:beforeAutospacing="0" w:after="0" w:afterAutospacing="0"/>
      </w:pPr>
      <w:r>
        <w:t xml:space="preserve">Yin, R. K. (2003). </w:t>
      </w:r>
      <w:r>
        <w:rPr>
          <w:rStyle w:val="Emphasis"/>
        </w:rPr>
        <w:t>Case study research: Design and methods</w:t>
      </w:r>
      <w:r>
        <w:t xml:space="preserve"> (3rd ed.). Sage Publications.</w:t>
      </w:r>
    </w:p>
    <w:p w14:paraId="3EBEE254" w14:textId="77777777" w:rsidR="0015422D" w:rsidRDefault="0015422D" w:rsidP="00E261EB">
      <w:pPr>
        <w:pStyle w:val="NormalWeb"/>
        <w:spacing w:before="0" w:beforeAutospacing="0" w:after="0" w:afterAutospacing="0"/>
      </w:pPr>
    </w:p>
    <w:p w14:paraId="42FB39AB" w14:textId="77777777" w:rsidR="00E261EB" w:rsidRDefault="00E261EB" w:rsidP="00E261EB">
      <w:pPr>
        <w:pStyle w:val="NormalWeb"/>
        <w:spacing w:before="0" w:beforeAutospacing="0" w:after="0" w:afterAutospacing="0"/>
      </w:pPr>
      <w:r>
        <w:t xml:space="preserve">Yukl, G. (2002). </w:t>
      </w:r>
      <w:r>
        <w:rPr>
          <w:rStyle w:val="Emphasis"/>
        </w:rPr>
        <w:t>Leadership in organizations</w:t>
      </w:r>
      <w:r>
        <w:t xml:space="preserve"> (5th ed.). Prentice Hall.</w:t>
      </w:r>
    </w:p>
    <w:p w14:paraId="725D946E" w14:textId="77777777" w:rsidR="00E261EB" w:rsidRDefault="00E261EB" w:rsidP="00B0426C">
      <w:pPr>
        <w:pStyle w:val="NormalWeb"/>
        <w:spacing w:before="0" w:beforeAutospacing="0" w:after="0" w:afterAutospacing="0"/>
      </w:pPr>
    </w:p>
    <w:p w14:paraId="2AB1E6AA" w14:textId="77777777" w:rsidR="00D0611E" w:rsidRDefault="00D0611E" w:rsidP="00B0426C">
      <w:pPr>
        <w:pStyle w:val="NormalWeb"/>
        <w:spacing w:before="0" w:beforeAutospacing="0" w:after="0" w:afterAutospacing="0"/>
      </w:pPr>
    </w:p>
    <w:p w14:paraId="4E46F221" w14:textId="77777777" w:rsidR="00A32382" w:rsidRPr="00DC6E18" w:rsidRDefault="00A32382" w:rsidP="00DC6E18">
      <w:pPr>
        <w:spacing w:line="240" w:lineRule="auto"/>
        <w:jc w:val="both"/>
        <w:rPr>
          <w:rFonts w:ascii="Times New Roman" w:hAnsi="Times New Roman" w:cs="Times New Roman"/>
          <w:sz w:val="24"/>
          <w:szCs w:val="24"/>
        </w:rPr>
        <w:sectPr w:rsidR="00A32382" w:rsidRPr="00DC6E18">
          <w:pgSz w:w="11900" w:h="16840"/>
          <w:pgMar w:top="1860" w:right="850" w:bottom="1180" w:left="1559" w:header="0" w:footer="927" w:gutter="0"/>
          <w:cols w:space="720"/>
        </w:sectPr>
      </w:pPr>
    </w:p>
    <w:p w14:paraId="5B5C3BF7" w14:textId="77777777" w:rsidR="00516E9C" w:rsidRDefault="00516E9C" w:rsidP="00DC6E18">
      <w:pPr>
        <w:sectPr w:rsidR="00516E9C">
          <w:pgSz w:w="11900" w:h="16840"/>
          <w:pgMar w:top="1860" w:right="850" w:bottom="1180" w:left="1559" w:header="0" w:footer="927" w:gutter="0"/>
          <w:cols w:space="720"/>
        </w:sectPr>
      </w:pPr>
    </w:p>
    <w:p w14:paraId="139BB4AA" w14:textId="77777777" w:rsidR="0010136E" w:rsidRPr="001A0B4E" w:rsidRDefault="0010136E" w:rsidP="001A0B4E">
      <w:pPr>
        <w:rPr>
          <w:rFonts w:ascii="Times New Roman" w:hAnsi="Times New Roman" w:cs="Times New Roman"/>
          <w:sz w:val="24"/>
          <w:szCs w:val="24"/>
        </w:rPr>
      </w:pPr>
      <w:bookmarkStart w:id="100" w:name="_TOC_250006"/>
      <w:bookmarkEnd w:id="100"/>
    </w:p>
    <w:sectPr w:rsidR="0010136E" w:rsidRPr="001A0B4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amuel" w:date="2025-08-27T09:13:00Z" w:initials="S">
    <w:p w14:paraId="71B6A8E7" w14:textId="16BA29A4" w:rsidR="00DC3E9F" w:rsidRDefault="00DC3E9F">
      <w:pPr>
        <w:pStyle w:val="CommentText"/>
      </w:pPr>
      <w:r>
        <w:rPr>
          <w:rStyle w:val="CommentReference"/>
        </w:rPr>
        <w:annotationRef/>
      </w:r>
      <w:r>
        <w:t xml:space="preserve">Can these be addressed. They give clue for AI detection. The content is AI generated. </w:t>
      </w:r>
    </w:p>
  </w:comment>
  <w:comment w:id="5" w:author="Samuel" w:date="2025-08-27T09:16:00Z" w:initials="S">
    <w:p w14:paraId="7EDC2B73" w14:textId="03B9F6D5" w:rsidR="00DC3E9F" w:rsidRDefault="00DC3E9F">
      <w:pPr>
        <w:pStyle w:val="CommentText"/>
      </w:pPr>
      <w:r>
        <w:rPr>
          <w:rStyle w:val="CommentReference"/>
        </w:rPr>
        <w:annotationRef/>
      </w:r>
      <w:r>
        <w:t>Why are you defining terms in the abstract?</w:t>
      </w:r>
      <w:r w:rsidR="006B639A">
        <w:t xml:space="preserve"> I suggest you delete this.</w:t>
      </w:r>
    </w:p>
  </w:comment>
  <w:comment w:id="7" w:author="Samuel" w:date="2025-08-27T09:20:00Z" w:initials="S">
    <w:p w14:paraId="103F0CBE" w14:textId="70342770" w:rsidR="006B639A" w:rsidRDefault="006B639A">
      <w:pPr>
        <w:pStyle w:val="CommentText"/>
      </w:pPr>
      <w:r>
        <w:rPr>
          <w:rStyle w:val="CommentReference"/>
        </w:rPr>
        <w:annotationRef/>
      </w:r>
      <w:r>
        <w:t xml:space="preserve">Delete this. </w:t>
      </w:r>
    </w:p>
  </w:comment>
  <w:comment w:id="11" w:author="Samuel" w:date="2025-08-27T09:34:00Z" w:initials="S">
    <w:p w14:paraId="6740D226" w14:textId="21044190" w:rsidR="002314F6" w:rsidRDefault="002314F6">
      <w:pPr>
        <w:pStyle w:val="CommentText"/>
      </w:pPr>
      <w:r>
        <w:rPr>
          <w:rStyle w:val="CommentReference"/>
        </w:rPr>
        <w:annotationRef/>
      </w:r>
      <w:r>
        <w:t xml:space="preserve">What is this? </w:t>
      </w:r>
    </w:p>
  </w:comment>
  <w:comment w:id="12" w:author="Samuel" w:date="2025-08-27T09:43:00Z" w:initials="S">
    <w:p w14:paraId="3A49C1FF" w14:textId="1C6BFEE2" w:rsidR="00DC0B77" w:rsidRDefault="00DC0B77">
      <w:pPr>
        <w:pStyle w:val="CommentText"/>
      </w:pPr>
      <w:r>
        <w:rPr>
          <w:rStyle w:val="CommentReference"/>
        </w:rPr>
        <w:annotationRef/>
      </w:r>
      <w:r>
        <w:t>Why this?</w:t>
      </w:r>
    </w:p>
  </w:comment>
  <w:comment w:id="13" w:author="Samuel" w:date="2025-08-27T09:45:00Z" w:initials="S">
    <w:p w14:paraId="6926CE2C" w14:textId="6AF1778F" w:rsidR="00DC0B77" w:rsidRDefault="00DC0B77">
      <w:pPr>
        <w:pStyle w:val="CommentText"/>
      </w:pPr>
      <w:r>
        <w:rPr>
          <w:rStyle w:val="CommentReference"/>
        </w:rPr>
        <w:annotationRef/>
      </w:r>
      <w:r>
        <w:t xml:space="preserve">The objectives </w:t>
      </w:r>
      <w:r w:rsidR="0008554B">
        <w:t>have</w:t>
      </w:r>
      <w:r>
        <w:t xml:space="preserve"> been stated several times.</w:t>
      </w:r>
    </w:p>
  </w:comment>
  <w:comment w:id="17" w:author="Samuel" w:date="2025-08-27T09:46:00Z" w:initials="S">
    <w:p w14:paraId="107E53D1" w14:textId="1A87AB4B" w:rsidR="00DC0B77" w:rsidRDefault="00DC0B77">
      <w:pPr>
        <w:pStyle w:val="CommentText"/>
      </w:pPr>
      <w:r>
        <w:rPr>
          <w:rStyle w:val="CommentReference"/>
        </w:rPr>
        <w:annotationRef/>
      </w:r>
      <w:r>
        <w:t>Are you not exploring both principals and teachers experiences in school improvement? So, why this?</w:t>
      </w:r>
    </w:p>
  </w:comment>
  <w:comment w:id="16" w:author="Samuel" w:date="2025-08-27T09:49:00Z" w:initials="S">
    <w:p w14:paraId="3BEAC784" w14:textId="4BDBBFA1" w:rsidR="00DC0B77" w:rsidRDefault="00DC0B77">
      <w:pPr>
        <w:pStyle w:val="CommentText"/>
      </w:pPr>
      <w:r>
        <w:rPr>
          <w:rStyle w:val="CommentReference"/>
        </w:rPr>
        <w:annotationRef/>
      </w:r>
      <w:r>
        <w:t>I</w:t>
      </w:r>
      <w:r w:rsidR="0008554B">
        <w:t xml:space="preserve"> </w:t>
      </w:r>
      <w:r>
        <w:t xml:space="preserve">suggest this research gap </w:t>
      </w:r>
      <w:r w:rsidR="0008554B">
        <w:t>be added to the problem statement</w:t>
      </w:r>
    </w:p>
  </w:comment>
  <w:comment w:id="19" w:author="Samuel" w:date="2025-08-27T15:05:00Z" w:initials="S">
    <w:p w14:paraId="2F082F27" w14:textId="744F5878" w:rsidR="006131EE" w:rsidRDefault="006131EE">
      <w:pPr>
        <w:pStyle w:val="CommentText"/>
      </w:pPr>
      <w:r>
        <w:rPr>
          <w:rStyle w:val="CommentReference"/>
        </w:rPr>
        <w:annotationRef/>
      </w:r>
      <w:r>
        <w:t>Improve on the problem statement</w:t>
      </w:r>
    </w:p>
  </w:comment>
  <w:comment w:id="22" w:author="Samuel" w:date="2025-08-27T15:06:00Z" w:initials="S">
    <w:p w14:paraId="0DF7CB48" w14:textId="27B999EC" w:rsidR="006131EE" w:rsidRDefault="006131EE">
      <w:pPr>
        <w:pStyle w:val="CommentText"/>
      </w:pPr>
      <w:r>
        <w:rPr>
          <w:rStyle w:val="CommentReference"/>
        </w:rPr>
        <w:annotationRef/>
      </w:r>
      <w:r>
        <w:t>This is AI writing</w:t>
      </w:r>
    </w:p>
  </w:comment>
  <w:comment w:id="46" w:author="Samuel" w:date="2025-08-27T15:09:00Z" w:initials="S">
    <w:p w14:paraId="76F7AD3C" w14:textId="03DA6333" w:rsidR="006131EE" w:rsidRDefault="006131EE">
      <w:pPr>
        <w:pStyle w:val="CommentText"/>
      </w:pPr>
      <w:r>
        <w:rPr>
          <w:rStyle w:val="CommentReference"/>
        </w:rPr>
        <w:annotationRef/>
      </w:r>
      <w:r>
        <w:t>Consider putting responses in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B6A8E7" w15:done="0"/>
  <w15:commentEx w15:paraId="7EDC2B73" w15:done="0"/>
  <w15:commentEx w15:paraId="103F0CBE" w15:done="0"/>
  <w15:commentEx w15:paraId="6740D226" w15:done="0"/>
  <w15:commentEx w15:paraId="3A49C1FF" w15:done="0"/>
  <w15:commentEx w15:paraId="6926CE2C" w15:done="0"/>
  <w15:commentEx w15:paraId="107E53D1" w15:done="0"/>
  <w15:commentEx w15:paraId="3BEAC784" w15:done="0"/>
  <w15:commentEx w15:paraId="2F082F27" w15:done="0"/>
  <w15:commentEx w15:paraId="0DF7CB48" w15:done="0"/>
  <w15:commentEx w15:paraId="76F7AD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EDA430" w16cex:dateUtc="2025-08-27T16:13:00Z"/>
  <w16cex:commentExtensible w16cex:durableId="3B3A37C6" w16cex:dateUtc="2025-08-27T16:16:00Z"/>
  <w16cex:commentExtensible w16cex:durableId="07D19962" w16cex:dateUtc="2025-08-27T16:20:00Z"/>
  <w16cex:commentExtensible w16cex:durableId="05E9DC76" w16cex:dateUtc="2025-08-27T16:34:00Z"/>
  <w16cex:commentExtensible w16cex:durableId="4CB76032" w16cex:dateUtc="2025-08-27T16:43:00Z"/>
  <w16cex:commentExtensible w16cex:durableId="773D0808" w16cex:dateUtc="2025-08-27T16:45:00Z"/>
  <w16cex:commentExtensible w16cex:durableId="0E23F7D0" w16cex:dateUtc="2025-08-27T16:46:00Z"/>
  <w16cex:commentExtensible w16cex:durableId="43142F9A" w16cex:dateUtc="2025-08-27T16:49:00Z"/>
  <w16cex:commentExtensible w16cex:durableId="08673379" w16cex:dateUtc="2025-08-27T22:05:00Z"/>
  <w16cex:commentExtensible w16cex:durableId="301AC6AD" w16cex:dateUtc="2025-08-27T22:06:00Z"/>
  <w16cex:commentExtensible w16cex:durableId="61FA6CAC" w16cex:dateUtc="2025-08-27T2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B6A8E7" w16cid:durableId="48EDA430"/>
  <w16cid:commentId w16cid:paraId="7EDC2B73" w16cid:durableId="3B3A37C6"/>
  <w16cid:commentId w16cid:paraId="103F0CBE" w16cid:durableId="07D19962"/>
  <w16cid:commentId w16cid:paraId="6740D226" w16cid:durableId="05E9DC76"/>
  <w16cid:commentId w16cid:paraId="3A49C1FF" w16cid:durableId="4CB76032"/>
  <w16cid:commentId w16cid:paraId="6926CE2C" w16cid:durableId="773D0808"/>
  <w16cid:commentId w16cid:paraId="107E53D1" w16cid:durableId="0E23F7D0"/>
  <w16cid:commentId w16cid:paraId="3BEAC784" w16cid:durableId="43142F9A"/>
  <w16cid:commentId w16cid:paraId="2F082F27" w16cid:durableId="08673379"/>
  <w16cid:commentId w16cid:paraId="0DF7CB48" w16cid:durableId="301AC6AD"/>
  <w16cid:commentId w16cid:paraId="76F7AD3C" w16cid:durableId="61FA6C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344F" w14:textId="77777777" w:rsidR="004F202C" w:rsidRDefault="004F202C" w:rsidP="007927C2">
      <w:pPr>
        <w:spacing w:after="0" w:line="240" w:lineRule="auto"/>
      </w:pPr>
      <w:r>
        <w:separator/>
      </w:r>
    </w:p>
  </w:endnote>
  <w:endnote w:type="continuationSeparator" w:id="0">
    <w:p w14:paraId="453A7AF7" w14:textId="77777777" w:rsidR="004F202C" w:rsidRDefault="004F202C" w:rsidP="00792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D8D3D" w14:textId="77777777" w:rsidR="005C0232" w:rsidRDefault="005C0232">
    <w:pPr>
      <w:pStyle w:val="Footer"/>
    </w:pPr>
  </w:p>
  <w:p w14:paraId="0BEBA0AB" w14:textId="77777777" w:rsidR="00C14E9E" w:rsidRDefault="00C14E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920258"/>
      <w:docPartObj>
        <w:docPartGallery w:val="Page Numbers (Bottom of Page)"/>
        <w:docPartUnique/>
      </w:docPartObj>
    </w:sdtPr>
    <w:sdtEndPr>
      <w:rPr>
        <w:noProof/>
      </w:rPr>
    </w:sdtEndPr>
    <w:sdtContent>
      <w:p w14:paraId="1A50DD3E" w14:textId="1BD4BE92" w:rsidR="00706EE2" w:rsidRDefault="00706EE2">
        <w:pPr>
          <w:pStyle w:val="Footer"/>
          <w:jc w:val="center"/>
        </w:pPr>
        <w:r>
          <w:fldChar w:fldCharType="begin"/>
        </w:r>
        <w:r>
          <w:instrText xml:space="preserve"> PAGE   \* MERGEFORMAT </w:instrText>
        </w:r>
        <w:r>
          <w:fldChar w:fldCharType="separate"/>
        </w:r>
        <w:r w:rsidR="00D471C9">
          <w:rPr>
            <w:noProof/>
          </w:rPr>
          <w:t>21</w:t>
        </w:r>
        <w:r>
          <w:rPr>
            <w:noProof/>
          </w:rPr>
          <w:fldChar w:fldCharType="end"/>
        </w:r>
      </w:p>
    </w:sdtContent>
  </w:sdt>
  <w:p w14:paraId="2B444F65" w14:textId="77777777" w:rsidR="007927C2" w:rsidRDefault="007927C2">
    <w:pPr>
      <w:pStyle w:val="BodyText"/>
      <w:spacing w:line="14" w:lineRule="auto"/>
      <w:ind w:left="0"/>
      <w:jc w:val="left"/>
      <w:rPr>
        <w:sz w:val="20"/>
      </w:rPr>
    </w:pPr>
  </w:p>
  <w:p w14:paraId="0B1FBBB6" w14:textId="77777777" w:rsidR="00C14E9E" w:rsidRDefault="00C14E9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45B2" w14:textId="77777777" w:rsidR="005C0232" w:rsidRDefault="005C0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3F8C" w14:textId="77777777" w:rsidR="004F202C" w:rsidRDefault="004F202C" w:rsidP="007927C2">
      <w:pPr>
        <w:spacing w:after="0" w:line="240" w:lineRule="auto"/>
      </w:pPr>
      <w:r>
        <w:separator/>
      </w:r>
    </w:p>
  </w:footnote>
  <w:footnote w:type="continuationSeparator" w:id="0">
    <w:p w14:paraId="156FEA1C" w14:textId="77777777" w:rsidR="004F202C" w:rsidRDefault="004F202C" w:rsidP="00792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921E" w14:textId="31D6B30F" w:rsidR="005C0232" w:rsidRDefault="00000000">
    <w:pPr>
      <w:pStyle w:val="Header"/>
    </w:pPr>
    <w:r>
      <w:rPr>
        <w:noProof/>
      </w:rPr>
      <w:pict w14:anchorId="5612F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4" o:spid="_x0000_s1026" type="#_x0000_t136" style="position:absolute;margin-left:0;margin-top:0;width:547.2pt;height:102.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4978111" w14:textId="77777777" w:rsidR="00C14E9E" w:rsidRDefault="00C14E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40EC" w14:textId="46525AC7" w:rsidR="005C0232" w:rsidRDefault="00000000">
    <w:pPr>
      <w:pStyle w:val="Header"/>
    </w:pPr>
    <w:r>
      <w:rPr>
        <w:noProof/>
      </w:rPr>
      <w:pict w14:anchorId="55FC2C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5" o:spid="_x0000_s1027" type="#_x0000_t136" style="position:absolute;margin-left:0;margin-top:0;width:547.2pt;height:102.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3ACC625" w14:textId="77777777" w:rsidR="00C14E9E" w:rsidRDefault="00C14E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6825" w14:textId="455B3FC8" w:rsidR="005C0232" w:rsidRDefault="00000000">
    <w:pPr>
      <w:pStyle w:val="Header"/>
    </w:pPr>
    <w:r>
      <w:rPr>
        <w:noProof/>
      </w:rPr>
      <w:pict w14:anchorId="76200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0093" o:spid="_x0000_s1025" type="#_x0000_t136" style="position:absolute;margin-left:0;margin-top:0;width:547.2pt;height:102.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6F9"/>
    <w:multiLevelType w:val="hybridMultilevel"/>
    <w:tmpl w:val="58B47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77145"/>
    <w:multiLevelType w:val="multilevel"/>
    <w:tmpl w:val="4B94EF8A"/>
    <w:lvl w:ilvl="0">
      <w:start w:val="2"/>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2" w15:restartNumberingAfterBreak="0">
    <w:nsid w:val="037B2662"/>
    <w:multiLevelType w:val="multilevel"/>
    <w:tmpl w:val="2FCC136C"/>
    <w:lvl w:ilvl="0">
      <w:start w:val="1"/>
      <w:numFmt w:val="decimal"/>
      <w:lvlText w:val="%1"/>
      <w:lvlJc w:val="left"/>
      <w:pPr>
        <w:ind w:left="1071" w:hanging="352"/>
      </w:pPr>
      <w:rPr>
        <w:rFonts w:hint="default"/>
        <w:lang w:val="en-US" w:eastAsia="en-US" w:bidi="ar-SA"/>
      </w:rPr>
    </w:lvl>
    <w:lvl w:ilvl="1">
      <w:start w:val="1"/>
      <w:numFmt w:val="decimal"/>
      <w:lvlText w:val="%1.%2"/>
      <w:lvlJc w:val="left"/>
      <w:pPr>
        <w:ind w:left="1071" w:hanging="352"/>
        <w:jc w:val="right"/>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707" w:hanging="352"/>
      </w:pPr>
      <w:rPr>
        <w:rFonts w:hint="default"/>
        <w:lang w:val="en-US" w:eastAsia="en-US" w:bidi="ar-SA"/>
      </w:rPr>
    </w:lvl>
    <w:lvl w:ilvl="3">
      <w:numFmt w:val="bullet"/>
      <w:lvlText w:val="•"/>
      <w:lvlJc w:val="left"/>
      <w:pPr>
        <w:ind w:left="3521" w:hanging="352"/>
      </w:pPr>
      <w:rPr>
        <w:rFonts w:hint="default"/>
        <w:lang w:val="en-US" w:eastAsia="en-US" w:bidi="ar-SA"/>
      </w:rPr>
    </w:lvl>
    <w:lvl w:ilvl="4">
      <w:numFmt w:val="bullet"/>
      <w:lvlText w:val="•"/>
      <w:lvlJc w:val="left"/>
      <w:pPr>
        <w:ind w:left="4334" w:hanging="352"/>
      </w:pPr>
      <w:rPr>
        <w:rFonts w:hint="default"/>
        <w:lang w:val="en-US" w:eastAsia="en-US" w:bidi="ar-SA"/>
      </w:rPr>
    </w:lvl>
    <w:lvl w:ilvl="5">
      <w:numFmt w:val="bullet"/>
      <w:lvlText w:val="•"/>
      <w:lvlJc w:val="left"/>
      <w:pPr>
        <w:ind w:left="5148" w:hanging="352"/>
      </w:pPr>
      <w:rPr>
        <w:rFonts w:hint="default"/>
        <w:lang w:val="en-US" w:eastAsia="en-US" w:bidi="ar-SA"/>
      </w:rPr>
    </w:lvl>
    <w:lvl w:ilvl="6">
      <w:numFmt w:val="bullet"/>
      <w:lvlText w:val="•"/>
      <w:lvlJc w:val="left"/>
      <w:pPr>
        <w:ind w:left="5962" w:hanging="352"/>
      </w:pPr>
      <w:rPr>
        <w:rFonts w:hint="default"/>
        <w:lang w:val="en-US" w:eastAsia="en-US" w:bidi="ar-SA"/>
      </w:rPr>
    </w:lvl>
    <w:lvl w:ilvl="7">
      <w:numFmt w:val="bullet"/>
      <w:lvlText w:val="•"/>
      <w:lvlJc w:val="left"/>
      <w:pPr>
        <w:ind w:left="6775" w:hanging="352"/>
      </w:pPr>
      <w:rPr>
        <w:rFonts w:hint="default"/>
        <w:lang w:val="en-US" w:eastAsia="en-US" w:bidi="ar-SA"/>
      </w:rPr>
    </w:lvl>
    <w:lvl w:ilvl="8">
      <w:numFmt w:val="bullet"/>
      <w:lvlText w:val="•"/>
      <w:lvlJc w:val="left"/>
      <w:pPr>
        <w:ind w:left="7589" w:hanging="352"/>
      </w:pPr>
      <w:rPr>
        <w:rFonts w:hint="default"/>
        <w:lang w:val="en-US" w:eastAsia="en-US" w:bidi="ar-SA"/>
      </w:rPr>
    </w:lvl>
  </w:abstractNum>
  <w:abstractNum w:abstractNumId="3" w15:restartNumberingAfterBreak="0">
    <w:nsid w:val="0B881243"/>
    <w:multiLevelType w:val="multilevel"/>
    <w:tmpl w:val="956E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6D45"/>
    <w:multiLevelType w:val="hybridMultilevel"/>
    <w:tmpl w:val="E5A2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279EE"/>
    <w:multiLevelType w:val="multilevel"/>
    <w:tmpl w:val="58E26F7E"/>
    <w:lvl w:ilvl="0">
      <w:start w:val="4"/>
      <w:numFmt w:val="decimal"/>
      <w:lvlText w:val="%1"/>
      <w:lvlJc w:val="left"/>
      <w:pPr>
        <w:ind w:left="1221" w:hanging="360"/>
      </w:pPr>
      <w:rPr>
        <w:rFonts w:hint="default"/>
        <w:lang w:val="en-US" w:eastAsia="en-US" w:bidi="ar-SA"/>
      </w:rPr>
    </w:lvl>
    <w:lvl w:ilvl="1">
      <w:start w:val="6"/>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6" w15:restartNumberingAfterBreak="0">
    <w:nsid w:val="101660BC"/>
    <w:multiLevelType w:val="multilevel"/>
    <w:tmpl w:val="958230A2"/>
    <w:lvl w:ilvl="0">
      <w:start w:val="5"/>
      <w:numFmt w:val="decimal"/>
      <w:lvlText w:val="%1"/>
      <w:lvlJc w:val="left"/>
      <w:pPr>
        <w:ind w:left="1221" w:hanging="360"/>
      </w:pPr>
      <w:rPr>
        <w:rFonts w:hint="default"/>
        <w:lang w:val="en-US" w:eastAsia="en-US" w:bidi="ar-SA"/>
      </w:rPr>
    </w:lvl>
    <w:lvl w:ilvl="1">
      <w:start w:val="1"/>
      <w:numFmt w:val="decimal"/>
      <w:lvlText w:val="%1.%2"/>
      <w:lvlJc w:val="left"/>
      <w:pPr>
        <w:ind w:left="1221"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74" w:hanging="360"/>
      </w:pPr>
      <w:rPr>
        <w:rFonts w:hint="default"/>
        <w:lang w:val="en-US" w:eastAsia="en-US" w:bidi="ar-SA"/>
      </w:rPr>
    </w:lvl>
    <w:lvl w:ilvl="3">
      <w:numFmt w:val="bullet"/>
      <w:lvlText w:val="•"/>
      <w:lvlJc w:val="left"/>
      <w:pPr>
        <w:ind w:left="3701" w:hanging="360"/>
      </w:pPr>
      <w:rPr>
        <w:rFonts w:hint="default"/>
        <w:lang w:val="en-US" w:eastAsia="en-US" w:bidi="ar-SA"/>
      </w:rPr>
    </w:lvl>
    <w:lvl w:ilvl="4">
      <w:numFmt w:val="bullet"/>
      <w:lvlText w:val="•"/>
      <w:lvlJc w:val="left"/>
      <w:pPr>
        <w:ind w:left="4528"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182" w:hanging="360"/>
      </w:pPr>
      <w:rPr>
        <w:rFonts w:hint="default"/>
        <w:lang w:val="en-US" w:eastAsia="en-US" w:bidi="ar-SA"/>
      </w:rPr>
    </w:lvl>
    <w:lvl w:ilvl="7">
      <w:numFmt w:val="bullet"/>
      <w:lvlText w:val="•"/>
      <w:lvlJc w:val="left"/>
      <w:pPr>
        <w:ind w:left="7009" w:hanging="360"/>
      </w:pPr>
      <w:rPr>
        <w:rFonts w:hint="default"/>
        <w:lang w:val="en-US" w:eastAsia="en-US" w:bidi="ar-SA"/>
      </w:rPr>
    </w:lvl>
    <w:lvl w:ilvl="8">
      <w:numFmt w:val="bullet"/>
      <w:lvlText w:val="•"/>
      <w:lvlJc w:val="left"/>
      <w:pPr>
        <w:ind w:left="7836" w:hanging="360"/>
      </w:pPr>
      <w:rPr>
        <w:rFonts w:hint="default"/>
        <w:lang w:val="en-US" w:eastAsia="en-US" w:bidi="ar-SA"/>
      </w:rPr>
    </w:lvl>
  </w:abstractNum>
  <w:abstractNum w:abstractNumId="7" w15:restartNumberingAfterBreak="0">
    <w:nsid w:val="11081D3F"/>
    <w:multiLevelType w:val="hybridMultilevel"/>
    <w:tmpl w:val="7BB8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193EE7"/>
    <w:multiLevelType w:val="multilevel"/>
    <w:tmpl w:val="1BBED044"/>
    <w:lvl w:ilvl="0">
      <w:start w:val="1"/>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9" w15:restartNumberingAfterBreak="0">
    <w:nsid w:val="2DBF387C"/>
    <w:multiLevelType w:val="multilevel"/>
    <w:tmpl w:val="6284D758"/>
    <w:lvl w:ilvl="0">
      <w:start w:val="5"/>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0" w15:restartNumberingAfterBreak="0">
    <w:nsid w:val="3CCD37F5"/>
    <w:multiLevelType w:val="multilevel"/>
    <w:tmpl w:val="DEC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93886"/>
    <w:multiLevelType w:val="multilevel"/>
    <w:tmpl w:val="4DDC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527CE5"/>
    <w:multiLevelType w:val="multilevel"/>
    <w:tmpl w:val="E23CCBA0"/>
    <w:lvl w:ilvl="0">
      <w:start w:val="3"/>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07" w:hanging="360"/>
      </w:pPr>
      <w:rPr>
        <w:rFonts w:hint="default"/>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3" w15:restartNumberingAfterBreak="0">
    <w:nsid w:val="44F361D1"/>
    <w:multiLevelType w:val="multilevel"/>
    <w:tmpl w:val="56521DD8"/>
    <w:lvl w:ilvl="0">
      <w:start w:val="2"/>
      <w:numFmt w:val="decimal"/>
      <w:lvlText w:val="%1"/>
      <w:lvlJc w:val="left"/>
      <w:pPr>
        <w:ind w:left="1213" w:hanging="352"/>
      </w:pPr>
      <w:rPr>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lang w:val="en-US" w:eastAsia="en-US" w:bidi="ar-SA"/>
      </w:rPr>
    </w:lvl>
    <w:lvl w:ilvl="3">
      <w:numFmt w:val="bullet"/>
      <w:lvlText w:val="•"/>
      <w:lvlJc w:val="left"/>
      <w:pPr>
        <w:ind w:left="3701" w:hanging="352"/>
      </w:pPr>
      <w:rPr>
        <w:lang w:val="en-US" w:eastAsia="en-US" w:bidi="ar-SA"/>
      </w:rPr>
    </w:lvl>
    <w:lvl w:ilvl="4">
      <w:numFmt w:val="bullet"/>
      <w:lvlText w:val="•"/>
      <w:lvlJc w:val="left"/>
      <w:pPr>
        <w:ind w:left="4528" w:hanging="352"/>
      </w:pPr>
      <w:rPr>
        <w:lang w:val="en-US" w:eastAsia="en-US" w:bidi="ar-SA"/>
      </w:rPr>
    </w:lvl>
    <w:lvl w:ilvl="5">
      <w:numFmt w:val="bullet"/>
      <w:lvlText w:val="•"/>
      <w:lvlJc w:val="left"/>
      <w:pPr>
        <w:ind w:left="5355" w:hanging="352"/>
      </w:pPr>
      <w:rPr>
        <w:lang w:val="en-US" w:eastAsia="en-US" w:bidi="ar-SA"/>
      </w:rPr>
    </w:lvl>
    <w:lvl w:ilvl="6">
      <w:numFmt w:val="bullet"/>
      <w:lvlText w:val="•"/>
      <w:lvlJc w:val="left"/>
      <w:pPr>
        <w:ind w:left="6182" w:hanging="352"/>
      </w:pPr>
      <w:rPr>
        <w:lang w:val="en-US" w:eastAsia="en-US" w:bidi="ar-SA"/>
      </w:rPr>
    </w:lvl>
    <w:lvl w:ilvl="7">
      <w:numFmt w:val="bullet"/>
      <w:lvlText w:val="•"/>
      <w:lvlJc w:val="left"/>
      <w:pPr>
        <w:ind w:left="7009" w:hanging="352"/>
      </w:pPr>
      <w:rPr>
        <w:lang w:val="en-US" w:eastAsia="en-US" w:bidi="ar-SA"/>
      </w:rPr>
    </w:lvl>
    <w:lvl w:ilvl="8">
      <w:numFmt w:val="bullet"/>
      <w:lvlText w:val="•"/>
      <w:lvlJc w:val="left"/>
      <w:pPr>
        <w:ind w:left="7836" w:hanging="352"/>
      </w:pPr>
      <w:rPr>
        <w:lang w:val="en-US" w:eastAsia="en-US" w:bidi="ar-SA"/>
      </w:rPr>
    </w:lvl>
  </w:abstractNum>
  <w:abstractNum w:abstractNumId="14" w15:restartNumberingAfterBreak="0">
    <w:nsid w:val="5606728C"/>
    <w:multiLevelType w:val="multilevel"/>
    <w:tmpl w:val="7220C9C4"/>
    <w:lvl w:ilvl="0">
      <w:start w:val="4"/>
      <w:numFmt w:val="decimal"/>
      <w:lvlText w:val="%1"/>
      <w:lvlJc w:val="left"/>
      <w:pPr>
        <w:ind w:left="1079" w:hanging="360"/>
      </w:pPr>
      <w:rPr>
        <w:rFonts w:hint="default"/>
        <w:lang w:val="en-US" w:eastAsia="en-US" w:bidi="ar-SA"/>
      </w:rPr>
    </w:lvl>
    <w:lvl w:ilvl="1">
      <w:start w:val="1"/>
      <w:numFmt w:val="decimal"/>
      <w:lvlText w:val="%1.%2"/>
      <w:lvlJc w:val="left"/>
      <w:pPr>
        <w:ind w:left="10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079" w:hanging="360"/>
      </w:pPr>
      <w:rPr>
        <w:rFonts w:ascii="Arial MT" w:eastAsia="Arial MT" w:hAnsi="Arial MT" w:cs="Arial MT" w:hint="default"/>
        <w:b w:val="0"/>
        <w:bCs w:val="0"/>
        <w:i w:val="0"/>
        <w:iCs w:val="0"/>
        <w:spacing w:val="0"/>
        <w:w w:val="117"/>
        <w:sz w:val="20"/>
        <w:szCs w:val="20"/>
        <w:lang w:val="en-US" w:eastAsia="en-US" w:bidi="ar-SA"/>
      </w:rPr>
    </w:lvl>
    <w:lvl w:ilvl="3">
      <w:numFmt w:val="bullet"/>
      <w:lvlText w:val="•"/>
      <w:lvlJc w:val="left"/>
      <w:pPr>
        <w:ind w:left="3521" w:hanging="360"/>
      </w:pPr>
      <w:rPr>
        <w:rFonts w:hint="default"/>
        <w:lang w:val="en-US" w:eastAsia="en-US" w:bidi="ar-SA"/>
      </w:rPr>
    </w:lvl>
    <w:lvl w:ilvl="4">
      <w:numFmt w:val="bullet"/>
      <w:lvlText w:val="•"/>
      <w:lvlJc w:val="left"/>
      <w:pPr>
        <w:ind w:left="4334" w:hanging="360"/>
      </w:pPr>
      <w:rPr>
        <w:rFonts w:hint="default"/>
        <w:lang w:val="en-US" w:eastAsia="en-US" w:bidi="ar-SA"/>
      </w:rPr>
    </w:lvl>
    <w:lvl w:ilvl="5">
      <w:numFmt w:val="bullet"/>
      <w:lvlText w:val="•"/>
      <w:lvlJc w:val="left"/>
      <w:pPr>
        <w:ind w:left="5148" w:hanging="360"/>
      </w:pPr>
      <w:rPr>
        <w:rFonts w:hint="default"/>
        <w:lang w:val="en-US" w:eastAsia="en-US" w:bidi="ar-SA"/>
      </w:rPr>
    </w:lvl>
    <w:lvl w:ilvl="6">
      <w:numFmt w:val="bullet"/>
      <w:lvlText w:val="•"/>
      <w:lvlJc w:val="left"/>
      <w:pPr>
        <w:ind w:left="5962" w:hanging="360"/>
      </w:pPr>
      <w:rPr>
        <w:rFonts w:hint="default"/>
        <w:lang w:val="en-US" w:eastAsia="en-US" w:bidi="ar-SA"/>
      </w:rPr>
    </w:lvl>
    <w:lvl w:ilvl="7">
      <w:numFmt w:val="bullet"/>
      <w:lvlText w:val="•"/>
      <w:lvlJc w:val="left"/>
      <w:pPr>
        <w:ind w:left="6775" w:hanging="360"/>
      </w:pPr>
      <w:rPr>
        <w:rFonts w:hint="default"/>
        <w:lang w:val="en-US" w:eastAsia="en-US" w:bidi="ar-SA"/>
      </w:rPr>
    </w:lvl>
    <w:lvl w:ilvl="8">
      <w:numFmt w:val="bullet"/>
      <w:lvlText w:val="•"/>
      <w:lvlJc w:val="left"/>
      <w:pPr>
        <w:ind w:left="7589" w:hanging="360"/>
      </w:pPr>
      <w:rPr>
        <w:rFonts w:hint="default"/>
        <w:lang w:val="en-US" w:eastAsia="en-US" w:bidi="ar-SA"/>
      </w:rPr>
    </w:lvl>
  </w:abstractNum>
  <w:abstractNum w:abstractNumId="15" w15:restartNumberingAfterBreak="0">
    <w:nsid w:val="56622294"/>
    <w:multiLevelType w:val="multilevel"/>
    <w:tmpl w:val="E2DCABC0"/>
    <w:lvl w:ilvl="0">
      <w:start w:val="4"/>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6" w15:restartNumberingAfterBreak="0">
    <w:nsid w:val="57593DF8"/>
    <w:multiLevelType w:val="multilevel"/>
    <w:tmpl w:val="4190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C964DF"/>
    <w:multiLevelType w:val="hybridMultilevel"/>
    <w:tmpl w:val="41F01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74700"/>
    <w:multiLevelType w:val="multilevel"/>
    <w:tmpl w:val="7EA6226C"/>
    <w:lvl w:ilvl="0">
      <w:start w:val="2"/>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ascii="Times New Roman" w:eastAsia="Times New Roman" w:hAnsi="Times New Roman" w:cs="Times New Roman" w:hint="default"/>
        <w:b/>
        <w:bCs/>
        <w:i w:val="0"/>
        <w:iCs w:val="0"/>
        <w:spacing w:val="-2"/>
        <w:w w:val="100"/>
        <w:sz w:val="24"/>
        <w:szCs w:val="24"/>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19" w15:restartNumberingAfterBreak="0">
    <w:nsid w:val="5FF45812"/>
    <w:multiLevelType w:val="hybridMultilevel"/>
    <w:tmpl w:val="F598849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66BFB"/>
    <w:multiLevelType w:val="multilevel"/>
    <w:tmpl w:val="CCA6AAB6"/>
    <w:lvl w:ilvl="0">
      <w:start w:val="3"/>
      <w:numFmt w:val="decimal"/>
      <w:lvlText w:val="%1"/>
      <w:lvlJc w:val="left"/>
      <w:pPr>
        <w:ind w:left="1213" w:hanging="352"/>
      </w:pPr>
      <w:rPr>
        <w:rFonts w:hint="default"/>
        <w:lang w:val="en-US" w:eastAsia="en-US" w:bidi="ar-SA"/>
      </w:rPr>
    </w:lvl>
    <w:lvl w:ilvl="1">
      <w:start w:val="1"/>
      <w:numFmt w:val="decimal"/>
      <w:lvlText w:val="%1.%2"/>
      <w:lvlJc w:val="left"/>
      <w:pPr>
        <w:ind w:left="1213" w:hanging="352"/>
      </w:pPr>
      <w:rPr>
        <w:rFonts w:hint="default"/>
        <w:spacing w:val="-2"/>
        <w:w w:val="100"/>
        <w:lang w:val="en-US" w:eastAsia="en-US" w:bidi="ar-SA"/>
      </w:rPr>
    </w:lvl>
    <w:lvl w:ilvl="2">
      <w:numFmt w:val="bullet"/>
      <w:lvlText w:val="•"/>
      <w:lvlJc w:val="left"/>
      <w:pPr>
        <w:ind w:left="2874" w:hanging="352"/>
      </w:pPr>
      <w:rPr>
        <w:rFonts w:hint="default"/>
        <w:lang w:val="en-US" w:eastAsia="en-US" w:bidi="ar-SA"/>
      </w:rPr>
    </w:lvl>
    <w:lvl w:ilvl="3">
      <w:numFmt w:val="bullet"/>
      <w:lvlText w:val="•"/>
      <w:lvlJc w:val="left"/>
      <w:pPr>
        <w:ind w:left="3701" w:hanging="352"/>
      </w:pPr>
      <w:rPr>
        <w:rFonts w:hint="default"/>
        <w:lang w:val="en-US" w:eastAsia="en-US" w:bidi="ar-SA"/>
      </w:rPr>
    </w:lvl>
    <w:lvl w:ilvl="4">
      <w:numFmt w:val="bullet"/>
      <w:lvlText w:val="•"/>
      <w:lvlJc w:val="left"/>
      <w:pPr>
        <w:ind w:left="4528" w:hanging="352"/>
      </w:pPr>
      <w:rPr>
        <w:rFonts w:hint="default"/>
        <w:lang w:val="en-US" w:eastAsia="en-US" w:bidi="ar-SA"/>
      </w:rPr>
    </w:lvl>
    <w:lvl w:ilvl="5">
      <w:numFmt w:val="bullet"/>
      <w:lvlText w:val="•"/>
      <w:lvlJc w:val="left"/>
      <w:pPr>
        <w:ind w:left="5355" w:hanging="352"/>
      </w:pPr>
      <w:rPr>
        <w:rFonts w:hint="default"/>
        <w:lang w:val="en-US" w:eastAsia="en-US" w:bidi="ar-SA"/>
      </w:rPr>
    </w:lvl>
    <w:lvl w:ilvl="6">
      <w:numFmt w:val="bullet"/>
      <w:lvlText w:val="•"/>
      <w:lvlJc w:val="left"/>
      <w:pPr>
        <w:ind w:left="6182" w:hanging="352"/>
      </w:pPr>
      <w:rPr>
        <w:rFonts w:hint="default"/>
        <w:lang w:val="en-US" w:eastAsia="en-US" w:bidi="ar-SA"/>
      </w:rPr>
    </w:lvl>
    <w:lvl w:ilvl="7">
      <w:numFmt w:val="bullet"/>
      <w:lvlText w:val="•"/>
      <w:lvlJc w:val="left"/>
      <w:pPr>
        <w:ind w:left="7009" w:hanging="352"/>
      </w:pPr>
      <w:rPr>
        <w:rFonts w:hint="default"/>
        <w:lang w:val="en-US" w:eastAsia="en-US" w:bidi="ar-SA"/>
      </w:rPr>
    </w:lvl>
    <w:lvl w:ilvl="8">
      <w:numFmt w:val="bullet"/>
      <w:lvlText w:val="•"/>
      <w:lvlJc w:val="left"/>
      <w:pPr>
        <w:ind w:left="7836" w:hanging="352"/>
      </w:pPr>
      <w:rPr>
        <w:rFonts w:hint="default"/>
        <w:lang w:val="en-US" w:eastAsia="en-US" w:bidi="ar-SA"/>
      </w:rPr>
    </w:lvl>
  </w:abstractNum>
  <w:abstractNum w:abstractNumId="21" w15:restartNumberingAfterBreak="0">
    <w:nsid w:val="6FB252BB"/>
    <w:multiLevelType w:val="multilevel"/>
    <w:tmpl w:val="5064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894CE5"/>
    <w:multiLevelType w:val="multilevel"/>
    <w:tmpl w:val="40E4D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BB425C"/>
    <w:multiLevelType w:val="hybridMultilevel"/>
    <w:tmpl w:val="FCB8E3F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86B28"/>
    <w:multiLevelType w:val="hybridMultilevel"/>
    <w:tmpl w:val="6750D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300562">
    <w:abstractNumId w:val="20"/>
  </w:num>
  <w:num w:numId="2" w16cid:durableId="257449735">
    <w:abstractNumId w:val="6"/>
  </w:num>
  <w:num w:numId="3" w16cid:durableId="720328118">
    <w:abstractNumId w:val="5"/>
  </w:num>
  <w:num w:numId="4" w16cid:durableId="1107313528">
    <w:abstractNumId w:val="15"/>
  </w:num>
  <w:num w:numId="5" w16cid:durableId="1070032023">
    <w:abstractNumId w:val="18"/>
  </w:num>
  <w:num w:numId="6" w16cid:durableId="394596293">
    <w:abstractNumId w:val="2"/>
  </w:num>
  <w:num w:numId="7" w16cid:durableId="1705524571">
    <w:abstractNumId w:val="9"/>
  </w:num>
  <w:num w:numId="8" w16cid:durableId="1147863674">
    <w:abstractNumId w:val="14"/>
  </w:num>
  <w:num w:numId="9" w16cid:durableId="1420374037">
    <w:abstractNumId w:val="12"/>
  </w:num>
  <w:num w:numId="10" w16cid:durableId="488910147">
    <w:abstractNumId w:val="1"/>
  </w:num>
  <w:num w:numId="11" w16cid:durableId="1934432824">
    <w:abstractNumId w:val="8"/>
  </w:num>
  <w:num w:numId="12" w16cid:durableId="411584884">
    <w:abstractNumId w:val="16"/>
  </w:num>
  <w:num w:numId="13" w16cid:durableId="979112432">
    <w:abstractNumId w:val="21"/>
  </w:num>
  <w:num w:numId="14" w16cid:durableId="66804995">
    <w:abstractNumId w:val="11"/>
  </w:num>
  <w:num w:numId="15" w16cid:durableId="1222670959">
    <w:abstractNumId w:val="10"/>
  </w:num>
  <w:num w:numId="16" w16cid:durableId="1725786682">
    <w:abstractNumId w:val="3"/>
  </w:num>
  <w:num w:numId="17" w16cid:durableId="838236737">
    <w:abstractNumId w:val="22"/>
  </w:num>
  <w:num w:numId="18" w16cid:durableId="887033818">
    <w:abstractNumId w:val="13"/>
  </w:num>
  <w:num w:numId="19" w16cid:durableId="2061051443">
    <w:abstractNumId w:val="13"/>
    <w:lvlOverride w:ilvl="0">
      <w:startOverride w:val="2"/>
    </w:lvlOverride>
    <w:lvlOverride w:ilvl="1">
      <w:startOverride w:val="1"/>
    </w:lvlOverride>
    <w:lvlOverride w:ilvl="2"/>
    <w:lvlOverride w:ilvl="3"/>
    <w:lvlOverride w:ilvl="4"/>
    <w:lvlOverride w:ilvl="5"/>
    <w:lvlOverride w:ilvl="6"/>
    <w:lvlOverride w:ilvl="7"/>
    <w:lvlOverride w:ilvl="8"/>
  </w:num>
  <w:num w:numId="20" w16cid:durableId="801000597">
    <w:abstractNumId w:val="24"/>
  </w:num>
  <w:num w:numId="21" w16cid:durableId="1800103752">
    <w:abstractNumId w:val="7"/>
  </w:num>
  <w:num w:numId="22" w16cid:durableId="1756508327">
    <w:abstractNumId w:val="23"/>
  </w:num>
  <w:num w:numId="23" w16cid:durableId="1788812678">
    <w:abstractNumId w:val="19"/>
  </w:num>
  <w:num w:numId="24" w16cid:durableId="486483587">
    <w:abstractNumId w:val="17"/>
  </w:num>
  <w:num w:numId="25" w16cid:durableId="2022078019">
    <w:abstractNumId w:val="4"/>
  </w:num>
  <w:num w:numId="26" w16cid:durableId="6716425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uel">
    <w15:presenceInfo w15:providerId="None" w15:userId="Samu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NjczNTcxMzU1tzRW0lEKTi0uzszPAykwrAUAkIlb8SwAAAA="/>
  </w:docVars>
  <w:rsids>
    <w:rsidRoot w:val="007927C2"/>
    <w:rsid w:val="000214FA"/>
    <w:rsid w:val="000335BA"/>
    <w:rsid w:val="00036490"/>
    <w:rsid w:val="000771ED"/>
    <w:rsid w:val="0008554B"/>
    <w:rsid w:val="000A2D2D"/>
    <w:rsid w:val="000A4889"/>
    <w:rsid w:val="000C67FB"/>
    <w:rsid w:val="000F53E8"/>
    <w:rsid w:val="000F592F"/>
    <w:rsid w:val="0010136E"/>
    <w:rsid w:val="00152886"/>
    <w:rsid w:val="00153E42"/>
    <w:rsid w:val="0015422D"/>
    <w:rsid w:val="001A0B4E"/>
    <w:rsid w:val="001A1017"/>
    <w:rsid w:val="001A7785"/>
    <w:rsid w:val="001B3406"/>
    <w:rsid w:val="001C407A"/>
    <w:rsid w:val="001D70DE"/>
    <w:rsid w:val="001F3DDF"/>
    <w:rsid w:val="001F6F33"/>
    <w:rsid w:val="00212E5C"/>
    <w:rsid w:val="0022447F"/>
    <w:rsid w:val="0023082F"/>
    <w:rsid w:val="002314F6"/>
    <w:rsid w:val="00236557"/>
    <w:rsid w:val="00244F53"/>
    <w:rsid w:val="00250008"/>
    <w:rsid w:val="0025054F"/>
    <w:rsid w:val="002605FE"/>
    <w:rsid w:val="002631E9"/>
    <w:rsid w:val="00293213"/>
    <w:rsid w:val="002F0FEB"/>
    <w:rsid w:val="00321AD3"/>
    <w:rsid w:val="00323EFD"/>
    <w:rsid w:val="0033225B"/>
    <w:rsid w:val="00371B58"/>
    <w:rsid w:val="0037393E"/>
    <w:rsid w:val="00382FCD"/>
    <w:rsid w:val="003A5429"/>
    <w:rsid w:val="003A7690"/>
    <w:rsid w:val="003D552A"/>
    <w:rsid w:val="003E4A2C"/>
    <w:rsid w:val="003E6589"/>
    <w:rsid w:val="0041004E"/>
    <w:rsid w:val="00442B19"/>
    <w:rsid w:val="0048406B"/>
    <w:rsid w:val="00484654"/>
    <w:rsid w:val="004B68A3"/>
    <w:rsid w:val="004C0C15"/>
    <w:rsid w:val="004C2DD1"/>
    <w:rsid w:val="004F202C"/>
    <w:rsid w:val="004F2313"/>
    <w:rsid w:val="00516E9C"/>
    <w:rsid w:val="00525C78"/>
    <w:rsid w:val="00531E6C"/>
    <w:rsid w:val="0055482D"/>
    <w:rsid w:val="005C0232"/>
    <w:rsid w:val="005C067A"/>
    <w:rsid w:val="005D5D38"/>
    <w:rsid w:val="005E0A0F"/>
    <w:rsid w:val="006131EE"/>
    <w:rsid w:val="006244FD"/>
    <w:rsid w:val="00626A6E"/>
    <w:rsid w:val="00640477"/>
    <w:rsid w:val="0064669C"/>
    <w:rsid w:val="00675D25"/>
    <w:rsid w:val="00692C0E"/>
    <w:rsid w:val="006A4CD5"/>
    <w:rsid w:val="006B276E"/>
    <w:rsid w:val="006B639A"/>
    <w:rsid w:val="006C21B1"/>
    <w:rsid w:val="006C2984"/>
    <w:rsid w:val="006D613A"/>
    <w:rsid w:val="006E7465"/>
    <w:rsid w:val="00702C40"/>
    <w:rsid w:val="00706EE2"/>
    <w:rsid w:val="00784CA5"/>
    <w:rsid w:val="007927C2"/>
    <w:rsid w:val="00794AF3"/>
    <w:rsid w:val="007A7B16"/>
    <w:rsid w:val="007B3A94"/>
    <w:rsid w:val="007E3DCF"/>
    <w:rsid w:val="00806FDD"/>
    <w:rsid w:val="00825A65"/>
    <w:rsid w:val="008474C3"/>
    <w:rsid w:val="008711F4"/>
    <w:rsid w:val="00875E8D"/>
    <w:rsid w:val="008B21FD"/>
    <w:rsid w:val="008B7BF5"/>
    <w:rsid w:val="008D0203"/>
    <w:rsid w:val="008E0092"/>
    <w:rsid w:val="008E55EE"/>
    <w:rsid w:val="009249F4"/>
    <w:rsid w:val="0095765B"/>
    <w:rsid w:val="0096777C"/>
    <w:rsid w:val="00967BF3"/>
    <w:rsid w:val="009838CF"/>
    <w:rsid w:val="009A2493"/>
    <w:rsid w:val="009D6342"/>
    <w:rsid w:val="009E100B"/>
    <w:rsid w:val="00A0512F"/>
    <w:rsid w:val="00A14EAB"/>
    <w:rsid w:val="00A30B8E"/>
    <w:rsid w:val="00A32382"/>
    <w:rsid w:val="00A425ED"/>
    <w:rsid w:val="00A62150"/>
    <w:rsid w:val="00A839E2"/>
    <w:rsid w:val="00A8604A"/>
    <w:rsid w:val="00A87EC3"/>
    <w:rsid w:val="00AA4F79"/>
    <w:rsid w:val="00AC716A"/>
    <w:rsid w:val="00B0426C"/>
    <w:rsid w:val="00B069AB"/>
    <w:rsid w:val="00B12E20"/>
    <w:rsid w:val="00B15C42"/>
    <w:rsid w:val="00B2573F"/>
    <w:rsid w:val="00B37140"/>
    <w:rsid w:val="00B41E68"/>
    <w:rsid w:val="00B6081C"/>
    <w:rsid w:val="00BA0DA3"/>
    <w:rsid w:val="00BE2D0C"/>
    <w:rsid w:val="00C14E9E"/>
    <w:rsid w:val="00C17B9D"/>
    <w:rsid w:val="00C46A49"/>
    <w:rsid w:val="00CA33F5"/>
    <w:rsid w:val="00D0611E"/>
    <w:rsid w:val="00D26FF9"/>
    <w:rsid w:val="00D471C9"/>
    <w:rsid w:val="00D626E5"/>
    <w:rsid w:val="00D714E9"/>
    <w:rsid w:val="00D91841"/>
    <w:rsid w:val="00DA09D9"/>
    <w:rsid w:val="00DB5917"/>
    <w:rsid w:val="00DC0B77"/>
    <w:rsid w:val="00DC3E9F"/>
    <w:rsid w:val="00DC6E18"/>
    <w:rsid w:val="00DF7700"/>
    <w:rsid w:val="00E01B42"/>
    <w:rsid w:val="00E0756B"/>
    <w:rsid w:val="00E07E22"/>
    <w:rsid w:val="00E25E2E"/>
    <w:rsid w:val="00E261EB"/>
    <w:rsid w:val="00E624E2"/>
    <w:rsid w:val="00E76226"/>
    <w:rsid w:val="00E7667A"/>
    <w:rsid w:val="00E94E5D"/>
    <w:rsid w:val="00E97BB6"/>
    <w:rsid w:val="00EA0E20"/>
    <w:rsid w:val="00F0037B"/>
    <w:rsid w:val="00F412DF"/>
    <w:rsid w:val="00F83431"/>
    <w:rsid w:val="00F9073B"/>
    <w:rsid w:val="00F914B8"/>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45EF9"/>
  <w15:chartTrackingRefBased/>
  <w15:docId w15:val="{0E1992EE-2557-4251-829E-F5CF477B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18"/>
        <w:sz w:val="22"/>
        <w:szCs w:val="3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927C2"/>
    <w:pPr>
      <w:widowControl w:val="0"/>
      <w:autoSpaceDE w:val="0"/>
      <w:autoSpaceDN w:val="0"/>
      <w:spacing w:after="0" w:line="240" w:lineRule="auto"/>
      <w:ind w:left="861"/>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261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6226"/>
    <w:pPr>
      <w:keepNext/>
      <w:keepLines/>
      <w:spacing w:before="40" w:after="0"/>
      <w:outlineLvl w:val="2"/>
    </w:pPr>
    <w:rPr>
      <w:rFonts w:asciiTheme="majorHAnsi" w:eastAsiaTheme="majorEastAsia" w:hAnsiTheme="majorHAnsi" w:cstheme="majorBidi"/>
      <w:color w:val="1F4D78" w:themeColor="accent1" w:themeShade="7F"/>
      <w:sz w:val="2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927C2"/>
    <w:pPr>
      <w:widowControl w:val="0"/>
      <w:autoSpaceDE w:val="0"/>
      <w:autoSpaceDN w:val="0"/>
      <w:spacing w:before="1" w:after="0" w:line="240" w:lineRule="auto"/>
      <w:ind w:left="1579" w:hanging="814"/>
    </w:pPr>
    <w:rPr>
      <w:rFonts w:ascii="Times New Roman" w:eastAsia="Times New Roman" w:hAnsi="Times New Roman" w:cs="Times New Roman"/>
      <w:sz w:val="28"/>
      <w:szCs w:val="28"/>
    </w:rPr>
  </w:style>
  <w:style w:type="character" w:customStyle="1" w:styleId="TitleChar">
    <w:name w:val="Title Char"/>
    <w:basedOn w:val="DefaultParagraphFont"/>
    <w:link w:val="Title"/>
    <w:uiPriority w:val="1"/>
    <w:rsid w:val="007927C2"/>
    <w:rPr>
      <w:rFonts w:ascii="Times New Roman" w:eastAsia="Times New Roman" w:hAnsi="Times New Roman" w:cs="Times New Roman"/>
      <w:sz w:val="28"/>
      <w:szCs w:val="28"/>
      <w:lang w:bidi="ar-SA"/>
    </w:rPr>
  </w:style>
  <w:style w:type="character" w:customStyle="1" w:styleId="Heading1Char">
    <w:name w:val="Heading 1 Char"/>
    <w:basedOn w:val="DefaultParagraphFont"/>
    <w:link w:val="Heading1"/>
    <w:uiPriority w:val="1"/>
    <w:rsid w:val="007927C2"/>
    <w:rPr>
      <w:rFonts w:ascii="Times New Roman" w:eastAsia="Times New Roman" w:hAnsi="Times New Roman" w:cs="Times New Roman"/>
      <w:b/>
      <w:bCs/>
      <w:sz w:val="24"/>
      <w:szCs w:val="24"/>
      <w:lang w:bidi="ar-SA"/>
    </w:rPr>
  </w:style>
  <w:style w:type="paragraph" w:styleId="TOC3">
    <w:name w:val="toc 3"/>
    <w:basedOn w:val="Normal"/>
    <w:uiPriority w:val="1"/>
    <w:qFormat/>
    <w:rsid w:val="007927C2"/>
    <w:pPr>
      <w:widowControl w:val="0"/>
      <w:autoSpaceDE w:val="0"/>
      <w:autoSpaceDN w:val="0"/>
      <w:spacing w:before="280" w:after="0" w:line="240" w:lineRule="auto"/>
      <w:ind w:left="718"/>
    </w:pPr>
    <w:rPr>
      <w:rFonts w:ascii="Times New Roman" w:eastAsia="Times New Roman" w:hAnsi="Times New Roman" w:cs="Times New Roman"/>
      <w:b/>
      <w:bCs/>
      <w:i/>
      <w:iCs/>
      <w:szCs w:val="22"/>
    </w:rPr>
  </w:style>
  <w:style w:type="paragraph" w:styleId="BodyText">
    <w:name w:val="Body Text"/>
    <w:basedOn w:val="Normal"/>
    <w:link w:val="BodyTextChar"/>
    <w:uiPriority w:val="1"/>
    <w:qFormat/>
    <w:rsid w:val="007927C2"/>
    <w:pPr>
      <w:widowControl w:val="0"/>
      <w:autoSpaceDE w:val="0"/>
      <w:autoSpaceDN w:val="0"/>
      <w:spacing w:after="0" w:line="240" w:lineRule="auto"/>
      <w:ind w:left="86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927C2"/>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92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C2"/>
  </w:style>
  <w:style w:type="paragraph" w:styleId="Footer">
    <w:name w:val="footer"/>
    <w:basedOn w:val="Normal"/>
    <w:link w:val="FooterChar"/>
    <w:uiPriority w:val="99"/>
    <w:unhideWhenUsed/>
    <w:rsid w:val="00792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C2"/>
  </w:style>
  <w:style w:type="paragraph" w:styleId="TOC1">
    <w:name w:val="toc 1"/>
    <w:basedOn w:val="Normal"/>
    <w:uiPriority w:val="1"/>
    <w:qFormat/>
    <w:rsid w:val="00442B19"/>
    <w:pPr>
      <w:widowControl w:val="0"/>
      <w:autoSpaceDE w:val="0"/>
      <w:autoSpaceDN w:val="0"/>
      <w:spacing w:before="280" w:after="0" w:line="240" w:lineRule="auto"/>
      <w:ind w:left="719"/>
    </w:pPr>
    <w:rPr>
      <w:rFonts w:ascii="Times New Roman" w:eastAsia="Times New Roman" w:hAnsi="Times New Roman" w:cs="Times New Roman"/>
      <w:b/>
      <w:bCs/>
      <w:sz w:val="24"/>
      <w:szCs w:val="24"/>
    </w:rPr>
  </w:style>
  <w:style w:type="paragraph" w:styleId="TOC2">
    <w:name w:val="toc 2"/>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 w:val="24"/>
      <w:szCs w:val="24"/>
    </w:rPr>
  </w:style>
  <w:style w:type="paragraph" w:styleId="ListParagraph">
    <w:name w:val="List Paragraph"/>
    <w:basedOn w:val="Normal"/>
    <w:uiPriority w:val="1"/>
    <w:qFormat/>
    <w:rsid w:val="00442B19"/>
    <w:pPr>
      <w:widowControl w:val="0"/>
      <w:autoSpaceDE w:val="0"/>
      <w:autoSpaceDN w:val="0"/>
      <w:spacing w:after="0" w:line="240" w:lineRule="auto"/>
      <w:ind w:left="1078" w:hanging="360"/>
    </w:pPr>
    <w:rPr>
      <w:rFonts w:ascii="Times New Roman" w:eastAsia="Times New Roman" w:hAnsi="Times New Roman" w:cs="Times New Roman"/>
      <w:szCs w:val="22"/>
    </w:rPr>
  </w:style>
  <w:style w:type="paragraph" w:customStyle="1" w:styleId="TableParagraph">
    <w:name w:val="Table Paragraph"/>
    <w:basedOn w:val="Normal"/>
    <w:uiPriority w:val="1"/>
    <w:qFormat/>
    <w:rsid w:val="00442B19"/>
    <w:pPr>
      <w:widowControl w:val="0"/>
      <w:autoSpaceDE w:val="0"/>
      <w:autoSpaceDN w:val="0"/>
      <w:spacing w:after="0" w:line="240" w:lineRule="auto"/>
    </w:pPr>
    <w:rPr>
      <w:rFonts w:ascii="Times New Roman" w:eastAsia="Times New Roman" w:hAnsi="Times New Roman" w:cs="Times New Roman"/>
      <w:szCs w:val="22"/>
    </w:rPr>
  </w:style>
  <w:style w:type="paragraph" w:styleId="NormalWeb">
    <w:name w:val="Normal (Web)"/>
    <w:basedOn w:val="Normal"/>
    <w:uiPriority w:val="99"/>
    <w:unhideWhenUsed/>
    <w:rsid w:val="00F412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12DF"/>
    <w:rPr>
      <w:b/>
      <w:bCs/>
    </w:rPr>
  </w:style>
  <w:style w:type="character" w:customStyle="1" w:styleId="Heading3Char">
    <w:name w:val="Heading 3 Char"/>
    <w:basedOn w:val="DefaultParagraphFont"/>
    <w:link w:val="Heading3"/>
    <w:uiPriority w:val="9"/>
    <w:semiHidden/>
    <w:rsid w:val="00E76226"/>
    <w:rPr>
      <w:rFonts w:asciiTheme="majorHAnsi" w:eastAsiaTheme="majorEastAsia" w:hAnsiTheme="majorHAnsi" w:cstheme="majorBidi"/>
      <w:color w:val="1F4D78" w:themeColor="accent1" w:themeShade="7F"/>
      <w:sz w:val="24"/>
      <w:szCs w:val="34"/>
    </w:rPr>
  </w:style>
  <w:style w:type="paragraph" w:customStyle="1" w:styleId="msonormal0">
    <w:name w:val="msonormal"/>
    <w:basedOn w:val="Normal"/>
    <w:rsid w:val="00F907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C2984"/>
    <w:rPr>
      <w:i/>
      <w:iCs/>
    </w:rPr>
  </w:style>
  <w:style w:type="character" w:styleId="Hyperlink">
    <w:name w:val="Hyperlink"/>
    <w:basedOn w:val="DefaultParagraphFont"/>
    <w:uiPriority w:val="99"/>
    <w:unhideWhenUsed/>
    <w:rsid w:val="006C2984"/>
    <w:rPr>
      <w:color w:val="0000FF"/>
      <w:u w:val="single"/>
    </w:rPr>
  </w:style>
  <w:style w:type="character" w:customStyle="1" w:styleId="UnresolvedMention1">
    <w:name w:val="Unresolved Mention1"/>
    <w:basedOn w:val="DefaultParagraphFont"/>
    <w:uiPriority w:val="99"/>
    <w:semiHidden/>
    <w:unhideWhenUsed/>
    <w:rsid w:val="002605FE"/>
    <w:rPr>
      <w:color w:val="605E5C"/>
      <w:shd w:val="clear" w:color="auto" w:fill="E1DFDD"/>
    </w:rPr>
  </w:style>
  <w:style w:type="character" w:styleId="CommentReference">
    <w:name w:val="annotation reference"/>
    <w:basedOn w:val="DefaultParagraphFont"/>
    <w:uiPriority w:val="99"/>
    <w:semiHidden/>
    <w:unhideWhenUsed/>
    <w:rsid w:val="007E3DCF"/>
    <w:rPr>
      <w:sz w:val="16"/>
      <w:szCs w:val="16"/>
    </w:rPr>
  </w:style>
  <w:style w:type="paragraph" w:styleId="CommentText">
    <w:name w:val="annotation text"/>
    <w:basedOn w:val="Normal"/>
    <w:link w:val="CommentTextChar"/>
    <w:uiPriority w:val="99"/>
    <w:unhideWhenUsed/>
    <w:rsid w:val="007E3DCF"/>
    <w:pPr>
      <w:spacing w:line="240" w:lineRule="auto"/>
    </w:pPr>
    <w:rPr>
      <w:sz w:val="20"/>
      <w:szCs w:val="20"/>
    </w:rPr>
  </w:style>
  <w:style w:type="character" w:customStyle="1" w:styleId="CommentTextChar">
    <w:name w:val="Comment Text Char"/>
    <w:basedOn w:val="DefaultParagraphFont"/>
    <w:link w:val="CommentText"/>
    <w:uiPriority w:val="99"/>
    <w:rsid w:val="007E3DCF"/>
    <w:rPr>
      <w:sz w:val="20"/>
      <w:szCs w:val="20"/>
    </w:rPr>
  </w:style>
  <w:style w:type="paragraph" w:styleId="CommentSubject">
    <w:name w:val="annotation subject"/>
    <w:basedOn w:val="CommentText"/>
    <w:next w:val="CommentText"/>
    <w:link w:val="CommentSubjectChar"/>
    <w:uiPriority w:val="99"/>
    <w:semiHidden/>
    <w:unhideWhenUsed/>
    <w:rsid w:val="007E3DCF"/>
    <w:rPr>
      <w:b/>
      <w:bCs/>
    </w:rPr>
  </w:style>
  <w:style w:type="character" w:customStyle="1" w:styleId="CommentSubjectChar">
    <w:name w:val="Comment Subject Char"/>
    <w:basedOn w:val="CommentTextChar"/>
    <w:link w:val="CommentSubject"/>
    <w:uiPriority w:val="99"/>
    <w:semiHidden/>
    <w:rsid w:val="007E3DCF"/>
    <w:rPr>
      <w:b/>
      <w:bCs/>
      <w:sz w:val="20"/>
      <w:szCs w:val="20"/>
    </w:rPr>
  </w:style>
  <w:style w:type="paragraph" w:styleId="BalloonText">
    <w:name w:val="Balloon Text"/>
    <w:basedOn w:val="Normal"/>
    <w:link w:val="BalloonTextChar"/>
    <w:uiPriority w:val="99"/>
    <w:semiHidden/>
    <w:unhideWhenUsed/>
    <w:rsid w:val="00A425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5ED"/>
    <w:rPr>
      <w:rFonts w:ascii="Segoe UI" w:hAnsi="Segoe UI" w:cs="Segoe UI"/>
      <w:sz w:val="18"/>
      <w:szCs w:val="18"/>
    </w:rPr>
  </w:style>
  <w:style w:type="character" w:customStyle="1" w:styleId="ms-1">
    <w:name w:val="ms-1"/>
    <w:basedOn w:val="DefaultParagraphFont"/>
    <w:rsid w:val="00B37140"/>
  </w:style>
  <w:style w:type="character" w:customStyle="1" w:styleId="max-w-full">
    <w:name w:val="max-w-full"/>
    <w:basedOn w:val="DefaultParagraphFont"/>
    <w:rsid w:val="00B37140"/>
  </w:style>
  <w:style w:type="character" w:customStyle="1" w:styleId="relative">
    <w:name w:val="relative"/>
    <w:basedOn w:val="DefaultParagraphFont"/>
    <w:rsid w:val="008E0092"/>
  </w:style>
  <w:style w:type="character" w:styleId="FollowedHyperlink">
    <w:name w:val="FollowedHyperlink"/>
    <w:basedOn w:val="DefaultParagraphFont"/>
    <w:uiPriority w:val="99"/>
    <w:semiHidden/>
    <w:unhideWhenUsed/>
    <w:rsid w:val="00531E6C"/>
    <w:rPr>
      <w:color w:val="954F72" w:themeColor="followedHyperlink"/>
      <w:u w:val="single"/>
    </w:rPr>
  </w:style>
  <w:style w:type="character" w:customStyle="1" w:styleId="-me-1">
    <w:name w:val="-me-1"/>
    <w:basedOn w:val="DefaultParagraphFont"/>
    <w:rsid w:val="0095765B"/>
  </w:style>
  <w:style w:type="character" w:customStyle="1" w:styleId="Heading2Char">
    <w:name w:val="Heading 2 Char"/>
    <w:basedOn w:val="DefaultParagraphFont"/>
    <w:link w:val="Heading2"/>
    <w:uiPriority w:val="9"/>
    <w:semiHidden/>
    <w:rsid w:val="00E261E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D714E9"/>
    <w:pPr>
      <w:spacing w:after="0" w:line="240" w:lineRule="auto"/>
    </w:pPr>
    <w:rPr>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6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9110">
      <w:bodyDiv w:val="1"/>
      <w:marLeft w:val="0"/>
      <w:marRight w:val="0"/>
      <w:marTop w:val="0"/>
      <w:marBottom w:val="0"/>
      <w:divBdr>
        <w:top w:val="none" w:sz="0" w:space="0" w:color="auto"/>
        <w:left w:val="none" w:sz="0" w:space="0" w:color="auto"/>
        <w:bottom w:val="none" w:sz="0" w:space="0" w:color="auto"/>
        <w:right w:val="none" w:sz="0" w:space="0" w:color="auto"/>
      </w:divBdr>
    </w:div>
    <w:div w:id="175271606">
      <w:bodyDiv w:val="1"/>
      <w:marLeft w:val="0"/>
      <w:marRight w:val="0"/>
      <w:marTop w:val="0"/>
      <w:marBottom w:val="0"/>
      <w:divBdr>
        <w:top w:val="none" w:sz="0" w:space="0" w:color="auto"/>
        <w:left w:val="none" w:sz="0" w:space="0" w:color="auto"/>
        <w:bottom w:val="none" w:sz="0" w:space="0" w:color="auto"/>
        <w:right w:val="none" w:sz="0" w:space="0" w:color="auto"/>
      </w:divBdr>
    </w:div>
    <w:div w:id="221526710">
      <w:bodyDiv w:val="1"/>
      <w:marLeft w:val="0"/>
      <w:marRight w:val="0"/>
      <w:marTop w:val="0"/>
      <w:marBottom w:val="0"/>
      <w:divBdr>
        <w:top w:val="none" w:sz="0" w:space="0" w:color="auto"/>
        <w:left w:val="none" w:sz="0" w:space="0" w:color="auto"/>
        <w:bottom w:val="none" w:sz="0" w:space="0" w:color="auto"/>
        <w:right w:val="none" w:sz="0" w:space="0" w:color="auto"/>
      </w:divBdr>
    </w:div>
    <w:div w:id="227885149">
      <w:bodyDiv w:val="1"/>
      <w:marLeft w:val="0"/>
      <w:marRight w:val="0"/>
      <w:marTop w:val="0"/>
      <w:marBottom w:val="0"/>
      <w:divBdr>
        <w:top w:val="none" w:sz="0" w:space="0" w:color="auto"/>
        <w:left w:val="none" w:sz="0" w:space="0" w:color="auto"/>
        <w:bottom w:val="none" w:sz="0" w:space="0" w:color="auto"/>
        <w:right w:val="none" w:sz="0" w:space="0" w:color="auto"/>
      </w:divBdr>
    </w:div>
    <w:div w:id="286786368">
      <w:bodyDiv w:val="1"/>
      <w:marLeft w:val="0"/>
      <w:marRight w:val="0"/>
      <w:marTop w:val="0"/>
      <w:marBottom w:val="0"/>
      <w:divBdr>
        <w:top w:val="none" w:sz="0" w:space="0" w:color="auto"/>
        <w:left w:val="none" w:sz="0" w:space="0" w:color="auto"/>
        <w:bottom w:val="none" w:sz="0" w:space="0" w:color="auto"/>
        <w:right w:val="none" w:sz="0" w:space="0" w:color="auto"/>
      </w:divBdr>
    </w:div>
    <w:div w:id="338045455">
      <w:bodyDiv w:val="1"/>
      <w:marLeft w:val="0"/>
      <w:marRight w:val="0"/>
      <w:marTop w:val="0"/>
      <w:marBottom w:val="0"/>
      <w:divBdr>
        <w:top w:val="none" w:sz="0" w:space="0" w:color="auto"/>
        <w:left w:val="none" w:sz="0" w:space="0" w:color="auto"/>
        <w:bottom w:val="none" w:sz="0" w:space="0" w:color="auto"/>
        <w:right w:val="none" w:sz="0" w:space="0" w:color="auto"/>
      </w:divBdr>
    </w:div>
    <w:div w:id="380402066">
      <w:bodyDiv w:val="1"/>
      <w:marLeft w:val="0"/>
      <w:marRight w:val="0"/>
      <w:marTop w:val="0"/>
      <w:marBottom w:val="0"/>
      <w:divBdr>
        <w:top w:val="none" w:sz="0" w:space="0" w:color="auto"/>
        <w:left w:val="none" w:sz="0" w:space="0" w:color="auto"/>
        <w:bottom w:val="none" w:sz="0" w:space="0" w:color="auto"/>
        <w:right w:val="none" w:sz="0" w:space="0" w:color="auto"/>
      </w:divBdr>
    </w:div>
    <w:div w:id="380788684">
      <w:bodyDiv w:val="1"/>
      <w:marLeft w:val="0"/>
      <w:marRight w:val="0"/>
      <w:marTop w:val="0"/>
      <w:marBottom w:val="0"/>
      <w:divBdr>
        <w:top w:val="none" w:sz="0" w:space="0" w:color="auto"/>
        <w:left w:val="none" w:sz="0" w:space="0" w:color="auto"/>
        <w:bottom w:val="none" w:sz="0" w:space="0" w:color="auto"/>
        <w:right w:val="none" w:sz="0" w:space="0" w:color="auto"/>
      </w:divBdr>
    </w:div>
    <w:div w:id="409934243">
      <w:bodyDiv w:val="1"/>
      <w:marLeft w:val="0"/>
      <w:marRight w:val="0"/>
      <w:marTop w:val="0"/>
      <w:marBottom w:val="0"/>
      <w:divBdr>
        <w:top w:val="none" w:sz="0" w:space="0" w:color="auto"/>
        <w:left w:val="none" w:sz="0" w:space="0" w:color="auto"/>
        <w:bottom w:val="none" w:sz="0" w:space="0" w:color="auto"/>
        <w:right w:val="none" w:sz="0" w:space="0" w:color="auto"/>
      </w:divBdr>
      <w:divsChild>
        <w:div w:id="1658268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225121">
      <w:bodyDiv w:val="1"/>
      <w:marLeft w:val="0"/>
      <w:marRight w:val="0"/>
      <w:marTop w:val="0"/>
      <w:marBottom w:val="0"/>
      <w:divBdr>
        <w:top w:val="none" w:sz="0" w:space="0" w:color="auto"/>
        <w:left w:val="none" w:sz="0" w:space="0" w:color="auto"/>
        <w:bottom w:val="none" w:sz="0" w:space="0" w:color="auto"/>
        <w:right w:val="none" w:sz="0" w:space="0" w:color="auto"/>
      </w:divBdr>
    </w:div>
    <w:div w:id="440341846">
      <w:bodyDiv w:val="1"/>
      <w:marLeft w:val="0"/>
      <w:marRight w:val="0"/>
      <w:marTop w:val="0"/>
      <w:marBottom w:val="0"/>
      <w:divBdr>
        <w:top w:val="none" w:sz="0" w:space="0" w:color="auto"/>
        <w:left w:val="none" w:sz="0" w:space="0" w:color="auto"/>
        <w:bottom w:val="none" w:sz="0" w:space="0" w:color="auto"/>
        <w:right w:val="none" w:sz="0" w:space="0" w:color="auto"/>
      </w:divBdr>
    </w:div>
    <w:div w:id="454451737">
      <w:bodyDiv w:val="1"/>
      <w:marLeft w:val="0"/>
      <w:marRight w:val="0"/>
      <w:marTop w:val="0"/>
      <w:marBottom w:val="0"/>
      <w:divBdr>
        <w:top w:val="none" w:sz="0" w:space="0" w:color="auto"/>
        <w:left w:val="none" w:sz="0" w:space="0" w:color="auto"/>
        <w:bottom w:val="none" w:sz="0" w:space="0" w:color="auto"/>
        <w:right w:val="none" w:sz="0" w:space="0" w:color="auto"/>
      </w:divBdr>
    </w:div>
    <w:div w:id="465510058">
      <w:bodyDiv w:val="1"/>
      <w:marLeft w:val="0"/>
      <w:marRight w:val="0"/>
      <w:marTop w:val="0"/>
      <w:marBottom w:val="0"/>
      <w:divBdr>
        <w:top w:val="none" w:sz="0" w:space="0" w:color="auto"/>
        <w:left w:val="none" w:sz="0" w:space="0" w:color="auto"/>
        <w:bottom w:val="none" w:sz="0" w:space="0" w:color="auto"/>
        <w:right w:val="none" w:sz="0" w:space="0" w:color="auto"/>
      </w:divBdr>
    </w:div>
    <w:div w:id="474835532">
      <w:bodyDiv w:val="1"/>
      <w:marLeft w:val="0"/>
      <w:marRight w:val="0"/>
      <w:marTop w:val="0"/>
      <w:marBottom w:val="0"/>
      <w:divBdr>
        <w:top w:val="none" w:sz="0" w:space="0" w:color="auto"/>
        <w:left w:val="none" w:sz="0" w:space="0" w:color="auto"/>
        <w:bottom w:val="none" w:sz="0" w:space="0" w:color="auto"/>
        <w:right w:val="none" w:sz="0" w:space="0" w:color="auto"/>
      </w:divBdr>
    </w:div>
    <w:div w:id="480345289">
      <w:bodyDiv w:val="1"/>
      <w:marLeft w:val="0"/>
      <w:marRight w:val="0"/>
      <w:marTop w:val="0"/>
      <w:marBottom w:val="0"/>
      <w:divBdr>
        <w:top w:val="none" w:sz="0" w:space="0" w:color="auto"/>
        <w:left w:val="none" w:sz="0" w:space="0" w:color="auto"/>
        <w:bottom w:val="none" w:sz="0" w:space="0" w:color="auto"/>
        <w:right w:val="none" w:sz="0" w:space="0" w:color="auto"/>
      </w:divBdr>
    </w:div>
    <w:div w:id="493452315">
      <w:bodyDiv w:val="1"/>
      <w:marLeft w:val="0"/>
      <w:marRight w:val="0"/>
      <w:marTop w:val="0"/>
      <w:marBottom w:val="0"/>
      <w:divBdr>
        <w:top w:val="none" w:sz="0" w:space="0" w:color="auto"/>
        <w:left w:val="none" w:sz="0" w:space="0" w:color="auto"/>
        <w:bottom w:val="none" w:sz="0" w:space="0" w:color="auto"/>
        <w:right w:val="none" w:sz="0" w:space="0" w:color="auto"/>
      </w:divBdr>
    </w:div>
    <w:div w:id="498622383">
      <w:bodyDiv w:val="1"/>
      <w:marLeft w:val="0"/>
      <w:marRight w:val="0"/>
      <w:marTop w:val="0"/>
      <w:marBottom w:val="0"/>
      <w:divBdr>
        <w:top w:val="none" w:sz="0" w:space="0" w:color="auto"/>
        <w:left w:val="none" w:sz="0" w:space="0" w:color="auto"/>
        <w:bottom w:val="none" w:sz="0" w:space="0" w:color="auto"/>
        <w:right w:val="none" w:sz="0" w:space="0" w:color="auto"/>
      </w:divBdr>
    </w:div>
    <w:div w:id="509875822">
      <w:bodyDiv w:val="1"/>
      <w:marLeft w:val="0"/>
      <w:marRight w:val="0"/>
      <w:marTop w:val="0"/>
      <w:marBottom w:val="0"/>
      <w:divBdr>
        <w:top w:val="none" w:sz="0" w:space="0" w:color="auto"/>
        <w:left w:val="none" w:sz="0" w:space="0" w:color="auto"/>
        <w:bottom w:val="none" w:sz="0" w:space="0" w:color="auto"/>
        <w:right w:val="none" w:sz="0" w:space="0" w:color="auto"/>
      </w:divBdr>
    </w:div>
    <w:div w:id="510918771">
      <w:bodyDiv w:val="1"/>
      <w:marLeft w:val="0"/>
      <w:marRight w:val="0"/>
      <w:marTop w:val="0"/>
      <w:marBottom w:val="0"/>
      <w:divBdr>
        <w:top w:val="none" w:sz="0" w:space="0" w:color="auto"/>
        <w:left w:val="none" w:sz="0" w:space="0" w:color="auto"/>
        <w:bottom w:val="none" w:sz="0" w:space="0" w:color="auto"/>
        <w:right w:val="none" w:sz="0" w:space="0" w:color="auto"/>
      </w:divBdr>
    </w:div>
    <w:div w:id="578058981">
      <w:bodyDiv w:val="1"/>
      <w:marLeft w:val="0"/>
      <w:marRight w:val="0"/>
      <w:marTop w:val="0"/>
      <w:marBottom w:val="0"/>
      <w:divBdr>
        <w:top w:val="none" w:sz="0" w:space="0" w:color="auto"/>
        <w:left w:val="none" w:sz="0" w:space="0" w:color="auto"/>
        <w:bottom w:val="none" w:sz="0" w:space="0" w:color="auto"/>
        <w:right w:val="none" w:sz="0" w:space="0" w:color="auto"/>
      </w:divBdr>
    </w:div>
    <w:div w:id="590234416">
      <w:bodyDiv w:val="1"/>
      <w:marLeft w:val="0"/>
      <w:marRight w:val="0"/>
      <w:marTop w:val="0"/>
      <w:marBottom w:val="0"/>
      <w:divBdr>
        <w:top w:val="none" w:sz="0" w:space="0" w:color="auto"/>
        <w:left w:val="none" w:sz="0" w:space="0" w:color="auto"/>
        <w:bottom w:val="none" w:sz="0" w:space="0" w:color="auto"/>
        <w:right w:val="none" w:sz="0" w:space="0" w:color="auto"/>
      </w:divBdr>
    </w:div>
    <w:div w:id="605039959">
      <w:bodyDiv w:val="1"/>
      <w:marLeft w:val="0"/>
      <w:marRight w:val="0"/>
      <w:marTop w:val="0"/>
      <w:marBottom w:val="0"/>
      <w:divBdr>
        <w:top w:val="none" w:sz="0" w:space="0" w:color="auto"/>
        <w:left w:val="none" w:sz="0" w:space="0" w:color="auto"/>
        <w:bottom w:val="none" w:sz="0" w:space="0" w:color="auto"/>
        <w:right w:val="none" w:sz="0" w:space="0" w:color="auto"/>
      </w:divBdr>
    </w:div>
    <w:div w:id="627470703">
      <w:bodyDiv w:val="1"/>
      <w:marLeft w:val="0"/>
      <w:marRight w:val="0"/>
      <w:marTop w:val="0"/>
      <w:marBottom w:val="0"/>
      <w:divBdr>
        <w:top w:val="none" w:sz="0" w:space="0" w:color="auto"/>
        <w:left w:val="none" w:sz="0" w:space="0" w:color="auto"/>
        <w:bottom w:val="none" w:sz="0" w:space="0" w:color="auto"/>
        <w:right w:val="none" w:sz="0" w:space="0" w:color="auto"/>
      </w:divBdr>
    </w:div>
    <w:div w:id="700276938">
      <w:bodyDiv w:val="1"/>
      <w:marLeft w:val="0"/>
      <w:marRight w:val="0"/>
      <w:marTop w:val="0"/>
      <w:marBottom w:val="0"/>
      <w:divBdr>
        <w:top w:val="none" w:sz="0" w:space="0" w:color="auto"/>
        <w:left w:val="none" w:sz="0" w:space="0" w:color="auto"/>
        <w:bottom w:val="none" w:sz="0" w:space="0" w:color="auto"/>
        <w:right w:val="none" w:sz="0" w:space="0" w:color="auto"/>
      </w:divBdr>
    </w:div>
    <w:div w:id="724065941">
      <w:bodyDiv w:val="1"/>
      <w:marLeft w:val="0"/>
      <w:marRight w:val="0"/>
      <w:marTop w:val="0"/>
      <w:marBottom w:val="0"/>
      <w:divBdr>
        <w:top w:val="none" w:sz="0" w:space="0" w:color="auto"/>
        <w:left w:val="none" w:sz="0" w:space="0" w:color="auto"/>
        <w:bottom w:val="none" w:sz="0" w:space="0" w:color="auto"/>
        <w:right w:val="none" w:sz="0" w:space="0" w:color="auto"/>
      </w:divBdr>
    </w:div>
    <w:div w:id="951670042">
      <w:bodyDiv w:val="1"/>
      <w:marLeft w:val="0"/>
      <w:marRight w:val="0"/>
      <w:marTop w:val="0"/>
      <w:marBottom w:val="0"/>
      <w:divBdr>
        <w:top w:val="none" w:sz="0" w:space="0" w:color="auto"/>
        <w:left w:val="none" w:sz="0" w:space="0" w:color="auto"/>
        <w:bottom w:val="none" w:sz="0" w:space="0" w:color="auto"/>
        <w:right w:val="none" w:sz="0" w:space="0" w:color="auto"/>
      </w:divBdr>
    </w:div>
    <w:div w:id="962200046">
      <w:bodyDiv w:val="1"/>
      <w:marLeft w:val="0"/>
      <w:marRight w:val="0"/>
      <w:marTop w:val="0"/>
      <w:marBottom w:val="0"/>
      <w:divBdr>
        <w:top w:val="none" w:sz="0" w:space="0" w:color="auto"/>
        <w:left w:val="none" w:sz="0" w:space="0" w:color="auto"/>
        <w:bottom w:val="none" w:sz="0" w:space="0" w:color="auto"/>
        <w:right w:val="none" w:sz="0" w:space="0" w:color="auto"/>
      </w:divBdr>
    </w:div>
    <w:div w:id="1022241573">
      <w:bodyDiv w:val="1"/>
      <w:marLeft w:val="0"/>
      <w:marRight w:val="0"/>
      <w:marTop w:val="0"/>
      <w:marBottom w:val="0"/>
      <w:divBdr>
        <w:top w:val="none" w:sz="0" w:space="0" w:color="auto"/>
        <w:left w:val="none" w:sz="0" w:space="0" w:color="auto"/>
        <w:bottom w:val="none" w:sz="0" w:space="0" w:color="auto"/>
        <w:right w:val="none" w:sz="0" w:space="0" w:color="auto"/>
      </w:divBdr>
    </w:div>
    <w:div w:id="1032877334">
      <w:bodyDiv w:val="1"/>
      <w:marLeft w:val="0"/>
      <w:marRight w:val="0"/>
      <w:marTop w:val="0"/>
      <w:marBottom w:val="0"/>
      <w:divBdr>
        <w:top w:val="none" w:sz="0" w:space="0" w:color="auto"/>
        <w:left w:val="none" w:sz="0" w:space="0" w:color="auto"/>
        <w:bottom w:val="none" w:sz="0" w:space="0" w:color="auto"/>
        <w:right w:val="none" w:sz="0" w:space="0" w:color="auto"/>
      </w:divBdr>
    </w:div>
    <w:div w:id="1079253045">
      <w:bodyDiv w:val="1"/>
      <w:marLeft w:val="0"/>
      <w:marRight w:val="0"/>
      <w:marTop w:val="0"/>
      <w:marBottom w:val="0"/>
      <w:divBdr>
        <w:top w:val="none" w:sz="0" w:space="0" w:color="auto"/>
        <w:left w:val="none" w:sz="0" w:space="0" w:color="auto"/>
        <w:bottom w:val="none" w:sz="0" w:space="0" w:color="auto"/>
        <w:right w:val="none" w:sz="0" w:space="0" w:color="auto"/>
      </w:divBdr>
    </w:div>
    <w:div w:id="1148283491">
      <w:bodyDiv w:val="1"/>
      <w:marLeft w:val="0"/>
      <w:marRight w:val="0"/>
      <w:marTop w:val="0"/>
      <w:marBottom w:val="0"/>
      <w:divBdr>
        <w:top w:val="none" w:sz="0" w:space="0" w:color="auto"/>
        <w:left w:val="none" w:sz="0" w:space="0" w:color="auto"/>
        <w:bottom w:val="none" w:sz="0" w:space="0" w:color="auto"/>
        <w:right w:val="none" w:sz="0" w:space="0" w:color="auto"/>
      </w:divBdr>
    </w:div>
    <w:div w:id="1185166267">
      <w:bodyDiv w:val="1"/>
      <w:marLeft w:val="0"/>
      <w:marRight w:val="0"/>
      <w:marTop w:val="0"/>
      <w:marBottom w:val="0"/>
      <w:divBdr>
        <w:top w:val="none" w:sz="0" w:space="0" w:color="auto"/>
        <w:left w:val="none" w:sz="0" w:space="0" w:color="auto"/>
        <w:bottom w:val="none" w:sz="0" w:space="0" w:color="auto"/>
        <w:right w:val="none" w:sz="0" w:space="0" w:color="auto"/>
      </w:divBdr>
    </w:div>
    <w:div w:id="1199661174">
      <w:bodyDiv w:val="1"/>
      <w:marLeft w:val="0"/>
      <w:marRight w:val="0"/>
      <w:marTop w:val="0"/>
      <w:marBottom w:val="0"/>
      <w:divBdr>
        <w:top w:val="none" w:sz="0" w:space="0" w:color="auto"/>
        <w:left w:val="none" w:sz="0" w:space="0" w:color="auto"/>
        <w:bottom w:val="none" w:sz="0" w:space="0" w:color="auto"/>
        <w:right w:val="none" w:sz="0" w:space="0" w:color="auto"/>
      </w:divBdr>
    </w:div>
    <w:div w:id="1238396470">
      <w:bodyDiv w:val="1"/>
      <w:marLeft w:val="0"/>
      <w:marRight w:val="0"/>
      <w:marTop w:val="0"/>
      <w:marBottom w:val="0"/>
      <w:divBdr>
        <w:top w:val="none" w:sz="0" w:space="0" w:color="auto"/>
        <w:left w:val="none" w:sz="0" w:space="0" w:color="auto"/>
        <w:bottom w:val="none" w:sz="0" w:space="0" w:color="auto"/>
        <w:right w:val="none" w:sz="0" w:space="0" w:color="auto"/>
      </w:divBdr>
    </w:div>
    <w:div w:id="1305742139">
      <w:bodyDiv w:val="1"/>
      <w:marLeft w:val="0"/>
      <w:marRight w:val="0"/>
      <w:marTop w:val="0"/>
      <w:marBottom w:val="0"/>
      <w:divBdr>
        <w:top w:val="none" w:sz="0" w:space="0" w:color="auto"/>
        <w:left w:val="none" w:sz="0" w:space="0" w:color="auto"/>
        <w:bottom w:val="none" w:sz="0" w:space="0" w:color="auto"/>
        <w:right w:val="none" w:sz="0" w:space="0" w:color="auto"/>
      </w:divBdr>
    </w:div>
    <w:div w:id="1332875964">
      <w:bodyDiv w:val="1"/>
      <w:marLeft w:val="0"/>
      <w:marRight w:val="0"/>
      <w:marTop w:val="0"/>
      <w:marBottom w:val="0"/>
      <w:divBdr>
        <w:top w:val="none" w:sz="0" w:space="0" w:color="auto"/>
        <w:left w:val="none" w:sz="0" w:space="0" w:color="auto"/>
        <w:bottom w:val="none" w:sz="0" w:space="0" w:color="auto"/>
        <w:right w:val="none" w:sz="0" w:space="0" w:color="auto"/>
      </w:divBdr>
    </w:div>
    <w:div w:id="1348021845">
      <w:bodyDiv w:val="1"/>
      <w:marLeft w:val="0"/>
      <w:marRight w:val="0"/>
      <w:marTop w:val="0"/>
      <w:marBottom w:val="0"/>
      <w:divBdr>
        <w:top w:val="none" w:sz="0" w:space="0" w:color="auto"/>
        <w:left w:val="none" w:sz="0" w:space="0" w:color="auto"/>
        <w:bottom w:val="none" w:sz="0" w:space="0" w:color="auto"/>
        <w:right w:val="none" w:sz="0" w:space="0" w:color="auto"/>
      </w:divBdr>
    </w:div>
    <w:div w:id="1358383892">
      <w:bodyDiv w:val="1"/>
      <w:marLeft w:val="0"/>
      <w:marRight w:val="0"/>
      <w:marTop w:val="0"/>
      <w:marBottom w:val="0"/>
      <w:divBdr>
        <w:top w:val="none" w:sz="0" w:space="0" w:color="auto"/>
        <w:left w:val="none" w:sz="0" w:space="0" w:color="auto"/>
        <w:bottom w:val="none" w:sz="0" w:space="0" w:color="auto"/>
        <w:right w:val="none" w:sz="0" w:space="0" w:color="auto"/>
      </w:divBdr>
    </w:div>
    <w:div w:id="1392579473">
      <w:bodyDiv w:val="1"/>
      <w:marLeft w:val="0"/>
      <w:marRight w:val="0"/>
      <w:marTop w:val="0"/>
      <w:marBottom w:val="0"/>
      <w:divBdr>
        <w:top w:val="none" w:sz="0" w:space="0" w:color="auto"/>
        <w:left w:val="none" w:sz="0" w:space="0" w:color="auto"/>
        <w:bottom w:val="none" w:sz="0" w:space="0" w:color="auto"/>
        <w:right w:val="none" w:sz="0" w:space="0" w:color="auto"/>
      </w:divBdr>
    </w:div>
    <w:div w:id="1402094334">
      <w:bodyDiv w:val="1"/>
      <w:marLeft w:val="0"/>
      <w:marRight w:val="0"/>
      <w:marTop w:val="0"/>
      <w:marBottom w:val="0"/>
      <w:divBdr>
        <w:top w:val="none" w:sz="0" w:space="0" w:color="auto"/>
        <w:left w:val="none" w:sz="0" w:space="0" w:color="auto"/>
        <w:bottom w:val="none" w:sz="0" w:space="0" w:color="auto"/>
        <w:right w:val="none" w:sz="0" w:space="0" w:color="auto"/>
      </w:divBdr>
    </w:div>
    <w:div w:id="1450709088">
      <w:bodyDiv w:val="1"/>
      <w:marLeft w:val="0"/>
      <w:marRight w:val="0"/>
      <w:marTop w:val="0"/>
      <w:marBottom w:val="0"/>
      <w:divBdr>
        <w:top w:val="none" w:sz="0" w:space="0" w:color="auto"/>
        <w:left w:val="none" w:sz="0" w:space="0" w:color="auto"/>
        <w:bottom w:val="none" w:sz="0" w:space="0" w:color="auto"/>
        <w:right w:val="none" w:sz="0" w:space="0" w:color="auto"/>
      </w:divBdr>
    </w:div>
    <w:div w:id="1458522827">
      <w:bodyDiv w:val="1"/>
      <w:marLeft w:val="0"/>
      <w:marRight w:val="0"/>
      <w:marTop w:val="0"/>
      <w:marBottom w:val="0"/>
      <w:divBdr>
        <w:top w:val="none" w:sz="0" w:space="0" w:color="auto"/>
        <w:left w:val="none" w:sz="0" w:space="0" w:color="auto"/>
        <w:bottom w:val="none" w:sz="0" w:space="0" w:color="auto"/>
        <w:right w:val="none" w:sz="0" w:space="0" w:color="auto"/>
      </w:divBdr>
    </w:div>
    <w:div w:id="1461613173">
      <w:bodyDiv w:val="1"/>
      <w:marLeft w:val="0"/>
      <w:marRight w:val="0"/>
      <w:marTop w:val="0"/>
      <w:marBottom w:val="0"/>
      <w:divBdr>
        <w:top w:val="none" w:sz="0" w:space="0" w:color="auto"/>
        <w:left w:val="none" w:sz="0" w:space="0" w:color="auto"/>
        <w:bottom w:val="none" w:sz="0" w:space="0" w:color="auto"/>
        <w:right w:val="none" w:sz="0" w:space="0" w:color="auto"/>
      </w:divBdr>
    </w:div>
    <w:div w:id="1478834850">
      <w:bodyDiv w:val="1"/>
      <w:marLeft w:val="0"/>
      <w:marRight w:val="0"/>
      <w:marTop w:val="0"/>
      <w:marBottom w:val="0"/>
      <w:divBdr>
        <w:top w:val="none" w:sz="0" w:space="0" w:color="auto"/>
        <w:left w:val="none" w:sz="0" w:space="0" w:color="auto"/>
        <w:bottom w:val="none" w:sz="0" w:space="0" w:color="auto"/>
        <w:right w:val="none" w:sz="0" w:space="0" w:color="auto"/>
      </w:divBdr>
    </w:div>
    <w:div w:id="1525093200">
      <w:bodyDiv w:val="1"/>
      <w:marLeft w:val="0"/>
      <w:marRight w:val="0"/>
      <w:marTop w:val="0"/>
      <w:marBottom w:val="0"/>
      <w:divBdr>
        <w:top w:val="none" w:sz="0" w:space="0" w:color="auto"/>
        <w:left w:val="none" w:sz="0" w:space="0" w:color="auto"/>
        <w:bottom w:val="none" w:sz="0" w:space="0" w:color="auto"/>
        <w:right w:val="none" w:sz="0" w:space="0" w:color="auto"/>
      </w:divBdr>
    </w:div>
    <w:div w:id="1590577992">
      <w:bodyDiv w:val="1"/>
      <w:marLeft w:val="0"/>
      <w:marRight w:val="0"/>
      <w:marTop w:val="0"/>
      <w:marBottom w:val="0"/>
      <w:divBdr>
        <w:top w:val="none" w:sz="0" w:space="0" w:color="auto"/>
        <w:left w:val="none" w:sz="0" w:space="0" w:color="auto"/>
        <w:bottom w:val="none" w:sz="0" w:space="0" w:color="auto"/>
        <w:right w:val="none" w:sz="0" w:space="0" w:color="auto"/>
      </w:divBdr>
    </w:div>
    <w:div w:id="1628394568">
      <w:bodyDiv w:val="1"/>
      <w:marLeft w:val="0"/>
      <w:marRight w:val="0"/>
      <w:marTop w:val="0"/>
      <w:marBottom w:val="0"/>
      <w:divBdr>
        <w:top w:val="none" w:sz="0" w:space="0" w:color="auto"/>
        <w:left w:val="none" w:sz="0" w:space="0" w:color="auto"/>
        <w:bottom w:val="none" w:sz="0" w:space="0" w:color="auto"/>
        <w:right w:val="none" w:sz="0" w:space="0" w:color="auto"/>
      </w:divBdr>
    </w:div>
    <w:div w:id="1646737640">
      <w:bodyDiv w:val="1"/>
      <w:marLeft w:val="0"/>
      <w:marRight w:val="0"/>
      <w:marTop w:val="0"/>
      <w:marBottom w:val="0"/>
      <w:divBdr>
        <w:top w:val="none" w:sz="0" w:space="0" w:color="auto"/>
        <w:left w:val="none" w:sz="0" w:space="0" w:color="auto"/>
        <w:bottom w:val="none" w:sz="0" w:space="0" w:color="auto"/>
        <w:right w:val="none" w:sz="0" w:space="0" w:color="auto"/>
      </w:divBdr>
    </w:div>
    <w:div w:id="1703168698">
      <w:bodyDiv w:val="1"/>
      <w:marLeft w:val="0"/>
      <w:marRight w:val="0"/>
      <w:marTop w:val="0"/>
      <w:marBottom w:val="0"/>
      <w:divBdr>
        <w:top w:val="none" w:sz="0" w:space="0" w:color="auto"/>
        <w:left w:val="none" w:sz="0" w:space="0" w:color="auto"/>
        <w:bottom w:val="none" w:sz="0" w:space="0" w:color="auto"/>
        <w:right w:val="none" w:sz="0" w:space="0" w:color="auto"/>
      </w:divBdr>
    </w:div>
    <w:div w:id="1821460706">
      <w:bodyDiv w:val="1"/>
      <w:marLeft w:val="0"/>
      <w:marRight w:val="0"/>
      <w:marTop w:val="0"/>
      <w:marBottom w:val="0"/>
      <w:divBdr>
        <w:top w:val="none" w:sz="0" w:space="0" w:color="auto"/>
        <w:left w:val="none" w:sz="0" w:space="0" w:color="auto"/>
        <w:bottom w:val="none" w:sz="0" w:space="0" w:color="auto"/>
        <w:right w:val="none" w:sz="0" w:space="0" w:color="auto"/>
      </w:divBdr>
    </w:div>
    <w:div w:id="1822117277">
      <w:bodyDiv w:val="1"/>
      <w:marLeft w:val="0"/>
      <w:marRight w:val="0"/>
      <w:marTop w:val="0"/>
      <w:marBottom w:val="0"/>
      <w:divBdr>
        <w:top w:val="none" w:sz="0" w:space="0" w:color="auto"/>
        <w:left w:val="none" w:sz="0" w:space="0" w:color="auto"/>
        <w:bottom w:val="none" w:sz="0" w:space="0" w:color="auto"/>
        <w:right w:val="none" w:sz="0" w:space="0" w:color="auto"/>
      </w:divBdr>
    </w:div>
    <w:div w:id="1835604880">
      <w:bodyDiv w:val="1"/>
      <w:marLeft w:val="0"/>
      <w:marRight w:val="0"/>
      <w:marTop w:val="0"/>
      <w:marBottom w:val="0"/>
      <w:divBdr>
        <w:top w:val="none" w:sz="0" w:space="0" w:color="auto"/>
        <w:left w:val="none" w:sz="0" w:space="0" w:color="auto"/>
        <w:bottom w:val="none" w:sz="0" w:space="0" w:color="auto"/>
        <w:right w:val="none" w:sz="0" w:space="0" w:color="auto"/>
      </w:divBdr>
    </w:div>
    <w:div w:id="1875649275">
      <w:bodyDiv w:val="1"/>
      <w:marLeft w:val="0"/>
      <w:marRight w:val="0"/>
      <w:marTop w:val="0"/>
      <w:marBottom w:val="0"/>
      <w:divBdr>
        <w:top w:val="none" w:sz="0" w:space="0" w:color="auto"/>
        <w:left w:val="none" w:sz="0" w:space="0" w:color="auto"/>
        <w:bottom w:val="none" w:sz="0" w:space="0" w:color="auto"/>
        <w:right w:val="none" w:sz="0" w:space="0" w:color="auto"/>
      </w:divBdr>
    </w:div>
    <w:div w:id="1907034911">
      <w:bodyDiv w:val="1"/>
      <w:marLeft w:val="0"/>
      <w:marRight w:val="0"/>
      <w:marTop w:val="0"/>
      <w:marBottom w:val="0"/>
      <w:divBdr>
        <w:top w:val="none" w:sz="0" w:space="0" w:color="auto"/>
        <w:left w:val="none" w:sz="0" w:space="0" w:color="auto"/>
        <w:bottom w:val="none" w:sz="0" w:space="0" w:color="auto"/>
        <w:right w:val="none" w:sz="0" w:space="0" w:color="auto"/>
      </w:divBdr>
    </w:div>
    <w:div w:id="1912352326">
      <w:bodyDiv w:val="1"/>
      <w:marLeft w:val="0"/>
      <w:marRight w:val="0"/>
      <w:marTop w:val="0"/>
      <w:marBottom w:val="0"/>
      <w:divBdr>
        <w:top w:val="none" w:sz="0" w:space="0" w:color="auto"/>
        <w:left w:val="none" w:sz="0" w:space="0" w:color="auto"/>
        <w:bottom w:val="none" w:sz="0" w:space="0" w:color="auto"/>
        <w:right w:val="none" w:sz="0" w:space="0" w:color="auto"/>
      </w:divBdr>
    </w:div>
    <w:div w:id="1931308656">
      <w:bodyDiv w:val="1"/>
      <w:marLeft w:val="0"/>
      <w:marRight w:val="0"/>
      <w:marTop w:val="0"/>
      <w:marBottom w:val="0"/>
      <w:divBdr>
        <w:top w:val="none" w:sz="0" w:space="0" w:color="auto"/>
        <w:left w:val="none" w:sz="0" w:space="0" w:color="auto"/>
        <w:bottom w:val="none" w:sz="0" w:space="0" w:color="auto"/>
        <w:right w:val="none" w:sz="0" w:space="0" w:color="auto"/>
      </w:divBdr>
    </w:div>
    <w:div w:id="1959331782">
      <w:bodyDiv w:val="1"/>
      <w:marLeft w:val="0"/>
      <w:marRight w:val="0"/>
      <w:marTop w:val="0"/>
      <w:marBottom w:val="0"/>
      <w:divBdr>
        <w:top w:val="none" w:sz="0" w:space="0" w:color="auto"/>
        <w:left w:val="none" w:sz="0" w:space="0" w:color="auto"/>
        <w:bottom w:val="none" w:sz="0" w:space="0" w:color="auto"/>
        <w:right w:val="none" w:sz="0" w:space="0" w:color="auto"/>
      </w:divBdr>
    </w:div>
    <w:div w:id="198095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7411432241268987" TargetMode="External"/><Relationship Id="rId18" Type="http://schemas.openxmlformats.org/officeDocument/2006/relationships/hyperlink" Target="https://doi.org/10.3389/feduc.2023.1545842" TargetMode="External"/><Relationship Id="rId26" Type="http://schemas.openxmlformats.org/officeDocument/2006/relationships/hyperlink" Target="https://doi.org/10.1177/1741143213497635" TargetMode="External"/><Relationship Id="rId39" Type="http://schemas.openxmlformats.org/officeDocument/2006/relationships/hyperlink" Target="https://doi.org/10.3390/educsci14040431" TargetMode="External"/><Relationship Id="rId21" Type="http://schemas.openxmlformats.org/officeDocument/2006/relationships/hyperlink" Target="https://www.frontiersin.org/journals/education/articles/10.3389/feduc.2025.1614623/full" TargetMode="External"/><Relationship Id="rId34" Type="http://schemas.openxmlformats.org/officeDocument/2006/relationships/hyperlink" Target="https://cedar.wwu.edu/context/wwuet/article/2313/viewcontent"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177/1741143207077775" TargetMode="External"/><Relationship Id="rId29" Type="http://schemas.openxmlformats.org/officeDocument/2006/relationships/hyperlink" Target="https://doi.org/10.46743/2160-3715/2010.10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oi.org/10.1177/0013161X10377347" TargetMode="External"/><Relationship Id="rId32" Type="http://schemas.openxmlformats.org/officeDocument/2006/relationships/hyperlink" Target="https://doi.org/10.52589/BJCE-TJRUMF91" TargetMode="External"/><Relationship Id="rId37" Type="http://schemas.openxmlformats.org/officeDocument/2006/relationships/hyperlink" Target="https://journals.aiias.edu/info/article/view/28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77/1049732316654870" TargetMode="External"/><Relationship Id="rId23" Type="http://schemas.openxmlformats.org/officeDocument/2006/relationships/hyperlink" Target="https://doi.org/10.1007/s10833-021-09417-2" TargetMode="External"/><Relationship Id="rId28" Type="http://schemas.openxmlformats.org/officeDocument/2006/relationships/hyperlink" Target="https://doi.org/10.3389/fpsyg.2022.948152" TargetMode="External"/><Relationship Id="rId36" Type="http://schemas.openxmlformats.org/officeDocument/2006/relationships/hyperlink" Target="https://my.chartered.college/impact_article/a-distributed-leadership-approach" TargetMode="External"/><Relationship Id="rId10" Type="http://schemas.microsoft.com/office/2018/08/relationships/commentsExtensible" Target="commentsExtensible.xml"/><Relationship Id="rId19" Type="http://schemas.openxmlformats.org/officeDocument/2006/relationships/hyperlink" Target="https://doi.org/10.1002/1098-2736(200102)38:2%3c137::AID-TEA1001%3e3.0.CO;2-U" TargetMode="External"/><Relationship Id="rId31" Type="http://schemas.openxmlformats.org/officeDocument/2006/relationships/hyperlink" Target="https://doi.org/10.1177/1609406917733847" TargetMode="External"/><Relationship Id="rId44"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researchgate.net/publication/382548644" TargetMode="External"/><Relationship Id="rId22" Type="http://schemas.openxmlformats.org/officeDocument/2006/relationships/hyperlink" Target="https://doi.org/10.1080/1363243032000090104" TargetMode="External"/><Relationship Id="rId27" Type="http://schemas.openxmlformats.org/officeDocument/2006/relationships/hyperlink" Target="https://doi.org/10.1080/13632434.2019.1596077" TargetMode="External"/><Relationship Id="rId30" Type="http://schemas.openxmlformats.org/officeDocument/2006/relationships/hyperlink" Target="https://doi.org/10.1108/JEA-02-2018-0023" TargetMode="External"/><Relationship Id="rId35" Type="http://schemas.openxmlformats.org/officeDocument/2006/relationships/hyperlink" Target="https://doi.org/10.3233/EFI-2004-22201" TargetMode="External"/><Relationship Id="rId43" Type="http://schemas.openxmlformats.org/officeDocument/2006/relationships/footer" Target="footer2.xml"/><Relationship Id="rId48"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80/00405849909543849" TargetMode="External"/><Relationship Id="rId25" Type="http://schemas.openxmlformats.org/officeDocument/2006/relationships/hyperlink" Target="https://www.oecd.org/education/school/39879753.pdf" TargetMode="External"/><Relationship Id="rId33" Type="http://schemas.openxmlformats.org/officeDocument/2006/relationships/hyperlink" Target="https://doi.org/10.1207/s15430421tip4502_4" TargetMode="External"/><Relationship Id="rId38" Type="http://schemas.openxmlformats.org/officeDocument/2006/relationships/hyperlink" Target="https://doi.org/10.1007/s10833-006-0001-8" TargetMode="External"/><Relationship Id="rId46" Type="http://schemas.openxmlformats.org/officeDocument/2006/relationships/fontTable" Target="fontTable.xml"/><Relationship Id="rId20" Type="http://schemas.openxmlformats.org/officeDocument/2006/relationships/hyperlink" Target="https://doi.org/10.1016/j.leaqua.2018.09.003"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677</TotalTime>
  <Pages>22</Pages>
  <Words>8730</Words>
  <Characters>49764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 RPS</dc:creator>
  <cp:keywords/>
  <dc:description/>
  <cp:lastModifiedBy>Samuel</cp:lastModifiedBy>
  <cp:revision>1</cp:revision>
  <dcterms:created xsi:type="dcterms:W3CDTF">2025-08-21T22:21:00Z</dcterms:created>
  <dcterms:modified xsi:type="dcterms:W3CDTF">2025-08-27T22:09:00Z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-821430418</vt:i4>
  </property>
  <property fmtid="{D5CDD505-2E9C-101B-9397-08002B2CF9AE}" pid="3" name="GrammarlyDocumentId">
    <vt:lpwstr>7cccf7b6-b60d-440b-8df4-6b7f6fca48e4</vt:lpwstr>
  </property>
</Properties>
</file>