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9C27" w14:textId="5C7B1405" w:rsidR="00163BC4" w:rsidRPr="00446A35" w:rsidRDefault="00B04ABE" w:rsidP="00441B6F">
      <w:pPr>
        <w:pStyle w:val="Author"/>
        <w:spacing w:line="240" w:lineRule="auto"/>
        <w:rPr>
          <w:rFonts w:ascii="Arial" w:hAnsi="Arial" w:cs="Arial"/>
          <w:bCs/>
          <w:iCs/>
          <w:kern w:val="28"/>
          <w:sz w:val="20"/>
        </w:rPr>
      </w:pPr>
      <w:bookmarkStart w:id="0" w:name="_Toc20886518"/>
      <w:r w:rsidRPr="00B04ABE">
        <w:rPr>
          <w:rFonts w:ascii="Arial" w:hAnsi="Arial" w:cs="Arial"/>
          <w:sz w:val="20"/>
        </w:rPr>
        <w:t xml:space="preserve">Imidacloprid </w:t>
      </w:r>
      <w:r w:rsidR="00E87747" w:rsidRPr="00446A35">
        <w:rPr>
          <w:rFonts w:ascii="Arial" w:hAnsi="Arial" w:cs="Arial"/>
          <w:sz w:val="20"/>
        </w:rPr>
        <w:t>residues in farm gate tomatoes (</w:t>
      </w:r>
      <w:r w:rsidR="00E87747" w:rsidRPr="00446A35">
        <w:rPr>
          <w:rFonts w:ascii="Arial" w:hAnsi="Arial" w:cs="Arial"/>
          <w:i/>
          <w:iCs/>
          <w:sz w:val="20"/>
        </w:rPr>
        <w:t>Solamun lycoperscicum)</w:t>
      </w:r>
      <w:r w:rsidR="00E87747" w:rsidRPr="00446A35">
        <w:rPr>
          <w:rFonts w:ascii="Arial" w:eastAsia="Calibri" w:hAnsi="Arial" w:cs="Arial"/>
          <w:bCs/>
          <w:sz w:val="20"/>
        </w:rPr>
        <w:t xml:space="preserve"> </w:t>
      </w:r>
      <w:r w:rsidR="00E87747" w:rsidRPr="00446A35">
        <w:rPr>
          <w:rFonts w:ascii="Arial" w:hAnsi="Arial" w:cs="Arial"/>
          <w:color w:val="131413"/>
          <w:sz w:val="20"/>
        </w:rPr>
        <w:t>of</w:t>
      </w:r>
      <w:r w:rsidR="00E87747" w:rsidRPr="00446A35">
        <w:rPr>
          <w:rFonts w:ascii="Arial" w:hAnsi="Arial" w:cs="Arial"/>
          <w:sz w:val="20"/>
        </w:rPr>
        <w:t xml:space="preserve"> Kimira-Oluch Smallholder Farm Improvement Project, Kenya</w:t>
      </w:r>
      <w:bookmarkEnd w:id="0"/>
    </w:p>
    <w:p w14:paraId="62AD5949" w14:textId="77777777" w:rsidR="00A258C3" w:rsidRPr="00446A35" w:rsidRDefault="00A258C3" w:rsidP="00441B6F">
      <w:pPr>
        <w:pStyle w:val="Author"/>
        <w:spacing w:line="240" w:lineRule="auto"/>
        <w:jc w:val="both"/>
        <w:rPr>
          <w:rFonts w:ascii="Arial" w:hAnsi="Arial" w:cs="Arial"/>
          <w:sz w:val="20"/>
        </w:rPr>
      </w:pPr>
    </w:p>
    <w:p w14:paraId="50118CB6" w14:textId="77777777" w:rsidR="002C57D2" w:rsidRPr="00446A35" w:rsidRDefault="002C57D2" w:rsidP="00441B6F">
      <w:pPr>
        <w:pStyle w:val="Affiliation"/>
        <w:spacing w:after="0" w:line="240" w:lineRule="auto"/>
        <w:jc w:val="both"/>
        <w:rPr>
          <w:rFonts w:ascii="Arial" w:hAnsi="Arial" w:cs="Arial"/>
        </w:rPr>
      </w:pPr>
    </w:p>
    <w:p w14:paraId="4C4FF36A" w14:textId="77777777" w:rsidR="00B01FCD" w:rsidRPr="00446A35" w:rsidRDefault="007C1B88" w:rsidP="00441B6F">
      <w:pPr>
        <w:pStyle w:val="Copyright"/>
        <w:spacing w:after="0" w:line="240" w:lineRule="auto"/>
        <w:jc w:val="both"/>
        <w:rPr>
          <w:rFonts w:ascii="Arial" w:hAnsi="Arial" w:cs="Arial"/>
          <w:sz w:val="20"/>
        </w:rPr>
        <w:sectPr w:rsidR="00B01FCD" w:rsidRPr="00446A35" w:rsidSect="00341BD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446A35">
        <w:rPr>
          <w:rFonts w:ascii="Arial" w:hAnsi="Arial" w:cs="Arial"/>
          <w:noProof/>
          <w:sz w:val="20"/>
        </w:rPr>
        <mc:AlternateContent>
          <mc:Choice Requires="wps">
            <w:drawing>
              <wp:inline distT="0" distB="0" distL="0" distR="0" wp14:anchorId="46750806" wp14:editId="12C1B728">
                <wp:extent cx="5303520" cy="0"/>
                <wp:effectExtent l="15240" t="17780" r="15240" b="10795"/>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w:pict>
              <v:shapetype w14:anchorId="7C5713D0"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GGP20x8CAAA9BAAADgAAAAAAAAAAAAAAAAAuAgAAZHJzL2Uyb0RvYy54bWxQSwECLQAUAAYA&#10;CAAAACEAEUgwYNYAAAACAQAADwAAAAAAAAAAAAAAAAB5BAAAZHJzL2Rvd25yZXYueG1sUEsFBgAA&#10;AAAEAAQA8wAAAHwFAAAAAA==&#10;" strokeweight="1.5pt">
                <w10:anchorlock/>
              </v:shape>
            </w:pict>
          </mc:Fallback>
        </mc:AlternateContent>
      </w:r>
      <w:r w:rsidR="00FB3A86" w:rsidRPr="00446A35">
        <w:rPr>
          <w:rFonts w:ascii="Arial" w:hAnsi="Arial" w:cs="Arial"/>
          <w:sz w:val="20"/>
        </w:rPr>
        <w:t>.</w:t>
      </w:r>
    </w:p>
    <w:p w14:paraId="323A066C" w14:textId="77777777" w:rsidR="00446A35" w:rsidRDefault="00B01FCD" w:rsidP="00441B6F">
      <w:pPr>
        <w:pStyle w:val="AbstHead"/>
        <w:spacing w:after="0"/>
        <w:jc w:val="both"/>
        <w:rPr>
          <w:rFonts w:ascii="Arial" w:hAnsi="Arial" w:cs="Arial"/>
          <w:sz w:val="20"/>
        </w:rPr>
      </w:pPr>
      <w:r w:rsidRPr="00937FF3">
        <w:rPr>
          <w:rFonts w:ascii="Arial" w:hAnsi="Arial" w:cs="Arial"/>
          <w:sz w:val="20"/>
        </w:rPr>
        <w:t>ABSTRACT</w:t>
      </w:r>
    </w:p>
    <w:p w14:paraId="21587640" w14:textId="77777777" w:rsidR="00666AFD" w:rsidRPr="00937FF3" w:rsidRDefault="00666AFD" w:rsidP="00441B6F">
      <w:pPr>
        <w:pStyle w:val="AbstHead"/>
        <w:spacing w:after="0"/>
        <w:jc w:val="both"/>
        <w:rPr>
          <w:rFonts w:ascii="Arial" w:hAnsi="Arial" w:cs="Arial"/>
          <w:sz w:val="20"/>
        </w:rPr>
      </w:pPr>
    </w:p>
    <w:p w14:paraId="771519B3" w14:textId="503A1CDB" w:rsidR="004113F6" w:rsidRPr="00937FF3" w:rsidRDefault="004113F6" w:rsidP="007C1B88">
      <w:pPr>
        <w:spacing w:line="480" w:lineRule="auto"/>
        <w:jc w:val="both"/>
        <w:rPr>
          <w:rFonts w:ascii="Arial" w:hAnsi="Arial" w:cs="Arial"/>
          <w:iCs/>
        </w:rPr>
      </w:pPr>
      <w:r w:rsidRPr="00937FF3">
        <w:rPr>
          <w:rFonts w:ascii="Arial" w:hAnsi="Arial" w:cs="Arial"/>
          <w:b/>
          <w:iCs/>
        </w:rPr>
        <w:t>Aims:</w:t>
      </w:r>
      <w:r w:rsidRPr="00937FF3">
        <w:rPr>
          <w:rFonts w:ascii="Arial" w:hAnsi="Arial" w:cs="Arial"/>
          <w:iCs/>
        </w:rPr>
        <w:t xml:space="preserve"> </w:t>
      </w:r>
      <w:r w:rsidR="007C1B88" w:rsidRPr="00937FF3">
        <w:rPr>
          <w:rFonts w:ascii="Arial" w:hAnsi="Arial" w:cs="Arial"/>
          <w:iCs/>
        </w:rPr>
        <w:t xml:space="preserve">Imidacloprid residues in farm gate tomatoes from </w:t>
      </w:r>
      <w:r w:rsidR="007C1B88" w:rsidRPr="00937FF3">
        <w:rPr>
          <w:rFonts w:ascii="Arial" w:hAnsi="Arial" w:cs="Arial"/>
        </w:rPr>
        <w:t>Kimira-Oluch Smallholder Farm Improvement Project (KOSFIP) in Homa Bay County, Kenya</w:t>
      </w:r>
      <w:r w:rsidR="007C1B88" w:rsidRPr="00937FF3">
        <w:rPr>
          <w:rFonts w:ascii="Arial" w:hAnsi="Arial" w:cs="Arial"/>
          <w:iCs/>
        </w:rPr>
        <w:t xml:space="preserve"> were determined</w:t>
      </w:r>
      <w:r w:rsidRPr="00937FF3">
        <w:rPr>
          <w:rFonts w:ascii="Arial" w:hAnsi="Arial" w:cs="Arial"/>
          <w:iCs/>
        </w:rPr>
        <w:t xml:space="preserve"> to evaluate compliance with Codex and EU residue lim</w:t>
      </w:r>
      <w:r w:rsidR="00937FF3" w:rsidRPr="00937FF3">
        <w:rPr>
          <w:rFonts w:ascii="Arial" w:hAnsi="Arial" w:cs="Arial"/>
          <w:iCs/>
        </w:rPr>
        <w:t>i</w:t>
      </w:r>
      <w:r w:rsidRPr="00937FF3">
        <w:rPr>
          <w:rFonts w:ascii="Arial" w:hAnsi="Arial" w:cs="Arial"/>
          <w:iCs/>
        </w:rPr>
        <w:t xml:space="preserve">ts. </w:t>
      </w:r>
    </w:p>
    <w:p w14:paraId="7F87D844" w14:textId="77777777" w:rsidR="00937FF3" w:rsidRPr="00937FF3" w:rsidRDefault="00937FF3" w:rsidP="007C1B88">
      <w:pPr>
        <w:spacing w:line="480" w:lineRule="auto"/>
        <w:jc w:val="both"/>
        <w:rPr>
          <w:rFonts w:ascii="Arial" w:hAnsi="Arial" w:cs="Arial"/>
        </w:rPr>
      </w:pPr>
      <w:r w:rsidRPr="00937FF3">
        <w:rPr>
          <w:rFonts w:ascii="Arial" w:hAnsi="Arial" w:cs="Arial"/>
          <w:b/>
          <w:iCs/>
        </w:rPr>
        <w:t xml:space="preserve">Study Design: </w:t>
      </w:r>
      <w:r w:rsidR="007C1B88" w:rsidRPr="00937FF3">
        <w:rPr>
          <w:rFonts w:ascii="Arial" w:hAnsi="Arial" w:cs="Arial"/>
          <w:iCs/>
        </w:rPr>
        <w:t xml:space="preserve">Although there were several non-registered tomato farmers in KOSFIP, </w:t>
      </w:r>
      <w:r w:rsidR="007C1B88" w:rsidRPr="00937FF3">
        <w:rPr>
          <w:rFonts w:ascii="Arial" w:hAnsi="Arial" w:cs="Arial"/>
        </w:rPr>
        <w:t>samples were obtained from 30 out of the registered 34 commercial tomatoes farmers using cross-sectional survey design and simple random sampling method.</w:t>
      </w:r>
    </w:p>
    <w:p w14:paraId="1980ACCE" w14:textId="225A974E" w:rsidR="00937FF3" w:rsidRPr="00937FF3" w:rsidRDefault="00937FF3" w:rsidP="007C1B88">
      <w:pPr>
        <w:spacing w:line="480" w:lineRule="auto"/>
        <w:jc w:val="both"/>
        <w:rPr>
          <w:rFonts w:ascii="Arial" w:hAnsi="Arial" w:cs="Arial"/>
          <w:iCs/>
        </w:rPr>
      </w:pPr>
      <w:r w:rsidRPr="00937FF3">
        <w:rPr>
          <w:rFonts w:ascii="Arial" w:hAnsi="Arial" w:cs="Arial"/>
          <w:b/>
        </w:rPr>
        <w:t xml:space="preserve">Methodology: </w:t>
      </w:r>
      <w:r w:rsidR="007C1B88" w:rsidRPr="00937FF3">
        <w:rPr>
          <w:rFonts w:ascii="Arial" w:hAnsi="Arial" w:cs="Arial"/>
        </w:rPr>
        <w:t xml:space="preserve"> </w:t>
      </w:r>
      <w:r w:rsidR="007C1B88" w:rsidRPr="00937FF3">
        <w:rPr>
          <w:rFonts w:ascii="Arial" w:hAnsi="Arial" w:cs="Arial"/>
          <w:color w:val="222222"/>
          <w:shd w:val="clear" w:color="auto" w:fill="FFFFFF"/>
        </w:rPr>
        <w:t>QuEChERS method for extraction followed by LC-MS/MS was used to determine the concentrations.</w:t>
      </w:r>
      <w:r w:rsidRPr="00937FF3">
        <w:rPr>
          <w:rFonts w:ascii="Arial" w:hAnsi="Arial" w:cs="Arial"/>
          <w:color w:val="222222"/>
          <w:shd w:val="clear" w:color="auto" w:fill="FFFFFF"/>
        </w:rPr>
        <w:t xml:space="preserve"> </w:t>
      </w:r>
      <w:r w:rsidRPr="00937FF3">
        <w:rPr>
          <w:rFonts w:ascii="Arial" w:hAnsi="Arial" w:cs="Arial"/>
          <w:iCs/>
        </w:rPr>
        <w:t>The levels were compared with the maximum residues limits (MRLS) of EU/Codex.</w:t>
      </w:r>
    </w:p>
    <w:p w14:paraId="7872174D" w14:textId="70D039AD" w:rsidR="00937FF3" w:rsidRPr="00937FF3" w:rsidRDefault="00937FF3" w:rsidP="007C1B88">
      <w:pPr>
        <w:spacing w:line="480" w:lineRule="auto"/>
        <w:jc w:val="both"/>
        <w:rPr>
          <w:rFonts w:ascii="Arial" w:hAnsi="Arial" w:cs="Arial"/>
        </w:rPr>
      </w:pPr>
      <w:r w:rsidRPr="00937FF3">
        <w:rPr>
          <w:rFonts w:ascii="Arial" w:hAnsi="Arial" w:cs="Arial"/>
          <w:b/>
          <w:iCs/>
        </w:rPr>
        <w:t xml:space="preserve">Results: </w:t>
      </w:r>
      <w:r w:rsidR="007C1B88" w:rsidRPr="00937FF3">
        <w:rPr>
          <w:rFonts w:ascii="Arial" w:hAnsi="Arial" w:cs="Arial"/>
          <w:iCs/>
        </w:rPr>
        <w:t xml:space="preserve"> All samples had detectable residues levels ranging from 0.025 to 0.575 mg </w:t>
      </w:r>
      <m:oMath>
        <m:sSup>
          <m:sSupPr>
            <m:ctrlPr>
              <w:rPr>
                <w:rFonts w:ascii="Cambria Math" w:hAnsi="Cambria Math" w:cs="Arial"/>
                <w:i/>
                <w:iCs/>
              </w:rPr>
            </m:ctrlPr>
          </m:sSupPr>
          <m:e>
            <m:r>
              <m:rPr>
                <m:sty m:val="p"/>
              </m:rPr>
              <w:rPr>
                <w:rFonts w:ascii="Cambria Math" w:hAnsi="Cambria Math" w:cs="Arial"/>
              </w:rPr>
              <m:t>kg</m:t>
            </m:r>
          </m:e>
          <m:sup>
            <m:r>
              <w:rPr>
                <w:rFonts w:ascii="Cambria Math" w:hAnsi="Cambria Math" w:cs="Arial"/>
              </w:rPr>
              <m:t>-1</m:t>
            </m:r>
          </m:sup>
        </m:sSup>
        <m:r>
          <w:rPr>
            <w:rFonts w:ascii="Cambria Math" w:hAnsi="Cambria Math" w:cs="Arial"/>
          </w:rPr>
          <m:t>.</m:t>
        </m:r>
      </m:oMath>
      <w:r w:rsidR="007C1B88" w:rsidRPr="00937FF3">
        <w:rPr>
          <w:rFonts w:ascii="Arial" w:hAnsi="Arial" w:cs="Arial"/>
          <w:iCs/>
        </w:rPr>
        <w:t xml:space="preserve"> Box plot showed a right skewed distribution, but without outliers. </w:t>
      </w:r>
      <w:r w:rsidR="007C1B88" w:rsidRPr="00937FF3">
        <w:rPr>
          <w:rFonts w:ascii="Arial" w:eastAsia="Calibri" w:hAnsi="Arial" w:cs="Arial"/>
        </w:rPr>
        <w:t>D</w:t>
      </w:r>
      <w:r w:rsidR="007C1B88" w:rsidRPr="00937FF3">
        <w:rPr>
          <w:rFonts w:ascii="Arial" w:hAnsi="Arial" w:cs="Arial"/>
        </w:rPr>
        <w:t>ata were further subjected to standardized normal distribution statistics that revealed that 19 and 28 farms produced tomatoes that satisfied EU and Codex, respectively, MRL limits. When the general use of imidacloprid was assumed to be uniform among all KOSFIP farms including unregistered farms, 62.9% and 92.92%, were within EU and Codex MRL limits, respectively. Most farmers used GAP recommended for tomatoes production, although there were 11 and 2 farms with tomatoes whose residues exceeded the EU and Codex</w:t>
      </w:r>
      <w:ins w:id="1" w:author="Mamadi Mariame Camara" w:date="2025-08-29T15:25:00Z">
        <w:r w:rsidR="005F614E">
          <w:rPr>
            <w:rFonts w:ascii="Arial" w:hAnsi="Arial" w:cs="Arial"/>
          </w:rPr>
          <w:t xml:space="preserve"> limits</w:t>
        </w:r>
      </w:ins>
      <w:r w:rsidR="007C1B88" w:rsidRPr="00937FF3">
        <w:rPr>
          <w:rFonts w:ascii="Arial" w:hAnsi="Arial" w:cs="Arial"/>
        </w:rPr>
        <w:t xml:space="preserve">, respectively, MRL limits. </w:t>
      </w:r>
    </w:p>
    <w:p w14:paraId="4BF4D537" w14:textId="77777777" w:rsidR="007C1B88" w:rsidRPr="00937FF3" w:rsidRDefault="00937FF3" w:rsidP="007C1B88">
      <w:pPr>
        <w:spacing w:line="480" w:lineRule="auto"/>
        <w:jc w:val="both"/>
        <w:rPr>
          <w:rFonts w:ascii="Arial" w:hAnsi="Arial" w:cs="Arial"/>
        </w:rPr>
      </w:pPr>
      <w:r w:rsidRPr="00937FF3">
        <w:rPr>
          <w:rFonts w:ascii="Arial" w:hAnsi="Arial" w:cs="Arial"/>
          <w:b/>
        </w:rPr>
        <w:t xml:space="preserve">Conclusion: </w:t>
      </w:r>
      <w:r w:rsidR="007C1B88" w:rsidRPr="00937FF3">
        <w:rPr>
          <w:rFonts w:ascii="Arial" w:hAnsi="Arial" w:cs="Arial"/>
        </w:rPr>
        <w:t>The currently recommended rates of application of imidacloprid and post application pre-harvest period should be upheld, while intensifying extension services, regular training and surveillance to ensure all farms adopt GAP and meet regulatory residue limits.</w:t>
      </w:r>
    </w:p>
    <w:p w14:paraId="0AA47CB8" w14:textId="77777777" w:rsidR="00636EB2" w:rsidRPr="00937FF3" w:rsidRDefault="00636EB2" w:rsidP="00937FF3">
      <w:pPr>
        <w:pStyle w:val="Body"/>
        <w:spacing w:after="0" w:line="480" w:lineRule="auto"/>
        <w:rPr>
          <w:rFonts w:ascii="Arial" w:hAnsi="Arial" w:cs="Arial"/>
          <w:i/>
        </w:rPr>
      </w:pPr>
    </w:p>
    <w:p w14:paraId="63515B3C" w14:textId="77777777" w:rsidR="00790ADA" w:rsidRPr="00937FF3" w:rsidRDefault="00B26B39" w:rsidP="00937FF3">
      <w:pPr>
        <w:pStyle w:val="Body"/>
        <w:spacing w:after="0" w:line="480" w:lineRule="auto"/>
        <w:rPr>
          <w:rFonts w:ascii="Arial" w:hAnsi="Arial" w:cs="Arial"/>
          <w:i/>
        </w:rPr>
      </w:pPr>
      <w:r w:rsidRPr="00937FF3">
        <w:rPr>
          <w:rFonts w:ascii="Arial" w:hAnsi="Arial" w:cs="Arial"/>
          <w:b/>
        </w:rPr>
        <w:t xml:space="preserve">Key words: </w:t>
      </w:r>
      <w:r w:rsidRPr="00937FF3">
        <w:rPr>
          <w:rFonts w:ascii="Arial" w:hAnsi="Arial" w:cs="Arial"/>
          <w:i/>
          <w:iCs/>
        </w:rPr>
        <w:t xml:space="preserve">Solamun lycoperscicum; </w:t>
      </w:r>
      <w:r w:rsidRPr="00937FF3">
        <w:rPr>
          <w:rFonts w:ascii="Arial" w:hAnsi="Arial" w:cs="Arial"/>
          <w:iCs/>
        </w:rPr>
        <w:t>imidacloprid; residue levels; EU/Codex limits.</w:t>
      </w:r>
    </w:p>
    <w:p w14:paraId="4325F612" w14:textId="77777777" w:rsidR="00505F06" w:rsidRPr="00937FF3" w:rsidRDefault="00505F06" w:rsidP="00937FF3">
      <w:pPr>
        <w:pStyle w:val="Body"/>
        <w:spacing w:after="0" w:line="480" w:lineRule="auto"/>
        <w:rPr>
          <w:rFonts w:ascii="Arial" w:hAnsi="Arial" w:cs="Arial"/>
          <w:i/>
        </w:rPr>
      </w:pPr>
    </w:p>
    <w:p w14:paraId="225DF23F" w14:textId="77777777" w:rsidR="00E04707" w:rsidRDefault="00902823" w:rsidP="00E04707">
      <w:pPr>
        <w:spacing w:line="480" w:lineRule="auto"/>
        <w:jc w:val="both"/>
        <w:rPr>
          <w:rFonts w:ascii="Arial" w:hAnsi="Arial" w:cs="Arial"/>
          <w:b/>
          <w:iCs/>
        </w:rPr>
      </w:pPr>
      <w:r w:rsidRPr="00446A35">
        <w:rPr>
          <w:rFonts w:ascii="Arial" w:hAnsi="Arial" w:cs="Arial"/>
        </w:rPr>
        <w:lastRenderedPageBreak/>
        <w:t xml:space="preserve">1. </w:t>
      </w:r>
      <w:r w:rsidR="00E04707" w:rsidRPr="00446A35">
        <w:rPr>
          <w:rFonts w:ascii="Arial" w:hAnsi="Arial" w:cs="Arial"/>
          <w:b/>
          <w:iCs/>
        </w:rPr>
        <w:t>INTRODUCTION</w:t>
      </w:r>
    </w:p>
    <w:p w14:paraId="09232F56" w14:textId="77777777" w:rsidR="00937FF3" w:rsidRPr="00446A35" w:rsidRDefault="00937FF3" w:rsidP="00E04707">
      <w:pPr>
        <w:spacing w:line="480" w:lineRule="auto"/>
        <w:jc w:val="both"/>
        <w:rPr>
          <w:rFonts w:ascii="Arial" w:eastAsia="Calibri" w:hAnsi="Arial" w:cs="Arial"/>
          <w:b/>
          <w:bCs/>
        </w:rPr>
      </w:pPr>
    </w:p>
    <w:p w14:paraId="25DB9E8E" w14:textId="228545D0" w:rsidR="00E04707" w:rsidRPr="00446A35" w:rsidRDefault="00E04707" w:rsidP="00E04707">
      <w:pPr>
        <w:spacing w:line="480" w:lineRule="auto"/>
        <w:jc w:val="both"/>
        <w:rPr>
          <w:rFonts w:ascii="Arial" w:hAnsi="Arial" w:cs="Arial"/>
        </w:rPr>
      </w:pPr>
      <w:bookmarkStart w:id="2" w:name="_Hlk202951790"/>
      <w:r w:rsidRPr="00446A35">
        <w:rPr>
          <w:rFonts w:ascii="Arial" w:hAnsi="Arial" w:cs="Arial"/>
          <w:color w:val="000000" w:themeColor="text1"/>
        </w:rPr>
        <w:t xml:space="preserve">Pesticides are used in agriculture to control pests, and insect-borne diseases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&lt;EndNote&gt;&lt;Cite&gt;&lt;Author&gt;Strassemeyer&lt;/Author&gt;&lt;Year&gt;2017&lt;/Year&gt;&lt;RecNum&gt;2&lt;/RecNum&gt;&lt;DisplayText&gt;(Strassemeyer et al., 2017)&lt;/DisplayText&gt;&lt;record&gt;&lt;rec-number&gt;2&lt;/rec-number&gt;&lt;foreign-keys&gt;&lt;key app="EN" db-id="dzradr5fre0waeep0rbvx5x2af20dfvt95td" timestamp="1720615568"&gt;2&lt;/key&gt;&lt;/foreign-keys&gt;&lt;ref-type name="Journal Article"&gt;17&lt;/ref-type&gt;&lt;contributors&gt;&lt;authors&gt;&lt;author&gt;Strassemeyer, J&lt;/author&gt;&lt;author&gt;Daehmlow, D&lt;/author&gt;&lt;author&gt;Dominic, A R&lt;/author&gt;&lt;author&gt;Lorenz, S&lt;/author&gt;&lt;author&gt;Golla, B &lt;/author&gt;&lt;/authors&gt;&lt;/contributors&gt;&lt;titles&gt;&lt;title&gt;SYNOPS-WEB, an online tool for environmental risk assessment to evaluate pesticide strategies on field level&lt;/title&gt;&lt;secondary-title&gt;Crop protection&lt;/secondary-title&gt;&lt;/titles&gt;&lt;periodical&gt;&lt;full-title&gt;Crop protection&lt;/full-title&gt;&lt;/periodical&gt;&lt;pages&gt;28-44&lt;/pages&gt;&lt;volume&gt;97&lt;/volume&gt;&lt;dates&gt;&lt;year&gt;2017&lt;/year&gt;&lt;/dates&gt;&lt;isbn&gt;0261-2194&lt;/isbn&gt;&lt;urls&gt;&lt;/urls&gt;&lt;electronic-resource-num&gt;https://doi.org/10.1016/j.cropro.2016.11.036&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(Strassemeyer et al., 2017)</w:t>
      </w:r>
      <w:r w:rsidRPr="00446A35">
        <w:rPr>
          <w:rFonts w:ascii="Arial" w:hAnsi="Arial" w:cs="Arial"/>
          <w:color w:val="000000" w:themeColor="text1"/>
        </w:rPr>
        <w:fldChar w:fldCharType="end"/>
      </w:r>
      <w:r w:rsidRPr="00446A35">
        <w:rPr>
          <w:rFonts w:ascii="Arial" w:hAnsi="Arial" w:cs="Arial"/>
          <w:color w:val="000000" w:themeColor="text1"/>
        </w:rPr>
        <w:t xml:space="preserve"> for increased agricultural production and profitability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&lt;EndNote&gt;&lt;Cite&gt;&lt;Author&gt;Wilson&lt;/Author&gt;&lt;Year&gt;2005&lt;/Year&gt;&lt;RecNum&gt;3&lt;/RecNum&gt;&lt;DisplayText&gt;(Wilson, 2005)&lt;/DisplayText&gt;&lt;record&gt;&lt;rec-number&gt;3&lt;/rec-number&gt;&lt;foreign-keys&gt;&lt;key app="EN" db-id="dzradr5fre0waeep0rbvx5x2af20dfvt95td" timestamp="1720615569"&gt;3&lt;/key&gt;&lt;/foreign-keys&gt;&lt;ref-type name="Journal Article"&gt;17&lt;/ref-type&gt;&lt;contributors&gt;&lt;authors&gt;&lt;author&gt;Wilson, Clevo&lt;/author&gt;&lt;/authors&gt;&lt;/contributors&gt;&lt;titles&gt;&lt;title&gt;Exposure to pesticides, ill</w:instrText>
      </w:r>
      <w:r w:rsidRPr="00446A35">
        <w:rPr>
          <w:rFonts w:ascii="Cambria Math" w:hAnsi="Cambria Math" w:cs="Cambria Math"/>
          <w:color w:val="000000" w:themeColor="text1"/>
        </w:rPr>
        <w:instrText>‐</w:instrText>
      </w:r>
      <w:r w:rsidRPr="00446A35">
        <w:rPr>
          <w:rFonts w:ascii="Arial" w:hAnsi="Arial" w:cs="Arial"/>
          <w:color w:val="000000" w:themeColor="text1"/>
        </w:rPr>
        <w:instrText>health and averting behaviour: costs and determining the relationships&lt;/title&gt;&lt;secondary-title&gt;International Journal of Social Economics&lt;/secondary-title&gt;&lt;/titles&gt;&lt;periodical&gt;&lt;full-title&gt;International Journal of Social Economics&lt;/full-title&gt;&lt;/periodical&gt;&lt;pages&gt;1020-1034&lt;/pages&gt;&lt;volume&gt;32&lt;/volume&gt;&lt;number&gt;12&lt;/number&gt;&lt;dates&gt;&lt;year&gt;2005&lt;/year&gt;&lt;/dates&gt;&lt;isbn&gt;0306-8293&lt;/isbn&gt;&lt;urls&gt;&lt;/urls&gt;&lt;electronic-resource-num&gt;https://doi.org/10.1108/03068290510630980&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(Wilson, 2005)</w:t>
      </w:r>
      <w:r w:rsidRPr="00446A35">
        <w:rPr>
          <w:rFonts w:ascii="Arial" w:hAnsi="Arial" w:cs="Arial"/>
          <w:color w:val="000000" w:themeColor="text1"/>
        </w:rPr>
        <w:fldChar w:fldCharType="end"/>
      </w:r>
      <w:r w:rsidRPr="00446A35">
        <w:rPr>
          <w:rFonts w:ascii="Arial" w:hAnsi="Arial" w:cs="Arial"/>
          <w:color w:val="000000" w:themeColor="text1"/>
        </w:rPr>
        <w:t xml:space="preserve">. Despite toxicity, pesticides are intentionally applied impacting the environment and human health negatively by causing ailments like cancer, endocrine disruption and reproductive damage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&lt;EndNote&gt;&lt;Cite&gt;&lt;Author&gt;Miah&lt;/Author&gt;&lt;Year&gt;2014&lt;/Year&gt;&lt;RecNum&gt;7&lt;/RecNum&gt;&lt;DisplayText&gt;(Miah et al., 2014)&lt;/DisplayText&gt;&lt;record&gt;&lt;rec-number&gt;7&lt;/rec-number&gt;&lt;foreign-keys&gt;&lt;key app="EN" db-id="dzradr5fre0waeep0rbvx5x2af20dfvt95td" timestamp="1720615574"&gt;7&lt;/key&gt;&lt;/foreign-keys&gt;&lt;ref-type name="Journal Article"&gt;17&lt;/ref-type&gt;&lt;contributors&gt;&lt;authors&gt;&lt;author&gt;Miah, Sheikh Jewel&lt;/author&gt;&lt;author&gt;Hoque, Abdul&lt;/author&gt;&lt;author&gt;Paul, Alak&lt;/author&gt;&lt;author&gt;Rahman, Arifur &lt;/author&gt;&lt;/authors&gt;&lt;/contributors&gt;&lt;titles&gt;&lt;title&gt;Unsafe use of pesticide and its impact on health of farmers: a case study in Burichong Upazila, Bangladesh&lt;/title&gt;&lt;secondary-title&gt;Cancer&lt;/secondary-title&gt;&lt;/titles&gt;&lt;periodical&gt;&lt;full-title&gt;cancer&lt;/full-title&gt;&lt;/periodical&gt;&lt;pages&gt;22-30&lt;/pages&gt;&lt;volume&gt;21&lt;/volume&gt;&lt;number&gt;3&lt;/number&gt;&lt;dates&gt;&lt;year&gt;2014&lt;/year&gt;&lt;/dates&gt;&lt;urls&gt;&lt;/urls&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 xml:space="preserve">(Miah </w:t>
      </w:r>
      <w:del w:id="3" w:author="Mamadi Mariame Camara" w:date="2025-08-28T22:48:00Z">
        <w:r w:rsidRPr="00446A35" w:rsidDel="00E90FFB">
          <w:rPr>
            <w:rFonts w:ascii="Arial" w:hAnsi="Arial" w:cs="Arial"/>
            <w:noProof/>
            <w:color w:val="000000" w:themeColor="text1"/>
          </w:rPr>
          <w:delText xml:space="preserve">et </w:delText>
        </w:r>
      </w:del>
      <w:ins w:id="4" w:author="Mamadi Mariame Camara" w:date="2025-08-28T22:48:00Z">
        <w:r w:rsidR="00E90FFB">
          <w:rPr>
            <w:rFonts w:ascii="Arial" w:hAnsi="Arial" w:cs="Arial"/>
            <w:noProof/>
            <w:color w:val="000000" w:themeColor="text1"/>
          </w:rPr>
          <w:t>and</w:t>
        </w:r>
        <w:r w:rsidR="00E90FFB" w:rsidRPr="00446A35">
          <w:rPr>
            <w:rFonts w:ascii="Arial" w:hAnsi="Arial" w:cs="Arial"/>
            <w:noProof/>
            <w:color w:val="000000" w:themeColor="text1"/>
          </w:rPr>
          <w:t xml:space="preserve"> </w:t>
        </w:r>
      </w:ins>
      <w:r w:rsidRPr="00E90FFB">
        <w:rPr>
          <w:rFonts w:ascii="Arial" w:hAnsi="Arial" w:cs="Arial"/>
          <w:i/>
          <w:iCs/>
          <w:noProof/>
          <w:color w:val="000000" w:themeColor="text1"/>
          <w:rPrChange w:id="5" w:author="Mamadi Mariame Camara" w:date="2025-08-28T22:48:00Z">
            <w:rPr>
              <w:rFonts w:ascii="Arial" w:hAnsi="Arial" w:cs="Arial"/>
              <w:noProof/>
              <w:color w:val="000000" w:themeColor="text1"/>
            </w:rPr>
          </w:rPrChange>
        </w:rPr>
        <w:t>al</w:t>
      </w:r>
      <w:r w:rsidRPr="00446A35">
        <w:rPr>
          <w:rFonts w:ascii="Arial" w:hAnsi="Arial" w:cs="Arial"/>
          <w:noProof/>
          <w:color w:val="000000" w:themeColor="text1"/>
        </w:rPr>
        <w:t>., 2014)</w:t>
      </w:r>
      <w:r w:rsidRPr="00446A35">
        <w:rPr>
          <w:rFonts w:ascii="Arial" w:hAnsi="Arial" w:cs="Arial"/>
          <w:color w:val="000000" w:themeColor="text1"/>
        </w:rPr>
        <w:fldChar w:fldCharType="end"/>
      </w:r>
      <w:r w:rsidRPr="00446A35">
        <w:rPr>
          <w:rFonts w:ascii="Arial" w:hAnsi="Arial" w:cs="Arial"/>
          <w:color w:val="000000" w:themeColor="text1"/>
        </w:rPr>
        <w:t xml:space="preserve">. The degree of pesticide toxicity depends on </w:t>
      </w:r>
      <w:r w:rsidRPr="00446A35">
        <w:rPr>
          <w:rFonts w:ascii="Arial" w:hAnsi="Arial" w:cs="Arial"/>
          <w:bCs/>
          <w:color w:val="000000" w:themeColor="text1"/>
        </w:rPr>
        <w:t xml:space="preserve">quantity and route of exposure </w:t>
      </w:r>
      <w:r w:rsidRPr="00446A35">
        <w:rPr>
          <w:rFonts w:ascii="Arial" w:hAnsi="Arial" w:cs="Arial"/>
          <w:bCs/>
          <w:color w:val="000000" w:themeColor="text1"/>
        </w:rPr>
        <w:fldChar w:fldCharType="begin"/>
      </w:r>
      <w:r w:rsidRPr="00446A35">
        <w:rPr>
          <w:rFonts w:ascii="Arial" w:hAnsi="Arial" w:cs="Arial"/>
          <w:bCs/>
          <w:color w:val="000000" w:themeColor="text1"/>
        </w:rPr>
        <w:instrText xml:space="preserve"> ADDIN EN.CITE &lt;EndNote&gt;&lt;Cite&gt;&lt;Author&gt;Yan&lt;/Author&gt;&lt;Year&gt;2021&lt;/Year&gt;&lt;RecNum&gt;12&lt;/RecNum&gt;&lt;DisplayText&gt;(Yan et al., 2021)&lt;/DisplayText&gt;&lt;record&gt;&lt;rec-number&gt;12&lt;/rec-number&gt;&lt;foreign-keys&gt;&lt;key app="EN" db-id="dzradr5fre0waeep0rbvx5x2af20dfvt95td" timestamp="1720615583"&gt;12&lt;/key&gt;&lt;/foreign-keys&gt;&lt;ref-type name="Journal Article"&gt;17&lt;/ref-type&gt;&lt;contributors&gt;&lt;authors&gt;&lt;author&gt;Yan, Xiaojing&lt;/author&gt;&lt;author&gt;Zhou, Yangyang&lt;/author&gt;&lt;author&gt;Liu, Xiaohui&lt;/author&gt;&lt;author&gt;Yang, Daibin&lt;/author&gt;&lt;author&gt;Yuan, Huizhu &lt;/author&gt;&lt;/authors&gt;&lt;/contributors&gt;&lt;titles&gt;&lt;title&gt;Minimizing occupational exposure to pesticide and increasing control efficacy of pests by unmanned aerial vehicle application on cowpea&lt;/title&gt;&lt;secondary-title&gt;Applied Sciences&lt;/secondary-title&gt;&lt;/titles&gt;&lt;periodical&gt;&lt;full-title&gt;Applied Sciences&lt;/full-title&gt;&lt;/periodical&gt;&lt;pages&gt;9579&lt;/pages&gt;&lt;volume&gt;11&lt;/volume&gt;&lt;number&gt;20&lt;/number&gt;&lt;dates&gt;&lt;year&gt;2021&lt;/year&gt;&lt;/dates&gt;&lt;isbn&gt;2076-3417&lt;/isbn&gt;&lt;urls&gt;&lt;/urls&gt;&lt;electronic-resource-num&gt; https://doi.org/10.3390/app11209579&lt;/electronic-resource-num&gt;&lt;/record&gt;&lt;/Cite&gt;&lt;/EndNote&gt;</w:instrText>
      </w:r>
      <w:r w:rsidRPr="00446A35">
        <w:rPr>
          <w:rFonts w:ascii="Arial" w:hAnsi="Arial" w:cs="Arial"/>
          <w:bCs/>
          <w:color w:val="000000" w:themeColor="text1"/>
        </w:rPr>
        <w:fldChar w:fldCharType="separate"/>
      </w:r>
      <w:r w:rsidRPr="00446A35">
        <w:rPr>
          <w:rFonts w:ascii="Arial" w:hAnsi="Arial" w:cs="Arial"/>
          <w:bCs/>
          <w:noProof/>
          <w:color w:val="000000" w:themeColor="text1"/>
        </w:rPr>
        <w:t xml:space="preserve">(Yan </w:t>
      </w:r>
      <w:del w:id="6" w:author="Mamadi Mariame Camara" w:date="2025-08-28T22:48:00Z">
        <w:r w:rsidRPr="00446A35" w:rsidDel="00E90FFB">
          <w:rPr>
            <w:rFonts w:ascii="Arial" w:hAnsi="Arial" w:cs="Arial"/>
            <w:bCs/>
            <w:noProof/>
            <w:color w:val="000000" w:themeColor="text1"/>
          </w:rPr>
          <w:delText xml:space="preserve">et </w:delText>
        </w:r>
      </w:del>
      <w:ins w:id="7" w:author="Mamadi Mariame Camara" w:date="2025-08-28T22:48:00Z">
        <w:r w:rsidR="00E90FFB">
          <w:rPr>
            <w:rFonts w:ascii="Arial" w:hAnsi="Arial" w:cs="Arial"/>
            <w:bCs/>
            <w:noProof/>
            <w:color w:val="000000" w:themeColor="text1"/>
          </w:rPr>
          <w:t>and</w:t>
        </w:r>
        <w:r w:rsidR="00E90FFB" w:rsidRPr="00446A35">
          <w:rPr>
            <w:rFonts w:ascii="Arial" w:hAnsi="Arial" w:cs="Arial"/>
            <w:bCs/>
            <w:noProof/>
            <w:color w:val="000000" w:themeColor="text1"/>
          </w:rPr>
          <w:t xml:space="preserve"> </w:t>
        </w:r>
      </w:ins>
      <w:r w:rsidRPr="00E90FFB">
        <w:rPr>
          <w:rFonts w:ascii="Arial" w:hAnsi="Arial" w:cs="Arial"/>
          <w:bCs/>
          <w:i/>
          <w:iCs/>
          <w:noProof/>
          <w:color w:val="000000" w:themeColor="text1"/>
          <w:rPrChange w:id="8" w:author="Mamadi Mariame Camara" w:date="2025-08-28T22:48:00Z">
            <w:rPr>
              <w:rFonts w:ascii="Arial" w:hAnsi="Arial" w:cs="Arial"/>
              <w:bCs/>
              <w:noProof/>
              <w:color w:val="000000" w:themeColor="text1"/>
            </w:rPr>
          </w:rPrChange>
        </w:rPr>
        <w:t>al</w:t>
      </w:r>
      <w:r w:rsidRPr="00446A35">
        <w:rPr>
          <w:rFonts w:ascii="Arial" w:hAnsi="Arial" w:cs="Arial"/>
          <w:bCs/>
          <w:noProof/>
          <w:color w:val="000000" w:themeColor="text1"/>
        </w:rPr>
        <w:t>., 2021)</w:t>
      </w:r>
      <w:r w:rsidRPr="00446A35">
        <w:rPr>
          <w:rFonts w:ascii="Arial" w:hAnsi="Arial" w:cs="Arial"/>
          <w:bCs/>
          <w:color w:val="000000" w:themeColor="text1"/>
        </w:rPr>
        <w:fldChar w:fldCharType="end"/>
      </w:r>
      <w:r w:rsidRPr="00446A35">
        <w:rPr>
          <w:rFonts w:ascii="Arial" w:hAnsi="Arial" w:cs="Arial"/>
          <w:bCs/>
          <w:color w:val="000000" w:themeColor="text1"/>
        </w:rPr>
        <w:t xml:space="preserve">, with </w:t>
      </w:r>
      <w:r w:rsidRPr="00446A35">
        <w:rPr>
          <w:rFonts w:ascii="Arial" w:hAnsi="Arial" w:cs="Arial"/>
          <w:color w:val="000000" w:themeColor="text1"/>
        </w:rPr>
        <w:t xml:space="preserve">consumption as the primary route compared to inhalation and contact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&lt;EndNote&gt;&lt;Cite&gt;&lt;Author&gt;Fothergill&lt;/Author&gt;&lt;Year&gt;2013&lt;/Year&gt;&lt;RecNum&gt;14&lt;/RecNum&gt;&lt;DisplayText&gt;(Fothergill &amp;amp; Abdelghani, 2013)&lt;/DisplayText&gt;&lt;record&gt;&lt;rec-number&gt;14&lt;/rec-number&gt;&lt;foreign-keys&gt;&lt;key app="EN" db-id="dzradr5fre0waeep0rbvx5x2af20dfvt95td" timestamp="1720615586"&gt;14&lt;/key&gt;&lt;/foreign-keys&gt;&lt;ref-type name="Journal Article"&gt;17&lt;/ref-type&gt;&lt;contributors&gt;&lt;authors&gt;&lt;author&gt;Fothergill, A&lt;/author&gt;&lt;author&gt;Abdelghani, A &lt;/author&gt;&lt;/authors&gt;&lt;/contributors&gt;&lt;titles&gt;&lt;title&gt;A review of pesticide residue levels and their related health exposure risks&lt;/title&gt;&lt;secondary-title&gt;WIT Transactions on Ecology the Environment&lt;/secondary-title&gt;&lt;/titles&gt;&lt;periodical&gt;&lt;full-title&gt;WIT Transactions on Ecology the Environment&lt;/full-title&gt;&lt;/periodical&gt;&lt;pages&gt;195-205&lt;/pages&gt;&lt;volume&gt;170&lt;/volume&gt;&lt;dates&gt;&lt;year&gt;2013&lt;/year&gt;&lt;/dates&gt;&lt;isbn&gt;1845647025&lt;/isbn&gt;&lt;urls&gt;&lt;/urls&gt;&lt;electronic-resource-num&gt;10.2495/FENV130181&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(Fothergill &amp; Abdelghani, 2013)</w:t>
      </w:r>
      <w:r w:rsidRPr="00446A35">
        <w:rPr>
          <w:rFonts w:ascii="Arial" w:hAnsi="Arial" w:cs="Arial"/>
          <w:color w:val="000000" w:themeColor="text1"/>
        </w:rPr>
        <w:fldChar w:fldCharType="end"/>
      </w:r>
      <w:r w:rsidRPr="00446A35">
        <w:rPr>
          <w:rFonts w:ascii="Arial" w:hAnsi="Arial" w:cs="Arial"/>
          <w:color w:val="000000" w:themeColor="text1"/>
        </w:rPr>
        <w:t xml:space="preserve">. </w:t>
      </w:r>
      <w:r w:rsidRPr="00446A35">
        <w:rPr>
          <w:rFonts w:ascii="Arial" w:hAnsi="Arial" w:cs="Arial"/>
        </w:rPr>
        <w:t>There is need to regularly evaluate commonly consumed foodstuffs, like tomatoes, whose production require regular use of pesticides e.g. imidacloprid to ensure food safety, and compliance to regulatory guidelines.</w:t>
      </w:r>
    </w:p>
    <w:p w14:paraId="755E7CC8" w14:textId="69890785" w:rsidR="00E04707" w:rsidRPr="00446A35" w:rsidRDefault="00E04707" w:rsidP="00E04707">
      <w:pPr>
        <w:spacing w:line="480" w:lineRule="auto"/>
        <w:jc w:val="both"/>
        <w:rPr>
          <w:rFonts w:ascii="Arial" w:hAnsi="Arial" w:cs="Arial"/>
          <w:shd w:val="clear" w:color="auto" w:fill="FFFFFF"/>
        </w:rPr>
      </w:pPr>
      <w:r w:rsidRPr="00446A35">
        <w:rPr>
          <w:rFonts w:ascii="Arial" w:hAnsi="Arial" w:cs="Arial"/>
          <w:iCs/>
          <w:color w:val="000000" w:themeColor="text1"/>
        </w:rPr>
        <w:t>Tomato</w:t>
      </w:r>
      <w:r w:rsidRPr="00446A35">
        <w:rPr>
          <w:rFonts w:ascii="Arial" w:hAnsi="Arial" w:cs="Arial"/>
          <w:color w:val="000000" w:themeColor="text1"/>
        </w:rPr>
        <w:t xml:space="preserve"> is a leading Kenyan vegetable in terms of production and value after potatoes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&lt;EndNote&gt;&lt;Cite&gt;&lt;Author&gt;Karuku&lt;/Author&gt;&lt;Year&gt;2017&lt;/Year&gt;&lt;RecNum&gt;30&lt;/RecNum&gt;&lt;DisplayText&gt;(Karuku et al., 2017)&lt;/DisplayText&gt;&lt;record&gt;&lt;rec-number&gt;30&lt;/rec-number&gt;&lt;foreign-keys&gt;&lt;key app="EN" db-id="dzradr5fre0waeep0rbvx5x2af20dfvt95td" timestamp="1720615603"&gt;30&lt;/key&gt;&lt;/foreign-keys&gt;&lt;ref-type name="Journal Article"&gt;17&lt;/ref-type&gt;&lt;contributors&gt;&lt;authors&gt;&lt;author&gt;Karuku, G N&lt;/author&gt;&lt;author&gt;Kimenju, J W&lt;/author&gt;&lt;author&gt;Verplancke, H&lt;/author&gt;&lt;/authors&gt;&lt;/contributors&gt;&lt;titles&gt;&lt;title&gt;Farmers’ perspectives on factors limiting tomato production and yields in Kabete, Kiambu County, Kenya&lt;/title&gt;&lt;secondary-title&gt;East African Agricultural Forestry Journal&lt;/secondary-title&gt;&lt;/titles&gt;&lt;periodical&gt;&lt;full-title&gt;East African Agricultural Forestry Journal&lt;/full-title&gt;&lt;/periodical&gt;&lt;pages&gt;70-89&lt;/pages&gt;&lt;volume&gt;82&lt;/volume&gt;&lt;number&gt;1&lt;/number&gt;&lt;dates&gt;&lt;year&gt;2017&lt;/year&gt;&lt;/dates&gt;&lt;isbn&gt;0012-8325&lt;/isbn&gt;&lt;urls&gt;&lt;/urls&gt;&lt;electronic-resource-num&gt;https://doi.org/10.1080/00128325.2016.1261986&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 xml:space="preserve">(Karuku </w:t>
      </w:r>
      <w:del w:id="9" w:author="Mamadi Mariame Camara" w:date="2025-08-28T22:47:00Z">
        <w:r w:rsidRPr="00446A35" w:rsidDel="00E90FFB">
          <w:rPr>
            <w:rFonts w:ascii="Arial" w:hAnsi="Arial" w:cs="Arial"/>
            <w:noProof/>
            <w:color w:val="000000" w:themeColor="text1"/>
          </w:rPr>
          <w:delText xml:space="preserve">et </w:delText>
        </w:r>
      </w:del>
      <w:ins w:id="10" w:author="Mamadi Mariame Camara" w:date="2025-08-28T22:47:00Z">
        <w:r w:rsidR="00E90FFB">
          <w:rPr>
            <w:rFonts w:ascii="Arial" w:hAnsi="Arial" w:cs="Arial"/>
            <w:noProof/>
            <w:color w:val="000000" w:themeColor="text1"/>
          </w:rPr>
          <w:t>and</w:t>
        </w:r>
        <w:r w:rsidR="00E90FFB" w:rsidRPr="00446A35">
          <w:rPr>
            <w:rFonts w:ascii="Arial" w:hAnsi="Arial" w:cs="Arial"/>
            <w:noProof/>
            <w:color w:val="000000" w:themeColor="text1"/>
          </w:rPr>
          <w:t xml:space="preserve"> </w:t>
        </w:r>
      </w:ins>
      <w:r w:rsidRPr="00E90FFB">
        <w:rPr>
          <w:rFonts w:ascii="Arial" w:hAnsi="Arial" w:cs="Arial"/>
          <w:i/>
          <w:iCs/>
          <w:noProof/>
          <w:color w:val="000000" w:themeColor="text1"/>
          <w:rPrChange w:id="11" w:author="Mamadi Mariame Camara" w:date="2025-08-28T22:48:00Z">
            <w:rPr>
              <w:rFonts w:ascii="Arial" w:hAnsi="Arial" w:cs="Arial"/>
              <w:noProof/>
              <w:color w:val="000000" w:themeColor="text1"/>
            </w:rPr>
          </w:rPrChange>
        </w:rPr>
        <w:t>al</w:t>
      </w:r>
      <w:r w:rsidRPr="00446A35">
        <w:rPr>
          <w:rFonts w:ascii="Arial" w:hAnsi="Arial" w:cs="Arial"/>
          <w:noProof/>
          <w:color w:val="000000" w:themeColor="text1"/>
        </w:rPr>
        <w:t>., 2017)</w:t>
      </w:r>
      <w:r w:rsidRPr="00446A35">
        <w:rPr>
          <w:rFonts w:ascii="Arial" w:hAnsi="Arial" w:cs="Arial"/>
          <w:color w:val="000000" w:themeColor="text1"/>
        </w:rPr>
        <w:fldChar w:fldCharType="end"/>
      </w:r>
      <w:r w:rsidRPr="00446A35">
        <w:rPr>
          <w:rFonts w:ascii="Arial" w:hAnsi="Arial" w:cs="Arial"/>
          <w:color w:val="000000" w:themeColor="text1"/>
        </w:rPr>
        <w:t xml:space="preserve">. The vegetable fruit is a source of vitamin C, phosphorus and calcium and has lycopene, which is an anti-inflammatory and an antioxidant that prevents prostate cancer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&lt;EndNote&gt;&lt;Cite&gt;&lt;Author&gt;Collins&lt;/Author&gt;&lt;Year&gt;2022&lt;/Year&gt;&lt;RecNum&gt;317&lt;/RecNum&gt;&lt;DisplayText&gt;(Collins et al., 2022)&lt;/DisplayText&gt;&lt;record&gt;&lt;rec-number&gt;317&lt;/rec-number&gt;&lt;foreign-keys&gt;&lt;key app="EN" db-id="dzradr5fre0waeep0rbvx5x2af20dfvt95td" timestamp="1753559450"&gt;317&lt;/key&gt;&lt;/foreign-keys&gt;&lt;ref-type name="Journal Article"&gt;17&lt;/ref-type&gt;&lt;contributors&gt;&lt;authors&gt;&lt;author&gt;Collins, Edward J&lt;/author&gt;&lt;author&gt;Bowyer, Cressida&lt;/author&gt;&lt;author&gt;Tsouza, Audrey&lt;/author&gt;&lt;author&gt;Chopra, Mridula&lt;/author&gt;&lt;/authors&gt;&lt;/contributors&gt;&lt;titles&gt;&lt;title&gt;Tomatoes: An extensive review of the associated health impacts of tomatoes and factors that can affect their cultivation&lt;/title&gt;&lt;secondary-title&gt;Biology&lt;/secondary-title&gt;&lt;/titles&gt;&lt;periodical&gt;&lt;full-title&gt;Biology&lt;/full-title&gt;&lt;/periodical&gt;&lt;pages&gt;239&lt;/pages&gt;&lt;volume&gt;11&lt;/volume&gt;&lt;number&gt;2&lt;/number&gt;&lt;dates&gt;&lt;year&gt;2022&lt;/year&gt;&lt;/dates&gt;&lt;isbn&gt;2079-7737&lt;/isbn&gt;&lt;urls&gt;&lt;/urls&gt;&lt;electronic-resource-num&gt;https://doi.org/10.3390/biology11020239&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 xml:space="preserve">(Collins </w:t>
      </w:r>
      <w:del w:id="12" w:author="Mamadi Mariame Camara" w:date="2025-08-28T22:46:00Z">
        <w:r w:rsidRPr="00446A35" w:rsidDel="00E90FFB">
          <w:rPr>
            <w:rFonts w:ascii="Arial" w:hAnsi="Arial" w:cs="Arial"/>
            <w:noProof/>
            <w:color w:val="000000" w:themeColor="text1"/>
          </w:rPr>
          <w:delText xml:space="preserve">et </w:delText>
        </w:r>
      </w:del>
      <w:ins w:id="13" w:author="Mamadi Mariame Camara" w:date="2025-08-28T22:46:00Z">
        <w:r w:rsidR="00E90FFB">
          <w:rPr>
            <w:rFonts w:ascii="Arial" w:hAnsi="Arial" w:cs="Arial"/>
            <w:noProof/>
            <w:color w:val="000000" w:themeColor="text1"/>
          </w:rPr>
          <w:t>and</w:t>
        </w:r>
        <w:r w:rsidR="00E90FFB" w:rsidRPr="00446A35">
          <w:rPr>
            <w:rFonts w:ascii="Arial" w:hAnsi="Arial" w:cs="Arial"/>
            <w:noProof/>
            <w:color w:val="000000" w:themeColor="text1"/>
          </w:rPr>
          <w:t xml:space="preserve"> </w:t>
        </w:r>
      </w:ins>
      <w:r w:rsidRPr="00E90FFB">
        <w:rPr>
          <w:rFonts w:ascii="Arial" w:hAnsi="Arial" w:cs="Arial"/>
          <w:i/>
          <w:iCs/>
          <w:noProof/>
          <w:color w:val="000000" w:themeColor="text1"/>
          <w:rPrChange w:id="14" w:author="Mamadi Mariame Camara" w:date="2025-08-28T22:46:00Z">
            <w:rPr>
              <w:rFonts w:ascii="Arial" w:hAnsi="Arial" w:cs="Arial"/>
              <w:noProof/>
              <w:color w:val="000000" w:themeColor="text1"/>
            </w:rPr>
          </w:rPrChange>
        </w:rPr>
        <w:t>al</w:t>
      </w:r>
      <w:r w:rsidRPr="00446A35">
        <w:rPr>
          <w:rFonts w:ascii="Arial" w:hAnsi="Arial" w:cs="Arial"/>
          <w:noProof/>
          <w:color w:val="000000" w:themeColor="text1"/>
        </w:rPr>
        <w:t>., 2022)</w:t>
      </w:r>
      <w:r w:rsidRPr="00446A35">
        <w:rPr>
          <w:rFonts w:ascii="Arial" w:hAnsi="Arial" w:cs="Arial"/>
          <w:color w:val="000000" w:themeColor="text1"/>
        </w:rPr>
        <w:fldChar w:fldCharType="end"/>
      </w:r>
      <w:r w:rsidRPr="00446A35">
        <w:rPr>
          <w:rFonts w:ascii="Arial" w:hAnsi="Arial" w:cs="Arial"/>
          <w:color w:val="000000" w:themeColor="text1"/>
        </w:rPr>
        <w:t xml:space="preserve">. However, tomatoes are susceptible to pests infestations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&lt;EndNote&gt;&lt;Cite&gt;&lt;Author&gt;Fuentes&lt;/Author&gt;&lt;Year&gt;2017&lt;/Year&gt;&lt;RecNum&gt;42&lt;/RecNum&gt;&lt;DisplayText&gt;(Fuentes et al., 2017)&lt;/DisplayText&gt;&lt;record&gt;&lt;rec-number&gt;42&lt;/rec-number&gt;&lt;foreign-keys&gt;&lt;key app="EN" db-id="dzradr5fre0waeep0rbvx5x2af20dfvt95td" timestamp="1720615617"&gt;42&lt;/key&gt;&lt;/foreign-keys&gt;&lt;ref-type name="Journal Article"&gt;17&lt;/ref-type&gt;&lt;contributors&gt;&lt;authors&gt;&lt;author&gt;Fuentes, Alvaro&lt;/author&gt;&lt;author&gt;Yoon, Sook&lt;/author&gt;&lt;author&gt;Kim, Sang Cheol&lt;/author&gt;&lt;author&gt;Park, Dong Sun &lt;/author&gt;&lt;/authors&gt;&lt;/contributors&gt;&lt;titles&gt;&lt;title&gt;A robust deep-learning-based detector for real-time tomato plant diseases and pests recognition&lt;/title&gt;&lt;secondary-title&gt;Sensors&lt;/secondary-title&gt;&lt;/titles&gt;&lt;periodical&gt;&lt;full-title&gt;Sensors&lt;/full-title&gt;&lt;/periodical&gt;&lt;pages&gt;2022&lt;/pages&gt;&lt;volume&gt;17&lt;/volume&gt;&lt;number&gt;9&lt;/number&gt;&lt;dates&gt;&lt;year&gt;2017&lt;/year&gt;&lt;/dates&gt;&lt;isbn&gt;1424-8220&lt;/isbn&gt;&lt;urls&gt;&lt;/urls&gt;&lt;electronic-resource-num&gt; https://doi.org/10.3390/s17092022&lt;/electronic-resource-num&gt;&lt;/record&gt;&lt;/Cite&gt;&lt;/EndNote&gt;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(Fuentes et al., 2017)</w:t>
      </w:r>
      <w:r w:rsidRPr="00446A35">
        <w:rPr>
          <w:rFonts w:ascii="Arial" w:hAnsi="Arial" w:cs="Arial"/>
          <w:color w:val="000000" w:themeColor="text1"/>
        </w:rPr>
        <w:fldChar w:fldCharType="end"/>
      </w:r>
      <w:r w:rsidRPr="00446A35">
        <w:rPr>
          <w:rFonts w:ascii="Arial" w:hAnsi="Arial" w:cs="Arial"/>
          <w:color w:val="000000" w:themeColor="text1"/>
        </w:rPr>
        <w:t xml:space="preserve">, that reduce both quality, and quantity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&lt;EndNote&gt;&lt;Cite&gt;&lt;Author&gt;Ochilo&lt;/Author&gt;&lt;Year&gt;2019&lt;/Year&gt;&lt;RecNum&gt;44&lt;/RecNum&gt;&lt;DisplayText&gt;(Ochilo et al., 2019)&lt;/DisplayText&gt;&lt;record&gt;&lt;rec-number&gt;44&lt;/rec-number&gt;&lt;foreign-keys&gt;&lt;key app="EN" db-id="dzradr5fre0waeep0rbvx5x2af20dfvt95td" timestamp="1720615620"&gt;44&lt;/key&gt;&lt;/foreign-keys&gt;&lt;ref-type name="Journal Article"&gt;17&lt;/ref-type&gt;&lt;contributors&gt;&lt;authors&gt;&lt;author&gt;Ochilo, Willis N&lt;/author&gt;&lt;author&gt;Nyamasyo, Gideon N&lt;/author&gt;&lt;author&gt;Kilalo, Dora&lt;/author&gt;&lt;author&gt;Otieno, Washington&lt;/author&gt;&lt;author&gt;Otipa, Miriam&lt;/author&gt;&lt;author&gt;Chege, Florence&lt;/author&gt;&lt;author&gt;Karanja, Teresia&lt;/author&gt;&lt;author&gt;Lingeera, Eunice K &lt;/author&gt;&lt;/authors&gt;&lt;/contributors&gt;&lt;titles&gt;&lt;title&gt;Characteristics and production constraints of smallholder tomato production in Kenya&lt;/title&gt;&lt;secondary-title&gt;Scientific African&lt;/secondary-title&gt;&lt;/titles&gt;&lt;periodical&gt;&lt;full-title&gt;Scientific African&lt;/full-title&gt;&lt;/periodical&gt;&lt;pages&gt;e00014&lt;/pages&gt;&lt;volume&gt;2&lt;/volume&gt;&lt;dates&gt;&lt;year&gt;2019&lt;/year&gt;&lt;/dates&gt;&lt;isbn&gt;2468-2276&lt;/isbn&gt;&lt;urls&gt;&lt;/urls&gt;&lt;electronic-resource-num&gt;https://doi.org/10.1016/j.sciaf.2018.e00014&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 xml:space="preserve">(Ochilo </w:t>
      </w:r>
      <w:del w:id="15" w:author="Mamadi Mariame Camara" w:date="2025-08-28T22:47:00Z">
        <w:r w:rsidRPr="00446A35" w:rsidDel="00E90FFB">
          <w:rPr>
            <w:rFonts w:ascii="Arial" w:hAnsi="Arial" w:cs="Arial"/>
            <w:noProof/>
            <w:color w:val="000000" w:themeColor="text1"/>
          </w:rPr>
          <w:delText xml:space="preserve">et </w:delText>
        </w:r>
      </w:del>
      <w:ins w:id="16" w:author="Mamadi Mariame Camara" w:date="2025-08-28T22:47:00Z">
        <w:r w:rsidR="00E90FFB">
          <w:rPr>
            <w:rFonts w:ascii="Arial" w:hAnsi="Arial" w:cs="Arial"/>
            <w:noProof/>
            <w:color w:val="000000" w:themeColor="text1"/>
          </w:rPr>
          <w:t>and</w:t>
        </w:r>
        <w:r w:rsidR="00E90FFB" w:rsidRPr="00446A35">
          <w:rPr>
            <w:rFonts w:ascii="Arial" w:hAnsi="Arial" w:cs="Arial"/>
            <w:noProof/>
            <w:color w:val="000000" w:themeColor="text1"/>
          </w:rPr>
          <w:t xml:space="preserve"> </w:t>
        </w:r>
      </w:ins>
      <w:r w:rsidRPr="00E90FFB">
        <w:rPr>
          <w:rFonts w:ascii="Arial" w:hAnsi="Arial" w:cs="Arial"/>
          <w:i/>
          <w:iCs/>
          <w:noProof/>
          <w:color w:val="000000" w:themeColor="text1"/>
          <w:rPrChange w:id="17" w:author="Mamadi Mariame Camara" w:date="2025-08-28T22:47:00Z">
            <w:rPr>
              <w:rFonts w:ascii="Arial" w:hAnsi="Arial" w:cs="Arial"/>
              <w:noProof/>
              <w:color w:val="000000" w:themeColor="text1"/>
            </w:rPr>
          </w:rPrChange>
        </w:rPr>
        <w:t>al</w:t>
      </w:r>
      <w:r w:rsidRPr="00446A35">
        <w:rPr>
          <w:rFonts w:ascii="Arial" w:hAnsi="Arial" w:cs="Arial"/>
          <w:noProof/>
          <w:color w:val="000000" w:themeColor="text1"/>
        </w:rPr>
        <w:t>., 2019)</w:t>
      </w:r>
      <w:r w:rsidRPr="00446A35">
        <w:rPr>
          <w:rFonts w:ascii="Arial" w:hAnsi="Arial" w:cs="Arial"/>
          <w:color w:val="000000" w:themeColor="text1"/>
        </w:rPr>
        <w:fldChar w:fldCharType="end"/>
      </w:r>
      <w:r w:rsidRPr="00446A35">
        <w:rPr>
          <w:rFonts w:ascii="Arial" w:hAnsi="Arial" w:cs="Arial"/>
          <w:color w:val="000000" w:themeColor="text1"/>
        </w:rPr>
        <w:t>. Consequently, pesticides such as</w:t>
      </w:r>
      <w:r w:rsidRPr="00446A35">
        <w:rPr>
          <w:rFonts w:ascii="Arial" w:hAnsi="Arial" w:cs="Arial"/>
        </w:rPr>
        <w:t xml:space="preserve"> imidacloprid</w:t>
      </w:r>
      <w:r w:rsidRPr="00446A35">
        <w:rPr>
          <w:rFonts w:ascii="Arial" w:hAnsi="Arial" w:cs="Arial"/>
          <w:color w:val="000000" w:themeColor="text1"/>
        </w:rPr>
        <w:t xml:space="preserve"> are applied to curb pest menace. </w:t>
      </w:r>
      <w:r w:rsidRPr="00446A35">
        <w:rPr>
          <w:rFonts w:ascii="Arial" w:hAnsi="Arial" w:cs="Arial"/>
        </w:rPr>
        <w:t xml:space="preserve">Imidacloprid, a registered pesticide in Kenya </w:t>
      </w:r>
      <w:r w:rsidRPr="00446A35">
        <w:rPr>
          <w:rFonts w:ascii="Arial" w:hAnsi="Arial" w:cs="Arial"/>
        </w:rPr>
        <w:fldChar w:fldCharType="begin"/>
      </w:r>
      <w:r w:rsidRPr="00446A35">
        <w:rPr>
          <w:rFonts w:ascii="Arial" w:hAnsi="Arial" w:cs="Arial"/>
        </w:rPr>
        <w:instrText xml:space="preserve"> ADDIN EN.CITE &lt;EndNote&gt;&lt;Cite&gt;&lt;Author&gt;PCPB&lt;/Author&gt;&lt;Year&gt;2018&lt;/Year&gt;&lt;RecNum&gt;16&lt;/RecNum&gt;&lt;DisplayText&gt;(PCPB, 2018)&lt;/DisplayText&gt;&lt;record&gt;&lt;rec-number&gt;16&lt;/rec-number&gt;&lt;foreign-keys&gt;&lt;key app="EN" db-id="dzradr5fre0waeep0rbvx5x2af20dfvt95td" timestamp="1720615588"&gt;16&lt;/key&gt;&lt;/foreign-keys&gt;&lt;ref-type name="Report"&gt;27&lt;/ref-type&gt;&lt;contributors&gt;&lt;authors&gt;&lt;author&gt;PCPB&lt;/author&gt;&lt;/authors&gt;&lt;/contributors&gt;&lt;titles&gt;&lt;title&gt;Pest Control Products Board. In List of Registered Products for use in Kenya&lt;/title&gt;&lt;/titles&gt;&lt;edition&gt;10th Edition (11th ed.)&lt;/edition&gt;&lt;dates&gt;&lt;year&gt;2018&lt;/year&gt;&lt;pub-dates&gt;&lt;date&gt;12th January 2023&lt;/date&gt;&lt;/pub-dates&gt;&lt;/dates&gt;&lt;pub-location&gt;Pest Control Products Board, Nairobi&lt;/pub-location&gt;&lt;urls&gt;&lt;/urls&gt;&lt;access-date&gt;January 2020&lt;/access-date&gt;&lt;/record&gt;&lt;/Cite&gt;&lt;/EndNote&gt;</w:instrText>
      </w:r>
      <w:r w:rsidRPr="00446A35">
        <w:rPr>
          <w:rFonts w:ascii="Arial" w:hAnsi="Arial" w:cs="Arial"/>
        </w:rPr>
        <w:fldChar w:fldCharType="separate"/>
      </w:r>
      <w:r w:rsidRPr="00446A35">
        <w:rPr>
          <w:rFonts w:ascii="Arial" w:hAnsi="Arial" w:cs="Arial"/>
          <w:noProof/>
        </w:rPr>
        <w:t>(PCPB, 2018)</w:t>
      </w:r>
      <w:r w:rsidRPr="00446A35">
        <w:rPr>
          <w:rFonts w:ascii="Arial" w:hAnsi="Arial" w:cs="Arial"/>
        </w:rPr>
        <w:fldChar w:fldCharType="end"/>
      </w:r>
      <w:r w:rsidRPr="00446A35">
        <w:rPr>
          <w:rFonts w:ascii="Arial" w:hAnsi="Arial" w:cs="Arial"/>
        </w:rPr>
        <w:t xml:space="preserve">) for insect pests control in tomatoes </w:t>
      </w:r>
      <w:r w:rsidRPr="00446A35">
        <w:rPr>
          <w:rFonts w:ascii="Arial" w:hAnsi="Arial" w:cs="Arial"/>
        </w:rPr>
        <w:fldChar w:fldCharType="begin"/>
      </w:r>
      <w:r w:rsidRPr="00446A35">
        <w:rPr>
          <w:rFonts w:ascii="Arial" w:hAnsi="Arial" w:cs="Arial"/>
        </w:rPr>
        <w:instrText xml:space="preserve"> ADDIN EN.CITE &lt;EndNote&gt;&lt;Cite&gt;&lt;Author&gt;Sigei&lt;/Author&gt;&lt;Year&gt;2014&lt;/Year&gt;&lt;RecNum&gt;17&lt;/RecNum&gt;&lt;DisplayText&gt;(Sigei et al., 2014)&lt;/DisplayText&gt;&lt;record&gt;&lt;rec-number&gt;17&lt;/rec-number&gt;&lt;foreign-keys&gt;&lt;key app="EN" db-id="dzradr5fre0waeep0rbvx5x2af20dfvt95td" timestamp="1720615589"&gt;17&lt;/key&gt;&lt;/foreign-keys&gt;&lt;ref-type name="Journal Article"&gt;17&lt;/ref-type&gt;&lt;contributors&gt;&lt;authors&gt;&lt;author&gt;Sigei, G.K&lt;/author&gt;&lt;author&gt;Ngeno, H.K&lt;/author&gt;&lt;author&gt;Kibe, M.A&lt;/author&gt;&lt;author&gt;Mwangi, M&lt;/author&gt;&lt;author&gt;Mutai, M.C  &lt;/author&gt;&lt;/authors&gt;&lt;/contributors&gt;&lt;titles&gt;&lt;title&gt;Challenges and strategies to improve tomato competitiveness along the tomato value chain in Kenya&lt;/title&gt;&lt;secondary-title&gt;International Journal of Business Management&lt;/secondary-title&gt;&lt;/titles&gt;&lt;periodical&gt;&lt;full-title&gt;International Journal of Business Management&lt;/full-title&gt;&lt;/periodical&gt;&lt;pages&gt;205-212&lt;/pages&gt;&lt;volume&gt;9&lt;/volume&gt;&lt;number&gt;9&lt;/number&gt;&lt;dates&gt;&lt;year&gt;2014&lt;/year&gt;&lt;/dates&gt;&lt;isbn&gt;1833-3850&lt;/isbn&gt;&lt;urls&gt;&lt;/urls&gt;&lt;electronic-resource-num&gt;10.5539/ijbm.v9n9p205 &lt;/electronic-resource-num&gt;&lt;/record&gt;&lt;/Cite&gt;&lt;/EndNote&gt;</w:instrText>
      </w:r>
      <w:r w:rsidRPr="00446A35">
        <w:rPr>
          <w:rFonts w:ascii="Arial" w:hAnsi="Arial" w:cs="Arial"/>
        </w:rPr>
        <w:fldChar w:fldCharType="separate"/>
      </w:r>
      <w:r w:rsidRPr="00446A35">
        <w:rPr>
          <w:rFonts w:ascii="Arial" w:hAnsi="Arial" w:cs="Arial"/>
          <w:noProof/>
        </w:rPr>
        <w:t xml:space="preserve">(Sigei </w:t>
      </w:r>
      <w:del w:id="18" w:author="Mamadi Mariame Camara" w:date="2025-08-28T22:47:00Z">
        <w:r w:rsidRPr="00446A35" w:rsidDel="00E90FFB">
          <w:rPr>
            <w:rFonts w:ascii="Arial" w:hAnsi="Arial" w:cs="Arial"/>
            <w:noProof/>
          </w:rPr>
          <w:delText xml:space="preserve">et </w:delText>
        </w:r>
      </w:del>
      <w:ins w:id="19" w:author="Mamadi Mariame Camara" w:date="2025-08-28T22:47:00Z">
        <w:r w:rsidR="00E90FFB">
          <w:rPr>
            <w:rFonts w:ascii="Arial" w:hAnsi="Arial" w:cs="Arial"/>
            <w:noProof/>
          </w:rPr>
          <w:t>and</w:t>
        </w:r>
        <w:r w:rsidR="00E90FFB" w:rsidRPr="00446A35">
          <w:rPr>
            <w:rFonts w:ascii="Arial" w:hAnsi="Arial" w:cs="Arial"/>
            <w:noProof/>
          </w:rPr>
          <w:t xml:space="preserve"> </w:t>
        </w:r>
      </w:ins>
      <w:r w:rsidRPr="00E90FFB">
        <w:rPr>
          <w:rFonts w:ascii="Arial" w:hAnsi="Arial" w:cs="Arial"/>
          <w:i/>
          <w:iCs/>
          <w:noProof/>
          <w:rPrChange w:id="20" w:author="Mamadi Mariame Camara" w:date="2025-08-28T22:46:00Z">
            <w:rPr>
              <w:rFonts w:ascii="Arial" w:hAnsi="Arial" w:cs="Arial"/>
              <w:noProof/>
            </w:rPr>
          </w:rPrChange>
        </w:rPr>
        <w:t>al</w:t>
      </w:r>
      <w:r w:rsidRPr="00446A35">
        <w:rPr>
          <w:rFonts w:ascii="Arial" w:hAnsi="Arial" w:cs="Arial"/>
          <w:noProof/>
        </w:rPr>
        <w:t>., 2014)</w:t>
      </w:r>
      <w:r w:rsidRPr="00446A35">
        <w:rPr>
          <w:rFonts w:ascii="Arial" w:hAnsi="Arial" w:cs="Arial"/>
        </w:rPr>
        <w:fldChar w:fldCharType="end"/>
      </w:r>
      <w:r w:rsidRPr="00446A35">
        <w:rPr>
          <w:rFonts w:ascii="Arial" w:hAnsi="Arial" w:cs="Arial"/>
        </w:rPr>
        <w:t xml:space="preserve">. </w:t>
      </w:r>
      <w:r w:rsidRPr="00446A35">
        <w:rPr>
          <w:rFonts w:ascii="Arial" w:hAnsi="Arial" w:cs="Arial"/>
          <w:shd w:val="clear" w:color="auto" w:fill="FFFFFF"/>
        </w:rPr>
        <w:t xml:space="preserve">Despite being among the best-selling pesticides in 2000, European Union banned its use on open field crops in 2018 due to its potential to collapse bee population </w:t>
      </w:r>
      <w:r w:rsidRPr="00446A35">
        <w:rPr>
          <w:rFonts w:ascii="Arial" w:hAnsi="Arial" w:cs="Arial"/>
          <w:shd w:val="clear" w:color="auto" w:fill="FFFFFF"/>
        </w:rPr>
        <w:fldChar w:fldCharType="begin"/>
      </w:r>
      <w:r w:rsidRPr="00446A35">
        <w:rPr>
          <w:rFonts w:ascii="Arial" w:hAnsi="Arial" w:cs="Arial"/>
          <w:shd w:val="clear" w:color="auto" w:fill="FFFFFF"/>
        </w:rPr>
        <w:instrText xml:space="preserve"> ADDIN EN.CITE &lt;EndNote&gt;&lt;Cite&gt;&lt;Author&gt;Pang&lt;/Author&gt;&lt;Year&gt;2020&lt;/Year&gt;&lt;RecNum&gt;165&lt;/RecNum&gt;&lt;DisplayText&gt;(Pang et al., 2020)&lt;/DisplayText&gt;&lt;record&gt;&lt;rec-number&gt;165&lt;/rec-number&gt;&lt;foreign-keys&gt;&lt;key app="EN" db-id="dzradr5fre0waeep0rbvx5x2af20dfvt95td" timestamp="1720685227"&gt;165&lt;/key&gt;&lt;/foreign-keys&gt;&lt;ref-type name="Journal Article"&gt;17&lt;/ref-type&gt;&lt;contributors&gt;&lt;authors&gt;&lt;author&gt;Pang, S&lt;/author&gt;&lt;author&gt;Lin, Z&lt;/author&gt;&lt;author&gt;Zhang, Y&lt;/author&gt;&lt;author&gt;Zhang, W&lt;/author&gt;&lt;author&gt;Alansary, N&lt;/author&gt;&lt;author&gt;Mishra, S&lt;/author&gt;&lt;author&gt;Bhatt, P&lt;/author&gt;&lt;/authors&gt;&lt;/contributors&gt;&lt;titles&gt;&lt;title&gt;Insights into the toxicity and degradation mechanisms of imidacloprid via physicochemical and microbial approaches&lt;/title&gt;&lt;secondary-title&gt;Toxics&lt;/secondary-title&gt;&lt;/titles&gt;&lt;periodical&gt;&lt;full-title&gt;Toxics&lt;/full-title&gt;&lt;/periodical&gt;&lt;pages&gt;65&lt;/pages&gt;&lt;volume&gt;8&lt;/volume&gt;&lt;number&gt;3&lt;/number&gt;&lt;dates&gt;&lt;year&gt;2020&lt;/year&gt;&lt;/dates&gt;&lt;isbn&gt;2305-6304&lt;/isbn&gt;&lt;urls&gt;&lt;/urls&gt;&lt;electronic-resource-num&gt; https://doi.org/10.3390/toxics8030065&lt;/electronic-resource-num&gt;&lt;access-date&gt; http://dx.doi.org/10.3390/toxics8030065&lt;/access-date&gt;&lt;/record&gt;&lt;/Cite&gt;&lt;/EndNote&gt;</w:instrText>
      </w:r>
      <w:r w:rsidRPr="00446A35">
        <w:rPr>
          <w:rFonts w:ascii="Arial" w:hAnsi="Arial" w:cs="Arial"/>
          <w:shd w:val="clear" w:color="auto" w:fill="FFFFFF"/>
        </w:rPr>
        <w:fldChar w:fldCharType="separate"/>
      </w:r>
      <w:r w:rsidRPr="00446A35">
        <w:rPr>
          <w:rFonts w:ascii="Arial" w:hAnsi="Arial" w:cs="Arial"/>
          <w:noProof/>
          <w:shd w:val="clear" w:color="auto" w:fill="FFFFFF"/>
        </w:rPr>
        <w:t xml:space="preserve">(Pang </w:t>
      </w:r>
      <w:del w:id="21" w:author="Mamadi Mariame Camara" w:date="2025-08-28T22:47:00Z">
        <w:r w:rsidRPr="00446A35" w:rsidDel="00E90FFB">
          <w:rPr>
            <w:rFonts w:ascii="Arial" w:hAnsi="Arial" w:cs="Arial"/>
            <w:noProof/>
            <w:shd w:val="clear" w:color="auto" w:fill="FFFFFF"/>
          </w:rPr>
          <w:delText xml:space="preserve">et </w:delText>
        </w:r>
      </w:del>
      <w:ins w:id="22" w:author="Mamadi Mariame Camara" w:date="2025-08-28T22:47:00Z">
        <w:r w:rsidR="00E90FFB">
          <w:rPr>
            <w:rFonts w:ascii="Arial" w:hAnsi="Arial" w:cs="Arial"/>
            <w:noProof/>
            <w:shd w:val="clear" w:color="auto" w:fill="FFFFFF"/>
          </w:rPr>
          <w:t>and</w:t>
        </w:r>
        <w:r w:rsidR="00E90FFB" w:rsidRPr="00446A35">
          <w:rPr>
            <w:rFonts w:ascii="Arial" w:hAnsi="Arial" w:cs="Arial"/>
            <w:noProof/>
            <w:shd w:val="clear" w:color="auto" w:fill="FFFFFF"/>
          </w:rPr>
          <w:t xml:space="preserve"> </w:t>
        </w:r>
      </w:ins>
      <w:r w:rsidRPr="00E90FFB">
        <w:rPr>
          <w:rFonts w:ascii="Arial" w:hAnsi="Arial" w:cs="Arial"/>
          <w:i/>
          <w:iCs/>
          <w:noProof/>
          <w:shd w:val="clear" w:color="auto" w:fill="FFFFFF"/>
          <w:rPrChange w:id="23" w:author="Mamadi Mariame Camara" w:date="2025-08-28T22:46:00Z">
            <w:rPr>
              <w:rFonts w:ascii="Arial" w:hAnsi="Arial" w:cs="Arial"/>
              <w:noProof/>
              <w:shd w:val="clear" w:color="auto" w:fill="FFFFFF"/>
            </w:rPr>
          </w:rPrChange>
        </w:rPr>
        <w:t>al</w:t>
      </w:r>
      <w:r w:rsidRPr="00446A35">
        <w:rPr>
          <w:rFonts w:ascii="Arial" w:hAnsi="Arial" w:cs="Arial"/>
          <w:noProof/>
          <w:shd w:val="clear" w:color="auto" w:fill="FFFFFF"/>
        </w:rPr>
        <w:t>., 2020)</w:t>
      </w:r>
      <w:r w:rsidRPr="00446A35">
        <w:rPr>
          <w:rFonts w:ascii="Arial" w:hAnsi="Arial" w:cs="Arial"/>
          <w:shd w:val="clear" w:color="auto" w:fill="FFFFFF"/>
        </w:rPr>
        <w:fldChar w:fldCharType="end"/>
      </w:r>
      <w:r w:rsidRPr="00446A35">
        <w:rPr>
          <w:rFonts w:ascii="Arial" w:hAnsi="Arial" w:cs="Arial"/>
          <w:shd w:val="clear" w:color="auto" w:fill="FFFFFF"/>
        </w:rPr>
        <w:t xml:space="preserve">. Though </w:t>
      </w:r>
      <w:r w:rsidRPr="00446A35">
        <w:rPr>
          <w:rFonts w:ascii="Arial" w:hAnsi="Arial" w:cs="Arial"/>
        </w:rPr>
        <w:t>imidacloprid</w:t>
      </w:r>
      <w:r w:rsidRPr="00446A35">
        <w:rPr>
          <w:rFonts w:ascii="Arial" w:hAnsi="Arial" w:cs="Arial"/>
          <w:shd w:val="clear" w:color="auto" w:fill="FFFFFF"/>
        </w:rPr>
        <w:t xml:space="preserve"> has low toxicity </w:t>
      </w:r>
      <w:r w:rsidRPr="00446A35">
        <w:rPr>
          <w:rFonts w:ascii="Arial" w:hAnsi="Arial" w:cs="Arial"/>
          <w:shd w:val="clear" w:color="auto" w:fill="FFFFFF"/>
        </w:rPr>
        <w:fldChar w:fldCharType="begin"/>
      </w:r>
      <w:r w:rsidRPr="00446A35">
        <w:rPr>
          <w:rFonts w:ascii="Arial" w:hAnsi="Arial" w:cs="Arial"/>
          <w:shd w:val="clear" w:color="auto" w:fill="FFFFFF"/>
        </w:rPr>
        <w:instrText xml:space="preserve"> ADDIN EN.CITE &lt;EndNote&gt;&lt;Cite&gt;&lt;Author&gt;Keil&lt;/Author&gt;&lt;Year&gt;2014&lt;/Year&gt;&lt;RecNum&gt;18&lt;/RecNum&gt;&lt;DisplayText&gt;(Keil et al., 2014)&lt;/DisplayText&gt;&lt;record&gt;&lt;rec-number&gt;18&lt;/rec-number&gt;&lt;foreign-keys&gt;&lt;key app="EN" db-id="dzradr5fre0waeep0rbvx5x2af20dfvt95td" timestamp="1720615590"&gt;18&lt;/key&gt;&lt;/foreign-keys&gt;&lt;ref-type name="Journal Article"&gt;17&lt;/ref-type&gt;&lt;contributors&gt;&lt;authors&gt;&lt;author&gt;Keil, Alexander P&lt;/author&gt;&lt;author&gt;Daniels, Julie L&lt;/author&gt;&lt;author&gt;Hertz-Picciotto, Irva H&lt;/author&gt;&lt;/authors&gt;&lt;/contributors&gt;&lt;titles&gt;&lt;title&gt;Autism spectrum disorder, flea and tick medication, and adjustments for exposure misclassification: the CHARGE (CHildhood Autism Risks from Genetics and Environment) case–control study&lt;/title&gt;&lt;secondary-title&gt;Environmental Health&lt;/secondary-title&gt;&lt;/titles&gt;&lt;periodical&gt;&lt;full-title&gt;Environmental Health&lt;/full-title&gt;&lt;/periodical&gt;&lt;pages&gt;1-10&lt;/pages&gt;&lt;volume&gt;13&lt;/volume&gt;&lt;dates&gt;&lt;year&gt;2014&lt;/year&gt;&lt;/dates&gt;&lt;urls&gt;&lt;/urls&gt;&lt;electronic-resource-num&gt;https://doi.org/10.1186/1476-069X-13-3&lt;/electronic-resource-num&gt;&lt;/record&gt;&lt;/Cite&gt;&lt;/EndNote&gt;</w:instrText>
      </w:r>
      <w:r w:rsidRPr="00446A35">
        <w:rPr>
          <w:rFonts w:ascii="Arial" w:hAnsi="Arial" w:cs="Arial"/>
          <w:shd w:val="clear" w:color="auto" w:fill="FFFFFF"/>
        </w:rPr>
        <w:fldChar w:fldCharType="separate"/>
      </w:r>
      <w:r w:rsidRPr="00446A35">
        <w:rPr>
          <w:rFonts w:ascii="Arial" w:hAnsi="Arial" w:cs="Arial"/>
          <w:noProof/>
          <w:shd w:val="clear" w:color="auto" w:fill="FFFFFF"/>
        </w:rPr>
        <w:t xml:space="preserve">(Keil </w:t>
      </w:r>
      <w:del w:id="24" w:author="Mamadi Mariame Camara" w:date="2025-08-28T22:46:00Z">
        <w:r w:rsidRPr="00446A35" w:rsidDel="00E90FFB">
          <w:rPr>
            <w:rFonts w:ascii="Arial" w:hAnsi="Arial" w:cs="Arial"/>
            <w:noProof/>
            <w:shd w:val="clear" w:color="auto" w:fill="FFFFFF"/>
          </w:rPr>
          <w:delText xml:space="preserve">et </w:delText>
        </w:r>
      </w:del>
      <w:ins w:id="25" w:author="Mamadi Mariame Camara" w:date="2025-08-28T22:46:00Z">
        <w:r w:rsidR="00E90FFB">
          <w:rPr>
            <w:rFonts w:ascii="Arial" w:hAnsi="Arial" w:cs="Arial"/>
            <w:noProof/>
            <w:shd w:val="clear" w:color="auto" w:fill="FFFFFF"/>
          </w:rPr>
          <w:t>and</w:t>
        </w:r>
        <w:r w:rsidR="00E90FFB" w:rsidRPr="00446A35">
          <w:rPr>
            <w:rFonts w:ascii="Arial" w:hAnsi="Arial" w:cs="Arial"/>
            <w:noProof/>
            <w:shd w:val="clear" w:color="auto" w:fill="FFFFFF"/>
          </w:rPr>
          <w:t xml:space="preserve"> </w:t>
        </w:r>
      </w:ins>
      <w:r w:rsidRPr="00E90FFB">
        <w:rPr>
          <w:rFonts w:ascii="Arial" w:hAnsi="Arial" w:cs="Arial"/>
          <w:i/>
          <w:iCs/>
          <w:noProof/>
          <w:shd w:val="clear" w:color="auto" w:fill="FFFFFF"/>
          <w:rPrChange w:id="26" w:author="Mamadi Mariame Camara" w:date="2025-08-28T22:46:00Z">
            <w:rPr>
              <w:rFonts w:ascii="Arial" w:hAnsi="Arial" w:cs="Arial"/>
              <w:noProof/>
              <w:shd w:val="clear" w:color="auto" w:fill="FFFFFF"/>
            </w:rPr>
          </w:rPrChange>
        </w:rPr>
        <w:t>al</w:t>
      </w:r>
      <w:r w:rsidRPr="00446A35">
        <w:rPr>
          <w:rFonts w:ascii="Arial" w:hAnsi="Arial" w:cs="Arial"/>
          <w:noProof/>
          <w:shd w:val="clear" w:color="auto" w:fill="FFFFFF"/>
        </w:rPr>
        <w:t>., 2014)</w:t>
      </w:r>
      <w:r w:rsidRPr="00446A35">
        <w:rPr>
          <w:rFonts w:ascii="Arial" w:hAnsi="Arial" w:cs="Arial"/>
          <w:shd w:val="clear" w:color="auto" w:fill="FFFFFF"/>
        </w:rPr>
        <w:fldChar w:fldCharType="end"/>
      </w:r>
      <w:r w:rsidRPr="00446A35">
        <w:rPr>
          <w:rFonts w:ascii="Arial" w:hAnsi="Arial" w:cs="Arial"/>
          <w:shd w:val="clear" w:color="auto" w:fill="FFFFFF"/>
        </w:rPr>
        <w:t xml:space="preserve">, chronic exposure can lead to bioaccumulation in humans causing endocrine disruption, neurotoxicity, reproductive damage, immunologic effects </w:t>
      </w:r>
      <w:r w:rsidRPr="00446A35">
        <w:rPr>
          <w:rFonts w:ascii="Arial" w:hAnsi="Arial" w:cs="Arial"/>
          <w:shd w:val="clear" w:color="auto" w:fill="FFFFFF"/>
        </w:rPr>
        <w:fldChar w:fldCharType="begin"/>
      </w:r>
      <w:r w:rsidRPr="00446A35">
        <w:rPr>
          <w:rFonts w:ascii="Arial" w:hAnsi="Arial" w:cs="Arial"/>
          <w:shd w:val="clear" w:color="auto" w:fill="FFFFFF"/>
        </w:rPr>
        <w:instrText xml:space="preserve"> ADDIN EN.CITE &lt;EndNote&gt;&lt;Cite&gt;&lt;Author&gt;Lovaković&lt;/Author&gt;&lt;Year&gt;2021&lt;/Year&gt;&lt;RecNum&gt;314&lt;/RecNum&gt;&lt;DisplayText&gt;(Lovaković et al., 2021)&lt;/DisplayText&gt;&lt;record&gt;&lt;rec-number&gt;314&lt;/rec-number&gt;&lt;foreign-keys&gt;&lt;key app="EN" db-id="dzradr5fre0waeep0rbvx5x2af20dfvt95td" timestamp="1752589439"&gt;314&lt;/key&gt;&lt;/foreign-keys&gt;&lt;ref-type name="Journal Article"&gt;17&lt;/ref-type&gt;&lt;contributors&gt;&lt;authors&gt;&lt;author&gt;&lt;style face="normal" font="default" size="100%"&gt;Lovakovi&lt;/style&gt;&lt;style face="normal" font="default" charset="238" size="100%"&gt;ć, Blanka&lt;/style&gt;&lt;style face="normal" font="default" size="100%"&gt; Tariba &lt;/style&gt;&lt;/author&gt;&lt;author&gt;&lt;style face="normal" font="default" charset="238" size="100%"&gt;Kašuba, Vilena&lt;/style&gt;&lt;/author&gt;&lt;author&gt;&lt;style face="normal" font="default" charset="238" size="100%"&gt;Sekovanić, Ankica&lt;/style&gt;&lt;/author&gt;&lt;author&gt;&lt;style face="normal" font="default" charset="238" size="100%"&gt;Orct, Tatjana&lt;/style&gt;&lt;/author&gt;&lt;author&gt;&lt;style face="normal" font="default" charset="238" size="100%"&gt;Jančec, Antonija&lt;/style&gt;&lt;/author&gt;&lt;author&gt;&lt;style face="normal" font="default" charset="238" size="100%"&gt;Pizent, Alica&lt;/style&gt;&lt;/author&gt;&lt;/authors&gt;&lt;/contributors&gt;&lt;titles&gt;&lt;title&gt;Effects of sub-chronic exposure to imidacloprid on reproductive organs of adult male rats: antioxidant state, DNA damage, and levels of essential elements&lt;/title&gt;&lt;secondary-title&gt;Antioxidants&lt;/secondary-title&gt;&lt;/titles&gt;&lt;periodical&gt;&lt;full-title&gt;Antioxidants&lt;/full-title&gt;&lt;/periodical&gt;&lt;pages&gt;1965&lt;/pages&gt;&lt;volume&gt;10&lt;/volume&gt;&lt;number&gt;12&lt;/number&gt;&lt;dates&gt;&lt;year&gt;2021&lt;/year&gt;&lt;/dates&gt;&lt;isbn&gt;2076-3921&lt;/isbn&gt;&lt;urls&gt;&lt;/urls&gt;&lt;electronic-resource-num&gt;https://doi.org/10.3390/antiox10121965&lt;/electronic-resource-num&gt;&lt;/record&gt;&lt;/Cite&gt;&lt;/EndNote&gt;</w:instrText>
      </w:r>
      <w:r w:rsidRPr="00446A35">
        <w:rPr>
          <w:rFonts w:ascii="Arial" w:hAnsi="Arial" w:cs="Arial"/>
          <w:shd w:val="clear" w:color="auto" w:fill="FFFFFF"/>
        </w:rPr>
        <w:fldChar w:fldCharType="separate"/>
      </w:r>
      <w:r w:rsidRPr="00446A35">
        <w:rPr>
          <w:rFonts w:ascii="Arial" w:hAnsi="Arial" w:cs="Arial"/>
          <w:noProof/>
          <w:shd w:val="clear" w:color="auto" w:fill="FFFFFF"/>
        </w:rPr>
        <w:t xml:space="preserve">(Lovaković </w:t>
      </w:r>
      <w:del w:id="27" w:author="Mamadi Mariame Camara" w:date="2025-08-28T22:46:00Z">
        <w:r w:rsidRPr="00446A35" w:rsidDel="00E90FFB">
          <w:rPr>
            <w:rFonts w:ascii="Arial" w:hAnsi="Arial" w:cs="Arial"/>
            <w:noProof/>
            <w:shd w:val="clear" w:color="auto" w:fill="FFFFFF"/>
          </w:rPr>
          <w:delText xml:space="preserve">et </w:delText>
        </w:r>
      </w:del>
      <w:ins w:id="28" w:author="Mamadi Mariame Camara" w:date="2025-08-28T22:46:00Z">
        <w:r w:rsidR="00E90FFB">
          <w:rPr>
            <w:rFonts w:ascii="Arial" w:hAnsi="Arial" w:cs="Arial"/>
            <w:noProof/>
            <w:shd w:val="clear" w:color="auto" w:fill="FFFFFF"/>
          </w:rPr>
          <w:t>and</w:t>
        </w:r>
        <w:r w:rsidR="00E90FFB" w:rsidRPr="00446A35">
          <w:rPr>
            <w:rFonts w:ascii="Arial" w:hAnsi="Arial" w:cs="Arial"/>
            <w:noProof/>
            <w:shd w:val="clear" w:color="auto" w:fill="FFFFFF"/>
          </w:rPr>
          <w:t xml:space="preserve"> </w:t>
        </w:r>
      </w:ins>
      <w:r w:rsidRPr="00E90FFB">
        <w:rPr>
          <w:rFonts w:ascii="Arial" w:hAnsi="Arial" w:cs="Arial"/>
          <w:i/>
          <w:iCs/>
          <w:noProof/>
          <w:shd w:val="clear" w:color="auto" w:fill="FFFFFF"/>
          <w:rPrChange w:id="29" w:author="Mamadi Mariame Camara" w:date="2025-08-28T22:46:00Z">
            <w:rPr>
              <w:rFonts w:ascii="Arial" w:hAnsi="Arial" w:cs="Arial"/>
              <w:noProof/>
              <w:shd w:val="clear" w:color="auto" w:fill="FFFFFF"/>
            </w:rPr>
          </w:rPrChange>
        </w:rPr>
        <w:t>al</w:t>
      </w:r>
      <w:r w:rsidRPr="00446A35">
        <w:rPr>
          <w:rFonts w:ascii="Arial" w:hAnsi="Arial" w:cs="Arial"/>
          <w:noProof/>
          <w:shd w:val="clear" w:color="auto" w:fill="FFFFFF"/>
        </w:rPr>
        <w:t>., 2021)</w:t>
      </w:r>
      <w:r w:rsidRPr="00446A35">
        <w:rPr>
          <w:rFonts w:ascii="Arial" w:hAnsi="Arial" w:cs="Arial"/>
          <w:shd w:val="clear" w:color="auto" w:fill="FFFFFF"/>
        </w:rPr>
        <w:fldChar w:fldCharType="end"/>
      </w:r>
      <w:r w:rsidRPr="00446A35">
        <w:rPr>
          <w:rFonts w:ascii="Arial" w:hAnsi="Arial" w:cs="Arial"/>
          <w:shd w:val="clear" w:color="auto" w:fill="FFFFFF"/>
        </w:rPr>
        <w:t>.</w:t>
      </w:r>
    </w:p>
    <w:p w14:paraId="44E604A2" w14:textId="744D6700" w:rsidR="00E04707" w:rsidRPr="00446A35" w:rsidRDefault="00E04707" w:rsidP="00E04707">
      <w:pPr>
        <w:spacing w:line="480" w:lineRule="auto"/>
        <w:jc w:val="both"/>
        <w:rPr>
          <w:rFonts w:ascii="Arial" w:hAnsi="Arial" w:cs="Arial"/>
          <w:color w:val="000000" w:themeColor="text1"/>
        </w:rPr>
      </w:pPr>
      <w:r w:rsidRPr="00446A35">
        <w:rPr>
          <w:rFonts w:ascii="Arial" w:hAnsi="Arial" w:cs="Arial"/>
        </w:rPr>
        <w:t xml:space="preserve">Kimira Oluch Smallholder Farm Improvement Project, (KOSFIP) is an irrigation scheme project in Homa Bay County, Kenya, established to enable smallholder farmers to grow crops in all seasons </w:t>
      </w:r>
      <w:r w:rsidRPr="00446A35">
        <w:rPr>
          <w:rFonts w:ascii="Arial" w:hAnsi="Arial" w:cs="Arial"/>
        </w:rPr>
        <w:fldChar w:fldCharType="begin"/>
      </w:r>
      <w:r w:rsidRPr="00446A35">
        <w:rPr>
          <w:rFonts w:ascii="Arial" w:hAnsi="Arial" w:cs="Arial"/>
        </w:rPr>
        <w:instrText xml:space="preserve"> ADDIN EN.CITE &lt;EndNote&gt;&lt;Cite&gt;&lt;Author&gt;Odoyo&lt;/Author&gt;&lt;Year&gt;2013&lt;/Year&gt;&lt;RecNum&gt;29&lt;/RecNum&gt;&lt;DisplayText&gt;(Odoyo, 2013)&lt;/DisplayText&gt;&lt;record&gt;&lt;rec-number&gt;29&lt;/rec-number&gt;&lt;foreign-keys&gt;&lt;key app="EN" db-id="dzradr5fre0waeep0rbvx5x2af20dfvt95td" timestamp="1720615602"&gt;29&lt;/key&gt;&lt;/foreign-keys&gt;&lt;ref-type name="Journal Article"&gt;17&lt;/ref-type&gt;&lt;contributors&gt;&lt;authors&gt;&lt;author&gt;Odoyo, Collins &lt;/author&gt;&lt;/authors&gt;&lt;/contributors&gt;&lt;titles&gt;&lt;title&gt;Factors Affecting Implementation of Community Projects: Case of KimiraOluch Smallholder Farm Improvement Project in Homa Bay County, Kenya&lt;/title&gt;&lt;secondary-title&gt;Universal Journal of Management&lt;/secondary-title&gt;&lt;/titles&gt;&lt;periodical&gt;&lt;full-title&gt;Universal Journal of Management&lt;/full-title&gt;&lt;/periodical&gt;&lt;pages&gt;111-118&lt;/pages&gt;&lt;volume&gt;1&lt;/volume&gt;&lt;number&gt;2&lt;/number&gt;&lt;dates&gt;&lt;year&gt;2013&lt;/year&gt;&lt;/dates&gt;&lt;urls&gt;&lt;/urls&gt;&lt;electronic-resource-num&gt;10.13189/ujm.2013.010211&lt;/electronic-resource-num&gt;&lt;/record&gt;&lt;/Cite&gt;&lt;/EndNote&gt;</w:instrText>
      </w:r>
      <w:r w:rsidRPr="00446A35">
        <w:rPr>
          <w:rFonts w:ascii="Arial" w:hAnsi="Arial" w:cs="Arial"/>
        </w:rPr>
        <w:fldChar w:fldCharType="separate"/>
      </w:r>
      <w:r w:rsidRPr="00446A35">
        <w:rPr>
          <w:rFonts w:ascii="Arial" w:hAnsi="Arial" w:cs="Arial"/>
          <w:noProof/>
        </w:rPr>
        <w:t>(Odoyo, 2013)</w:t>
      </w:r>
      <w:r w:rsidRPr="00446A35">
        <w:rPr>
          <w:rFonts w:ascii="Arial" w:hAnsi="Arial" w:cs="Arial"/>
        </w:rPr>
        <w:fldChar w:fldCharType="end"/>
      </w:r>
      <w:r w:rsidRPr="00446A35">
        <w:rPr>
          <w:rFonts w:ascii="Arial" w:hAnsi="Arial" w:cs="Arial"/>
        </w:rPr>
        <w:t xml:space="preserve">. </w:t>
      </w:r>
      <w:r w:rsidRPr="00446A35">
        <w:rPr>
          <w:rFonts w:ascii="Arial" w:hAnsi="Arial" w:cs="Arial"/>
          <w:color w:val="000000" w:themeColor="text1"/>
        </w:rPr>
        <w:t xml:space="preserve">KOSFIP experiences high temperatures and humidity, which encourages insect pest infestations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&lt;EndNote&gt;&lt;Cite&gt;&lt;Author&gt;Cilas&lt;/Author&gt;&lt;Year&gt;2016&lt;/Year&gt;&lt;RecNum&gt;45&lt;/RecNum&gt;&lt;DisplayText&gt;(Cilas et al., 2016)&lt;/DisplayText&gt;&lt;record&gt;&lt;rec-number&gt;45&lt;/rec-number&gt;&lt;foreign-keys&gt;&lt;key app="EN" db-id="dzradr5fre0waeep0rbvx5x2af20dfvt95td" timestamp="1720615621"&gt;45&lt;/key&gt;&lt;/foreign-keys&gt;&lt;ref-type name="Book Section"&gt;5&lt;/ref-type&gt;&lt;contributors&gt;&lt;authors&gt;&lt;author&gt;Cilas, Christian&lt;/author&gt;&lt;author&gt;Goebel, François-Régis&lt;/author&gt;&lt;author&gt;Babin, Régis&lt;/author&gt;&lt;author&gt;Avelino, Jacques&lt;/author&gt;&lt;/authors&gt;&lt;/contributors&gt;&lt;titles&gt;&lt;title&gt;Tropical crop pests and diseases in a climate change setting—a few examples&lt;/title&gt;&lt;secondary-title&gt;Climate change and agriculture worldwide&lt;/secondary-title&gt;&lt;/titles&gt;&lt;pages&gt;73-82&lt;/pages&gt;&lt;dates&gt;&lt;year&gt;2016&lt;/year&gt;&lt;/dates&gt;&lt;publisher&gt;Springer&lt;/publisher&gt;&lt;urls&gt;&lt;/urls&gt;&lt;electronic-resource-num&gt;10.1007/978-94-017-7462-8_6&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 xml:space="preserve">(Cilas </w:t>
      </w:r>
      <w:del w:id="30" w:author="Mamadi Mariame Camara" w:date="2025-08-28T22:46:00Z">
        <w:r w:rsidRPr="00446A35" w:rsidDel="00E90FFB">
          <w:rPr>
            <w:rFonts w:ascii="Arial" w:hAnsi="Arial" w:cs="Arial"/>
            <w:noProof/>
            <w:color w:val="000000" w:themeColor="text1"/>
          </w:rPr>
          <w:delText xml:space="preserve">et </w:delText>
        </w:r>
      </w:del>
      <w:ins w:id="31" w:author="Mamadi Mariame Camara" w:date="2025-08-28T22:46:00Z">
        <w:r w:rsidR="00E90FFB">
          <w:rPr>
            <w:rFonts w:ascii="Arial" w:hAnsi="Arial" w:cs="Arial"/>
            <w:noProof/>
            <w:color w:val="000000" w:themeColor="text1"/>
          </w:rPr>
          <w:t>and</w:t>
        </w:r>
        <w:r w:rsidR="00E90FFB" w:rsidRPr="00446A35">
          <w:rPr>
            <w:rFonts w:ascii="Arial" w:hAnsi="Arial" w:cs="Arial"/>
            <w:noProof/>
            <w:color w:val="000000" w:themeColor="text1"/>
          </w:rPr>
          <w:t xml:space="preserve"> </w:t>
        </w:r>
      </w:ins>
      <w:r w:rsidRPr="00E90FFB">
        <w:rPr>
          <w:rFonts w:ascii="Arial" w:hAnsi="Arial" w:cs="Arial"/>
          <w:i/>
          <w:iCs/>
          <w:noProof/>
          <w:color w:val="000000" w:themeColor="text1"/>
          <w:rPrChange w:id="32" w:author="Mamadi Mariame Camara" w:date="2025-08-28T22:45:00Z">
            <w:rPr>
              <w:rFonts w:ascii="Arial" w:hAnsi="Arial" w:cs="Arial"/>
              <w:noProof/>
              <w:color w:val="000000" w:themeColor="text1"/>
            </w:rPr>
          </w:rPrChange>
        </w:rPr>
        <w:t>al</w:t>
      </w:r>
      <w:r w:rsidRPr="00446A35">
        <w:rPr>
          <w:rFonts w:ascii="Arial" w:hAnsi="Arial" w:cs="Arial"/>
          <w:noProof/>
          <w:color w:val="000000" w:themeColor="text1"/>
        </w:rPr>
        <w:t>., 2016)</w:t>
      </w:r>
      <w:r w:rsidRPr="00446A35">
        <w:rPr>
          <w:rFonts w:ascii="Arial" w:hAnsi="Arial" w:cs="Arial"/>
          <w:color w:val="000000" w:themeColor="text1"/>
        </w:rPr>
        <w:fldChar w:fldCharType="end"/>
      </w:r>
      <w:r w:rsidRPr="00446A35">
        <w:rPr>
          <w:rFonts w:ascii="Arial" w:hAnsi="Arial" w:cs="Arial"/>
          <w:color w:val="000000" w:themeColor="text1"/>
        </w:rPr>
        <w:t xml:space="preserve">. The tomato farmers in KOSFIP </w:t>
      </w:r>
      <w:r w:rsidRPr="00446A35">
        <w:rPr>
          <w:rFonts w:ascii="Arial" w:hAnsi="Arial" w:cs="Arial"/>
          <w:color w:val="000000" w:themeColor="text1"/>
        </w:rPr>
        <w:lastRenderedPageBreak/>
        <w:t xml:space="preserve">therefore apply </w:t>
      </w:r>
      <w:r w:rsidRPr="00446A35">
        <w:rPr>
          <w:rFonts w:ascii="Arial" w:hAnsi="Arial" w:cs="Arial"/>
        </w:rPr>
        <w:t>imidacloprid</w:t>
      </w:r>
      <w:r w:rsidRPr="00446A35">
        <w:rPr>
          <w:rFonts w:ascii="Arial" w:hAnsi="Arial" w:cs="Arial"/>
          <w:color w:val="000000" w:themeColor="text1"/>
        </w:rPr>
        <w:t xml:space="preserve"> to curb pest infestations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&lt;EndNote&gt;&lt;Cite&gt;&lt;Author&gt;Odoyo&lt;/Author&gt;&lt;Year&gt;2013&lt;/Year&gt;&lt;RecNum&gt;29&lt;/RecNum&gt;&lt;DisplayText&gt;(Odoyo, 2013)&lt;/DisplayText&gt;&lt;record&gt;&lt;rec-number&gt;29&lt;/rec-number&gt;&lt;foreign-keys&gt;&lt;key app="EN" db-id="dzradr5fre0waeep0rbvx5x2af20dfvt95td" timestamp="1720615602"&gt;29&lt;/key&gt;&lt;/foreign-keys&gt;&lt;ref-type name="Journal Article"&gt;17&lt;/ref-type&gt;&lt;contributors&gt;&lt;authors&gt;&lt;author&gt;Odoyo, Collins &lt;/author&gt;&lt;/authors&gt;&lt;/contributors&gt;&lt;titles&gt;&lt;title&gt;Factors Affecting Implementation of Community Projects: Case of KimiraOluch Smallholder Farm Improvement Project in Homa Bay County, Kenya&lt;/title&gt;&lt;secondary-title&gt;Universal Journal of Management&lt;/secondary-title&gt;&lt;/titles&gt;&lt;periodical&gt;&lt;full-title&gt;Universal Journal of Management&lt;/full-title&gt;&lt;/periodical&gt;&lt;pages&gt;111-118&lt;/pages&gt;&lt;volume&gt;1&lt;/volume&gt;&lt;number&gt;2&lt;/number&gt;&lt;dates&gt;&lt;year&gt;2013&lt;/year&gt;&lt;/dates&gt;&lt;urls&gt;&lt;/urls&gt;&lt;electronic-resource-num&gt;10.13189/ujm.2013.010211&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(Odoyo, 2013)</w:t>
      </w:r>
      <w:r w:rsidRPr="00446A35">
        <w:rPr>
          <w:rFonts w:ascii="Arial" w:hAnsi="Arial" w:cs="Arial"/>
          <w:color w:val="000000" w:themeColor="text1"/>
        </w:rPr>
        <w:fldChar w:fldCharType="end"/>
      </w:r>
      <w:r w:rsidRPr="00446A35">
        <w:rPr>
          <w:rFonts w:ascii="Arial" w:hAnsi="Arial" w:cs="Arial"/>
          <w:color w:val="000000" w:themeColor="text1"/>
        </w:rPr>
        <w:t xml:space="preserve">. It is the preferred pesticide at KOSFIP since it effectively overcomes pest resistance problems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&lt;EndNote&gt;&lt;Cite&gt;&lt;Author&gt;Kumar&lt;/Author&gt;&lt;Year&gt;2017&lt;/Year&gt;&lt;RecNum&gt;485&lt;/RecNum&gt;&lt;DisplayText&gt;(Kumar et al., 2017)&lt;/DisplayText&gt;&lt;record&gt;&lt;rec-number&gt;485&lt;/rec-number&gt;&lt;foreign-keys&gt;&lt;key app="EN" db-id="ffr9v2wv02xdwnep9eevrzeirppffda2atzx" timestamp="1720691980"&gt;485&lt;/key&gt;&lt;/foreign-keys&gt;&lt;ref-type name="Journal Article"&gt;17&lt;/ref-type&gt;&lt;contributors&gt;&lt;authors&gt;&lt;author&gt;Kumar, R&lt;/author&gt;&lt;author&gt;Mahla, M K&lt;/author&gt;&lt;author&gt;Singh, B&lt;/author&gt;&lt;author&gt;Ahir, K C&lt;/author&gt;&lt;author&gt;Rathor, N C &lt;/author&gt;&lt;/authors&gt;&lt;/contributors&gt;&lt;titles&gt;&lt;title&gt;Relative efficacy of newer insecticides against sucking insect pests of brinjal (Solanum melongena)&lt;/title&gt;&lt;secondary-title&gt;Journal of Entomology Zoology Studies&lt;/secondary-title&gt;&lt;/titles&gt;&lt;periodical&gt;&lt;full-title&gt;Journal of Entomology Zoology Studies&lt;/full-title&gt;&lt;/periodical&gt;&lt;pages&gt;914-917&lt;/pages&gt;&lt;volume&gt;5&lt;/volume&gt;&lt;number&gt;4&lt;/number&gt;&lt;dates&gt;&lt;year&gt;2017&lt;/year&gt;&lt;/dates&gt;&lt;urls&gt;&lt;/urls&gt;&lt;/record&gt;&lt;/Cite&gt;&lt;/EndNote&gt;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(Kumar et al., 2017)</w:t>
      </w:r>
      <w:r w:rsidRPr="00446A35">
        <w:rPr>
          <w:rFonts w:ascii="Arial" w:hAnsi="Arial" w:cs="Arial"/>
          <w:color w:val="000000" w:themeColor="text1"/>
        </w:rPr>
        <w:fldChar w:fldCharType="end"/>
      </w:r>
      <w:r w:rsidRPr="00446A35">
        <w:rPr>
          <w:rFonts w:ascii="Arial" w:hAnsi="Arial" w:cs="Arial"/>
          <w:color w:val="000000" w:themeColor="text1"/>
        </w:rPr>
        <w:t xml:space="preserve"> and has short pre-harvest interval of only 3 days when used on tomatoes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&lt;EndNote&gt;&lt;Cite&gt;&lt;Author&gt;NRA&lt;/Author&gt;&lt;Year&gt;2011&lt;/Year&gt;&lt;RecNum&gt;25&lt;/RecNum&gt;&lt;DisplayText&gt;(NRA, 2011)&lt;/DisplayText&gt;&lt;record&gt;&lt;rec-number&gt;25&lt;/rec-number&gt;&lt;foreign-keys&gt;&lt;key app="EN" db-id="dzradr5fre0waeep0rbvx5x2af20dfvt95td" timestamp="1720615598"&gt;25&lt;/key&gt;&lt;/foreign-keys&gt;&lt;ref-type name="Online Database"&gt;45&lt;/ref-type&gt;&lt;contributors&gt;&lt;authors&gt;&lt;author&gt;NRA&lt;/author&gt;&lt;/authors&gt;&lt;/contributors&gt;&lt;titles&gt;&lt;title&gt;Imidacloprid In The Product Confidor Insecticide &lt;/title&gt;&lt;secondary-title&gt;APVMA&lt;/secondary-title&gt;&lt;/titles&gt;&lt;edition&gt;6th April&lt;/edition&gt;&lt;dates&gt;&lt;year&gt;2011&lt;/year&gt;&lt;/dates&gt;&lt;pub-location&gt;APVMA&lt;/pub-location&gt;&lt;publisher&gt;National Registration Authority for Agricultural and Vetenary chemicals, Australian Pesticides and Veterinary Medicines Authority  (Accessed 26th September 2024)&lt;/publisher&gt;&lt;urls&gt;&lt;related-urls&gt;&lt;url&gt;https://www.apvma.gov.au/sites/default/files/publication/13821-prs-imidacloprid.pdf&lt;/url&gt;&lt;/related-urls&gt;&lt;/urls&gt;&lt;/record&gt;&lt;/Cite&gt;&lt;/EndNote&gt;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(NRA, 2011)</w:t>
      </w:r>
      <w:r w:rsidRPr="00446A35">
        <w:rPr>
          <w:rFonts w:ascii="Arial" w:hAnsi="Arial" w:cs="Arial"/>
          <w:color w:val="000000" w:themeColor="text1"/>
        </w:rPr>
        <w:fldChar w:fldCharType="end"/>
      </w:r>
      <w:r w:rsidRPr="00446A35">
        <w:rPr>
          <w:rFonts w:ascii="Arial" w:hAnsi="Arial" w:cs="Arial"/>
          <w:color w:val="000000" w:themeColor="text1"/>
        </w:rPr>
        <w:t xml:space="preserve">. Following good agricultural practices (GAP) ensures produce complies with food safety requirements. The EU set maximum residue limit (MRL) is 0.3mg </w:t>
      </w:r>
      <m:oMath>
        <m:sSup>
          <m:sSupPr>
            <m:ctrlPr>
              <w:rPr>
                <w:rFonts w:ascii="Cambria Math" w:hAnsi="Cambria Math" w:cs="Arial"/>
                <w:i/>
                <w:color w:val="000000" w:themeColor="text1"/>
              </w:rPr>
            </m:ctrlPr>
          </m:sSupPr>
          <m:e>
            <m:r>
              <m:rPr>
                <m:sty m:val="p"/>
              </m:rPr>
              <w:rPr>
                <w:rFonts w:ascii="Cambria Math" w:hAnsi="Cambria Math" w:cs="Arial"/>
                <w:color w:val="000000" w:themeColor="text1"/>
              </w:rPr>
              <m:t>kg</m:t>
            </m:r>
          </m:e>
          <m:sup>
            <m:r>
              <w:rPr>
                <w:rFonts w:ascii="Cambria Math" w:hAnsi="Cambria Math" w:cs="Arial"/>
                <w:color w:val="000000" w:themeColor="text1"/>
              </w:rPr>
              <m:t>-1</m:t>
            </m:r>
          </m:sup>
        </m:sSup>
      </m:oMath>
      <w:r w:rsidRPr="00446A35">
        <w:rPr>
          <w:rFonts w:ascii="Arial" w:hAnsi="Arial" w:cs="Arial"/>
          <w:color w:val="000000" w:themeColor="text1"/>
        </w:rPr>
        <w:t xml:space="preserve">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&lt;EndNote&gt;&lt;Cite&gt;&lt;Author&gt;EFSA&lt;/Author&gt;&lt;Year&gt;2021&lt;/Year&gt;&lt;RecNum&gt;248&lt;/RecNum&gt;&lt;DisplayText&gt;(EFSA, 2021)&lt;/DisplayText&gt;&lt;record&gt;&lt;rec-number&gt;248&lt;/rec-number&gt;&lt;foreign-keys&gt;&lt;key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(EFSA, 2021)</w:t>
      </w:r>
      <w:r w:rsidRPr="00446A35">
        <w:rPr>
          <w:rFonts w:ascii="Arial" w:hAnsi="Arial" w:cs="Arial"/>
          <w:color w:val="000000" w:themeColor="text1"/>
        </w:rPr>
        <w:fldChar w:fldCharType="end"/>
      </w:r>
      <w:r w:rsidRPr="00446A35">
        <w:rPr>
          <w:rFonts w:ascii="Arial" w:hAnsi="Arial" w:cs="Arial"/>
          <w:color w:val="000000" w:themeColor="text1"/>
        </w:rPr>
        <w:t xml:space="preserve"> while CODEX limit is 0.5mg </w:t>
      </w:r>
      <m:oMath>
        <m:sSup>
          <m:sSupPr>
            <m:ctrlPr>
              <w:rPr>
                <w:rFonts w:ascii="Cambria Math" w:hAnsi="Cambria Math" w:cs="Arial"/>
                <w:i/>
                <w:color w:val="000000" w:themeColor="text1"/>
              </w:rPr>
            </m:ctrlPr>
          </m:sSupPr>
          <m:e>
            <m:r>
              <m:rPr>
                <m:sty m:val="p"/>
              </m:rPr>
              <w:rPr>
                <w:rFonts w:ascii="Cambria Math" w:hAnsi="Cambria Math" w:cs="Arial"/>
                <w:color w:val="000000" w:themeColor="text1"/>
              </w:rPr>
              <m:t>kg</m:t>
            </m:r>
          </m:e>
          <m:sup>
            <m:r>
              <w:rPr>
                <w:rFonts w:ascii="Cambria Math" w:hAnsi="Cambria Math" w:cs="Arial"/>
                <w:color w:val="000000" w:themeColor="text1"/>
              </w:rPr>
              <m:t>-1</m:t>
            </m:r>
          </m:sup>
        </m:sSup>
      </m:oMath>
      <w:r w:rsidRPr="00446A35">
        <w:rPr>
          <w:rFonts w:ascii="Arial" w:hAnsi="Arial" w:cs="Arial"/>
          <w:color w:val="000000" w:themeColor="text1"/>
        </w:rPr>
        <w:t xml:space="preserve">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&lt;EndNote&gt;&lt;Cite&gt;&lt;Author&gt;FAO/WHO&lt;/Author&gt;&lt;Year&gt;2004&lt;/Year&gt;&lt;RecNum&gt;188&lt;/RecNum&gt;&lt;DisplayText&gt;(FAO/WHO, 2004)&lt;/DisplayText&gt;&lt;record&gt;&lt;rec-number&gt;188&lt;/rec-number&gt;&lt;foreign-keys&gt;&lt;key app="EN" db-id="dzradr5fre0waeep0rbvx5x2af20dfvt95td" timestamp="1720685267"&gt;188&lt;/key&gt;&lt;/foreign-keys&gt;&lt;ref-type name="Journal Article"&gt;17&lt;/ref-type&gt;&lt;contributors&gt;&lt;authors&gt;&lt;author&gt;FAO/WHO&lt;/author&gt;&lt;/authors&gt;&lt;/contributors&gt;&lt;titles&gt;&lt;title&gt;Food Standards Programme.&lt;/title&gt;&lt;secondary-title&gt;Proceedings of Codex Alimentarius Commission, Twenty-Seventh Session, 28th June - 3rd July&lt;/secondary-title&gt;&lt;/titles&gt;&lt;periodical&gt;&lt;full-title&gt;Proceedings of Codex Alimentarius Commission, Twenty-Seventh Session, 28th June - 3rd July&lt;/full-title&gt;&lt;/periodical&gt;&lt;pages&gt;1–103&lt;/pages&gt;&lt;dates&gt;&lt;year&gt;2004&lt;/year&gt;&lt;/dates&gt;&lt;urls&gt;&lt;/urls&gt;&lt;/record&gt;&lt;/Cite&gt;&lt;/EndNote&gt;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(FAO/WHO, 2004)</w:t>
      </w:r>
      <w:r w:rsidRPr="00446A35">
        <w:rPr>
          <w:rFonts w:ascii="Arial" w:hAnsi="Arial" w:cs="Arial"/>
          <w:color w:val="000000" w:themeColor="text1"/>
        </w:rPr>
        <w:fldChar w:fldCharType="end"/>
      </w:r>
      <w:r w:rsidRPr="00446A35">
        <w:rPr>
          <w:rFonts w:ascii="Arial" w:hAnsi="Arial" w:cs="Arial"/>
          <w:color w:val="000000" w:themeColor="text1"/>
        </w:rPr>
        <w:t xml:space="preserve"> in tomatoes. In food crops production, farmers who apply GAP usually meet the recommended MRL limits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&lt;EndNote&gt;&lt;Cite&gt;&lt;Author&gt;Khandelwal&lt;/Author&gt;&lt;Year&gt;2022&lt;/Year&gt;&lt;RecNum&gt;315&lt;/RecNum&gt;&lt;DisplayText&gt;(Akiyama et al., 2024; Khandelwal et al., 2022)&lt;/DisplayText&gt;&lt;record&gt;&lt;rec-number&gt;315&lt;/rec-number&gt;&lt;foreign-keys&gt;&lt;key app="EN" db-id="dzradr5fre0waeep0rbvx5x2af20dfvt95td" timestamp="1752589960"&gt;315&lt;/key&gt;&lt;/foreign-keys&gt;&lt;ref-type name="Journal Article"&gt;17&lt;/ref-type&gt;&lt;contributors&gt;&lt;authors&gt;&lt;author&gt;Khandelwal, Ashish&lt;/author&gt;&lt;author&gt;Joshi, Ritika&lt;/author&gt;&lt;author&gt;Shrivastava, Manoj&lt;/author&gt;&lt;author&gt;Singh, Renu&lt;/author&gt;&lt;/authors&gt;&lt;/contributors&gt;&lt;titles&gt;&lt;title&gt;Maximum residue limit (MRL) of pesticides and their global significance&lt;/title&gt;&lt;/titles&gt;&lt;dates&gt;&lt;year&gt;2022&lt;/year&gt;&lt;/dates&gt;&lt;isbn&gt;0974-1712&lt;/isbn&gt;&lt;urls&gt;&lt;/urls&gt;&lt;electronic-resource-num&gt;10.30954/0974-1712.02.2022.13&lt;/electronic-resource-num&gt;&lt;/record&gt;&lt;/Cite&gt;&lt;Cite&gt;&lt;Author&gt;Akiyama&lt;/Author&gt;&lt;Year&gt;2024&lt;/Year&gt;&lt;RecNum&gt;318&lt;/RecNum&gt;&lt;record&gt;&lt;rec-number&gt;318&lt;/rec-number&gt;&lt;foreign-keys&gt;&lt;key app="EN" db-id="dzradr5fre0waeep0rbvx5x2af20dfvt95td" timestamp="1753562784"&gt;318&lt;/key&gt;&lt;/foreign-keys&gt;&lt;ref-type name="Journal Article"&gt;17&lt;/ref-type&gt;&lt;contributors&gt;&lt;authors&gt;&lt;author&gt;Akiyama, Hiroshi&lt;/author&gt;&lt;author&gt;Iwasaki, Yusuke&lt;/author&gt;&lt;author&gt;Ito, Rie&lt;/author&gt;&lt;/authors&gt;&lt;/contributors&gt;&lt;titles&gt;&lt;title&gt;Basic principles for setting mrls for pesticides in food commodities in Japan&lt;/title&gt;&lt;secondary-title&gt;Food Safety&lt;/secondary-title&gt;&lt;/titles&gt;&lt;periodical&gt;&lt;full-title&gt;Food Safety&lt;/full-title&gt;&lt;/periodical&gt;&lt;pages&gt;34-51&lt;/pages&gt;&lt;volume&gt;12&lt;/volume&gt;&lt;number&gt;2&lt;/number&gt;&lt;dates&gt;&lt;year&gt;2024&lt;/year&gt;&lt;/dates&gt;&lt;isbn&gt;2187-8404&lt;/isbn&gt;&lt;urls&gt;&lt;/urls&gt;&lt;electronic-resource-num&gt;https://doi.org/10.14252/foodsafetyfscj.D-23-00011&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 xml:space="preserve">(Akiyama </w:t>
      </w:r>
      <w:del w:id="33" w:author="Mamadi Mariame Camara" w:date="2025-08-28T22:49:00Z">
        <w:r w:rsidRPr="00446A35" w:rsidDel="00C75A66">
          <w:rPr>
            <w:rFonts w:ascii="Arial" w:hAnsi="Arial" w:cs="Arial"/>
            <w:noProof/>
            <w:color w:val="000000" w:themeColor="text1"/>
          </w:rPr>
          <w:delText xml:space="preserve">et </w:delText>
        </w:r>
      </w:del>
      <w:ins w:id="34" w:author="Mamadi Mariame Camara" w:date="2025-08-28T22:49:00Z">
        <w:r w:rsidR="00C75A66">
          <w:rPr>
            <w:rFonts w:ascii="Arial" w:hAnsi="Arial" w:cs="Arial"/>
            <w:noProof/>
            <w:color w:val="000000" w:themeColor="text1"/>
          </w:rPr>
          <w:t>and</w:t>
        </w:r>
        <w:r w:rsidR="00C75A66" w:rsidRPr="00446A35">
          <w:rPr>
            <w:rFonts w:ascii="Arial" w:hAnsi="Arial" w:cs="Arial"/>
            <w:noProof/>
            <w:color w:val="000000" w:themeColor="text1"/>
          </w:rPr>
          <w:t xml:space="preserve"> </w:t>
        </w:r>
      </w:ins>
      <w:r w:rsidRPr="00C75A66">
        <w:rPr>
          <w:rFonts w:ascii="Arial" w:hAnsi="Arial" w:cs="Arial"/>
          <w:i/>
          <w:iCs/>
          <w:noProof/>
          <w:color w:val="000000" w:themeColor="text1"/>
          <w:rPrChange w:id="35" w:author="Mamadi Mariame Camara" w:date="2025-08-28T22:49:00Z">
            <w:rPr>
              <w:rFonts w:ascii="Arial" w:hAnsi="Arial" w:cs="Arial"/>
              <w:noProof/>
              <w:color w:val="000000" w:themeColor="text1"/>
            </w:rPr>
          </w:rPrChange>
        </w:rPr>
        <w:t>al</w:t>
      </w:r>
      <w:r w:rsidRPr="00446A35">
        <w:rPr>
          <w:rFonts w:ascii="Arial" w:hAnsi="Arial" w:cs="Arial"/>
          <w:noProof/>
          <w:color w:val="000000" w:themeColor="text1"/>
        </w:rPr>
        <w:t xml:space="preserve">., 2024; Khandelwal </w:t>
      </w:r>
      <w:del w:id="36" w:author="Mamadi Mariame Camara" w:date="2025-08-28T22:49:00Z">
        <w:r w:rsidRPr="00446A35" w:rsidDel="00C75A66">
          <w:rPr>
            <w:rFonts w:ascii="Arial" w:hAnsi="Arial" w:cs="Arial"/>
            <w:noProof/>
            <w:color w:val="000000" w:themeColor="text1"/>
          </w:rPr>
          <w:delText xml:space="preserve">et </w:delText>
        </w:r>
      </w:del>
      <w:ins w:id="37" w:author="Mamadi Mariame Camara" w:date="2025-08-28T22:49:00Z">
        <w:r w:rsidR="00C75A66">
          <w:rPr>
            <w:rFonts w:ascii="Arial" w:hAnsi="Arial" w:cs="Arial"/>
            <w:noProof/>
            <w:color w:val="000000" w:themeColor="text1"/>
          </w:rPr>
          <w:t>and</w:t>
        </w:r>
        <w:r w:rsidR="00C75A66" w:rsidRPr="00446A35">
          <w:rPr>
            <w:rFonts w:ascii="Arial" w:hAnsi="Arial" w:cs="Arial"/>
            <w:noProof/>
            <w:color w:val="000000" w:themeColor="text1"/>
          </w:rPr>
          <w:t xml:space="preserve"> </w:t>
        </w:r>
      </w:ins>
      <w:r w:rsidRPr="00C75A66">
        <w:rPr>
          <w:rFonts w:ascii="Arial" w:hAnsi="Arial" w:cs="Arial"/>
          <w:i/>
          <w:iCs/>
          <w:noProof/>
          <w:color w:val="000000" w:themeColor="text1"/>
          <w:rPrChange w:id="38" w:author="Mamadi Mariame Camara" w:date="2025-08-28T22:49:00Z">
            <w:rPr>
              <w:rFonts w:ascii="Arial" w:hAnsi="Arial" w:cs="Arial"/>
              <w:noProof/>
              <w:color w:val="000000" w:themeColor="text1"/>
            </w:rPr>
          </w:rPrChange>
        </w:rPr>
        <w:t>al</w:t>
      </w:r>
      <w:r w:rsidRPr="00446A35">
        <w:rPr>
          <w:rFonts w:ascii="Arial" w:hAnsi="Arial" w:cs="Arial"/>
          <w:noProof/>
          <w:color w:val="000000" w:themeColor="text1"/>
        </w:rPr>
        <w:t>., 2022)</w:t>
      </w:r>
      <w:r w:rsidRPr="00446A35">
        <w:rPr>
          <w:rFonts w:ascii="Arial" w:hAnsi="Arial" w:cs="Arial"/>
          <w:color w:val="000000" w:themeColor="text1"/>
        </w:rPr>
        <w:fldChar w:fldCharType="end"/>
      </w:r>
      <w:r w:rsidRPr="00446A35">
        <w:rPr>
          <w:rFonts w:ascii="Arial" w:hAnsi="Arial" w:cs="Arial"/>
          <w:color w:val="000000" w:themeColor="text1"/>
        </w:rPr>
        <w:t>. Farmers using</w:t>
      </w:r>
      <w:r w:rsidRPr="00446A35">
        <w:rPr>
          <w:rFonts w:ascii="Arial" w:hAnsi="Arial" w:cs="Arial"/>
        </w:rPr>
        <w:t xml:space="preserve"> imidacloprid</w:t>
      </w:r>
      <w:r w:rsidRPr="00446A35">
        <w:rPr>
          <w:rFonts w:ascii="Arial" w:hAnsi="Arial" w:cs="Arial"/>
          <w:color w:val="000000" w:themeColor="text1"/>
        </w:rPr>
        <w:t xml:space="preserve"> as recommended in tomato production and complying with GAPs should therefore have farm gate tomatoes whose MRLs are be in compliance with regulatory limits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&lt;EndNote&gt;&lt;Cite&gt;&lt;Author&gt;Leong&lt;/Author&gt;&lt;Year&gt;2020&lt;/Year&gt;&lt;RecNum&gt;49&lt;/RecNum&gt;&lt;DisplayText&gt;(Leong et al., 2020)&lt;/DisplayText&gt;&lt;record&gt;&lt;rec-number&gt;49&lt;/rec-number&gt;&lt;foreign-keys&gt;&lt;key app="EN" db-id="dzradr5fre0waeep0rbvx5x2af20dfvt95td" timestamp="1720615626"&gt;49&lt;/key&gt;&lt;/foreign-keys&gt;&lt;ref-type name="Journal Article"&gt;17&lt;/ref-type&gt;&lt;contributors&gt;&lt;authors&gt;&lt;author&gt;Leong, Wye-Hong&lt;/author&gt;&lt;author&gt;Teh, Shu-Yi&lt;/author&gt;&lt;author&gt;Hossain, Mohammad Moshaddeque&lt;/author&gt;&lt;author&gt;Nadarajaw, Thiyagar&lt;/author&gt;&lt;author&gt;Zabidi-Hussin, Zabidi&lt;/author&gt;&lt;author&gt;Chin, Swee-Yee&lt;/author&gt;&lt;author&gt;Lai, Kok-Song&lt;/author&gt;&lt;author&gt;Lim, Swee-Hua Erin &lt;/author&gt;&lt;/authors&gt;&lt;/contributors&gt;&lt;titles&gt;&lt;title&gt;Application, monitoring and adverse effects in pesticide use: The importance of reinforcement of Good Agricultural Practices (GAPs)&lt;/title&gt;&lt;secondary-title&gt;Journal of Environmental Management&lt;/secondary-title&gt;&lt;/titles&gt;&lt;periodical&gt;&lt;full-title&gt;Journal of environmental management&lt;/full-title&gt;&lt;/periodical&gt;&lt;pages&gt;109987&lt;/pages&gt;&lt;volume&gt;260&lt;/volume&gt;&lt;dates&gt;&lt;year&gt;2020&lt;/year&gt;&lt;/dates&gt;&lt;isbn&gt;0301-4797&lt;/isbn&gt;&lt;urls&gt;&lt;/urls&gt;&lt;electronic-resource-num&gt;https://doi.org/10.1016/j.jenvman.2019.109987&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 xml:space="preserve">(Leong </w:t>
      </w:r>
      <w:del w:id="39" w:author="Mamadi Mariame Camara" w:date="2025-08-28T22:49:00Z">
        <w:r w:rsidRPr="00446A35" w:rsidDel="00C75A66">
          <w:rPr>
            <w:rFonts w:ascii="Arial" w:hAnsi="Arial" w:cs="Arial"/>
            <w:noProof/>
            <w:color w:val="000000" w:themeColor="text1"/>
          </w:rPr>
          <w:delText xml:space="preserve">et </w:delText>
        </w:r>
      </w:del>
      <w:ins w:id="40" w:author="Mamadi Mariame Camara" w:date="2025-08-28T22:49:00Z">
        <w:r w:rsidR="00C75A66">
          <w:rPr>
            <w:rFonts w:ascii="Arial" w:hAnsi="Arial" w:cs="Arial"/>
            <w:noProof/>
            <w:color w:val="000000" w:themeColor="text1"/>
          </w:rPr>
          <w:t>and</w:t>
        </w:r>
        <w:r w:rsidR="00C75A66" w:rsidRPr="00446A35">
          <w:rPr>
            <w:rFonts w:ascii="Arial" w:hAnsi="Arial" w:cs="Arial"/>
            <w:noProof/>
            <w:color w:val="000000" w:themeColor="text1"/>
          </w:rPr>
          <w:t xml:space="preserve"> </w:t>
        </w:r>
      </w:ins>
      <w:r w:rsidRPr="00C75A66">
        <w:rPr>
          <w:rFonts w:ascii="Arial" w:hAnsi="Arial" w:cs="Arial"/>
          <w:i/>
          <w:iCs/>
          <w:noProof/>
          <w:color w:val="000000" w:themeColor="text1"/>
          <w:rPrChange w:id="41" w:author="Mamadi Mariame Camara" w:date="2025-08-28T22:49:00Z">
            <w:rPr>
              <w:rFonts w:ascii="Arial" w:hAnsi="Arial" w:cs="Arial"/>
              <w:noProof/>
              <w:color w:val="000000" w:themeColor="text1"/>
            </w:rPr>
          </w:rPrChange>
        </w:rPr>
        <w:t>al</w:t>
      </w:r>
      <w:r w:rsidRPr="00446A35">
        <w:rPr>
          <w:rFonts w:ascii="Arial" w:hAnsi="Arial" w:cs="Arial"/>
          <w:noProof/>
          <w:color w:val="000000" w:themeColor="text1"/>
        </w:rPr>
        <w:t>., 2020)</w:t>
      </w:r>
      <w:r w:rsidRPr="00446A35">
        <w:rPr>
          <w:rFonts w:ascii="Arial" w:hAnsi="Arial" w:cs="Arial"/>
          <w:color w:val="000000" w:themeColor="text1"/>
        </w:rPr>
        <w:fldChar w:fldCharType="end"/>
      </w:r>
      <w:r w:rsidRPr="00446A35">
        <w:rPr>
          <w:rFonts w:ascii="Arial" w:hAnsi="Arial" w:cs="Arial"/>
          <w:color w:val="000000" w:themeColor="text1"/>
        </w:rPr>
        <w:t xml:space="preserve">. The levels of imidacloprid residues in tomatoes produced at KOSFIP are not documented and it is not known if the farmers are using the GAP guidelines. This study assessed the </w:t>
      </w:r>
      <w:r w:rsidRPr="00446A35">
        <w:rPr>
          <w:rFonts w:ascii="Arial" w:hAnsi="Arial" w:cs="Arial"/>
        </w:rPr>
        <w:t>imidacloprid</w:t>
      </w:r>
      <w:r w:rsidRPr="00446A35">
        <w:rPr>
          <w:rFonts w:ascii="Arial" w:hAnsi="Arial" w:cs="Arial"/>
          <w:color w:val="000000" w:themeColor="text1"/>
        </w:rPr>
        <w:t xml:space="preserve"> residue levels in farm gate tomato fruits produced at KOSFIP and their compliance with GAP guidelines.</w:t>
      </w:r>
    </w:p>
    <w:bookmarkEnd w:id="2"/>
    <w:p w14:paraId="474C9DFB" w14:textId="77777777" w:rsidR="00E04707" w:rsidRPr="00446A35" w:rsidRDefault="00E04707" w:rsidP="00E04707">
      <w:pPr>
        <w:spacing w:line="480" w:lineRule="auto"/>
        <w:jc w:val="both"/>
        <w:rPr>
          <w:rFonts w:ascii="Arial" w:hAnsi="Arial" w:cs="Arial"/>
          <w:color w:val="000000" w:themeColor="text1"/>
        </w:rPr>
      </w:pPr>
    </w:p>
    <w:p w14:paraId="61558BEF" w14:textId="77777777" w:rsidR="00E04707" w:rsidRDefault="00902823" w:rsidP="00E04707">
      <w:pPr>
        <w:spacing w:line="480" w:lineRule="auto"/>
        <w:jc w:val="both"/>
        <w:rPr>
          <w:rFonts w:ascii="Arial" w:hAnsi="Arial" w:cs="Arial"/>
          <w:b/>
          <w:color w:val="000000" w:themeColor="text1"/>
        </w:rPr>
      </w:pPr>
      <w:r w:rsidRPr="00446A35">
        <w:rPr>
          <w:rFonts w:ascii="Arial" w:hAnsi="Arial" w:cs="Arial"/>
        </w:rPr>
        <w:t xml:space="preserve">2. </w:t>
      </w:r>
      <w:r w:rsidR="00E04707" w:rsidRPr="00446A35">
        <w:rPr>
          <w:rFonts w:ascii="Arial" w:hAnsi="Arial" w:cs="Arial"/>
          <w:b/>
          <w:color w:val="000000" w:themeColor="text1"/>
        </w:rPr>
        <w:t>MATERIALS AND METHODS</w:t>
      </w:r>
    </w:p>
    <w:p w14:paraId="29E6434A" w14:textId="77777777" w:rsidR="00937FF3" w:rsidRPr="00446A35" w:rsidRDefault="00937FF3" w:rsidP="00E04707">
      <w:pPr>
        <w:spacing w:line="480" w:lineRule="auto"/>
        <w:jc w:val="both"/>
        <w:rPr>
          <w:rFonts w:ascii="Arial" w:hAnsi="Arial" w:cs="Arial"/>
          <w:b/>
          <w:color w:val="000000" w:themeColor="text1"/>
        </w:rPr>
      </w:pPr>
    </w:p>
    <w:p w14:paraId="01B04434" w14:textId="77777777" w:rsidR="00E04707" w:rsidRPr="00446A35" w:rsidRDefault="00E04707" w:rsidP="00E04707">
      <w:pPr>
        <w:spacing w:line="480" w:lineRule="auto"/>
        <w:jc w:val="both"/>
        <w:rPr>
          <w:rFonts w:ascii="Arial" w:hAnsi="Arial" w:cs="Arial"/>
        </w:rPr>
      </w:pPr>
      <w:bookmarkStart w:id="42" w:name="_Hlk202952196"/>
      <w:r w:rsidRPr="00446A35">
        <w:rPr>
          <w:rFonts w:ascii="Arial" w:hAnsi="Arial" w:cs="Arial"/>
        </w:rPr>
        <w:t>This study was conducted at KOSFIP, along the shores of Lake Victoria, in Homa Bay County, Kenya. (latitudes 0</w:t>
      </w:r>
      <w:r w:rsidRPr="00446A35">
        <w:rPr>
          <w:rFonts w:ascii="Arial" w:hAnsi="Arial" w:cs="Arial"/>
          <w:vertAlign w:val="superscript"/>
        </w:rPr>
        <w:t>o</w:t>
      </w:r>
      <w:r w:rsidRPr="00446A35">
        <w:rPr>
          <w:rFonts w:ascii="Arial" w:hAnsi="Arial" w:cs="Arial"/>
        </w:rPr>
        <w:t xml:space="preserve"> 20' S and 0</w:t>
      </w:r>
      <w:r w:rsidRPr="00446A35">
        <w:rPr>
          <w:rFonts w:ascii="Arial" w:hAnsi="Arial" w:cs="Arial"/>
          <w:vertAlign w:val="superscript"/>
        </w:rPr>
        <w:t>o</w:t>
      </w:r>
      <w:r w:rsidRPr="00446A35">
        <w:rPr>
          <w:rFonts w:ascii="Arial" w:hAnsi="Arial" w:cs="Arial"/>
        </w:rPr>
        <w:t xml:space="preserve"> 30' S and longitudes 34</w:t>
      </w:r>
      <w:r w:rsidRPr="00446A35">
        <w:rPr>
          <w:rFonts w:ascii="Arial" w:hAnsi="Arial" w:cs="Arial"/>
          <w:vertAlign w:val="superscript"/>
        </w:rPr>
        <w:t>o</w:t>
      </w:r>
      <w:r w:rsidRPr="00446A35">
        <w:rPr>
          <w:rFonts w:ascii="Arial" w:hAnsi="Arial" w:cs="Arial"/>
        </w:rPr>
        <w:t xml:space="preserve"> 30' E and 34</w:t>
      </w:r>
      <w:r w:rsidRPr="00446A35">
        <w:rPr>
          <w:rFonts w:ascii="Arial" w:hAnsi="Arial" w:cs="Arial"/>
          <w:vertAlign w:val="superscript"/>
        </w:rPr>
        <w:t>o</w:t>
      </w:r>
      <w:r w:rsidRPr="00446A35">
        <w:rPr>
          <w:rFonts w:ascii="Arial" w:hAnsi="Arial" w:cs="Arial"/>
        </w:rPr>
        <w:t xml:space="preserve"> 39' E (Figure 1), altitude </w:t>
      </w:r>
      <w:r w:rsidRPr="00446A35">
        <w:rPr>
          <w:rFonts w:ascii="Arial" w:hAnsi="Arial" w:cs="Arial"/>
          <w:shd w:val="clear" w:color="auto" w:fill="FFFFFF"/>
        </w:rPr>
        <w:t>1277m</w:t>
      </w:r>
      <w:r w:rsidRPr="00446A35">
        <w:rPr>
          <w:rFonts w:ascii="Arial" w:hAnsi="Arial" w:cs="Arial"/>
        </w:rPr>
        <w:t xml:space="preserve"> amsl), temperatures 18-31</w:t>
      </w:r>
      <w:r w:rsidRPr="00446A35">
        <w:rPr>
          <w:rFonts w:ascii="Cambria Math" w:hAnsi="Cambria Math" w:cs="Cambria Math"/>
        </w:rPr>
        <w:t>℃</w:t>
      </w:r>
      <w:r w:rsidRPr="00446A35">
        <w:rPr>
          <w:rFonts w:ascii="Arial" w:hAnsi="Arial" w:cs="Arial"/>
        </w:rPr>
        <w:t xml:space="preserve">, humidity 60-75% and evapotranspiration rates 1,800-2,000 mm per annum) </w:t>
      </w:r>
      <w:r w:rsidRPr="00446A35">
        <w:rPr>
          <w:rFonts w:ascii="Arial" w:hAnsi="Arial" w:cs="Arial"/>
        </w:rPr>
        <w:fldChar w:fldCharType="begin"/>
      </w:r>
      <w:r w:rsidRPr="00446A35">
        <w:rPr>
          <w:rFonts w:ascii="Arial" w:hAnsi="Arial" w:cs="Arial"/>
        </w:rPr>
        <w:instrText xml:space="preserve"> ADDIN EN.CITE &lt;EndNote&gt;&lt;Cite&gt;&lt;Author&gt;Odoyo&lt;/Author&gt;&lt;Year&gt;2013&lt;/Year&gt;&lt;RecNum&gt;29&lt;/RecNum&gt;&lt;DisplayText&gt;(Odoyo, 2013)&lt;/DisplayText&gt;&lt;record&gt;&lt;rec-number&gt;29&lt;/rec-number&gt;&lt;foreign-keys&gt;&lt;key app="EN" db-id="dzradr5fre0waeep0rbvx5x2af20dfvt95td" timestamp="1720615602"&gt;29&lt;/key&gt;&lt;/foreign-keys&gt;&lt;ref-type name="Journal Article"&gt;17&lt;/ref-type&gt;&lt;contributors&gt;&lt;authors&gt;&lt;author&gt;Odoyo, Collins &lt;/author&gt;&lt;/authors&gt;&lt;/contributors&gt;&lt;titles&gt;&lt;title&gt;Factors Affecting Implementation of Community Projects: Case of KimiraOluch Smallholder Farm Improvement Project in Homa Bay County, Kenya&lt;/title&gt;&lt;secondary-title&gt;Universal Journal of Management&lt;/secondary-title&gt;&lt;/titles&gt;&lt;periodical&gt;&lt;full-title&gt;Universal Journal of Management&lt;/full-title&gt;&lt;/periodical&gt;&lt;pages&gt;111-118&lt;/pages&gt;&lt;volume&gt;1&lt;/volume&gt;&lt;number&gt;2&lt;/number&gt;&lt;dates&gt;&lt;year&gt;2013&lt;/year&gt;&lt;/dates&gt;&lt;urls&gt;&lt;/urls&gt;&lt;electronic-resource-num&gt;10.13189/ujm.2013.010211&lt;/electronic-resource-num&gt;&lt;/record&gt;&lt;/Cite&gt;&lt;/EndNote&gt;</w:instrText>
      </w:r>
      <w:r w:rsidRPr="00446A35">
        <w:rPr>
          <w:rFonts w:ascii="Arial" w:hAnsi="Arial" w:cs="Arial"/>
        </w:rPr>
        <w:fldChar w:fldCharType="separate"/>
      </w:r>
      <w:r w:rsidRPr="00446A35">
        <w:rPr>
          <w:rFonts w:ascii="Arial" w:hAnsi="Arial" w:cs="Arial"/>
          <w:noProof/>
        </w:rPr>
        <w:t>(Odoyo, 2013)</w:t>
      </w:r>
      <w:r w:rsidRPr="00446A35">
        <w:rPr>
          <w:rFonts w:ascii="Arial" w:hAnsi="Arial" w:cs="Arial"/>
        </w:rPr>
        <w:fldChar w:fldCharType="end"/>
      </w:r>
      <w:r w:rsidRPr="00446A35">
        <w:rPr>
          <w:rFonts w:ascii="Arial" w:hAnsi="Arial" w:cs="Arial"/>
        </w:rPr>
        <w:t xml:space="preserve">. KOSFIP is an irrigation farm project </w:t>
      </w:r>
      <w:r w:rsidRPr="00446A35">
        <w:rPr>
          <w:rFonts w:ascii="Arial" w:hAnsi="Arial" w:cs="Arial"/>
        </w:rPr>
        <w:fldChar w:fldCharType="begin"/>
      </w:r>
      <w:r w:rsidRPr="00446A35">
        <w:rPr>
          <w:rFonts w:ascii="Arial" w:hAnsi="Arial" w:cs="Arial"/>
        </w:rPr>
        <w:instrText xml:space="preserve"> ADDIN EN.CITE &lt;EndNote&gt;&lt;Cite&gt;&lt;Author&gt;Odoyo&lt;/Author&gt;&lt;Year&gt;2013&lt;/Year&gt;&lt;RecNum&gt;29&lt;/RecNum&gt;&lt;DisplayText&gt;(Odoyo, 2013)&lt;/DisplayText&gt;&lt;record&gt;&lt;rec-number&gt;29&lt;/rec-number&gt;&lt;foreign-keys&gt;&lt;key app="EN" db-id="dzradr5fre0waeep0rbvx5x2af20dfvt95td" timestamp="1720615602"&gt;29&lt;/key&gt;&lt;/foreign-keys&gt;&lt;ref-type name="Journal Article"&gt;17&lt;/ref-type&gt;&lt;contributors&gt;&lt;authors&gt;&lt;author&gt;Odoyo, Collins &lt;/author&gt;&lt;/authors&gt;&lt;/contributors&gt;&lt;titles&gt;&lt;title&gt;Factors Affecting Implementation of Community Projects: Case of KimiraOluch Smallholder Farm Improvement Project in Homa Bay County, Kenya&lt;/title&gt;&lt;secondary-title&gt;Universal Journal of Management&lt;/secondary-title&gt;&lt;/titles&gt;&lt;periodical&gt;&lt;full-title&gt;Universal Journal of Management&lt;/full-title&gt;&lt;/periodical&gt;&lt;pages&gt;111-118&lt;/pages&gt;&lt;volume&gt;1&lt;/volume&gt;&lt;number&gt;2&lt;/number&gt;&lt;dates&gt;&lt;year&gt;2013&lt;/year&gt;&lt;/dates&gt;&lt;urls&gt;&lt;/urls&gt;&lt;electronic-resource-num&gt;10.13189/ujm.2013.010211&lt;/electronic-resource-num&gt;&lt;/record&gt;&lt;/Cite&gt;&lt;/EndNote&gt;</w:instrText>
      </w:r>
      <w:r w:rsidRPr="00446A35">
        <w:rPr>
          <w:rFonts w:ascii="Arial" w:hAnsi="Arial" w:cs="Arial"/>
        </w:rPr>
        <w:fldChar w:fldCharType="separate"/>
      </w:r>
      <w:r w:rsidRPr="00446A35">
        <w:rPr>
          <w:rFonts w:ascii="Arial" w:hAnsi="Arial" w:cs="Arial"/>
          <w:noProof/>
        </w:rPr>
        <w:t>(Odoyo, 2013)</w:t>
      </w:r>
      <w:r w:rsidRPr="00446A35">
        <w:rPr>
          <w:rFonts w:ascii="Arial" w:hAnsi="Arial" w:cs="Arial"/>
        </w:rPr>
        <w:fldChar w:fldCharType="end"/>
      </w:r>
      <w:r w:rsidRPr="00446A35">
        <w:rPr>
          <w:rFonts w:ascii="Arial" w:hAnsi="Arial" w:cs="Arial"/>
        </w:rPr>
        <w:t xml:space="preserve"> where farmers cultivate vegetables, including tomatoes </w:t>
      </w:r>
      <w:r w:rsidRPr="00446A35">
        <w:rPr>
          <w:rFonts w:ascii="Arial" w:hAnsi="Arial" w:cs="Arial"/>
        </w:rPr>
        <w:fldChar w:fldCharType="begin"/>
      </w:r>
      <w:r w:rsidRPr="00446A35">
        <w:rPr>
          <w:rFonts w:ascii="Arial" w:hAnsi="Arial" w:cs="Arial"/>
        </w:rPr>
        <w:instrText xml:space="preserve"> ADDIN EN.CITE &lt;EndNote&gt;&lt;Cite&gt;&lt;Author&gt;Makone&lt;/Author&gt;&lt;Year&gt;2021&lt;/Year&gt;&lt;RecNum&gt;235&lt;/RecNum&gt;&lt;DisplayText&gt;(Makone, 2021)&lt;/DisplayText&gt;&lt;record&gt;&lt;rec-number&gt;235&lt;/rec-number&gt;&lt;foreign-keys&gt;&lt;key app="EN" db-id="dzradr5fre0waeep0rbvx5x2af20dfvt95td" timestamp="1720685356"&gt;235&lt;/key&gt;&lt;/foreign-keys&gt;&lt;ref-type name="Thesis"&gt;32&lt;/ref-type&gt;&lt;contributors&gt;&lt;authors&gt;&lt;author&gt;Makone, Samson&lt;/author&gt;&lt;/authors&gt;&lt;/contributors&gt;&lt;titles&gt;&lt;title&gt;Impact of irrigation technologies promoted through project extension approach on farming system and crop productivity in Oluch-Kimira, Kenya&lt;/title&gt;&lt;/titles&gt;&lt;pages&gt;1-222&lt;/pages&gt;&lt;dates&gt;&lt;year&gt;2021&lt;/year&gt;&lt;/dates&gt;&lt;publisher&gt;Kisii University&lt;/publisher&gt;&lt;work-type&gt;Doctoral Dissertation&lt;/work-type&gt;&lt;urls&gt;&lt;/urls&gt;&lt;/record&gt;&lt;/Cite&gt;&lt;/EndNote&gt;</w:instrText>
      </w:r>
      <w:r w:rsidRPr="00446A35">
        <w:rPr>
          <w:rFonts w:ascii="Arial" w:hAnsi="Arial" w:cs="Arial"/>
        </w:rPr>
        <w:fldChar w:fldCharType="separate"/>
      </w:r>
      <w:r w:rsidRPr="00446A35">
        <w:rPr>
          <w:rFonts w:ascii="Arial" w:hAnsi="Arial" w:cs="Arial"/>
          <w:noProof/>
        </w:rPr>
        <w:t>(Makone, 2021)</w:t>
      </w:r>
      <w:r w:rsidRPr="00446A35">
        <w:rPr>
          <w:rFonts w:ascii="Arial" w:hAnsi="Arial" w:cs="Arial"/>
        </w:rPr>
        <w:fldChar w:fldCharType="end"/>
      </w:r>
      <w:r w:rsidRPr="00446A35">
        <w:rPr>
          <w:rFonts w:ascii="Arial" w:hAnsi="Arial" w:cs="Arial"/>
        </w:rPr>
        <w:t xml:space="preserve">. The area receives unreliable biannual rainfall ranging from 740 mm to 1,200 mm, necessitating irrigation using water from Tende (Oluch) and Kibuon (Kimira) rivers. KOSFIP is located on the lowland plains, with generally fertile black cotton soils suitable for agricultural production </w:t>
      </w:r>
      <w:r w:rsidRPr="00446A35">
        <w:rPr>
          <w:rFonts w:ascii="Arial" w:hAnsi="Arial" w:cs="Arial"/>
        </w:rPr>
        <w:fldChar w:fldCharType="begin"/>
      </w:r>
      <w:r w:rsidRPr="00446A35">
        <w:rPr>
          <w:rFonts w:ascii="Arial" w:hAnsi="Arial" w:cs="Arial"/>
        </w:rPr>
        <w:instrText xml:space="preserve"> ADDIN EN.CITE &lt;EndNote&gt;&lt;Cite&gt;&lt;Author&gt;GOK&lt;/Author&gt;&lt;Year&gt;2006&lt;/Year&gt;&lt;RecNum&gt;279&lt;/RecNum&gt;&lt;DisplayText&gt;(GOK &amp;amp; ADF, 2006)&lt;/DisplayText&gt;&lt;record&gt;&lt;rec-number&gt;279&lt;/rec-number&gt;&lt;foreign-keys&gt;&lt;key app="EN" db-id="dzradr5fre0waeep0rbvx5x2af20dfvt95td" timestamp="1727362343"&gt;279&lt;/key&gt;&lt;/foreign-keys&gt;&lt;ref-type name="Report"&gt;27&lt;/ref-type&gt;&lt;contributors&gt;&lt;authors&gt;&lt;author&gt;GOK&lt;/author&gt;&lt;author&gt;ADF&lt;/author&gt;&lt;/authors&gt;&lt;tertiary-authors&gt;&lt;author&gt;African Development Fund&lt;/author&gt;&lt;/tertiary-authors&gt;&lt;/contributors&gt;&lt;titles&gt;&lt;title&gt;Kimira-Oluch Smallholder Farm Improvement Project Appraisal Report&lt;/title&gt;&lt;/titles&gt;&lt;dates&gt;&lt;year&gt;2006&lt;/year&gt;&lt;/dates&gt;&lt;pub-location&gt;Nairobi&lt;/pub-location&gt;&lt;publisher&gt;Nairobi&lt;/publisher&gt;&lt;urls&gt;&lt;related-urls&gt;&lt;url&gt;African Development Fund&lt;/url&gt;&lt;/related-urls&gt;&lt;/urls&gt;&lt;/record&gt;&lt;/Cite&gt;&lt;/EndNote&gt;</w:instrText>
      </w:r>
      <w:r w:rsidRPr="00446A35">
        <w:rPr>
          <w:rFonts w:ascii="Arial" w:hAnsi="Arial" w:cs="Arial"/>
        </w:rPr>
        <w:fldChar w:fldCharType="separate"/>
      </w:r>
      <w:r w:rsidRPr="00446A35">
        <w:rPr>
          <w:rFonts w:ascii="Arial" w:hAnsi="Arial" w:cs="Arial"/>
          <w:noProof/>
        </w:rPr>
        <w:t>(GOK &amp; ADF, 2006)</w:t>
      </w:r>
      <w:r w:rsidRPr="00446A35">
        <w:rPr>
          <w:rFonts w:ascii="Arial" w:hAnsi="Arial" w:cs="Arial"/>
        </w:rPr>
        <w:fldChar w:fldCharType="end"/>
      </w:r>
      <w:r w:rsidRPr="00446A35">
        <w:rPr>
          <w:rFonts w:ascii="Arial" w:hAnsi="Arial" w:cs="Arial"/>
        </w:rPr>
        <w:t>.</w:t>
      </w:r>
    </w:p>
    <w:p w14:paraId="62353BF5" w14:textId="77777777" w:rsidR="00E04707" w:rsidRPr="00446A35" w:rsidRDefault="00E04707" w:rsidP="00E04707">
      <w:pPr>
        <w:rPr>
          <w:rFonts w:ascii="Arial" w:hAnsi="Arial" w:cs="Arial"/>
          <w:i/>
          <w:color w:val="000000" w:themeColor="text1"/>
        </w:rPr>
      </w:pPr>
      <w:bookmarkStart w:id="43" w:name="_Toc2783502"/>
      <w:bookmarkStart w:id="44" w:name="_Toc172817774"/>
      <w:bookmarkStart w:id="45" w:name="_Hlk115286130"/>
      <w:bookmarkEnd w:id="42"/>
      <w:r w:rsidRPr="00446A35">
        <w:rPr>
          <w:rFonts w:ascii="Arial" w:hAnsi="Arial" w:cs="Arial"/>
          <w:noProof/>
        </w:rPr>
        <w:lastRenderedPageBreak/>
        <w:drawing>
          <wp:inline distT="0" distB="0" distL="0" distR="0" wp14:anchorId="2C9C3F5E" wp14:editId="0137B7B8">
            <wp:extent cx="4524846" cy="2654710"/>
            <wp:effectExtent l="0" t="0" r="0"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srcRect/>
                    <a:stretch/>
                  </pic:blipFill>
                  <pic:spPr>
                    <a:xfrm>
                      <a:off x="0" y="0"/>
                      <a:ext cx="4528970" cy="2657129"/>
                    </a:xfrm>
                    <a:prstGeom prst="rect">
                      <a:avLst/>
                    </a:prstGeom>
                    <a:ln>
                      <a:noFill/>
                    </a:ln>
                  </pic:spPr>
                </pic:pic>
              </a:graphicData>
            </a:graphic>
          </wp:inline>
        </w:drawing>
      </w:r>
    </w:p>
    <w:p w14:paraId="2F4A0145" w14:textId="4069AAFC" w:rsidR="00E04707" w:rsidRPr="00446A35" w:rsidRDefault="00E04707" w:rsidP="00E04707">
      <w:pPr>
        <w:rPr>
          <w:rFonts w:ascii="Arial" w:hAnsi="Arial" w:cs="Arial"/>
          <w:i/>
          <w:color w:val="000000" w:themeColor="text1"/>
        </w:rPr>
      </w:pPr>
      <w:r w:rsidRPr="00446A35">
        <w:rPr>
          <w:rFonts w:ascii="Arial" w:hAnsi="Arial" w:cs="Arial"/>
          <w:i/>
          <w:color w:val="000000" w:themeColor="text1"/>
        </w:rPr>
        <w:t>Figure 1: Map of Kimira Oluch, Homa Bay County</w:t>
      </w:r>
    </w:p>
    <w:p w14:paraId="451F87B0" w14:textId="77777777" w:rsidR="00E04707" w:rsidRPr="00446A35" w:rsidRDefault="00E04707" w:rsidP="00E04707">
      <w:pPr>
        <w:jc w:val="center"/>
        <w:rPr>
          <w:rFonts w:ascii="Arial" w:hAnsi="Arial" w:cs="Arial"/>
          <w:i/>
          <w:iCs/>
          <w:color w:val="000000" w:themeColor="text1"/>
        </w:rPr>
      </w:pPr>
    </w:p>
    <w:p w14:paraId="65A539AF" w14:textId="77777777" w:rsidR="00E04707" w:rsidRPr="00446A35" w:rsidRDefault="00E04707" w:rsidP="00E04707">
      <w:pPr>
        <w:spacing w:line="480" w:lineRule="auto"/>
        <w:jc w:val="both"/>
        <w:rPr>
          <w:rFonts w:ascii="Arial" w:hAnsi="Arial" w:cs="Arial"/>
          <w:color w:val="000000" w:themeColor="text1"/>
        </w:rPr>
      </w:pPr>
      <w:bookmarkStart w:id="46" w:name="_Hlk202952260"/>
      <w:bookmarkEnd w:id="43"/>
      <w:bookmarkEnd w:id="44"/>
      <w:bookmarkEnd w:id="45"/>
      <w:r w:rsidRPr="00446A35">
        <w:rPr>
          <w:rFonts w:ascii="Arial" w:hAnsi="Arial" w:cs="Arial"/>
          <w:color w:val="000000" w:themeColor="text1"/>
        </w:rPr>
        <w:t>This study used cross-sectional survey design to assess</w:t>
      </w:r>
      <w:r w:rsidRPr="00446A35">
        <w:rPr>
          <w:rFonts w:ascii="Arial" w:hAnsi="Arial" w:cs="Arial"/>
        </w:rPr>
        <w:t xml:space="preserve"> imidacloprid</w:t>
      </w:r>
      <w:r w:rsidRPr="00446A35">
        <w:rPr>
          <w:rFonts w:ascii="Arial" w:hAnsi="Arial" w:cs="Arial"/>
          <w:color w:val="000000" w:themeColor="text1"/>
        </w:rPr>
        <w:t xml:space="preserve"> residue levels in farm gate baskets tomatoes. KOSFIP had approximately 600 registered farmers, with 167 doing horticulture, of which 34 were commercially registered tomato farmers. Several farmers are not registered to produce tomatoes, but cultivate the vegetable on small-scale for domestic use and local markets. </w:t>
      </w:r>
      <w:r w:rsidRPr="00446A35">
        <w:rPr>
          <w:rFonts w:ascii="Arial" w:hAnsi="Arial" w:cs="Arial"/>
        </w:rPr>
        <w:t xml:space="preserve">Sample size was determined using </w:t>
      </w:r>
      <w:r w:rsidRPr="00446A35">
        <w:rPr>
          <w:rFonts w:ascii="Arial" w:hAnsi="Arial" w:cs="Arial"/>
        </w:rPr>
        <w:fldChar w:fldCharType="begin"/>
      </w:r>
      <w:r w:rsidRPr="00446A35">
        <w:rPr>
          <w:rFonts w:ascii="Arial" w:hAnsi="Arial" w:cs="Arial"/>
        </w:rPr>
        <w:instrText xml:space="preserve"> ADDIN EN.CITE &lt;EndNote&gt;&lt;Cite AuthorYear="1"&gt;&lt;Author&gt;Krejcie&lt;/Author&gt;&lt;Year&gt;1970&lt;/Year&gt;&lt;RecNum&gt;295&lt;/RecNum&gt;&lt;DisplayText&gt;Krejcie and Morgan (1970)&lt;/DisplayText&gt;&lt;record&gt;&lt;rec-number&gt;295&lt;/rec-number&gt;&lt;foreign-keys&gt;&lt;key app="EN" db-id="dzradr5fre0waeep0rbvx5x2af20dfvt95td" timestamp="1730269604"&gt;295&lt;/key&gt;&lt;/foreign-keys&gt;&lt;ref-type name="Journal Article"&gt;17&lt;/ref-type&gt;&lt;contributors&gt;&lt;authors&gt;&lt;author&gt;Krejcie, R V&lt;/author&gt;&lt;author&gt;Morgan, D W &lt;/author&gt;&lt;/authors&gt;&lt;/contributors&gt;&lt;titles&gt;&lt;title&gt;Sample size determination table&lt;/title&gt;&lt;secondary-title&gt;Educational and Psychological Measurement&lt;/secondary-title&gt;&lt;/titles&gt;&lt;periodical&gt;&lt;full-title&gt;Educational and Psychological Measurement&lt;/full-title&gt;&lt;/periodical&gt;&lt;pages&gt;607-610&lt;/pages&gt;&lt;volume&gt;30&lt;/volume&gt;&lt;dates&gt;&lt;year&gt;1970&lt;/year&gt;&lt;/dates&gt;&lt;urls&gt;&lt;/urls&gt;&lt;/record&gt;&lt;/Cite&gt;&lt;/EndNote&gt;</w:instrText>
      </w:r>
      <w:r w:rsidRPr="00446A35">
        <w:rPr>
          <w:rFonts w:ascii="Arial" w:hAnsi="Arial" w:cs="Arial"/>
        </w:rPr>
        <w:fldChar w:fldCharType="separate"/>
      </w:r>
      <w:r w:rsidRPr="00446A35">
        <w:rPr>
          <w:rFonts w:ascii="Arial" w:hAnsi="Arial" w:cs="Arial"/>
          <w:noProof/>
        </w:rPr>
        <w:t>Krejcie and Morgan (1970)</w:t>
      </w:r>
      <w:r w:rsidRPr="00446A35">
        <w:rPr>
          <w:rFonts w:ascii="Arial" w:hAnsi="Arial" w:cs="Arial"/>
        </w:rPr>
        <w:fldChar w:fldCharType="end"/>
      </w:r>
      <w:r w:rsidRPr="00446A35">
        <w:rPr>
          <w:rFonts w:ascii="Arial" w:hAnsi="Arial" w:cs="Arial"/>
        </w:rPr>
        <w:t xml:space="preserve"> table. Cross section survey procedure was used to do sampling. </w:t>
      </w:r>
      <w:r w:rsidRPr="00446A35">
        <w:rPr>
          <w:rFonts w:ascii="Arial" w:hAnsi="Arial" w:cs="Arial"/>
          <w:color w:val="000000" w:themeColor="text1"/>
        </w:rPr>
        <w:t xml:space="preserve">The tomato samples were obtained at farm gates from 30 registered commercial tomatoes producers with ready Ansal variety tomatoes using simple random sampling procedure. </w:t>
      </w:r>
      <w:r w:rsidRPr="00446A35">
        <w:rPr>
          <w:rFonts w:ascii="Arial" w:hAnsi="Arial" w:cs="Arial"/>
        </w:rPr>
        <w:t xml:space="preserve">One kilogram of freshly </w:t>
      </w:r>
      <w:r w:rsidRPr="00446A35">
        <w:rPr>
          <w:rFonts w:ascii="Arial" w:hAnsi="Arial" w:cs="Arial"/>
          <w:color w:val="000000" w:themeColor="text1"/>
        </w:rPr>
        <w:t xml:space="preserve">harvested tomatoes fruits was collected from each farm gate basket, replicated three times in </w:t>
      </w:r>
      <w:r w:rsidRPr="00446A35">
        <w:rPr>
          <w:rFonts w:ascii="Arial" w:hAnsi="Arial" w:cs="Arial"/>
        </w:rPr>
        <w:t xml:space="preserve">the same day. The </w:t>
      </w:r>
      <w:r w:rsidRPr="00446A35">
        <w:rPr>
          <w:rFonts w:ascii="Arial" w:hAnsi="Arial" w:cs="Arial"/>
          <w:color w:val="000000" w:themeColor="text1"/>
        </w:rPr>
        <w:t>samples were kept in pre-cleaned zip-lock bags and stored at -4</w:t>
      </w:r>
      <m:oMath>
        <m:r>
          <w:rPr>
            <w:rFonts w:ascii="Cambria Math" w:hAnsi="Cambria Math" w:cs="Arial"/>
            <w:color w:val="000000" w:themeColor="text1"/>
          </w:rPr>
          <m:t>℃</m:t>
        </m:r>
      </m:oMath>
      <w:r w:rsidRPr="00446A35">
        <w:rPr>
          <w:rFonts w:ascii="Arial" w:hAnsi="Arial" w:cs="Arial"/>
          <w:color w:val="000000" w:themeColor="text1"/>
        </w:rPr>
        <w:t xml:space="preserve"> awaiting analysis.</w:t>
      </w:r>
    </w:p>
    <w:p w14:paraId="0EA2EB1C" w14:textId="2EBFE245" w:rsidR="00E04707" w:rsidRDefault="00E04707" w:rsidP="00937FF3">
      <w:pPr>
        <w:spacing w:line="480" w:lineRule="auto"/>
        <w:jc w:val="both"/>
        <w:rPr>
          <w:rFonts w:ascii="Arial" w:eastAsia="Calibri" w:hAnsi="Arial" w:cs="Arial"/>
        </w:rPr>
      </w:pPr>
      <w:r w:rsidRPr="00446A35">
        <w:rPr>
          <w:rFonts w:ascii="Arial" w:hAnsi="Arial" w:cs="Arial"/>
        </w:rPr>
        <w:t xml:space="preserve">Samples processing, preparations, extractions and partitioning for imidacloprid analysis was done using Quick Easy Cheap Effective Rugged and Safe (QuEChERS) multi-residue method </w:t>
      </w:r>
      <w:r w:rsidRPr="00446A35">
        <w:rPr>
          <w:rFonts w:ascii="Arial" w:hAnsi="Arial" w:cs="Arial"/>
        </w:rPr>
        <w:fldChar w:fldCharType="begin"/>
      </w:r>
      <w:r w:rsidRPr="00446A35">
        <w:rPr>
          <w:rFonts w:ascii="Arial" w:hAnsi="Arial" w:cs="Arial"/>
        </w:rPr>
        <w:instrText xml:space="preserve"> ADDIN EN.CITE &lt;EndNote&gt;&lt;Cite&gt;&lt;Author&gt;Badawy&lt;/Author&gt;&lt;Year&gt;2019&lt;/Year&gt;&lt;RecNum&gt;65&lt;/RecNum&gt;&lt;DisplayText&gt;(Badawy et al., 2019)&lt;/DisplayText&gt;&lt;record&gt;&lt;rec-number&gt;65&lt;/rec-number&gt;&lt;foreign-keys&gt;&lt;key app="EN" db-id="dzradr5fre0waeep0rbvx5x2af20dfvt95td" timestamp="1720623772"&gt;65&lt;/key&gt;&lt;/foreign-keys&gt;&lt;ref-type name="Journal Article"&gt;17&lt;/ref-type&gt;&lt;contributors&gt;&lt;authors&gt;&lt;author&gt;Badawy, Mohamed E I&lt;/author&gt;&lt;author&gt;Ismail, Ayah M E&lt;/author&gt;&lt;author&gt;Ibrahim, Ayah I H&lt;/author&gt;&lt;/authors&gt;&lt;/contributors&gt;&lt;titles&gt;&lt;title&gt;Quantitative analysis of acetamiprid and imidacloprid residues in tomato fruits under greenhouse conditions&lt;/title&gt;&lt;secondary-title&gt;Journal of Environmental Science and Health, Part B&lt;/secondary-title&gt;&lt;/titles&gt;&lt;periodical&gt;&lt;full-title&gt;Journal of Environmental Science and Health, Part B&lt;/full-title&gt;&lt;/periodical&gt;&lt;pages&gt;898-905&lt;/pages&gt;&lt;volume&gt;54&lt;/volume&gt;&lt;number&gt;11&lt;/number&gt;&lt;dates&gt;&lt;year&gt;2019&lt;/year&gt;&lt;/dates&gt;&lt;isbn&gt;0360-1234&lt;/isbn&gt;&lt;urls&gt;&lt;/urls&gt;&lt;electronic-resource-num&gt;https://doi.org/10.1080/03601234.2019.1641389&lt;/electronic-resource-num&gt;&lt;/record&gt;&lt;/Cite&gt;&lt;/EndNote&gt;</w:instrText>
      </w:r>
      <w:r w:rsidRPr="00446A35">
        <w:rPr>
          <w:rFonts w:ascii="Arial" w:hAnsi="Arial" w:cs="Arial"/>
        </w:rPr>
        <w:fldChar w:fldCharType="separate"/>
      </w:r>
      <w:r w:rsidRPr="00446A35">
        <w:rPr>
          <w:rFonts w:ascii="Arial" w:hAnsi="Arial" w:cs="Arial"/>
          <w:noProof/>
        </w:rPr>
        <w:t xml:space="preserve">(Badawy </w:t>
      </w:r>
      <w:del w:id="47" w:author="Mamadi Mariame Camara" w:date="2025-08-28T22:50:00Z">
        <w:r w:rsidRPr="00446A35" w:rsidDel="00C75A66">
          <w:rPr>
            <w:rFonts w:ascii="Arial" w:hAnsi="Arial" w:cs="Arial"/>
            <w:noProof/>
          </w:rPr>
          <w:delText xml:space="preserve">et </w:delText>
        </w:r>
      </w:del>
      <w:ins w:id="48" w:author="Mamadi Mariame Camara" w:date="2025-08-28T22:50:00Z">
        <w:r w:rsidR="00C75A66">
          <w:rPr>
            <w:rFonts w:ascii="Arial" w:hAnsi="Arial" w:cs="Arial"/>
            <w:noProof/>
          </w:rPr>
          <w:t>and</w:t>
        </w:r>
        <w:r w:rsidR="00C75A66" w:rsidRPr="00446A35">
          <w:rPr>
            <w:rFonts w:ascii="Arial" w:hAnsi="Arial" w:cs="Arial"/>
            <w:noProof/>
          </w:rPr>
          <w:t xml:space="preserve"> </w:t>
        </w:r>
      </w:ins>
      <w:r w:rsidRPr="00C75A66">
        <w:rPr>
          <w:rFonts w:ascii="Arial" w:hAnsi="Arial" w:cs="Arial"/>
          <w:i/>
          <w:iCs/>
          <w:noProof/>
          <w:rPrChange w:id="49" w:author="Mamadi Mariame Camara" w:date="2025-08-28T22:50:00Z">
            <w:rPr>
              <w:rFonts w:ascii="Arial" w:hAnsi="Arial" w:cs="Arial"/>
              <w:noProof/>
            </w:rPr>
          </w:rPrChange>
        </w:rPr>
        <w:t>al</w:t>
      </w:r>
      <w:r w:rsidRPr="00446A35">
        <w:rPr>
          <w:rFonts w:ascii="Arial" w:hAnsi="Arial" w:cs="Arial"/>
          <w:noProof/>
        </w:rPr>
        <w:t>., 2019)</w:t>
      </w:r>
      <w:r w:rsidRPr="00446A35">
        <w:rPr>
          <w:rFonts w:ascii="Arial" w:hAnsi="Arial" w:cs="Arial"/>
        </w:rPr>
        <w:fldChar w:fldCharType="end"/>
      </w:r>
      <w:bookmarkStart w:id="50" w:name="_Toc172817775"/>
      <w:r w:rsidRPr="00446A35">
        <w:rPr>
          <w:rFonts w:ascii="Arial" w:hAnsi="Arial" w:cs="Arial"/>
        </w:rPr>
        <w:t xml:space="preserve">. </w:t>
      </w:r>
      <w:bookmarkEnd w:id="50"/>
      <w:r w:rsidRPr="00446A35">
        <w:rPr>
          <w:rFonts w:ascii="Arial" w:hAnsi="Arial" w:cs="Arial"/>
        </w:rPr>
        <w:t>Tomato samples were chopped into small pieces using stainless steel</w:t>
      </w:r>
      <w:r w:rsidRPr="00446A35" w:rsidDel="0088057D">
        <w:rPr>
          <w:rFonts w:ascii="Arial" w:hAnsi="Arial" w:cs="Arial"/>
        </w:rPr>
        <w:t xml:space="preserve"> </w:t>
      </w:r>
      <w:r w:rsidRPr="00446A35">
        <w:rPr>
          <w:rFonts w:ascii="Arial" w:hAnsi="Arial" w:cs="Arial"/>
        </w:rPr>
        <w:t>knife and homogenized with a Stephan Chopper food processor. Approximately 100 g of the homogenized samples were placed in sample containers, then stored at -18</w:t>
      </w:r>
      <m:oMath>
        <m:r>
          <w:rPr>
            <w:rFonts w:ascii="Cambria Math" w:hAnsi="Cambria Math" w:cs="Arial"/>
          </w:rPr>
          <m:t>℃</m:t>
        </m:r>
      </m:oMath>
      <w:r w:rsidRPr="00446A35">
        <w:rPr>
          <w:rFonts w:ascii="Arial" w:hAnsi="Arial" w:cs="Arial"/>
        </w:rPr>
        <w:t xml:space="preserve"> in readiness for extraction.</w:t>
      </w:r>
      <w:bookmarkStart w:id="51" w:name="_Toc172817776"/>
      <w:r w:rsidRPr="00446A35">
        <w:rPr>
          <w:rFonts w:ascii="Arial" w:hAnsi="Arial" w:cs="Arial"/>
        </w:rPr>
        <w:t xml:space="preserve"> </w:t>
      </w:r>
      <w:bookmarkEnd w:id="51"/>
      <w:r w:rsidRPr="00446A35">
        <w:rPr>
          <w:rFonts w:ascii="Arial" w:hAnsi="Arial" w:cs="Arial"/>
        </w:rPr>
        <w:t xml:space="preserve">Ten grams of homogenous wet samples were weighed into 50 mL centrifuge tubes and 50 µL of Malathion D10 (10 ppm) was added as internal standard. One of the control </w:t>
      </w:r>
      <w:r w:rsidRPr="00446A35">
        <w:rPr>
          <w:rFonts w:ascii="Arial" w:hAnsi="Arial" w:cs="Arial"/>
        </w:rPr>
        <w:lastRenderedPageBreak/>
        <w:t xml:space="preserve">samples was fortified with 10 mg </w:t>
      </w:r>
      <m:oMath>
        <m:sSup>
          <m:sSupPr>
            <m:ctrlPr>
              <w:rPr>
                <w:rFonts w:ascii="Cambria Math" w:hAnsi="Cambria Math" w:cs="Arial"/>
                <w:i/>
              </w:rPr>
            </m:ctrlPr>
          </m:sSupPr>
          <m:e>
            <m:r>
              <m:rPr>
                <m:sty m:val="p"/>
              </m:rPr>
              <w:rPr>
                <w:rFonts w:ascii="Cambria Math" w:hAnsi="Cambria Math" w:cs="Arial"/>
              </w:rPr>
              <m:t>kg</m:t>
            </m:r>
          </m:e>
          <m:sup>
            <m:r>
              <w:rPr>
                <w:rFonts w:ascii="Cambria Math" w:hAnsi="Cambria Math" w:cs="Arial"/>
              </w:rPr>
              <m:t>-1</m:t>
            </m:r>
          </m:sup>
        </m:sSup>
      </m:oMath>
      <w:r w:rsidRPr="00446A35">
        <w:rPr>
          <w:rFonts w:ascii="Arial" w:hAnsi="Arial" w:cs="Arial"/>
        </w:rPr>
        <w:t xml:space="preserve"> imidacloprid internal standard solution to achieve the 0.01 mg </w:t>
      </w:r>
      <m:oMath>
        <m:sSup>
          <m:sSupPr>
            <m:ctrlPr>
              <w:rPr>
                <w:rFonts w:ascii="Cambria Math" w:hAnsi="Cambria Math" w:cs="Arial"/>
                <w:i/>
              </w:rPr>
            </m:ctrlPr>
          </m:sSupPr>
          <m:e>
            <m:r>
              <m:rPr>
                <m:sty m:val="p"/>
              </m:rPr>
              <w:rPr>
                <w:rFonts w:ascii="Cambria Math" w:hAnsi="Cambria Math" w:cs="Arial"/>
              </w:rPr>
              <m:t>kg</m:t>
            </m:r>
          </m:e>
          <m:sup>
            <m:r>
              <w:rPr>
                <w:rFonts w:ascii="Cambria Math" w:hAnsi="Cambria Math" w:cs="Arial"/>
              </w:rPr>
              <m:t>-1</m:t>
            </m:r>
          </m:sup>
        </m:sSup>
      </m:oMath>
      <w:r w:rsidRPr="00446A35">
        <w:rPr>
          <w:rFonts w:ascii="Arial" w:hAnsi="Arial" w:cs="Arial"/>
        </w:rPr>
        <w:t xml:space="preserve"> for LC – MS/MS analysis. To the contents in the centrifuge tube, 10.0 mL extraction solvent acetonitrile (MeCN) HPLC grade was added, closed and shaken vigorously by Geno grinder (2010) for 1 minute at 1000 revolutions per minute (rpm). The resulting homogenous mixture in the centrifuge tube was then subjected to liquid-liquid partitioning using 6.5 g of premixed QuEChERS extraction salts (4g magnesium sulphate anhydrous, 1.0 g sodium chloride, 1.0 g tri-sodium citrate dihydrate and 0.5 g sodium hydrogen citrate sesquihydrate). Anhydrous magnesium sulphate was used to remove water and salting out acetonitrile (MeCN); sodium chloride was added to increase selectivity of analyte by reducing amount of co-extracted matrix; trisodium citrate dihydrate and sodium hydrogen citrate sesquihydrate as a citrate buffer for pH adjustment. The tube was closed and immediately shaken vigorously by hand for 1 minute to avoid caking. The mixture was again shaken by Geno grinder (2010) for 1 minute at 1000 rpm then centrifuged for 5 minutes at 3700 rpm at 25</w:t>
      </w:r>
      <w:r w:rsidRPr="00446A35">
        <w:rPr>
          <w:rFonts w:ascii="Arial" w:hAnsi="Arial" w:cs="Arial"/>
          <w:vertAlign w:val="superscript"/>
        </w:rPr>
        <w:t>0</w:t>
      </w:r>
      <w:r w:rsidRPr="00446A35">
        <w:rPr>
          <w:rFonts w:ascii="Arial" w:hAnsi="Arial" w:cs="Arial"/>
        </w:rPr>
        <w:t xml:space="preserve">C to allow phase separation of the mixture. An aliquot of 500 µL of the mixture was transferred into a 2.0 mL vial, followed by 495 µL of HPLC grade water and 5 µL of injection internal standard dimethoate D6 (10 ppm). The mixture was vortexed to mix for LCMS/MS analysis on </w:t>
      </w:r>
      <w:r w:rsidRPr="00446A35">
        <w:rPr>
          <w:rFonts w:ascii="Arial" w:eastAsia="Calibri" w:hAnsi="Arial" w:cs="Arial"/>
        </w:rPr>
        <w:t>Agilent Technologies 1290 Infinity II coupled to a triple quadrupole mass detector (Agilent 6460) using silica- based, reversed-phased C18 column. The column temperature was set at 40</w:t>
      </w:r>
      <w:r w:rsidRPr="00446A35">
        <w:rPr>
          <w:rFonts w:ascii="Arial" w:eastAsia="Calibri" w:hAnsi="Arial" w:cs="Arial"/>
          <w:vertAlign w:val="superscript"/>
        </w:rPr>
        <w:t>0</w:t>
      </w:r>
      <w:r w:rsidRPr="00446A35">
        <w:rPr>
          <w:rFonts w:ascii="Arial" w:eastAsia="Calibri" w:hAnsi="Arial" w:cs="Arial"/>
        </w:rPr>
        <w:t xml:space="preserve">C, the injection volume was 0.3 µl using of a robotic auto sampler and the binary solvent elution gradient was as in Table 1 at a flow rate 3 ml </w:t>
      </w:r>
      <m:oMath>
        <m:sSup>
          <m:sSupPr>
            <m:ctrlPr>
              <w:rPr>
                <w:rFonts w:ascii="Cambria Math" w:eastAsia="Calibri" w:hAnsi="Cambria Math" w:cs="Arial"/>
                <w:i/>
              </w:rPr>
            </m:ctrlPr>
          </m:sSupPr>
          <m:e>
            <m:r>
              <m:rPr>
                <m:sty m:val="p"/>
              </m:rPr>
              <w:rPr>
                <w:rFonts w:ascii="Cambria Math" w:eastAsia="Calibri" w:hAnsi="Cambria Math" w:cs="Arial"/>
              </w:rPr>
              <m:t>min</m:t>
            </m:r>
          </m:e>
          <m:sup>
            <m:r>
              <w:rPr>
                <w:rFonts w:ascii="Cambria Math" w:eastAsia="Calibri" w:hAnsi="Cambria Math" w:cs="Arial"/>
              </w:rPr>
              <m:t>-1</m:t>
            </m:r>
          </m:sup>
        </m:sSup>
      </m:oMath>
      <w:r w:rsidRPr="00446A35">
        <w:rPr>
          <w:rFonts w:ascii="Arial" w:eastAsia="Calibri" w:hAnsi="Arial" w:cs="Arial"/>
        </w:rPr>
        <w:t>.</w:t>
      </w:r>
      <w:bookmarkStart w:id="52" w:name="_Toc172817779"/>
      <w:r w:rsidRPr="00446A35">
        <w:rPr>
          <w:rFonts w:ascii="Arial" w:eastAsia="Calibri" w:hAnsi="Arial" w:cs="Arial"/>
        </w:rPr>
        <w:t xml:space="preserve"> </w:t>
      </w:r>
      <w:r w:rsidRPr="00446A35">
        <w:rPr>
          <w:rFonts w:ascii="Arial" w:hAnsi="Arial" w:cs="Arial"/>
        </w:rPr>
        <w:t>Limit of detection (LOD) was 0.01 while limit of quantitation (LOQ) was 0.01 mg/kg.</w:t>
      </w:r>
      <w:r w:rsidRPr="00446A35">
        <w:rPr>
          <w:rFonts w:ascii="Arial" w:eastAsia="Calibri" w:hAnsi="Arial" w:cs="Arial"/>
        </w:rPr>
        <w:t xml:space="preserve"> </w:t>
      </w:r>
      <w:bookmarkEnd w:id="52"/>
      <w:r w:rsidRPr="00446A35">
        <w:rPr>
          <w:rFonts w:ascii="Arial" w:eastAsia="Calibri" w:hAnsi="Arial" w:cs="Arial"/>
        </w:rPr>
        <w:t xml:space="preserve">The peaks were recorded in the chromatogram and quantified. </w:t>
      </w:r>
    </w:p>
    <w:p w14:paraId="1B22404E" w14:textId="12582D3D" w:rsidR="00937FF3" w:rsidRPr="00446A35" w:rsidDel="00C75A66" w:rsidRDefault="00937FF3" w:rsidP="00937FF3">
      <w:pPr>
        <w:spacing w:line="480" w:lineRule="auto"/>
        <w:jc w:val="both"/>
        <w:rPr>
          <w:del w:id="53" w:author="Mamadi Mariame Camara" w:date="2025-08-28T22:51:00Z"/>
          <w:rFonts w:ascii="Arial" w:hAnsi="Arial" w:cs="Arial"/>
          <w:b/>
          <w:iCs/>
        </w:rPr>
      </w:pPr>
    </w:p>
    <w:p w14:paraId="0C09AD7B" w14:textId="77777777" w:rsidR="00E04707" w:rsidRPr="00446A35" w:rsidRDefault="00E04707" w:rsidP="00E04707">
      <w:pPr>
        <w:jc w:val="both"/>
        <w:rPr>
          <w:rFonts w:ascii="Arial" w:hAnsi="Arial" w:cs="Arial"/>
          <w:b/>
          <w:iCs/>
        </w:rPr>
      </w:pPr>
      <w:r w:rsidRPr="00446A35">
        <w:rPr>
          <w:rFonts w:ascii="Arial" w:hAnsi="Arial" w:cs="Arial"/>
          <w:b/>
          <w:iCs/>
        </w:rPr>
        <w:t>Table 1: Solvent composition timetable</w:t>
      </w:r>
    </w:p>
    <w:tbl>
      <w:tblPr>
        <w:tblStyle w:val="Grilledutableau"/>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28"/>
        <w:gridCol w:w="2026"/>
        <w:gridCol w:w="2116"/>
      </w:tblGrid>
      <w:tr w:rsidR="00E04707" w:rsidRPr="00446A35" w14:paraId="0E28421D" w14:textId="77777777" w:rsidTr="00A8409C">
        <w:tc>
          <w:tcPr>
            <w:tcW w:w="2337" w:type="dxa"/>
            <w:tcBorders>
              <w:top w:val="single" w:sz="4" w:space="0" w:color="auto"/>
              <w:bottom w:val="single" w:sz="4" w:space="0" w:color="auto"/>
            </w:tcBorders>
          </w:tcPr>
          <w:p w14:paraId="6A51038D" w14:textId="77777777" w:rsidR="00E04707" w:rsidRPr="00446A35" w:rsidRDefault="00E04707" w:rsidP="00A8409C">
            <w:pPr>
              <w:jc w:val="both"/>
              <w:rPr>
                <w:rFonts w:ascii="Arial" w:eastAsia="Times New Roman" w:hAnsi="Arial" w:cs="Arial"/>
                <w:b/>
                <w:sz w:val="20"/>
                <w:szCs w:val="20"/>
              </w:rPr>
            </w:pPr>
            <w:r w:rsidRPr="00446A35">
              <w:rPr>
                <w:rFonts w:ascii="Arial" w:eastAsia="Times New Roman" w:hAnsi="Arial" w:cs="Arial"/>
                <w:b/>
                <w:sz w:val="20"/>
                <w:szCs w:val="20"/>
              </w:rPr>
              <w:t xml:space="preserve">Series </w:t>
            </w:r>
          </w:p>
        </w:tc>
        <w:tc>
          <w:tcPr>
            <w:tcW w:w="2337" w:type="dxa"/>
            <w:tcBorders>
              <w:top w:val="single" w:sz="4" w:space="0" w:color="auto"/>
              <w:bottom w:val="single" w:sz="4" w:space="0" w:color="auto"/>
            </w:tcBorders>
          </w:tcPr>
          <w:p w14:paraId="41021715" w14:textId="77777777" w:rsidR="00E04707" w:rsidRPr="00446A35" w:rsidRDefault="00E04707" w:rsidP="00A8409C">
            <w:pPr>
              <w:jc w:val="both"/>
              <w:rPr>
                <w:rFonts w:ascii="Arial" w:eastAsia="Times New Roman" w:hAnsi="Arial" w:cs="Arial"/>
                <w:b/>
                <w:sz w:val="20"/>
                <w:szCs w:val="20"/>
              </w:rPr>
            </w:pPr>
            <w:r w:rsidRPr="00446A35">
              <w:rPr>
                <w:rFonts w:ascii="Arial" w:eastAsia="Times New Roman" w:hAnsi="Arial" w:cs="Arial"/>
                <w:b/>
                <w:sz w:val="20"/>
                <w:szCs w:val="20"/>
              </w:rPr>
              <w:t xml:space="preserve">Time </w:t>
            </w:r>
          </w:p>
        </w:tc>
        <w:tc>
          <w:tcPr>
            <w:tcW w:w="4676" w:type="dxa"/>
            <w:gridSpan w:val="2"/>
            <w:tcBorders>
              <w:top w:val="single" w:sz="4" w:space="0" w:color="auto"/>
              <w:bottom w:val="single" w:sz="4" w:space="0" w:color="auto"/>
            </w:tcBorders>
          </w:tcPr>
          <w:p w14:paraId="083C58D3" w14:textId="77777777" w:rsidR="00E04707" w:rsidRPr="00446A35" w:rsidRDefault="00E04707" w:rsidP="00A8409C">
            <w:pPr>
              <w:jc w:val="both"/>
              <w:rPr>
                <w:rFonts w:ascii="Arial" w:eastAsia="Times New Roman" w:hAnsi="Arial" w:cs="Arial"/>
                <w:b/>
                <w:sz w:val="20"/>
                <w:szCs w:val="20"/>
              </w:rPr>
            </w:pPr>
            <w:r w:rsidRPr="00446A35">
              <w:rPr>
                <w:rFonts w:ascii="Arial" w:eastAsia="Times New Roman" w:hAnsi="Arial" w:cs="Arial"/>
                <w:b/>
                <w:sz w:val="20"/>
                <w:szCs w:val="20"/>
              </w:rPr>
              <w:t>Elution gradient with 0.01% formic Acid</w:t>
            </w:r>
          </w:p>
        </w:tc>
      </w:tr>
      <w:tr w:rsidR="00E04707" w:rsidRPr="00446A35" w14:paraId="0FC8DA92" w14:textId="77777777" w:rsidTr="00A8409C">
        <w:tc>
          <w:tcPr>
            <w:tcW w:w="2337" w:type="dxa"/>
            <w:tcBorders>
              <w:top w:val="single" w:sz="4" w:space="0" w:color="auto"/>
            </w:tcBorders>
          </w:tcPr>
          <w:p w14:paraId="397D1380"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1</w:t>
            </w:r>
          </w:p>
        </w:tc>
        <w:tc>
          <w:tcPr>
            <w:tcW w:w="2337" w:type="dxa"/>
            <w:tcBorders>
              <w:top w:val="single" w:sz="4" w:space="0" w:color="auto"/>
            </w:tcBorders>
          </w:tcPr>
          <w:p w14:paraId="0E61DB7D"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0-3min</w:t>
            </w:r>
          </w:p>
        </w:tc>
        <w:tc>
          <w:tcPr>
            <w:tcW w:w="2338" w:type="dxa"/>
            <w:tcBorders>
              <w:top w:val="single" w:sz="4" w:space="0" w:color="auto"/>
            </w:tcBorders>
          </w:tcPr>
          <w:p w14:paraId="5B2DF08C"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 xml:space="preserve">95% Water </w:t>
            </w:r>
          </w:p>
        </w:tc>
        <w:tc>
          <w:tcPr>
            <w:tcW w:w="2338" w:type="dxa"/>
            <w:tcBorders>
              <w:top w:val="single" w:sz="4" w:space="0" w:color="auto"/>
            </w:tcBorders>
          </w:tcPr>
          <w:p w14:paraId="0C721629"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5% Acetonitrile</w:t>
            </w:r>
          </w:p>
        </w:tc>
      </w:tr>
      <w:tr w:rsidR="00E04707" w:rsidRPr="00446A35" w14:paraId="21A8D1B7" w14:textId="77777777" w:rsidTr="00A8409C">
        <w:tc>
          <w:tcPr>
            <w:tcW w:w="2337" w:type="dxa"/>
          </w:tcPr>
          <w:p w14:paraId="2775C4F1"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2</w:t>
            </w:r>
          </w:p>
        </w:tc>
        <w:tc>
          <w:tcPr>
            <w:tcW w:w="2337" w:type="dxa"/>
          </w:tcPr>
          <w:p w14:paraId="6C112A57"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3-7min</w:t>
            </w:r>
          </w:p>
        </w:tc>
        <w:tc>
          <w:tcPr>
            <w:tcW w:w="2338" w:type="dxa"/>
          </w:tcPr>
          <w:p w14:paraId="69922ECF"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 xml:space="preserve">50% Water </w:t>
            </w:r>
          </w:p>
        </w:tc>
        <w:tc>
          <w:tcPr>
            <w:tcW w:w="2338" w:type="dxa"/>
          </w:tcPr>
          <w:p w14:paraId="281AA7EC"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50% Acetonitrile</w:t>
            </w:r>
          </w:p>
        </w:tc>
      </w:tr>
      <w:tr w:rsidR="00E04707" w:rsidRPr="00446A35" w14:paraId="3E25BD04" w14:textId="77777777" w:rsidTr="00A8409C">
        <w:tc>
          <w:tcPr>
            <w:tcW w:w="2337" w:type="dxa"/>
          </w:tcPr>
          <w:p w14:paraId="6482302C"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3</w:t>
            </w:r>
          </w:p>
        </w:tc>
        <w:tc>
          <w:tcPr>
            <w:tcW w:w="2337" w:type="dxa"/>
          </w:tcPr>
          <w:p w14:paraId="717EE7E4"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7-15min</w:t>
            </w:r>
          </w:p>
        </w:tc>
        <w:tc>
          <w:tcPr>
            <w:tcW w:w="2338" w:type="dxa"/>
          </w:tcPr>
          <w:p w14:paraId="2C9302DA"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 xml:space="preserve">5% Water </w:t>
            </w:r>
          </w:p>
        </w:tc>
        <w:tc>
          <w:tcPr>
            <w:tcW w:w="2338" w:type="dxa"/>
          </w:tcPr>
          <w:p w14:paraId="1EE123C3"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95% Acetonitrile</w:t>
            </w:r>
          </w:p>
        </w:tc>
      </w:tr>
    </w:tbl>
    <w:p w14:paraId="48D11FBD" w14:textId="77777777" w:rsidR="00E04707" w:rsidRPr="00446A35" w:rsidRDefault="00E04707" w:rsidP="00E04707">
      <w:pPr>
        <w:jc w:val="both"/>
        <w:rPr>
          <w:rFonts w:ascii="Arial" w:hAnsi="Arial" w:cs="Arial"/>
          <w:i/>
          <w:iCs/>
        </w:rPr>
      </w:pPr>
      <w:r w:rsidRPr="00446A35">
        <w:rPr>
          <w:rFonts w:ascii="Arial" w:hAnsi="Arial" w:cs="Arial"/>
          <w:i/>
          <w:iCs/>
        </w:rPr>
        <w:t>Note: mobile phase = Acetonitrile and water both with 0.01% formic acid</w:t>
      </w:r>
    </w:p>
    <w:p w14:paraId="19BB74F9" w14:textId="77777777" w:rsidR="00E04707" w:rsidRPr="00446A35" w:rsidRDefault="00E04707" w:rsidP="00E04707">
      <w:pPr>
        <w:jc w:val="both"/>
        <w:rPr>
          <w:rFonts w:ascii="Arial" w:hAnsi="Arial" w:cs="Arial"/>
          <w:i/>
          <w:iCs/>
        </w:rPr>
      </w:pPr>
    </w:p>
    <w:p w14:paraId="478329BB" w14:textId="3E2EE807" w:rsidR="00790ADA" w:rsidRDefault="00E04707" w:rsidP="00937FF3">
      <w:pPr>
        <w:spacing w:line="480" w:lineRule="auto"/>
        <w:jc w:val="both"/>
        <w:rPr>
          <w:rFonts w:ascii="Arial" w:eastAsia="Calibri" w:hAnsi="Arial" w:cs="Arial"/>
        </w:rPr>
      </w:pPr>
      <w:r w:rsidRPr="00446A35">
        <w:rPr>
          <w:rFonts w:ascii="Arial" w:eastAsia="Calibri" w:hAnsi="Arial" w:cs="Arial"/>
        </w:rPr>
        <w:lastRenderedPageBreak/>
        <w:t>The results were subjected to descriptive statistics. A box plot was constructed to determine the distribution and possible outliers</w:t>
      </w:r>
      <w:r w:rsidRPr="00446A35">
        <w:rPr>
          <w:rFonts w:ascii="Arial" w:hAnsi="Arial" w:cs="Arial"/>
        </w:rPr>
        <w:t xml:space="preserve"> </w:t>
      </w:r>
      <w:r w:rsidRPr="00446A35">
        <w:rPr>
          <w:rFonts w:ascii="Arial" w:hAnsi="Arial" w:cs="Arial"/>
        </w:rPr>
        <w:fldChar w:fldCharType="begin"/>
      </w:r>
      <w:r w:rsidRPr="00446A35">
        <w:rPr>
          <w:rFonts w:ascii="Arial" w:hAnsi="Arial" w:cs="Arial"/>
        </w:rPr>
        <w:instrText xml:space="preserve"> ADDIN EN.CITE &lt;EndNote&gt;&lt;Cite&gt;&lt;Author&gt;Kaur&lt;/Author&gt;&lt;Year&gt;2018&lt;/Year&gt;&lt;RecNum&gt;265&lt;/RecNum&gt;&lt;DisplayText&gt;(Kaur et al., 2018)&lt;/DisplayText&gt;&lt;record&gt;&lt;rec-number&gt;265&lt;/rec-number&gt;&lt;foreign-keys&gt;&lt;key app="EN" db-id="dzradr5fre0waeep0rbvx5x2af20dfvt95td" timestamp="1722239531"&gt;265&lt;/key&gt;&lt;/foreign-keys&gt;&lt;ref-type name="Journal Article"&gt;17&lt;/ref-type&gt;&lt;contributors&gt;&lt;authors&gt;&lt;author&gt;Kaur, Parampreet&lt;/author&gt;&lt;author&gt;Stoltzfus, Jill&lt;/author&gt;&lt;author&gt;Yellapu, Vikas &lt;/author&gt;&lt;/authors&gt;&lt;/contributors&gt;&lt;titles&gt;&lt;title&gt;Descriptive statistics&lt;/title&gt;&lt;secondary-title&gt;International Journal of Academic Medicine&lt;/secondary-title&gt;&lt;/titles&gt;&lt;periodical&gt;&lt;full-title&gt;International Journal of Academic Medicine&lt;/full-title&gt;&lt;/periodical&gt;&lt;pages&gt;60-63&lt;/pages&gt;&lt;volume&gt;4&lt;/volume&gt;&lt;number&gt;1&lt;/number&gt;&lt;dates&gt;&lt;year&gt;2018&lt;/year&gt;&lt;/dates&gt;&lt;urls&gt;&lt;/urls&gt;&lt;electronic-resource-num&gt;10.4103/IJAM.IJAM_7_18&lt;/electronic-resource-num&gt;&lt;/record&gt;&lt;/Cite&gt;&lt;/EndNote&gt;</w:instrText>
      </w:r>
      <w:r w:rsidRPr="00446A35">
        <w:rPr>
          <w:rFonts w:ascii="Arial" w:hAnsi="Arial" w:cs="Arial"/>
        </w:rPr>
        <w:fldChar w:fldCharType="separate"/>
      </w:r>
      <w:r w:rsidRPr="00446A35">
        <w:rPr>
          <w:rFonts w:ascii="Arial" w:hAnsi="Arial" w:cs="Arial"/>
          <w:noProof/>
        </w:rPr>
        <w:t xml:space="preserve">(Kaur </w:t>
      </w:r>
      <w:del w:id="54" w:author="Mamadi Mariame Camara" w:date="2025-08-28T22:51:00Z">
        <w:r w:rsidRPr="00446A35" w:rsidDel="00C75A66">
          <w:rPr>
            <w:rFonts w:ascii="Arial" w:hAnsi="Arial" w:cs="Arial"/>
            <w:noProof/>
          </w:rPr>
          <w:delText xml:space="preserve">et </w:delText>
        </w:r>
      </w:del>
      <w:ins w:id="55" w:author="Mamadi Mariame Camara" w:date="2025-08-28T22:51:00Z">
        <w:r w:rsidR="00C75A66">
          <w:rPr>
            <w:rFonts w:ascii="Arial" w:hAnsi="Arial" w:cs="Arial"/>
            <w:noProof/>
          </w:rPr>
          <w:t>and</w:t>
        </w:r>
        <w:r w:rsidR="00C75A66" w:rsidRPr="00446A35">
          <w:rPr>
            <w:rFonts w:ascii="Arial" w:hAnsi="Arial" w:cs="Arial"/>
            <w:noProof/>
          </w:rPr>
          <w:t xml:space="preserve"> </w:t>
        </w:r>
      </w:ins>
      <w:r w:rsidRPr="00C75A66">
        <w:rPr>
          <w:rFonts w:ascii="Arial" w:hAnsi="Arial" w:cs="Arial"/>
          <w:i/>
          <w:iCs/>
          <w:noProof/>
          <w:rPrChange w:id="56" w:author="Mamadi Mariame Camara" w:date="2025-08-28T22:51:00Z">
            <w:rPr>
              <w:rFonts w:ascii="Arial" w:hAnsi="Arial" w:cs="Arial"/>
              <w:noProof/>
            </w:rPr>
          </w:rPrChange>
        </w:rPr>
        <w:t>al</w:t>
      </w:r>
      <w:r w:rsidRPr="00446A35">
        <w:rPr>
          <w:rFonts w:ascii="Arial" w:hAnsi="Arial" w:cs="Arial"/>
          <w:noProof/>
        </w:rPr>
        <w:t>., 2018)</w:t>
      </w:r>
      <w:r w:rsidRPr="00446A35">
        <w:rPr>
          <w:rFonts w:ascii="Arial" w:hAnsi="Arial" w:cs="Arial"/>
        </w:rPr>
        <w:fldChar w:fldCharType="end"/>
      </w:r>
      <w:r w:rsidRPr="00446A35">
        <w:rPr>
          <w:rFonts w:ascii="Arial" w:hAnsi="Arial" w:cs="Arial"/>
        </w:rPr>
        <w:t>. Since the sample size was large, t</w:t>
      </w:r>
      <w:r w:rsidRPr="00446A35">
        <w:rPr>
          <w:rFonts w:ascii="Arial" w:hAnsi="Arial" w:cs="Arial"/>
          <w:bCs/>
        </w:rPr>
        <w:t>he normal distribution statistics (</w:t>
      </w:r>
      <w:r w:rsidRPr="00446A35">
        <w:rPr>
          <w:rFonts w:ascii="Arial" w:eastAsia="Calibri" w:hAnsi="Arial" w:cs="Arial"/>
        </w:rPr>
        <w:t xml:space="preserve">Z-statistics) was used to determine the percent KOSFIP farmers whose farm gate tomatoes had MRLs above or below the EU limit (0.3 mg </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eastAsia="Calibri" w:hAnsi="Arial" w:cs="Arial"/>
        </w:rPr>
        <w:t xml:space="preserve">) </w:t>
      </w:r>
      <w:r w:rsidRPr="00446A35">
        <w:rPr>
          <w:rFonts w:ascii="Arial" w:eastAsia="Calibri" w:hAnsi="Arial" w:cs="Arial"/>
        </w:rPr>
        <w:fldChar w:fldCharType="begin"/>
      </w:r>
      <w:r w:rsidRPr="00446A35">
        <w:rPr>
          <w:rFonts w:ascii="Arial" w:eastAsia="Calibri" w:hAnsi="Arial" w:cs="Arial"/>
        </w:rPr>
        <w:instrText xml:space="preserve"> ADDIN EN.CITE &lt;EndNote&gt;&lt;Cite&gt;&lt;Author&gt;EFSA&lt;/Author&gt;&lt;Year&gt;2021&lt;/Year&gt;&lt;RecNum&gt;507&lt;/RecNum&gt;&lt;DisplayText&gt;(EFSA, 2021)&lt;/DisplayText&gt;&lt;record&gt;&lt;rec-number&gt;507&lt;/rec-number&gt;&lt;foreign-keys&gt;&lt;key app="EN" db-id="ffr9v2wv02xdwnep9eevrzeirppffda2atzx" timestamp="1720691984"&gt;507&lt;/key&gt;&lt;/foreign-keys&gt;&lt;ref-type name="Journal Article"&gt;17&lt;/ref-type&gt;&lt;contributors&gt;&lt;authors&gt;&lt;author&gt;EFSA, &lt;/author&gt;&lt;/authors&gt;&lt;/contributors&gt;&lt;titles&gt;&lt;title&gt;The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Paula&lt;/num-vols&gt;&lt;dates&gt;&lt;year&gt;2021&lt;/year&gt;&lt;/dates&gt;&lt;isbn&gt;1831-4732&lt;/isbn&gt;&lt;urls&gt;&lt;/urls&gt;&lt;/record&gt;&lt;/Cite&gt;&lt;/EndNote&gt;</w:instrText>
      </w:r>
      <w:r w:rsidRPr="00446A35">
        <w:rPr>
          <w:rFonts w:ascii="Arial" w:eastAsia="Calibri" w:hAnsi="Arial" w:cs="Arial"/>
        </w:rPr>
        <w:fldChar w:fldCharType="separate"/>
      </w:r>
      <w:r w:rsidRPr="00446A35">
        <w:rPr>
          <w:rFonts w:ascii="Arial" w:eastAsia="Calibri" w:hAnsi="Arial" w:cs="Arial"/>
          <w:noProof/>
        </w:rPr>
        <w:t>(EFSA, 2021)</w:t>
      </w:r>
      <w:r w:rsidRPr="00446A35">
        <w:rPr>
          <w:rFonts w:ascii="Arial" w:eastAsia="Calibri" w:hAnsi="Arial" w:cs="Arial"/>
        </w:rPr>
        <w:fldChar w:fldCharType="end"/>
      </w:r>
      <w:r w:rsidRPr="00446A35">
        <w:rPr>
          <w:rFonts w:ascii="Arial" w:eastAsia="Calibri" w:hAnsi="Arial" w:cs="Arial"/>
        </w:rPr>
        <w:t xml:space="preserve"> and Codex limit (0.5mg </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eastAsia="Calibri" w:hAnsi="Arial" w:cs="Arial"/>
        </w:rPr>
        <w:t>) (FAO/WHO, 2004), respectively</w:t>
      </w:r>
      <w:bookmarkEnd w:id="46"/>
      <w:r w:rsidRPr="00446A35">
        <w:rPr>
          <w:rFonts w:ascii="Arial" w:eastAsia="Calibri" w:hAnsi="Arial" w:cs="Arial"/>
        </w:rPr>
        <w:t>.</w:t>
      </w:r>
    </w:p>
    <w:p w14:paraId="0DE4CA65" w14:textId="77777777" w:rsidR="00937FF3" w:rsidRPr="00937FF3" w:rsidRDefault="00937FF3" w:rsidP="00937FF3">
      <w:pPr>
        <w:spacing w:line="480" w:lineRule="auto"/>
        <w:jc w:val="both"/>
        <w:rPr>
          <w:rFonts w:ascii="Arial" w:eastAsia="Calibri" w:hAnsi="Arial" w:cs="Arial"/>
        </w:rPr>
      </w:pPr>
    </w:p>
    <w:p w14:paraId="1D3547E8" w14:textId="77777777" w:rsidR="00E04707" w:rsidRPr="00446A35" w:rsidRDefault="00000F8F" w:rsidP="00E04707">
      <w:pPr>
        <w:spacing w:line="480" w:lineRule="auto"/>
        <w:jc w:val="both"/>
        <w:rPr>
          <w:rFonts w:ascii="Arial" w:hAnsi="Arial" w:cs="Arial"/>
          <w:b/>
        </w:rPr>
      </w:pPr>
      <w:r w:rsidRPr="00446A35">
        <w:rPr>
          <w:rFonts w:ascii="Arial" w:hAnsi="Arial" w:cs="Arial"/>
        </w:rPr>
        <w:t>3</w:t>
      </w:r>
      <w:r w:rsidR="00902823" w:rsidRPr="00446A35">
        <w:rPr>
          <w:rFonts w:ascii="Arial" w:hAnsi="Arial" w:cs="Arial"/>
        </w:rPr>
        <w:t xml:space="preserve">. </w:t>
      </w:r>
      <w:r w:rsidR="00E04707" w:rsidRPr="00446A35">
        <w:rPr>
          <w:rFonts w:ascii="Arial" w:hAnsi="Arial" w:cs="Arial"/>
          <w:b/>
        </w:rPr>
        <w:t>RESULTS AND DISCUSSION</w:t>
      </w:r>
    </w:p>
    <w:p w14:paraId="20144023" w14:textId="77777777" w:rsidR="00E04707" w:rsidRPr="00446A35" w:rsidRDefault="00E04707" w:rsidP="00E04707">
      <w:pPr>
        <w:pBdr>
          <w:top w:val="nil"/>
          <w:left w:val="nil"/>
          <w:bottom w:val="nil"/>
          <w:right w:val="nil"/>
          <w:between w:val="nil"/>
        </w:pBdr>
        <w:spacing w:line="480" w:lineRule="auto"/>
        <w:jc w:val="both"/>
        <w:rPr>
          <w:rFonts w:ascii="Arial" w:hAnsi="Arial" w:cs="Arial"/>
          <w:bCs/>
          <w:iCs/>
        </w:rPr>
      </w:pPr>
      <w:r w:rsidRPr="00446A35">
        <w:rPr>
          <w:rFonts w:ascii="Arial" w:hAnsi="Arial" w:cs="Arial"/>
        </w:rPr>
        <w:t>The imidacloprid residue levels in farm gates tomatoes of KOSFIP ranged from 0.025 to 0.575 mg</w:t>
      </w:r>
      <w:r w:rsidRPr="00446A35">
        <w:rPr>
          <w:rFonts w:ascii="Arial" w:eastAsia="Calibri" w:hAnsi="Arial" w:cs="Arial"/>
        </w:rPr>
        <w:t xml:space="preserve"> </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hAnsi="Arial" w:cs="Arial"/>
        </w:rPr>
        <w:t xml:space="preserve"> </w:t>
      </w:r>
      <w:r w:rsidRPr="00446A35">
        <w:rPr>
          <w:rFonts w:ascii="Arial" w:eastAsiaTheme="minorEastAsia" w:hAnsi="Arial" w:cs="Arial"/>
        </w:rPr>
        <w:t>(Table 2)</w:t>
      </w:r>
      <w:r w:rsidRPr="00446A35">
        <w:rPr>
          <w:rFonts w:ascii="Arial" w:hAnsi="Arial" w:cs="Arial"/>
        </w:rPr>
        <w:t xml:space="preserve">, with </w:t>
      </w:r>
      <w:r w:rsidRPr="00446A35">
        <w:rPr>
          <w:rFonts w:ascii="Arial" w:eastAsiaTheme="minorEastAsia" w:hAnsi="Arial" w:cs="Arial"/>
        </w:rPr>
        <w:t>mean of 0.242 mg</w:t>
      </w:r>
      <w:r w:rsidRPr="00446A35">
        <w:rPr>
          <w:rFonts w:ascii="Arial" w:eastAsia="Calibri" w:hAnsi="Arial" w:cs="Arial"/>
        </w:rPr>
        <w:t xml:space="preserve"> </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eastAsiaTheme="minorEastAsia" w:hAnsi="Arial" w:cs="Arial"/>
        </w:rPr>
        <w:t>, median of 0.188 mg</w:t>
      </w:r>
      <w:r w:rsidRPr="00446A35">
        <w:rPr>
          <w:rFonts w:ascii="Arial" w:eastAsia="Calibri" w:hAnsi="Arial" w:cs="Arial"/>
        </w:rPr>
        <w:t xml:space="preserve"> </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eastAsiaTheme="minorEastAsia" w:hAnsi="Arial" w:cs="Arial"/>
        </w:rPr>
        <w:t>, standard deviation of 0.175 mg</w:t>
      </w:r>
      <w:r w:rsidRPr="00446A35">
        <w:rPr>
          <w:rFonts w:ascii="Arial" w:eastAsia="Calibri" w:hAnsi="Arial" w:cs="Arial"/>
        </w:rPr>
        <w:t xml:space="preserve"> </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eastAsiaTheme="minorEastAsia" w:hAnsi="Arial" w:cs="Arial"/>
        </w:rPr>
        <w:t xml:space="preserve"> (Table 3). </w:t>
      </w:r>
    </w:p>
    <w:p w14:paraId="43ED42AD" w14:textId="77777777" w:rsidR="00E04707" w:rsidRPr="00446A35" w:rsidRDefault="00E04707" w:rsidP="00E04707">
      <w:pPr>
        <w:pStyle w:val="Sansinterligne"/>
        <w:jc w:val="both"/>
        <w:rPr>
          <w:rFonts w:ascii="Arial" w:eastAsiaTheme="minorEastAsia" w:hAnsi="Arial" w:cs="Arial"/>
          <w:sz w:val="20"/>
          <w:szCs w:val="20"/>
          <w:lang w:val="en-GB"/>
        </w:rPr>
      </w:pPr>
    </w:p>
    <w:p w14:paraId="0023B706" w14:textId="77777777" w:rsidR="00E04707" w:rsidRPr="00446A35" w:rsidRDefault="00E04707" w:rsidP="00E04707">
      <w:pPr>
        <w:jc w:val="center"/>
        <w:rPr>
          <w:rFonts w:ascii="Arial" w:hAnsi="Arial" w:cs="Arial"/>
          <w:b/>
          <w:bCs/>
        </w:rPr>
      </w:pPr>
      <w:r w:rsidRPr="00446A35">
        <w:rPr>
          <w:rFonts w:ascii="Arial" w:hAnsi="Arial" w:cs="Arial"/>
          <w:b/>
          <w:bCs/>
        </w:rPr>
        <w:t xml:space="preserve">Table 2: Imidacloprid residues levels in the farm-gate baskets of tomatoes from KOSFIP area </w:t>
      </w:r>
    </w:p>
    <w:tbl>
      <w:tblPr>
        <w:tblStyle w:val="Grilledutableau"/>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2510"/>
        <w:gridCol w:w="1699"/>
        <w:gridCol w:w="2412"/>
      </w:tblGrid>
      <w:tr w:rsidR="00E04707" w:rsidRPr="00446A35" w14:paraId="20E12BE4" w14:textId="77777777" w:rsidTr="00F370BE">
        <w:trPr>
          <w:trHeight w:val="126"/>
        </w:trPr>
        <w:tc>
          <w:tcPr>
            <w:tcW w:w="967" w:type="pct"/>
            <w:tcBorders>
              <w:top w:val="single" w:sz="4" w:space="0" w:color="auto"/>
              <w:bottom w:val="single" w:sz="4" w:space="0" w:color="auto"/>
            </w:tcBorders>
          </w:tcPr>
          <w:p w14:paraId="7531224A" w14:textId="77777777" w:rsidR="00E04707" w:rsidRPr="00446A35" w:rsidRDefault="00E04707" w:rsidP="00A8409C">
            <w:pPr>
              <w:rPr>
                <w:rFonts w:ascii="Arial" w:hAnsi="Arial" w:cs="Arial"/>
                <w:sz w:val="20"/>
                <w:szCs w:val="20"/>
              </w:rPr>
            </w:pPr>
            <w:r w:rsidRPr="00446A35">
              <w:rPr>
                <w:rFonts w:ascii="Arial" w:hAnsi="Arial" w:cs="Arial"/>
                <w:sz w:val="20"/>
                <w:szCs w:val="20"/>
              </w:rPr>
              <w:t xml:space="preserve">Farm </w:t>
            </w:r>
          </w:p>
        </w:tc>
        <w:tc>
          <w:tcPr>
            <w:tcW w:w="1529" w:type="pct"/>
            <w:tcBorders>
              <w:top w:val="single" w:sz="4" w:space="0" w:color="auto"/>
              <w:bottom w:val="single" w:sz="4" w:space="0" w:color="auto"/>
            </w:tcBorders>
          </w:tcPr>
          <w:p w14:paraId="78FD6B2A" w14:textId="77777777" w:rsidR="00E04707" w:rsidRPr="00446A35" w:rsidRDefault="00E04707" w:rsidP="00A8409C">
            <w:pPr>
              <w:rPr>
                <w:rFonts w:ascii="Arial" w:hAnsi="Arial" w:cs="Arial"/>
                <w:sz w:val="20"/>
                <w:szCs w:val="20"/>
              </w:rPr>
            </w:pPr>
            <w:r w:rsidRPr="00446A35">
              <w:rPr>
                <w:rFonts w:ascii="Arial" w:hAnsi="Arial" w:cs="Arial"/>
                <w:sz w:val="20"/>
                <w:szCs w:val="20"/>
              </w:rPr>
              <w:t xml:space="preserve">Mean concentration (mg </w:t>
            </w:r>
            <m:oMath>
              <m:sSup>
                <m:sSupPr>
                  <m:ctrlPr>
                    <w:rPr>
                      <w:rFonts w:ascii="Cambria Math" w:hAnsi="Cambria Math" w:cs="Arial"/>
                      <w:i/>
                      <w:sz w:val="20"/>
                      <w:szCs w:val="20"/>
                    </w:rPr>
                  </m:ctrlPr>
                </m:sSupPr>
                <m:e>
                  <m:r>
                    <m:rPr>
                      <m:sty m:val="p"/>
                    </m:rPr>
                    <w:rPr>
                      <w:rFonts w:ascii="Cambria Math" w:hAnsi="Cambria Math" w:cs="Arial"/>
                      <w:sz w:val="20"/>
                      <w:szCs w:val="20"/>
                    </w:rPr>
                    <m:t>kg</m:t>
                  </m:r>
                </m:e>
                <m:sup>
                  <m:r>
                    <w:rPr>
                      <w:rFonts w:ascii="Cambria Math" w:hAnsi="Cambria Math" w:cs="Arial"/>
                      <w:sz w:val="20"/>
                      <w:szCs w:val="20"/>
                    </w:rPr>
                    <m:t>-1</m:t>
                  </m:r>
                </m:sup>
              </m:sSup>
            </m:oMath>
            <w:r w:rsidRPr="00446A35">
              <w:rPr>
                <w:rFonts w:ascii="Arial" w:hAnsi="Arial" w:cs="Arial"/>
                <w:sz w:val="20"/>
                <w:szCs w:val="20"/>
              </w:rPr>
              <w:t>)</w:t>
            </w:r>
          </w:p>
        </w:tc>
        <w:tc>
          <w:tcPr>
            <w:tcW w:w="1035" w:type="pct"/>
            <w:tcBorders>
              <w:top w:val="single" w:sz="4" w:space="0" w:color="auto"/>
              <w:bottom w:val="single" w:sz="4" w:space="0" w:color="auto"/>
            </w:tcBorders>
          </w:tcPr>
          <w:p w14:paraId="2D052345" w14:textId="77777777" w:rsidR="00E04707" w:rsidRPr="00446A35" w:rsidRDefault="00E04707" w:rsidP="00A8409C">
            <w:pPr>
              <w:rPr>
                <w:rFonts w:ascii="Arial" w:hAnsi="Arial" w:cs="Arial"/>
                <w:sz w:val="20"/>
                <w:szCs w:val="20"/>
              </w:rPr>
            </w:pPr>
            <w:r w:rsidRPr="00446A35">
              <w:rPr>
                <w:rFonts w:ascii="Arial" w:hAnsi="Arial" w:cs="Arial"/>
                <w:sz w:val="20"/>
                <w:szCs w:val="20"/>
              </w:rPr>
              <w:t>Farm</w:t>
            </w:r>
          </w:p>
        </w:tc>
        <w:tc>
          <w:tcPr>
            <w:tcW w:w="1469" w:type="pct"/>
            <w:tcBorders>
              <w:top w:val="single" w:sz="4" w:space="0" w:color="auto"/>
              <w:bottom w:val="single" w:sz="4" w:space="0" w:color="auto"/>
            </w:tcBorders>
          </w:tcPr>
          <w:p w14:paraId="3926CF08" w14:textId="77777777" w:rsidR="00E04707" w:rsidRPr="00446A35" w:rsidRDefault="00E04707" w:rsidP="00A8409C">
            <w:pPr>
              <w:rPr>
                <w:rFonts w:ascii="Arial" w:hAnsi="Arial" w:cs="Arial"/>
                <w:sz w:val="20"/>
                <w:szCs w:val="20"/>
              </w:rPr>
            </w:pPr>
            <w:r w:rsidRPr="00446A35">
              <w:rPr>
                <w:rFonts w:ascii="Arial" w:hAnsi="Arial" w:cs="Arial"/>
                <w:sz w:val="20"/>
                <w:szCs w:val="20"/>
              </w:rPr>
              <w:t xml:space="preserve">Mean concentration (mg </w:t>
            </w:r>
            <m:oMath>
              <m:sSup>
                <m:sSupPr>
                  <m:ctrlPr>
                    <w:rPr>
                      <w:rFonts w:ascii="Cambria Math" w:hAnsi="Cambria Math" w:cs="Arial"/>
                      <w:i/>
                      <w:sz w:val="20"/>
                      <w:szCs w:val="20"/>
                    </w:rPr>
                  </m:ctrlPr>
                </m:sSupPr>
                <m:e>
                  <m:r>
                    <m:rPr>
                      <m:sty m:val="p"/>
                    </m:rPr>
                    <w:rPr>
                      <w:rFonts w:ascii="Cambria Math" w:hAnsi="Cambria Math" w:cs="Arial"/>
                      <w:sz w:val="20"/>
                      <w:szCs w:val="20"/>
                    </w:rPr>
                    <m:t>kg</m:t>
                  </m:r>
                </m:e>
                <m:sup>
                  <m:r>
                    <w:rPr>
                      <w:rFonts w:ascii="Cambria Math" w:hAnsi="Cambria Math" w:cs="Arial"/>
                      <w:sz w:val="20"/>
                      <w:szCs w:val="20"/>
                    </w:rPr>
                    <m:t>-1</m:t>
                  </m:r>
                </m:sup>
              </m:sSup>
            </m:oMath>
            <w:r w:rsidRPr="00446A35">
              <w:rPr>
                <w:rFonts w:ascii="Arial" w:hAnsi="Arial" w:cs="Arial"/>
                <w:sz w:val="20"/>
                <w:szCs w:val="20"/>
              </w:rPr>
              <w:t>)</w:t>
            </w:r>
          </w:p>
        </w:tc>
      </w:tr>
      <w:tr w:rsidR="00E04707" w:rsidRPr="00446A35" w14:paraId="19AAFAA0" w14:textId="77777777" w:rsidTr="00F370BE">
        <w:trPr>
          <w:trHeight w:val="48"/>
        </w:trPr>
        <w:tc>
          <w:tcPr>
            <w:tcW w:w="967" w:type="pct"/>
            <w:tcBorders>
              <w:top w:val="single" w:sz="4" w:space="0" w:color="auto"/>
            </w:tcBorders>
            <w:vAlign w:val="center"/>
          </w:tcPr>
          <w:p w14:paraId="795D9654"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w:t>
            </w:r>
          </w:p>
        </w:tc>
        <w:tc>
          <w:tcPr>
            <w:tcW w:w="1529" w:type="pct"/>
            <w:tcBorders>
              <w:top w:val="single" w:sz="4" w:space="0" w:color="auto"/>
            </w:tcBorders>
            <w:vAlign w:val="center"/>
          </w:tcPr>
          <w:p w14:paraId="165CFFD1"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c>
          <w:tcPr>
            <w:tcW w:w="1035" w:type="pct"/>
            <w:tcBorders>
              <w:top w:val="single" w:sz="4" w:space="0" w:color="auto"/>
            </w:tcBorders>
            <w:vAlign w:val="center"/>
          </w:tcPr>
          <w:p w14:paraId="08CEAC9A"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F16</w:t>
            </w:r>
          </w:p>
        </w:tc>
        <w:tc>
          <w:tcPr>
            <w:tcW w:w="1469" w:type="pct"/>
            <w:tcBorders>
              <w:top w:val="single" w:sz="4" w:space="0" w:color="auto"/>
            </w:tcBorders>
            <w:vAlign w:val="center"/>
          </w:tcPr>
          <w:p w14:paraId="7BC041D8"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0.275</w:t>
            </w:r>
          </w:p>
        </w:tc>
      </w:tr>
      <w:tr w:rsidR="00E04707" w:rsidRPr="00446A35" w14:paraId="7D6A71EA" w14:textId="77777777" w:rsidTr="00F370BE">
        <w:trPr>
          <w:trHeight w:val="48"/>
        </w:trPr>
        <w:tc>
          <w:tcPr>
            <w:tcW w:w="967" w:type="pct"/>
            <w:vAlign w:val="center"/>
          </w:tcPr>
          <w:p w14:paraId="4F5D890B"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w:t>
            </w:r>
          </w:p>
        </w:tc>
        <w:tc>
          <w:tcPr>
            <w:tcW w:w="1529" w:type="pct"/>
            <w:vAlign w:val="center"/>
          </w:tcPr>
          <w:p w14:paraId="525F3852"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c>
          <w:tcPr>
            <w:tcW w:w="1035" w:type="pct"/>
            <w:vAlign w:val="center"/>
          </w:tcPr>
          <w:p w14:paraId="2A008D03"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F17</w:t>
            </w:r>
          </w:p>
        </w:tc>
        <w:tc>
          <w:tcPr>
            <w:tcW w:w="1469" w:type="pct"/>
            <w:vAlign w:val="center"/>
          </w:tcPr>
          <w:p w14:paraId="722E8327"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r>
      <w:tr w:rsidR="00E04707" w:rsidRPr="00446A35" w14:paraId="0A0C281C" w14:textId="77777777" w:rsidTr="00F370BE">
        <w:trPr>
          <w:trHeight w:val="48"/>
        </w:trPr>
        <w:tc>
          <w:tcPr>
            <w:tcW w:w="967" w:type="pct"/>
            <w:vAlign w:val="center"/>
          </w:tcPr>
          <w:p w14:paraId="77A11CDC"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F3</w:t>
            </w:r>
          </w:p>
        </w:tc>
        <w:tc>
          <w:tcPr>
            <w:tcW w:w="1529" w:type="pct"/>
            <w:vAlign w:val="center"/>
          </w:tcPr>
          <w:p w14:paraId="7ADD11B0"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c>
          <w:tcPr>
            <w:tcW w:w="1035" w:type="pct"/>
            <w:vAlign w:val="center"/>
          </w:tcPr>
          <w:p w14:paraId="0DFC9130"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F18</w:t>
            </w:r>
          </w:p>
        </w:tc>
        <w:tc>
          <w:tcPr>
            <w:tcW w:w="1469" w:type="pct"/>
            <w:vAlign w:val="center"/>
          </w:tcPr>
          <w:p w14:paraId="2D5AA8D8"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r>
      <w:tr w:rsidR="00E04707" w:rsidRPr="00446A35" w14:paraId="1599175D" w14:textId="77777777" w:rsidTr="00F370BE">
        <w:trPr>
          <w:trHeight w:val="48"/>
        </w:trPr>
        <w:tc>
          <w:tcPr>
            <w:tcW w:w="967" w:type="pct"/>
            <w:vAlign w:val="center"/>
          </w:tcPr>
          <w:p w14:paraId="0F6B7226"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F4</w:t>
            </w:r>
          </w:p>
        </w:tc>
        <w:tc>
          <w:tcPr>
            <w:tcW w:w="1529" w:type="pct"/>
            <w:vAlign w:val="center"/>
          </w:tcPr>
          <w:p w14:paraId="2806C338"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0.450</w:t>
            </w:r>
          </w:p>
        </w:tc>
        <w:tc>
          <w:tcPr>
            <w:tcW w:w="1035" w:type="pct"/>
            <w:vAlign w:val="center"/>
          </w:tcPr>
          <w:p w14:paraId="267C03A7"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F19</w:t>
            </w:r>
          </w:p>
        </w:tc>
        <w:tc>
          <w:tcPr>
            <w:tcW w:w="1469" w:type="pct"/>
            <w:vAlign w:val="center"/>
          </w:tcPr>
          <w:p w14:paraId="7EA4DC01"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0.375</w:t>
            </w:r>
          </w:p>
        </w:tc>
      </w:tr>
      <w:tr w:rsidR="00E04707" w:rsidRPr="00446A35" w14:paraId="557432A0" w14:textId="77777777" w:rsidTr="00F370BE">
        <w:trPr>
          <w:trHeight w:val="48"/>
        </w:trPr>
        <w:tc>
          <w:tcPr>
            <w:tcW w:w="967" w:type="pct"/>
            <w:vAlign w:val="center"/>
          </w:tcPr>
          <w:p w14:paraId="2D220E26"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F5</w:t>
            </w:r>
          </w:p>
        </w:tc>
        <w:tc>
          <w:tcPr>
            <w:tcW w:w="1529" w:type="pct"/>
            <w:vAlign w:val="center"/>
          </w:tcPr>
          <w:p w14:paraId="0E858699"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0.575</w:t>
            </w:r>
          </w:p>
        </w:tc>
        <w:tc>
          <w:tcPr>
            <w:tcW w:w="1035" w:type="pct"/>
            <w:vAlign w:val="center"/>
          </w:tcPr>
          <w:p w14:paraId="3389574D"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F20</w:t>
            </w:r>
          </w:p>
        </w:tc>
        <w:tc>
          <w:tcPr>
            <w:tcW w:w="1469" w:type="pct"/>
            <w:vAlign w:val="center"/>
          </w:tcPr>
          <w:p w14:paraId="36E6F5E5"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r>
      <w:tr w:rsidR="00E04707" w:rsidRPr="00446A35" w14:paraId="22D5982E" w14:textId="77777777" w:rsidTr="00F370BE">
        <w:trPr>
          <w:trHeight w:val="48"/>
        </w:trPr>
        <w:tc>
          <w:tcPr>
            <w:tcW w:w="967" w:type="pct"/>
            <w:vAlign w:val="center"/>
          </w:tcPr>
          <w:p w14:paraId="65C6F532"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F6</w:t>
            </w:r>
          </w:p>
        </w:tc>
        <w:tc>
          <w:tcPr>
            <w:tcW w:w="1529" w:type="pct"/>
            <w:vAlign w:val="center"/>
          </w:tcPr>
          <w:p w14:paraId="1CB96D89"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0.325</w:t>
            </w:r>
          </w:p>
        </w:tc>
        <w:tc>
          <w:tcPr>
            <w:tcW w:w="1035" w:type="pct"/>
            <w:vAlign w:val="center"/>
          </w:tcPr>
          <w:p w14:paraId="10ABE99A"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F21</w:t>
            </w:r>
          </w:p>
        </w:tc>
        <w:tc>
          <w:tcPr>
            <w:tcW w:w="1469" w:type="pct"/>
            <w:vAlign w:val="center"/>
          </w:tcPr>
          <w:p w14:paraId="2E2D81B4"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r>
      <w:tr w:rsidR="00E04707" w:rsidRPr="00446A35" w14:paraId="057B8AAA" w14:textId="77777777" w:rsidTr="00F370BE">
        <w:trPr>
          <w:trHeight w:val="48"/>
        </w:trPr>
        <w:tc>
          <w:tcPr>
            <w:tcW w:w="967" w:type="pct"/>
            <w:vAlign w:val="center"/>
          </w:tcPr>
          <w:p w14:paraId="773BE29E"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F7</w:t>
            </w:r>
          </w:p>
        </w:tc>
        <w:tc>
          <w:tcPr>
            <w:tcW w:w="1529" w:type="pct"/>
            <w:vAlign w:val="center"/>
          </w:tcPr>
          <w:p w14:paraId="4F71B34B"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c>
          <w:tcPr>
            <w:tcW w:w="1035" w:type="pct"/>
            <w:vAlign w:val="center"/>
          </w:tcPr>
          <w:p w14:paraId="57F833AA"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F22</w:t>
            </w:r>
          </w:p>
        </w:tc>
        <w:tc>
          <w:tcPr>
            <w:tcW w:w="1469" w:type="pct"/>
            <w:vAlign w:val="center"/>
          </w:tcPr>
          <w:p w14:paraId="67E2DE6B"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0.450</w:t>
            </w:r>
          </w:p>
        </w:tc>
      </w:tr>
      <w:tr w:rsidR="00E04707" w:rsidRPr="00446A35" w14:paraId="137C62F6" w14:textId="77777777" w:rsidTr="00F370BE">
        <w:trPr>
          <w:trHeight w:val="139"/>
        </w:trPr>
        <w:tc>
          <w:tcPr>
            <w:tcW w:w="967" w:type="pct"/>
            <w:vAlign w:val="center"/>
          </w:tcPr>
          <w:p w14:paraId="6F833C6D"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F8</w:t>
            </w:r>
          </w:p>
        </w:tc>
        <w:tc>
          <w:tcPr>
            <w:tcW w:w="1529" w:type="pct"/>
            <w:vAlign w:val="center"/>
          </w:tcPr>
          <w:p w14:paraId="18B202EF"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c>
          <w:tcPr>
            <w:tcW w:w="1035" w:type="pct"/>
            <w:vAlign w:val="center"/>
          </w:tcPr>
          <w:p w14:paraId="00273C82"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F23</w:t>
            </w:r>
          </w:p>
        </w:tc>
        <w:tc>
          <w:tcPr>
            <w:tcW w:w="1469" w:type="pct"/>
            <w:vAlign w:val="center"/>
          </w:tcPr>
          <w:p w14:paraId="7C48E4BF"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0.250</w:t>
            </w:r>
          </w:p>
        </w:tc>
      </w:tr>
      <w:tr w:rsidR="00E04707" w:rsidRPr="00446A35" w14:paraId="6AAC34C8" w14:textId="77777777" w:rsidTr="00F370BE">
        <w:trPr>
          <w:trHeight w:val="60"/>
        </w:trPr>
        <w:tc>
          <w:tcPr>
            <w:tcW w:w="967" w:type="pct"/>
            <w:vAlign w:val="center"/>
          </w:tcPr>
          <w:p w14:paraId="25ED24B3"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F9</w:t>
            </w:r>
          </w:p>
        </w:tc>
        <w:tc>
          <w:tcPr>
            <w:tcW w:w="1529" w:type="pct"/>
            <w:vAlign w:val="center"/>
          </w:tcPr>
          <w:p w14:paraId="15A5BCC0"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0.300</w:t>
            </w:r>
          </w:p>
        </w:tc>
        <w:tc>
          <w:tcPr>
            <w:tcW w:w="1035" w:type="pct"/>
            <w:vAlign w:val="center"/>
          </w:tcPr>
          <w:p w14:paraId="1246BD70"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F24</w:t>
            </w:r>
          </w:p>
        </w:tc>
        <w:tc>
          <w:tcPr>
            <w:tcW w:w="1469" w:type="pct"/>
            <w:vAlign w:val="center"/>
          </w:tcPr>
          <w:p w14:paraId="3EDE2131"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0.250</w:t>
            </w:r>
          </w:p>
        </w:tc>
      </w:tr>
      <w:tr w:rsidR="00E04707" w:rsidRPr="00446A35" w14:paraId="07836B0E" w14:textId="77777777" w:rsidTr="00F370BE">
        <w:trPr>
          <w:trHeight w:val="121"/>
        </w:trPr>
        <w:tc>
          <w:tcPr>
            <w:tcW w:w="967" w:type="pct"/>
            <w:vAlign w:val="center"/>
          </w:tcPr>
          <w:p w14:paraId="6B71D0A5"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F10</w:t>
            </w:r>
          </w:p>
        </w:tc>
        <w:tc>
          <w:tcPr>
            <w:tcW w:w="1529" w:type="pct"/>
            <w:vAlign w:val="center"/>
          </w:tcPr>
          <w:p w14:paraId="085E2AAD"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0.225</w:t>
            </w:r>
          </w:p>
        </w:tc>
        <w:tc>
          <w:tcPr>
            <w:tcW w:w="1035" w:type="pct"/>
            <w:vAlign w:val="center"/>
          </w:tcPr>
          <w:p w14:paraId="1F97F582"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F25</w:t>
            </w:r>
          </w:p>
        </w:tc>
        <w:tc>
          <w:tcPr>
            <w:tcW w:w="1469" w:type="pct"/>
            <w:vAlign w:val="center"/>
          </w:tcPr>
          <w:p w14:paraId="23B23AB8"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0.575</w:t>
            </w:r>
          </w:p>
        </w:tc>
      </w:tr>
      <w:tr w:rsidR="00E04707" w:rsidRPr="00446A35" w14:paraId="546A479A" w14:textId="77777777" w:rsidTr="00F370BE">
        <w:trPr>
          <w:trHeight w:val="48"/>
        </w:trPr>
        <w:tc>
          <w:tcPr>
            <w:tcW w:w="967" w:type="pct"/>
            <w:vAlign w:val="center"/>
          </w:tcPr>
          <w:p w14:paraId="57AEB321"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F11</w:t>
            </w:r>
          </w:p>
        </w:tc>
        <w:tc>
          <w:tcPr>
            <w:tcW w:w="1529" w:type="pct"/>
            <w:vAlign w:val="center"/>
          </w:tcPr>
          <w:p w14:paraId="641AD7EC"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c>
          <w:tcPr>
            <w:tcW w:w="1035" w:type="pct"/>
            <w:vAlign w:val="center"/>
          </w:tcPr>
          <w:p w14:paraId="74DA57E4"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F26</w:t>
            </w:r>
          </w:p>
        </w:tc>
        <w:tc>
          <w:tcPr>
            <w:tcW w:w="1469" w:type="pct"/>
            <w:vAlign w:val="center"/>
          </w:tcPr>
          <w:p w14:paraId="776AB9E4"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0.325</w:t>
            </w:r>
          </w:p>
        </w:tc>
      </w:tr>
      <w:tr w:rsidR="00E04707" w:rsidRPr="00446A35" w14:paraId="44346048" w14:textId="77777777" w:rsidTr="00F370BE">
        <w:trPr>
          <w:trHeight w:val="48"/>
        </w:trPr>
        <w:tc>
          <w:tcPr>
            <w:tcW w:w="967" w:type="pct"/>
            <w:vAlign w:val="center"/>
          </w:tcPr>
          <w:p w14:paraId="0C49CED1"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F12</w:t>
            </w:r>
          </w:p>
        </w:tc>
        <w:tc>
          <w:tcPr>
            <w:tcW w:w="1529" w:type="pct"/>
            <w:vAlign w:val="center"/>
          </w:tcPr>
          <w:p w14:paraId="068FE2AC"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c>
          <w:tcPr>
            <w:tcW w:w="1035" w:type="pct"/>
            <w:vAlign w:val="center"/>
          </w:tcPr>
          <w:p w14:paraId="58F7A38B"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F27</w:t>
            </w:r>
          </w:p>
        </w:tc>
        <w:tc>
          <w:tcPr>
            <w:tcW w:w="1469" w:type="pct"/>
            <w:vAlign w:val="center"/>
          </w:tcPr>
          <w:p w14:paraId="2F49FB24"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r>
      <w:tr w:rsidR="00E04707" w:rsidRPr="00446A35" w14:paraId="6AA4BA97" w14:textId="77777777" w:rsidTr="00F370BE">
        <w:trPr>
          <w:trHeight w:val="48"/>
        </w:trPr>
        <w:tc>
          <w:tcPr>
            <w:tcW w:w="967" w:type="pct"/>
            <w:vAlign w:val="center"/>
          </w:tcPr>
          <w:p w14:paraId="285E7995"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F13</w:t>
            </w:r>
          </w:p>
        </w:tc>
        <w:tc>
          <w:tcPr>
            <w:tcW w:w="1529" w:type="pct"/>
            <w:vAlign w:val="center"/>
          </w:tcPr>
          <w:p w14:paraId="4B6B1149"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0.575</w:t>
            </w:r>
          </w:p>
        </w:tc>
        <w:tc>
          <w:tcPr>
            <w:tcW w:w="1035" w:type="pct"/>
            <w:vAlign w:val="center"/>
          </w:tcPr>
          <w:p w14:paraId="6582F449"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F28</w:t>
            </w:r>
          </w:p>
        </w:tc>
        <w:tc>
          <w:tcPr>
            <w:tcW w:w="1469" w:type="pct"/>
            <w:vAlign w:val="center"/>
          </w:tcPr>
          <w:p w14:paraId="6BE27B65"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r>
      <w:tr w:rsidR="00E04707" w:rsidRPr="00446A35" w14:paraId="7C812A1A" w14:textId="77777777" w:rsidTr="00F370BE">
        <w:trPr>
          <w:trHeight w:val="95"/>
        </w:trPr>
        <w:tc>
          <w:tcPr>
            <w:tcW w:w="967" w:type="pct"/>
            <w:vAlign w:val="center"/>
          </w:tcPr>
          <w:p w14:paraId="4C971815"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F14</w:t>
            </w:r>
          </w:p>
        </w:tc>
        <w:tc>
          <w:tcPr>
            <w:tcW w:w="1529" w:type="pct"/>
            <w:vAlign w:val="center"/>
          </w:tcPr>
          <w:p w14:paraId="5B83C6AD"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0.200</w:t>
            </w:r>
          </w:p>
        </w:tc>
        <w:tc>
          <w:tcPr>
            <w:tcW w:w="1035" w:type="pct"/>
            <w:vAlign w:val="center"/>
          </w:tcPr>
          <w:p w14:paraId="6969CE03"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F29</w:t>
            </w:r>
          </w:p>
        </w:tc>
        <w:tc>
          <w:tcPr>
            <w:tcW w:w="1469" w:type="pct"/>
            <w:vAlign w:val="center"/>
          </w:tcPr>
          <w:p w14:paraId="1B1129E6"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r>
      <w:tr w:rsidR="00E04707" w:rsidRPr="00446A35" w14:paraId="4B1BB88E" w14:textId="77777777" w:rsidTr="00F370BE">
        <w:trPr>
          <w:trHeight w:val="48"/>
        </w:trPr>
        <w:tc>
          <w:tcPr>
            <w:tcW w:w="967" w:type="pct"/>
            <w:vAlign w:val="center"/>
          </w:tcPr>
          <w:p w14:paraId="02392794"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F15</w:t>
            </w:r>
          </w:p>
        </w:tc>
        <w:tc>
          <w:tcPr>
            <w:tcW w:w="1529" w:type="pct"/>
            <w:vAlign w:val="center"/>
          </w:tcPr>
          <w:p w14:paraId="65AFFD41"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0.550</w:t>
            </w:r>
          </w:p>
        </w:tc>
        <w:tc>
          <w:tcPr>
            <w:tcW w:w="1035" w:type="pct"/>
            <w:vAlign w:val="center"/>
          </w:tcPr>
          <w:p w14:paraId="2B939210"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F30</w:t>
            </w:r>
          </w:p>
        </w:tc>
        <w:tc>
          <w:tcPr>
            <w:tcW w:w="1469" w:type="pct"/>
            <w:vAlign w:val="center"/>
          </w:tcPr>
          <w:p w14:paraId="57574C6C"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0.150</w:t>
            </w:r>
          </w:p>
        </w:tc>
      </w:tr>
    </w:tbl>
    <w:p w14:paraId="0183F9F4" w14:textId="77777777" w:rsidR="00E04707" w:rsidRPr="00446A35" w:rsidRDefault="00E04707" w:rsidP="00E04707">
      <w:pPr>
        <w:jc w:val="both"/>
        <w:rPr>
          <w:rFonts w:ascii="Arial" w:hAnsi="Arial" w:cs="Arial"/>
          <w:bCs/>
          <w:i/>
          <w:iCs/>
          <w:color w:val="000000" w:themeColor="text1"/>
        </w:rPr>
      </w:pPr>
      <w:r w:rsidRPr="00446A35">
        <w:rPr>
          <w:rFonts w:ascii="Arial" w:hAnsi="Arial" w:cs="Arial"/>
          <w:bCs/>
          <w:i/>
          <w:iCs/>
          <w:color w:val="000000" w:themeColor="text1"/>
        </w:rPr>
        <w:t xml:space="preserve">Note: F= KOSFIP farms: Limit of Detection (LOD) =0.010 mg </w:t>
      </w:r>
      <m:oMath>
        <m:sSup>
          <m:sSupPr>
            <m:ctrlPr>
              <w:rPr>
                <w:rFonts w:ascii="Cambria Math" w:eastAsia="Calibri" w:hAnsi="Cambria Math" w:cs="Arial"/>
                <w:i/>
              </w:rPr>
            </m:ctrlPr>
          </m:sSupPr>
          <m:e>
            <m:r>
              <w:rPr>
                <w:rFonts w:ascii="Cambria Math" w:eastAsia="Calibri" w:hAnsi="Cambria Math" w:cs="Arial"/>
              </w:rPr>
              <m:t>kg</m:t>
            </m:r>
          </m:e>
          <m:sup>
            <m:r>
              <w:rPr>
                <w:rFonts w:ascii="Cambria Math" w:eastAsia="Calibri" w:hAnsi="Cambria Math" w:cs="Arial"/>
              </w:rPr>
              <m:t>-1</m:t>
            </m:r>
          </m:sup>
        </m:sSup>
      </m:oMath>
      <w:r w:rsidRPr="00446A35">
        <w:rPr>
          <w:rFonts w:ascii="Arial" w:hAnsi="Arial" w:cs="Arial"/>
          <w:bCs/>
          <w:i/>
          <w:iCs/>
          <w:color w:val="000000" w:themeColor="text1"/>
        </w:rPr>
        <w:t>: Replicates per farm = 3</w:t>
      </w:r>
    </w:p>
    <w:p w14:paraId="3F18BB5D" w14:textId="77777777" w:rsidR="00E04707" w:rsidRPr="00446A35" w:rsidRDefault="00E04707" w:rsidP="00E04707">
      <w:pPr>
        <w:pStyle w:val="Sansinterligne"/>
        <w:spacing w:line="480" w:lineRule="auto"/>
        <w:ind w:left="567" w:hanging="567"/>
        <w:jc w:val="both"/>
        <w:rPr>
          <w:rFonts w:ascii="Arial" w:hAnsi="Arial" w:cs="Arial"/>
          <w:b/>
          <w:iCs/>
          <w:sz w:val="20"/>
          <w:szCs w:val="20"/>
          <w:lang w:val="en-GB"/>
        </w:rPr>
      </w:pPr>
      <w:bookmarkStart w:id="57" w:name="_Toc172817793"/>
    </w:p>
    <w:p w14:paraId="32D8C1B1" w14:textId="77777777" w:rsidR="00E04707" w:rsidRPr="00446A35" w:rsidRDefault="00E04707" w:rsidP="00E04707">
      <w:pPr>
        <w:pBdr>
          <w:top w:val="nil"/>
          <w:left w:val="nil"/>
          <w:bottom w:val="nil"/>
          <w:right w:val="nil"/>
          <w:between w:val="nil"/>
        </w:pBdr>
        <w:spacing w:line="480" w:lineRule="auto"/>
        <w:jc w:val="both"/>
        <w:rPr>
          <w:rFonts w:ascii="Arial" w:hAnsi="Arial" w:cs="Arial"/>
          <w:bCs/>
          <w:iCs/>
        </w:rPr>
      </w:pPr>
      <w:r w:rsidRPr="00446A35">
        <w:rPr>
          <w:rFonts w:ascii="Arial" w:hAnsi="Arial" w:cs="Arial"/>
          <w:color w:val="000000"/>
        </w:rPr>
        <w:t xml:space="preserve">The statistical measures of central tendency and dispersion of imidacloprid residue levels in </w:t>
      </w:r>
      <w:r w:rsidRPr="00446A35">
        <w:rPr>
          <w:rFonts w:ascii="Arial" w:hAnsi="Arial" w:cs="Arial"/>
          <w:i/>
          <w:color w:val="000000"/>
        </w:rPr>
        <w:t>Solanum lycopersicum</w:t>
      </w:r>
      <w:r w:rsidRPr="00446A35">
        <w:rPr>
          <w:rFonts w:ascii="Arial" w:hAnsi="Arial" w:cs="Arial"/>
          <w:color w:val="000000"/>
        </w:rPr>
        <w:t xml:space="preserve"> Ansal at farm gate baskets of KOSFIP area are outlined in Table 3. </w:t>
      </w:r>
    </w:p>
    <w:p w14:paraId="408B7F9D" w14:textId="30D15FE9" w:rsidR="00E04707" w:rsidRDefault="00E04707" w:rsidP="00E04707">
      <w:pPr>
        <w:pStyle w:val="Sansinterligne"/>
        <w:spacing w:line="480" w:lineRule="auto"/>
        <w:ind w:left="567" w:hanging="567"/>
        <w:jc w:val="both"/>
        <w:rPr>
          <w:ins w:id="58" w:author="Mamadi Mariame Camara" w:date="2025-08-28T23:02:00Z"/>
          <w:rFonts w:ascii="Arial" w:hAnsi="Arial" w:cs="Arial"/>
          <w:b/>
          <w:iCs/>
          <w:sz w:val="20"/>
          <w:szCs w:val="20"/>
          <w:lang w:val="en-GB"/>
        </w:rPr>
      </w:pPr>
    </w:p>
    <w:p w14:paraId="6B5949BB" w14:textId="5B6E6DD6" w:rsidR="00E3507D" w:rsidRDefault="00E3507D" w:rsidP="00E04707">
      <w:pPr>
        <w:pStyle w:val="Sansinterligne"/>
        <w:spacing w:line="480" w:lineRule="auto"/>
        <w:ind w:left="567" w:hanging="567"/>
        <w:jc w:val="both"/>
        <w:rPr>
          <w:ins w:id="59" w:author="Mamadi Mariame Camara" w:date="2025-08-28T23:02:00Z"/>
          <w:rFonts w:ascii="Arial" w:hAnsi="Arial" w:cs="Arial"/>
          <w:b/>
          <w:iCs/>
          <w:sz w:val="20"/>
          <w:szCs w:val="20"/>
          <w:lang w:val="en-GB"/>
        </w:rPr>
      </w:pPr>
    </w:p>
    <w:p w14:paraId="3678A1F4" w14:textId="77777777" w:rsidR="00E3507D" w:rsidRPr="00446A35" w:rsidRDefault="00E3507D" w:rsidP="00E04707">
      <w:pPr>
        <w:pStyle w:val="Sansinterligne"/>
        <w:spacing w:line="480" w:lineRule="auto"/>
        <w:ind w:left="567" w:hanging="567"/>
        <w:jc w:val="both"/>
        <w:rPr>
          <w:rFonts w:ascii="Arial" w:hAnsi="Arial" w:cs="Arial"/>
          <w:b/>
          <w:iCs/>
          <w:sz w:val="20"/>
          <w:szCs w:val="20"/>
          <w:lang w:val="en-GB"/>
        </w:rPr>
      </w:pPr>
    </w:p>
    <w:p w14:paraId="42AB7B7B" w14:textId="77777777" w:rsidR="00E04707" w:rsidRPr="00446A35" w:rsidRDefault="00E04707" w:rsidP="00E04707">
      <w:pPr>
        <w:pStyle w:val="Sansinterligne"/>
        <w:ind w:left="567" w:hanging="567"/>
        <w:jc w:val="both"/>
        <w:rPr>
          <w:rFonts w:ascii="Arial" w:hAnsi="Arial" w:cs="Arial"/>
          <w:bCs/>
          <w:iCs/>
          <w:sz w:val="20"/>
          <w:szCs w:val="20"/>
          <w:lang w:val="en-GB"/>
        </w:rPr>
      </w:pPr>
      <w:r w:rsidRPr="00446A35">
        <w:rPr>
          <w:rFonts w:ascii="Arial" w:hAnsi="Arial" w:cs="Arial"/>
          <w:b/>
          <w:iCs/>
          <w:sz w:val="20"/>
          <w:szCs w:val="20"/>
          <w:lang w:val="en-GB"/>
        </w:rPr>
        <w:lastRenderedPageBreak/>
        <w:t>Table 3. Measurement of central tendency and dispersion of imidacloprid residue levels in tomato at the farm gate baskets of KOSFIP area</w:t>
      </w:r>
      <w:r w:rsidRPr="00446A35">
        <w:rPr>
          <w:rFonts w:ascii="Arial" w:hAnsi="Arial" w:cs="Arial"/>
          <w:bCs/>
          <w:iCs/>
          <w:sz w:val="20"/>
          <w:szCs w:val="20"/>
          <w:lang w:val="en-GB"/>
        </w:rPr>
        <w:t>.</w:t>
      </w:r>
    </w:p>
    <w:tbl>
      <w:tblPr>
        <w:tblStyle w:val="Grilledutableau"/>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1474"/>
      </w:tblGrid>
      <w:tr w:rsidR="00E04707" w:rsidRPr="00446A35" w14:paraId="62CAB843" w14:textId="77777777" w:rsidTr="00A8409C">
        <w:trPr>
          <w:trHeight w:val="48"/>
        </w:trPr>
        <w:tc>
          <w:tcPr>
            <w:tcW w:w="4905" w:type="dxa"/>
            <w:tcBorders>
              <w:top w:val="single" w:sz="4" w:space="0" w:color="auto"/>
              <w:bottom w:val="single" w:sz="4" w:space="0" w:color="auto"/>
            </w:tcBorders>
          </w:tcPr>
          <w:p w14:paraId="47AD0888" w14:textId="77777777" w:rsidR="00E04707" w:rsidRPr="00446A35" w:rsidRDefault="00E04707" w:rsidP="00A8409C">
            <w:pPr>
              <w:pStyle w:val="Sansinterligne"/>
              <w:jc w:val="both"/>
              <w:rPr>
                <w:rFonts w:ascii="Arial" w:hAnsi="Arial" w:cs="Arial"/>
                <w:b/>
                <w:sz w:val="20"/>
                <w:szCs w:val="20"/>
                <w:lang w:val="en-GB"/>
              </w:rPr>
            </w:pPr>
            <w:r w:rsidRPr="00446A35">
              <w:rPr>
                <w:rFonts w:ascii="Arial" w:hAnsi="Arial" w:cs="Arial"/>
                <w:b/>
                <w:sz w:val="20"/>
                <w:szCs w:val="20"/>
                <w:lang w:val="en-GB"/>
              </w:rPr>
              <w:t xml:space="preserve">The data points </w:t>
            </w:r>
          </w:p>
        </w:tc>
        <w:tc>
          <w:tcPr>
            <w:tcW w:w="1474" w:type="dxa"/>
            <w:tcBorders>
              <w:top w:val="single" w:sz="4" w:space="0" w:color="auto"/>
              <w:bottom w:val="single" w:sz="4" w:space="0" w:color="auto"/>
            </w:tcBorders>
          </w:tcPr>
          <w:p w14:paraId="542D23FE" w14:textId="77777777" w:rsidR="00E04707" w:rsidRPr="00446A35" w:rsidRDefault="00E04707" w:rsidP="00A8409C">
            <w:pPr>
              <w:pStyle w:val="Sansinterligne"/>
              <w:rPr>
                <w:rFonts w:ascii="Arial" w:hAnsi="Arial" w:cs="Arial"/>
                <w:b/>
                <w:sz w:val="20"/>
                <w:szCs w:val="20"/>
                <w:lang w:val="en-GB"/>
              </w:rPr>
            </w:pPr>
            <w:r w:rsidRPr="00446A35">
              <w:rPr>
                <w:rFonts w:ascii="Arial" w:hAnsi="Arial" w:cs="Arial"/>
                <w:b/>
                <w:sz w:val="20"/>
                <w:szCs w:val="20"/>
                <w:lang w:val="en-GB"/>
              </w:rPr>
              <w:t>Value</w:t>
            </w:r>
          </w:p>
        </w:tc>
      </w:tr>
      <w:tr w:rsidR="00E04707" w:rsidRPr="00446A35" w14:paraId="3404D7D3" w14:textId="77777777" w:rsidTr="00A8409C">
        <w:trPr>
          <w:trHeight w:val="48"/>
        </w:trPr>
        <w:tc>
          <w:tcPr>
            <w:tcW w:w="4905" w:type="dxa"/>
            <w:tcBorders>
              <w:top w:val="single" w:sz="4" w:space="0" w:color="auto"/>
              <w:left w:val="nil"/>
              <w:bottom w:val="nil"/>
              <w:right w:val="nil"/>
            </w:tcBorders>
          </w:tcPr>
          <w:p w14:paraId="160BDF40"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Minimum</w:t>
            </w:r>
          </w:p>
        </w:tc>
        <w:tc>
          <w:tcPr>
            <w:tcW w:w="1474" w:type="dxa"/>
            <w:tcBorders>
              <w:top w:val="single" w:sz="4" w:space="0" w:color="auto"/>
              <w:left w:val="nil"/>
              <w:bottom w:val="nil"/>
              <w:right w:val="nil"/>
            </w:tcBorders>
          </w:tcPr>
          <w:p w14:paraId="608045DB"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0.025</w:t>
            </w:r>
          </w:p>
        </w:tc>
      </w:tr>
      <w:tr w:rsidR="00E04707" w:rsidRPr="00446A35" w14:paraId="54A143CE" w14:textId="77777777" w:rsidTr="00A8409C">
        <w:trPr>
          <w:trHeight w:val="48"/>
        </w:trPr>
        <w:tc>
          <w:tcPr>
            <w:tcW w:w="4905" w:type="dxa"/>
            <w:tcBorders>
              <w:top w:val="nil"/>
              <w:left w:val="nil"/>
              <w:bottom w:val="nil"/>
              <w:right w:val="nil"/>
            </w:tcBorders>
          </w:tcPr>
          <w:p w14:paraId="38D87765"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1</w:t>
            </w:r>
            <w:r w:rsidRPr="00446A35">
              <w:rPr>
                <w:rFonts w:ascii="Arial" w:hAnsi="Arial" w:cs="Arial"/>
                <w:sz w:val="20"/>
                <w:szCs w:val="20"/>
                <w:vertAlign w:val="superscript"/>
                <w:lang w:val="en-GB"/>
              </w:rPr>
              <w:t>st</w:t>
            </w:r>
            <w:r w:rsidRPr="00446A35">
              <w:rPr>
                <w:rFonts w:ascii="Arial" w:hAnsi="Arial" w:cs="Arial"/>
                <w:sz w:val="20"/>
                <w:szCs w:val="20"/>
                <w:lang w:val="en-GB"/>
              </w:rPr>
              <w:t xml:space="preserve"> Quartile (Q1)</w:t>
            </w:r>
          </w:p>
        </w:tc>
        <w:tc>
          <w:tcPr>
            <w:tcW w:w="1474" w:type="dxa"/>
            <w:tcBorders>
              <w:top w:val="nil"/>
              <w:left w:val="nil"/>
              <w:bottom w:val="nil"/>
              <w:right w:val="nil"/>
            </w:tcBorders>
          </w:tcPr>
          <w:p w14:paraId="63692AF1"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0.150</w:t>
            </w:r>
          </w:p>
        </w:tc>
      </w:tr>
      <w:tr w:rsidR="00E04707" w:rsidRPr="00446A35" w14:paraId="3A0506BD" w14:textId="77777777" w:rsidTr="00A8409C">
        <w:trPr>
          <w:trHeight w:val="264"/>
        </w:trPr>
        <w:tc>
          <w:tcPr>
            <w:tcW w:w="4905" w:type="dxa"/>
            <w:tcBorders>
              <w:top w:val="nil"/>
              <w:left w:val="nil"/>
              <w:bottom w:val="nil"/>
              <w:right w:val="nil"/>
            </w:tcBorders>
          </w:tcPr>
          <w:p w14:paraId="49B31106"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Median (Q2)</w:t>
            </w:r>
          </w:p>
        </w:tc>
        <w:tc>
          <w:tcPr>
            <w:tcW w:w="1474" w:type="dxa"/>
            <w:tcBorders>
              <w:top w:val="nil"/>
              <w:left w:val="nil"/>
              <w:bottom w:val="nil"/>
              <w:right w:val="nil"/>
            </w:tcBorders>
          </w:tcPr>
          <w:p w14:paraId="75A0EF30"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0.188</w:t>
            </w:r>
          </w:p>
        </w:tc>
      </w:tr>
      <w:tr w:rsidR="00E04707" w:rsidRPr="00446A35" w14:paraId="31B1A286" w14:textId="77777777" w:rsidTr="00A8409C">
        <w:trPr>
          <w:trHeight w:val="167"/>
        </w:trPr>
        <w:tc>
          <w:tcPr>
            <w:tcW w:w="4905" w:type="dxa"/>
            <w:tcBorders>
              <w:top w:val="nil"/>
              <w:left w:val="nil"/>
              <w:bottom w:val="nil"/>
              <w:right w:val="nil"/>
            </w:tcBorders>
          </w:tcPr>
          <w:p w14:paraId="6DE055B4"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3</w:t>
            </w:r>
            <w:r w:rsidRPr="00446A35">
              <w:rPr>
                <w:rFonts w:ascii="Arial" w:hAnsi="Arial" w:cs="Arial"/>
                <w:sz w:val="20"/>
                <w:szCs w:val="20"/>
                <w:vertAlign w:val="superscript"/>
                <w:lang w:val="en-GB"/>
              </w:rPr>
              <w:t>rd</w:t>
            </w:r>
            <w:r w:rsidRPr="00446A35">
              <w:rPr>
                <w:rFonts w:ascii="Arial" w:hAnsi="Arial" w:cs="Arial"/>
                <w:sz w:val="20"/>
                <w:szCs w:val="20"/>
                <w:lang w:val="en-GB"/>
              </w:rPr>
              <w:t xml:space="preserve"> quartile (Q3)</w:t>
            </w:r>
          </w:p>
        </w:tc>
        <w:tc>
          <w:tcPr>
            <w:tcW w:w="1474" w:type="dxa"/>
            <w:tcBorders>
              <w:top w:val="nil"/>
              <w:left w:val="nil"/>
              <w:bottom w:val="nil"/>
              <w:right w:val="nil"/>
            </w:tcBorders>
          </w:tcPr>
          <w:p w14:paraId="5244BA73"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0.325</w:t>
            </w:r>
          </w:p>
        </w:tc>
      </w:tr>
      <w:tr w:rsidR="00E04707" w:rsidRPr="00446A35" w14:paraId="488DA3E6" w14:textId="77777777" w:rsidTr="00A8409C">
        <w:trPr>
          <w:trHeight w:val="48"/>
        </w:trPr>
        <w:tc>
          <w:tcPr>
            <w:tcW w:w="4905" w:type="dxa"/>
            <w:tcBorders>
              <w:top w:val="nil"/>
              <w:left w:val="nil"/>
              <w:bottom w:val="nil"/>
              <w:right w:val="nil"/>
            </w:tcBorders>
          </w:tcPr>
          <w:p w14:paraId="06B4B2DE"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Inter Quartile range</w:t>
            </w:r>
          </w:p>
        </w:tc>
        <w:tc>
          <w:tcPr>
            <w:tcW w:w="1474" w:type="dxa"/>
            <w:tcBorders>
              <w:top w:val="nil"/>
              <w:left w:val="nil"/>
              <w:bottom w:val="nil"/>
              <w:right w:val="nil"/>
            </w:tcBorders>
          </w:tcPr>
          <w:p w14:paraId="5D3EAD5D"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0.175</w:t>
            </w:r>
          </w:p>
        </w:tc>
      </w:tr>
      <w:tr w:rsidR="00E04707" w:rsidRPr="00446A35" w14:paraId="29EFBC53" w14:textId="77777777" w:rsidTr="00A8409C">
        <w:trPr>
          <w:trHeight w:val="48"/>
        </w:trPr>
        <w:tc>
          <w:tcPr>
            <w:tcW w:w="4905" w:type="dxa"/>
            <w:tcBorders>
              <w:top w:val="nil"/>
              <w:left w:val="nil"/>
              <w:bottom w:val="nil"/>
              <w:right w:val="nil"/>
            </w:tcBorders>
          </w:tcPr>
          <w:p w14:paraId="7CD58398"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Maximum</w:t>
            </w:r>
          </w:p>
        </w:tc>
        <w:tc>
          <w:tcPr>
            <w:tcW w:w="1474" w:type="dxa"/>
            <w:tcBorders>
              <w:top w:val="nil"/>
              <w:left w:val="nil"/>
              <w:bottom w:val="nil"/>
              <w:right w:val="nil"/>
            </w:tcBorders>
          </w:tcPr>
          <w:p w14:paraId="262664A4"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0.575</w:t>
            </w:r>
          </w:p>
        </w:tc>
      </w:tr>
      <w:tr w:rsidR="00E04707" w:rsidRPr="00446A35" w14:paraId="05E34CFB" w14:textId="77777777" w:rsidTr="00A8409C">
        <w:trPr>
          <w:trHeight w:val="58"/>
        </w:trPr>
        <w:tc>
          <w:tcPr>
            <w:tcW w:w="4905" w:type="dxa"/>
            <w:tcBorders>
              <w:top w:val="nil"/>
              <w:left w:val="nil"/>
              <w:bottom w:val="nil"/>
              <w:right w:val="nil"/>
            </w:tcBorders>
          </w:tcPr>
          <w:p w14:paraId="6D188056"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Range</w:t>
            </w:r>
          </w:p>
        </w:tc>
        <w:tc>
          <w:tcPr>
            <w:tcW w:w="1474" w:type="dxa"/>
            <w:tcBorders>
              <w:top w:val="nil"/>
              <w:left w:val="nil"/>
              <w:bottom w:val="nil"/>
              <w:right w:val="nil"/>
            </w:tcBorders>
          </w:tcPr>
          <w:p w14:paraId="60004852"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0.550</w:t>
            </w:r>
          </w:p>
        </w:tc>
      </w:tr>
      <w:tr w:rsidR="00E04707" w:rsidRPr="00446A35" w14:paraId="23C42179" w14:textId="77777777" w:rsidTr="00A8409C">
        <w:trPr>
          <w:trHeight w:val="58"/>
        </w:trPr>
        <w:tc>
          <w:tcPr>
            <w:tcW w:w="4905" w:type="dxa"/>
            <w:tcBorders>
              <w:top w:val="nil"/>
              <w:left w:val="nil"/>
              <w:bottom w:val="nil"/>
              <w:right w:val="nil"/>
            </w:tcBorders>
          </w:tcPr>
          <w:p w14:paraId="7C0CEED4"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 xml:space="preserve">Mean </w:t>
            </w:r>
          </w:p>
        </w:tc>
        <w:tc>
          <w:tcPr>
            <w:tcW w:w="1474" w:type="dxa"/>
            <w:tcBorders>
              <w:top w:val="nil"/>
              <w:left w:val="nil"/>
              <w:bottom w:val="nil"/>
              <w:right w:val="nil"/>
            </w:tcBorders>
          </w:tcPr>
          <w:p w14:paraId="17333D52"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0.242</w:t>
            </w:r>
          </w:p>
        </w:tc>
      </w:tr>
      <w:tr w:rsidR="00E04707" w:rsidRPr="00446A35" w14:paraId="2DDF0DF4" w14:textId="77777777" w:rsidTr="00A8409C">
        <w:trPr>
          <w:trHeight w:val="58"/>
        </w:trPr>
        <w:tc>
          <w:tcPr>
            <w:tcW w:w="4905" w:type="dxa"/>
            <w:tcBorders>
              <w:top w:val="nil"/>
              <w:left w:val="nil"/>
              <w:bottom w:val="single" w:sz="4" w:space="0" w:color="auto"/>
              <w:right w:val="nil"/>
            </w:tcBorders>
          </w:tcPr>
          <w:p w14:paraId="3644D8A7"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Standard deviation</w:t>
            </w:r>
          </w:p>
        </w:tc>
        <w:tc>
          <w:tcPr>
            <w:tcW w:w="1474" w:type="dxa"/>
            <w:tcBorders>
              <w:top w:val="nil"/>
              <w:left w:val="nil"/>
              <w:bottom w:val="single" w:sz="4" w:space="0" w:color="auto"/>
              <w:right w:val="nil"/>
            </w:tcBorders>
          </w:tcPr>
          <w:p w14:paraId="0A385344" w14:textId="77777777" w:rsidR="00E04707" w:rsidRPr="00446A35" w:rsidRDefault="00E04707" w:rsidP="00A8409C">
            <w:pPr>
              <w:pStyle w:val="Sansinterligne"/>
              <w:rPr>
                <w:rFonts w:ascii="Arial" w:hAnsi="Arial" w:cs="Arial"/>
                <w:sz w:val="20"/>
                <w:szCs w:val="20"/>
                <w:lang w:val="en-GB"/>
              </w:rPr>
            </w:pPr>
            <w:r w:rsidRPr="00446A35">
              <w:rPr>
                <w:rFonts w:ascii="Arial" w:hAnsi="Arial" w:cs="Arial"/>
                <w:sz w:val="20"/>
                <w:szCs w:val="20"/>
                <w:lang w:val="en-GB"/>
              </w:rPr>
              <w:t>0.175</w:t>
            </w:r>
          </w:p>
        </w:tc>
      </w:tr>
    </w:tbl>
    <w:p w14:paraId="61271099" w14:textId="77777777" w:rsidR="00E04707" w:rsidRPr="00446A35" w:rsidRDefault="00E04707" w:rsidP="00E04707">
      <w:pPr>
        <w:pBdr>
          <w:top w:val="nil"/>
          <w:left w:val="nil"/>
          <w:bottom w:val="nil"/>
          <w:right w:val="nil"/>
          <w:between w:val="nil"/>
        </w:pBdr>
        <w:jc w:val="both"/>
        <w:rPr>
          <w:rFonts w:ascii="Arial" w:hAnsi="Arial" w:cs="Arial"/>
          <w:color w:val="000000"/>
        </w:rPr>
      </w:pPr>
    </w:p>
    <w:p w14:paraId="32B497F2" w14:textId="77777777" w:rsidR="00E04707" w:rsidRPr="00446A35" w:rsidRDefault="00E04707" w:rsidP="00E04707">
      <w:pPr>
        <w:pBdr>
          <w:top w:val="nil"/>
          <w:left w:val="nil"/>
          <w:bottom w:val="nil"/>
          <w:right w:val="nil"/>
          <w:between w:val="nil"/>
        </w:pBdr>
        <w:spacing w:line="480" w:lineRule="auto"/>
        <w:jc w:val="both"/>
        <w:rPr>
          <w:rFonts w:ascii="Arial" w:eastAsiaTheme="minorEastAsia" w:hAnsi="Arial" w:cs="Arial"/>
        </w:rPr>
      </w:pPr>
      <w:r w:rsidRPr="00446A35">
        <w:rPr>
          <w:rFonts w:ascii="Arial" w:hAnsi="Arial" w:cs="Arial"/>
          <w:color w:val="000000"/>
        </w:rPr>
        <w:t>T</w:t>
      </w:r>
      <w:r w:rsidRPr="00446A35">
        <w:rPr>
          <w:rFonts w:ascii="Arial" w:eastAsiaTheme="minorEastAsia" w:hAnsi="Arial" w:cs="Arial"/>
        </w:rPr>
        <w:t xml:space="preserve">he data was used to generate a </w:t>
      </w:r>
      <w:r w:rsidRPr="00446A35">
        <w:rPr>
          <w:rFonts w:ascii="Arial" w:hAnsi="Arial" w:cs="Arial"/>
          <w:color w:val="000000"/>
        </w:rPr>
        <w:t>box plot (Figure 2), that showed a right skewed distribution. There were no outliers</w:t>
      </w:r>
      <w:r w:rsidRPr="00446A35">
        <w:rPr>
          <w:rFonts w:ascii="Arial" w:eastAsiaTheme="minorEastAsia" w:hAnsi="Arial" w:cs="Arial"/>
        </w:rPr>
        <w:t xml:space="preserve"> demonstrating the KOSFIP tomato farmers were applying almost uniform imidacloprid use practices. Since the sample size was large (30), the data was subjected to z-statistics showed 62.9% of the farms had imidacloprid levels within the EU acceptable MRL (0.03mg/kg) </w:t>
      </w:r>
      <w:r w:rsidRPr="00446A35">
        <w:rPr>
          <w:rFonts w:ascii="Arial" w:eastAsiaTheme="minorEastAsia" w:hAnsi="Arial" w:cs="Arial"/>
        </w:rPr>
        <w:fldChar w:fldCharType="begin"/>
      </w:r>
      <w:r w:rsidRPr="00446A35">
        <w:rPr>
          <w:rFonts w:ascii="Arial" w:eastAsiaTheme="minorEastAsia" w:hAnsi="Arial" w:cs="Arial"/>
        </w:rPr>
        <w:instrText xml:space="preserve"> ADDIN EN.CITE &lt;EndNote&gt;&lt;Cite&gt;&lt;Author&gt;EFSA&lt;/Author&gt;&lt;Year&gt;2021&lt;/Year&gt;&lt;RecNum&gt;248&lt;/RecNum&gt;&lt;DisplayText&gt;(EFSA, 2021)&lt;/DisplayText&gt;&lt;record&gt;&lt;rec-number&gt;248&lt;/rec-number&gt;&lt;foreign-keys&gt;&lt;key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eastAsiaTheme="minorEastAsia" w:hAnsi="Arial" w:cs="Arial"/>
        </w:rPr>
        <w:fldChar w:fldCharType="separate"/>
      </w:r>
      <w:r w:rsidRPr="00446A35">
        <w:rPr>
          <w:rFonts w:ascii="Arial" w:eastAsiaTheme="minorEastAsia" w:hAnsi="Arial" w:cs="Arial"/>
          <w:noProof/>
        </w:rPr>
        <w:t>(EFSA, 2021)</w:t>
      </w:r>
      <w:r w:rsidRPr="00446A35">
        <w:rPr>
          <w:rFonts w:ascii="Arial" w:eastAsiaTheme="minorEastAsia" w:hAnsi="Arial" w:cs="Arial"/>
        </w:rPr>
        <w:fldChar w:fldCharType="end"/>
      </w:r>
      <w:r w:rsidRPr="00446A35">
        <w:rPr>
          <w:rFonts w:ascii="Arial" w:eastAsiaTheme="minorEastAsia" w:hAnsi="Arial" w:cs="Arial"/>
        </w:rPr>
        <w:t xml:space="preserve">, while 92.92% had acceptable Codex MRL (0.05mg/kg) </w:t>
      </w:r>
      <w:r w:rsidRPr="00446A35">
        <w:rPr>
          <w:rFonts w:ascii="Arial" w:eastAsiaTheme="minorEastAsia" w:hAnsi="Arial" w:cs="Arial"/>
        </w:rPr>
        <w:fldChar w:fldCharType="begin"/>
      </w:r>
      <w:r w:rsidRPr="00446A35">
        <w:rPr>
          <w:rFonts w:ascii="Arial" w:eastAsiaTheme="minorEastAsia" w:hAnsi="Arial" w:cs="Arial"/>
        </w:rPr>
        <w:instrText xml:space="preserve"> ADDIN EN.CITE &lt;EndNote&gt;&lt;Cite&gt;&lt;Author&gt;FAO/WHO&lt;/Author&gt;&lt;Year&gt;2004&lt;/Year&gt;&lt;RecNum&gt;188&lt;/RecNum&gt;&lt;DisplayText&gt;(FAO/WHO, 2004)&lt;/DisplayText&gt;&lt;record&gt;&lt;rec-number&gt;188&lt;/rec-number&gt;&lt;foreign-keys&gt;&lt;key app="EN" db-id="dzradr5fre0waeep0rbvx5x2af20dfvt95td" timestamp="1720685267"&gt;188&lt;/key&gt;&lt;/foreign-keys&gt;&lt;ref-type name="Journal Article"&gt;17&lt;/ref-type&gt;&lt;contributors&gt;&lt;authors&gt;&lt;author&gt;FAO/WHO&lt;/author&gt;&lt;/authors&gt;&lt;/contributors&gt;&lt;titles&gt;&lt;title&gt;Food Standards Programme.&lt;/title&gt;&lt;secondary-title&gt;Proceedings of Codex Alimentarius Commission, Twenty-Seventh Session, 28th June - 3rd July&lt;/secondary-title&gt;&lt;/titles&gt;&lt;periodical&gt;&lt;full-title&gt;Proceedings of Codex Alimentarius Commission, Twenty-Seventh Session, 28th June - 3rd July&lt;/full-title&gt;&lt;/periodical&gt;&lt;pages&gt;1–103&lt;/pages&gt;&lt;dates&gt;&lt;year&gt;2004&lt;/year&gt;&lt;/dates&gt;&lt;urls&gt;&lt;/urls&gt;&lt;/record&gt;&lt;/Cite&gt;&lt;/EndNote&gt;</w:instrText>
      </w:r>
      <w:r w:rsidRPr="00446A35">
        <w:rPr>
          <w:rFonts w:ascii="Arial" w:eastAsiaTheme="minorEastAsia" w:hAnsi="Arial" w:cs="Arial"/>
        </w:rPr>
        <w:fldChar w:fldCharType="separate"/>
      </w:r>
      <w:r w:rsidRPr="00446A35">
        <w:rPr>
          <w:rFonts w:ascii="Arial" w:eastAsiaTheme="minorEastAsia" w:hAnsi="Arial" w:cs="Arial"/>
          <w:noProof/>
        </w:rPr>
        <w:t>(FAO/WHO, 2004)</w:t>
      </w:r>
      <w:r w:rsidRPr="00446A35">
        <w:rPr>
          <w:rFonts w:ascii="Arial" w:eastAsiaTheme="minorEastAsia" w:hAnsi="Arial" w:cs="Arial"/>
        </w:rPr>
        <w:fldChar w:fldCharType="end"/>
      </w:r>
      <w:r w:rsidRPr="00446A35">
        <w:rPr>
          <w:rFonts w:ascii="Arial" w:eastAsiaTheme="minorEastAsia" w:hAnsi="Arial" w:cs="Arial"/>
        </w:rPr>
        <w:t xml:space="preserve">. Thus 37.1% and 7.1% of the farms had tomatoes exceeding EU </w:t>
      </w:r>
      <w:r w:rsidRPr="00446A35">
        <w:rPr>
          <w:rFonts w:ascii="Arial" w:eastAsiaTheme="minorEastAsia" w:hAnsi="Arial" w:cs="Arial"/>
        </w:rPr>
        <w:fldChar w:fldCharType="begin"/>
      </w:r>
      <w:r w:rsidRPr="00446A35">
        <w:rPr>
          <w:rFonts w:ascii="Arial" w:eastAsiaTheme="minorEastAsia" w:hAnsi="Arial" w:cs="Arial"/>
        </w:rPr>
        <w:instrText xml:space="preserve"> ADDIN EN.CITE &lt;EndNote&gt;&lt;Cite&gt;&lt;Author&gt;EFSA&lt;/Author&gt;&lt;Year&gt;2021&lt;/Year&gt;&lt;RecNum&gt;248&lt;/RecNum&gt;&lt;DisplayText&gt;(EFSA, 2021)&lt;/DisplayText&gt;&lt;record&gt;&lt;rec-number&gt;248&lt;/rec-number&gt;&lt;foreign-keys&gt;&lt;key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eastAsiaTheme="minorEastAsia" w:hAnsi="Arial" w:cs="Arial"/>
        </w:rPr>
        <w:fldChar w:fldCharType="separate"/>
      </w:r>
      <w:r w:rsidRPr="00446A35">
        <w:rPr>
          <w:rFonts w:ascii="Arial" w:eastAsiaTheme="minorEastAsia" w:hAnsi="Arial" w:cs="Arial"/>
          <w:noProof/>
        </w:rPr>
        <w:t>(EFSA, 2021)</w:t>
      </w:r>
      <w:r w:rsidRPr="00446A35">
        <w:rPr>
          <w:rFonts w:ascii="Arial" w:eastAsiaTheme="minorEastAsia" w:hAnsi="Arial" w:cs="Arial"/>
        </w:rPr>
        <w:fldChar w:fldCharType="end"/>
      </w:r>
      <w:r w:rsidRPr="00446A35">
        <w:rPr>
          <w:rFonts w:ascii="Arial" w:eastAsiaTheme="minorEastAsia" w:hAnsi="Arial" w:cs="Arial"/>
        </w:rPr>
        <w:t xml:space="preserve"> and Codex </w:t>
      </w:r>
      <w:r w:rsidRPr="00446A35">
        <w:rPr>
          <w:rFonts w:ascii="Arial" w:eastAsiaTheme="minorEastAsia" w:hAnsi="Arial" w:cs="Arial"/>
        </w:rPr>
        <w:fldChar w:fldCharType="begin"/>
      </w:r>
      <w:r w:rsidRPr="00446A35">
        <w:rPr>
          <w:rFonts w:ascii="Arial" w:eastAsiaTheme="minorEastAsia" w:hAnsi="Arial" w:cs="Arial"/>
        </w:rPr>
        <w:instrText xml:space="preserve"> ADDIN EN.CITE &lt;EndNote&gt;&lt;Cite&gt;&lt;Author&gt;FAO/WHO&lt;/Author&gt;&lt;Year&gt;2004&lt;/Year&gt;&lt;RecNum&gt;188&lt;/RecNum&gt;&lt;DisplayText&gt;(FAO/WHO, 2004)&lt;/DisplayText&gt;&lt;record&gt;&lt;rec-number&gt;188&lt;/rec-number&gt;&lt;foreign-keys&gt;&lt;key app="EN" db-id="dzradr5fre0waeep0rbvx5x2af20dfvt95td" timestamp="1720685267"&gt;188&lt;/key&gt;&lt;/foreign-keys&gt;&lt;ref-type name="Journal Article"&gt;17&lt;/ref-type&gt;&lt;contributors&gt;&lt;authors&gt;&lt;author&gt;FAO/WHO&lt;/author&gt;&lt;/authors&gt;&lt;/contributors&gt;&lt;titles&gt;&lt;title&gt;Food Standards Programme.&lt;/title&gt;&lt;secondary-title&gt;Proceedings of Codex Alimentarius Commission, Twenty-Seventh Session, 28th June - 3rd July&lt;/secondary-title&gt;&lt;/titles&gt;&lt;periodical&gt;&lt;full-title&gt;Proceedings of Codex Alimentarius Commission, Twenty-Seventh Session, 28th June - 3rd July&lt;/full-title&gt;&lt;/periodical&gt;&lt;pages&gt;1–103&lt;/pages&gt;&lt;dates&gt;&lt;year&gt;2004&lt;/year&gt;&lt;/dates&gt;&lt;urls&gt;&lt;/urls&gt;&lt;/record&gt;&lt;/Cite&gt;&lt;/EndNote&gt;</w:instrText>
      </w:r>
      <w:r w:rsidRPr="00446A35">
        <w:rPr>
          <w:rFonts w:ascii="Arial" w:eastAsiaTheme="minorEastAsia" w:hAnsi="Arial" w:cs="Arial"/>
        </w:rPr>
        <w:fldChar w:fldCharType="separate"/>
      </w:r>
      <w:r w:rsidRPr="00446A35">
        <w:rPr>
          <w:rFonts w:ascii="Arial" w:eastAsiaTheme="minorEastAsia" w:hAnsi="Arial" w:cs="Arial"/>
          <w:noProof/>
        </w:rPr>
        <w:t>(FAO/WHO, 2004)</w:t>
      </w:r>
      <w:r w:rsidRPr="00446A35">
        <w:rPr>
          <w:rFonts w:ascii="Arial" w:eastAsiaTheme="minorEastAsia" w:hAnsi="Arial" w:cs="Arial"/>
        </w:rPr>
        <w:fldChar w:fldCharType="end"/>
      </w:r>
      <w:r w:rsidRPr="00446A35">
        <w:rPr>
          <w:rFonts w:ascii="Arial" w:eastAsiaTheme="minorEastAsia" w:hAnsi="Arial" w:cs="Arial"/>
        </w:rPr>
        <w:t xml:space="preserve"> MRL limits, respectively.</w:t>
      </w:r>
    </w:p>
    <w:p w14:paraId="5535FB00" w14:textId="77777777" w:rsidR="00E04707" w:rsidRPr="00446A35" w:rsidRDefault="00E04707" w:rsidP="00E04707">
      <w:pPr>
        <w:pStyle w:val="Sansinterligne"/>
        <w:jc w:val="both"/>
        <w:rPr>
          <w:rFonts w:ascii="Arial" w:eastAsiaTheme="minorEastAsia" w:hAnsi="Arial" w:cs="Arial"/>
          <w:sz w:val="20"/>
          <w:szCs w:val="20"/>
          <w:lang w:val="en-GB"/>
        </w:rPr>
      </w:pPr>
    </w:p>
    <w:p w14:paraId="12EB11E9" w14:textId="77777777" w:rsidR="00E04707" w:rsidRPr="00446A35" w:rsidRDefault="007C1B88" w:rsidP="00E04707">
      <w:pPr>
        <w:pStyle w:val="Sansinterligne"/>
        <w:rPr>
          <w:rFonts w:ascii="Arial" w:hAnsi="Arial" w:cs="Arial"/>
          <w:sz w:val="20"/>
          <w:szCs w:val="20"/>
          <w:lang w:val="en-GB"/>
        </w:rPr>
      </w:pPr>
      <w:r w:rsidRPr="00446A35">
        <w:rPr>
          <w:rFonts w:ascii="Arial" w:hAnsi="Arial" w:cs="Arial"/>
          <w:noProof/>
          <w:sz w:val="20"/>
          <w:szCs w:val="20"/>
        </w:rPr>
        <mc:AlternateContent>
          <mc:Choice Requires="wpg">
            <w:drawing>
              <wp:inline distT="0" distB="0" distL="0" distR="0" wp14:anchorId="518FB4A8" wp14:editId="6833F6D4">
                <wp:extent cx="5902036" cy="1068779"/>
                <wp:effectExtent l="0" t="0" r="41910" b="36195"/>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2036" cy="1068779"/>
                          <a:chOff x="0" y="4001"/>
                          <a:chExt cx="6165929" cy="921812"/>
                        </a:xfrm>
                      </wpg:grpSpPr>
                      <wps:wsp>
                        <wps:cNvPr id="3" name="Straight Connector 2064795398"/>
                        <wps:cNvCnPr/>
                        <wps:spPr>
                          <a:xfrm flipV="1">
                            <a:off x="0" y="21927"/>
                            <a:ext cx="0" cy="84616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2064795399"/>
                        <wps:cNvCnPr/>
                        <wps:spPr>
                          <a:xfrm flipV="1">
                            <a:off x="1442242" y="4001"/>
                            <a:ext cx="0" cy="86409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2064795400"/>
                        <wps:cNvCnPr/>
                        <wps:spPr>
                          <a:xfrm flipV="1">
                            <a:off x="1842321" y="18404"/>
                            <a:ext cx="0" cy="86409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2064795401"/>
                        <wps:cNvCnPr/>
                        <wps:spPr>
                          <a:xfrm flipV="1">
                            <a:off x="3379039" y="4008"/>
                            <a:ext cx="0" cy="8461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2064795402"/>
                        <wps:cNvCnPr/>
                        <wps:spPr>
                          <a:xfrm>
                            <a:off x="6160719" y="79648"/>
                            <a:ext cx="5210" cy="8461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2064795403"/>
                        <wps:cNvCnPr/>
                        <wps:spPr>
                          <a:xfrm>
                            <a:off x="1441962" y="4001"/>
                            <a:ext cx="193729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2064795404"/>
                        <wps:cNvCnPr/>
                        <wps:spPr>
                          <a:xfrm flipV="1">
                            <a:off x="1442055" y="864086"/>
                            <a:ext cx="1936984" cy="179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2064795405"/>
                        <wps:cNvCnPr/>
                        <wps:spPr>
                          <a:xfrm>
                            <a:off x="0" y="418056"/>
                            <a:ext cx="144214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2064795406"/>
                        <wps:cNvCnPr/>
                        <wps:spPr>
                          <a:xfrm flipH="1" flipV="1">
                            <a:off x="3367803" y="457649"/>
                            <a:ext cx="2789950" cy="1392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40813460" id="Group 39" o:spid="_x0000_s1026" style="width:464.75pt;height:84.15pt;mso-position-horizontal-relative:char;mso-position-vertical-relative:line" coordorigin=",40" coordsize="61659,9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">
                <v:line id="Straight Connector 2064795398" o:spid="_x0000_s1027" style="position:absolute;flip:y;visibility:visible;mso-wrap-style:square" from="0,219" to="0,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" strokecolor="#4579b8 [3044]"/>
                <v:line id="Straight Connector 2064795399" o:spid="_x0000_s1028" style="position:absolute;flip:y;visibility:visible;mso-wrap-style:square" from="14422,40" to="14422,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" strokecolor="#4579b8 [3044]"/>
                <v:line id="Straight Connector 2064795400" o:spid="_x0000_s1029" style="position:absolute;flip:y;visibility:visible;mso-wrap-style:square" from="18423,184" to="18423,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" strokecolor="#4579b8 [3044]"/>
                <v:line id="Straight Connector 2064795401" o:spid="_x0000_s1030" style="position:absolute;flip:y;visibility:visible;mso-wrap-style:square" from="33790,40" to="33790,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" strokecolor="#4579b8 [3044]"/>
                <v:line id="Straight Connector 2064795402" o:spid="_x0000_s1031" style="position:absolute;visibility:visible;mso-wrap-style:square" from="61607,796" to="61659,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line id="Straight Connector 2064795403" o:spid="_x0000_s1032" style="position:absolute;visibility:visible;mso-wrap-style:square" from="14419,40" to="337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4579b8 [3044]"/>
                <v:line id="Straight Connector 2064795404" o:spid="_x0000_s1033" style="position:absolute;flip:y;visibility:visible;mso-wrap-style:square" from="14420,8640" to="3379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" strokecolor="#4579b8 [3044]"/>
                <v:line id="Straight Connector 2064795405" o:spid="_x0000_s1034" style="position:absolute;visibility:visible;mso-wrap-style:square" from="0,4180" to="14421,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Straight Connector 2064795406" o:spid="_x0000_s1035" style="position:absolute;flip:x y;visibility:visible;mso-wrap-style:square" from="33678,4576" to="61577,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" strokecolor="#4579b8 [3044]"/>
                <w10:anchorlock/>
              </v:group>
            </w:pict>
          </mc:Fallback>
        </mc:AlternateContent>
      </w:r>
    </w:p>
    <w:tbl>
      <w:tblPr>
        <w:tblW w:w="11285" w:type="dxa"/>
        <w:tblInd w:w="-663" w:type="dxa"/>
        <w:tblCellMar>
          <w:left w:w="0" w:type="dxa"/>
          <w:right w:w="0" w:type="dxa"/>
        </w:tblCellMar>
        <w:tblLook w:val="0420" w:firstRow="1" w:lastRow="0" w:firstColumn="0" w:lastColumn="0" w:noHBand="0" w:noVBand="1"/>
      </w:tblPr>
      <w:tblGrid>
        <w:gridCol w:w="890"/>
        <w:gridCol w:w="890"/>
        <w:gridCol w:w="890"/>
        <w:gridCol w:w="889"/>
        <w:gridCol w:w="889"/>
        <w:gridCol w:w="889"/>
        <w:gridCol w:w="889"/>
        <w:gridCol w:w="889"/>
        <w:gridCol w:w="889"/>
        <w:gridCol w:w="889"/>
        <w:gridCol w:w="889"/>
        <w:gridCol w:w="889"/>
        <w:gridCol w:w="614"/>
      </w:tblGrid>
      <w:tr w:rsidR="00E04707" w:rsidRPr="00446A35" w14:paraId="3AC878A0" w14:textId="77777777" w:rsidTr="00A8409C">
        <w:trPr>
          <w:trHeight w:val="535"/>
        </w:trPr>
        <w:tc>
          <w:tcPr>
            <w:tcW w:w="890"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5F1AC221" w14:textId="77777777" w:rsidR="00E04707" w:rsidRPr="00446A35" w:rsidRDefault="00E04707" w:rsidP="00A8409C">
            <w:pPr>
              <w:pStyle w:val="Sansinterligne"/>
              <w:jc w:val="both"/>
              <w:rPr>
                <w:rFonts w:ascii="Arial" w:hAnsi="Arial" w:cs="Arial"/>
                <w:sz w:val="20"/>
                <w:szCs w:val="20"/>
                <w:lang w:val="en-GB"/>
              </w:rPr>
            </w:pPr>
            <w:r w:rsidRPr="00446A35">
              <w:rPr>
                <w:rFonts w:ascii="Arial" w:hAnsi="Arial" w:cs="Arial"/>
                <w:b/>
                <w:bCs/>
                <w:sz w:val="20"/>
                <w:szCs w:val="20"/>
                <w:lang w:val="en-GB"/>
              </w:rPr>
              <w:t>0.0</w:t>
            </w:r>
          </w:p>
        </w:tc>
        <w:tc>
          <w:tcPr>
            <w:tcW w:w="890"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20964574" w14:textId="77777777" w:rsidR="00E04707" w:rsidRPr="00446A35" w:rsidRDefault="00E04707" w:rsidP="00A8409C">
            <w:pPr>
              <w:pStyle w:val="Sansinterligne"/>
              <w:jc w:val="both"/>
              <w:rPr>
                <w:rFonts w:ascii="Arial" w:hAnsi="Arial" w:cs="Arial"/>
                <w:sz w:val="20"/>
                <w:szCs w:val="20"/>
                <w:lang w:val="en-GB"/>
              </w:rPr>
            </w:pPr>
            <w:r w:rsidRPr="00446A35">
              <w:rPr>
                <w:rFonts w:ascii="Arial" w:hAnsi="Arial" w:cs="Arial"/>
                <w:b/>
                <w:bCs/>
                <w:sz w:val="20"/>
                <w:szCs w:val="20"/>
                <w:lang w:val="en-GB"/>
              </w:rPr>
              <w:t>0.05</w:t>
            </w:r>
          </w:p>
        </w:tc>
        <w:tc>
          <w:tcPr>
            <w:tcW w:w="890"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3FF34856" w14:textId="77777777" w:rsidR="00E04707" w:rsidRPr="00446A35" w:rsidRDefault="00E04707" w:rsidP="00A8409C">
            <w:pPr>
              <w:pStyle w:val="Sansinterligne"/>
              <w:jc w:val="both"/>
              <w:rPr>
                <w:rFonts w:ascii="Arial" w:hAnsi="Arial" w:cs="Arial"/>
                <w:sz w:val="20"/>
                <w:szCs w:val="20"/>
                <w:lang w:val="en-GB"/>
              </w:rPr>
            </w:pPr>
            <w:r w:rsidRPr="00446A35">
              <w:rPr>
                <w:rFonts w:ascii="Arial" w:hAnsi="Arial" w:cs="Arial"/>
                <w:b/>
                <w:bCs/>
                <w:sz w:val="20"/>
                <w:szCs w:val="20"/>
                <w:lang w:val="en-GB"/>
              </w:rPr>
              <w:t>0.1</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732AD2DF" w14:textId="77777777" w:rsidR="00E04707" w:rsidRPr="00446A35" w:rsidRDefault="00E04707" w:rsidP="00A8409C">
            <w:pPr>
              <w:pStyle w:val="Sansinterligne"/>
              <w:jc w:val="both"/>
              <w:rPr>
                <w:rFonts w:ascii="Arial" w:hAnsi="Arial" w:cs="Arial"/>
                <w:sz w:val="20"/>
                <w:szCs w:val="20"/>
                <w:lang w:val="en-GB"/>
              </w:rPr>
            </w:pPr>
            <w:r w:rsidRPr="00446A35">
              <w:rPr>
                <w:rFonts w:ascii="Arial" w:hAnsi="Arial" w:cs="Arial"/>
                <w:b/>
                <w:bCs/>
                <w:sz w:val="20"/>
                <w:szCs w:val="20"/>
                <w:lang w:val="en-GB"/>
              </w:rPr>
              <w:t>0.15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4CE8A7BA" w14:textId="77777777" w:rsidR="00E04707" w:rsidRPr="00446A35" w:rsidRDefault="00E04707" w:rsidP="00A8409C">
            <w:pPr>
              <w:pStyle w:val="Sansinterligne"/>
              <w:jc w:val="both"/>
              <w:rPr>
                <w:rFonts w:ascii="Arial" w:hAnsi="Arial" w:cs="Arial"/>
                <w:sz w:val="20"/>
                <w:szCs w:val="20"/>
                <w:lang w:val="en-GB"/>
              </w:rPr>
            </w:pPr>
            <w:r w:rsidRPr="00446A35">
              <w:rPr>
                <w:rFonts w:ascii="Arial" w:hAnsi="Arial" w:cs="Arial"/>
                <w:b/>
                <w:bCs/>
                <w:sz w:val="20"/>
                <w:szCs w:val="20"/>
                <w:lang w:val="en-GB"/>
              </w:rPr>
              <w:t>0.2</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14776802" w14:textId="77777777" w:rsidR="00E04707" w:rsidRPr="00446A35" w:rsidRDefault="00E04707" w:rsidP="00A8409C">
            <w:pPr>
              <w:pStyle w:val="Sansinterligne"/>
              <w:jc w:val="both"/>
              <w:rPr>
                <w:rFonts w:ascii="Arial" w:hAnsi="Arial" w:cs="Arial"/>
                <w:sz w:val="20"/>
                <w:szCs w:val="20"/>
                <w:lang w:val="en-GB"/>
              </w:rPr>
            </w:pPr>
            <w:r w:rsidRPr="00446A35">
              <w:rPr>
                <w:rFonts w:ascii="Arial" w:hAnsi="Arial" w:cs="Arial"/>
                <w:b/>
                <w:bCs/>
                <w:sz w:val="20"/>
                <w:szCs w:val="20"/>
                <w:lang w:val="en-GB"/>
              </w:rPr>
              <w:t>0.25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43DDDB9C" w14:textId="77777777" w:rsidR="00E04707" w:rsidRPr="00446A35" w:rsidRDefault="00E04707" w:rsidP="00A8409C">
            <w:pPr>
              <w:pStyle w:val="Sansinterligne"/>
              <w:jc w:val="both"/>
              <w:rPr>
                <w:rFonts w:ascii="Arial" w:hAnsi="Arial" w:cs="Arial"/>
                <w:sz w:val="20"/>
                <w:szCs w:val="20"/>
                <w:lang w:val="en-GB"/>
              </w:rPr>
            </w:pPr>
            <w:r w:rsidRPr="00446A35">
              <w:rPr>
                <w:rFonts w:ascii="Arial" w:hAnsi="Arial" w:cs="Arial"/>
                <w:b/>
                <w:bCs/>
                <w:sz w:val="20"/>
                <w:szCs w:val="20"/>
                <w:lang w:val="en-GB"/>
              </w:rPr>
              <w:t>0.3</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313EC311" w14:textId="77777777" w:rsidR="00E04707" w:rsidRPr="00446A35" w:rsidRDefault="00E04707" w:rsidP="00A8409C">
            <w:pPr>
              <w:pStyle w:val="Sansinterligne"/>
              <w:jc w:val="both"/>
              <w:rPr>
                <w:rFonts w:ascii="Arial" w:hAnsi="Arial" w:cs="Arial"/>
                <w:sz w:val="20"/>
                <w:szCs w:val="20"/>
                <w:lang w:val="en-GB"/>
              </w:rPr>
            </w:pPr>
            <w:r w:rsidRPr="00446A35">
              <w:rPr>
                <w:rFonts w:ascii="Arial" w:hAnsi="Arial" w:cs="Arial"/>
                <w:b/>
                <w:bCs/>
                <w:sz w:val="20"/>
                <w:szCs w:val="20"/>
                <w:lang w:val="en-GB"/>
              </w:rPr>
              <w:t>0.35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4FCE4362" w14:textId="77777777" w:rsidR="00E04707" w:rsidRPr="00446A35" w:rsidRDefault="00E04707" w:rsidP="00A8409C">
            <w:pPr>
              <w:pStyle w:val="Sansinterligne"/>
              <w:jc w:val="both"/>
              <w:rPr>
                <w:rFonts w:ascii="Arial" w:hAnsi="Arial" w:cs="Arial"/>
                <w:sz w:val="20"/>
                <w:szCs w:val="20"/>
                <w:lang w:val="en-GB"/>
              </w:rPr>
            </w:pPr>
            <w:r w:rsidRPr="00446A35">
              <w:rPr>
                <w:rFonts w:ascii="Arial" w:hAnsi="Arial" w:cs="Arial"/>
                <w:b/>
                <w:bCs/>
                <w:sz w:val="20"/>
                <w:szCs w:val="20"/>
                <w:lang w:val="en-GB"/>
              </w:rPr>
              <w:t>0.4</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36FBE922" w14:textId="77777777" w:rsidR="00E04707" w:rsidRPr="00446A35" w:rsidRDefault="00E04707" w:rsidP="00A8409C">
            <w:pPr>
              <w:pStyle w:val="Sansinterligne"/>
              <w:jc w:val="both"/>
              <w:rPr>
                <w:rFonts w:ascii="Arial" w:hAnsi="Arial" w:cs="Arial"/>
                <w:sz w:val="20"/>
                <w:szCs w:val="20"/>
                <w:lang w:val="en-GB"/>
              </w:rPr>
            </w:pPr>
            <w:r w:rsidRPr="00446A35">
              <w:rPr>
                <w:rFonts w:ascii="Arial" w:hAnsi="Arial" w:cs="Arial"/>
                <w:b/>
                <w:bCs/>
                <w:sz w:val="20"/>
                <w:szCs w:val="20"/>
                <w:lang w:val="en-GB"/>
              </w:rPr>
              <w:t>0.45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792B91B8" w14:textId="77777777" w:rsidR="00E04707" w:rsidRPr="00446A35" w:rsidRDefault="00E04707" w:rsidP="00A8409C">
            <w:pPr>
              <w:pStyle w:val="Sansinterligne"/>
              <w:jc w:val="both"/>
              <w:rPr>
                <w:rFonts w:ascii="Arial" w:hAnsi="Arial" w:cs="Arial"/>
                <w:sz w:val="20"/>
                <w:szCs w:val="20"/>
                <w:lang w:val="en-GB"/>
              </w:rPr>
            </w:pPr>
            <w:r w:rsidRPr="00446A35">
              <w:rPr>
                <w:rFonts w:ascii="Arial" w:hAnsi="Arial" w:cs="Arial"/>
                <w:b/>
                <w:bCs/>
                <w:sz w:val="20"/>
                <w:szCs w:val="20"/>
                <w:lang w:val="en-GB"/>
              </w:rPr>
              <w:t>0.5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17822DEB" w14:textId="77777777" w:rsidR="00E04707" w:rsidRPr="00446A35" w:rsidRDefault="00E04707" w:rsidP="00A8409C">
            <w:pPr>
              <w:pStyle w:val="Sansinterligne"/>
              <w:jc w:val="both"/>
              <w:rPr>
                <w:rFonts w:ascii="Arial" w:hAnsi="Arial" w:cs="Arial"/>
                <w:sz w:val="20"/>
                <w:szCs w:val="20"/>
                <w:lang w:val="en-GB"/>
              </w:rPr>
            </w:pPr>
            <w:r w:rsidRPr="00446A35">
              <w:rPr>
                <w:rFonts w:ascii="Arial" w:hAnsi="Arial" w:cs="Arial"/>
                <w:b/>
                <w:bCs/>
                <w:sz w:val="20"/>
                <w:szCs w:val="20"/>
                <w:lang w:val="en-GB"/>
              </w:rPr>
              <w:t>0.55</w:t>
            </w:r>
          </w:p>
        </w:tc>
        <w:tc>
          <w:tcPr>
            <w:tcW w:w="614"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78283D66" w14:textId="77777777" w:rsidR="00E04707" w:rsidRPr="00446A35" w:rsidRDefault="00E04707" w:rsidP="00A8409C">
            <w:pPr>
              <w:pStyle w:val="Sansinterligne"/>
              <w:jc w:val="both"/>
              <w:rPr>
                <w:rFonts w:ascii="Arial" w:hAnsi="Arial" w:cs="Arial"/>
                <w:sz w:val="20"/>
                <w:szCs w:val="20"/>
                <w:lang w:val="en-GB"/>
              </w:rPr>
            </w:pPr>
            <w:r w:rsidRPr="00446A35">
              <w:rPr>
                <w:rFonts w:ascii="Arial" w:hAnsi="Arial" w:cs="Arial"/>
                <w:b/>
                <w:bCs/>
                <w:sz w:val="20"/>
                <w:szCs w:val="20"/>
                <w:lang w:val="en-GB"/>
              </w:rPr>
              <w:t>0.6</w:t>
            </w:r>
          </w:p>
        </w:tc>
      </w:tr>
    </w:tbl>
    <w:p w14:paraId="37C874A8" w14:textId="5D3E7748" w:rsidR="00E04707" w:rsidRPr="00446A35" w:rsidRDefault="00E04707" w:rsidP="00E04707">
      <w:pPr>
        <w:jc w:val="both"/>
        <w:rPr>
          <w:rFonts w:ascii="Arial" w:hAnsi="Arial" w:cs="Arial"/>
        </w:rPr>
      </w:pPr>
      <w:r w:rsidRPr="00446A35">
        <w:rPr>
          <w:rFonts w:ascii="Arial" w:hAnsi="Arial" w:cs="Arial"/>
          <w:b/>
          <w:bCs/>
          <w:i/>
          <w:iCs/>
        </w:rPr>
        <w:t>Figure</w:t>
      </w:r>
      <w:del w:id="60" w:author="Mamadi Mariame Camara" w:date="2025-08-29T15:26:00Z">
        <w:r w:rsidRPr="00446A35" w:rsidDel="001A5B57">
          <w:rPr>
            <w:rFonts w:ascii="Arial" w:hAnsi="Arial" w:cs="Arial"/>
            <w:b/>
            <w:bCs/>
            <w:i/>
            <w:iCs/>
          </w:rPr>
          <w:delText xml:space="preserve">. </w:delText>
        </w:r>
      </w:del>
      <w:r w:rsidRPr="00446A35">
        <w:rPr>
          <w:rFonts w:ascii="Arial" w:hAnsi="Arial" w:cs="Arial"/>
          <w:b/>
          <w:bCs/>
          <w:i/>
          <w:iCs/>
        </w:rPr>
        <w:t>2</w:t>
      </w:r>
      <w:del w:id="61" w:author="Mamadi Mariame Camara" w:date="2025-08-29T15:26:00Z">
        <w:r w:rsidRPr="00446A35" w:rsidDel="001A5B57">
          <w:rPr>
            <w:rFonts w:ascii="Arial" w:hAnsi="Arial" w:cs="Arial"/>
            <w:b/>
            <w:bCs/>
            <w:i/>
            <w:iCs/>
          </w:rPr>
          <w:delText xml:space="preserve">. </w:delText>
        </w:r>
      </w:del>
      <w:ins w:id="62" w:author="Mamadi Mariame Camara" w:date="2025-08-29T15:26:00Z">
        <w:r w:rsidR="001A5B57">
          <w:rPr>
            <w:rFonts w:ascii="Arial" w:hAnsi="Arial" w:cs="Arial"/>
            <w:b/>
            <w:bCs/>
            <w:i/>
            <w:iCs/>
          </w:rPr>
          <w:t xml:space="preserve"> :</w:t>
        </w:r>
        <w:r w:rsidR="001A5B57" w:rsidRPr="00446A35">
          <w:rPr>
            <w:rFonts w:ascii="Arial" w:hAnsi="Arial" w:cs="Arial"/>
            <w:b/>
            <w:bCs/>
            <w:i/>
            <w:iCs/>
          </w:rPr>
          <w:t xml:space="preserve"> </w:t>
        </w:r>
      </w:ins>
      <w:r w:rsidRPr="00446A35">
        <w:rPr>
          <w:rFonts w:ascii="Arial" w:hAnsi="Arial" w:cs="Arial"/>
          <w:b/>
          <w:bCs/>
          <w:i/>
          <w:iCs/>
        </w:rPr>
        <w:t>Farm gate distribution of imidacloprid residues levels in tomatoes at KOSFIP</w:t>
      </w:r>
      <w:r w:rsidRPr="00446A35">
        <w:rPr>
          <w:rFonts w:ascii="Arial" w:hAnsi="Arial" w:cs="Arial"/>
        </w:rPr>
        <w:t>.</w:t>
      </w:r>
    </w:p>
    <w:p w14:paraId="20302567" w14:textId="77777777" w:rsidR="00E04707" w:rsidRPr="00446A35" w:rsidRDefault="00E04707" w:rsidP="00E04707">
      <w:pPr>
        <w:jc w:val="both"/>
        <w:rPr>
          <w:rFonts w:ascii="Arial" w:hAnsi="Arial" w:cs="Arial"/>
        </w:rPr>
      </w:pPr>
    </w:p>
    <w:p w14:paraId="7217A81F" w14:textId="1315B282" w:rsidR="00E04707" w:rsidRPr="00446A35" w:rsidRDefault="00E04707" w:rsidP="00E04707">
      <w:pPr>
        <w:pStyle w:val="Sansinterligne"/>
        <w:spacing w:line="480" w:lineRule="auto"/>
        <w:jc w:val="both"/>
        <w:rPr>
          <w:rFonts w:ascii="Arial" w:eastAsiaTheme="minorEastAsia" w:hAnsi="Arial" w:cs="Arial"/>
          <w:sz w:val="20"/>
          <w:szCs w:val="20"/>
          <w:lang w:val="en-GB"/>
        </w:rPr>
      </w:pPr>
      <w:r w:rsidRPr="00446A35">
        <w:rPr>
          <w:rFonts w:ascii="Arial" w:eastAsia="Times New Roman" w:hAnsi="Arial" w:cs="Arial"/>
          <w:color w:val="000000"/>
          <w:sz w:val="20"/>
          <w:szCs w:val="20"/>
          <w:lang w:val="en-GB"/>
        </w:rPr>
        <w:t xml:space="preserve">The median imidacloprid residues in the farm gate tomatoes was 0.188 mg </w:t>
      </w:r>
      <m:oMath>
        <m:sSup>
          <m:sSupPr>
            <m:ctrlPr>
              <w:rPr>
                <w:rFonts w:ascii="Cambria Math" w:eastAsia="Calibri" w:hAnsi="Cambria Math" w:cs="Arial"/>
                <w:i/>
                <w:sz w:val="20"/>
                <w:szCs w:val="20"/>
                <w:lang w:val="en-GB"/>
              </w:rPr>
            </m:ctrlPr>
          </m:sSupPr>
          <m:e>
            <m:r>
              <m:rPr>
                <m:sty m:val="p"/>
              </m:rPr>
              <w:rPr>
                <w:rFonts w:ascii="Cambria Math" w:eastAsia="Calibri" w:hAnsi="Cambria Math" w:cs="Arial"/>
                <w:sz w:val="20"/>
                <w:szCs w:val="20"/>
                <w:lang w:val="en-GB"/>
              </w:rPr>
              <m:t>kg</m:t>
            </m:r>
          </m:e>
          <m:sup>
            <m:r>
              <w:rPr>
                <w:rFonts w:ascii="Cambria Math" w:eastAsia="Calibri" w:hAnsi="Cambria Math" w:cs="Arial"/>
                <w:sz w:val="20"/>
                <w:szCs w:val="20"/>
                <w:lang w:val="en-GB"/>
              </w:rPr>
              <m:t>-1</m:t>
            </m:r>
          </m:sup>
        </m:sSup>
      </m:oMath>
      <w:r w:rsidRPr="00446A35">
        <w:rPr>
          <w:rFonts w:ascii="Arial" w:eastAsia="Times New Roman" w:hAnsi="Arial" w:cs="Arial"/>
          <w:color w:val="000000"/>
          <w:sz w:val="20"/>
          <w:szCs w:val="20"/>
          <w:lang w:val="en-GB"/>
        </w:rPr>
        <w:t xml:space="preserve"> (Table 3) demonstrating that most of the farm gate </w:t>
      </w:r>
      <w:r w:rsidRPr="00446A35">
        <w:rPr>
          <w:rFonts w:ascii="Arial" w:eastAsia="Times New Roman" w:hAnsi="Arial" w:cs="Arial"/>
          <w:iCs/>
          <w:color w:val="000000"/>
          <w:sz w:val="20"/>
          <w:szCs w:val="20"/>
          <w:lang w:val="en-GB"/>
        </w:rPr>
        <w:t>tomatoes</w:t>
      </w:r>
      <w:r w:rsidRPr="00446A35">
        <w:rPr>
          <w:rFonts w:ascii="Arial" w:eastAsia="Times New Roman" w:hAnsi="Arial" w:cs="Arial"/>
          <w:color w:val="000000"/>
          <w:sz w:val="20"/>
          <w:szCs w:val="20"/>
          <w:lang w:val="en-GB"/>
        </w:rPr>
        <w:t xml:space="preserve"> had their residues below the EU </w:t>
      </w:r>
      <w:r w:rsidRPr="00446A35">
        <w:rPr>
          <w:rFonts w:ascii="Arial" w:eastAsia="Times New Roman" w:hAnsi="Arial" w:cs="Arial"/>
          <w:color w:val="000000"/>
          <w:sz w:val="20"/>
          <w:szCs w:val="20"/>
          <w:lang w:val="en-GB"/>
        </w:rPr>
        <w:fldChar w:fldCharType="begin"/>
      </w:r>
      <w:r w:rsidRPr="00446A35">
        <w:rPr>
          <w:rFonts w:ascii="Arial" w:eastAsia="Times New Roman" w:hAnsi="Arial" w:cs="Arial"/>
          <w:color w:val="000000"/>
          <w:sz w:val="20"/>
          <w:szCs w:val="20"/>
          <w:lang w:val="en-GB"/>
        </w:rPr>
        <w:instrText xml:space="preserve"> ADDIN EN.CITE &lt;EndNote&gt;&lt;Cite&gt;&lt;Author&gt;Abdallah&lt;/Author&gt;&lt;Year&gt;2017&lt;/Year&gt;&lt;RecNum&gt;55&lt;/RecNum&gt;&lt;DisplayText&gt;(Abdallah et al., 2017; EFSA, 2021)&lt;/DisplayText&gt;&lt;record&gt;&lt;rec-number&gt;55&lt;/rec-number&gt;&lt;foreign-keys&gt;&lt;key app="EN" db-id="dzradr5fre0waeep0rbvx5x2af20dfvt95td" timestamp="1720616408"&gt;55&lt;/key&gt;&lt;/foreign-keys&gt;&lt;ref-type name="Journal Article"&gt;17&lt;/ref-type&gt;&lt;contributors&gt;&lt;authors&gt;&lt;author&gt;Abdallah, Osama&lt;/author&gt;&lt;author&gt;Abdel Ghani, Sherif&lt;/author&gt;&lt;author&gt;Hrouzková, Svetlana&lt;/author&gt;&lt;/authors&gt;&lt;/contributors&gt;&lt;titles&gt;&lt;title&gt;Development of validated LC-MS/MS method for imidacloprid and acetamiprid in parsley and rocket and evaluation of their dissipation dynamics&lt;/title&gt;&lt;secondary-title&gt;Journal of Liquid Chromatography &amp;amp; Related Technologies&lt;/secondary-title&gt;&lt;/titles&gt;&lt;periodical&gt;&lt;full-title&gt;Journal of Liquid Chromatography &amp;amp; Related Technologies&lt;/full-title&gt;&lt;/periodical&gt;&lt;pages&gt;392-399&lt;/pages&gt;&lt;volume&gt;40&lt;/volume&gt;&lt;number&gt;8&lt;/number&gt;&lt;dates&gt;&lt;year&gt;2017&lt;/year&gt;&lt;/dates&gt;&lt;isbn&gt;1082-6076&lt;/isbn&gt;&lt;urls&gt;&lt;/urls&gt;&lt;electronic-resource-num&gt;https://doi.org/10.1080/10826076.2017.1310112&lt;/electronic-resource-num&gt;&lt;/record&gt;&lt;/Cite&gt;&lt;Cite&gt;&lt;Author&gt;EFSA&lt;/Author&gt;&lt;Year&gt;2021&lt;/Year&gt;&lt;RecNum&gt;248&lt;/RecNum&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eastAsia="Times New Roman" w:hAnsi="Arial" w:cs="Arial"/>
          <w:color w:val="000000"/>
          <w:sz w:val="20"/>
          <w:szCs w:val="20"/>
          <w:lang w:val="en-GB"/>
        </w:rPr>
        <w:fldChar w:fldCharType="separate"/>
      </w:r>
      <w:r w:rsidRPr="00446A35">
        <w:rPr>
          <w:rFonts w:ascii="Arial" w:eastAsia="Times New Roman" w:hAnsi="Arial" w:cs="Arial"/>
          <w:noProof/>
          <w:color w:val="000000"/>
          <w:sz w:val="20"/>
          <w:szCs w:val="20"/>
          <w:lang w:val="en-GB"/>
        </w:rPr>
        <w:t xml:space="preserve">(Abdallah </w:t>
      </w:r>
      <w:del w:id="63" w:author="Mamadi Mariame Camara" w:date="2025-08-28T22:53:00Z">
        <w:r w:rsidRPr="00446A35" w:rsidDel="00C75A66">
          <w:rPr>
            <w:rFonts w:ascii="Arial" w:eastAsia="Times New Roman" w:hAnsi="Arial" w:cs="Arial"/>
            <w:noProof/>
            <w:color w:val="000000"/>
            <w:sz w:val="20"/>
            <w:szCs w:val="20"/>
            <w:lang w:val="en-GB"/>
          </w:rPr>
          <w:delText xml:space="preserve">et </w:delText>
        </w:r>
      </w:del>
      <w:ins w:id="64" w:author="Mamadi Mariame Camara" w:date="2025-08-28T22:53:00Z">
        <w:r w:rsidR="00C75A66">
          <w:rPr>
            <w:rFonts w:ascii="Arial" w:eastAsia="Times New Roman" w:hAnsi="Arial" w:cs="Arial"/>
            <w:noProof/>
            <w:color w:val="000000"/>
            <w:sz w:val="20"/>
            <w:szCs w:val="20"/>
            <w:lang w:val="en-GB"/>
          </w:rPr>
          <w:t>and</w:t>
        </w:r>
        <w:r w:rsidR="00C75A66" w:rsidRPr="00446A35">
          <w:rPr>
            <w:rFonts w:ascii="Arial" w:eastAsia="Times New Roman" w:hAnsi="Arial" w:cs="Arial"/>
            <w:noProof/>
            <w:color w:val="000000"/>
            <w:sz w:val="20"/>
            <w:szCs w:val="20"/>
            <w:lang w:val="en-GB"/>
          </w:rPr>
          <w:t xml:space="preserve"> </w:t>
        </w:r>
      </w:ins>
      <w:r w:rsidRPr="00C75A66">
        <w:rPr>
          <w:rFonts w:ascii="Arial" w:eastAsia="Times New Roman" w:hAnsi="Arial" w:cs="Arial"/>
          <w:i/>
          <w:iCs/>
          <w:noProof/>
          <w:color w:val="000000"/>
          <w:sz w:val="20"/>
          <w:szCs w:val="20"/>
          <w:lang w:val="en-GB"/>
          <w:rPrChange w:id="65" w:author="Mamadi Mariame Camara" w:date="2025-08-28T22:53:00Z">
            <w:rPr>
              <w:rFonts w:ascii="Arial" w:eastAsia="Times New Roman" w:hAnsi="Arial" w:cs="Arial"/>
              <w:noProof/>
              <w:color w:val="000000"/>
              <w:sz w:val="20"/>
              <w:szCs w:val="20"/>
              <w:lang w:val="en-GB"/>
            </w:rPr>
          </w:rPrChange>
        </w:rPr>
        <w:t>al</w:t>
      </w:r>
      <w:r w:rsidRPr="00446A35">
        <w:rPr>
          <w:rFonts w:ascii="Arial" w:eastAsia="Times New Roman" w:hAnsi="Arial" w:cs="Arial"/>
          <w:noProof/>
          <w:color w:val="000000"/>
          <w:sz w:val="20"/>
          <w:szCs w:val="20"/>
          <w:lang w:val="en-GB"/>
        </w:rPr>
        <w:t>., 2017; EFSA, 2021)</w:t>
      </w:r>
      <w:r w:rsidRPr="00446A35">
        <w:rPr>
          <w:rFonts w:ascii="Arial" w:eastAsia="Times New Roman" w:hAnsi="Arial" w:cs="Arial"/>
          <w:color w:val="000000"/>
          <w:sz w:val="20"/>
          <w:szCs w:val="20"/>
          <w:lang w:val="en-GB"/>
        </w:rPr>
        <w:fldChar w:fldCharType="end"/>
      </w:r>
      <w:r w:rsidRPr="00446A35">
        <w:rPr>
          <w:rFonts w:ascii="Arial" w:eastAsia="Times New Roman" w:hAnsi="Arial" w:cs="Arial"/>
          <w:color w:val="000000"/>
          <w:sz w:val="20"/>
          <w:szCs w:val="20"/>
          <w:lang w:val="en-GB"/>
        </w:rPr>
        <w:t xml:space="preserve"> and Codex </w:t>
      </w:r>
      <w:r w:rsidRPr="00446A35">
        <w:rPr>
          <w:rFonts w:ascii="Arial" w:eastAsia="Times New Roman" w:hAnsi="Arial" w:cs="Arial"/>
          <w:color w:val="000000"/>
          <w:sz w:val="20"/>
          <w:szCs w:val="20"/>
          <w:lang w:val="en-GB"/>
        </w:rPr>
        <w:fldChar w:fldCharType="begin"/>
      </w:r>
      <w:r w:rsidRPr="00446A35">
        <w:rPr>
          <w:rFonts w:ascii="Arial" w:eastAsia="Times New Roman" w:hAnsi="Arial" w:cs="Arial"/>
          <w:color w:val="000000"/>
          <w:sz w:val="20"/>
          <w:szCs w:val="20"/>
          <w:lang w:val="en-GB"/>
        </w:rPr>
        <w:instrText xml:space="preserve"> ADDIN EN.CITE &lt;EndNote&gt;&lt;Cite&gt;&lt;Author&gt;FAO/WHO&lt;/Author&gt;&lt;Year&gt;2004&lt;/Year&gt;&lt;RecNum&gt;188&lt;/RecNum&gt;&lt;DisplayText&gt;(FAO/WHO, 2004)&lt;/DisplayText&gt;&lt;record&gt;&lt;rec-number&gt;188&lt;/rec-number&gt;&lt;foreign-keys&gt;&lt;key app="EN" db-id="dzradr5fre0waeep0rbvx5x2af20dfvt95td" timestamp="1720685267"&gt;188&lt;/key&gt;&lt;/foreign-keys&gt;&lt;ref-type name="Journal Article"&gt;17&lt;/ref-type&gt;&lt;contributors&gt;&lt;authors&gt;&lt;author&gt;FAO/WHO&lt;/author&gt;&lt;/authors&gt;&lt;/contributors&gt;&lt;titles&gt;&lt;title&gt;Food Standards Programme.&lt;/title&gt;&lt;secondary-title&gt;Proceedings of Codex Alimentarius Commission, Twenty-Seventh Session, 28th June - 3rd July&lt;/secondary-title&gt;&lt;/titles&gt;&lt;periodical&gt;&lt;full-title&gt;Proceedings of Codex Alimentarius Commission, Twenty-Seventh Session, 28th June - 3rd July&lt;/full-title&gt;&lt;/periodical&gt;&lt;pages&gt;1–103&lt;/pages&gt;&lt;dates&gt;&lt;year&gt;2004&lt;/year&gt;&lt;/dates&gt;&lt;urls&gt;&lt;/urls&gt;&lt;/record&gt;&lt;/Cite&gt;&lt;/EndNote&gt;</w:instrText>
      </w:r>
      <w:r w:rsidRPr="00446A35">
        <w:rPr>
          <w:rFonts w:ascii="Arial" w:eastAsia="Times New Roman" w:hAnsi="Arial" w:cs="Arial"/>
          <w:color w:val="000000"/>
          <w:sz w:val="20"/>
          <w:szCs w:val="20"/>
          <w:lang w:val="en-GB"/>
        </w:rPr>
        <w:fldChar w:fldCharType="separate"/>
      </w:r>
      <w:r w:rsidRPr="00446A35">
        <w:rPr>
          <w:rFonts w:ascii="Arial" w:eastAsia="Times New Roman" w:hAnsi="Arial" w:cs="Arial"/>
          <w:noProof/>
          <w:color w:val="000000"/>
          <w:sz w:val="20"/>
          <w:szCs w:val="20"/>
          <w:lang w:val="en-GB"/>
        </w:rPr>
        <w:t>(FAO/WHO, 2004)</w:t>
      </w:r>
      <w:r w:rsidRPr="00446A35">
        <w:rPr>
          <w:rFonts w:ascii="Arial" w:eastAsia="Times New Roman" w:hAnsi="Arial" w:cs="Arial"/>
          <w:color w:val="000000"/>
          <w:sz w:val="20"/>
          <w:szCs w:val="20"/>
          <w:lang w:val="en-GB"/>
        </w:rPr>
        <w:fldChar w:fldCharType="end"/>
      </w:r>
      <w:r w:rsidRPr="00446A35">
        <w:rPr>
          <w:rFonts w:ascii="Arial" w:eastAsia="Times New Roman" w:hAnsi="Arial" w:cs="Arial"/>
          <w:color w:val="000000"/>
          <w:sz w:val="20"/>
          <w:szCs w:val="20"/>
          <w:lang w:val="en-GB"/>
        </w:rPr>
        <w:t xml:space="preserve"> acceptable limits. </w:t>
      </w:r>
      <w:r w:rsidRPr="00446A35">
        <w:rPr>
          <w:rFonts w:ascii="Arial" w:hAnsi="Arial" w:cs="Arial"/>
          <w:sz w:val="20"/>
          <w:szCs w:val="20"/>
          <w:lang w:val="en-GB"/>
        </w:rPr>
        <w:t>These results were similar to findings</w:t>
      </w:r>
      <w:r w:rsidRPr="00446A35">
        <w:rPr>
          <w:rFonts w:ascii="Arial" w:hAnsi="Arial" w:cs="Arial"/>
          <w:color w:val="040C28"/>
          <w:sz w:val="20"/>
          <w:szCs w:val="20"/>
          <w:lang w:val="en-GB"/>
        </w:rPr>
        <w:t xml:space="preserve"> at</w:t>
      </w:r>
      <w:r w:rsidRPr="00446A35">
        <w:rPr>
          <w:rFonts w:ascii="Arial" w:hAnsi="Arial" w:cs="Arial"/>
          <w:bCs/>
          <w:iCs/>
          <w:sz w:val="20"/>
          <w:szCs w:val="20"/>
          <w:lang w:val="en-GB"/>
        </w:rPr>
        <w:t xml:space="preserve"> Luckdown, India </w:t>
      </w:r>
      <w:r w:rsidRPr="00446A35">
        <w:rPr>
          <w:rFonts w:ascii="Arial" w:hAnsi="Arial" w:cs="Arial"/>
          <w:bCs/>
          <w:iCs/>
          <w:sz w:val="20"/>
          <w:szCs w:val="20"/>
          <w:lang w:val="en-GB"/>
        </w:rPr>
        <w:fldChar w:fldCharType="begin"/>
      </w:r>
      <w:r w:rsidRPr="00446A35">
        <w:rPr>
          <w:rFonts w:ascii="Arial" w:hAnsi="Arial" w:cs="Arial"/>
          <w:bCs/>
          <w:iCs/>
          <w:sz w:val="20"/>
          <w:szCs w:val="20"/>
          <w:lang w:val="en-GB"/>
        </w:rPr>
        <w:instrText xml:space="preserve"> ADDIN EN.CITE &lt;EndNote&gt;&lt;Cite&gt;&lt;Author&gt;Kapoor&lt;/Author&gt;&lt;Year&gt;2013&lt;/Year&gt;&lt;RecNum&gt;21&lt;/RecNum&gt;&lt;DisplayText&gt;(Kapoor et al., 2013)&lt;/DisplayText&gt;&lt;record&gt;&lt;rec-number&gt;21&lt;/rec-number&gt;&lt;foreign-keys&gt;&lt;key app="EN" db-id="dzradr5fre0waeep0rbvx5x2af20dfvt95td" timestamp="1720615593"&gt;21&lt;/key&gt;&lt;/foreign-keys&gt;&lt;ref-type name="Journal Article"&gt;17&lt;/ref-type&gt;&lt;contributors&gt;&lt;authors&gt;&lt;author&gt;Kapoor, Upasana&lt;/author&gt;&lt;author&gt;Srivastava, M K&lt;/author&gt;&lt;author&gt;Srivastava, Ashutosh Kumar&lt;/author&gt;&lt;author&gt;Patel, D K&lt;/author&gt;&lt;author&gt;Garg, Veena&lt;/author&gt;&lt;author&gt;Srivastava, L P &lt;/author&gt;&lt;/authors&gt;&lt;/contributors&gt;&lt;titles&gt;&lt;title&gt;Analysis of imidacloprid residues in fruits, vegetables, cereals, fruit juices, and baby foods, and daily intake estimation in and around Lucknow, India&lt;/title&gt;&lt;secondary-title&gt;Environmental Toxicology and Chemistry&lt;/secondary-title&gt;&lt;/titles&gt;&lt;periodical&gt;&lt;full-title&gt;Environmental Toxicology and Chemistry&lt;/full-title&gt;&lt;/periodical&gt;&lt;pages&gt;723-727&lt;/pages&gt;&lt;volume&gt;32&lt;/volume&gt;&lt;number&gt;3&lt;/number&gt;&lt;dates&gt;&lt;year&gt;2013&lt;/year&gt;&lt;/dates&gt;&lt;isbn&gt;0730-7268&lt;/isbn&gt;&lt;urls&gt;&lt;/urls&gt;&lt;electronic-resource-num&gt;https://doi.org/10.1002/etc.2104&lt;/electronic-resource-num&gt;&lt;/record&gt;&lt;/Cite&gt;&lt;/EndNote&gt;</w:instrText>
      </w:r>
      <w:r w:rsidRPr="00446A35">
        <w:rPr>
          <w:rFonts w:ascii="Arial" w:hAnsi="Arial" w:cs="Arial"/>
          <w:bCs/>
          <w:iCs/>
          <w:sz w:val="20"/>
          <w:szCs w:val="20"/>
          <w:lang w:val="en-GB"/>
        </w:rPr>
        <w:fldChar w:fldCharType="separate"/>
      </w:r>
      <w:r w:rsidRPr="00446A35">
        <w:rPr>
          <w:rFonts w:ascii="Arial" w:hAnsi="Arial" w:cs="Arial"/>
          <w:bCs/>
          <w:iCs/>
          <w:noProof/>
          <w:sz w:val="20"/>
          <w:szCs w:val="20"/>
          <w:lang w:val="en-GB"/>
        </w:rPr>
        <w:t xml:space="preserve">(Kapoor </w:t>
      </w:r>
      <w:del w:id="66" w:author="Mamadi Mariame Camara" w:date="2025-08-28T22:53:00Z">
        <w:r w:rsidRPr="00446A35" w:rsidDel="00C75A66">
          <w:rPr>
            <w:rFonts w:ascii="Arial" w:hAnsi="Arial" w:cs="Arial"/>
            <w:bCs/>
            <w:iCs/>
            <w:noProof/>
            <w:sz w:val="20"/>
            <w:szCs w:val="20"/>
            <w:lang w:val="en-GB"/>
          </w:rPr>
          <w:delText xml:space="preserve">et </w:delText>
        </w:r>
      </w:del>
      <w:ins w:id="67" w:author="Mamadi Mariame Camara" w:date="2025-08-28T22:53:00Z">
        <w:r w:rsidR="00C75A66">
          <w:rPr>
            <w:rFonts w:ascii="Arial" w:hAnsi="Arial" w:cs="Arial"/>
            <w:bCs/>
            <w:iCs/>
            <w:noProof/>
            <w:sz w:val="20"/>
            <w:szCs w:val="20"/>
            <w:lang w:val="en-GB"/>
          </w:rPr>
          <w:t>and</w:t>
        </w:r>
        <w:r w:rsidR="00C75A66" w:rsidRPr="00446A35">
          <w:rPr>
            <w:rFonts w:ascii="Arial" w:hAnsi="Arial" w:cs="Arial"/>
            <w:bCs/>
            <w:iCs/>
            <w:noProof/>
            <w:sz w:val="20"/>
            <w:szCs w:val="20"/>
            <w:lang w:val="en-GB"/>
          </w:rPr>
          <w:t xml:space="preserve"> </w:t>
        </w:r>
      </w:ins>
      <w:r w:rsidRPr="00C75A66">
        <w:rPr>
          <w:rFonts w:ascii="Arial" w:hAnsi="Arial" w:cs="Arial"/>
          <w:bCs/>
          <w:i/>
          <w:noProof/>
          <w:sz w:val="20"/>
          <w:szCs w:val="20"/>
          <w:lang w:val="en-GB"/>
          <w:rPrChange w:id="68" w:author="Mamadi Mariame Camara" w:date="2025-08-28T22:53:00Z">
            <w:rPr>
              <w:rFonts w:ascii="Arial" w:hAnsi="Arial" w:cs="Arial"/>
              <w:bCs/>
              <w:iCs/>
              <w:noProof/>
              <w:sz w:val="20"/>
              <w:szCs w:val="20"/>
              <w:lang w:val="en-GB"/>
            </w:rPr>
          </w:rPrChange>
        </w:rPr>
        <w:t>al</w:t>
      </w:r>
      <w:r w:rsidRPr="00446A35">
        <w:rPr>
          <w:rFonts w:ascii="Arial" w:hAnsi="Arial" w:cs="Arial"/>
          <w:bCs/>
          <w:iCs/>
          <w:noProof/>
          <w:sz w:val="20"/>
          <w:szCs w:val="20"/>
          <w:lang w:val="en-GB"/>
        </w:rPr>
        <w:t>., 2013)</w:t>
      </w:r>
      <w:r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Mwea </w:t>
      </w:r>
      <w:r w:rsidRPr="00446A35">
        <w:rPr>
          <w:rFonts w:ascii="Arial" w:hAnsi="Arial" w:cs="Arial"/>
          <w:bCs/>
          <w:iCs/>
          <w:sz w:val="20"/>
          <w:szCs w:val="20"/>
          <w:lang w:val="en-GB"/>
        </w:rPr>
        <w:fldChar w:fldCharType="begin"/>
      </w:r>
      <w:r w:rsidRPr="00446A35">
        <w:rPr>
          <w:rFonts w:ascii="Arial" w:hAnsi="Arial" w:cs="Arial"/>
          <w:bCs/>
          <w:iCs/>
          <w:sz w:val="20"/>
          <w:szCs w:val="20"/>
          <w:lang w:val="en-GB"/>
        </w:rPr>
        <w:instrText xml:space="preserve"> ADDIN EN.CITE &lt;EndNote&gt;&lt;Cite&gt;&lt;Author&gt;Momanyi&lt;/Author&gt;&lt;Year&gt;2022&lt;/Year&gt;&lt;RecNum&gt;289&lt;/RecNum&gt;&lt;DisplayText&gt;(Momanyi et al., 2022)&lt;/DisplayText&gt;&lt;record&gt;&lt;rec-number&gt;289&lt;/rec-number&gt;&lt;foreign-keys&gt;&lt;key app="EN" db-id="dzradr5fre0waeep0rbvx5x2af20dfvt95td" timestamp="1727362360"&gt;289&lt;/key&gt;&lt;/foreign-keys&gt;&lt;ref-type name="Journal Article"&gt;17&lt;/ref-type&gt;&lt;contributors&gt;&lt;authors&gt;&lt;author&gt;Momanyi, V N&lt;/author&gt;&lt;author&gt;Keraka, M N&lt;/author&gt;&lt;author&gt;Abong’o, D A&lt;/author&gt;&lt;author&gt;Warutere, P N&lt;/author&gt;&lt;/authors&gt;&lt;/contributors&gt;&lt;titles&gt;&lt;title&gt;Comparison of Pesticide Residue Levels in Tomatoes from Open Fields, Greenhouses, Markets and Consumers in Kirinyaga County, Kenya&lt;/title&gt;&lt;secondary-title&gt;European Journal of Nutrition &amp;amp; Food Safety&lt;/secondary-title&gt;&lt;/titles&gt;&lt;periodical&gt;&lt;full-title&gt;European Journal of Nutrition &amp;amp; Food Safety&lt;/full-title&gt;&lt;/periodical&gt;&lt;pages&gt;1-10&lt;/pages&gt;&lt;volume&gt;14&lt;/volume&gt;&lt;number&gt;6&lt;/number&gt;&lt;dates&gt;&lt;year&gt;2022&lt;/year&gt;&lt;/dates&gt;&lt;isbn&gt;2347-5641&lt;/isbn&gt;&lt;urls&gt;&lt;/urls&gt;&lt;/record&gt;&lt;/Cite&gt;&lt;/EndNote&gt;</w:instrText>
      </w:r>
      <w:r w:rsidRPr="00446A35">
        <w:rPr>
          <w:rFonts w:ascii="Arial" w:hAnsi="Arial" w:cs="Arial"/>
          <w:bCs/>
          <w:iCs/>
          <w:sz w:val="20"/>
          <w:szCs w:val="20"/>
          <w:lang w:val="en-GB"/>
        </w:rPr>
        <w:fldChar w:fldCharType="separate"/>
      </w:r>
      <w:r w:rsidRPr="00446A35">
        <w:rPr>
          <w:rFonts w:ascii="Arial" w:hAnsi="Arial" w:cs="Arial"/>
          <w:bCs/>
          <w:iCs/>
          <w:noProof/>
          <w:sz w:val="20"/>
          <w:szCs w:val="20"/>
          <w:lang w:val="en-GB"/>
        </w:rPr>
        <w:t>(Momanyi et al., 2022)</w:t>
      </w:r>
      <w:r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Imenti North </w:t>
      </w:r>
      <w:r w:rsidRPr="00446A35">
        <w:rPr>
          <w:rFonts w:ascii="Arial" w:hAnsi="Arial" w:cs="Arial"/>
          <w:bCs/>
          <w:iCs/>
          <w:sz w:val="20"/>
          <w:szCs w:val="20"/>
          <w:lang w:val="en-GB"/>
        </w:rPr>
        <w:fldChar w:fldCharType="begin"/>
      </w:r>
      <w:r w:rsidRPr="00446A35">
        <w:rPr>
          <w:rFonts w:ascii="Arial" w:hAnsi="Arial" w:cs="Arial"/>
          <w:bCs/>
          <w:iCs/>
          <w:sz w:val="20"/>
          <w:szCs w:val="20"/>
          <w:lang w:val="en-GB"/>
        </w:rPr>
        <w:instrText xml:space="preserve"> ADDIN EN.CITE &lt;EndNote&gt;&lt;Cite&gt;&lt;Author&gt;Marete&lt;/Author&gt;&lt;Year&gt;2020&lt;/Year&gt;&lt;RecNum&gt;252&lt;/RecNum&gt;&lt;DisplayText&gt;(Marete et al., 2020)&lt;/DisplayText&gt;&lt;record&gt;&lt;rec-number&gt;252&lt;/rec-number&gt;&lt;foreign-keys&gt;&lt;key app="EN" db-id="dzradr5fre0waeep0rbvx5x2af20dfvt95td" timestamp="1722239504"&gt;252&lt;/key&gt;&lt;/foreign-keys&gt;&lt;ref-type name="Journal Article"&gt;17&lt;/ref-type&gt;&lt;contributors&gt;&lt;authors&gt;&lt;author&gt;Marete, G.M.&lt;/author&gt;&lt;author&gt;Shikuku, Victor O&lt;/author&gt;&lt;author&gt;Lalah, Joseph O&lt;/author&gt;&lt;author&gt;Mputhia, Jane&lt;/author&gt;&lt;author&gt;Wekesa, Vitalis W&lt;/author&gt;&lt;/authors&gt;&lt;/contributors&gt;&lt;titles&gt;&lt;title&gt;Occurrence of pesticides residues in French beans, tomatoes, and kale in Kenya, and their human health risk indicators&lt;/title&gt;&lt;secondary-title&gt;Environmental Monitoring and Assessment&lt;/secondary-title&gt;&lt;/titles&gt;&lt;periodical&gt;&lt;full-title&gt;Environmental Monitoring and Assessment&lt;/full-title&gt;&lt;/periodical&gt;&lt;pages&gt;1-13&lt;/pages&gt;&lt;volume&gt;192&lt;/volume&gt;&lt;dates&gt;&lt;year&gt;2020&lt;/year&gt;&lt;/dates&gt;&lt;isbn&gt;0167-6369&lt;/isbn&gt;&lt;urls&gt;&lt;/urls&gt;&lt;electronic-resource-num&gt;https://doi.org/10.1007/s10661-020-08662-y&lt;/electronic-resource-num&gt;&lt;/record&gt;&lt;/Cite&gt;&lt;/EndNote&gt;</w:instrText>
      </w:r>
      <w:r w:rsidRPr="00446A35">
        <w:rPr>
          <w:rFonts w:ascii="Arial" w:hAnsi="Arial" w:cs="Arial"/>
          <w:bCs/>
          <w:iCs/>
          <w:sz w:val="20"/>
          <w:szCs w:val="20"/>
          <w:lang w:val="en-GB"/>
        </w:rPr>
        <w:fldChar w:fldCharType="separate"/>
      </w:r>
      <w:r w:rsidRPr="00446A35">
        <w:rPr>
          <w:rFonts w:ascii="Arial" w:hAnsi="Arial" w:cs="Arial"/>
          <w:bCs/>
          <w:iCs/>
          <w:noProof/>
          <w:sz w:val="20"/>
          <w:szCs w:val="20"/>
          <w:lang w:val="en-GB"/>
        </w:rPr>
        <w:t xml:space="preserve">(Marete </w:t>
      </w:r>
      <w:del w:id="69" w:author="Mamadi Mariame Camara" w:date="2025-08-28T22:53:00Z">
        <w:r w:rsidRPr="00446A35" w:rsidDel="00C75A66">
          <w:rPr>
            <w:rFonts w:ascii="Arial" w:hAnsi="Arial" w:cs="Arial"/>
            <w:bCs/>
            <w:iCs/>
            <w:noProof/>
            <w:sz w:val="20"/>
            <w:szCs w:val="20"/>
            <w:lang w:val="en-GB"/>
          </w:rPr>
          <w:delText xml:space="preserve">et </w:delText>
        </w:r>
      </w:del>
      <w:ins w:id="70" w:author="Mamadi Mariame Camara" w:date="2025-08-28T22:53:00Z">
        <w:r w:rsidR="00C75A66">
          <w:rPr>
            <w:rFonts w:ascii="Arial" w:hAnsi="Arial" w:cs="Arial"/>
            <w:bCs/>
            <w:iCs/>
            <w:noProof/>
            <w:sz w:val="20"/>
            <w:szCs w:val="20"/>
            <w:lang w:val="en-GB"/>
          </w:rPr>
          <w:t>and</w:t>
        </w:r>
        <w:r w:rsidR="00C75A66" w:rsidRPr="00446A35">
          <w:rPr>
            <w:rFonts w:ascii="Arial" w:hAnsi="Arial" w:cs="Arial"/>
            <w:bCs/>
            <w:iCs/>
            <w:noProof/>
            <w:sz w:val="20"/>
            <w:szCs w:val="20"/>
            <w:lang w:val="en-GB"/>
          </w:rPr>
          <w:t xml:space="preserve"> </w:t>
        </w:r>
      </w:ins>
      <w:r w:rsidRPr="00C75A66">
        <w:rPr>
          <w:rFonts w:ascii="Arial" w:hAnsi="Arial" w:cs="Arial"/>
          <w:bCs/>
          <w:i/>
          <w:noProof/>
          <w:sz w:val="20"/>
          <w:szCs w:val="20"/>
          <w:lang w:val="en-GB"/>
          <w:rPrChange w:id="71" w:author="Mamadi Mariame Camara" w:date="2025-08-28T22:53:00Z">
            <w:rPr>
              <w:rFonts w:ascii="Arial" w:hAnsi="Arial" w:cs="Arial"/>
              <w:bCs/>
              <w:iCs/>
              <w:noProof/>
              <w:sz w:val="20"/>
              <w:szCs w:val="20"/>
              <w:lang w:val="en-GB"/>
            </w:rPr>
          </w:rPrChange>
        </w:rPr>
        <w:t>al</w:t>
      </w:r>
      <w:r w:rsidRPr="00446A35">
        <w:rPr>
          <w:rFonts w:ascii="Arial" w:hAnsi="Arial" w:cs="Arial"/>
          <w:bCs/>
          <w:iCs/>
          <w:noProof/>
          <w:sz w:val="20"/>
          <w:szCs w:val="20"/>
          <w:lang w:val="en-GB"/>
        </w:rPr>
        <w:t>., 2020)</w:t>
      </w:r>
      <w:r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and Nairobi </w:t>
      </w:r>
      <w:r w:rsidRPr="00446A35">
        <w:rPr>
          <w:rFonts w:ascii="Arial" w:hAnsi="Arial" w:cs="Arial"/>
          <w:bCs/>
          <w:iCs/>
          <w:sz w:val="20"/>
          <w:szCs w:val="20"/>
          <w:lang w:val="en-GB"/>
        </w:rPr>
        <w:fldChar w:fldCharType="begin"/>
      </w:r>
      <w:r w:rsidRPr="00446A35">
        <w:rPr>
          <w:rFonts w:ascii="Arial" w:hAnsi="Arial" w:cs="Arial"/>
          <w:bCs/>
          <w:iCs/>
          <w:sz w:val="20"/>
          <w:szCs w:val="20"/>
          <w:lang w:val="en-GB"/>
        </w:rPr>
        <w:instrText xml:space="preserve"> ADDIN EN.CITE &lt;EndNote&gt;&lt;Cite&gt;&lt;Author&gt;Nguetti&lt;/Author&gt;&lt;Year&gt;2018&lt;/Year&gt;&lt;RecNum&gt;261&lt;/RecNum&gt;&lt;DisplayText&gt;(Nguetti et al., 2018)&lt;/DisplayText&gt;&lt;record&gt;&lt;rec-number&gt;261&lt;/rec-number&gt;&lt;foreign-keys&gt;&lt;key app="EN" db-id="dzradr5fre0waeep0rbvx5x2af20dfvt95td" timestamp="1722239520"&gt;261&lt;/key&gt;&lt;/foreign-keys&gt;&lt;ref-type name="Journal Article"&gt;17&lt;/ref-type&gt;&lt;contributors&gt;&lt;authors&gt;&lt;author&gt;Nguetti, J H&lt;/author&gt;&lt;author&gt;Imungi, J K&lt;/author&gt;&lt;author&gt;Okoth, M W&lt;/author&gt;&lt;author&gt;Wangâ, J&lt;/author&gt;&lt;author&gt;Mbacham, W F&lt;/author&gt;&lt;author&gt;Mitema, S E &lt;/author&gt;&lt;/authors&gt;&lt;/contributors&gt;&lt;titles&gt;&lt;title&gt;Assessment of the knowledge and use of pesticides by the tomato farmers in Mwea Region, Kenya&lt;/title&gt;&lt;secondary-title&gt;African Journal of Agricultural Research&lt;/secondary-title&gt;&lt;/titles&gt;&lt;periodical&gt;&lt;full-title&gt;African Journal of Agricultural Research&lt;/full-title&gt;&lt;/periodical&gt;&lt;pages&gt;379-380&lt;/pages&gt;&lt;volume&gt;13&lt;/volume&gt;&lt;number&gt;8&lt;/number&gt;&lt;section&gt;379&lt;/section&gt;&lt;dates&gt;&lt;year&gt;2018&lt;/year&gt;&lt;/dates&gt;&lt;isbn&gt;1991-637X&lt;/isbn&gt;&lt;urls&gt;&lt;/urls&gt;&lt;electronic-resource-num&gt;https://academicjournals.org/journal/AJAR/article-full-text-pdf/653EA4256107.pdf&lt;/electronic-resource-num&gt;&lt;/record&gt;&lt;/Cite&gt;&lt;/EndNote&gt;</w:instrText>
      </w:r>
      <w:r w:rsidRPr="00446A35">
        <w:rPr>
          <w:rFonts w:ascii="Arial" w:hAnsi="Arial" w:cs="Arial"/>
          <w:bCs/>
          <w:iCs/>
          <w:sz w:val="20"/>
          <w:szCs w:val="20"/>
          <w:lang w:val="en-GB"/>
        </w:rPr>
        <w:fldChar w:fldCharType="separate"/>
      </w:r>
      <w:r w:rsidRPr="00446A35">
        <w:rPr>
          <w:rFonts w:ascii="Arial" w:hAnsi="Arial" w:cs="Arial"/>
          <w:bCs/>
          <w:iCs/>
          <w:noProof/>
          <w:sz w:val="20"/>
          <w:szCs w:val="20"/>
          <w:lang w:val="en-GB"/>
        </w:rPr>
        <w:t>(Nguetti et al., 2018)</w:t>
      </w:r>
      <w:r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in Kenya where most of tomatoes samples had residual levels below the EU MRL </w:t>
      </w:r>
      <w:r w:rsidRPr="00446A35">
        <w:rPr>
          <w:rFonts w:ascii="Arial" w:hAnsi="Arial" w:cs="Arial"/>
          <w:bCs/>
          <w:iCs/>
          <w:sz w:val="20"/>
          <w:szCs w:val="20"/>
          <w:lang w:val="en-GB"/>
        </w:rPr>
        <w:fldChar w:fldCharType="begin"/>
      </w:r>
      <w:r w:rsidRPr="00446A35">
        <w:rPr>
          <w:rFonts w:ascii="Arial" w:hAnsi="Arial" w:cs="Arial"/>
          <w:bCs/>
          <w:iCs/>
          <w:sz w:val="20"/>
          <w:szCs w:val="20"/>
          <w:lang w:val="en-GB"/>
        </w:rPr>
        <w:instrText xml:space="preserve"> ADDIN EN.CITE &lt;EndNote&gt;&lt;Cite&gt;&lt;Author&gt;EFSA&lt;/Author&gt;&lt;Year&gt;2021&lt;/Year&gt;&lt;RecNum&gt;248&lt;/RecNum&gt;&lt;DisplayText&gt;(EFSA, 2021)&lt;/DisplayText&gt;&lt;record&gt;&lt;rec-number&gt;248&lt;/rec-number&gt;&lt;foreign-keys&gt;&lt;key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hAnsi="Arial" w:cs="Arial"/>
          <w:bCs/>
          <w:iCs/>
          <w:sz w:val="20"/>
          <w:szCs w:val="20"/>
          <w:lang w:val="en-GB"/>
        </w:rPr>
        <w:fldChar w:fldCharType="separate"/>
      </w:r>
      <w:r w:rsidRPr="00446A35">
        <w:rPr>
          <w:rFonts w:ascii="Arial" w:hAnsi="Arial" w:cs="Arial"/>
          <w:bCs/>
          <w:iCs/>
          <w:noProof/>
          <w:sz w:val="20"/>
          <w:szCs w:val="20"/>
          <w:lang w:val="en-GB"/>
        </w:rPr>
        <w:t>(EFSA, 2021)</w:t>
      </w:r>
      <w:r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but varied </w:t>
      </w:r>
      <w:r w:rsidRPr="00446A35">
        <w:rPr>
          <w:rFonts w:ascii="Arial" w:hAnsi="Arial" w:cs="Arial"/>
          <w:bCs/>
          <w:iCs/>
          <w:sz w:val="20"/>
          <w:szCs w:val="20"/>
          <w:lang w:val="en-GB"/>
        </w:rPr>
        <w:lastRenderedPageBreak/>
        <w:t xml:space="preserve">with those from </w:t>
      </w:r>
      <w:r w:rsidRPr="00446A35">
        <w:rPr>
          <w:rFonts w:ascii="Arial" w:eastAsiaTheme="minorEastAsia" w:hAnsi="Arial" w:cs="Arial"/>
          <w:sz w:val="20"/>
          <w:szCs w:val="20"/>
          <w:lang w:val="en-GB"/>
        </w:rPr>
        <w:t xml:space="preserve">Buuri farms in Kenya </w:t>
      </w:r>
      <w:r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&lt;EndNote&gt;&lt;Cite&gt;&lt;Author&gt;Marete&lt;/Author&gt;&lt;Year&gt;2020&lt;/Year&gt;&lt;RecNum&gt;252&lt;/RecNum&gt;&lt;DisplayText&gt;(Marete et al., 2020)&lt;/DisplayText&gt;&lt;record&gt;&lt;rec-number&gt;252&lt;/rec-number&gt;&lt;foreign-keys&gt;&lt;key app="EN" db-id="dzradr5fre0waeep0rbvx5x2af20dfvt95td" timestamp="1722239504"&gt;252&lt;/key&gt;&lt;/foreign-keys&gt;&lt;ref-type name="Journal Article"&gt;17&lt;/ref-type&gt;&lt;contributors&gt;&lt;authors&gt;&lt;author&gt;Marete, G.M.&lt;/author&gt;&lt;author&gt;Shikuku, Victor O&lt;/author&gt;&lt;author&gt;Lalah, Joseph O&lt;/author&gt;&lt;author&gt;Mputhia, Jane&lt;/author&gt;&lt;author&gt;Wekesa, Vitalis W&lt;/author&gt;&lt;/authors&gt;&lt;/contributors&gt;&lt;titles&gt;&lt;title&gt;Occurrence of pesticides residues in French beans, tomatoes, and kale in Kenya, and their human health risk indicators&lt;/title&gt;&lt;secondary-title&gt;Environmental Monitoring and Assessment&lt;/secondary-title&gt;&lt;/titles&gt;&lt;periodical&gt;&lt;full-title&gt;Environmental Monitoring and Assessment&lt;/full-title&gt;&lt;/periodical&gt;&lt;pages&gt;1-13&lt;/pages&gt;&lt;volume&gt;192&lt;/volume&gt;&lt;dates&gt;&lt;year&gt;2020&lt;/year&gt;&lt;/dates&gt;&lt;isbn&gt;0167-6369&lt;/isbn&gt;&lt;urls&gt;&lt;/urls&gt;&lt;electronic-resource-num&gt;https://doi.org/10.1007/s10661-020-08662-y&lt;/electronic-resource-num&gt;&lt;/record&gt;&lt;/Cite&gt;&lt;/EndNote&gt;</w:instrText>
      </w:r>
      <w:r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 xml:space="preserve">(Marete </w:t>
      </w:r>
      <w:del w:id="72" w:author="Mamadi Mariame Camara" w:date="2025-08-28T22:54:00Z">
        <w:r w:rsidRPr="00446A35" w:rsidDel="00C75A66">
          <w:rPr>
            <w:rFonts w:ascii="Arial" w:eastAsiaTheme="minorEastAsia" w:hAnsi="Arial" w:cs="Arial"/>
            <w:noProof/>
            <w:sz w:val="20"/>
            <w:szCs w:val="20"/>
            <w:lang w:val="en-GB"/>
          </w:rPr>
          <w:delText xml:space="preserve">et </w:delText>
        </w:r>
      </w:del>
      <w:ins w:id="73" w:author="Mamadi Mariame Camara" w:date="2025-08-28T22:54:00Z">
        <w:r w:rsidR="00C75A66">
          <w:rPr>
            <w:rFonts w:ascii="Arial" w:eastAsiaTheme="minorEastAsia" w:hAnsi="Arial" w:cs="Arial"/>
            <w:noProof/>
            <w:sz w:val="20"/>
            <w:szCs w:val="20"/>
            <w:lang w:val="en-GB"/>
          </w:rPr>
          <w:t>and</w:t>
        </w:r>
        <w:r w:rsidR="00C75A66" w:rsidRPr="00446A35">
          <w:rPr>
            <w:rFonts w:ascii="Arial" w:eastAsiaTheme="minorEastAsia" w:hAnsi="Arial" w:cs="Arial"/>
            <w:noProof/>
            <w:sz w:val="20"/>
            <w:szCs w:val="20"/>
            <w:lang w:val="en-GB"/>
          </w:rPr>
          <w:t xml:space="preserve"> </w:t>
        </w:r>
      </w:ins>
      <w:r w:rsidRPr="00C75A66">
        <w:rPr>
          <w:rFonts w:ascii="Arial" w:eastAsiaTheme="minorEastAsia" w:hAnsi="Arial" w:cs="Arial"/>
          <w:i/>
          <w:iCs/>
          <w:noProof/>
          <w:sz w:val="20"/>
          <w:szCs w:val="20"/>
          <w:lang w:val="en-GB"/>
          <w:rPrChange w:id="74" w:author="Mamadi Mariame Camara" w:date="2025-08-28T22:54:00Z">
            <w:rPr>
              <w:rFonts w:ascii="Arial" w:eastAsiaTheme="minorEastAsia" w:hAnsi="Arial" w:cs="Arial"/>
              <w:noProof/>
              <w:sz w:val="20"/>
              <w:szCs w:val="20"/>
              <w:lang w:val="en-GB"/>
            </w:rPr>
          </w:rPrChange>
        </w:rPr>
        <w:t>al</w:t>
      </w:r>
      <w:r w:rsidRPr="00446A35">
        <w:rPr>
          <w:rFonts w:ascii="Arial" w:eastAsiaTheme="minorEastAsia" w:hAnsi="Arial" w:cs="Arial"/>
          <w:noProof/>
          <w:sz w:val="20"/>
          <w:szCs w:val="20"/>
          <w:lang w:val="en-GB"/>
        </w:rPr>
        <w:t>., 2020)</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Farmers that use GAPs produce crops with within the recommended residues levels </w:t>
      </w:r>
      <w:r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&lt;EndNote&gt;&lt;Cite&gt;&lt;Author&gt;Khandelwal&lt;/Author&gt;&lt;Year&gt;2022&lt;/Year&gt;&lt;RecNum&gt;315&lt;/RecNum&gt;&lt;DisplayText&gt;(Akiyama et al., 2024; Khandelwal et al., 2022)&lt;/DisplayText&gt;&lt;record&gt;&lt;rec-number&gt;315&lt;/rec-number&gt;&lt;foreign-keys&gt;&lt;key app="EN" db-id="dzradr5fre0waeep0rbvx5x2af20dfvt95td" timestamp="1752589960"&gt;315&lt;/key&gt;&lt;/foreign-keys&gt;&lt;ref-type name="Journal Article"&gt;17&lt;/ref-type&gt;&lt;contributors&gt;&lt;authors&gt;&lt;author&gt;Khandelwal, Ashish&lt;/author&gt;&lt;author&gt;Joshi, Ritika&lt;/author&gt;&lt;author&gt;Shrivastava, Manoj&lt;/author&gt;&lt;author&gt;Singh, Renu&lt;/author&gt;&lt;/authors&gt;&lt;/contributors&gt;&lt;titles&gt;&lt;title&gt;Maximum residue limit (MRL) of pesticides and their global significance&lt;/title&gt;&lt;/titles&gt;&lt;dates&gt;&lt;year&gt;2022&lt;/year&gt;&lt;/dates&gt;&lt;isbn&gt;0974-1712&lt;/isbn&gt;&lt;urls&gt;&lt;/urls&gt;&lt;electronic-resource-num&gt;10.30954/0974-1712.02.2022.13&lt;/electronic-resource-num&gt;&lt;/record&gt;&lt;/Cite&gt;&lt;Cite&gt;&lt;Author&gt;Akiyama&lt;/Author&gt;&lt;Year&gt;2024&lt;/Year&gt;&lt;RecNum&gt;318&lt;/RecNum&gt;&lt;record&gt;&lt;rec-number&gt;318&lt;/rec-number&gt;&lt;foreign-keys&gt;&lt;key app="EN" db-id="dzradr5fre0waeep0rbvx5x2af20dfvt95td" timestamp="1753562784"&gt;318&lt;/key&gt;&lt;/foreign-keys&gt;&lt;ref-type name="Journal Article"&gt;17&lt;/ref-type&gt;&lt;contributors&gt;&lt;authors&gt;&lt;author&gt;Akiyama, Hiroshi&lt;/author&gt;&lt;author&gt;Iwasaki, Yusuke&lt;/author&gt;&lt;author&gt;Ito, Rie&lt;/author&gt;&lt;/authors&gt;&lt;/contributors&gt;&lt;titles&gt;&lt;title&gt;Basic principles for setting mrls for pesticides in food commodities in Japan&lt;/title&gt;&lt;secondary-title&gt;Food Safety&lt;/secondary-title&gt;&lt;/titles&gt;&lt;periodical&gt;&lt;full-title&gt;Food Safety&lt;/full-title&gt;&lt;/periodical&gt;&lt;pages&gt;34-51&lt;/pages&gt;&lt;volume&gt;12&lt;/volume&gt;&lt;number&gt;2&lt;/number&gt;&lt;dates&gt;&lt;year&gt;2024&lt;/year&gt;&lt;/dates&gt;&lt;isbn&gt;2187-8404&lt;/isbn&gt;&lt;urls&gt;&lt;/urls&gt;&lt;electronic-resource-num&gt;https://doi.org/10.14252/foodsafetyfscj.D-23-00011&lt;/electronic-resource-num&gt;&lt;/record&gt;&lt;/Cite&gt;&lt;/EndNote&gt;</w:instrText>
      </w:r>
      <w:r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(Akiyama et al., 2024; Khandelwal et al., 2022)</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Most farms at KOSFIP were producing tomatoes with imidacloprid residues levels conforming to EU-MRL </w:t>
      </w:r>
      <w:r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&lt;EndNote&gt;&lt;Cite&gt;&lt;Author&gt;EFSA&lt;/Author&gt;&lt;Year&gt;2021&lt;/Year&gt;&lt;RecNum&gt;248&lt;/RecNum&gt;&lt;DisplayText&gt;(EFSA, 2021)&lt;/DisplayText&gt;&lt;record&gt;&lt;rec-number&gt;248&lt;/rec-number&gt;&lt;foreign-keys&gt;&lt;key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(EFSA, 2021)</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suggesting good compliance to GAPs. Such trends had been reported in Spain </w:t>
      </w:r>
      <w:r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&lt;EndNote&gt;&lt;Cite&gt;&lt;Author&gt;Chiron&lt;/Author&gt;&lt;Year&gt;1995&lt;/Year&gt;&lt;RecNum&gt;292&lt;/RecNum&gt;&lt;DisplayText&gt;(Chiron et al., 1995)&lt;/DisplayText&gt;&lt;record&gt;&lt;rec-number&gt;292&lt;/rec-number&gt;&lt;foreign-keys&gt;&lt;key app="EN" db-id="dzradr5fre0waeep0rbvx5x2af20dfvt95td" timestamp="1727362363"&gt;292&lt;/key&gt;&lt;/foreign-keys&gt;&lt;ref-type name="Journal Article"&gt;17&lt;/ref-type&gt;&lt;contributors&gt;&lt;authors&gt;&lt;author&gt;Chiron, Serge&lt;/author&gt;&lt;author&gt;Valverde, Antonio&lt;/author&gt;&lt;author&gt;Fernandez-Alba, Amadeo&lt;/author&gt;&lt;author&gt;Barceló, Damiá&lt;/author&gt;&lt;/authors&gt;&lt;/contributors&gt;&lt;titles&gt;&lt;title&gt;Automated sample preparation for monitoring groundwater pollution by carbamate insecticides and their transformation products&lt;/title&gt;&lt;secondary-title&gt;Journal of AOAC International&lt;/secondary-title&gt;&lt;/titles&gt;&lt;periodical&gt;&lt;full-title&gt;Journal of AOAC International&lt;/full-title&gt;&lt;/periodical&gt;&lt;pages&gt;1346-1352&lt;/pages&gt;&lt;volume&gt;78&lt;/volume&gt;&lt;number&gt;6&lt;/number&gt;&lt;dates&gt;&lt;year&gt;1995&lt;/year&gt;&lt;/dates&gt;&lt;isbn&gt;1060-3271&lt;/isbn&gt;&lt;urls&gt;&lt;/urls&gt;&lt;electronic-resource-num&gt;https://doi.org/10.1093/jaoac/78.6.1346&lt;/electronic-resource-num&gt;&lt;/record&gt;&lt;/Cite&gt;&lt;/EndNote&gt;</w:instrText>
      </w:r>
      <w:r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(Chiron et al., 1995)</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and </w:t>
      </w:r>
      <w:r w:rsidRPr="00446A35">
        <w:rPr>
          <w:rFonts w:ascii="Arial" w:hAnsi="Arial" w:cs="Arial"/>
          <w:sz w:val="20"/>
          <w:szCs w:val="20"/>
          <w:lang w:val="en-GB"/>
        </w:rPr>
        <w:t>Wafra and Abdally</w:t>
      </w:r>
      <w:r w:rsidRPr="00446A35">
        <w:rPr>
          <w:rFonts w:ascii="Arial" w:eastAsiaTheme="minorEastAsia" w:hAnsi="Arial" w:cs="Arial"/>
          <w:sz w:val="20"/>
          <w:szCs w:val="20"/>
          <w:lang w:val="en-GB"/>
        </w:rPr>
        <w:t xml:space="preserve"> in Kuwait </w:t>
      </w:r>
      <w:r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&lt;EndNote&gt;&lt;Cite&gt;&lt;Author&gt;Taha&lt;/Author&gt;&lt;Year&gt;2013&lt;/Year&gt;&lt;RecNum&gt;293&lt;/RecNum&gt;&lt;DisplayText&gt;(Taha, 2013)&lt;/DisplayText&gt;&lt;record&gt;&lt;rec-number&gt;293&lt;/rec-number&gt;&lt;foreign-keys&gt;&lt;key app="EN" db-id="dzradr5fre0waeep0rbvx5x2af20dfvt95td" timestamp="1727362365"&gt;293&lt;/key&gt;&lt;/foreign-keys&gt;&lt;ref-type name="Journal Article"&gt;17&lt;/ref-type&gt;&lt;contributors&gt;&lt;authors&gt;&lt;author&gt;Taha, Faisal Kh&lt;/author&gt;&lt;/authors&gt;&lt;/contributors&gt;&lt;titles&gt;&lt;title&gt;Agricultural Development in Kuwait with Special Reference to&lt;/title&gt;&lt;secondary-title&gt;Irrigation Agricultural Development: Based on an International Expert Consultation, Baghdad, Iraq, 24 February-1 Marc&lt;/secondary-title&gt;&lt;/titles&gt;&lt;periodical&gt;&lt;full-title&gt;Irrigation Agricultural Development: Based on an International Expert Consultation, Baghdad, Iraq, 24 February-1 Marc&lt;/full-title&gt;&lt;/periodical&gt;&lt;pages&gt;347&lt;/pages&gt;&lt;dates&gt;&lt;year&gt;2013&lt;/year&gt;&lt;/dates&gt;&lt;isbn&gt;1483146995&lt;/isbn&gt;&lt;urls&gt;&lt;/urls&gt;&lt;/record&gt;&lt;/Cite&gt;&lt;/EndNote&gt;</w:instrText>
      </w:r>
      <w:r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(Taha, 2013)</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The KOSFIP farms with tomatoes whose imidacloprid residues levels were above the EU MRL limit were higher than those observed in studies in Kuwait (12.5%) </w:t>
      </w:r>
      <w:r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&lt;EndNote&gt;&lt;Cite&gt;&lt;Author&gt;Jallow&lt;/Author&gt;&lt;Year&gt;2017&lt;/Year&gt;&lt;RecNum&gt;266&lt;/RecNum&gt;&lt;DisplayText&gt;(Jallow et al., 2017)&lt;/DisplayText&gt;&lt;record&gt;&lt;rec-number&gt;266&lt;/rec-number&gt;&lt;foreign-keys&gt;&lt;key app="EN" db-id="dzradr5fre0waeep0rbvx5x2af20dfvt95td" timestamp="1722239533"&gt;266&lt;/key&gt;&lt;/foreign-keys&gt;&lt;ref-type name="Journal Article"&gt;17&lt;/ref-type&gt;&lt;contributors&gt;&lt;authors&gt;&lt;author&gt;Jallow, Mustapha F A&lt;/author&gt;&lt;author&gt;Awadh, Dawood G&lt;/author&gt;&lt;author&gt;Albaho, Mohammed S&lt;/author&gt;&lt;author&gt;Devi, Vimala Y&lt;/author&gt;&lt;author&gt;Ahmad, Nisar &lt;/author&gt;&lt;/authors&gt;&lt;/contributors&gt;&lt;titles&gt;&lt;title&gt;Monitoring of pesticide residues in commonly used fruits and vegetables in Kuwait&lt;/title&gt;&lt;secondary-title&gt;International Journal of Environmental Research Public health&lt;/secondary-title&gt;&lt;/titles&gt;&lt;periodical&gt;&lt;full-title&gt;International Journal of Environmental Research Public Health&lt;/full-title&gt;&lt;/periodical&gt;&lt;pages&gt;833&lt;/pages&gt;&lt;volume&gt;14&lt;/volume&gt;&lt;number&gt;8&lt;/number&gt;&lt;dates&gt;&lt;year&gt;2017&lt;/year&gt;&lt;/dates&gt;&lt;isbn&gt;1660-4601&lt;/isbn&gt;&lt;urls&gt;&lt;/urls&gt;&lt;electronic-resource-num&gt;https://doi.org/10.3390/ijerph14080833&lt;/electronic-resource-num&gt;&lt;/record&gt;&lt;/Cite&gt;&lt;/EndNote&gt;</w:instrText>
      </w:r>
      <w:r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(Jallow et al., 2017)</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and Spain (4.8%) </w:t>
      </w:r>
      <w:r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&lt;EndNote&gt;&lt;Cite&gt;&lt;Author&gt;Fernández-Alba&lt;/Author&gt;&lt;Year&gt;2000&lt;/Year&gt;&lt;RecNum&gt;309&lt;/RecNum&gt;&lt;DisplayText&gt;(Fernández-Alba et al., 2000)&lt;/DisplayText&gt;&lt;record&gt;&lt;rec-number&gt;309&lt;/rec-number&gt;&lt;foreign-keys&gt;&lt;key app="EN" db-id="dzradr5fre0waeep0rbvx5x2af20dfvt95td" timestamp="1739300978"&gt;309&lt;/key&gt;&lt;/foreign-keys&gt;&lt;ref-type name="Journal Article"&gt;17&lt;/ref-type&gt;&lt;contributors&gt;&lt;authors&gt;&lt;author&gt;Fernández-Alba, Amadeo R&lt;/author&gt;&lt;author&gt;Tejedor, Ana&lt;/author&gt;&lt;author&gt;Agüera, Ana&lt;/author&gt;&lt;author&gt;Contreras, Mariano&lt;/author&gt;&lt;author&gt;Garrido, Juan %J Journal of AOAC International&lt;/author&gt;&lt;/authors&gt;&lt;/contributors&gt;&lt;titles&gt;&lt;title&gt;Determination of imidacloprid and benzimidazole residues in fruits and vegetables by liquid chromatography–mass spectrometry after ethyl acetate multiresidue extraction&lt;/title&gt;&lt;/titles&gt;&lt;pages&gt;748-755&lt;/pages&gt;&lt;volume&gt;83&lt;/volume&gt;&lt;number&gt;3&lt;/number&gt;&lt;dates&gt;&lt;year&gt;2000&lt;/year&gt;&lt;/dates&gt;&lt;isbn&gt;1060-3271&lt;/isbn&gt;&lt;urls&gt;&lt;/urls&gt;&lt;electronic-resource-num&gt;https://doi.org/10.1093/jaoac/83.3.748&lt;/electronic-resource-num&gt;&lt;/record&gt;&lt;/Cite&gt;&lt;/EndNote&gt;</w:instrText>
      </w:r>
      <w:r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(Fernández-Alba et al., 2000)</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Therefore, at KOSFIP there is need to intensify trainings and extension services to ensure all farmers comply with MRL requirements.</w:t>
      </w:r>
    </w:p>
    <w:bookmarkEnd w:id="57"/>
    <w:p w14:paraId="1099A6F3" w14:textId="77777777" w:rsidR="00E04707" w:rsidRPr="00446A35" w:rsidRDefault="00E04707" w:rsidP="00E04707">
      <w:pPr>
        <w:pStyle w:val="Sansinterligne"/>
        <w:spacing w:line="480" w:lineRule="auto"/>
        <w:jc w:val="both"/>
        <w:rPr>
          <w:rFonts w:ascii="Arial" w:hAnsi="Arial" w:cs="Arial"/>
          <w:b/>
          <w:sz w:val="20"/>
          <w:szCs w:val="20"/>
          <w:lang w:val="en-GB"/>
        </w:rPr>
      </w:pPr>
    </w:p>
    <w:p w14:paraId="71A66B27" w14:textId="77777777" w:rsidR="00B01FCD" w:rsidRPr="00446A35" w:rsidRDefault="00000F8F" w:rsidP="00441B6F">
      <w:pPr>
        <w:pStyle w:val="ConcHead"/>
        <w:spacing w:after="0"/>
        <w:jc w:val="both"/>
        <w:rPr>
          <w:rFonts w:ascii="Arial" w:hAnsi="Arial" w:cs="Arial"/>
          <w:sz w:val="20"/>
        </w:rPr>
      </w:pPr>
      <w:r w:rsidRPr="00446A35">
        <w:rPr>
          <w:rFonts w:ascii="Arial" w:hAnsi="Arial" w:cs="Arial"/>
          <w:sz w:val="20"/>
        </w:rPr>
        <w:t xml:space="preserve">4. </w:t>
      </w:r>
      <w:r w:rsidR="00B01FCD" w:rsidRPr="00446A35">
        <w:rPr>
          <w:rFonts w:ascii="Arial" w:hAnsi="Arial" w:cs="Arial"/>
          <w:sz w:val="20"/>
        </w:rPr>
        <w:t>Conclusion</w:t>
      </w:r>
    </w:p>
    <w:p w14:paraId="18699DD3" w14:textId="77777777" w:rsidR="00790ADA" w:rsidRPr="00446A35" w:rsidRDefault="00790ADA" w:rsidP="00441B6F">
      <w:pPr>
        <w:pStyle w:val="ConcHead"/>
        <w:spacing w:after="0"/>
        <w:jc w:val="both"/>
        <w:rPr>
          <w:rFonts w:ascii="Arial" w:hAnsi="Arial" w:cs="Arial"/>
          <w:sz w:val="20"/>
        </w:rPr>
      </w:pPr>
    </w:p>
    <w:p w14:paraId="26D8556F" w14:textId="77777777" w:rsidR="00E04707" w:rsidRPr="00446A35" w:rsidRDefault="00E04707" w:rsidP="00E04707">
      <w:pPr>
        <w:pStyle w:val="Sansinterligne"/>
        <w:spacing w:line="480" w:lineRule="auto"/>
        <w:jc w:val="both"/>
        <w:rPr>
          <w:rFonts w:ascii="Arial" w:hAnsi="Arial" w:cs="Arial"/>
          <w:b/>
          <w:sz w:val="20"/>
          <w:szCs w:val="20"/>
          <w:lang w:val="en-GB"/>
        </w:rPr>
      </w:pPr>
      <w:bookmarkStart w:id="75" w:name="_Hlk202952553"/>
      <w:commentRangeStart w:id="76"/>
      <w:r w:rsidRPr="00446A35">
        <w:rPr>
          <w:rFonts w:ascii="Arial" w:eastAsia="Times New Roman" w:hAnsi="Arial" w:cs="Arial"/>
          <w:sz w:val="20"/>
          <w:szCs w:val="20"/>
          <w:lang w:val="en-GB"/>
        </w:rPr>
        <w:t>Most of the KOSFIP tomato farmers observed GAPs with respect to imidacloprid use. However, there is need to intensify surveillance and training to ensure all farmers implement GAPs with respect to imidacloprid use to ensure all farmers compliant and to improve consumer safety.</w:t>
      </w:r>
      <w:commentRangeEnd w:id="76"/>
      <w:r w:rsidR="007F1A3D">
        <w:rPr>
          <w:rStyle w:val="Marquedecommentaire"/>
          <w:rFonts w:ascii="Times New Roman" w:eastAsia="Times New Roman" w:hAnsi="Times New Roman" w:cs="Times New Roman"/>
          <w:lang w:val="nb-NO" w:eastAsia="nb-NO"/>
        </w:rPr>
        <w:commentReference w:id="76"/>
      </w:r>
    </w:p>
    <w:bookmarkEnd w:id="75"/>
    <w:p w14:paraId="124767C0" w14:textId="77777777" w:rsidR="008D4072" w:rsidRPr="008D4072" w:rsidRDefault="008D4072" w:rsidP="008D4072">
      <w:pPr>
        <w:spacing w:after="200" w:line="276" w:lineRule="auto"/>
        <w:jc w:val="both"/>
        <w:outlineLvl w:val="0"/>
        <w:rPr>
          <w:rFonts w:ascii="Arial" w:eastAsiaTheme="minorEastAsia" w:hAnsi="Arial" w:cs="Arial"/>
          <w:sz w:val="22"/>
          <w:szCs w:val="22"/>
          <w:lang w:val="en-GB" w:eastAsia="en-GB"/>
        </w:rPr>
      </w:pPr>
      <w:r w:rsidRPr="008D4072">
        <w:rPr>
          <w:rFonts w:ascii="Arial" w:eastAsiaTheme="minorEastAsia" w:hAnsi="Arial" w:cs="Arial"/>
          <w:b/>
          <w:bCs/>
          <w:sz w:val="22"/>
          <w:szCs w:val="22"/>
          <w:lang w:val="en-GB" w:eastAsia="en-GB"/>
        </w:rPr>
        <w:t>COMPETING INTERESTS DISCLAIMER:</w:t>
      </w:r>
    </w:p>
    <w:p w14:paraId="5863D96F" w14:textId="77777777" w:rsidR="008D4072" w:rsidRPr="008D4072" w:rsidRDefault="008D4072" w:rsidP="008D4072">
      <w:pPr>
        <w:spacing w:after="200" w:line="276" w:lineRule="auto"/>
        <w:rPr>
          <w:rFonts w:asciiTheme="minorHAnsi" w:eastAsiaTheme="minorEastAsia" w:hAnsiTheme="minorHAnsi" w:cstheme="minorBidi"/>
          <w:sz w:val="22"/>
          <w:szCs w:val="22"/>
          <w:lang w:val="en-GB" w:eastAsia="en-GB"/>
        </w:rPr>
      </w:pPr>
      <w:r w:rsidRPr="008D4072">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352E02F2" w14:textId="77777777" w:rsidR="008D4072" w:rsidRPr="00446A35" w:rsidRDefault="008D4072" w:rsidP="00E76EEF">
      <w:pPr>
        <w:pStyle w:val="ReferHead"/>
        <w:spacing w:after="0" w:line="480" w:lineRule="auto"/>
        <w:jc w:val="both"/>
        <w:rPr>
          <w:rFonts w:ascii="Arial" w:hAnsi="Arial" w:cs="Arial"/>
          <w:b w:val="0"/>
          <w:caps w:val="0"/>
          <w:sz w:val="20"/>
          <w:u w:val="single"/>
        </w:rPr>
      </w:pPr>
    </w:p>
    <w:p w14:paraId="2DF1F96A" w14:textId="77777777" w:rsidR="00860000" w:rsidRPr="00446A35" w:rsidRDefault="00860000" w:rsidP="00E76EEF">
      <w:pPr>
        <w:pStyle w:val="ReferHead"/>
        <w:spacing w:after="0" w:line="480" w:lineRule="auto"/>
        <w:jc w:val="both"/>
        <w:rPr>
          <w:rFonts w:ascii="Arial" w:hAnsi="Arial" w:cs="Arial"/>
          <w:sz w:val="20"/>
        </w:rPr>
      </w:pPr>
    </w:p>
    <w:p w14:paraId="36FA11A7" w14:textId="77777777" w:rsidR="00B01FCD" w:rsidRPr="00446A35" w:rsidRDefault="00B01FCD" w:rsidP="00E76EEF">
      <w:pPr>
        <w:pStyle w:val="ReferHead"/>
        <w:spacing w:after="0" w:line="480" w:lineRule="auto"/>
        <w:jc w:val="both"/>
        <w:rPr>
          <w:rFonts w:ascii="Arial" w:hAnsi="Arial" w:cs="Arial"/>
          <w:sz w:val="20"/>
        </w:rPr>
      </w:pPr>
      <w:r w:rsidRPr="00446A35">
        <w:rPr>
          <w:rFonts w:ascii="Arial" w:hAnsi="Arial" w:cs="Arial"/>
          <w:sz w:val="20"/>
        </w:rPr>
        <w:t>References</w:t>
      </w:r>
    </w:p>
    <w:p w14:paraId="32840BB6" w14:textId="77777777" w:rsidR="00790ADA" w:rsidRPr="00446A35" w:rsidRDefault="00790ADA" w:rsidP="00E76EEF">
      <w:pPr>
        <w:pStyle w:val="ReferHead"/>
        <w:spacing w:after="0" w:line="480" w:lineRule="auto"/>
        <w:jc w:val="both"/>
        <w:rPr>
          <w:rFonts w:ascii="Arial" w:hAnsi="Arial" w:cs="Arial"/>
          <w:sz w:val="20"/>
        </w:rPr>
      </w:pPr>
    </w:p>
    <w:p w14:paraId="0EC20901"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fldChar w:fldCharType="begin"/>
      </w:r>
      <w:r w:rsidRPr="00446A35">
        <w:rPr>
          <w:rFonts w:ascii="Arial" w:hAnsi="Arial" w:cs="Arial"/>
          <w:sz w:val="20"/>
          <w:szCs w:val="20"/>
        </w:rPr>
        <w:instrText xml:space="preserve"> ADDIN EN.REFLIST </w:instrText>
      </w:r>
      <w:r w:rsidRPr="00446A35">
        <w:rPr>
          <w:rFonts w:ascii="Arial" w:hAnsi="Arial" w:cs="Arial"/>
          <w:sz w:val="20"/>
          <w:szCs w:val="20"/>
        </w:rPr>
        <w:fldChar w:fldCharType="separate"/>
      </w:r>
      <w:r w:rsidRPr="00446A35">
        <w:rPr>
          <w:rFonts w:ascii="Arial" w:hAnsi="Arial" w:cs="Arial"/>
          <w:sz w:val="20"/>
          <w:szCs w:val="20"/>
        </w:rPr>
        <w:t xml:space="preserve">Abdallah, O., Abdel Ghani, S., &amp; Hrouzková, S. (2017). Development of validated LC-MS/MS method for imidacloprid and acetamiprid in parsley and rocket and evaluation of their dissipation dynamics. </w:t>
      </w:r>
      <w:r w:rsidRPr="00446A35">
        <w:rPr>
          <w:rFonts w:ascii="Arial" w:hAnsi="Arial" w:cs="Arial"/>
          <w:i/>
          <w:sz w:val="20"/>
          <w:szCs w:val="20"/>
        </w:rPr>
        <w:t>Journal of Liquid Chromatography &amp; Related Technologies</w:t>
      </w:r>
      <w:r w:rsidRPr="00446A35">
        <w:rPr>
          <w:rFonts w:ascii="Arial" w:hAnsi="Arial" w:cs="Arial"/>
          <w:sz w:val="20"/>
          <w:szCs w:val="20"/>
        </w:rPr>
        <w:t>,</w:t>
      </w:r>
      <w:r w:rsidRPr="00446A35">
        <w:rPr>
          <w:rFonts w:ascii="Arial" w:hAnsi="Arial" w:cs="Arial"/>
          <w:i/>
          <w:sz w:val="20"/>
          <w:szCs w:val="20"/>
        </w:rPr>
        <w:t xml:space="preserve"> 40</w:t>
      </w:r>
      <w:r w:rsidRPr="00446A35">
        <w:rPr>
          <w:rFonts w:ascii="Arial" w:hAnsi="Arial" w:cs="Arial"/>
          <w:sz w:val="20"/>
          <w:szCs w:val="20"/>
        </w:rPr>
        <w:t xml:space="preserve">(8), 392-399. </w:t>
      </w:r>
      <w:hyperlink r:id="rId19" w:history="1">
        <w:r w:rsidRPr="00446A35">
          <w:rPr>
            <w:rStyle w:val="Lienhypertexte"/>
            <w:rFonts w:ascii="Arial" w:hAnsi="Arial" w:cs="Arial"/>
            <w:sz w:val="20"/>
            <w:szCs w:val="20"/>
          </w:rPr>
          <w:t>https://doi.org/https://doi.org/10.1080/10826076.2017.1310112</w:t>
        </w:r>
      </w:hyperlink>
      <w:r w:rsidRPr="00446A35">
        <w:rPr>
          <w:rFonts w:ascii="Arial" w:hAnsi="Arial" w:cs="Arial"/>
          <w:sz w:val="20"/>
          <w:szCs w:val="20"/>
        </w:rPr>
        <w:t xml:space="preserve"> </w:t>
      </w:r>
    </w:p>
    <w:p w14:paraId="44E03491"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Akiyama, H., Iwasaki, Y., &amp; Ito, R. (2024). Basic principles for setting mrls for pesticides in food commodities in Japan. </w:t>
      </w:r>
      <w:r w:rsidRPr="00446A35">
        <w:rPr>
          <w:rFonts w:ascii="Arial" w:hAnsi="Arial" w:cs="Arial"/>
          <w:i/>
          <w:sz w:val="20"/>
          <w:szCs w:val="20"/>
        </w:rPr>
        <w:t>Food Safety</w:t>
      </w:r>
      <w:r w:rsidRPr="00446A35">
        <w:rPr>
          <w:rFonts w:ascii="Arial" w:hAnsi="Arial" w:cs="Arial"/>
          <w:sz w:val="20"/>
          <w:szCs w:val="20"/>
        </w:rPr>
        <w:t>,</w:t>
      </w:r>
      <w:r w:rsidRPr="00446A35">
        <w:rPr>
          <w:rFonts w:ascii="Arial" w:hAnsi="Arial" w:cs="Arial"/>
          <w:i/>
          <w:sz w:val="20"/>
          <w:szCs w:val="20"/>
        </w:rPr>
        <w:t xml:space="preserve"> 12</w:t>
      </w:r>
      <w:r w:rsidRPr="00446A35">
        <w:rPr>
          <w:rFonts w:ascii="Arial" w:hAnsi="Arial" w:cs="Arial"/>
          <w:sz w:val="20"/>
          <w:szCs w:val="20"/>
        </w:rPr>
        <w:t xml:space="preserve">(2), 34-51. </w:t>
      </w:r>
      <w:hyperlink r:id="rId20" w:history="1">
        <w:r w:rsidRPr="00446A35">
          <w:rPr>
            <w:rStyle w:val="Lienhypertexte"/>
            <w:rFonts w:ascii="Arial" w:hAnsi="Arial" w:cs="Arial"/>
            <w:sz w:val="20"/>
            <w:szCs w:val="20"/>
          </w:rPr>
          <w:t>https://doi.org/https://doi.org/10.14252/foodsafetyfscj.D-23-00011</w:t>
        </w:r>
      </w:hyperlink>
      <w:r w:rsidRPr="00446A35">
        <w:rPr>
          <w:rFonts w:ascii="Arial" w:hAnsi="Arial" w:cs="Arial"/>
          <w:sz w:val="20"/>
          <w:szCs w:val="20"/>
        </w:rPr>
        <w:t xml:space="preserve"> </w:t>
      </w:r>
    </w:p>
    <w:p w14:paraId="684D8A45"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lastRenderedPageBreak/>
        <w:t xml:space="preserve">Badawy, M. E. I., Ismail, A. M. E., &amp; Ibrahim, A. I. H. (2019). Quantitative analysis of acetamiprid and imidacloprid residues in tomato fruits under greenhouse conditions. </w:t>
      </w:r>
      <w:r w:rsidRPr="00446A35">
        <w:rPr>
          <w:rFonts w:ascii="Arial" w:hAnsi="Arial" w:cs="Arial"/>
          <w:i/>
          <w:sz w:val="20"/>
          <w:szCs w:val="20"/>
        </w:rPr>
        <w:t>Journal of Environmental Science and Health, Part B</w:t>
      </w:r>
      <w:r w:rsidRPr="00446A35">
        <w:rPr>
          <w:rFonts w:ascii="Arial" w:hAnsi="Arial" w:cs="Arial"/>
          <w:sz w:val="20"/>
          <w:szCs w:val="20"/>
        </w:rPr>
        <w:t>,</w:t>
      </w:r>
      <w:r w:rsidRPr="00446A35">
        <w:rPr>
          <w:rFonts w:ascii="Arial" w:hAnsi="Arial" w:cs="Arial"/>
          <w:i/>
          <w:sz w:val="20"/>
          <w:szCs w:val="20"/>
        </w:rPr>
        <w:t xml:space="preserve"> 54</w:t>
      </w:r>
      <w:r w:rsidRPr="00446A35">
        <w:rPr>
          <w:rFonts w:ascii="Arial" w:hAnsi="Arial" w:cs="Arial"/>
          <w:sz w:val="20"/>
          <w:szCs w:val="20"/>
        </w:rPr>
        <w:t xml:space="preserve">(11), 898-905. </w:t>
      </w:r>
      <w:hyperlink r:id="rId21" w:history="1">
        <w:r w:rsidRPr="00446A35">
          <w:rPr>
            <w:rStyle w:val="Lienhypertexte"/>
            <w:rFonts w:ascii="Arial" w:hAnsi="Arial" w:cs="Arial"/>
            <w:sz w:val="20"/>
            <w:szCs w:val="20"/>
          </w:rPr>
          <w:t>https://doi.org/https://doi.org/10.1080/03601234.2019.1641389</w:t>
        </w:r>
      </w:hyperlink>
      <w:r w:rsidRPr="00446A35">
        <w:rPr>
          <w:rFonts w:ascii="Arial" w:hAnsi="Arial" w:cs="Arial"/>
          <w:sz w:val="20"/>
          <w:szCs w:val="20"/>
        </w:rPr>
        <w:t xml:space="preserve"> </w:t>
      </w:r>
    </w:p>
    <w:p w14:paraId="01BE72FB"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Chiron, S., Valverde, A., Fernandez-Alba, A., &amp; Barceló, D. (1995). Automated sample preparation for monitoring groundwater pollution by carbamate insecticides and their transformation products. </w:t>
      </w:r>
      <w:r w:rsidRPr="00446A35">
        <w:rPr>
          <w:rFonts w:ascii="Arial" w:hAnsi="Arial" w:cs="Arial"/>
          <w:i/>
          <w:sz w:val="20"/>
          <w:szCs w:val="20"/>
        </w:rPr>
        <w:t>Journal of AOAC International</w:t>
      </w:r>
      <w:r w:rsidRPr="00446A35">
        <w:rPr>
          <w:rFonts w:ascii="Arial" w:hAnsi="Arial" w:cs="Arial"/>
          <w:sz w:val="20"/>
          <w:szCs w:val="20"/>
        </w:rPr>
        <w:t>,</w:t>
      </w:r>
      <w:r w:rsidRPr="00446A35">
        <w:rPr>
          <w:rFonts w:ascii="Arial" w:hAnsi="Arial" w:cs="Arial"/>
          <w:i/>
          <w:sz w:val="20"/>
          <w:szCs w:val="20"/>
        </w:rPr>
        <w:t xml:space="preserve"> 78</w:t>
      </w:r>
      <w:r w:rsidRPr="00446A35">
        <w:rPr>
          <w:rFonts w:ascii="Arial" w:hAnsi="Arial" w:cs="Arial"/>
          <w:sz w:val="20"/>
          <w:szCs w:val="20"/>
        </w:rPr>
        <w:t xml:space="preserve">(6), 1346-1352. </w:t>
      </w:r>
      <w:hyperlink r:id="rId22" w:history="1">
        <w:r w:rsidRPr="00446A35">
          <w:rPr>
            <w:rStyle w:val="Lienhypertexte"/>
            <w:rFonts w:ascii="Arial" w:hAnsi="Arial" w:cs="Arial"/>
            <w:sz w:val="20"/>
            <w:szCs w:val="20"/>
          </w:rPr>
          <w:t>https://doi.org/https://doi.org/10.1093/jaoac/78.6.1346</w:t>
        </w:r>
      </w:hyperlink>
      <w:r w:rsidRPr="00446A35">
        <w:rPr>
          <w:rFonts w:ascii="Arial" w:hAnsi="Arial" w:cs="Arial"/>
          <w:sz w:val="20"/>
          <w:szCs w:val="20"/>
        </w:rPr>
        <w:t xml:space="preserve"> </w:t>
      </w:r>
    </w:p>
    <w:p w14:paraId="024DA89B"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Cilas, C., Goebel, F.-R., Babin, R., &amp; Avelino, J. (2016). Tropical crop pests and diseases in a climate change setting—a few examples. In </w:t>
      </w:r>
      <w:r w:rsidRPr="00446A35">
        <w:rPr>
          <w:rFonts w:ascii="Arial" w:hAnsi="Arial" w:cs="Arial"/>
          <w:i/>
          <w:sz w:val="20"/>
          <w:szCs w:val="20"/>
        </w:rPr>
        <w:t>Climate change and agriculture worldwide</w:t>
      </w:r>
      <w:r w:rsidRPr="00446A35">
        <w:rPr>
          <w:rFonts w:ascii="Arial" w:hAnsi="Arial" w:cs="Arial"/>
          <w:sz w:val="20"/>
          <w:szCs w:val="20"/>
        </w:rPr>
        <w:t xml:space="preserve"> (pp. 73-82). Springer. </w:t>
      </w:r>
      <w:hyperlink r:id="rId23" w:history="1">
        <w:r w:rsidRPr="00446A35">
          <w:rPr>
            <w:rStyle w:val="Lienhypertexte"/>
            <w:rFonts w:ascii="Arial" w:hAnsi="Arial" w:cs="Arial"/>
            <w:sz w:val="20"/>
            <w:szCs w:val="20"/>
          </w:rPr>
          <w:t>https://doi.org/10.1007/978-94-017-7462-8_6</w:t>
        </w:r>
      </w:hyperlink>
      <w:r w:rsidRPr="00446A35">
        <w:rPr>
          <w:rFonts w:ascii="Arial" w:hAnsi="Arial" w:cs="Arial"/>
          <w:sz w:val="20"/>
          <w:szCs w:val="20"/>
        </w:rPr>
        <w:t xml:space="preserve"> </w:t>
      </w:r>
    </w:p>
    <w:p w14:paraId="7849F63C"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Collins, E. J., Bowyer, C., Tsouza, A., &amp; Chopra, M. (2022). Tomatoes: An extensive review of the associated health impacts of tomatoes and factors that can affect their cultivation. </w:t>
      </w:r>
      <w:r w:rsidRPr="00446A35">
        <w:rPr>
          <w:rFonts w:ascii="Arial" w:hAnsi="Arial" w:cs="Arial"/>
          <w:i/>
          <w:sz w:val="20"/>
          <w:szCs w:val="20"/>
        </w:rPr>
        <w:t>Biology</w:t>
      </w:r>
      <w:r w:rsidRPr="00446A35">
        <w:rPr>
          <w:rFonts w:ascii="Arial" w:hAnsi="Arial" w:cs="Arial"/>
          <w:sz w:val="20"/>
          <w:szCs w:val="20"/>
        </w:rPr>
        <w:t>,</w:t>
      </w:r>
      <w:r w:rsidRPr="00446A35">
        <w:rPr>
          <w:rFonts w:ascii="Arial" w:hAnsi="Arial" w:cs="Arial"/>
          <w:i/>
          <w:sz w:val="20"/>
          <w:szCs w:val="20"/>
        </w:rPr>
        <w:t xml:space="preserve"> 11</w:t>
      </w:r>
      <w:r w:rsidRPr="00446A35">
        <w:rPr>
          <w:rFonts w:ascii="Arial" w:hAnsi="Arial" w:cs="Arial"/>
          <w:sz w:val="20"/>
          <w:szCs w:val="20"/>
        </w:rPr>
        <w:t xml:space="preserve">(2), 239. </w:t>
      </w:r>
      <w:hyperlink r:id="rId24" w:history="1">
        <w:r w:rsidRPr="00446A35">
          <w:rPr>
            <w:rStyle w:val="Lienhypertexte"/>
            <w:rFonts w:ascii="Arial" w:hAnsi="Arial" w:cs="Arial"/>
            <w:sz w:val="20"/>
            <w:szCs w:val="20"/>
          </w:rPr>
          <w:t>https://doi.org/https://doi.org/10.3390/biology11020239</w:t>
        </w:r>
      </w:hyperlink>
      <w:r w:rsidRPr="00446A35">
        <w:rPr>
          <w:rFonts w:ascii="Arial" w:hAnsi="Arial" w:cs="Arial"/>
          <w:sz w:val="20"/>
          <w:szCs w:val="20"/>
        </w:rPr>
        <w:t xml:space="preserve"> </w:t>
      </w:r>
    </w:p>
    <w:p w14:paraId="487847EA"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EFSA. (2021). The 2019 European Union report on pesticide residues in food. </w:t>
      </w:r>
      <w:r w:rsidRPr="00446A35">
        <w:rPr>
          <w:rFonts w:ascii="Arial" w:hAnsi="Arial" w:cs="Arial"/>
          <w:i/>
          <w:sz w:val="20"/>
          <w:szCs w:val="20"/>
        </w:rPr>
        <w:t>EFSA Journal</w:t>
      </w:r>
      <w:r w:rsidRPr="00446A35">
        <w:rPr>
          <w:rFonts w:ascii="Arial" w:hAnsi="Arial" w:cs="Arial"/>
          <w:sz w:val="20"/>
          <w:szCs w:val="20"/>
        </w:rPr>
        <w:t>,</w:t>
      </w:r>
      <w:r w:rsidRPr="00446A35">
        <w:rPr>
          <w:rFonts w:ascii="Arial" w:hAnsi="Arial" w:cs="Arial"/>
          <w:i/>
          <w:sz w:val="20"/>
          <w:szCs w:val="20"/>
        </w:rPr>
        <w:t xml:space="preserve"> 19</w:t>
      </w:r>
      <w:r w:rsidRPr="00446A35">
        <w:rPr>
          <w:rFonts w:ascii="Arial" w:hAnsi="Arial" w:cs="Arial"/>
          <w:sz w:val="20"/>
          <w:szCs w:val="20"/>
        </w:rPr>
        <w:t xml:space="preserve">(4), e06491. </w:t>
      </w:r>
      <w:hyperlink r:id="rId25" w:history="1">
        <w:r w:rsidRPr="00446A35">
          <w:rPr>
            <w:rStyle w:val="Lienhypertexte"/>
            <w:rFonts w:ascii="Arial" w:hAnsi="Arial" w:cs="Arial"/>
            <w:sz w:val="20"/>
            <w:szCs w:val="20"/>
          </w:rPr>
          <w:t>https://doi.org/https://doi.org/10.2903/j.efsa.2021.6491</w:t>
        </w:r>
      </w:hyperlink>
      <w:r w:rsidRPr="00446A35">
        <w:rPr>
          <w:rFonts w:ascii="Arial" w:hAnsi="Arial" w:cs="Arial"/>
          <w:sz w:val="20"/>
          <w:szCs w:val="20"/>
        </w:rPr>
        <w:t xml:space="preserve"> </w:t>
      </w:r>
    </w:p>
    <w:p w14:paraId="496BB266"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FAO/WHO. (2004). Food Standards Programme. </w:t>
      </w:r>
      <w:r w:rsidRPr="00446A35">
        <w:rPr>
          <w:rFonts w:ascii="Arial" w:hAnsi="Arial" w:cs="Arial"/>
          <w:i/>
          <w:sz w:val="20"/>
          <w:szCs w:val="20"/>
        </w:rPr>
        <w:t>Proceedings of Codex Alimentarius Commission, Twenty-Seventh Session, 28th June - 3rd July</w:t>
      </w:r>
      <w:r w:rsidRPr="00446A35">
        <w:rPr>
          <w:rFonts w:ascii="Arial" w:hAnsi="Arial" w:cs="Arial"/>
          <w:sz w:val="20"/>
          <w:szCs w:val="20"/>
        </w:rPr>
        <w:t xml:space="preserve">, 1–103. </w:t>
      </w:r>
    </w:p>
    <w:p w14:paraId="43A7DD74" w14:textId="77777777" w:rsidR="00A8409C" w:rsidRPr="00446A35" w:rsidRDefault="00A8409C" w:rsidP="00A8409C">
      <w:pPr>
        <w:pStyle w:val="EndNoteBibliography"/>
        <w:spacing w:after="0"/>
        <w:ind w:left="720" w:hanging="720"/>
        <w:rPr>
          <w:rFonts w:ascii="Arial" w:hAnsi="Arial" w:cs="Arial"/>
          <w:sz w:val="20"/>
          <w:szCs w:val="20"/>
        </w:rPr>
      </w:pPr>
      <w:r w:rsidRPr="00E11DA3">
        <w:rPr>
          <w:rFonts w:ascii="Arial" w:hAnsi="Arial" w:cs="Arial"/>
          <w:sz w:val="20"/>
          <w:szCs w:val="20"/>
          <w:lang w:val="fr-FR"/>
        </w:rPr>
        <w:t xml:space="preserve">Fernández-Alba, A. R., Tejedor, A., Agüera, A., Contreras, M., &amp; Garrido, J. J. J. o. A. I. (2000). </w:t>
      </w:r>
      <w:r w:rsidRPr="00446A35">
        <w:rPr>
          <w:rFonts w:ascii="Arial" w:hAnsi="Arial" w:cs="Arial"/>
          <w:sz w:val="20"/>
          <w:szCs w:val="20"/>
        </w:rPr>
        <w:t>Determination of imidacloprid and benzimidazole residues in fruits and vegetables by liquid chromatography–mass spectrometry after ethyl acetate multiresidue extraction.</w:t>
      </w:r>
      <w:r w:rsidRPr="00446A35">
        <w:rPr>
          <w:rFonts w:ascii="Arial" w:hAnsi="Arial" w:cs="Arial"/>
          <w:i/>
          <w:sz w:val="20"/>
          <w:szCs w:val="20"/>
        </w:rPr>
        <w:t xml:space="preserve"> 83</w:t>
      </w:r>
      <w:r w:rsidRPr="00446A35">
        <w:rPr>
          <w:rFonts w:ascii="Arial" w:hAnsi="Arial" w:cs="Arial"/>
          <w:sz w:val="20"/>
          <w:szCs w:val="20"/>
        </w:rPr>
        <w:t xml:space="preserve">(3), 748-755. </w:t>
      </w:r>
      <w:hyperlink r:id="rId26" w:history="1">
        <w:r w:rsidRPr="00446A35">
          <w:rPr>
            <w:rStyle w:val="Lienhypertexte"/>
            <w:rFonts w:ascii="Arial" w:hAnsi="Arial" w:cs="Arial"/>
            <w:sz w:val="20"/>
            <w:szCs w:val="20"/>
          </w:rPr>
          <w:t>https://doi.org/https://doi.org/10.1093/jaoac/83.3.748</w:t>
        </w:r>
      </w:hyperlink>
      <w:r w:rsidRPr="00446A35">
        <w:rPr>
          <w:rFonts w:ascii="Arial" w:hAnsi="Arial" w:cs="Arial"/>
          <w:sz w:val="20"/>
          <w:szCs w:val="20"/>
        </w:rPr>
        <w:t xml:space="preserve"> </w:t>
      </w:r>
    </w:p>
    <w:p w14:paraId="19E78249"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Fothergill, A., &amp; Abdelghani, A. (2013). A review of pesticide residue levels and their related health exposure risks. </w:t>
      </w:r>
      <w:r w:rsidRPr="00446A35">
        <w:rPr>
          <w:rFonts w:ascii="Arial" w:hAnsi="Arial" w:cs="Arial"/>
          <w:i/>
          <w:sz w:val="20"/>
          <w:szCs w:val="20"/>
        </w:rPr>
        <w:t>WIT Transactions on Ecology the Environment</w:t>
      </w:r>
      <w:r w:rsidRPr="00446A35">
        <w:rPr>
          <w:rFonts w:ascii="Arial" w:hAnsi="Arial" w:cs="Arial"/>
          <w:sz w:val="20"/>
          <w:szCs w:val="20"/>
        </w:rPr>
        <w:t>,</w:t>
      </w:r>
      <w:r w:rsidRPr="00446A35">
        <w:rPr>
          <w:rFonts w:ascii="Arial" w:hAnsi="Arial" w:cs="Arial"/>
          <w:i/>
          <w:sz w:val="20"/>
          <w:szCs w:val="20"/>
        </w:rPr>
        <w:t xml:space="preserve"> 170</w:t>
      </w:r>
      <w:r w:rsidRPr="00446A35">
        <w:rPr>
          <w:rFonts w:ascii="Arial" w:hAnsi="Arial" w:cs="Arial"/>
          <w:sz w:val="20"/>
          <w:szCs w:val="20"/>
        </w:rPr>
        <w:t xml:space="preserve">, 195-205. </w:t>
      </w:r>
      <w:hyperlink r:id="rId27" w:history="1">
        <w:r w:rsidRPr="00446A35">
          <w:rPr>
            <w:rStyle w:val="Lienhypertexte"/>
            <w:rFonts w:ascii="Arial" w:hAnsi="Arial" w:cs="Arial"/>
            <w:sz w:val="20"/>
            <w:szCs w:val="20"/>
          </w:rPr>
          <w:t>https://doi.org/10.2495/FENV130181</w:t>
        </w:r>
      </w:hyperlink>
      <w:r w:rsidRPr="00446A35">
        <w:rPr>
          <w:rFonts w:ascii="Arial" w:hAnsi="Arial" w:cs="Arial"/>
          <w:sz w:val="20"/>
          <w:szCs w:val="20"/>
        </w:rPr>
        <w:t xml:space="preserve"> </w:t>
      </w:r>
    </w:p>
    <w:p w14:paraId="617DE782"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Fuentes, A., Yoon, S., Kim, S. C., &amp; Park, D. S. (2017). A robust deep-learning-based detector for real-time tomato plant diseases and pests recognition. </w:t>
      </w:r>
      <w:r w:rsidRPr="00446A35">
        <w:rPr>
          <w:rFonts w:ascii="Arial" w:hAnsi="Arial" w:cs="Arial"/>
          <w:i/>
          <w:sz w:val="20"/>
          <w:szCs w:val="20"/>
        </w:rPr>
        <w:t>Sensors</w:t>
      </w:r>
      <w:r w:rsidRPr="00446A35">
        <w:rPr>
          <w:rFonts w:ascii="Arial" w:hAnsi="Arial" w:cs="Arial"/>
          <w:sz w:val="20"/>
          <w:szCs w:val="20"/>
        </w:rPr>
        <w:t>,</w:t>
      </w:r>
      <w:r w:rsidRPr="00446A35">
        <w:rPr>
          <w:rFonts w:ascii="Arial" w:hAnsi="Arial" w:cs="Arial"/>
          <w:i/>
          <w:sz w:val="20"/>
          <w:szCs w:val="20"/>
        </w:rPr>
        <w:t xml:space="preserve"> 17</w:t>
      </w:r>
      <w:r w:rsidRPr="00446A35">
        <w:rPr>
          <w:rFonts w:ascii="Arial" w:hAnsi="Arial" w:cs="Arial"/>
          <w:sz w:val="20"/>
          <w:szCs w:val="20"/>
        </w:rPr>
        <w:t xml:space="preserve">(9), 2022. </w:t>
      </w:r>
      <w:hyperlink r:id="rId28" w:history="1">
        <w:r w:rsidRPr="00446A35">
          <w:rPr>
            <w:rStyle w:val="Lienhypertexte"/>
            <w:rFonts w:ascii="Arial" w:hAnsi="Arial" w:cs="Arial"/>
            <w:sz w:val="20"/>
            <w:szCs w:val="20"/>
          </w:rPr>
          <w:t>https://doi.org/</w:t>
        </w:r>
      </w:hyperlink>
      <w:r w:rsidRPr="00446A35">
        <w:rPr>
          <w:rFonts w:ascii="Arial" w:hAnsi="Arial" w:cs="Arial"/>
          <w:sz w:val="20"/>
          <w:szCs w:val="20"/>
        </w:rPr>
        <w:t xml:space="preserve"> </w:t>
      </w:r>
      <w:hyperlink r:id="rId29" w:history="1">
        <w:r w:rsidRPr="00446A35">
          <w:rPr>
            <w:rStyle w:val="Lienhypertexte"/>
            <w:rFonts w:ascii="Arial" w:hAnsi="Arial" w:cs="Arial"/>
            <w:sz w:val="20"/>
            <w:szCs w:val="20"/>
          </w:rPr>
          <w:t>https://doi.org/10.3390/s17092022</w:t>
        </w:r>
      </w:hyperlink>
      <w:r w:rsidRPr="00446A35">
        <w:rPr>
          <w:rFonts w:ascii="Arial" w:hAnsi="Arial" w:cs="Arial"/>
          <w:sz w:val="20"/>
          <w:szCs w:val="20"/>
        </w:rPr>
        <w:t xml:space="preserve"> </w:t>
      </w:r>
    </w:p>
    <w:p w14:paraId="362760E3"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GOK, &amp; ADF. (2006). </w:t>
      </w:r>
      <w:r w:rsidRPr="00446A35">
        <w:rPr>
          <w:rFonts w:ascii="Arial" w:hAnsi="Arial" w:cs="Arial"/>
          <w:i/>
          <w:sz w:val="20"/>
          <w:szCs w:val="20"/>
        </w:rPr>
        <w:t>Kimira-Oluch Smallholder Farm Improvement Project Appraisal Report</w:t>
      </w:r>
      <w:r w:rsidRPr="00446A35">
        <w:rPr>
          <w:rFonts w:ascii="Arial" w:hAnsi="Arial" w:cs="Arial"/>
          <w:sz w:val="20"/>
          <w:szCs w:val="20"/>
        </w:rPr>
        <w:t>. A. D. Fund. African Development Fund</w:t>
      </w:r>
    </w:p>
    <w:p w14:paraId="1FBCA535"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Jallow, M. F. A., Awadh, D. G., Albaho, M. S., Devi, V. Y., &amp; Ahmad, N. (2017). Monitoring of pesticide residues in commonly used fruits and vegetables in Kuwait. </w:t>
      </w:r>
      <w:r w:rsidRPr="00446A35">
        <w:rPr>
          <w:rFonts w:ascii="Arial" w:hAnsi="Arial" w:cs="Arial"/>
          <w:i/>
          <w:sz w:val="20"/>
          <w:szCs w:val="20"/>
        </w:rPr>
        <w:t>International Journal of Environmental Research Public health</w:t>
      </w:r>
      <w:r w:rsidRPr="00446A35">
        <w:rPr>
          <w:rFonts w:ascii="Arial" w:hAnsi="Arial" w:cs="Arial"/>
          <w:sz w:val="20"/>
          <w:szCs w:val="20"/>
        </w:rPr>
        <w:t>,</w:t>
      </w:r>
      <w:r w:rsidRPr="00446A35">
        <w:rPr>
          <w:rFonts w:ascii="Arial" w:hAnsi="Arial" w:cs="Arial"/>
          <w:i/>
          <w:sz w:val="20"/>
          <w:szCs w:val="20"/>
        </w:rPr>
        <w:t xml:space="preserve"> 14</w:t>
      </w:r>
      <w:r w:rsidRPr="00446A35">
        <w:rPr>
          <w:rFonts w:ascii="Arial" w:hAnsi="Arial" w:cs="Arial"/>
          <w:sz w:val="20"/>
          <w:szCs w:val="20"/>
        </w:rPr>
        <w:t xml:space="preserve">(8), 833. </w:t>
      </w:r>
      <w:hyperlink r:id="rId30" w:history="1">
        <w:r w:rsidRPr="00446A35">
          <w:rPr>
            <w:rStyle w:val="Lienhypertexte"/>
            <w:rFonts w:ascii="Arial" w:hAnsi="Arial" w:cs="Arial"/>
            <w:sz w:val="20"/>
            <w:szCs w:val="20"/>
          </w:rPr>
          <w:t>https://doi.org/https://doi.org/10.3390/ijerph14080833</w:t>
        </w:r>
      </w:hyperlink>
      <w:r w:rsidRPr="00446A35">
        <w:rPr>
          <w:rFonts w:ascii="Arial" w:hAnsi="Arial" w:cs="Arial"/>
          <w:sz w:val="20"/>
          <w:szCs w:val="20"/>
        </w:rPr>
        <w:t xml:space="preserve"> </w:t>
      </w:r>
    </w:p>
    <w:p w14:paraId="231A9356"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Kapoor, U., Srivastava, M. K., Srivastava, A. K., Patel, D. K., Garg, V., &amp; Srivastava, L. P. (2013). Analysis of imidacloprid residues in fruits, vegetables, cereals, fruit juices, and baby foods, and daily intake estimation in and around Lucknow, India. </w:t>
      </w:r>
      <w:r w:rsidRPr="00446A35">
        <w:rPr>
          <w:rFonts w:ascii="Arial" w:hAnsi="Arial" w:cs="Arial"/>
          <w:i/>
          <w:sz w:val="20"/>
          <w:szCs w:val="20"/>
        </w:rPr>
        <w:t>Environmental Toxicology and Chemistry</w:t>
      </w:r>
      <w:r w:rsidRPr="00446A35">
        <w:rPr>
          <w:rFonts w:ascii="Arial" w:hAnsi="Arial" w:cs="Arial"/>
          <w:sz w:val="20"/>
          <w:szCs w:val="20"/>
        </w:rPr>
        <w:t>,</w:t>
      </w:r>
      <w:r w:rsidRPr="00446A35">
        <w:rPr>
          <w:rFonts w:ascii="Arial" w:hAnsi="Arial" w:cs="Arial"/>
          <w:i/>
          <w:sz w:val="20"/>
          <w:szCs w:val="20"/>
        </w:rPr>
        <w:t xml:space="preserve"> 32</w:t>
      </w:r>
      <w:r w:rsidRPr="00446A35">
        <w:rPr>
          <w:rFonts w:ascii="Arial" w:hAnsi="Arial" w:cs="Arial"/>
          <w:sz w:val="20"/>
          <w:szCs w:val="20"/>
        </w:rPr>
        <w:t xml:space="preserve">(3), 723-727. </w:t>
      </w:r>
      <w:hyperlink r:id="rId31" w:history="1">
        <w:r w:rsidRPr="00446A35">
          <w:rPr>
            <w:rStyle w:val="Lienhypertexte"/>
            <w:rFonts w:ascii="Arial" w:hAnsi="Arial" w:cs="Arial"/>
            <w:sz w:val="20"/>
            <w:szCs w:val="20"/>
          </w:rPr>
          <w:t>https://doi.org/https://doi.org/10.1002/etc.2104</w:t>
        </w:r>
      </w:hyperlink>
      <w:r w:rsidRPr="00446A35">
        <w:rPr>
          <w:rFonts w:ascii="Arial" w:hAnsi="Arial" w:cs="Arial"/>
          <w:sz w:val="20"/>
          <w:szCs w:val="20"/>
        </w:rPr>
        <w:t xml:space="preserve"> </w:t>
      </w:r>
    </w:p>
    <w:p w14:paraId="4D92FCBE"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Karuku, G. N., Kimenju, J. W., &amp; Verplancke, H. (2017). Farmers’ perspectives on factors limiting tomato production and yields in Kabete, Kiambu County, Kenya. </w:t>
      </w:r>
      <w:r w:rsidRPr="00446A35">
        <w:rPr>
          <w:rFonts w:ascii="Arial" w:hAnsi="Arial" w:cs="Arial"/>
          <w:i/>
          <w:sz w:val="20"/>
          <w:szCs w:val="20"/>
        </w:rPr>
        <w:t>East African Agricultural Forestry Journal</w:t>
      </w:r>
      <w:r w:rsidRPr="00446A35">
        <w:rPr>
          <w:rFonts w:ascii="Arial" w:hAnsi="Arial" w:cs="Arial"/>
          <w:sz w:val="20"/>
          <w:szCs w:val="20"/>
        </w:rPr>
        <w:t>,</w:t>
      </w:r>
      <w:r w:rsidRPr="00446A35">
        <w:rPr>
          <w:rFonts w:ascii="Arial" w:hAnsi="Arial" w:cs="Arial"/>
          <w:i/>
          <w:sz w:val="20"/>
          <w:szCs w:val="20"/>
        </w:rPr>
        <w:t xml:space="preserve"> 82</w:t>
      </w:r>
      <w:r w:rsidRPr="00446A35">
        <w:rPr>
          <w:rFonts w:ascii="Arial" w:hAnsi="Arial" w:cs="Arial"/>
          <w:sz w:val="20"/>
          <w:szCs w:val="20"/>
        </w:rPr>
        <w:t xml:space="preserve">(1), 70-89. </w:t>
      </w:r>
      <w:hyperlink r:id="rId32" w:history="1">
        <w:r w:rsidRPr="00446A35">
          <w:rPr>
            <w:rStyle w:val="Lienhypertexte"/>
            <w:rFonts w:ascii="Arial" w:hAnsi="Arial" w:cs="Arial"/>
            <w:sz w:val="20"/>
            <w:szCs w:val="20"/>
          </w:rPr>
          <w:t>https://doi.org/https://doi.org/10.1080/00128325.2016.1261986</w:t>
        </w:r>
      </w:hyperlink>
      <w:r w:rsidRPr="00446A35">
        <w:rPr>
          <w:rFonts w:ascii="Arial" w:hAnsi="Arial" w:cs="Arial"/>
          <w:sz w:val="20"/>
          <w:szCs w:val="20"/>
        </w:rPr>
        <w:t xml:space="preserve"> </w:t>
      </w:r>
    </w:p>
    <w:p w14:paraId="1AF6EF33"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Kaur, P., Stoltzfus, J., &amp; Yellapu, V. (2018). Descriptive statistics. </w:t>
      </w:r>
      <w:r w:rsidRPr="00446A35">
        <w:rPr>
          <w:rFonts w:ascii="Arial" w:hAnsi="Arial" w:cs="Arial"/>
          <w:i/>
          <w:sz w:val="20"/>
          <w:szCs w:val="20"/>
        </w:rPr>
        <w:t>International Journal of Academic Medicine</w:t>
      </w:r>
      <w:r w:rsidRPr="00446A35">
        <w:rPr>
          <w:rFonts w:ascii="Arial" w:hAnsi="Arial" w:cs="Arial"/>
          <w:sz w:val="20"/>
          <w:szCs w:val="20"/>
        </w:rPr>
        <w:t>,</w:t>
      </w:r>
      <w:r w:rsidRPr="00446A35">
        <w:rPr>
          <w:rFonts w:ascii="Arial" w:hAnsi="Arial" w:cs="Arial"/>
          <w:i/>
          <w:sz w:val="20"/>
          <w:szCs w:val="20"/>
        </w:rPr>
        <w:t xml:space="preserve"> 4</w:t>
      </w:r>
      <w:r w:rsidRPr="00446A35">
        <w:rPr>
          <w:rFonts w:ascii="Arial" w:hAnsi="Arial" w:cs="Arial"/>
          <w:sz w:val="20"/>
          <w:szCs w:val="20"/>
        </w:rPr>
        <w:t xml:space="preserve">(1), 60-63. </w:t>
      </w:r>
      <w:hyperlink r:id="rId33" w:history="1">
        <w:r w:rsidRPr="00446A35">
          <w:rPr>
            <w:rStyle w:val="Lienhypertexte"/>
            <w:rFonts w:ascii="Arial" w:hAnsi="Arial" w:cs="Arial"/>
            <w:sz w:val="20"/>
            <w:szCs w:val="20"/>
          </w:rPr>
          <w:t>https://doi.org/10.4103/IJAM.IJAM_7_18</w:t>
        </w:r>
      </w:hyperlink>
      <w:r w:rsidRPr="00446A35">
        <w:rPr>
          <w:rFonts w:ascii="Arial" w:hAnsi="Arial" w:cs="Arial"/>
          <w:sz w:val="20"/>
          <w:szCs w:val="20"/>
        </w:rPr>
        <w:t xml:space="preserve"> </w:t>
      </w:r>
    </w:p>
    <w:p w14:paraId="0E4339C4"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Keil, A. P., Daniels, J. L., &amp; Hertz-Picciotto, I. H. (2014). Autism spectrum disorder, flea and tick medication, and adjustments for exposure misclassification: the CHARGE (CHildhood Autism Risks from Genetics and Environment) case–control study. </w:t>
      </w:r>
      <w:r w:rsidRPr="00446A35">
        <w:rPr>
          <w:rFonts w:ascii="Arial" w:hAnsi="Arial" w:cs="Arial"/>
          <w:i/>
          <w:sz w:val="20"/>
          <w:szCs w:val="20"/>
        </w:rPr>
        <w:t>Environmental Health</w:t>
      </w:r>
      <w:r w:rsidRPr="00446A35">
        <w:rPr>
          <w:rFonts w:ascii="Arial" w:hAnsi="Arial" w:cs="Arial"/>
          <w:sz w:val="20"/>
          <w:szCs w:val="20"/>
        </w:rPr>
        <w:t>,</w:t>
      </w:r>
      <w:r w:rsidRPr="00446A35">
        <w:rPr>
          <w:rFonts w:ascii="Arial" w:hAnsi="Arial" w:cs="Arial"/>
          <w:i/>
          <w:sz w:val="20"/>
          <w:szCs w:val="20"/>
        </w:rPr>
        <w:t xml:space="preserve"> 13</w:t>
      </w:r>
      <w:r w:rsidRPr="00446A35">
        <w:rPr>
          <w:rFonts w:ascii="Arial" w:hAnsi="Arial" w:cs="Arial"/>
          <w:sz w:val="20"/>
          <w:szCs w:val="20"/>
        </w:rPr>
        <w:t xml:space="preserve">, 1-10. </w:t>
      </w:r>
      <w:hyperlink r:id="rId34" w:history="1">
        <w:r w:rsidRPr="00446A35">
          <w:rPr>
            <w:rStyle w:val="Lienhypertexte"/>
            <w:rFonts w:ascii="Arial" w:hAnsi="Arial" w:cs="Arial"/>
            <w:sz w:val="20"/>
            <w:szCs w:val="20"/>
          </w:rPr>
          <w:t>https://doi.org/https://doi.org/10.1186/1476-069X-13-3</w:t>
        </w:r>
      </w:hyperlink>
      <w:r w:rsidRPr="00446A35">
        <w:rPr>
          <w:rFonts w:ascii="Arial" w:hAnsi="Arial" w:cs="Arial"/>
          <w:sz w:val="20"/>
          <w:szCs w:val="20"/>
        </w:rPr>
        <w:t xml:space="preserve"> </w:t>
      </w:r>
    </w:p>
    <w:p w14:paraId="440BDD8F"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lastRenderedPageBreak/>
        <w:t xml:space="preserve">Khandelwal, A., Joshi, R., Shrivastava, M., &amp; Singh, R. (2022). Maximum residue limit (MRL) of pesticides and their global significance. </w:t>
      </w:r>
      <w:hyperlink r:id="rId35" w:history="1">
        <w:r w:rsidRPr="00446A35">
          <w:rPr>
            <w:rStyle w:val="Lienhypertexte"/>
            <w:rFonts w:ascii="Arial" w:hAnsi="Arial" w:cs="Arial"/>
            <w:sz w:val="20"/>
            <w:szCs w:val="20"/>
          </w:rPr>
          <w:t>https://doi.org/10.30954/0974-1712.02.2022.13</w:t>
        </w:r>
      </w:hyperlink>
      <w:r w:rsidRPr="00446A35">
        <w:rPr>
          <w:rFonts w:ascii="Arial" w:hAnsi="Arial" w:cs="Arial"/>
          <w:sz w:val="20"/>
          <w:szCs w:val="20"/>
        </w:rPr>
        <w:t xml:space="preserve"> </w:t>
      </w:r>
    </w:p>
    <w:p w14:paraId="163F8A1F"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Krejcie, R. V., &amp; Morgan, D. W. (1970). Sample size determination table. </w:t>
      </w:r>
      <w:r w:rsidRPr="00446A35">
        <w:rPr>
          <w:rFonts w:ascii="Arial" w:hAnsi="Arial" w:cs="Arial"/>
          <w:i/>
          <w:sz w:val="20"/>
          <w:szCs w:val="20"/>
        </w:rPr>
        <w:t>Educational and Psychological Measurement</w:t>
      </w:r>
      <w:r w:rsidRPr="00446A35">
        <w:rPr>
          <w:rFonts w:ascii="Arial" w:hAnsi="Arial" w:cs="Arial"/>
          <w:sz w:val="20"/>
          <w:szCs w:val="20"/>
        </w:rPr>
        <w:t>,</w:t>
      </w:r>
      <w:r w:rsidRPr="00446A35">
        <w:rPr>
          <w:rFonts w:ascii="Arial" w:hAnsi="Arial" w:cs="Arial"/>
          <w:i/>
          <w:sz w:val="20"/>
          <w:szCs w:val="20"/>
        </w:rPr>
        <w:t xml:space="preserve"> 30</w:t>
      </w:r>
      <w:r w:rsidRPr="00446A35">
        <w:rPr>
          <w:rFonts w:ascii="Arial" w:hAnsi="Arial" w:cs="Arial"/>
          <w:sz w:val="20"/>
          <w:szCs w:val="20"/>
        </w:rPr>
        <w:t xml:space="preserve">, 607-610. </w:t>
      </w:r>
    </w:p>
    <w:p w14:paraId="1EA29291"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Kumar, R., Mahla, M. K., Singh, B., Ahir, K. C., &amp; Rathor, N. C. (2017). Relative efficacy of newer insecticides against sucking insect pests of brinjal (Solanum melongena). </w:t>
      </w:r>
      <w:r w:rsidRPr="00446A35">
        <w:rPr>
          <w:rFonts w:ascii="Arial" w:hAnsi="Arial" w:cs="Arial"/>
          <w:i/>
          <w:sz w:val="20"/>
          <w:szCs w:val="20"/>
        </w:rPr>
        <w:t>Journal of Entomology Zoology Studies</w:t>
      </w:r>
      <w:r w:rsidRPr="00446A35">
        <w:rPr>
          <w:rFonts w:ascii="Arial" w:hAnsi="Arial" w:cs="Arial"/>
          <w:sz w:val="20"/>
          <w:szCs w:val="20"/>
        </w:rPr>
        <w:t>,</w:t>
      </w:r>
      <w:r w:rsidRPr="00446A35">
        <w:rPr>
          <w:rFonts w:ascii="Arial" w:hAnsi="Arial" w:cs="Arial"/>
          <w:i/>
          <w:sz w:val="20"/>
          <w:szCs w:val="20"/>
        </w:rPr>
        <w:t xml:space="preserve"> 5</w:t>
      </w:r>
      <w:r w:rsidRPr="00446A35">
        <w:rPr>
          <w:rFonts w:ascii="Arial" w:hAnsi="Arial" w:cs="Arial"/>
          <w:sz w:val="20"/>
          <w:szCs w:val="20"/>
        </w:rPr>
        <w:t xml:space="preserve">(4), 914-917. </w:t>
      </w:r>
    </w:p>
    <w:p w14:paraId="5DDD8D34"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Leong, W.-H., Teh, S.-Y., Hossain, M. M., Nadarajaw, T., Zabidi-Hussin, Z., Chin, S.-Y., . . . Lim, S.-H. E. (2020). Application, monitoring and adverse effects in pesticide use: The importance of reinforcement of Good Agricultural Practices (GAPs). </w:t>
      </w:r>
      <w:r w:rsidRPr="00446A35">
        <w:rPr>
          <w:rFonts w:ascii="Arial" w:hAnsi="Arial" w:cs="Arial"/>
          <w:i/>
          <w:sz w:val="20"/>
          <w:szCs w:val="20"/>
        </w:rPr>
        <w:t>Journal of Environmental Management</w:t>
      </w:r>
      <w:r w:rsidRPr="00446A35">
        <w:rPr>
          <w:rFonts w:ascii="Arial" w:hAnsi="Arial" w:cs="Arial"/>
          <w:sz w:val="20"/>
          <w:szCs w:val="20"/>
        </w:rPr>
        <w:t>,</w:t>
      </w:r>
      <w:r w:rsidRPr="00446A35">
        <w:rPr>
          <w:rFonts w:ascii="Arial" w:hAnsi="Arial" w:cs="Arial"/>
          <w:i/>
          <w:sz w:val="20"/>
          <w:szCs w:val="20"/>
        </w:rPr>
        <w:t xml:space="preserve"> 260</w:t>
      </w:r>
      <w:r w:rsidRPr="00446A35">
        <w:rPr>
          <w:rFonts w:ascii="Arial" w:hAnsi="Arial" w:cs="Arial"/>
          <w:sz w:val="20"/>
          <w:szCs w:val="20"/>
        </w:rPr>
        <w:t xml:space="preserve">, 109987. </w:t>
      </w:r>
      <w:hyperlink r:id="rId36" w:history="1">
        <w:r w:rsidRPr="00446A35">
          <w:rPr>
            <w:rStyle w:val="Lienhypertexte"/>
            <w:rFonts w:ascii="Arial" w:hAnsi="Arial" w:cs="Arial"/>
            <w:sz w:val="20"/>
            <w:szCs w:val="20"/>
          </w:rPr>
          <w:t>https://doi.org/https://doi.org/10.1016/j.jenvman.2019.109987</w:t>
        </w:r>
      </w:hyperlink>
      <w:r w:rsidRPr="00446A35">
        <w:rPr>
          <w:rFonts w:ascii="Arial" w:hAnsi="Arial" w:cs="Arial"/>
          <w:sz w:val="20"/>
          <w:szCs w:val="20"/>
        </w:rPr>
        <w:t xml:space="preserve"> </w:t>
      </w:r>
    </w:p>
    <w:p w14:paraId="177EFD81"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Lovaković, B. T., Kašuba, V., Sekovanić, A., Orct, T., Jančec, A., &amp; Pizent, A. (2021). Effects of sub-chronic exposure to imidacloprid on reproductive organs of adult male rats: antioxidant state, DNA damage, and levels of essential elements. </w:t>
      </w:r>
      <w:r w:rsidRPr="00446A35">
        <w:rPr>
          <w:rFonts w:ascii="Arial" w:hAnsi="Arial" w:cs="Arial"/>
          <w:i/>
          <w:sz w:val="20"/>
          <w:szCs w:val="20"/>
        </w:rPr>
        <w:t>Antioxidants</w:t>
      </w:r>
      <w:r w:rsidRPr="00446A35">
        <w:rPr>
          <w:rFonts w:ascii="Arial" w:hAnsi="Arial" w:cs="Arial"/>
          <w:sz w:val="20"/>
          <w:szCs w:val="20"/>
        </w:rPr>
        <w:t>,</w:t>
      </w:r>
      <w:r w:rsidRPr="00446A35">
        <w:rPr>
          <w:rFonts w:ascii="Arial" w:hAnsi="Arial" w:cs="Arial"/>
          <w:i/>
          <w:sz w:val="20"/>
          <w:szCs w:val="20"/>
        </w:rPr>
        <w:t xml:space="preserve"> 10</w:t>
      </w:r>
      <w:r w:rsidRPr="00446A35">
        <w:rPr>
          <w:rFonts w:ascii="Arial" w:hAnsi="Arial" w:cs="Arial"/>
          <w:sz w:val="20"/>
          <w:szCs w:val="20"/>
        </w:rPr>
        <w:t xml:space="preserve">(12), 1965. </w:t>
      </w:r>
      <w:hyperlink r:id="rId37" w:history="1">
        <w:r w:rsidRPr="00446A35">
          <w:rPr>
            <w:rStyle w:val="Lienhypertexte"/>
            <w:rFonts w:ascii="Arial" w:hAnsi="Arial" w:cs="Arial"/>
            <w:sz w:val="20"/>
            <w:szCs w:val="20"/>
          </w:rPr>
          <w:t>https://doi.org/https://doi.org/10.3390/antiox10121965</w:t>
        </w:r>
      </w:hyperlink>
      <w:r w:rsidRPr="00446A35">
        <w:rPr>
          <w:rFonts w:ascii="Arial" w:hAnsi="Arial" w:cs="Arial"/>
          <w:sz w:val="20"/>
          <w:szCs w:val="20"/>
        </w:rPr>
        <w:t xml:space="preserve"> </w:t>
      </w:r>
    </w:p>
    <w:p w14:paraId="7DCFE9C5"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Makone, S. (2021). </w:t>
      </w:r>
      <w:r w:rsidRPr="00446A35">
        <w:rPr>
          <w:rFonts w:ascii="Arial" w:hAnsi="Arial" w:cs="Arial"/>
          <w:i/>
          <w:sz w:val="20"/>
          <w:szCs w:val="20"/>
        </w:rPr>
        <w:t>Impact of irrigation technologies promoted through project extension approach on farming system and crop productivity in Oluch-Kimira, Kenya</w:t>
      </w:r>
      <w:r w:rsidRPr="00446A35">
        <w:rPr>
          <w:rFonts w:ascii="Arial" w:hAnsi="Arial" w:cs="Arial"/>
          <w:sz w:val="20"/>
          <w:szCs w:val="20"/>
        </w:rPr>
        <w:t xml:space="preserve"> [Doctoral Dissertation, Kisii University]. </w:t>
      </w:r>
    </w:p>
    <w:p w14:paraId="2C481557"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Marete, G. M., Shikuku, V. O., Lalah, J. O., Mputhia, J., &amp; Wekesa, V. W. (2020). Occurrence of pesticides residues in French beans, tomatoes, and kale in Kenya, and their human health risk indicators. </w:t>
      </w:r>
      <w:r w:rsidRPr="00446A35">
        <w:rPr>
          <w:rFonts w:ascii="Arial" w:hAnsi="Arial" w:cs="Arial"/>
          <w:i/>
          <w:sz w:val="20"/>
          <w:szCs w:val="20"/>
        </w:rPr>
        <w:t>Environmental Monitoring and Assessment</w:t>
      </w:r>
      <w:r w:rsidRPr="00446A35">
        <w:rPr>
          <w:rFonts w:ascii="Arial" w:hAnsi="Arial" w:cs="Arial"/>
          <w:sz w:val="20"/>
          <w:szCs w:val="20"/>
        </w:rPr>
        <w:t>,</w:t>
      </w:r>
      <w:r w:rsidRPr="00446A35">
        <w:rPr>
          <w:rFonts w:ascii="Arial" w:hAnsi="Arial" w:cs="Arial"/>
          <w:i/>
          <w:sz w:val="20"/>
          <w:szCs w:val="20"/>
        </w:rPr>
        <w:t xml:space="preserve"> 192</w:t>
      </w:r>
      <w:r w:rsidRPr="00446A35">
        <w:rPr>
          <w:rFonts w:ascii="Arial" w:hAnsi="Arial" w:cs="Arial"/>
          <w:sz w:val="20"/>
          <w:szCs w:val="20"/>
        </w:rPr>
        <w:t xml:space="preserve">, 1-13. </w:t>
      </w:r>
      <w:hyperlink r:id="rId38" w:history="1">
        <w:r w:rsidRPr="00446A35">
          <w:rPr>
            <w:rStyle w:val="Lienhypertexte"/>
            <w:rFonts w:ascii="Arial" w:hAnsi="Arial" w:cs="Arial"/>
            <w:sz w:val="20"/>
            <w:szCs w:val="20"/>
          </w:rPr>
          <w:t>https://doi.org/https://doi.org/10.1007/s10661-020-08662-y</w:t>
        </w:r>
      </w:hyperlink>
      <w:r w:rsidRPr="00446A35">
        <w:rPr>
          <w:rFonts w:ascii="Arial" w:hAnsi="Arial" w:cs="Arial"/>
          <w:sz w:val="20"/>
          <w:szCs w:val="20"/>
        </w:rPr>
        <w:t xml:space="preserve"> </w:t>
      </w:r>
    </w:p>
    <w:p w14:paraId="64677E4C"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Miah, S. J., Hoque, A., Paul, A., &amp; Rahman, A. (2014). Unsafe use of pesticide and its impact on health of farmers: a case study in Burichong Upazila, Bangladesh. </w:t>
      </w:r>
      <w:r w:rsidRPr="00446A35">
        <w:rPr>
          <w:rFonts w:ascii="Arial" w:hAnsi="Arial" w:cs="Arial"/>
          <w:i/>
          <w:sz w:val="20"/>
          <w:szCs w:val="20"/>
        </w:rPr>
        <w:t>Cancer</w:t>
      </w:r>
      <w:r w:rsidRPr="00446A35">
        <w:rPr>
          <w:rFonts w:ascii="Arial" w:hAnsi="Arial" w:cs="Arial"/>
          <w:sz w:val="20"/>
          <w:szCs w:val="20"/>
        </w:rPr>
        <w:t>,</w:t>
      </w:r>
      <w:r w:rsidRPr="00446A35">
        <w:rPr>
          <w:rFonts w:ascii="Arial" w:hAnsi="Arial" w:cs="Arial"/>
          <w:i/>
          <w:sz w:val="20"/>
          <w:szCs w:val="20"/>
        </w:rPr>
        <w:t xml:space="preserve"> 21</w:t>
      </w:r>
      <w:r w:rsidRPr="00446A35">
        <w:rPr>
          <w:rFonts w:ascii="Arial" w:hAnsi="Arial" w:cs="Arial"/>
          <w:sz w:val="20"/>
          <w:szCs w:val="20"/>
        </w:rPr>
        <w:t xml:space="preserve">(3), 22-30. </w:t>
      </w:r>
    </w:p>
    <w:p w14:paraId="716525B0"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Momanyi, V. N., Keraka, M. N., Abong’o, D. A., &amp; Warutere, P. N. (2022). Comparison of Pesticide Residue Levels in Tomatoes from Open Fields, Greenhouses, Markets and Consumers in Kirinyaga County, Kenya. </w:t>
      </w:r>
      <w:r w:rsidRPr="00446A35">
        <w:rPr>
          <w:rFonts w:ascii="Arial" w:hAnsi="Arial" w:cs="Arial"/>
          <w:i/>
          <w:sz w:val="20"/>
          <w:szCs w:val="20"/>
        </w:rPr>
        <w:t>European Journal of Nutrition &amp; Food Safety</w:t>
      </w:r>
      <w:r w:rsidRPr="00446A35">
        <w:rPr>
          <w:rFonts w:ascii="Arial" w:hAnsi="Arial" w:cs="Arial"/>
          <w:sz w:val="20"/>
          <w:szCs w:val="20"/>
        </w:rPr>
        <w:t>,</w:t>
      </w:r>
      <w:r w:rsidRPr="00446A35">
        <w:rPr>
          <w:rFonts w:ascii="Arial" w:hAnsi="Arial" w:cs="Arial"/>
          <w:i/>
          <w:sz w:val="20"/>
          <w:szCs w:val="20"/>
        </w:rPr>
        <w:t xml:space="preserve"> 14</w:t>
      </w:r>
      <w:r w:rsidRPr="00446A35">
        <w:rPr>
          <w:rFonts w:ascii="Arial" w:hAnsi="Arial" w:cs="Arial"/>
          <w:sz w:val="20"/>
          <w:szCs w:val="20"/>
        </w:rPr>
        <w:t xml:space="preserve">(6), 1-10. </w:t>
      </w:r>
    </w:p>
    <w:p w14:paraId="5063C959"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Nguetti, J. H., Imungi, J. K., Okoth, M. W., Wangâ, J., Mbacham, W. F., &amp; Mitema, S. E. (2018). Assessment of the knowledge and use of pesticides by the tomato farmers in Mwea Region, Kenya. </w:t>
      </w:r>
      <w:r w:rsidRPr="00446A35">
        <w:rPr>
          <w:rFonts w:ascii="Arial" w:hAnsi="Arial" w:cs="Arial"/>
          <w:i/>
          <w:sz w:val="20"/>
          <w:szCs w:val="20"/>
        </w:rPr>
        <w:t>African Journal of Agricultural Research</w:t>
      </w:r>
      <w:r w:rsidRPr="00446A35">
        <w:rPr>
          <w:rFonts w:ascii="Arial" w:hAnsi="Arial" w:cs="Arial"/>
          <w:sz w:val="20"/>
          <w:szCs w:val="20"/>
        </w:rPr>
        <w:t>,</w:t>
      </w:r>
      <w:r w:rsidRPr="00446A35">
        <w:rPr>
          <w:rFonts w:ascii="Arial" w:hAnsi="Arial" w:cs="Arial"/>
          <w:i/>
          <w:sz w:val="20"/>
          <w:szCs w:val="20"/>
        </w:rPr>
        <w:t xml:space="preserve"> 13</w:t>
      </w:r>
      <w:r w:rsidRPr="00446A35">
        <w:rPr>
          <w:rFonts w:ascii="Arial" w:hAnsi="Arial" w:cs="Arial"/>
          <w:sz w:val="20"/>
          <w:szCs w:val="20"/>
        </w:rPr>
        <w:t xml:space="preserve">(8), 379-380. </w:t>
      </w:r>
      <w:hyperlink r:id="rId39" w:history="1">
        <w:r w:rsidRPr="00446A35">
          <w:rPr>
            <w:rStyle w:val="Lienhypertexte"/>
            <w:rFonts w:ascii="Arial" w:hAnsi="Arial" w:cs="Arial"/>
            <w:sz w:val="20"/>
            <w:szCs w:val="20"/>
          </w:rPr>
          <w:t>https://doi.org/https://academicjournals.org/journal/AJAR/article-full-text-pdf/653EA4256107.pdf</w:t>
        </w:r>
      </w:hyperlink>
      <w:r w:rsidRPr="00446A35">
        <w:rPr>
          <w:rFonts w:ascii="Arial" w:hAnsi="Arial" w:cs="Arial"/>
          <w:sz w:val="20"/>
          <w:szCs w:val="20"/>
        </w:rPr>
        <w:t xml:space="preserve"> </w:t>
      </w:r>
    </w:p>
    <w:p w14:paraId="1F303147"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NRA. (2011). </w:t>
      </w:r>
      <w:r w:rsidRPr="00446A35">
        <w:rPr>
          <w:rFonts w:ascii="Arial" w:hAnsi="Arial" w:cs="Arial"/>
          <w:i/>
          <w:sz w:val="20"/>
          <w:szCs w:val="20"/>
        </w:rPr>
        <w:t xml:space="preserve">Imidacloprid In The Product Confidor Insecticide </w:t>
      </w:r>
      <w:hyperlink r:id="rId40" w:history="1">
        <w:r w:rsidRPr="00446A35">
          <w:rPr>
            <w:rStyle w:val="Lienhypertexte"/>
            <w:rFonts w:ascii="Arial" w:hAnsi="Arial" w:cs="Arial"/>
            <w:sz w:val="20"/>
            <w:szCs w:val="20"/>
          </w:rPr>
          <w:t>https://www.apvma.gov.au/sites/default/files/publication/13821-prs-imidacloprid.pdf</w:t>
        </w:r>
      </w:hyperlink>
      <w:r w:rsidRPr="00446A35">
        <w:rPr>
          <w:rFonts w:ascii="Arial" w:hAnsi="Arial" w:cs="Arial"/>
          <w:sz w:val="20"/>
          <w:szCs w:val="20"/>
        </w:rPr>
        <w:t xml:space="preserve"> </w:t>
      </w:r>
    </w:p>
    <w:p w14:paraId="16DF3162"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Ochilo, W. N., Nyamasyo, G. N., Kilalo, D., Otieno, W., Otipa, M., Chege, F., . . . Lingeera, E. K. (2019). Characteristics and production constraints of smallholder tomato production in Kenya. </w:t>
      </w:r>
      <w:r w:rsidRPr="00446A35">
        <w:rPr>
          <w:rFonts w:ascii="Arial" w:hAnsi="Arial" w:cs="Arial"/>
          <w:i/>
          <w:sz w:val="20"/>
          <w:szCs w:val="20"/>
        </w:rPr>
        <w:t>Scientific African</w:t>
      </w:r>
      <w:r w:rsidRPr="00446A35">
        <w:rPr>
          <w:rFonts w:ascii="Arial" w:hAnsi="Arial" w:cs="Arial"/>
          <w:sz w:val="20"/>
          <w:szCs w:val="20"/>
        </w:rPr>
        <w:t>,</w:t>
      </w:r>
      <w:r w:rsidRPr="00446A35">
        <w:rPr>
          <w:rFonts w:ascii="Arial" w:hAnsi="Arial" w:cs="Arial"/>
          <w:i/>
          <w:sz w:val="20"/>
          <w:szCs w:val="20"/>
        </w:rPr>
        <w:t xml:space="preserve"> 2</w:t>
      </w:r>
      <w:r w:rsidRPr="00446A35">
        <w:rPr>
          <w:rFonts w:ascii="Arial" w:hAnsi="Arial" w:cs="Arial"/>
          <w:sz w:val="20"/>
          <w:szCs w:val="20"/>
        </w:rPr>
        <w:t xml:space="preserve">, e00014. </w:t>
      </w:r>
      <w:hyperlink r:id="rId41" w:history="1">
        <w:r w:rsidRPr="00446A35">
          <w:rPr>
            <w:rStyle w:val="Lienhypertexte"/>
            <w:rFonts w:ascii="Arial" w:hAnsi="Arial" w:cs="Arial"/>
            <w:sz w:val="20"/>
            <w:szCs w:val="20"/>
          </w:rPr>
          <w:t>https://doi.org/https://doi.org/10.1016/j.sciaf.2018.e00014</w:t>
        </w:r>
      </w:hyperlink>
      <w:r w:rsidRPr="00446A35">
        <w:rPr>
          <w:rFonts w:ascii="Arial" w:hAnsi="Arial" w:cs="Arial"/>
          <w:sz w:val="20"/>
          <w:szCs w:val="20"/>
        </w:rPr>
        <w:t xml:space="preserve"> </w:t>
      </w:r>
    </w:p>
    <w:p w14:paraId="0B76461C"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Odoyo, C. (2013). Factors Affecting Implementation of Community Projects: Case of KimiraOluch Smallholder Farm Improvement Project in Homa Bay County, Kenya. </w:t>
      </w:r>
      <w:r w:rsidRPr="00446A35">
        <w:rPr>
          <w:rFonts w:ascii="Arial" w:hAnsi="Arial" w:cs="Arial"/>
          <w:i/>
          <w:sz w:val="20"/>
          <w:szCs w:val="20"/>
        </w:rPr>
        <w:t>Universal Journal of Management</w:t>
      </w:r>
      <w:r w:rsidRPr="00446A35">
        <w:rPr>
          <w:rFonts w:ascii="Arial" w:hAnsi="Arial" w:cs="Arial"/>
          <w:sz w:val="20"/>
          <w:szCs w:val="20"/>
        </w:rPr>
        <w:t>,</w:t>
      </w:r>
      <w:r w:rsidRPr="00446A35">
        <w:rPr>
          <w:rFonts w:ascii="Arial" w:hAnsi="Arial" w:cs="Arial"/>
          <w:i/>
          <w:sz w:val="20"/>
          <w:szCs w:val="20"/>
        </w:rPr>
        <w:t xml:space="preserve"> 1</w:t>
      </w:r>
      <w:r w:rsidRPr="00446A35">
        <w:rPr>
          <w:rFonts w:ascii="Arial" w:hAnsi="Arial" w:cs="Arial"/>
          <w:sz w:val="20"/>
          <w:szCs w:val="20"/>
        </w:rPr>
        <w:t xml:space="preserve">(2), 111-118. </w:t>
      </w:r>
      <w:hyperlink r:id="rId42" w:history="1">
        <w:r w:rsidRPr="00446A35">
          <w:rPr>
            <w:rStyle w:val="Lienhypertexte"/>
            <w:rFonts w:ascii="Arial" w:hAnsi="Arial" w:cs="Arial"/>
            <w:sz w:val="20"/>
            <w:szCs w:val="20"/>
          </w:rPr>
          <w:t>https://doi.org/10.13189/ujm.2013.010211</w:t>
        </w:r>
      </w:hyperlink>
      <w:r w:rsidRPr="00446A35">
        <w:rPr>
          <w:rFonts w:ascii="Arial" w:hAnsi="Arial" w:cs="Arial"/>
          <w:sz w:val="20"/>
          <w:szCs w:val="20"/>
        </w:rPr>
        <w:t xml:space="preserve"> </w:t>
      </w:r>
    </w:p>
    <w:p w14:paraId="536C5AEA"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Pang, S., Lin, Z., Zhang, Y., Zhang, W., Alansary, N., Mishra, S., &amp; Bhatt, P. (2020). Insights into the toxicity and degradation mechanisms of imidacloprid via physicochemical and microbial approaches. </w:t>
      </w:r>
      <w:r w:rsidRPr="00446A35">
        <w:rPr>
          <w:rFonts w:ascii="Arial" w:hAnsi="Arial" w:cs="Arial"/>
          <w:i/>
          <w:sz w:val="20"/>
          <w:szCs w:val="20"/>
        </w:rPr>
        <w:t>Toxics</w:t>
      </w:r>
      <w:r w:rsidRPr="00446A35">
        <w:rPr>
          <w:rFonts w:ascii="Arial" w:hAnsi="Arial" w:cs="Arial"/>
          <w:sz w:val="20"/>
          <w:szCs w:val="20"/>
        </w:rPr>
        <w:t>,</w:t>
      </w:r>
      <w:r w:rsidRPr="00446A35">
        <w:rPr>
          <w:rFonts w:ascii="Arial" w:hAnsi="Arial" w:cs="Arial"/>
          <w:i/>
          <w:sz w:val="20"/>
          <w:szCs w:val="20"/>
        </w:rPr>
        <w:t xml:space="preserve"> 8</w:t>
      </w:r>
      <w:r w:rsidRPr="00446A35">
        <w:rPr>
          <w:rFonts w:ascii="Arial" w:hAnsi="Arial" w:cs="Arial"/>
          <w:sz w:val="20"/>
          <w:szCs w:val="20"/>
        </w:rPr>
        <w:t xml:space="preserve">(3), 65. </w:t>
      </w:r>
      <w:hyperlink r:id="rId43" w:history="1">
        <w:r w:rsidRPr="00446A35">
          <w:rPr>
            <w:rStyle w:val="Lienhypertexte"/>
            <w:rFonts w:ascii="Arial" w:hAnsi="Arial" w:cs="Arial"/>
            <w:sz w:val="20"/>
            <w:szCs w:val="20"/>
          </w:rPr>
          <w:t>https://doi.org/</w:t>
        </w:r>
      </w:hyperlink>
      <w:r w:rsidRPr="00446A35">
        <w:rPr>
          <w:rFonts w:ascii="Arial" w:hAnsi="Arial" w:cs="Arial"/>
          <w:sz w:val="20"/>
          <w:szCs w:val="20"/>
        </w:rPr>
        <w:t xml:space="preserve"> </w:t>
      </w:r>
      <w:hyperlink r:id="rId44" w:history="1">
        <w:r w:rsidRPr="00446A35">
          <w:rPr>
            <w:rStyle w:val="Lienhypertexte"/>
            <w:rFonts w:ascii="Arial" w:hAnsi="Arial" w:cs="Arial"/>
            <w:sz w:val="20"/>
            <w:szCs w:val="20"/>
          </w:rPr>
          <w:t>https://doi.org/10.3390/toxics8030065</w:t>
        </w:r>
      </w:hyperlink>
      <w:r w:rsidRPr="00446A35">
        <w:rPr>
          <w:rFonts w:ascii="Arial" w:hAnsi="Arial" w:cs="Arial"/>
          <w:sz w:val="20"/>
          <w:szCs w:val="20"/>
        </w:rPr>
        <w:t xml:space="preserve"> </w:t>
      </w:r>
    </w:p>
    <w:p w14:paraId="7EE8AC6E"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PCPB. (2018). </w:t>
      </w:r>
      <w:r w:rsidRPr="00446A35">
        <w:rPr>
          <w:rFonts w:ascii="Arial" w:hAnsi="Arial" w:cs="Arial"/>
          <w:i/>
          <w:sz w:val="20"/>
          <w:szCs w:val="20"/>
        </w:rPr>
        <w:t>Pest Control Products Board. In List of Registered Products for use in Kenya</w:t>
      </w:r>
      <w:r w:rsidRPr="00446A35">
        <w:rPr>
          <w:rFonts w:ascii="Arial" w:hAnsi="Arial" w:cs="Arial"/>
          <w:sz w:val="20"/>
          <w:szCs w:val="20"/>
        </w:rPr>
        <w:t xml:space="preserve">. </w:t>
      </w:r>
    </w:p>
    <w:p w14:paraId="3F2BE79B"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Sigei, G. K., Ngeno, H. K., Kibe, M. A., Mwangi, M., &amp; Mutai, M. C. (2014). Challenges and strategies to improve tomato competitiveness along the tomato value chain in Kenya. </w:t>
      </w:r>
      <w:r w:rsidRPr="00446A35">
        <w:rPr>
          <w:rFonts w:ascii="Arial" w:hAnsi="Arial" w:cs="Arial"/>
          <w:i/>
          <w:sz w:val="20"/>
          <w:szCs w:val="20"/>
        </w:rPr>
        <w:lastRenderedPageBreak/>
        <w:t>International Journal of Business Management</w:t>
      </w:r>
      <w:r w:rsidRPr="00446A35">
        <w:rPr>
          <w:rFonts w:ascii="Arial" w:hAnsi="Arial" w:cs="Arial"/>
          <w:sz w:val="20"/>
          <w:szCs w:val="20"/>
        </w:rPr>
        <w:t>,</w:t>
      </w:r>
      <w:r w:rsidRPr="00446A35">
        <w:rPr>
          <w:rFonts w:ascii="Arial" w:hAnsi="Arial" w:cs="Arial"/>
          <w:i/>
          <w:sz w:val="20"/>
          <w:szCs w:val="20"/>
        </w:rPr>
        <w:t xml:space="preserve"> 9</w:t>
      </w:r>
      <w:r w:rsidRPr="00446A35">
        <w:rPr>
          <w:rFonts w:ascii="Arial" w:hAnsi="Arial" w:cs="Arial"/>
          <w:sz w:val="20"/>
          <w:szCs w:val="20"/>
        </w:rPr>
        <w:t xml:space="preserve">(9), 205-212. </w:t>
      </w:r>
      <w:hyperlink r:id="rId45" w:history="1">
        <w:r w:rsidRPr="00446A35">
          <w:rPr>
            <w:rStyle w:val="Lienhypertexte"/>
            <w:rFonts w:ascii="Arial" w:hAnsi="Arial" w:cs="Arial"/>
            <w:sz w:val="20"/>
            <w:szCs w:val="20"/>
          </w:rPr>
          <w:t>https://doi.org/10.5539/ijbm.v9n9p205</w:t>
        </w:r>
      </w:hyperlink>
      <w:r w:rsidRPr="00446A35">
        <w:rPr>
          <w:rFonts w:ascii="Arial" w:hAnsi="Arial" w:cs="Arial"/>
          <w:sz w:val="20"/>
          <w:szCs w:val="20"/>
        </w:rPr>
        <w:t xml:space="preserve"> </w:t>
      </w:r>
    </w:p>
    <w:p w14:paraId="1260F1AA"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Strassemeyer, J., Daehmlow, D., Dominic, A. R., Lorenz, S., &amp; Golla, B. (2017). SYNOPS-WEB, an online tool for environmental risk assessment to evaluate pesticide strategies on field level. </w:t>
      </w:r>
      <w:r w:rsidRPr="00446A35">
        <w:rPr>
          <w:rFonts w:ascii="Arial" w:hAnsi="Arial" w:cs="Arial"/>
          <w:i/>
          <w:sz w:val="20"/>
          <w:szCs w:val="20"/>
        </w:rPr>
        <w:t>Crop protection</w:t>
      </w:r>
      <w:r w:rsidRPr="00446A35">
        <w:rPr>
          <w:rFonts w:ascii="Arial" w:hAnsi="Arial" w:cs="Arial"/>
          <w:sz w:val="20"/>
          <w:szCs w:val="20"/>
        </w:rPr>
        <w:t>,</w:t>
      </w:r>
      <w:r w:rsidRPr="00446A35">
        <w:rPr>
          <w:rFonts w:ascii="Arial" w:hAnsi="Arial" w:cs="Arial"/>
          <w:i/>
          <w:sz w:val="20"/>
          <w:szCs w:val="20"/>
        </w:rPr>
        <w:t xml:space="preserve"> 97</w:t>
      </w:r>
      <w:r w:rsidRPr="00446A35">
        <w:rPr>
          <w:rFonts w:ascii="Arial" w:hAnsi="Arial" w:cs="Arial"/>
          <w:sz w:val="20"/>
          <w:szCs w:val="20"/>
        </w:rPr>
        <w:t xml:space="preserve">, 28-44. </w:t>
      </w:r>
      <w:hyperlink r:id="rId46" w:history="1">
        <w:r w:rsidRPr="00446A35">
          <w:rPr>
            <w:rStyle w:val="Lienhypertexte"/>
            <w:rFonts w:ascii="Arial" w:hAnsi="Arial" w:cs="Arial"/>
            <w:sz w:val="20"/>
            <w:szCs w:val="20"/>
          </w:rPr>
          <w:t>https://doi.org/https://doi.org/10.1016/j.cropro.2016.11.036</w:t>
        </w:r>
      </w:hyperlink>
      <w:r w:rsidRPr="00446A35">
        <w:rPr>
          <w:rFonts w:ascii="Arial" w:hAnsi="Arial" w:cs="Arial"/>
          <w:sz w:val="20"/>
          <w:szCs w:val="20"/>
        </w:rPr>
        <w:t xml:space="preserve"> </w:t>
      </w:r>
    </w:p>
    <w:p w14:paraId="2C23BDC2"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Taha, F. K. (2013). Agricultural Development in Kuwait with Special Reference to. </w:t>
      </w:r>
      <w:r w:rsidRPr="00446A35">
        <w:rPr>
          <w:rFonts w:ascii="Arial" w:hAnsi="Arial" w:cs="Arial"/>
          <w:i/>
          <w:sz w:val="20"/>
          <w:szCs w:val="20"/>
        </w:rPr>
        <w:t>Irrigation Agricultural Development: Based on an International Expert Consultation, Baghdad, Iraq, 24 February-1 Marc</w:t>
      </w:r>
      <w:r w:rsidRPr="00446A35">
        <w:rPr>
          <w:rFonts w:ascii="Arial" w:hAnsi="Arial" w:cs="Arial"/>
          <w:sz w:val="20"/>
          <w:szCs w:val="20"/>
        </w:rPr>
        <w:t xml:space="preserve">, 347. </w:t>
      </w:r>
    </w:p>
    <w:p w14:paraId="72337B63"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Wilson, C. (2005). Exposure to pesticides, ill</w:t>
      </w:r>
      <w:r w:rsidRPr="00446A35">
        <w:rPr>
          <w:rFonts w:ascii="Cambria Math" w:hAnsi="Cambria Math" w:cs="Cambria Math"/>
          <w:sz w:val="20"/>
          <w:szCs w:val="20"/>
        </w:rPr>
        <w:t>‐</w:t>
      </w:r>
      <w:r w:rsidRPr="00446A35">
        <w:rPr>
          <w:rFonts w:ascii="Arial" w:hAnsi="Arial" w:cs="Arial"/>
          <w:sz w:val="20"/>
          <w:szCs w:val="20"/>
        </w:rPr>
        <w:t xml:space="preserve">health and averting behaviour: costs and determining the relationships. </w:t>
      </w:r>
      <w:r w:rsidRPr="00446A35">
        <w:rPr>
          <w:rFonts w:ascii="Arial" w:hAnsi="Arial" w:cs="Arial"/>
          <w:i/>
          <w:sz w:val="20"/>
          <w:szCs w:val="20"/>
        </w:rPr>
        <w:t>International Journal of Social Economics</w:t>
      </w:r>
      <w:r w:rsidRPr="00446A35">
        <w:rPr>
          <w:rFonts w:ascii="Arial" w:hAnsi="Arial" w:cs="Arial"/>
          <w:sz w:val="20"/>
          <w:szCs w:val="20"/>
        </w:rPr>
        <w:t>,</w:t>
      </w:r>
      <w:r w:rsidRPr="00446A35">
        <w:rPr>
          <w:rFonts w:ascii="Arial" w:hAnsi="Arial" w:cs="Arial"/>
          <w:i/>
          <w:sz w:val="20"/>
          <w:szCs w:val="20"/>
        </w:rPr>
        <w:t xml:space="preserve"> 32</w:t>
      </w:r>
      <w:r w:rsidRPr="00446A35">
        <w:rPr>
          <w:rFonts w:ascii="Arial" w:hAnsi="Arial" w:cs="Arial"/>
          <w:sz w:val="20"/>
          <w:szCs w:val="20"/>
        </w:rPr>
        <w:t xml:space="preserve">(12), 1020-1034. </w:t>
      </w:r>
      <w:hyperlink r:id="rId47" w:history="1">
        <w:r w:rsidRPr="00446A35">
          <w:rPr>
            <w:rStyle w:val="Lienhypertexte"/>
            <w:rFonts w:ascii="Arial" w:hAnsi="Arial" w:cs="Arial"/>
            <w:sz w:val="20"/>
            <w:szCs w:val="20"/>
          </w:rPr>
          <w:t>https://doi.org/https://doi.org/10.1108/03068290510630980</w:t>
        </w:r>
      </w:hyperlink>
      <w:r w:rsidRPr="00446A35">
        <w:rPr>
          <w:rFonts w:ascii="Arial" w:hAnsi="Arial" w:cs="Arial"/>
          <w:sz w:val="20"/>
          <w:szCs w:val="20"/>
        </w:rPr>
        <w:t xml:space="preserve"> </w:t>
      </w:r>
    </w:p>
    <w:p w14:paraId="3C1182D8" w14:textId="77777777" w:rsidR="00A8409C" w:rsidRPr="00446A35" w:rsidRDefault="00A8409C" w:rsidP="00A8409C">
      <w:pPr>
        <w:pStyle w:val="EndNoteBibliography"/>
        <w:ind w:left="720" w:hanging="720"/>
        <w:rPr>
          <w:rFonts w:ascii="Arial" w:hAnsi="Arial" w:cs="Arial"/>
          <w:sz w:val="20"/>
          <w:szCs w:val="20"/>
        </w:rPr>
      </w:pPr>
      <w:r w:rsidRPr="00446A35">
        <w:rPr>
          <w:rFonts w:ascii="Arial" w:hAnsi="Arial" w:cs="Arial"/>
          <w:sz w:val="20"/>
          <w:szCs w:val="20"/>
        </w:rPr>
        <w:t xml:space="preserve">Yan, X., Zhou, Y., Liu, X., Yang, D., &amp; Yuan, H. (2021). Minimizing occupational exposure to pesticide and increasing control efficacy of pests by unmanned aerial vehicle application on cowpea. </w:t>
      </w:r>
      <w:r w:rsidRPr="00446A35">
        <w:rPr>
          <w:rFonts w:ascii="Arial" w:hAnsi="Arial" w:cs="Arial"/>
          <w:i/>
          <w:sz w:val="20"/>
          <w:szCs w:val="20"/>
        </w:rPr>
        <w:t>Applied Sciences</w:t>
      </w:r>
      <w:r w:rsidRPr="00446A35">
        <w:rPr>
          <w:rFonts w:ascii="Arial" w:hAnsi="Arial" w:cs="Arial"/>
          <w:sz w:val="20"/>
          <w:szCs w:val="20"/>
        </w:rPr>
        <w:t>,</w:t>
      </w:r>
      <w:r w:rsidRPr="00446A35">
        <w:rPr>
          <w:rFonts w:ascii="Arial" w:hAnsi="Arial" w:cs="Arial"/>
          <w:i/>
          <w:sz w:val="20"/>
          <w:szCs w:val="20"/>
        </w:rPr>
        <w:t xml:space="preserve"> 11</w:t>
      </w:r>
      <w:r w:rsidRPr="00446A35">
        <w:rPr>
          <w:rFonts w:ascii="Arial" w:hAnsi="Arial" w:cs="Arial"/>
          <w:sz w:val="20"/>
          <w:szCs w:val="20"/>
        </w:rPr>
        <w:t xml:space="preserve">(20), 9579. </w:t>
      </w:r>
      <w:hyperlink r:id="rId48" w:history="1">
        <w:r w:rsidRPr="00446A35">
          <w:rPr>
            <w:rStyle w:val="Lienhypertexte"/>
            <w:rFonts w:ascii="Arial" w:hAnsi="Arial" w:cs="Arial"/>
            <w:sz w:val="20"/>
            <w:szCs w:val="20"/>
          </w:rPr>
          <w:t>https://doi.org/</w:t>
        </w:r>
      </w:hyperlink>
      <w:r w:rsidRPr="00446A35">
        <w:rPr>
          <w:rFonts w:ascii="Arial" w:hAnsi="Arial" w:cs="Arial"/>
          <w:sz w:val="20"/>
          <w:szCs w:val="20"/>
        </w:rPr>
        <w:t xml:space="preserve"> </w:t>
      </w:r>
      <w:hyperlink r:id="rId49" w:history="1">
        <w:r w:rsidRPr="00446A35">
          <w:rPr>
            <w:rStyle w:val="Lienhypertexte"/>
            <w:rFonts w:ascii="Arial" w:hAnsi="Arial" w:cs="Arial"/>
            <w:sz w:val="20"/>
            <w:szCs w:val="20"/>
          </w:rPr>
          <w:t>https://doi.org/10.3390/app11209579</w:t>
        </w:r>
      </w:hyperlink>
      <w:r w:rsidRPr="00446A35">
        <w:rPr>
          <w:rFonts w:ascii="Arial" w:hAnsi="Arial" w:cs="Arial"/>
          <w:sz w:val="20"/>
          <w:szCs w:val="20"/>
        </w:rPr>
        <w:t xml:space="preserve"> </w:t>
      </w:r>
    </w:p>
    <w:p w14:paraId="06D5784E" w14:textId="77777777" w:rsidR="00B01FCD" w:rsidRPr="00446A35" w:rsidRDefault="00A8409C" w:rsidP="00A8409C">
      <w:pPr>
        <w:pStyle w:val="Body"/>
        <w:spacing w:after="0"/>
        <w:rPr>
          <w:rFonts w:ascii="Arial" w:hAnsi="Arial" w:cs="Arial"/>
          <w:b/>
        </w:rPr>
      </w:pPr>
      <w:r w:rsidRPr="00446A35">
        <w:rPr>
          <w:rFonts w:ascii="Arial" w:hAnsi="Arial" w:cs="Arial"/>
        </w:rPr>
        <w:fldChar w:fldCharType="end"/>
      </w:r>
    </w:p>
    <w:sectPr w:rsidR="00B01FCD" w:rsidRPr="00446A35" w:rsidSect="00341BD7">
      <w:headerReference w:type="even" r:id="rId50"/>
      <w:headerReference w:type="default" r:id="rId51"/>
      <w:footerReference w:type="default" r:id="rId52"/>
      <w:headerReference w:type="first" r:id="rId53"/>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Mamadi Mariame Camara" w:date="2025-08-28T23:08:00Z" w:initials="MMC">
    <w:p w14:paraId="69D1F340" w14:textId="08A170A8" w:rsidR="007F1A3D" w:rsidRDefault="007F1A3D" w:rsidP="007F1A3D">
      <w:pPr>
        <w:pStyle w:val="NormalWeb"/>
      </w:pPr>
      <w:r>
        <w:rPr>
          <w:rStyle w:val="Marquedecommentaire"/>
        </w:rPr>
        <w:annotationRef/>
      </w:r>
      <w:r>
        <w:t>Specify whether there were residues of imidacloprid in the fruit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D1F3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B5FD7" w16cex:dateUtc="2025-08-28T2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D1F340" w16cid:durableId="2C5B5F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29DD" w14:textId="77777777" w:rsidR="00396142" w:rsidRDefault="00396142" w:rsidP="00C37E61">
      <w:r>
        <w:separator/>
      </w:r>
    </w:p>
  </w:endnote>
  <w:endnote w:type="continuationSeparator" w:id="0">
    <w:p w14:paraId="7B370249" w14:textId="77777777" w:rsidR="00396142" w:rsidRDefault="0039614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D0E5" w14:textId="77777777" w:rsidR="00341BD7" w:rsidRDefault="00341B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1B01" w14:textId="77777777" w:rsidR="00341BD7" w:rsidRDefault="00341BD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0D19" w14:textId="4824B178" w:rsidR="00A8409C" w:rsidRPr="00406EE4" w:rsidRDefault="00A8409C" w:rsidP="00406EE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6BB9" w14:textId="77777777" w:rsidR="00A8409C" w:rsidRPr="00C37E61" w:rsidRDefault="00A8409C"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A34A" w14:textId="77777777" w:rsidR="00396142" w:rsidRDefault="00396142" w:rsidP="00C37E61">
      <w:r>
        <w:separator/>
      </w:r>
    </w:p>
  </w:footnote>
  <w:footnote w:type="continuationSeparator" w:id="0">
    <w:p w14:paraId="0F01377E" w14:textId="77777777" w:rsidR="00396142" w:rsidRDefault="0039614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AB89" w14:textId="491EF76D" w:rsidR="00341BD7" w:rsidRDefault="00396142">
    <w:pPr>
      <w:pStyle w:val="En-tte"/>
    </w:pPr>
    <w:r>
      <w:rPr>
        <w:noProof/>
      </w:rPr>
      <w:pict w14:anchorId="06356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66B4" w14:textId="63A8FC60" w:rsidR="00341BD7" w:rsidRDefault="00396142">
    <w:pPr>
      <w:pStyle w:val="En-tte"/>
    </w:pPr>
    <w:r>
      <w:rPr>
        <w:noProof/>
      </w:rPr>
      <w:pict w14:anchorId="650DF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C756" w14:textId="227B3A45" w:rsidR="00A8409C" w:rsidRPr="00296529" w:rsidRDefault="00396142" w:rsidP="00296529">
    <w:pPr>
      <w:ind w:left="2160"/>
      <w:jc w:val="center"/>
      <w:rPr>
        <w:rFonts w:ascii="Times New Roman" w:eastAsia="Calibri" w:hAnsi="Times New Roman"/>
        <w:i/>
        <w:sz w:val="18"/>
        <w:szCs w:val="22"/>
      </w:rPr>
    </w:pPr>
    <w:r>
      <w:rPr>
        <w:noProof/>
      </w:rPr>
      <w:pict w14:anchorId="5A985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D20F799" w14:textId="77777777" w:rsidR="00A8409C" w:rsidRPr="00296529" w:rsidRDefault="00A8409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4C77BC1" w14:textId="77777777" w:rsidR="00A8409C" w:rsidRPr="00296529" w:rsidRDefault="00A8409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3E3666B" w14:textId="77777777" w:rsidR="00A8409C" w:rsidRPr="00296529" w:rsidRDefault="00A8409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5DCDF68" w14:textId="77777777" w:rsidR="00A8409C" w:rsidRDefault="00A8409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57345AB" w14:textId="77777777" w:rsidR="00A8409C" w:rsidRDefault="00A8409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2445D08" w14:textId="77777777" w:rsidR="00A8409C" w:rsidRDefault="00A8409C">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4FD8" w14:textId="0E89768E" w:rsidR="00341BD7" w:rsidRDefault="00396142">
    <w:pPr>
      <w:pStyle w:val="En-tte"/>
    </w:pPr>
    <w:r>
      <w:rPr>
        <w:noProof/>
      </w:rPr>
      <w:pict w14:anchorId="2D1B6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C0D8" w14:textId="58358B6E" w:rsidR="00341BD7" w:rsidRDefault="00396142">
    <w:pPr>
      <w:pStyle w:val="En-tte"/>
    </w:pPr>
    <w:r>
      <w:rPr>
        <w:noProof/>
      </w:rPr>
      <w:pict w14:anchorId="050CD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3918" w14:textId="07CFAA0D" w:rsidR="00341BD7" w:rsidRDefault="00396142">
    <w:pPr>
      <w:pStyle w:val="En-tte"/>
    </w:pPr>
    <w:r>
      <w:rPr>
        <w:noProof/>
      </w:rPr>
      <w:pict w14:anchorId="29CF1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madi Mariame Camara">
    <w15:presenceInfo w15:providerId="Windows Live" w15:userId="657fb3ccb5e683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AzNbcwMDY0MbEwMbZQ0lEKTi0uzszPAykwrAUAYAHjZiwAAAA="/>
  </w:docVars>
  <w:rsids>
    <w:rsidRoot w:val="00AA6219"/>
    <w:rsid w:val="00000F8F"/>
    <w:rsid w:val="00030174"/>
    <w:rsid w:val="0004579C"/>
    <w:rsid w:val="000A47FA"/>
    <w:rsid w:val="000A65D3"/>
    <w:rsid w:val="000B1E33"/>
    <w:rsid w:val="000D689F"/>
    <w:rsid w:val="000E7B7B"/>
    <w:rsid w:val="000E7D62"/>
    <w:rsid w:val="00103357"/>
    <w:rsid w:val="00114B50"/>
    <w:rsid w:val="00123C9F"/>
    <w:rsid w:val="00126190"/>
    <w:rsid w:val="00130F17"/>
    <w:rsid w:val="001320BF"/>
    <w:rsid w:val="00163BC4"/>
    <w:rsid w:val="00191062"/>
    <w:rsid w:val="00192B72"/>
    <w:rsid w:val="001A29D8"/>
    <w:rsid w:val="001A5B57"/>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5F57"/>
    <w:rsid w:val="0033343E"/>
    <w:rsid w:val="00341BD7"/>
    <w:rsid w:val="003512C2"/>
    <w:rsid w:val="00371FB6"/>
    <w:rsid w:val="003763C1"/>
    <w:rsid w:val="00376BBE"/>
    <w:rsid w:val="0039224F"/>
    <w:rsid w:val="00396142"/>
    <w:rsid w:val="003A43A4"/>
    <w:rsid w:val="003A7E18"/>
    <w:rsid w:val="003C4C86"/>
    <w:rsid w:val="003C6258"/>
    <w:rsid w:val="003E2904"/>
    <w:rsid w:val="00401927"/>
    <w:rsid w:val="00406EE4"/>
    <w:rsid w:val="0041027F"/>
    <w:rsid w:val="004113F6"/>
    <w:rsid w:val="00412475"/>
    <w:rsid w:val="00423789"/>
    <w:rsid w:val="00440F43"/>
    <w:rsid w:val="00441B6F"/>
    <w:rsid w:val="00446221"/>
    <w:rsid w:val="00446A35"/>
    <w:rsid w:val="00450E62"/>
    <w:rsid w:val="004539DB"/>
    <w:rsid w:val="00471A80"/>
    <w:rsid w:val="004D305E"/>
    <w:rsid w:val="004D4277"/>
    <w:rsid w:val="00502516"/>
    <w:rsid w:val="00505F06"/>
    <w:rsid w:val="00506828"/>
    <w:rsid w:val="0053056E"/>
    <w:rsid w:val="00541E00"/>
    <w:rsid w:val="00554FDA"/>
    <w:rsid w:val="005C784C"/>
    <w:rsid w:val="005D17F6"/>
    <w:rsid w:val="005E5539"/>
    <w:rsid w:val="005F614E"/>
    <w:rsid w:val="00600D04"/>
    <w:rsid w:val="00602BF5"/>
    <w:rsid w:val="00610E8B"/>
    <w:rsid w:val="00617FDD"/>
    <w:rsid w:val="00633614"/>
    <w:rsid w:val="00633F68"/>
    <w:rsid w:val="00636EB2"/>
    <w:rsid w:val="006375B8"/>
    <w:rsid w:val="0066510A"/>
    <w:rsid w:val="00666AFD"/>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1B88"/>
    <w:rsid w:val="007D14D4"/>
    <w:rsid w:val="007D2288"/>
    <w:rsid w:val="007E088F"/>
    <w:rsid w:val="007F1A3D"/>
    <w:rsid w:val="007F7B32"/>
    <w:rsid w:val="00804BC2"/>
    <w:rsid w:val="0081431A"/>
    <w:rsid w:val="0083216F"/>
    <w:rsid w:val="00860000"/>
    <w:rsid w:val="00863BD3"/>
    <w:rsid w:val="008641ED"/>
    <w:rsid w:val="00866D66"/>
    <w:rsid w:val="008671C6"/>
    <w:rsid w:val="00875803"/>
    <w:rsid w:val="008B459E"/>
    <w:rsid w:val="008D4072"/>
    <w:rsid w:val="008E13AE"/>
    <w:rsid w:val="008E1506"/>
    <w:rsid w:val="008E710C"/>
    <w:rsid w:val="008F69D6"/>
    <w:rsid w:val="00902823"/>
    <w:rsid w:val="00915CA6"/>
    <w:rsid w:val="00927834"/>
    <w:rsid w:val="00937FF3"/>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6A6B"/>
    <w:rsid w:val="00A347C0"/>
    <w:rsid w:val="00A353A4"/>
    <w:rsid w:val="00A45EB9"/>
    <w:rsid w:val="00A51431"/>
    <w:rsid w:val="00A539AD"/>
    <w:rsid w:val="00A8409C"/>
    <w:rsid w:val="00A85F0D"/>
    <w:rsid w:val="00A94063"/>
    <w:rsid w:val="00AA6219"/>
    <w:rsid w:val="00AA74E0"/>
    <w:rsid w:val="00AB151B"/>
    <w:rsid w:val="00AB703F"/>
    <w:rsid w:val="00AC6BB8"/>
    <w:rsid w:val="00AE008F"/>
    <w:rsid w:val="00B01FCD"/>
    <w:rsid w:val="00B04ABE"/>
    <w:rsid w:val="00B1776C"/>
    <w:rsid w:val="00B26B39"/>
    <w:rsid w:val="00B52583"/>
    <w:rsid w:val="00B52896"/>
    <w:rsid w:val="00B95236"/>
    <w:rsid w:val="00B96BD9"/>
    <w:rsid w:val="00BA1B01"/>
    <w:rsid w:val="00BA2641"/>
    <w:rsid w:val="00BB37AA"/>
    <w:rsid w:val="00BC53A0"/>
    <w:rsid w:val="00BE62AD"/>
    <w:rsid w:val="00BF121F"/>
    <w:rsid w:val="00BF1F80"/>
    <w:rsid w:val="00C166EF"/>
    <w:rsid w:val="00C17EB0"/>
    <w:rsid w:val="00C26696"/>
    <w:rsid w:val="00C27F5F"/>
    <w:rsid w:val="00C30A0F"/>
    <w:rsid w:val="00C37E61"/>
    <w:rsid w:val="00C70F1B"/>
    <w:rsid w:val="00C71A47"/>
    <w:rsid w:val="00C7464C"/>
    <w:rsid w:val="00C75A66"/>
    <w:rsid w:val="00C85588"/>
    <w:rsid w:val="00CD6755"/>
    <w:rsid w:val="00CD6856"/>
    <w:rsid w:val="00CE0089"/>
    <w:rsid w:val="00CE793C"/>
    <w:rsid w:val="00CF193C"/>
    <w:rsid w:val="00D173F1"/>
    <w:rsid w:val="00D74CB0"/>
    <w:rsid w:val="00D8295D"/>
    <w:rsid w:val="00DC129D"/>
    <w:rsid w:val="00DC2A65"/>
    <w:rsid w:val="00DE15F0"/>
    <w:rsid w:val="00DE5663"/>
    <w:rsid w:val="00DE78AA"/>
    <w:rsid w:val="00E04707"/>
    <w:rsid w:val="00E053D0"/>
    <w:rsid w:val="00E11DA3"/>
    <w:rsid w:val="00E15994"/>
    <w:rsid w:val="00E3114E"/>
    <w:rsid w:val="00E31A70"/>
    <w:rsid w:val="00E3507D"/>
    <w:rsid w:val="00E35B02"/>
    <w:rsid w:val="00E66496"/>
    <w:rsid w:val="00E66B35"/>
    <w:rsid w:val="00E66E10"/>
    <w:rsid w:val="00E71E07"/>
    <w:rsid w:val="00E769F6"/>
    <w:rsid w:val="00E76EEF"/>
    <w:rsid w:val="00E8407C"/>
    <w:rsid w:val="00E84F3C"/>
    <w:rsid w:val="00E87747"/>
    <w:rsid w:val="00E90FFB"/>
    <w:rsid w:val="00EA012C"/>
    <w:rsid w:val="00EC6A55"/>
    <w:rsid w:val="00ED0288"/>
    <w:rsid w:val="00EE52CB"/>
    <w:rsid w:val="00EF581D"/>
    <w:rsid w:val="00EF7FD8"/>
    <w:rsid w:val="00F06F59"/>
    <w:rsid w:val="00F17988"/>
    <w:rsid w:val="00F20585"/>
    <w:rsid w:val="00F370BE"/>
    <w:rsid w:val="00F42F37"/>
    <w:rsid w:val="00F469F0"/>
    <w:rsid w:val="00F53273"/>
    <w:rsid w:val="00F755E4"/>
    <w:rsid w:val="00F77D02"/>
    <w:rsid w:val="00FB3A86"/>
    <w:rsid w:val="00FC25D2"/>
    <w:rsid w:val="00FD36C8"/>
    <w:rsid w:val="00FF20CB"/>
    <w:rsid w:val="00FF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582D36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UnresolvedMention1">
    <w:name w:val="Unresolved Mention1"/>
    <w:basedOn w:val="Policepardfaut"/>
    <w:uiPriority w:val="99"/>
    <w:semiHidden/>
    <w:unhideWhenUsed/>
    <w:rsid w:val="00287E68"/>
    <w:rPr>
      <w:color w:val="605E5C"/>
      <w:shd w:val="clear" w:color="auto" w:fill="E1DFDD"/>
    </w:rPr>
  </w:style>
  <w:style w:type="paragraph" w:styleId="Sansinterligne">
    <w:name w:val="No Spacing"/>
    <w:uiPriority w:val="1"/>
    <w:qFormat/>
    <w:rsid w:val="00E04707"/>
    <w:rPr>
      <w:rFonts w:asciiTheme="minorHAnsi" w:eastAsiaTheme="minorHAnsi" w:hAnsiTheme="minorHAnsi" w:cstheme="minorBidi"/>
      <w:sz w:val="22"/>
      <w:szCs w:val="22"/>
    </w:rPr>
  </w:style>
  <w:style w:type="paragraph" w:customStyle="1" w:styleId="EndNoteBibliography">
    <w:name w:val="EndNote Bibliography"/>
    <w:basedOn w:val="Normal"/>
    <w:link w:val="EndNoteBibliographyChar"/>
    <w:rsid w:val="00A8409C"/>
    <w:pPr>
      <w:spacing w:after="160"/>
      <w:jc w:val="both"/>
    </w:pPr>
    <w:rPr>
      <w:rFonts w:ascii="Calibri" w:eastAsia="SimSun" w:hAnsi="Calibri" w:cs="Calibri"/>
      <w:noProof/>
      <w:sz w:val="22"/>
      <w:szCs w:val="22"/>
    </w:rPr>
  </w:style>
  <w:style w:type="character" w:customStyle="1" w:styleId="EndNoteBibliographyChar">
    <w:name w:val="EndNote Bibliography Char"/>
    <w:basedOn w:val="Policepardfaut"/>
    <w:link w:val="EndNoteBibliography"/>
    <w:rsid w:val="00A8409C"/>
    <w:rPr>
      <w:rFonts w:ascii="Calibri" w:eastAsia="SimSun" w:hAnsi="Calibri" w:cs="Calibri"/>
      <w:noProof/>
      <w:sz w:val="22"/>
      <w:szCs w:val="22"/>
    </w:rPr>
  </w:style>
  <w:style w:type="paragraph" w:styleId="Paragraphedeliste">
    <w:name w:val="List Paragraph"/>
    <w:basedOn w:val="Normal"/>
    <w:uiPriority w:val="34"/>
    <w:qFormat/>
    <w:rsid w:val="00937FF3"/>
    <w:pPr>
      <w:ind w:left="720"/>
      <w:contextualSpacing/>
    </w:pPr>
  </w:style>
  <w:style w:type="character" w:styleId="Mentionnonrsolue">
    <w:name w:val="Unresolved Mention"/>
    <w:basedOn w:val="Policepardfaut"/>
    <w:uiPriority w:val="99"/>
    <w:semiHidden/>
    <w:unhideWhenUsed/>
    <w:rsid w:val="00FC25D2"/>
    <w:rPr>
      <w:color w:val="605E5C"/>
      <w:shd w:val="clear" w:color="auto" w:fill="E1DFDD"/>
    </w:rPr>
  </w:style>
  <w:style w:type="paragraph" w:styleId="Objetducommentaire">
    <w:name w:val="annotation subject"/>
    <w:basedOn w:val="Commentaire"/>
    <w:next w:val="Commentaire"/>
    <w:link w:val="ObjetducommentaireCar"/>
    <w:semiHidden/>
    <w:unhideWhenUsed/>
    <w:rsid w:val="007F1A3D"/>
    <w:rPr>
      <w:rFonts w:ascii="Helvetica" w:hAnsi="Helvetica"/>
      <w:b/>
      <w:bCs/>
      <w:lang w:val="en-US" w:eastAsia="en-US"/>
    </w:rPr>
  </w:style>
  <w:style w:type="character" w:customStyle="1" w:styleId="ObjetducommentaireCar">
    <w:name w:val="Objet du commentaire Car"/>
    <w:basedOn w:val="CommentaireCar"/>
    <w:link w:val="Objetducommentaire"/>
    <w:semiHidden/>
    <w:rsid w:val="007F1A3D"/>
    <w:rPr>
      <w:rFonts w:ascii="Helvetica" w:hAnsi="Helvetica"/>
      <w:b/>
      <w:bCs/>
      <w:lang w:val="nb-NO" w:eastAsia="nb-NO"/>
    </w:rPr>
  </w:style>
  <w:style w:type="paragraph" w:styleId="NormalWeb">
    <w:name w:val="Normal (Web)"/>
    <w:basedOn w:val="Normal"/>
    <w:uiPriority w:val="99"/>
    <w:unhideWhenUsed/>
    <w:rsid w:val="007F1A3D"/>
    <w:pPr>
      <w:spacing w:before="100" w:beforeAutospacing="1" w:after="100" w:afterAutospacing="1"/>
    </w:pPr>
    <w:rPr>
      <w:rFonts w:ascii="Times New Roman" w:hAnsi="Times New Roman"/>
      <w:sz w:val="24"/>
      <w:szCs w:val="24"/>
      <w:lang w:val="fr-GN" w:eastAsia="fr-G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742597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s://doi.org/https://doi.org/10.1093/jaoac/83.3.748" TargetMode="External"/><Relationship Id="rId39" Type="http://schemas.openxmlformats.org/officeDocument/2006/relationships/hyperlink" Target="https://doi.org/https://academicjournals.org/journal/AJAR/article-full-text-pdf/653EA4256107.pdf" TargetMode="External"/><Relationship Id="rId21" Type="http://schemas.openxmlformats.org/officeDocument/2006/relationships/hyperlink" Target="https://doi.org/https://doi.org/10.1080/03601234.2019.1641389" TargetMode="External"/><Relationship Id="rId34" Type="http://schemas.openxmlformats.org/officeDocument/2006/relationships/hyperlink" Target="https://doi.org/https://doi.org/10.1186/1476-069X-13-3" TargetMode="External"/><Relationship Id="rId42" Type="http://schemas.openxmlformats.org/officeDocument/2006/relationships/hyperlink" Target="https://doi.org/10.13189/ujm.2013.010211" TargetMode="External"/><Relationship Id="rId47" Type="http://schemas.openxmlformats.org/officeDocument/2006/relationships/hyperlink" Target="https://doi.org/https://doi.org/10.1108/03068290510630980" TargetMode="External"/><Relationship Id="rId50" Type="http://schemas.openxmlformats.org/officeDocument/2006/relationships/header" Target="header4.xml"/><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s://doi.org/10.3390/s17092022" TargetMode="External"/><Relationship Id="rId11" Type="http://schemas.openxmlformats.org/officeDocument/2006/relationships/footer" Target="footer2.xml"/><Relationship Id="rId24" Type="http://schemas.openxmlformats.org/officeDocument/2006/relationships/hyperlink" Target="https://doi.org/https://doi.org/10.3390/biology11020239" TargetMode="External"/><Relationship Id="rId32" Type="http://schemas.openxmlformats.org/officeDocument/2006/relationships/hyperlink" Target="https://doi.org/https://doi.org/10.1080/00128325.2016.1261986" TargetMode="External"/><Relationship Id="rId37" Type="http://schemas.openxmlformats.org/officeDocument/2006/relationships/hyperlink" Target="https://doi.org/https://doi.org/10.3390/antiox10121965" TargetMode="External"/><Relationship Id="rId40" Type="http://schemas.openxmlformats.org/officeDocument/2006/relationships/hyperlink" Target="https://www.apvma.gov.au/sites/default/files/publication/13821-prs-imidacloprid.pdf" TargetMode="External"/><Relationship Id="rId45" Type="http://schemas.openxmlformats.org/officeDocument/2006/relationships/hyperlink" Target="https://doi.org/10.5539/ijbm.v9n9p205" TargetMode="External"/><Relationship Id="rId53" Type="http://schemas.openxmlformats.org/officeDocument/2006/relationships/header" Target="header6.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doi.org/https://doi.org/10.1080/10826076.2017.1310112" TargetMode="External"/><Relationship Id="rId31" Type="http://schemas.openxmlformats.org/officeDocument/2006/relationships/hyperlink" Target="https://doi.org/https://doi.org/10.1002/etc.2104" TargetMode="External"/><Relationship Id="rId44" Type="http://schemas.openxmlformats.org/officeDocument/2006/relationships/hyperlink" Target="https://doi.org/10.3390/toxics8030065"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doi.org/https://doi.org/10.1093/jaoac/78.6.1346" TargetMode="External"/><Relationship Id="rId27" Type="http://schemas.openxmlformats.org/officeDocument/2006/relationships/hyperlink" Target="https://doi.org/10.2495/FENV130181" TargetMode="External"/><Relationship Id="rId30" Type="http://schemas.openxmlformats.org/officeDocument/2006/relationships/hyperlink" Target="https://doi.org/https://doi.org/10.3390/ijerph14080833" TargetMode="External"/><Relationship Id="rId35" Type="http://schemas.openxmlformats.org/officeDocument/2006/relationships/hyperlink" Target="https://doi.org/10.30954/0974-1712.02.2022.13" TargetMode="External"/><Relationship Id="rId43" Type="http://schemas.openxmlformats.org/officeDocument/2006/relationships/hyperlink" Target="https://doi.org/" TargetMode="External"/><Relationship Id="rId48" Type="http://schemas.openxmlformats.org/officeDocument/2006/relationships/hyperlink" Target="https://doi.org/"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s://doi.org/https://doi.org/10.2903/j.efsa.2021.6491" TargetMode="External"/><Relationship Id="rId33" Type="http://schemas.openxmlformats.org/officeDocument/2006/relationships/hyperlink" Target="https://doi.org/10.4103/IJAM.IJAM_7_18" TargetMode="External"/><Relationship Id="rId38" Type="http://schemas.openxmlformats.org/officeDocument/2006/relationships/hyperlink" Target="https://doi.org/https://doi.org/10.1007/s10661-020-08662-y" TargetMode="External"/><Relationship Id="rId46" Type="http://schemas.openxmlformats.org/officeDocument/2006/relationships/hyperlink" Target="https://doi.org/https://doi.org/10.1016/j.cropro.2016.11.036" TargetMode="External"/><Relationship Id="rId20" Type="http://schemas.openxmlformats.org/officeDocument/2006/relationships/hyperlink" Target="https://doi.org/https://doi.org/10.14252/foodsafetyfscj.D-23-00011" TargetMode="External"/><Relationship Id="rId41" Type="http://schemas.openxmlformats.org/officeDocument/2006/relationships/hyperlink" Target="https://doi.org/https://doi.org/10.1016/j.sciaf.2018.e0001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s://doi.org/10.1007/978-94-017-7462-8_6" TargetMode="External"/><Relationship Id="rId28" Type="http://schemas.openxmlformats.org/officeDocument/2006/relationships/hyperlink" Target="https://doi.org/" TargetMode="External"/><Relationship Id="rId36" Type="http://schemas.openxmlformats.org/officeDocument/2006/relationships/hyperlink" Target="https://doi.org/https://doi.org/10.1016/j.jenvman.2019.109987" TargetMode="External"/><Relationship Id="rId49" Type="http://schemas.openxmlformats.org/officeDocument/2006/relationships/hyperlink" Target="https://doi.org/10.3390/app112095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374F5-D804-40CE-8F4F-5E1EB692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97</TotalTime>
  <Pages>11</Pages>
  <Words>11348</Words>
  <Characters>64689</Characters>
  <Application>Microsoft Office Word</Application>
  <DocSecurity>0</DocSecurity>
  <Lines>539</Lines>
  <Paragraphs>151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75886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Mamadi Mariame Camara</cp:lastModifiedBy>
  <cp:revision>32</cp:revision>
  <cp:lastPrinted>1999-07-06T11:00:00Z</cp:lastPrinted>
  <dcterms:created xsi:type="dcterms:W3CDTF">2025-08-25T12:00:00Z</dcterms:created>
  <dcterms:modified xsi:type="dcterms:W3CDTF">2025-08-29T15:26:00Z</dcterms:modified>
</cp:coreProperties>
</file>