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FAF4F" w14:textId="77777777" w:rsidR="0095190B" w:rsidRPr="004D420D" w:rsidRDefault="0095190B" w:rsidP="00771D76">
      <w:pPr>
        <w:spacing w:after="0" w:line="240" w:lineRule="auto"/>
        <w:jc w:val="center"/>
        <w:rPr>
          <w:rFonts w:ascii="Times New Roman" w:eastAsia="Times New Roman" w:hAnsi="Times New Roman" w:cs="Times New Roman"/>
          <w:b/>
          <w:sz w:val="28"/>
          <w:szCs w:val="28"/>
        </w:rPr>
      </w:pPr>
      <w:r w:rsidRPr="004D420D">
        <w:rPr>
          <w:rFonts w:ascii="Times New Roman" w:eastAsia="Times New Roman" w:hAnsi="Times New Roman" w:cs="Times New Roman"/>
          <w:b/>
          <w:sz w:val="28"/>
          <w:szCs w:val="28"/>
        </w:rPr>
        <w:t xml:space="preserve">The Impact of Agricultural Extension Agents on Urban Gardening Practices in Confined Spaces, Focusing on </w:t>
      </w:r>
      <w:r w:rsidR="00324341" w:rsidRPr="004D420D">
        <w:rPr>
          <w:rFonts w:ascii="Times New Roman" w:eastAsia="Times New Roman" w:hAnsi="Times New Roman" w:cs="Times New Roman"/>
          <w:b/>
          <w:sz w:val="28"/>
          <w:szCs w:val="28"/>
        </w:rPr>
        <w:t xml:space="preserve">vegetable </w:t>
      </w:r>
      <w:r w:rsidRPr="004D420D">
        <w:rPr>
          <w:rFonts w:ascii="Times New Roman" w:eastAsia="Times New Roman" w:hAnsi="Times New Roman" w:cs="Times New Roman"/>
          <w:b/>
          <w:sz w:val="28"/>
          <w:szCs w:val="28"/>
        </w:rPr>
        <w:t xml:space="preserve">Crop </w:t>
      </w:r>
      <w:r w:rsidR="00487086" w:rsidRPr="004D420D">
        <w:rPr>
          <w:rFonts w:ascii="Times New Roman" w:eastAsia="Times New Roman" w:hAnsi="Times New Roman" w:cs="Times New Roman"/>
          <w:b/>
          <w:sz w:val="28"/>
          <w:szCs w:val="28"/>
        </w:rPr>
        <w:t>cultivation</w:t>
      </w:r>
      <w:r w:rsidRPr="004D420D">
        <w:rPr>
          <w:rFonts w:ascii="Times New Roman" w:eastAsia="Times New Roman" w:hAnsi="Times New Roman" w:cs="Times New Roman"/>
          <w:b/>
          <w:sz w:val="28"/>
          <w:szCs w:val="28"/>
        </w:rPr>
        <w:t xml:space="preserve"> in Growth Media</w:t>
      </w:r>
      <w:r w:rsidR="00324341" w:rsidRPr="004D420D">
        <w:rPr>
          <w:rFonts w:ascii="Times New Roman" w:eastAsia="Times New Roman" w:hAnsi="Times New Roman" w:cs="Times New Roman"/>
          <w:b/>
          <w:sz w:val="28"/>
          <w:szCs w:val="28"/>
        </w:rPr>
        <w:t xml:space="preserve"> in </w:t>
      </w:r>
      <w:r w:rsidR="00487086" w:rsidRPr="004D420D">
        <w:rPr>
          <w:rFonts w:ascii="Times New Roman" w:eastAsia="Times New Roman" w:hAnsi="Times New Roman" w:cs="Times New Roman"/>
          <w:b/>
          <w:sz w:val="28"/>
          <w:szCs w:val="28"/>
        </w:rPr>
        <w:t xml:space="preserve">Delta State, </w:t>
      </w:r>
      <w:r w:rsidR="00324341" w:rsidRPr="004D420D">
        <w:rPr>
          <w:rFonts w:ascii="Times New Roman" w:eastAsia="Times New Roman" w:hAnsi="Times New Roman" w:cs="Times New Roman"/>
          <w:b/>
          <w:sz w:val="28"/>
          <w:szCs w:val="28"/>
        </w:rPr>
        <w:t>Nigeria.</w:t>
      </w:r>
    </w:p>
    <w:p w14:paraId="73F53FCA" w14:textId="77777777" w:rsidR="0095190B" w:rsidRPr="004D420D" w:rsidRDefault="0095190B" w:rsidP="00771D76">
      <w:pPr>
        <w:spacing w:line="240" w:lineRule="auto"/>
        <w:jc w:val="center"/>
        <w:rPr>
          <w:rFonts w:ascii="Times New Roman" w:hAnsi="Times New Roman" w:cs="Times New Roman"/>
          <w:b/>
          <w:sz w:val="28"/>
          <w:szCs w:val="28"/>
        </w:rPr>
      </w:pPr>
    </w:p>
    <w:p w14:paraId="6C454A53" w14:textId="77777777" w:rsidR="008D46F3" w:rsidRPr="004D420D" w:rsidRDefault="008D46F3" w:rsidP="008D46F3">
      <w:pPr>
        <w:spacing w:line="240" w:lineRule="auto"/>
        <w:jc w:val="center"/>
        <w:rPr>
          <w:rFonts w:ascii="Times New Roman" w:hAnsi="Times New Roman" w:cs="Times New Roman"/>
          <w:b/>
          <w:sz w:val="28"/>
          <w:szCs w:val="28"/>
        </w:rPr>
      </w:pPr>
    </w:p>
    <w:p w14:paraId="39414C96" w14:textId="77777777" w:rsidR="004E475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b/>
          <w:sz w:val="28"/>
          <w:szCs w:val="28"/>
        </w:rPr>
        <w:t>Abstract</w:t>
      </w:r>
    </w:p>
    <w:p w14:paraId="1923E8D7" w14:textId="0CD03978" w:rsidR="00541E54" w:rsidRPr="004D420D" w:rsidRDefault="006C388D"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420D">
        <w:rPr>
          <w:rFonts w:ascii="Times New Roman" w:eastAsia="Times New Roman" w:hAnsi="Times New Roman" w:cs="Times New Roman"/>
          <w:sz w:val="28"/>
          <w:szCs w:val="28"/>
        </w:rPr>
        <w:t xml:space="preserve">Two local government areas used which include </w:t>
      </w:r>
      <w:r w:rsidR="00541E54" w:rsidRPr="004D420D">
        <w:rPr>
          <w:rFonts w:ascii="Times New Roman" w:hAnsi="Times New Roman" w:cs="Times New Roman"/>
          <w:sz w:val="28"/>
          <w:szCs w:val="28"/>
        </w:rPr>
        <w:t>Ika south comprises of two major clans and Ika North nine clans</w:t>
      </w:r>
      <w:r w:rsidR="00C91449" w:rsidRPr="004D420D">
        <w:rPr>
          <w:rFonts w:ascii="Times New Roman" w:hAnsi="Times New Roman" w:cs="Times New Roman"/>
          <w:sz w:val="28"/>
          <w:szCs w:val="28"/>
        </w:rPr>
        <w:t xml:space="preserve">. </w:t>
      </w:r>
      <w:r w:rsidR="00541E54" w:rsidRPr="004D420D">
        <w:rPr>
          <w:rFonts w:ascii="Times New Roman" w:hAnsi="Times New Roman" w:cs="Times New Roman"/>
          <w:sz w:val="28"/>
          <w:szCs w:val="28"/>
        </w:rPr>
        <w:t xml:space="preserve">Ten urban areas were randomly selected for this research, five from Ika south and five from </w:t>
      </w:r>
      <w:proofErr w:type="spellStart"/>
      <w:r w:rsidR="00541E54" w:rsidRPr="004D420D">
        <w:rPr>
          <w:rFonts w:ascii="Times New Roman" w:hAnsi="Times New Roman" w:cs="Times New Roman"/>
          <w:sz w:val="28"/>
          <w:szCs w:val="28"/>
        </w:rPr>
        <w:t>Ika</w:t>
      </w:r>
      <w:proofErr w:type="spellEnd"/>
      <w:r w:rsidR="00541E54" w:rsidRPr="004D420D">
        <w:rPr>
          <w:rFonts w:ascii="Times New Roman" w:hAnsi="Times New Roman" w:cs="Times New Roman"/>
          <w:sz w:val="28"/>
          <w:szCs w:val="28"/>
        </w:rPr>
        <w:t xml:space="preserve"> North local </w:t>
      </w:r>
      <w:commentRangeStart w:id="0"/>
      <w:del w:id="1" w:author="Dr. ADEKUNLE," w:date="2025-08-19T00:25:00Z">
        <w:r w:rsidR="00541E54" w:rsidRPr="004D420D" w:rsidDel="00E27920">
          <w:rPr>
            <w:rFonts w:ascii="Times New Roman" w:hAnsi="Times New Roman" w:cs="Times New Roman"/>
            <w:sz w:val="28"/>
            <w:szCs w:val="28"/>
          </w:rPr>
          <w:delText xml:space="preserve">governemtn </w:delText>
        </w:r>
      </w:del>
      <w:ins w:id="2" w:author="Dr. ADEKUNLE," w:date="2025-08-19T00:27:00Z">
        <w:r w:rsidR="00D0523F">
          <w:rPr>
            <w:rFonts w:ascii="Times New Roman" w:hAnsi="Times New Roman" w:cs="Times New Roman"/>
            <w:sz w:val="28"/>
            <w:szCs w:val="28"/>
          </w:rPr>
          <w:t>government</w:t>
        </w:r>
      </w:ins>
      <w:commentRangeEnd w:id="0"/>
      <w:r w:rsidR="00EA6363">
        <w:rPr>
          <w:rStyle w:val="CommentReference"/>
        </w:rPr>
        <w:commentReference w:id="0"/>
      </w:r>
      <w:ins w:id="3" w:author="Dr. ADEKUNLE," w:date="2025-08-19T00:27:00Z">
        <w:r w:rsidR="00D0523F">
          <w:rPr>
            <w:rFonts w:ascii="Times New Roman" w:hAnsi="Times New Roman" w:cs="Times New Roman"/>
            <w:sz w:val="28"/>
            <w:szCs w:val="28"/>
          </w:rPr>
          <w:t xml:space="preserve"> </w:t>
        </w:r>
      </w:ins>
      <w:r w:rsidR="00541E54" w:rsidRPr="004D420D">
        <w:rPr>
          <w:rFonts w:ascii="Times New Roman" w:hAnsi="Times New Roman" w:cs="Times New Roman"/>
          <w:sz w:val="28"/>
          <w:szCs w:val="28"/>
        </w:rPr>
        <w:t xml:space="preserve">area. These include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Agbor</w:t>
      </w:r>
      <w:proofErr w:type="spellEnd"/>
      <w:r w:rsidR="00541E54" w:rsidRPr="004D420D">
        <w:rPr>
          <w:rFonts w:ascii="Times New Roman" w:hAnsi="Times New Roman" w:cs="Times New Roman"/>
          <w:sz w:val="28"/>
          <w:szCs w:val="28"/>
        </w:rPr>
        <w:t xml:space="preserve"> town, </w:t>
      </w:r>
      <w:proofErr w:type="spellStart"/>
      <w:r w:rsidR="00541E54" w:rsidRPr="004D420D">
        <w:rPr>
          <w:rFonts w:ascii="Times New Roman" w:hAnsi="Times New Roman" w:cs="Times New Roman"/>
          <w:sz w:val="28"/>
          <w:szCs w:val="28"/>
        </w:rPr>
        <w:t>Agbor</w:t>
      </w:r>
      <w:proofErr w:type="spellEnd"/>
      <w:r w:rsidR="00541E54" w:rsidRPr="004D420D">
        <w:rPr>
          <w:rFonts w:ascii="Times New Roman" w:hAnsi="Times New Roman" w:cs="Times New Roman"/>
          <w:sz w:val="28"/>
          <w:szCs w:val="28"/>
        </w:rPr>
        <w:t xml:space="preserve"> Obi, </w:t>
      </w:r>
      <w:proofErr w:type="spellStart"/>
      <w:r w:rsidR="00541E54" w:rsidRPr="004D420D">
        <w:rPr>
          <w:rFonts w:ascii="Times New Roman" w:hAnsi="Times New Roman" w:cs="Times New Roman"/>
          <w:sz w:val="28"/>
          <w:szCs w:val="28"/>
        </w:rPr>
        <w:t>Alihame</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Emuhu</w:t>
      </w:r>
      <w:proofErr w:type="spellEnd"/>
      <w:r w:rsidR="00541E54" w:rsidRPr="004D420D">
        <w:rPr>
          <w:rFonts w:ascii="Times New Roman" w:hAnsi="Times New Roman" w:cs="Times New Roman"/>
          <w:sz w:val="28"/>
          <w:szCs w:val="28"/>
        </w:rPr>
        <w:t xml:space="preserve"> and </w:t>
      </w:r>
      <w:proofErr w:type="spellStart"/>
      <w:r w:rsidR="00541E54" w:rsidRPr="004D420D">
        <w:rPr>
          <w:rFonts w:ascii="Times New Roman" w:hAnsi="Times New Roman" w:cs="Times New Roman"/>
          <w:sz w:val="28"/>
          <w:szCs w:val="28"/>
        </w:rPr>
        <w:t>Aliokpu</w:t>
      </w:r>
      <w:proofErr w:type="spellEnd"/>
      <w:r w:rsidR="00541E54" w:rsidRPr="004D420D">
        <w:rPr>
          <w:rFonts w:ascii="Times New Roman" w:hAnsi="Times New Roman" w:cs="Times New Roman"/>
          <w:sz w:val="28"/>
          <w:szCs w:val="28"/>
        </w:rPr>
        <w:t xml:space="preserve">, while those from </w:t>
      </w:r>
      <w:proofErr w:type="spellStart"/>
      <w:r w:rsidR="00541E54" w:rsidRPr="004D420D">
        <w:rPr>
          <w:rFonts w:ascii="Times New Roman" w:hAnsi="Times New Roman" w:cs="Times New Roman"/>
          <w:sz w:val="28"/>
          <w:szCs w:val="28"/>
        </w:rPr>
        <w:t>Ika</w:t>
      </w:r>
      <w:proofErr w:type="spellEnd"/>
      <w:r w:rsidR="00541E54" w:rsidRPr="004D420D">
        <w:rPr>
          <w:rFonts w:ascii="Times New Roman" w:hAnsi="Times New Roman" w:cs="Times New Roman"/>
          <w:sz w:val="28"/>
          <w:szCs w:val="28"/>
        </w:rPr>
        <w:t xml:space="preserve"> North were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town, Ute </w:t>
      </w:r>
      <w:proofErr w:type="spellStart"/>
      <w:r w:rsidR="00541E54" w:rsidRPr="004D420D">
        <w:rPr>
          <w:rFonts w:ascii="Times New Roman" w:hAnsi="Times New Roman" w:cs="Times New Roman"/>
          <w:sz w:val="28"/>
          <w:szCs w:val="28"/>
        </w:rPr>
        <w:t>Okpu</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Alero</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Oyibu</w:t>
      </w:r>
      <w:proofErr w:type="spellEnd"/>
      <w:r w:rsidR="00541E54" w:rsidRPr="004D420D">
        <w:rPr>
          <w:rFonts w:ascii="Times New Roman" w:hAnsi="Times New Roman" w:cs="Times New Roman"/>
          <w:sz w:val="28"/>
          <w:szCs w:val="28"/>
        </w:rPr>
        <w:t xml:space="preserve"> and </w:t>
      </w:r>
      <w:proofErr w:type="spellStart"/>
      <w:r w:rsidR="00541E54" w:rsidRPr="004D420D">
        <w:rPr>
          <w:rFonts w:ascii="Times New Roman" w:hAnsi="Times New Roman" w:cs="Times New Roman"/>
          <w:sz w:val="28"/>
          <w:szCs w:val="28"/>
        </w:rPr>
        <w:t>Owanta</w:t>
      </w:r>
      <w:proofErr w:type="spellEnd"/>
      <w:r w:rsidR="00541E54" w:rsidRPr="004D420D">
        <w:rPr>
          <w:rFonts w:ascii="Times New Roman" w:hAnsi="Times New Roman" w:cs="Times New Roman"/>
          <w:sz w:val="28"/>
          <w:szCs w:val="28"/>
        </w:rPr>
        <w:t xml:space="preserve"> community. </w:t>
      </w:r>
      <w:r w:rsidR="00C91449" w:rsidRPr="004D420D">
        <w:rPr>
          <w:rFonts w:ascii="Times New Roman" w:hAnsi="Times New Roman" w:cs="Times New Roman"/>
          <w:sz w:val="28"/>
          <w:szCs w:val="28"/>
        </w:rPr>
        <w:t xml:space="preserve">Two </w:t>
      </w:r>
      <w:r w:rsidR="00541E54" w:rsidRPr="004D420D">
        <w:rPr>
          <w:rFonts w:ascii="Times New Roman" w:hAnsi="Times New Roman" w:cs="Times New Roman"/>
          <w:sz w:val="28"/>
          <w:szCs w:val="28"/>
        </w:rPr>
        <w:t>hundred</w:t>
      </w:r>
      <w:r w:rsidR="00C91449" w:rsidRPr="004D420D">
        <w:rPr>
          <w:rFonts w:ascii="Times New Roman" w:hAnsi="Times New Roman" w:cs="Times New Roman"/>
          <w:sz w:val="28"/>
          <w:szCs w:val="28"/>
        </w:rPr>
        <w:t xml:space="preserve"> and</w:t>
      </w:r>
      <w:r w:rsidR="00541E54" w:rsidRPr="004D420D">
        <w:rPr>
          <w:rFonts w:ascii="Times New Roman" w:hAnsi="Times New Roman" w:cs="Times New Roman"/>
          <w:sz w:val="28"/>
          <w:szCs w:val="28"/>
        </w:rPr>
        <w:t xml:space="preserve"> </w:t>
      </w:r>
      <w:r w:rsidR="00C91449" w:rsidRPr="004D420D">
        <w:rPr>
          <w:rFonts w:ascii="Times New Roman" w:hAnsi="Times New Roman" w:cs="Times New Roman"/>
          <w:sz w:val="28"/>
          <w:szCs w:val="28"/>
        </w:rPr>
        <w:t xml:space="preserve">fifty </w:t>
      </w:r>
      <w:r w:rsidR="00541E54" w:rsidRPr="004D420D">
        <w:rPr>
          <w:rFonts w:ascii="Times New Roman" w:hAnsi="Times New Roman" w:cs="Times New Roman"/>
          <w:sz w:val="28"/>
          <w:szCs w:val="28"/>
        </w:rPr>
        <w:t xml:space="preserve">respondents which include </w:t>
      </w:r>
      <w:r w:rsidR="00C91449" w:rsidRPr="004D420D">
        <w:rPr>
          <w:rFonts w:ascii="Times New Roman" w:hAnsi="Times New Roman" w:cs="Times New Roman"/>
          <w:sz w:val="28"/>
          <w:szCs w:val="28"/>
        </w:rPr>
        <w:t xml:space="preserve">males and </w:t>
      </w:r>
      <w:r w:rsidR="00541E54" w:rsidRPr="004D420D">
        <w:rPr>
          <w:rFonts w:ascii="Times New Roman" w:hAnsi="Times New Roman" w:cs="Times New Roman"/>
          <w:sz w:val="28"/>
          <w:szCs w:val="28"/>
        </w:rPr>
        <w:t xml:space="preserve">females. Questionnaires were formulated to gather data for this research from the respondents, </w:t>
      </w:r>
      <w:r w:rsidR="001C5436" w:rsidRPr="004D420D">
        <w:rPr>
          <w:rFonts w:ascii="Times New Roman" w:hAnsi="Times New Roman" w:cs="Times New Roman"/>
          <w:sz w:val="28"/>
          <w:szCs w:val="28"/>
        </w:rPr>
        <w:t>this</w:t>
      </w:r>
      <w:r w:rsidR="00541E54" w:rsidRPr="004D420D">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420D">
        <w:rPr>
          <w:rFonts w:ascii="Times New Roman" w:hAnsi="Times New Roman" w:cs="Times New Roman"/>
          <w:sz w:val="28"/>
          <w:szCs w:val="28"/>
        </w:rPr>
        <w:t>most</w:t>
      </w:r>
      <w:ins w:id="4" w:author="Dr. ADEKUNLE," w:date="2025-08-19T00:32:00Z">
        <w:r w:rsidR="00D0523F">
          <w:rPr>
            <w:rFonts w:ascii="Times New Roman" w:hAnsi="Times New Roman" w:cs="Times New Roman"/>
            <w:sz w:val="28"/>
            <w:szCs w:val="28"/>
          </w:rPr>
          <w:t xml:space="preserve"> </w:t>
        </w:r>
      </w:ins>
      <w:del w:id="5" w:author="Dr. ADEKUNLE," w:date="2025-08-19T00:36:00Z">
        <w:r w:rsidR="003E7900" w:rsidRPr="004D420D" w:rsidDel="00D0523F">
          <w:rPr>
            <w:rFonts w:ascii="Times New Roman" w:hAnsi="Times New Roman" w:cs="Times New Roman"/>
            <w:sz w:val="28"/>
            <w:szCs w:val="28"/>
          </w:rPr>
          <w:delText xml:space="preserve"> </w:delText>
        </w:r>
      </w:del>
      <w:r w:rsidR="003E7900" w:rsidRPr="004D420D">
        <w:rPr>
          <w:rFonts w:ascii="Times New Roman" w:hAnsi="Times New Roman" w:cs="Times New Roman"/>
          <w:sz w:val="28"/>
          <w:szCs w:val="28"/>
        </w:rPr>
        <w:t xml:space="preserve">people who were engage in this farming were mostly females, who are civil servants, married or widows. It also revealed that </w:t>
      </w:r>
      <w:r w:rsidR="00541E54" w:rsidRPr="004D420D">
        <w:rPr>
          <w:rFonts w:ascii="Times New Roman" w:hAnsi="Times New Roman" w:cs="Times New Roman"/>
          <w:sz w:val="28"/>
          <w:szCs w:val="28"/>
        </w:rPr>
        <w:t>the</w:t>
      </w:r>
      <w:r w:rsidR="003E7900" w:rsidRPr="004D420D">
        <w:rPr>
          <w:rFonts w:ascii="Times New Roman" w:hAnsi="Times New Roman" w:cs="Times New Roman"/>
          <w:sz w:val="28"/>
          <w:szCs w:val="28"/>
        </w:rPr>
        <w:t>se</w:t>
      </w:r>
      <w:r w:rsidR="00541E54" w:rsidRPr="004D420D">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14:paraId="11A84B7D" w14:textId="77777777" w:rsidR="00541E54" w:rsidRPr="004D420D" w:rsidRDefault="00541E54"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t>Keyword</w:t>
      </w:r>
      <w:r w:rsidRPr="004D420D">
        <w:rPr>
          <w:rFonts w:ascii="Times New Roman" w:hAnsi="Times New Roman" w:cs="Times New Roman"/>
          <w:sz w:val="28"/>
          <w:szCs w:val="28"/>
        </w:rPr>
        <w:t xml:space="preserve">. Floored, extension agents, growth media, obstacles    </w:t>
      </w:r>
    </w:p>
    <w:p w14:paraId="0064A38D" w14:textId="77777777" w:rsidR="004E4756" w:rsidRPr="004D420D" w:rsidRDefault="006C388D"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     </w:t>
      </w:r>
      <w:r w:rsidR="004E4756" w:rsidRPr="004D420D">
        <w:rPr>
          <w:rFonts w:ascii="Times New Roman" w:hAnsi="Times New Roman" w:cs="Times New Roman"/>
          <w:b/>
          <w:sz w:val="28"/>
          <w:szCs w:val="28"/>
        </w:rPr>
        <w:t>Introduction</w:t>
      </w:r>
    </w:p>
    <w:p w14:paraId="2FE300FC" w14:textId="77777777" w:rsidR="004E475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t>Agriculture</w:t>
      </w:r>
      <w:r w:rsidR="005C4917" w:rsidRPr="004D420D">
        <w:rPr>
          <w:rFonts w:ascii="Times New Roman" w:hAnsi="Times New Roman" w:cs="Times New Roman"/>
          <w:sz w:val="28"/>
          <w:szCs w:val="28"/>
        </w:rPr>
        <w:t xml:space="preserve"> is </w:t>
      </w:r>
      <w:r w:rsidRPr="004D420D">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420D">
        <w:rPr>
          <w:rFonts w:ascii="Times New Roman" w:hAnsi="Times New Roman" w:cs="Times New Roman"/>
          <w:sz w:val="28"/>
          <w:szCs w:val="28"/>
        </w:rPr>
        <w:t xml:space="preserve">Agriculture started on a humble beginning as subsistence level and has grown to commercial level. The pursuit of increased productivity and scarcity of farmlands as a result of urbanization as farmlands are used for other purposes such as building of factories, industries, houses, road and rail constructions etc. hence resulting to higher rate of unemployment and poverty, gave rise to the agricultural extension services, which is necessary for any expanded </w:t>
      </w:r>
      <w:proofErr w:type="spellStart"/>
      <w:r w:rsidR="005B3519" w:rsidRPr="004D420D">
        <w:rPr>
          <w:rFonts w:ascii="Times New Roman" w:hAnsi="Times New Roman" w:cs="Times New Roman"/>
          <w:sz w:val="28"/>
          <w:szCs w:val="28"/>
        </w:rPr>
        <w:lastRenderedPageBreak/>
        <w:t>programmes</w:t>
      </w:r>
      <w:proofErr w:type="spellEnd"/>
      <w:r w:rsidR="005B3519" w:rsidRPr="004D420D">
        <w:rPr>
          <w:rFonts w:ascii="Times New Roman" w:hAnsi="Times New Roman" w:cs="Times New Roman"/>
          <w:sz w:val="28"/>
          <w:szCs w:val="28"/>
        </w:rPr>
        <w:t xml:space="preserve"> of agricultural development. </w:t>
      </w:r>
      <w:r w:rsidRPr="004D420D">
        <w:rPr>
          <w:rFonts w:ascii="Times New Roman" w:hAnsi="Times New Roman" w:cs="Times New Roman"/>
          <w:sz w:val="28"/>
          <w:szCs w:val="28"/>
        </w:rPr>
        <w:t>The effort to boast the efficiency in the</w:t>
      </w:r>
      <w:r w:rsidR="00AA27B8" w:rsidRPr="004D420D">
        <w:rPr>
          <w:rFonts w:ascii="Times New Roman" w:hAnsi="Times New Roman" w:cs="Times New Roman"/>
          <w:sz w:val="28"/>
          <w:szCs w:val="28"/>
        </w:rPr>
        <w:t xml:space="preserve"> agricultural </w:t>
      </w:r>
      <w:r w:rsidRPr="004D420D">
        <w:rPr>
          <w:rFonts w:ascii="Times New Roman" w:hAnsi="Times New Roman" w:cs="Times New Roman"/>
          <w:sz w:val="28"/>
          <w:szCs w:val="28"/>
        </w:rPr>
        <w:t>production</w:t>
      </w:r>
      <w:r w:rsidR="00AA27B8" w:rsidRPr="004D420D">
        <w:rPr>
          <w:rFonts w:ascii="Times New Roman" w:hAnsi="Times New Roman" w:cs="Times New Roman"/>
          <w:sz w:val="28"/>
          <w:szCs w:val="28"/>
        </w:rPr>
        <w:t>,</w:t>
      </w:r>
      <w:r w:rsidRPr="004D420D">
        <w:rPr>
          <w:rFonts w:ascii="Times New Roman" w:hAnsi="Times New Roman" w:cs="Times New Roman"/>
          <w:sz w:val="28"/>
          <w:szCs w:val="28"/>
        </w:rPr>
        <w:t xml:space="preserve"> </w:t>
      </w:r>
      <w:r w:rsidR="00AA27B8" w:rsidRPr="004D420D">
        <w:rPr>
          <w:rFonts w:ascii="Times New Roman" w:hAnsi="Times New Roman" w:cs="Times New Roman"/>
          <w:sz w:val="28"/>
          <w:szCs w:val="28"/>
        </w:rPr>
        <w:t>m</w:t>
      </w:r>
      <w:r w:rsidRPr="004D420D">
        <w:rPr>
          <w:rFonts w:ascii="Times New Roman" w:hAnsi="Times New Roman" w:cs="Times New Roman"/>
          <w:sz w:val="28"/>
          <w:szCs w:val="28"/>
        </w:rPr>
        <w:t xml:space="preserve">an </w:t>
      </w:r>
      <w:r w:rsidR="00AA27B8" w:rsidRPr="004D420D">
        <w:rPr>
          <w:rFonts w:ascii="Times New Roman" w:hAnsi="Times New Roman" w:cs="Times New Roman"/>
          <w:sz w:val="28"/>
          <w:szCs w:val="28"/>
        </w:rPr>
        <w:t xml:space="preserve">has </w:t>
      </w:r>
      <w:r w:rsidRPr="004D420D">
        <w:rPr>
          <w:rFonts w:ascii="Times New Roman" w:hAnsi="Times New Roman" w:cs="Times New Roman"/>
          <w:sz w:val="28"/>
          <w:szCs w:val="28"/>
        </w:rPr>
        <w:t xml:space="preserve">to specialize in some specific areas in agriculture. </w:t>
      </w:r>
      <w:r w:rsidR="005B3519" w:rsidRPr="004D420D">
        <w:rPr>
          <w:rFonts w:ascii="Times New Roman" w:hAnsi="Times New Roman" w:cs="Times New Roman"/>
          <w:sz w:val="28"/>
          <w:szCs w:val="28"/>
        </w:rPr>
        <w:t xml:space="preserve">Among these areas of specialization include agricultural extension, animal production, crop production fisheries </w:t>
      </w:r>
      <w:proofErr w:type="spellStart"/>
      <w:r w:rsidR="005B3519" w:rsidRPr="004D420D">
        <w:rPr>
          <w:rFonts w:ascii="Times New Roman" w:hAnsi="Times New Roman" w:cs="Times New Roman"/>
          <w:sz w:val="28"/>
          <w:szCs w:val="28"/>
        </w:rPr>
        <w:t>etc</w:t>
      </w:r>
      <w:proofErr w:type="spellEnd"/>
      <w:r w:rsidR="00E83C56" w:rsidRPr="004D420D">
        <w:rPr>
          <w:rFonts w:ascii="Times New Roman" w:hAnsi="Times New Roman" w:cs="Times New Roman"/>
          <w:sz w:val="28"/>
          <w:szCs w:val="28"/>
        </w:rPr>
        <w:t xml:space="preserve"> </w:t>
      </w:r>
      <w:r w:rsidR="00621AE8">
        <w:rPr>
          <w:rFonts w:ascii="Times New Roman" w:hAnsi="Times New Roman" w:cs="Times New Roman"/>
          <w:sz w:val="28"/>
          <w:szCs w:val="28"/>
        </w:rPr>
        <w:t>(</w:t>
      </w:r>
      <w:proofErr w:type="spellStart"/>
      <w:r w:rsidR="00621AE8">
        <w:rPr>
          <w:rFonts w:ascii="Times New Roman" w:hAnsi="Times New Roman" w:cs="Times New Roman"/>
          <w:sz w:val="28"/>
          <w:szCs w:val="28"/>
        </w:rPr>
        <w:t>Stępień</w:t>
      </w:r>
      <w:proofErr w:type="spellEnd"/>
      <w:r w:rsidR="00621AE8">
        <w:rPr>
          <w:rFonts w:ascii="Times New Roman" w:hAnsi="Times New Roman" w:cs="Times New Roman"/>
          <w:sz w:val="28"/>
          <w:szCs w:val="28"/>
        </w:rPr>
        <w:t xml:space="preserve">, 2007 and Juszczyk, 2004). </w:t>
      </w:r>
      <w:r w:rsidR="005B3519" w:rsidRPr="004D420D">
        <w:rPr>
          <w:rFonts w:ascii="Times New Roman" w:hAnsi="Times New Roman" w:cs="Times New Roman"/>
          <w:sz w:val="28"/>
          <w:szCs w:val="28"/>
        </w:rPr>
        <w:t xml:space="preserve">   </w:t>
      </w:r>
    </w:p>
    <w:p w14:paraId="32A99632" w14:textId="34C91254" w:rsidR="00D02043"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t>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w:t>
      </w:r>
      <w:r w:rsidR="0049097B" w:rsidRPr="004D420D">
        <w:rPr>
          <w:rFonts w:ascii="Times New Roman" w:hAnsi="Times New Roman" w:cs="Times New Roman"/>
          <w:sz w:val="28"/>
          <w:szCs w:val="28"/>
        </w:rPr>
        <w:t xml:space="preserve"> </w:t>
      </w:r>
      <w:r w:rsidR="00F74C29" w:rsidRPr="004D420D">
        <w:rPr>
          <w:rFonts w:ascii="Times New Roman" w:hAnsi="Times New Roman" w:cs="Times New Roman"/>
          <w:sz w:val="28"/>
          <w:szCs w:val="28"/>
        </w:rPr>
        <w:t>(</w:t>
      </w:r>
      <w:proofErr w:type="spellStart"/>
      <w:r w:rsidR="00FE3D28" w:rsidRPr="004D420D">
        <w:rPr>
          <w:rFonts w:ascii="Times New Roman" w:hAnsi="Times New Roman" w:cs="Times New Roman"/>
          <w:sz w:val="28"/>
          <w:szCs w:val="28"/>
        </w:rPr>
        <w:t>Marford</w:t>
      </w:r>
      <w:proofErr w:type="spellEnd"/>
      <w:r w:rsidR="006109D3">
        <w:rPr>
          <w:rFonts w:ascii="Times New Roman" w:hAnsi="Times New Roman" w:cs="Times New Roman"/>
          <w:sz w:val="28"/>
          <w:szCs w:val="28"/>
        </w:rPr>
        <w:t xml:space="preserve">, </w:t>
      </w:r>
      <w:r w:rsidR="00F74C29" w:rsidRPr="004D420D">
        <w:rPr>
          <w:rFonts w:ascii="Times New Roman" w:hAnsi="Times New Roman" w:cs="Times New Roman"/>
          <w:sz w:val="28"/>
          <w:szCs w:val="28"/>
        </w:rPr>
        <w:t>20</w:t>
      </w:r>
      <w:r w:rsidR="00FE3D28" w:rsidRPr="004D420D">
        <w:rPr>
          <w:rFonts w:ascii="Times New Roman" w:hAnsi="Times New Roman" w:cs="Times New Roman"/>
          <w:sz w:val="28"/>
          <w:szCs w:val="28"/>
        </w:rPr>
        <w:t>21</w:t>
      </w:r>
      <w:r w:rsidR="0049097B" w:rsidRPr="004D420D">
        <w:rPr>
          <w:rFonts w:ascii="Times New Roman" w:hAnsi="Times New Roman" w:cs="Times New Roman"/>
          <w:sz w:val="28"/>
          <w:szCs w:val="28"/>
        </w:rPr>
        <w:t>)</w:t>
      </w:r>
      <w:r w:rsidRPr="004D420D">
        <w:rPr>
          <w:rFonts w:ascii="Times New Roman" w:hAnsi="Times New Roman" w:cs="Times New Roman"/>
          <w:sz w:val="28"/>
          <w:szCs w:val="28"/>
        </w:rPr>
        <w:t xml:space="preserve">. Apparently, </w:t>
      </w:r>
      <w:r w:rsidRPr="004D420D">
        <w:rPr>
          <w:rFonts w:ascii="Times New Roman" w:eastAsia="Times New Roman" w:hAnsi="Times New Roman" w:cs="Times New Roman"/>
          <w:sz w:val="28"/>
          <w:szCs w:val="28"/>
        </w:rPr>
        <w:t>crop farming is generally less expensive than animal production due to factors like lower labor requirements, and the potential for higher yields per unit of land or grown on potted growth media. Many people are living in an environment where the compound are floored with concrete which is impossible to grow crops on the soil.</w:t>
      </w:r>
      <w:r w:rsidR="00D02043" w:rsidRPr="004D420D">
        <w:rPr>
          <w:rFonts w:ascii="Times New Roman" w:eastAsia="Times New Roman" w:hAnsi="Times New Roman" w:cs="Times New Roman"/>
          <w:sz w:val="28"/>
          <w:szCs w:val="28"/>
        </w:rPr>
        <w:t xml:space="preserve"> </w:t>
      </w:r>
      <w:r w:rsidRPr="004D420D">
        <w:rPr>
          <w:rFonts w:ascii="Times New Roman" w:eastAsia="Times New Roman" w:hAnsi="Times New Roman" w:cs="Times New Roman"/>
          <w:sz w:val="28"/>
          <w:szCs w:val="28"/>
        </w:rPr>
        <w:t>It is the duty of the extension agents t</w:t>
      </w:r>
      <w:r w:rsidRPr="004D420D">
        <w:rPr>
          <w:rFonts w:ascii="Times New Roman" w:hAnsi="Times New Roman" w:cs="Times New Roman"/>
          <w:sz w:val="28"/>
          <w:szCs w:val="28"/>
        </w:rPr>
        <w:t>o encourage individuals living in confined, floored spaces to grow crops, this they do by demonstrating successful vertical farming stacked containers, or hydroponics, as these techniques maximize space utilization as well as offering access to affordable materials for creating vertical gardens or containers, such as pallets, plastic containers, or recycled materials</w:t>
      </w:r>
      <w:r w:rsidR="00F74C29" w:rsidRPr="004D420D">
        <w:rPr>
          <w:rFonts w:ascii="Times New Roman" w:hAnsi="Times New Roman" w:cs="Times New Roman"/>
          <w:sz w:val="28"/>
          <w:szCs w:val="28"/>
        </w:rPr>
        <w:t xml:space="preserve"> (</w:t>
      </w:r>
      <w:proofErr w:type="spellStart"/>
      <w:r w:rsidR="00A61BA5" w:rsidRPr="004D420D">
        <w:rPr>
          <w:rFonts w:ascii="Times New Roman" w:hAnsi="Times New Roman" w:cs="Times New Roman"/>
          <w:sz w:val="28"/>
          <w:szCs w:val="28"/>
        </w:rPr>
        <w:t>Anaeto</w:t>
      </w:r>
      <w:proofErr w:type="spellEnd"/>
      <w:r w:rsidR="00BD2FD9" w:rsidRPr="004D420D">
        <w:rPr>
          <w:rFonts w:ascii="Times New Roman" w:hAnsi="Times New Roman" w:cs="Times New Roman"/>
          <w:sz w:val="28"/>
          <w:szCs w:val="28"/>
        </w:rPr>
        <w:t xml:space="preserve"> </w:t>
      </w:r>
      <w:r w:rsidR="00BD2FD9" w:rsidRPr="004D420D">
        <w:rPr>
          <w:rFonts w:ascii="Times New Roman" w:hAnsi="Times New Roman" w:cs="Times New Roman"/>
          <w:i/>
          <w:sz w:val="28"/>
          <w:szCs w:val="28"/>
        </w:rPr>
        <w:t>et al</w:t>
      </w:r>
      <w:r w:rsidR="00F74C29" w:rsidRPr="004D420D">
        <w:rPr>
          <w:rFonts w:ascii="Times New Roman" w:hAnsi="Times New Roman" w:cs="Times New Roman"/>
          <w:sz w:val="28"/>
          <w:szCs w:val="28"/>
        </w:rPr>
        <w:t>, 20</w:t>
      </w:r>
      <w:r w:rsidR="00A61BA5" w:rsidRPr="004D420D">
        <w:rPr>
          <w:rFonts w:ascii="Times New Roman" w:hAnsi="Times New Roman" w:cs="Times New Roman"/>
          <w:sz w:val="28"/>
          <w:szCs w:val="28"/>
        </w:rPr>
        <w:t>1</w:t>
      </w:r>
      <w:r w:rsidR="00F74C29" w:rsidRPr="004D420D">
        <w:rPr>
          <w:rFonts w:ascii="Times New Roman" w:hAnsi="Times New Roman" w:cs="Times New Roman"/>
          <w:sz w:val="28"/>
          <w:szCs w:val="28"/>
        </w:rPr>
        <w:t>2)</w:t>
      </w:r>
      <w:r w:rsidRPr="004D420D">
        <w:rPr>
          <w:rFonts w:ascii="Times New Roman" w:hAnsi="Times New Roman" w:cs="Times New Roman"/>
          <w:sz w:val="28"/>
          <w:szCs w:val="28"/>
        </w:rPr>
        <w:t>.</w:t>
      </w:r>
      <w:r w:rsidRPr="004D420D">
        <w:rPr>
          <w:rStyle w:val="uv3um"/>
          <w:rFonts w:ascii="Times New Roman" w:hAnsi="Times New Roman" w:cs="Times New Roman"/>
          <w:sz w:val="28"/>
          <w:szCs w:val="28"/>
        </w:rPr>
        <w:t> </w:t>
      </w:r>
      <w:r w:rsidRPr="004D420D">
        <w:rPr>
          <w:rFonts w:ascii="Times New Roman" w:eastAsia="Times New Roman" w:hAnsi="Times New Roman" w:cs="Times New Roman"/>
          <w:sz w:val="28"/>
          <w:szCs w:val="28"/>
        </w:rPr>
        <w:t>They can also offer moral support and encouragement to those who may feel discouraged because of the confined environment which they find themselves, helping them to utilize the little available space within their domain and follow-up visitation to provide personalized advice and support. </w:t>
      </w:r>
      <w:r w:rsidR="00D02043" w:rsidRPr="004D420D">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1434B8" w:rsidRPr="004D420D">
        <w:rPr>
          <w:rFonts w:ascii="Times New Roman" w:hAnsi="Times New Roman" w:cs="Times New Roman"/>
          <w:sz w:val="28"/>
          <w:szCs w:val="28"/>
        </w:rPr>
        <w:t xml:space="preserve"> (</w:t>
      </w:r>
      <w:proofErr w:type="spellStart"/>
      <w:r w:rsidR="002E2C36" w:rsidRPr="004D420D">
        <w:rPr>
          <w:rFonts w:ascii="Times New Roman" w:hAnsi="Times New Roman" w:cs="Times New Roman"/>
          <w:sz w:val="28"/>
          <w:szCs w:val="28"/>
        </w:rPr>
        <w:t>Eze</w:t>
      </w:r>
      <w:proofErr w:type="spellEnd"/>
      <w:r w:rsidR="001434B8" w:rsidRPr="004D420D">
        <w:rPr>
          <w:rFonts w:ascii="Times New Roman" w:hAnsi="Times New Roman" w:cs="Times New Roman"/>
          <w:sz w:val="28"/>
          <w:szCs w:val="28"/>
        </w:rPr>
        <w:t>,</w:t>
      </w:r>
      <w:r w:rsidR="00BD2FD9" w:rsidRPr="004D420D">
        <w:rPr>
          <w:rFonts w:ascii="Times New Roman" w:hAnsi="Times New Roman" w:cs="Times New Roman"/>
          <w:sz w:val="28"/>
          <w:szCs w:val="28"/>
        </w:rPr>
        <w:t xml:space="preserve"> </w:t>
      </w:r>
      <w:r w:rsidR="00BD2FD9" w:rsidRPr="004D420D">
        <w:rPr>
          <w:rFonts w:ascii="Times New Roman" w:hAnsi="Times New Roman" w:cs="Times New Roman"/>
          <w:i/>
          <w:sz w:val="28"/>
          <w:szCs w:val="28"/>
        </w:rPr>
        <w:t xml:space="preserve">et </w:t>
      </w:r>
      <w:commentRangeStart w:id="6"/>
      <w:r w:rsidR="00BD2FD9" w:rsidRPr="004D420D">
        <w:rPr>
          <w:rFonts w:ascii="Times New Roman" w:hAnsi="Times New Roman" w:cs="Times New Roman"/>
          <w:i/>
          <w:sz w:val="28"/>
          <w:szCs w:val="28"/>
        </w:rPr>
        <w:t>al</w:t>
      </w:r>
      <w:commentRangeEnd w:id="6"/>
      <w:r w:rsidR="00EA6363">
        <w:rPr>
          <w:rStyle w:val="CommentReference"/>
        </w:rPr>
        <w:commentReference w:id="6"/>
      </w:r>
      <w:ins w:id="7" w:author="Dr. ADEKUNLE," w:date="2025-08-19T00:42:00Z">
        <w:r w:rsidR="00C806CB">
          <w:rPr>
            <w:rFonts w:ascii="Times New Roman" w:hAnsi="Times New Roman" w:cs="Times New Roman"/>
            <w:i/>
            <w:sz w:val="28"/>
            <w:szCs w:val="28"/>
          </w:rPr>
          <w:t>.,</w:t>
        </w:r>
      </w:ins>
      <w:r w:rsidR="002E2C36" w:rsidRPr="004D420D">
        <w:rPr>
          <w:rFonts w:ascii="Times New Roman" w:hAnsi="Times New Roman" w:cs="Times New Roman"/>
          <w:sz w:val="28"/>
          <w:szCs w:val="28"/>
        </w:rPr>
        <w:t xml:space="preserve"> 2023</w:t>
      </w:r>
      <w:r w:rsidR="001434B8" w:rsidRPr="004D420D">
        <w:rPr>
          <w:rFonts w:ascii="Times New Roman" w:hAnsi="Times New Roman" w:cs="Times New Roman"/>
          <w:sz w:val="28"/>
          <w:szCs w:val="28"/>
        </w:rPr>
        <w:t>).</w:t>
      </w:r>
      <w:r w:rsidR="00D02043" w:rsidRPr="004D420D">
        <w:rPr>
          <w:rFonts w:ascii="Times New Roman" w:hAnsi="Times New Roman" w:cs="Times New Roman"/>
          <w:sz w:val="28"/>
          <w:szCs w:val="28"/>
        </w:rPr>
        <w:t xml:space="preserve"> This ultimately contributes to better livelihoods, food security, and overall rural development</w:t>
      </w:r>
      <w:ins w:id="8" w:author="Dr. ADEKUNLE," w:date="2025-08-19T00:43:00Z">
        <w:r w:rsidR="00C806CB">
          <w:rPr>
            <w:rFonts w:ascii="Times New Roman" w:hAnsi="Times New Roman" w:cs="Times New Roman"/>
            <w:sz w:val="28"/>
            <w:szCs w:val="28"/>
          </w:rPr>
          <w:t>.</w:t>
        </w:r>
      </w:ins>
    </w:p>
    <w:p w14:paraId="2EF3CB71" w14:textId="77777777" w:rsidR="004E4756" w:rsidRPr="004D420D" w:rsidRDefault="004E4756" w:rsidP="00771D76">
      <w:pPr>
        <w:spacing w:before="100" w:beforeAutospacing="1" w:after="100" w:afterAutospacing="1" w:line="240" w:lineRule="auto"/>
        <w:jc w:val="both"/>
        <w:rPr>
          <w:rFonts w:ascii="Times New Roman" w:eastAsia="Times New Roman" w:hAnsi="Times New Roman" w:cs="Times New Roman"/>
          <w:sz w:val="28"/>
          <w:szCs w:val="28"/>
        </w:rPr>
      </w:pPr>
      <w:r w:rsidRPr="004D420D">
        <w:rPr>
          <w:rFonts w:ascii="Times New Roman" w:eastAsia="Times New Roman" w:hAnsi="Times New Roman" w:cs="Times New Roman"/>
          <w:sz w:val="28"/>
          <w:szCs w:val="28"/>
        </w:rPr>
        <w:t xml:space="preserve">This is </w:t>
      </w:r>
      <w:r w:rsidR="005B3519" w:rsidRPr="004D420D">
        <w:rPr>
          <w:rFonts w:ascii="Times New Roman" w:eastAsia="Times New Roman" w:hAnsi="Times New Roman" w:cs="Times New Roman"/>
          <w:sz w:val="28"/>
          <w:szCs w:val="28"/>
        </w:rPr>
        <w:t>in line</w:t>
      </w:r>
      <w:r w:rsidRPr="004D420D">
        <w:rPr>
          <w:rFonts w:ascii="Times New Roman" w:eastAsia="Times New Roman" w:hAnsi="Times New Roman" w:cs="Times New Roman"/>
          <w:sz w:val="28"/>
          <w:szCs w:val="28"/>
        </w:rPr>
        <w:t xml:space="preserve"> with this research work which intended to investigate the extend the extension agents within the metropolis in Ika South</w:t>
      </w:r>
      <w:r w:rsidR="005B3519" w:rsidRPr="004D420D">
        <w:rPr>
          <w:rFonts w:ascii="Times New Roman" w:eastAsia="Times New Roman" w:hAnsi="Times New Roman" w:cs="Times New Roman"/>
          <w:sz w:val="28"/>
          <w:szCs w:val="28"/>
        </w:rPr>
        <w:t xml:space="preserve"> and Ika North </w:t>
      </w:r>
      <w:r w:rsidRPr="004D420D">
        <w:rPr>
          <w:rFonts w:ascii="Times New Roman" w:eastAsia="Times New Roman" w:hAnsi="Times New Roman" w:cs="Times New Roman"/>
          <w:sz w:val="28"/>
          <w:szCs w:val="28"/>
        </w:rPr>
        <w:t xml:space="preserve"> Local government area</w:t>
      </w:r>
      <w:r w:rsidR="005B3519" w:rsidRPr="004D420D">
        <w:rPr>
          <w:rFonts w:ascii="Times New Roman" w:eastAsia="Times New Roman" w:hAnsi="Times New Roman" w:cs="Times New Roman"/>
          <w:sz w:val="28"/>
          <w:szCs w:val="28"/>
        </w:rPr>
        <w:t>s,</w:t>
      </w:r>
      <w:r w:rsidRPr="004D420D">
        <w:rPr>
          <w:rFonts w:ascii="Times New Roman" w:eastAsia="Times New Roman" w:hAnsi="Times New Roman" w:cs="Times New Roman"/>
          <w:sz w:val="28"/>
          <w:szCs w:val="28"/>
        </w:rPr>
        <w:t xml:space="preserve"> Delta State have gone to promote the cultivation of crops within a confined </w:t>
      </w:r>
      <w:r w:rsidRPr="004D420D">
        <w:rPr>
          <w:rFonts w:ascii="Times New Roman" w:eastAsia="Times New Roman" w:hAnsi="Times New Roman" w:cs="Times New Roman"/>
          <w:sz w:val="28"/>
          <w:szCs w:val="28"/>
        </w:rPr>
        <w:lastRenderedPageBreak/>
        <w:t>environment in order to alleviate poverty among the people. When the people are encourage</w:t>
      </w:r>
      <w:r w:rsidR="005B3519" w:rsidRPr="004D420D">
        <w:rPr>
          <w:rFonts w:ascii="Times New Roman" w:eastAsia="Times New Roman" w:hAnsi="Times New Roman" w:cs="Times New Roman"/>
          <w:sz w:val="28"/>
          <w:szCs w:val="28"/>
        </w:rPr>
        <w:t>d</w:t>
      </w:r>
      <w:r w:rsidRPr="004D420D">
        <w:rPr>
          <w:rFonts w:ascii="Times New Roman" w:eastAsia="Times New Roman" w:hAnsi="Times New Roman" w:cs="Times New Roman"/>
          <w:sz w:val="28"/>
          <w:szCs w:val="28"/>
        </w:rPr>
        <w:t xml:space="preserve"> to grow crops in differe</w:t>
      </w:r>
      <w:r w:rsidR="005B3519" w:rsidRPr="004D420D">
        <w:rPr>
          <w:rFonts w:ascii="Times New Roman" w:eastAsia="Times New Roman" w:hAnsi="Times New Roman" w:cs="Times New Roman"/>
          <w:sz w:val="28"/>
          <w:szCs w:val="28"/>
        </w:rPr>
        <w:t>nt growth media on a concrete or</w:t>
      </w:r>
      <w:r w:rsidRPr="004D420D">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14:paraId="59D06845" w14:textId="77777777" w:rsidR="004E4756" w:rsidRPr="004D420D" w:rsidRDefault="004E4756" w:rsidP="00771D76">
      <w:pPr>
        <w:spacing w:before="100" w:beforeAutospacing="1" w:after="100" w:afterAutospacing="1" w:line="240" w:lineRule="auto"/>
        <w:jc w:val="both"/>
        <w:rPr>
          <w:rFonts w:ascii="Times New Roman" w:eastAsia="Times New Roman" w:hAnsi="Times New Roman" w:cs="Times New Roman"/>
          <w:b/>
          <w:sz w:val="28"/>
          <w:szCs w:val="28"/>
        </w:rPr>
      </w:pPr>
      <w:r w:rsidRPr="004D420D">
        <w:rPr>
          <w:rFonts w:ascii="Times New Roman" w:eastAsia="Times New Roman" w:hAnsi="Times New Roman" w:cs="Times New Roman"/>
          <w:b/>
          <w:sz w:val="28"/>
          <w:szCs w:val="28"/>
        </w:rPr>
        <w:t>Materials and methods</w:t>
      </w:r>
    </w:p>
    <w:p w14:paraId="2B3CFE14" w14:textId="250BF4B0" w:rsidR="004E4756" w:rsidRPr="004D420D" w:rsidRDefault="004E4756"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eastAsia="Times New Roman" w:hAnsi="Times New Roman" w:cs="Times New Roman"/>
          <w:sz w:val="28"/>
          <w:szCs w:val="28"/>
        </w:rPr>
        <w:t xml:space="preserve">The research work was conducted at Ika south </w:t>
      </w:r>
      <w:r w:rsidR="00AE3FFD" w:rsidRPr="004D420D">
        <w:rPr>
          <w:rFonts w:ascii="Times New Roman" w:eastAsia="Times New Roman" w:hAnsi="Times New Roman" w:cs="Times New Roman"/>
          <w:sz w:val="28"/>
          <w:szCs w:val="28"/>
        </w:rPr>
        <w:t xml:space="preserve">and North </w:t>
      </w:r>
      <w:r w:rsidRPr="004D420D">
        <w:rPr>
          <w:rFonts w:ascii="Times New Roman" w:eastAsia="Times New Roman" w:hAnsi="Times New Roman" w:cs="Times New Roman"/>
          <w:sz w:val="28"/>
          <w:szCs w:val="28"/>
        </w:rPr>
        <w:t>Local Government Area</w:t>
      </w:r>
      <w:r w:rsidR="00AE3FFD" w:rsidRPr="004D420D">
        <w:rPr>
          <w:rFonts w:ascii="Times New Roman" w:eastAsia="Times New Roman" w:hAnsi="Times New Roman" w:cs="Times New Roman"/>
          <w:sz w:val="28"/>
          <w:szCs w:val="28"/>
        </w:rPr>
        <w:t>s</w:t>
      </w:r>
      <w:r w:rsidRPr="004D420D">
        <w:rPr>
          <w:rFonts w:ascii="Times New Roman" w:eastAsia="Times New Roman" w:hAnsi="Times New Roman" w:cs="Times New Roman"/>
          <w:sz w:val="28"/>
          <w:szCs w:val="28"/>
        </w:rPr>
        <w:t>, Agbor, Delta State.</w:t>
      </w:r>
      <w:r w:rsidRPr="004D420D">
        <w:rPr>
          <w:rFonts w:ascii="Times New Roman" w:hAnsi="Times New Roman" w:cs="Times New Roman"/>
          <w:sz w:val="28"/>
          <w:szCs w:val="28"/>
        </w:rPr>
        <w:t xml:space="preserve"> Ika south comprises of two major clans</w:t>
      </w:r>
      <w:r w:rsidR="00AE3FFD" w:rsidRPr="004D420D">
        <w:rPr>
          <w:rFonts w:ascii="Times New Roman" w:hAnsi="Times New Roman" w:cs="Times New Roman"/>
          <w:sz w:val="28"/>
          <w:szCs w:val="28"/>
        </w:rPr>
        <w:t xml:space="preserve"> and Ika North nine clans.</w:t>
      </w:r>
      <w:r w:rsidRPr="004D420D">
        <w:rPr>
          <w:rFonts w:ascii="Times New Roman" w:hAnsi="Times New Roman" w:cs="Times New Roman"/>
          <w:sz w:val="28"/>
          <w:szCs w:val="28"/>
        </w:rPr>
        <w:t xml:space="preserve"> </w:t>
      </w:r>
      <w:r w:rsidR="005B3519" w:rsidRPr="004D420D">
        <w:rPr>
          <w:rFonts w:ascii="Times New Roman" w:hAnsi="Times New Roman" w:cs="Times New Roman"/>
          <w:sz w:val="28"/>
          <w:szCs w:val="28"/>
        </w:rPr>
        <w:t xml:space="preserve">Ten </w:t>
      </w:r>
      <w:r w:rsidR="006C388D" w:rsidRPr="004D420D">
        <w:rPr>
          <w:rFonts w:ascii="Times New Roman" w:hAnsi="Times New Roman" w:cs="Times New Roman"/>
          <w:sz w:val="28"/>
          <w:szCs w:val="28"/>
        </w:rPr>
        <w:t xml:space="preserve">urban areas were randomly selected for this research and these </w:t>
      </w:r>
      <w:r w:rsidR="00AE3FFD" w:rsidRPr="004D420D">
        <w:rPr>
          <w:rFonts w:ascii="Times New Roman" w:hAnsi="Times New Roman" w:cs="Times New Roman"/>
          <w:sz w:val="28"/>
          <w:szCs w:val="28"/>
        </w:rPr>
        <w:t xml:space="preserve">research, five from Ika south and five from </w:t>
      </w:r>
      <w:proofErr w:type="spellStart"/>
      <w:r w:rsidR="00AE3FFD" w:rsidRPr="004D420D">
        <w:rPr>
          <w:rFonts w:ascii="Times New Roman" w:hAnsi="Times New Roman" w:cs="Times New Roman"/>
          <w:sz w:val="28"/>
          <w:szCs w:val="28"/>
        </w:rPr>
        <w:t>Ika</w:t>
      </w:r>
      <w:proofErr w:type="spellEnd"/>
      <w:r w:rsidR="00AE3FFD" w:rsidRPr="004D420D">
        <w:rPr>
          <w:rFonts w:ascii="Times New Roman" w:hAnsi="Times New Roman" w:cs="Times New Roman"/>
          <w:sz w:val="28"/>
          <w:szCs w:val="28"/>
        </w:rPr>
        <w:t xml:space="preserve"> North local </w:t>
      </w:r>
      <w:proofErr w:type="spellStart"/>
      <w:r w:rsidR="00AE3FFD" w:rsidRPr="004D420D">
        <w:rPr>
          <w:rFonts w:ascii="Times New Roman" w:hAnsi="Times New Roman" w:cs="Times New Roman"/>
          <w:sz w:val="28"/>
          <w:szCs w:val="28"/>
        </w:rPr>
        <w:t>governemtn</w:t>
      </w:r>
      <w:proofErr w:type="spellEnd"/>
      <w:r w:rsidR="00AE3FFD" w:rsidRPr="004D420D">
        <w:rPr>
          <w:rFonts w:ascii="Times New Roman" w:hAnsi="Times New Roman" w:cs="Times New Roman"/>
          <w:sz w:val="28"/>
          <w:szCs w:val="28"/>
        </w:rPr>
        <w:t xml:space="preserve"> area. These </w:t>
      </w:r>
      <w:r w:rsidR="006C388D" w:rsidRPr="004D420D">
        <w:rPr>
          <w:rFonts w:ascii="Times New Roman" w:hAnsi="Times New Roman" w:cs="Times New Roman"/>
          <w:sz w:val="28"/>
          <w:szCs w:val="28"/>
        </w:rPr>
        <w:t xml:space="preserve">include </w:t>
      </w:r>
      <w:proofErr w:type="spellStart"/>
      <w:r w:rsidR="006C388D" w:rsidRPr="004D420D">
        <w:rPr>
          <w:rFonts w:ascii="Times New Roman" w:hAnsi="Times New Roman" w:cs="Times New Roman"/>
          <w:sz w:val="28"/>
          <w:szCs w:val="28"/>
        </w:rPr>
        <w:t>Boji</w:t>
      </w:r>
      <w:proofErr w:type="spellEnd"/>
      <w:r w:rsidR="006C388D" w:rsidRPr="004D420D">
        <w:rPr>
          <w:rFonts w:ascii="Times New Roman" w:hAnsi="Times New Roman" w:cs="Times New Roman"/>
          <w:sz w:val="28"/>
          <w:szCs w:val="28"/>
        </w:rPr>
        <w:t xml:space="preserve"> </w:t>
      </w:r>
      <w:proofErr w:type="spellStart"/>
      <w:r w:rsidR="006C388D" w:rsidRPr="004D420D">
        <w:rPr>
          <w:rFonts w:ascii="Times New Roman" w:hAnsi="Times New Roman" w:cs="Times New Roman"/>
          <w:sz w:val="28"/>
          <w:szCs w:val="28"/>
        </w:rPr>
        <w:t>boji</w:t>
      </w:r>
      <w:proofErr w:type="spellEnd"/>
      <w:r w:rsidR="006C388D" w:rsidRPr="004D420D">
        <w:rPr>
          <w:rFonts w:ascii="Times New Roman" w:hAnsi="Times New Roman" w:cs="Times New Roman"/>
          <w:sz w:val="28"/>
          <w:szCs w:val="28"/>
        </w:rPr>
        <w:t xml:space="preserve"> </w:t>
      </w:r>
      <w:proofErr w:type="spellStart"/>
      <w:r w:rsidR="006C388D" w:rsidRPr="004D420D">
        <w:rPr>
          <w:rFonts w:ascii="Times New Roman" w:hAnsi="Times New Roman" w:cs="Times New Roman"/>
          <w:sz w:val="28"/>
          <w:szCs w:val="28"/>
        </w:rPr>
        <w:t>Agbor</w:t>
      </w:r>
      <w:proofErr w:type="spellEnd"/>
      <w:r w:rsidR="006C388D" w:rsidRPr="004D420D">
        <w:rPr>
          <w:rFonts w:ascii="Times New Roman" w:hAnsi="Times New Roman" w:cs="Times New Roman"/>
          <w:sz w:val="28"/>
          <w:szCs w:val="28"/>
        </w:rPr>
        <w:t xml:space="preserve"> town, </w:t>
      </w:r>
      <w:proofErr w:type="spellStart"/>
      <w:r w:rsidR="006C388D" w:rsidRPr="004D420D">
        <w:rPr>
          <w:rFonts w:ascii="Times New Roman" w:hAnsi="Times New Roman" w:cs="Times New Roman"/>
          <w:sz w:val="28"/>
          <w:szCs w:val="28"/>
        </w:rPr>
        <w:t>Agbor</w:t>
      </w:r>
      <w:proofErr w:type="spellEnd"/>
      <w:r w:rsidR="006C388D" w:rsidRPr="004D420D">
        <w:rPr>
          <w:rFonts w:ascii="Times New Roman" w:hAnsi="Times New Roman" w:cs="Times New Roman"/>
          <w:sz w:val="28"/>
          <w:szCs w:val="28"/>
        </w:rPr>
        <w:t xml:space="preserve"> Obi, </w:t>
      </w:r>
      <w:proofErr w:type="spellStart"/>
      <w:r w:rsidR="006C388D" w:rsidRPr="004D420D">
        <w:rPr>
          <w:rFonts w:ascii="Times New Roman" w:hAnsi="Times New Roman" w:cs="Times New Roman"/>
          <w:sz w:val="28"/>
          <w:szCs w:val="28"/>
        </w:rPr>
        <w:t>Alihame</w:t>
      </w:r>
      <w:proofErr w:type="spellEnd"/>
      <w:r w:rsidR="006C388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Emuhu</w:t>
      </w:r>
      <w:proofErr w:type="spellEnd"/>
      <w:r w:rsidR="00AE3FFD" w:rsidRPr="004D420D">
        <w:rPr>
          <w:rFonts w:ascii="Times New Roman" w:hAnsi="Times New Roman" w:cs="Times New Roman"/>
          <w:sz w:val="28"/>
          <w:szCs w:val="28"/>
        </w:rPr>
        <w:t xml:space="preserve"> and </w:t>
      </w:r>
      <w:proofErr w:type="spellStart"/>
      <w:r w:rsidR="00AE3FFD" w:rsidRPr="004D420D">
        <w:rPr>
          <w:rFonts w:ascii="Times New Roman" w:hAnsi="Times New Roman" w:cs="Times New Roman"/>
          <w:sz w:val="28"/>
          <w:szCs w:val="28"/>
        </w:rPr>
        <w:t>Aliokpu</w:t>
      </w:r>
      <w:proofErr w:type="spellEnd"/>
      <w:r w:rsidR="00AE3FFD" w:rsidRPr="004D420D">
        <w:rPr>
          <w:rFonts w:ascii="Times New Roman" w:hAnsi="Times New Roman" w:cs="Times New Roman"/>
          <w:sz w:val="28"/>
          <w:szCs w:val="28"/>
        </w:rPr>
        <w:t xml:space="preserve">, while those from </w:t>
      </w:r>
      <w:proofErr w:type="spellStart"/>
      <w:r w:rsidR="00AE3FFD" w:rsidRPr="004D420D">
        <w:rPr>
          <w:rFonts w:ascii="Times New Roman" w:hAnsi="Times New Roman" w:cs="Times New Roman"/>
          <w:sz w:val="28"/>
          <w:szCs w:val="28"/>
        </w:rPr>
        <w:t>Ika</w:t>
      </w:r>
      <w:proofErr w:type="spellEnd"/>
      <w:r w:rsidR="00AE3FFD" w:rsidRPr="004D420D">
        <w:rPr>
          <w:rFonts w:ascii="Times New Roman" w:hAnsi="Times New Roman" w:cs="Times New Roman"/>
          <w:sz w:val="28"/>
          <w:szCs w:val="28"/>
        </w:rPr>
        <w:t xml:space="preserve"> North were </w:t>
      </w:r>
      <w:proofErr w:type="spellStart"/>
      <w:r w:rsidR="00AE3FFD" w:rsidRPr="004D420D">
        <w:rPr>
          <w:rFonts w:ascii="Times New Roman" w:hAnsi="Times New Roman" w:cs="Times New Roman"/>
          <w:sz w:val="28"/>
          <w:szCs w:val="28"/>
        </w:rPr>
        <w:t>Boji</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Boji</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town, Ute </w:t>
      </w:r>
      <w:proofErr w:type="spellStart"/>
      <w:r w:rsidR="00AE3FFD" w:rsidRPr="004D420D">
        <w:rPr>
          <w:rFonts w:ascii="Times New Roman" w:hAnsi="Times New Roman" w:cs="Times New Roman"/>
          <w:sz w:val="28"/>
          <w:szCs w:val="28"/>
        </w:rPr>
        <w:t>Okpu</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Alero</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Oyibu</w:t>
      </w:r>
      <w:proofErr w:type="spellEnd"/>
      <w:r w:rsidR="00AE3FFD" w:rsidRPr="004D420D">
        <w:rPr>
          <w:rFonts w:ascii="Times New Roman" w:hAnsi="Times New Roman" w:cs="Times New Roman"/>
          <w:sz w:val="28"/>
          <w:szCs w:val="28"/>
        </w:rPr>
        <w:t xml:space="preserve"> and </w:t>
      </w:r>
      <w:proofErr w:type="spellStart"/>
      <w:r w:rsidR="00AE3FFD" w:rsidRPr="004D420D">
        <w:rPr>
          <w:rFonts w:ascii="Times New Roman" w:hAnsi="Times New Roman" w:cs="Times New Roman"/>
          <w:sz w:val="28"/>
          <w:szCs w:val="28"/>
        </w:rPr>
        <w:t>Owanta</w:t>
      </w:r>
      <w:proofErr w:type="spellEnd"/>
      <w:r w:rsidR="00AE3FFD" w:rsidRPr="004D420D">
        <w:rPr>
          <w:rFonts w:ascii="Times New Roman" w:hAnsi="Times New Roman" w:cs="Times New Roman"/>
          <w:sz w:val="28"/>
          <w:szCs w:val="28"/>
        </w:rPr>
        <w:t xml:space="preserve"> community. </w:t>
      </w:r>
      <w:r w:rsidR="005C1F97" w:rsidRPr="004D420D">
        <w:rPr>
          <w:rFonts w:ascii="Times New Roman" w:hAnsi="Times New Roman" w:cs="Times New Roman"/>
          <w:sz w:val="28"/>
          <w:szCs w:val="28"/>
        </w:rPr>
        <w:t xml:space="preserve">Two </w:t>
      </w:r>
      <w:ins w:id="9" w:author="Dr. ADEKUNLE," w:date="2025-08-19T00:44:00Z">
        <w:r w:rsidR="00C806CB">
          <w:rPr>
            <w:rFonts w:ascii="Times New Roman" w:hAnsi="Times New Roman" w:cs="Times New Roman"/>
            <w:sz w:val="28"/>
            <w:szCs w:val="28"/>
          </w:rPr>
          <w:t xml:space="preserve">hundred </w:t>
        </w:r>
      </w:ins>
      <w:r w:rsidR="005C1F97" w:rsidRPr="004D420D">
        <w:rPr>
          <w:rFonts w:ascii="Times New Roman" w:hAnsi="Times New Roman" w:cs="Times New Roman"/>
          <w:sz w:val="28"/>
          <w:szCs w:val="28"/>
        </w:rPr>
        <w:t>and fifty</w:t>
      </w:r>
      <w:r w:rsidR="00AE3FFD" w:rsidRPr="004D420D">
        <w:rPr>
          <w:rFonts w:ascii="Times New Roman" w:hAnsi="Times New Roman" w:cs="Times New Roman"/>
          <w:sz w:val="28"/>
          <w:szCs w:val="28"/>
        </w:rPr>
        <w:t xml:space="preserve"> </w:t>
      </w:r>
      <w:commentRangeStart w:id="10"/>
      <w:r w:rsidRPr="004D420D">
        <w:rPr>
          <w:rFonts w:ascii="Times New Roman" w:hAnsi="Times New Roman" w:cs="Times New Roman"/>
          <w:sz w:val="28"/>
          <w:szCs w:val="28"/>
        </w:rPr>
        <w:t>hundred</w:t>
      </w:r>
      <w:commentRangeEnd w:id="10"/>
      <w:r w:rsidR="00EA6363">
        <w:rPr>
          <w:rStyle w:val="CommentReference"/>
        </w:rPr>
        <w:commentReference w:id="10"/>
      </w:r>
      <w:r w:rsidRPr="004D420D">
        <w:rPr>
          <w:rFonts w:ascii="Times New Roman" w:hAnsi="Times New Roman" w:cs="Times New Roman"/>
          <w:sz w:val="28"/>
          <w:szCs w:val="28"/>
        </w:rPr>
        <w:t xml:space="preserve"> respondents wh</w:t>
      </w:r>
      <w:r w:rsidR="005C1F97" w:rsidRPr="004D420D">
        <w:rPr>
          <w:rFonts w:ascii="Times New Roman" w:hAnsi="Times New Roman" w:cs="Times New Roman"/>
          <w:sz w:val="28"/>
          <w:szCs w:val="28"/>
        </w:rPr>
        <w:t>ich include</w:t>
      </w:r>
      <w:r w:rsidR="005906EE" w:rsidRPr="004D420D">
        <w:rPr>
          <w:rFonts w:ascii="Times New Roman" w:hAnsi="Times New Roman" w:cs="Times New Roman"/>
          <w:sz w:val="28"/>
          <w:szCs w:val="28"/>
        </w:rPr>
        <w:t xml:space="preserve"> </w:t>
      </w:r>
      <w:r w:rsidRPr="004D420D">
        <w:rPr>
          <w:rFonts w:ascii="Times New Roman" w:hAnsi="Times New Roman" w:cs="Times New Roman"/>
          <w:sz w:val="28"/>
          <w:szCs w:val="28"/>
        </w:rPr>
        <w:t>male</w:t>
      </w:r>
      <w:r w:rsidR="005906EE" w:rsidRPr="004D420D">
        <w:rPr>
          <w:rFonts w:ascii="Times New Roman" w:hAnsi="Times New Roman" w:cs="Times New Roman"/>
          <w:sz w:val="28"/>
          <w:szCs w:val="28"/>
        </w:rPr>
        <w:t>s</w:t>
      </w:r>
      <w:r w:rsidR="005C1F97" w:rsidRPr="004D420D">
        <w:rPr>
          <w:rFonts w:ascii="Times New Roman" w:hAnsi="Times New Roman" w:cs="Times New Roman"/>
          <w:sz w:val="28"/>
          <w:szCs w:val="28"/>
        </w:rPr>
        <w:t xml:space="preserve">, </w:t>
      </w:r>
      <w:r w:rsidR="005906EE" w:rsidRPr="004D420D">
        <w:rPr>
          <w:rFonts w:ascii="Times New Roman" w:hAnsi="Times New Roman" w:cs="Times New Roman"/>
          <w:sz w:val="28"/>
          <w:szCs w:val="28"/>
        </w:rPr>
        <w:t xml:space="preserve">females </w:t>
      </w:r>
      <w:r w:rsidRPr="004D420D">
        <w:rPr>
          <w:rFonts w:ascii="Times New Roman" w:hAnsi="Times New Roman" w:cs="Times New Roman"/>
          <w:sz w:val="28"/>
          <w:szCs w:val="28"/>
        </w:rPr>
        <w:t>from the</w:t>
      </w:r>
      <w:r w:rsidR="00AE3FFD" w:rsidRPr="004D420D">
        <w:rPr>
          <w:rFonts w:ascii="Times New Roman" w:hAnsi="Times New Roman" w:cs="Times New Roman"/>
          <w:sz w:val="28"/>
          <w:szCs w:val="28"/>
        </w:rPr>
        <w:t>se</w:t>
      </w:r>
      <w:r w:rsidRPr="004D420D">
        <w:rPr>
          <w:rFonts w:ascii="Times New Roman" w:hAnsi="Times New Roman" w:cs="Times New Roman"/>
          <w:sz w:val="28"/>
          <w:szCs w:val="28"/>
        </w:rPr>
        <w:t xml:space="preserve"> urban areas</w:t>
      </w:r>
      <w:r w:rsidR="00AE3FFD" w:rsidRPr="004D420D">
        <w:rPr>
          <w:rFonts w:ascii="Times New Roman" w:hAnsi="Times New Roman" w:cs="Times New Roman"/>
          <w:sz w:val="28"/>
          <w:szCs w:val="28"/>
        </w:rPr>
        <w:t xml:space="preserve"> were used</w:t>
      </w:r>
      <w:r w:rsidRPr="004D420D">
        <w:rPr>
          <w:rFonts w:ascii="Times New Roman" w:hAnsi="Times New Roman" w:cs="Times New Roman"/>
          <w:sz w:val="28"/>
          <w:szCs w:val="28"/>
        </w:rPr>
        <w:t xml:space="preserve">. Questionnaires were </w:t>
      </w:r>
      <w:r w:rsidR="00AE3FFD" w:rsidRPr="004D420D">
        <w:rPr>
          <w:rFonts w:ascii="Times New Roman" w:hAnsi="Times New Roman" w:cs="Times New Roman"/>
          <w:sz w:val="28"/>
          <w:szCs w:val="28"/>
        </w:rPr>
        <w:t xml:space="preserve">formulated </w:t>
      </w:r>
      <w:r w:rsidRPr="004D420D">
        <w:rPr>
          <w:rFonts w:ascii="Times New Roman" w:hAnsi="Times New Roman" w:cs="Times New Roman"/>
          <w:sz w:val="28"/>
          <w:szCs w:val="28"/>
        </w:rPr>
        <w:t>to gather data for this research</w:t>
      </w:r>
      <w:r w:rsidR="00AE3FFD" w:rsidRPr="004D420D">
        <w:rPr>
          <w:rFonts w:ascii="Times New Roman" w:hAnsi="Times New Roman" w:cs="Times New Roman"/>
          <w:sz w:val="28"/>
          <w:szCs w:val="28"/>
        </w:rPr>
        <w:t xml:space="preserve"> from the respondents</w:t>
      </w:r>
      <w:r w:rsidR="00541E54" w:rsidRPr="004D420D">
        <w:rPr>
          <w:rFonts w:ascii="Times New Roman" w:hAnsi="Times New Roman" w:cs="Times New Roman"/>
          <w:sz w:val="28"/>
          <w:szCs w:val="28"/>
        </w:rPr>
        <w:t xml:space="preserve">, </w:t>
      </w:r>
      <w:r w:rsidR="005C1F97" w:rsidRPr="004D420D">
        <w:rPr>
          <w:rFonts w:ascii="Times New Roman" w:hAnsi="Times New Roman" w:cs="Times New Roman"/>
          <w:sz w:val="28"/>
          <w:szCs w:val="28"/>
        </w:rPr>
        <w:t>this</w:t>
      </w:r>
      <w:r w:rsidR="00541E54" w:rsidRPr="004D420D">
        <w:rPr>
          <w:rFonts w:ascii="Times New Roman" w:hAnsi="Times New Roman" w:cs="Times New Roman"/>
          <w:sz w:val="28"/>
          <w:szCs w:val="28"/>
        </w:rPr>
        <w:t xml:space="preserve"> </w:t>
      </w:r>
      <w:r w:rsidRPr="004D420D">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14:paraId="5DEC0507" w14:textId="77777777" w:rsidR="00806AA2" w:rsidRPr="004D420D" w:rsidRDefault="00806AA2"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 xml:space="preserve">Data analytical techniques </w:t>
      </w:r>
    </w:p>
    <w:p w14:paraId="4289CD7C" w14:textId="77777777" w:rsidR="00806AA2" w:rsidRDefault="00806AA2"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The data collected were subjected to descriptive statistics (</w:t>
      </w:r>
      <w:r w:rsidR="0073272D" w:rsidRPr="004D420D">
        <w:rPr>
          <w:rFonts w:ascii="Times New Roman" w:hAnsi="Times New Roman" w:cs="Times New Roman"/>
          <w:sz w:val="28"/>
          <w:szCs w:val="28"/>
        </w:rPr>
        <w:t>frequencies, percentage and mean)</w:t>
      </w:r>
      <w:r w:rsidRPr="004D420D">
        <w:rPr>
          <w:rFonts w:ascii="Times New Roman" w:hAnsi="Times New Roman" w:cs="Times New Roman"/>
          <w:sz w:val="28"/>
          <w:szCs w:val="28"/>
        </w:rPr>
        <w:t xml:space="preserve">. </w:t>
      </w:r>
    </w:p>
    <w:p w14:paraId="3B9CF61F" w14:textId="77777777" w:rsidR="00846D03" w:rsidRDefault="00846D03" w:rsidP="00771D76">
      <w:pPr>
        <w:spacing w:before="100" w:beforeAutospacing="1" w:after="100" w:afterAutospacing="1" w:line="240" w:lineRule="auto"/>
        <w:jc w:val="both"/>
        <w:rPr>
          <w:rFonts w:ascii="Times New Roman" w:hAnsi="Times New Roman" w:cs="Times New Roman"/>
          <w:sz w:val="28"/>
          <w:szCs w:val="28"/>
        </w:rPr>
      </w:pPr>
    </w:p>
    <w:p w14:paraId="0F9AE891" w14:textId="77777777" w:rsidR="00846D03" w:rsidRPr="004D420D" w:rsidRDefault="00846D03" w:rsidP="00771D76">
      <w:pPr>
        <w:spacing w:before="100" w:beforeAutospacing="1" w:after="100" w:afterAutospacing="1" w:line="240" w:lineRule="auto"/>
        <w:jc w:val="both"/>
        <w:rPr>
          <w:rFonts w:ascii="Times New Roman" w:hAnsi="Times New Roman" w:cs="Times New Roman"/>
          <w:sz w:val="28"/>
          <w:szCs w:val="28"/>
        </w:rPr>
      </w:pPr>
    </w:p>
    <w:p w14:paraId="44D8CC55" w14:textId="77777777" w:rsidR="006C388D" w:rsidRPr="004D420D" w:rsidRDefault="004E4756"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 xml:space="preserve">Results and discussion </w:t>
      </w:r>
      <w:r w:rsidR="006C388D" w:rsidRPr="004D420D">
        <w:rPr>
          <w:rFonts w:ascii="Times New Roman" w:hAnsi="Times New Roman" w:cs="Times New Roman"/>
          <w:b/>
          <w:sz w:val="28"/>
          <w:szCs w:val="28"/>
        </w:rPr>
        <w:t xml:space="preserve"> </w:t>
      </w:r>
    </w:p>
    <w:p w14:paraId="4C23A18F" w14:textId="77777777" w:rsidR="0073272D" w:rsidRPr="004D420D" w:rsidRDefault="0073272D"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The result shown in table 1 revealed that females are more involved in this type of cultivation of crops on growth media than male. Also they are mostly civil servants and are either married or widows. This is in collaboration with the findings of </w:t>
      </w:r>
      <w:proofErr w:type="spellStart"/>
      <w:r w:rsidR="00855CBE" w:rsidRPr="004D420D">
        <w:rPr>
          <w:rFonts w:ascii="Times New Roman" w:eastAsia="Times New Roman" w:hAnsi="Times New Roman" w:cs="Times New Roman"/>
          <w:sz w:val="28"/>
          <w:szCs w:val="28"/>
        </w:rPr>
        <w:t>F</w:t>
      </w:r>
      <w:r w:rsidR="004D420D" w:rsidRPr="004D420D">
        <w:rPr>
          <w:rFonts w:ascii="Times New Roman" w:eastAsia="Times New Roman" w:hAnsi="Times New Roman" w:cs="Times New Roman"/>
          <w:sz w:val="28"/>
          <w:szCs w:val="28"/>
        </w:rPr>
        <w:t>apojuwo</w:t>
      </w:r>
      <w:proofErr w:type="spellEnd"/>
      <w:r w:rsidR="004D420D" w:rsidRPr="004D420D">
        <w:rPr>
          <w:rFonts w:ascii="Times New Roman" w:hAnsi="Times New Roman" w:cs="Times New Roman"/>
          <w:sz w:val="28"/>
          <w:szCs w:val="28"/>
        </w:rPr>
        <w:t xml:space="preserve"> </w:t>
      </w:r>
      <w:r w:rsidR="0069553A" w:rsidRPr="004D420D">
        <w:rPr>
          <w:rFonts w:ascii="Times New Roman" w:hAnsi="Times New Roman" w:cs="Times New Roman"/>
          <w:i/>
          <w:sz w:val="28"/>
          <w:szCs w:val="28"/>
        </w:rPr>
        <w:t xml:space="preserve">et al </w:t>
      </w:r>
      <w:r w:rsidR="004D54A6" w:rsidRPr="004D420D">
        <w:rPr>
          <w:rFonts w:ascii="Times New Roman" w:hAnsi="Times New Roman" w:cs="Times New Roman"/>
          <w:sz w:val="28"/>
          <w:szCs w:val="28"/>
        </w:rPr>
        <w:t>(202</w:t>
      </w:r>
      <w:r w:rsidR="00855CBE" w:rsidRPr="004D420D">
        <w:rPr>
          <w:rFonts w:ascii="Times New Roman" w:hAnsi="Times New Roman" w:cs="Times New Roman"/>
          <w:sz w:val="28"/>
          <w:szCs w:val="28"/>
        </w:rPr>
        <w:t>2</w:t>
      </w:r>
      <w:r w:rsidR="004D54A6" w:rsidRPr="004D420D">
        <w:rPr>
          <w:rFonts w:ascii="Times New Roman" w:hAnsi="Times New Roman" w:cs="Times New Roman"/>
          <w:sz w:val="28"/>
          <w:szCs w:val="28"/>
        </w:rPr>
        <w:t xml:space="preserve">) who reported that married women and widow are more into backyard vegetable garden than single or divorcee as they engage on this activity in order to meet up with the standard of living in the society. He also stipulated that civil servant tries to help themselves by engaging in farming because of their poor salary earn at the end of the month compare to inflation which has eaten deeply in Nigeria economic.         </w:t>
      </w:r>
    </w:p>
    <w:p w14:paraId="0DF9CC22" w14:textId="77777777" w:rsidR="00E77BD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 xml:space="preserve">The results as shown on table </w:t>
      </w:r>
      <w:r w:rsidR="00383352" w:rsidRPr="004D420D">
        <w:rPr>
          <w:rFonts w:ascii="Times New Roman" w:hAnsi="Times New Roman" w:cs="Times New Roman"/>
          <w:sz w:val="28"/>
          <w:szCs w:val="28"/>
        </w:rPr>
        <w:t>2</w:t>
      </w:r>
      <w:r w:rsidRPr="004D420D">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420D">
        <w:rPr>
          <w:rFonts w:ascii="Times New Roman" w:hAnsi="Times New Roman" w:cs="Times New Roman"/>
          <w:sz w:val="28"/>
          <w:szCs w:val="28"/>
        </w:rPr>
        <w:t xml:space="preserve"> outnumbered those that ticked “Yes”</w:t>
      </w:r>
      <w:r w:rsidRPr="004D420D">
        <w:rPr>
          <w:rFonts w:ascii="Times New Roman" w:hAnsi="Times New Roman" w:cs="Times New Roman"/>
          <w:sz w:val="28"/>
          <w:szCs w:val="28"/>
        </w:rPr>
        <w:t xml:space="preserve">. </w:t>
      </w:r>
      <w:r w:rsidR="00CD774A" w:rsidRPr="004D420D">
        <w:rPr>
          <w:rFonts w:ascii="Times New Roman" w:hAnsi="Times New Roman" w:cs="Times New Roman"/>
          <w:sz w:val="28"/>
          <w:szCs w:val="28"/>
        </w:rPr>
        <w:t xml:space="preserve">This </w:t>
      </w:r>
      <w:r w:rsidRPr="004D420D">
        <w:rPr>
          <w:rFonts w:ascii="Times New Roman" w:hAnsi="Times New Roman" w:cs="Times New Roman"/>
          <w:sz w:val="28"/>
          <w:szCs w:val="28"/>
        </w:rPr>
        <w:t xml:space="preserve">is </w:t>
      </w:r>
      <w:r w:rsidR="00CD774A" w:rsidRPr="004D420D">
        <w:rPr>
          <w:rFonts w:ascii="Times New Roman" w:hAnsi="Times New Roman" w:cs="Times New Roman"/>
          <w:sz w:val="28"/>
          <w:szCs w:val="28"/>
        </w:rPr>
        <w:t>in line</w:t>
      </w:r>
      <w:r w:rsidRPr="004D420D">
        <w:rPr>
          <w:rFonts w:ascii="Times New Roman" w:hAnsi="Times New Roman" w:cs="Times New Roman"/>
          <w:sz w:val="28"/>
          <w:szCs w:val="28"/>
        </w:rPr>
        <w:t xml:space="preserve"> with </w:t>
      </w:r>
      <w:proofErr w:type="spellStart"/>
      <w:r w:rsidR="00E77BD6" w:rsidRPr="004D420D">
        <w:rPr>
          <w:rStyle w:val="name"/>
          <w:rFonts w:ascii="Times New Roman" w:hAnsi="Times New Roman" w:cs="Times New Roman"/>
          <w:sz w:val="28"/>
          <w:szCs w:val="28"/>
        </w:rPr>
        <w:t>Respikius</w:t>
      </w:r>
      <w:proofErr w:type="spellEnd"/>
      <w:r w:rsidR="00E77BD6" w:rsidRPr="004D420D">
        <w:rPr>
          <w:rFonts w:ascii="Times New Roman" w:hAnsi="Times New Roman" w:cs="Times New Roman"/>
          <w:sz w:val="28"/>
          <w:szCs w:val="28"/>
        </w:rPr>
        <w:t xml:space="preserve"> (2023) who showed that home or farm visits are poorly planned which negatively affected the conduct of the visits. Furthermore, due to the high farmer extension ratio, extension agents do not always make follow-ups of their visits. A large number of farmers constrained extension agents from visiting all farmers, despite this reality farm or farm visit is still an important extension method. Nevertheless, for extension agents to be effective, they need to consider planning home or farm visits as part of the successful extension work.</w:t>
      </w:r>
    </w:p>
    <w:p w14:paraId="4318FE61" w14:textId="77777777" w:rsidR="00DC3804" w:rsidRPr="004D420D" w:rsidRDefault="004E4756" w:rsidP="009D3B2B">
      <w:pPr>
        <w:jc w:val="both"/>
        <w:rPr>
          <w:rFonts w:ascii="Times New Roman" w:eastAsia="Times New Roman" w:hAnsi="Times New Roman" w:cs="Times New Roman"/>
          <w:sz w:val="28"/>
          <w:szCs w:val="28"/>
        </w:rPr>
      </w:pPr>
      <w:r w:rsidRPr="004D420D">
        <w:rPr>
          <w:rFonts w:ascii="Times New Roman" w:hAnsi="Times New Roman" w:cs="Times New Roman"/>
          <w:sz w:val="28"/>
          <w:szCs w:val="28"/>
        </w:rPr>
        <w:t xml:space="preserve">The result also showed that the people are not encouraged to cultivate </w:t>
      </w:r>
      <w:r w:rsidR="00C97F9F" w:rsidRPr="004D420D">
        <w:rPr>
          <w:rFonts w:ascii="Times New Roman" w:hAnsi="Times New Roman" w:cs="Times New Roman"/>
          <w:sz w:val="28"/>
          <w:szCs w:val="28"/>
        </w:rPr>
        <w:t xml:space="preserve">vegetable </w:t>
      </w:r>
      <w:r w:rsidRPr="004D420D">
        <w:rPr>
          <w:rFonts w:ascii="Times New Roman" w:hAnsi="Times New Roman" w:cs="Times New Roman"/>
          <w:sz w:val="28"/>
          <w:szCs w:val="28"/>
        </w:rPr>
        <w:t>crops on their</w:t>
      </w:r>
      <w:r w:rsidR="00CD774A" w:rsidRPr="004D420D">
        <w:rPr>
          <w:rFonts w:ascii="Times New Roman" w:hAnsi="Times New Roman" w:cs="Times New Roman"/>
          <w:sz w:val="28"/>
          <w:szCs w:val="28"/>
        </w:rPr>
        <w:t xml:space="preserve"> confined, obstruct or </w:t>
      </w:r>
      <w:r w:rsidRPr="004D420D">
        <w:rPr>
          <w:rFonts w:ascii="Times New Roman" w:hAnsi="Times New Roman" w:cs="Times New Roman"/>
          <w:sz w:val="28"/>
          <w:szCs w:val="28"/>
        </w:rPr>
        <w:t xml:space="preserve">concrete or interlock </w:t>
      </w:r>
      <w:r w:rsidR="00CD774A" w:rsidRPr="004D420D">
        <w:rPr>
          <w:rFonts w:ascii="Times New Roman" w:hAnsi="Times New Roman" w:cs="Times New Roman"/>
          <w:sz w:val="28"/>
          <w:szCs w:val="28"/>
        </w:rPr>
        <w:t>compounds</w:t>
      </w:r>
      <w:r w:rsidR="00A73593" w:rsidRPr="004D420D">
        <w:rPr>
          <w:rFonts w:ascii="Times New Roman" w:hAnsi="Times New Roman" w:cs="Times New Roman"/>
          <w:sz w:val="28"/>
          <w:szCs w:val="28"/>
        </w:rPr>
        <w:t>. This was</w:t>
      </w:r>
      <w:r w:rsidRPr="004D420D">
        <w:rPr>
          <w:rFonts w:ascii="Times New Roman" w:hAnsi="Times New Roman" w:cs="Times New Roman"/>
          <w:sz w:val="28"/>
          <w:szCs w:val="28"/>
        </w:rPr>
        <w:t xml:space="preserve"> revealed as the number of respondents that disagreed with the question</w:t>
      </w:r>
      <w:r w:rsidR="00A73593" w:rsidRPr="004D420D">
        <w:rPr>
          <w:rFonts w:ascii="Times New Roman" w:hAnsi="Times New Roman" w:cs="Times New Roman"/>
          <w:sz w:val="28"/>
          <w:szCs w:val="28"/>
        </w:rPr>
        <w:t>s</w:t>
      </w:r>
      <w:r w:rsidRPr="004D420D">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the findings of </w:t>
      </w:r>
      <w:r w:rsidR="00F76437" w:rsidRPr="005E31DE">
        <w:rPr>
          <w:rFonts w:ascii="Times New Roman" w:hAnsi="Times New Roman" w:cs="Times New Roman"/>
          <w:sz w:val="28"/>
          <w:szCs w:val="28"/>
        </w:rPr>
        <w:t>Oluwakemi</w:t>
      </w:r>
      <w:r w:rsidR="00066C38" w:rsidRPr="004D420D">
        <w:rPr>
          <w:rFonts w:ascii="Times New Roman" w:hAnsi="Times New Roman" w:cs="Times New Roman"/>
          <w:sz w:val="28"/>
          <w:szCs w:val="28"/>
        </w:rPr>
        <w:t xml:space="preserve"> </w:t>
      </w:r>
      <w:r w:rsidR="00066C38" w:rsidRPr="004D420D">
        <w:rPr>
          <w:rFonts w:ascii="Times New Roman" w:hAnsi="Times New Roman" w:cs="Times New Roman"/>
          <w:i/>
          <w:sz w:val="28"/>
          <w:szCs w:val="28"/>
        </w:rPr>
        <w:t xml:space="preserve">et al </w:t>
      </w:r>
      <w:r w:rsidR="00F76437">
        <w:rPr>
          <w:rFonts w:ascii="Times New Roman" w:hAnsi="Times New Roman" w:cs="Times New Roman"/>
          <w:sz w:val="28"/>
          <w:szCs w:val="28"/>
        </w:rPr>
        <w:t>(2024</w:t>
      </w:r>
      <w:r w:rsidR="00066C38" w:rsidRPr="004D420D">
        <w:rPr>
          <w:rFonts w:ascii="Times New Roman" w:hAnsi="Times New Roman" w:cs="Times New Roman"/>
          <w:sz w:val="28"/>
          <w:szCs w:val="28"/>
        </w:rPr>
        <w:t xml:space="preserve">) who stated that </w:t>
      </w:r>
      <w:r w:rsidR="00C97F9F" w:rsidRPr="004D420D">
        <w:rPr>
          <w:rFonts w:ascii="Times New Roman" w:hAnsi="Times New Roman" w:cs="Times New Roman"/>
          <w:sz w:val="28"/>
          <w:szCs w:val="28"/>
        </w:rPr>
        <w:t>lack of visit from extension agents to encourage vegetable cultivation on growth media may stem from several factors, including the specific approach used by the extension service, limited resources, or a focus on other agricultural priorities. Additionally, the effectiveness of extension services can vary depending on farmer engagement and the relevance of information provided</w:t>
      </w:r>
      <w:r w:rsidR="00DC3804" w:rsidRPr="004D420D">
        <w:rPr>
          <w:rFonts w:ascii="Times New Roman" w:eastAsia="Times New Roman" w:hAnsi="Times New Roman" w:cs="Times New Roman"/>
          <w:sz w:val="28"/>
          <w:szCs w:val="28"/>
        </w:rPr>
        <w:t>. </w:t>
      </w:r>
    </w:p>
    <w:p w14:paraId="30E3BAC3" w14:textId="77777777" w:rsidR="00D14D69" w:rsidRPr="004D420D" w:rsidRDefault="00547CC5" w:rsidP="009D3B2B">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The </w:t>
      </w:r>
      <w:r w:rsidR="004E4756" w:rsidRPr="004D420D">
        <w:rPr>
          <w:rFonts w:ascii="Times New Roman" w:hAnsi="Times New Roman" w:cs="Times New Roman"/>
          <w:sz w:val="28"/>
          <w:szCs w:val="28"/>
        </w:rPr>
        <w:t>result</w:t>
      </w:r>
      <w:r w:rsidR="00D14D69" w:rsidRPr="004D420D">
        <w:rPr>
          <w:rFonts w:ascii="Times New Roman" w:hAnsi="Times New Roman" w:cs="Times New Roman"/>
          <w:sz w:val="28"/>
          <w:szCs w:val="28"/>
        </w:rPr>
        <w:t>s</w:t>
      </w:r>
      <w:r w:rsidR="004E4756" w:rsidRPr="004D420D">
        <w:rPr>
          <w:rFonts w:ascii="Times New Roman" w:hAnsi="Times New Roman" w:cs="Times New Roman"/>
          <w:sz w:val="28"/>
          <w:szCs w:val="28"/>
        </w:rPr>
        <w:t xml:space="preserve"> whe</w:t>
      </w:r>
      <w:r w:rsidR="00D14D69" w:rsidRPr="004D420D">
        <w:rPr>
          <w:rFonts w:ascii="Times New Roman" w:hAnsi="Times New Roman" w:cs="Times New Roman"/>
          <w:sz w:val="28"/>
          <w:szCs w:val="28"/>
        </w:rPr>
        <w:t>ther extension agents encourage</w:t>
      </w:r>
      <w:r w:rsidR="004E4756" w:rsidRPr="004D420D">
        <w:rPr>
          <w:rFonts w:ascii="Times New Roman" w:hAnsi="Times New Roman" w:cs="Times New Roman"/>
          <w:sz w:val="28"/>
          <w:szCs w:val="28"/>
        </w:rPr>
        <w:t xml:space="preserve"> them </w:t>
      </w:r>
      <w:r w:rsidR="00D14D69" w:rsidRPr="004D420D">
        <w:rPr>
          <w:rFonts w:ascii="Times New Roman" w:hAnsi="Times New Roman" w:cs="Times New Roman"/>
          <w:sz w:val="28"/>
          <w:szCs w:val="28"/>
        </w:rPr>
        <w:t xml:space="preserve">to form agricultural society </w:t>
      </w:r>
      <w:r w:rsidR="004E4756" w:rsidRPr="004D420D">
        <w:rPr>
          <w:rFonts w:ascii="Times New Roman" w:hAnsi="Times New Roman" w:cs="Times New Roman"/>
          <w:sz w:val="28"/>
          <w:szCs w:val="28"/>
        </w:rPr>
        <w:t>revealed that they have not heard about such infor</w:t>
      </w:r>
      <w:r w:rsidR="00D14D69" w:rsidRPr="004D420D">
        <w:rPr>
          <w:rFonts w:ascii="Times New Roman" w:hAnsi="Times New Roman" w:cs="Times New Roman"/>
          <w:sz w:val="28"/>
          <w:szCs w:val="28"/>
        </w:rPr>
        <w:t>mation before. This was based on</w:t>
      </w:r>
      <w:r w:rsidR="004E4756" w:rsidRPr="004D420D">
        <w:rPr>
          <w:rFonts w:ascii="Times New Roman" w:hAnsi="Times New Roman" w:cs="Times New Roman"/>
          <w:sz w:val="28"/>
          <w:szCs w:val="28"/>
        </w:rPr>
        <w:t xml:space="preserve"> the number of respondents that ticked the option “No” </w:t>
      </w:r>
      <w:r w:rsidR="00CD774A" w:rsidRPr="004D420D">
        <w:rPr>
          <w:rFonts w:ascii="Times New Roman" w:hAnsi="Times New Roman" w:cs="Times New Roman"/>
          <w:sz w:val="28"/>
          <w:szCs w:val="28"/>
        </w:rPr>
        <w:t xml:space="preserve">to questions related to that </w:t>
      </w:r>
      <w:r w:rsidR="004E4756" w:rsidRPr="004D420D">
        <w:rPr>
          <w:rFonts w:ascii="Times New Roman" w:hAnsi="Times New Roman" w:cs="Times New Roman"/>
          <w:sz w:val="28"/>
          <w:szCs w:val="28"/>
        </w:rPr>
        <w:t>as they are higher than those that claimed to have heard about i</w:t>
      </w:r>
      <w:r w:rsidR="00D14D69" w:rsidRPr="004D420D">
        <w:rPr>
          <w:rFonts w:ascii="Times New Roman" w:hAnsi="Times New Roman" w:cs="Times New Roman"/>
          <w:sz w:val="28"/>
          <w:szCs w:val="28"/>
        </w:rPr>
        <w:t>t through the extension agents.</w:t>
      </w:r>
      <w:r w:rsidR="00F14D82">
        <w:rPr>
          <w:rFonts w:ascii="Times New Roman" w:hAnsi="Times New Roman" w:cs="Times New Roman"/>
          <w:sz w:val="28"/>
          <w:szCs w:val="28"/>
        </w:rPr>
        <w:t xml:space="preserve"> </w:t>
      </w:r>
      <w:proofErr w:type="spellStart"/>
      <w:r w:rsidR="00F14D82">
        <w:rPr>
          <w:rFonts w:ascii="Times New Roman" w:hAnsi="Times New Roman" w:cs="Times New Roman"/>
          <w:sz w:val="28"/>
          <w:szCs w:val="28"/>
        </w:rPr>
        <w:t>Akinnagbe</w:t>
      </w:r>
      <w:proofErr w:type="spellEnd"/>
      <w:r w:rsidR="00F14D82">
        <w:rPr>
          <w:rFonts w:ascii="Times New Roman" w:hAnsi="Times New Roman" w:cs="Times New Roman"/>
          <w:sz w:val="28"/>
          <w:szCs w:val="28"/>
        </w:rPr>
        <w:t xml:space="preserve"> and </w:t>
      </w:r>
      <w:proofErr w:type="spellStart"/>
      <w:r w:rsidR="00F14D82" w:rsidRPr="009D3B2B">
        <w:rPr>
          <w:rFonts w:ascii="Times New Roman" w:hAnsi="Times New Roman" w:cs="Times New Roman"/>
          <w:sz w:val="28"/>
          <w:szCs w:val="28"/>
        </w:rPr>
        <w:t>Ipinmoye</w:t>
      </w:r>
      <w:proofErr w:type="spellEnd"/>
      <w:r w:rsidR="00F14D82">
        <w:rPr>
          <w:rFonts w:ascii="Times New Roman" w:hAnsi="Times New Roman" w:cs="Times New Roman"/>
          <w:sz w:val="28"/>
          <w:szCs w:val="28"/>
        </w:rPr>
        <w:t>, (2022) said that</w:t>
      </w:r>
      <w:r w:rsidR="009D3B2B" w:rsidRPr="009D3B2B">
        <w:rPr>
          <w:rFonts w:ascii="Times New Roman" w:hAnsi="Times New Roman" w:cs="Times New Roman"/>
          <w:sz w:val="28"/>
          <w:szCs w:val="28"/>
        </w:rPr>
        <w:t xml:space="preserve"> extension agent is</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responsible for providing the knowledge and information that will enable a farmer to</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understand and make a decision about a particular innovation, and then for</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communicating that knowledge to the farmers.</w:t>
      </w:r>
      <w:r w:rsidR="00D14D69" w:rsidRPr="004D420D">
        <w:rPr>
          <w:rFonts w:ascii="Times New Roman" w:hAnsi="Times New Roman" w:cs="Times New Roman"/>
          <w:sz w:val="28"/>
          <w:szCs w:val="28"/>
        </w:rPr>
        <w:t xml:space="preserve"> </w:t>
      </w:r>
    </w:p>
    <w:p w14:paraId="2B80976B" w14:textId="77777777" w:rsidR="00587825" w:rsidRPr="004D420D" w:rsidRDefault="00587825"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t>Conclusion</w:t>
      </w:r>
      <w:r w:rsidRPr="004D420D">
        <w:rPr>
          <w:rFonts w:ascii="Times New Roman" w:hAnsi="Times New Roman" w:cs="Times New Roman"/>
          <w:sz w:val="28"/>
          <w:szCs w:val="28"/>
        </w:rPr>
        <w:t xml:space="preserve"> </w:t>
      </w:r>
    </w:p>
    <w:p w14:paraId="7F3DAFC5" w14:textId="77777777" w:rsidR="00587825" w:rsidRPr="004D420D" w:rsidRDefault="00587825"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420D">
        <w:rPr>
          <w:rFonts w:ascii="Times New Roman" w:hAnsi="Times New Roman" w:cs="Times New Roman"/>
          <w:sz w:val="28"/>
          <w:szCs w:val="28"/>
        </w:rPr>
        <w:t xml:space="preserve">. </w:t>
      </w:r>
      <w:r w:rsidRPr="004D420D">
        <w:rPr>
          <w:rFonts w:ascii="Times New Roman" w:hAnsi="Times New Roman" w:cs="Times New Roman"/>
          <w:sz w:val="28"/>
          <w:szCs w:val="28"/>
        </w:rPr>
        <w:t xml:space="preserve">   </w:t>
      </w:r>
    </w:p>
    <w:p w14:paraId="7C8D18D7" w14:textId="77777777" w:rsidR="00054140" w:rsidRPr="004D420D" w:rsidRDefault="00054140"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lastRenderedPageBreak/>
        <w:t>Recommendation</w:t>
      </w:r>
      <w:r w:rsidRPr="004D420D">
        <w:rPr>
          <w:rFonts w:ascii="Times New Roman" w:hAnsi="Times New Roman" w:cs="Times New Roman"/>
          <w:sz w:val="28"/>
          <w:szCs w:val="28"/>
        </w:rPr>
        <w:t xml:space="preserve"> </w:t>
      </w:r>
    </w:p>
    <w:p w14:paraId="4BFEEF1C" w14:textId="2D090AA1" w:rsidR="00054140" w:rsidRDefault="00054140"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The government should make it mandatory for extension agents to visit people in the</w:t>
      </w:r>
      <w:r w:rsidR="00771D76" w:rsidRPr="004D420D">
        <w:rPr>
          <w:rFonts w:ascii="Times New Roman" w:hAnsi="Times New Roman" w:cs="Times New Roman"/>
          <w:sz w:val="28"/>
          <w:szCs w:val="28"/>
        </w:rPr>
        <w:t xml:space="preserve"> urban areas and teach them how </w:t>
      </w:r>
      <w:r w:rsidRPr="004D420D">
        <w:rPr>
          <w:rFonts w:ascii="Times New Roman" w:hAnsi="Times New Roman" w:cs="Times New Roman"/>
          <w:sz w:val="28"/>
          <w:szCs w:val="28"/>
        </w:rPr>
        <w:t xml:space="preserve">to grow crops within their confined and </w:t>
      </w:r>
      <w:del w:id="11" w:author="Dr. ADEKUNLE, " w:date="2025-08-19T01:00:00Z">
        <w:r w:rsidRPr="004D420D" w:rsidDel="00D67D2E">
          <w:rPr>
            <w:rFonts w:ascii="Times New Roman" w:hAnsi="Times New Roman" w:cs="Times New Roman"/>
            <w:sz w:val="28"/>
            <w:szCs w:val="28"/>
          </w:rPr>
          <w:delText>o</w:delText>
        </w:r>
      </w:del>
      <w:r w:rsidRPr="004D420D">
        <w:rPr>
          <w:rFonts w:ascii="Times New Roman" w:hAnsi="Times New Roman" w:cs="Times New Roman"/>
          <w:sz w:val="28"/>
          <w:szCs w:val="28"/>
        </w:rPr>
        <w:t xml:space="preserve"> obstructed environments. </w:t>
      </w:r>
    </w:p>
    <w:p w14:paraId="6B74ABE1" w14:textId="77777777" w:rsidR="00672411" w:rsidRDefault="00672411" w:rsidP="00771D76">
      <w:pPr>
        <w:spacing w:before="100" w:beforeAutospacing="1" w:after="100" w:afterAutospacing="1" w:line="240" w:lineRule="auto"/>
        <w:jc w:val="both"/>
        <w:rPr>
          <w:rFonts w:ascii="Times New Roman" w:hAnsi="Times New Roman" w:cs="Times New Roman"/>
          <w:sz w:val="28"/>
          <w:szCs w:val="28"/>
        </w:rPr>
      </w:pPr>
    </w:p>
    <w:p w14:paraId="0E27DA85" w14:textId="77777777" w:rsidR="0006204C" w:rsidRDefault="0006204C"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References</w:t>
      </w:r>
    </w:p>
    <w:p w14:paraId="29F6CF86" w14:textId="77777777" w:rsidR="001905EA" w:rsidRDefault="001905EA" w:rsidP="001905EA">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Pr>
          <w:rFonts w:ascii="Times New Roman" w:hAnsi="Times New Roman" w:cs="Times New Roman"/>
          <w:sz w:val="28"/>
          <w:szCs w:val="28"/>
        </w:rPr>
        <w:t>Akinnagbe</w:t>
      </w:r>
      <w:proofErr w:type="spellEnd"/>
      <w:r>
        <w:rPr>
          <w:rFonts w:ascii="Times New Roman" w:hAnsi="Times New Roman" w:cs="Times New Roman"/>
          <w:sz w:val="28"/>
          <w:szCs w:val="28"/>
        </w:rPr>
        <w:t xml:space="preserve"> O. M. </w:t>
      </w:r>
      <w:proofErr w:type="spellStart"/>
      <w:r w:rsidRPr="009D3B2B">
        <w:rPr>
          <w:rFonts w:ascii="Times New Roman" w:hAnsi="Times New Roman" w:cs="Times New Roman"/>
          <w:sz w:val="28"/>
          <w:szCs w:val="28"/>
        </w:rPr>
        <w:t>Ipinmoye</w:t>
      </w:r>
      <w:proofErr w:type="spellEnd"/>
      <w:r w:rsidRPr="009D3B2B">
        <w:rPr>
          <w:rFonts w:ascii="Times New Roman" w:hAnsi="Times New Roman" w:cs="Times New Roman"/>
          <w:sz w:val="28"/>
          <w:szCs w:val="28"/>
        </w:rPr>
        <w:t xml:space="preserve">, </w:t>
      </w:r>
      <w:r>
        <w:rPr>
          <w:rFonts w:ascii="Times New Roman" w:hAnsi="Times New Roman" w:cs="Times New Roman"/>
          <w:sz w:val="28"/>
          <w:szCs w:val="28"/>
        </w:rPr>
        <w:t>O. E. (2022).</w:t>
      </w:r>
      <w:r w:rsidRPr="009D3B2B">
        <w:rPr>
          <w:rFonts w:ascii="Times New Roman" w:hAnsi="Times New Roman" w:cs="Times New Roman"/>
          <w:sz w:val="28"/>
          <w:szCs w:val="28"/>
        </w:rPr>
        <w:t xml:space="preserve">Urban Agriculture Practices and Households’ Livelihoods </w:t>
      </w:r>
      <w:r>
        <w:rPr>
          <w:rFonts w:ascii="Times New Roman" w:hAnsi="Times New Roman" w:cs="Times New Roman"/>
          <w:sz w:val="28"/>
          <w:szCs w:val="28"/>
        </w:rPr>
        <w:t xml:space="preserve">in Ondo State. </w:t>
      </w:r>
      <w:r w:rsidRPr="009D3B2B">
        <w:rPr>
          <w:rFonts w:ascii="Times New Roman" w:hAnsi="Times New Roman" w:cs="Times New Roman"/>
          <w:sz w:val="28"/>
          <w:szCs w:val="28"/>
        </w:rPr>
        <w:t>Nigeria</w:t>
      </w:r>
      <w:r>
        <w:rPr>
          <w:rFonts w:ascii="Times New Roman" w:hAnsi="Times New Roman" w:cs="Times New Roman"/>
          <w:sz w:val="28"/>
          <w:szCs w:val="28"/>
        </w:rPr>
        <w:t xml:space="preserve">. </w:t>
      </w:r>
      <w:r>
        <w:rPr>
          <w:rFonts w:ascii="Times New Roman" w:hAnsi="Times New Roman" w:cs="Times New Roman"/>
          <w:i/>
          <w:sz w:val="28"/>
          <w:szCs w:val="28"/>
        </w:rPr>
        <w:t xml:space="preserve">Journal of agricultural extension </w:t>
      </w:r>
      <w:r>
        <w:rPr>
          <w:rFonts w:ascii="Times New Roman" w:hAnsi="Times New Roman" w:cs="Times New Roman"/>
          <w:sz w:val="28"/>
          <w:szCs w:val="28"/>
        </w:rPr>
        <w:t xml:space="preserve">Vol. 28(3). </w:t>
      </w:r>
      <w:r w:rsidRPr="009D3B2B">
        <w:rPr>
          <w:rFonts w:ascii="Times New Roman" w:hAnsi="Times New Roman" w:cs="Times New Roman"/>
          <w:sz w:val="28"/>
          <w:szCs w:val="28"/>
        </w:rPr>
        <w:t>Website:</w:t>
      </w:r>
      <w:r>
        <w:rPr>
          <w:rFonts w:ascii="Times New Roman" w:hAnsi="Times New Roman" w:cs="Times New Roman"/>
          <w:sz w:val="28"/>
          <w:szCs w:val="28"/>
        </w:rPr>
        <w:t xml:space="preserve"> </w:t>
      </w:r>
      <w:r w:rsidRPr="009D3B2B">
        <w:rPr>
          <w:rFonts w:ascii="Times New Roman" w:hAnsi="Times New Roman" w:cs="Times New Roman"/>
          <w:sz w:val="28"/>
          <w:szCs w:val="28"/>
        </w:rPr>
        <w:t xml:space="preserve">http://journal.aesonnigeria.org; </w:t>
      </w:r>
      <w:hyperlink r:id="rId9" w:history="1">
        <w:r w:rsidR="006B3275" w:rsidRPr="008D01C3">
          <w:rPr>
            <w:rStyle w:val="Hyperlink"/>
            <w:rFonts w:ascii="Times New Roman" w:hAnsi="Times New Roman" w:cs="Times New Roman"/>
            <w:sz w:val="28"/>
            <w:szCs w:val="28"/>
          </w:rPr>
          <w:t>http://www.ajol.info/index.php/jae</w:t>
        </w:r>
      </w:hyperlink>
    </w:p>
    <w:p w14:paraId="7C840BC9" w14:textId="77777777" w:rsidR="00771D76" w:rsidRDefault="00771D76" w:rsidP="00771D76">
      <w:pPr>
        <w:ind w:left="720" w:hanging="720"/>
        <w:jc w:val="both"/>
        <w:rPr>
          <w:rFonts w:ascii="Times New Roman" w:hAnsi="Times New Roman" w:cs="Times New Roman"/>
          <w:sz w:val="28"/>
          <w:szCs w:val="28"/>
        </w:rPr>
      </w:pPr>
      <w:proofErr w:type="spellStart"/>
      <w:r w:rsidRPr="004D420D">
        <w:rPr>
          <w:rFonts w:ascii="Times New Roman" w:hAnsi="Times New Roman" w:cs="Times New Roman"/>
          <w:sz w:val="28"/>
          <w:szCs w:val="28"/>
        </w:rPr>
        <w:t>Anaeto</w:t>
      </w:r>
      <w:proofErr w:type="spellEnd"/>
      <w:r w:rsidRPr="004D420D">
        <w:rPr>
          <w:rFonts w:ascii="Times New Roman" w:hAnsi="Times New Roman" w:cs="Times New Roman"/>
          <w:sz w:val="28"/>
          <w:szCs w:val="28"/>
        </w:rPr>
        <w:t xml:space="preserve"> F.C.1, </w:t>
      </w:r>
      <w:proofErr w:type="spellStart"/>
      <w:r w:rsidRPr="004D420D">
        <w:rPr>
          <w:rFonts w:ascii="Times New Roman" w:hAnsi="Times New Roman" w:cs="Times New Roman"/>
          <w:sz w:val="28"/>
          <w:szCs w:val="28"/>
        </w:rPr>
        <w:t>Asiabaka</w:t>
      </w:r>
      <w:proofErr w:type="spellEnd"/>
      <w:r w:rsidRPr="004D420D">
        <w:rPr>
          <w:rFonts w:ascii="Times New Roman" w:hAnsi="Times New Roman" w:cs="Times New Roman"/>
          <w:sz w:val="28"/>
          <w:szCs w:val="28"/>
        </w:rPr>
        <w:t xml:space="preserve"> C.C.1, </w:t>
      </w:r>
      <w:proofErr w:type="spellStart"/>
      <w:r w:rsidRPr="004D420D">
        <w:rPr>
          <w:rFonts w:ascii="Times New Roman" w:hAnsi="Times New Roman" w:cs="Times New Roman"/>
          <w:sz w:val="28"/>
          <w:szCs w:val="28"/>
        </w:rPr>
        <w:t>Nnadi</w:t>
      </w:r>
      <w:proofErr w:type="spellEnd"/>
      <w:r w:rsidRPr="004D420D">
        <w:rPr>
          <w:rFonts w:ascii="Times New Roman" w:hAnsi="Times New Roman" w:cs="Times New Roman"/>
          <w:sz w:val="28"/>
          <w:szCs w:val="28"/>
        </w:rPr>
        <w:t xml:space="preserve"> F.N1, </w:t>
      </w:r>
      <w:proofErr w:type="spellStart"/>
      <w:r w:rsidRPr="004D420D">
        <w:rPr>
          <w:rFonts w:ascii="Times New Roman" w:hAnsi="Times New Roman" w:cs="Times New Roman"/>
          <w:sz w:val="28"/>
          <w:szCs w:val="28"/>
        </w:rPr>
        <w:t>Ajaero</w:t>
      </w:r>
      <w:proofErr w:type="spellEnd"/>
      <w:r w:rsidRPr="004D420D">
        <w:rPr>
          <w:rFonts w:ascii="Times New Roman" w:hAnsi="Times New Roman" w:cs="Times New Roman"/>
          <w:sz w:val="28"/>
          <w:szCs w:val="28"/>
        </w:rPr>
        <w:t xml:space="preserve"> J.O1, Aja O.O1, </w:t>
      </w:r>
      <w:proofErr w:type="spellStart"/>
      <w:r w:rsidRPr="004D420D">
        <w:rPr>
          <w:rFonts w:ascii="Times New Roman" w:hAnsi="Times New Roman" w:cs="Times New Roman"/>
          <w:sz w:val="28"/>
          <w:szCs w:val="28"/>
        </w:rPr>
        <w:t>Ugwoke</w:t>
      </w:r>
      <w:proofErr w:type="spellEnd"/>
      <w:r w:rsidRPr="004D420D">
        <w:rPr>
          <w:rFonts w:ascii="Times New Roman" w:hAnsi="Times New Roman" w:cs="Times New Roman"/>
          <w:sz w:val="28"/>
          <w:szCs w:val="28"/>
        </w:rPr>
        <w:t xml:space="preserve"> F.O1, </w:t>
      </w:r>
      <w:proofErr w:type="spellStart"/>
      <w:r w:rsidRPr="004D420D">
        <w:rPr>
          <w:rFonts w:ascii="Times New Roman" w:hAnsi="Times New Roman" w:cs="Times New Roman"/>
          <w:sz w:val="28"/>
          <w:szCs w:val="28"/>
        </w:rPr>
        <w:t>Ukpongson</w:t>
      </w:r>
      <w:proofErr w:type="spellEnd"/>
      <w:r w:rsidRPr="004D420D">
        <w:rPr>
          <w:rFonts w:ascii="Times New Roman" w:hAnsi="Times New Roman" w:cs="Times New Roman"/>
          <w:sz w:val="28"/>
          <w:szCs w:val="28"/>
        </w:rPr>
        <w:t xml:space="preserve"> M.U1, </w:t>
      </w:r>
      <w:proofErr w:type="spellStart"/>
      <w:r w:rsidRPr="004D420D">
        <w:rPr>
          <w:rFonts w:ascii="Times New Roman" w:hAnsi="Times New Roman" w:cs="Times New Roman"/>
          <w:sz w:val="28"/>
          <w:szCs w:val="28"/>
        </w:rPr>
        <w:t>Onweagba</w:t>
      </w:r>
      <w:proofErr w:type="spellEnd"/>
      <w:r w:rsidRPr="004D420D">
        <w:rPr>
          <w:rFonts w:ascii="Times New Roman" w:hAnsi="Times New Roman" w:cs="Times New Roman"/>
          <w:sz w:val="28"/>
          <w:szCs w:val="28"/>
        </w:rPr>
        <w:t xml:space="preserve"> A.E. (2012). The role of extension officers and extension services in the development of agriculture in Nigeria. </w:t>
      </w:r>
      <w:proofErr w:type="spellStart"/>
      <w:r w:rsidRPr="004D420D">
        <w:rPr>
          <w:rFonts w:ascii="Times New Roman" w:hAnsi="Times New Roman" w:cs="Times New Roman"/>
          <w:sz w:val="28"/>
          <w:szCs w:val="28"/>
        </w:rPr>
        <w:t>Wudpecker</w:t>
      </w:r>
      <w:proofErr w:type="spellEnd"/>
      <w:r w:rsidRPr="004D420D">
        <w:rPr>
          <w:rFonts w:ascii="Times New Roman" w:hAnsi="Times New Roman" w:cs="Times New Roman"/>
          <w:sz w:val="28"/>
          <w:szCs w:val="28"/>
        </w:rPr>
        <w:t xml:space="preserve"> Journal of Agricultural Research Vol. 1(6), pp. 180 - 185, Available online at </w:t>
      </w:r>
      <w:hyperlink r:id="rId10" w:history="1">
        <w:r w:rsidR="006B3275" w:rsidRPr="008D01C3">
          <w:rPr>
            <w:rStyle w:val="Hyperlink"/>
            <w:rFonts w:ascii="Times New Roman" w:hAnsi="Times New Roman" w:cs="Times New Roman"/>
            <w:sz w:val="28"/>
            <w:szCs w:val="28"/>
          </w:rPr>
          <w:t>http://www.wudpeckerresearchjournals.org</w:t>
        </w:r>
      </w:hyperlink>
    </w:p>
    <w:p w14:paraId="70C5227D" w14:textId="77777777" w:rsidR="006B3275" w:rsidRPr="004D420D" w:rsidRDefault="006B3275" w:rsidP="006B3275">
      <w:pPr>
        <w:spacing w:before="100" w:beforeAutospacing="1" w:after="100" w:afterAutospacing="1" w:line="240" w:lineRule="auto"/>
        <w:ind w:left="720" w:hanging="720"/>
        <w:jc w:val="both"/>
        <w:outlineLvl w:val="0"/>
        <w:rPr>
          <w:rFonts w:ascii="Times New Roman" w:hAnsi="Times New Roman" w:cs="Times New Roman"/>
          <w:sz w:val="28"/>
          <w:szCs w:val="28"/>
        </w:rPr>
      </w:pPr>
      <w:r w:rsidRPr="006109D3">
        <w:rPr>
          <w:rFonts w:ascii="Times New Roman" w:hAnsi="Times New Roman" w:cs="Times New Roman"/>
          <w:sz w:val="28"/>
          <w:szCs w:val="28"/>
        </w:rPr>
        <w:t>Andrzej C</w:t>
      </w:r>
      <w:r>
        <w:rPr>
          <w:rFonts w:ascii="Times New Roman" w:hAnsi="Times New Roman" w:cs="Times New Roman"/>
          <w:sz w:val="28"/>
          <w:szCs w:val="28"/>
        </w:rPr>
        <w:t xml:space="preserve">. and </w:t>
      </w:r>
      <w:r w:rsidRPr="006109D3">
        <w:rPr>
          <w:rFonts w:ascii="Times New Roman" w:hAnsi="Times New Roman" w:cs="Times New Roman"/>
          <w:sz w:val="28"/>
          <w:szCs w:val="28"/>
        </w:rPr>
        <w:t>Katarzyna S</w:t>
      </w:r>
      <w:r>
        <w:rPr>
          <w:rFonts w:ascii="Times New Roman" w:hAnsi="Times New Roman" w:cs="Times New Roman"/>
          <w:sz w:val="28"/>
          <w:szCs w:val="28"/>
        </w:rPr>
        <w:t xml:space="preserve">. (2015). </w:t>
      </w:r>
      <w:r w:rsidRPr="006109D3">
        <w:rPr>
          <w:rFonts w:ascii="Times New Roman" w:hAnsi="Times New Roman" w:cs="Times New Roman"/>
          <w:sz w:val="28"/>
          <w:szCs w:val="28"/>
        </w:rPr>
        <w:t>Specialization and diversification of agricultural production</w:t>
      </w:r>
      <w:r>
        <w:rPr>
          <w:rFonts w:ascii="Times New Roman" w:hAnsi="Times New Roman" w:cs="Times New Roman"/>
          <w:sz w:val="28"/>
          <w:szCs w:val="28"/>
        </w:rPr>
        <w:t xml:space="preserve"> </w:t>
      </w:r>
      <w:r w:rsidRPr="006109D3">
        <w:rPr>
          <w:rFonts w:ascii="Times New Roman" w:hAnsi="Times New Roman" w:cs="Times New Roman"/>
          <w:sz w:val="28"/>
          <w:szCs w:val="28"/>
        </w:rPr>
        <w:t>in the light of sustainable development</w:t>
      </w:r>
      <w:r>
        <w:rPr>
          <w:rFonts w:ascii="Times New Roman" w:hAnsi="Times New Roman" w:cs="Times New Roman"/>
          <w:sz w:val="28"/>
          <w:szCs w:val="28"/>
        </w:rPr>
        <w:t>.</w:t>
      </w:r>
      <w:r w:rsidRPr="006109D3">
        <w:rPr>
          <w:rFonts w:ascii="Times New Roman" w:hAnsi="Times New Roman" w:cs="Times New Roman"/>
          <w:sz w:val="28"/>
          <w:szCs w:val="28"/>
        </w:rPr>
        <w:t xml:space="preserve"> Journal of International Studies, Vol. 8, No 2, pp. 63-73. DOI: 10.14254/2071-8330.2015/8-2/6</w:t>
      </w:r>
    </w:p>
    <w:p w14:paraId="55C91B02" w14:textId="77777777" w:rsidR="00771D76" w:rsidRDefault="006B3275" w:rsidP="00771D76">
      <w:pPr>
        <w:spacing w:after="0" w:line="240" w:lineRule="auto"/>
        <w:ind w:left="720" w:hanging="720"/>
        <w:jc w:val="both"/>
        <w:rPr>
          <w:rStyle w:val="lsa"/>
          <w:rFonts w:ascii="Times New Roman" w:hAnsi="Times New Roman" w:cs="Times New Roman"/>
          <w:sz w:val="28"/>
          <w:szCs w:val="28"/>
        </w:rPr>
      </w:pPr>
      <w:r w:rsidRPr="004D420D">
        <w:rPr>
          <w:rFonts w:ascii="Times New Roman" w:eastAsia="Times New Roman" w:hAnsi="Times New Roman" w:cs="Times New Roman"/>
          <w:sz w:val="28"/>
          <w:szCs w:val="28"/>
        </w:rPr>
        <w:t>Eze,</w:t>
      </w:r>
      <w:r>
        <w:rPr>
          <w:rFonts w:ascii="Times New Roman" w:eastAsia="Times New Roman" w:hAnsi="Times New Roman" w:cs="Times New Roman"/>
          <w:sz w:val="28"/>
          <w:szCs w:val="28"/>
        </w:rPr>
        <w:t xml:space="preserve"> E. U.,</w:t>
      </w:r>
      <w:r w:rsidR="00771D76" w:rsidRPr="004D420D">
        <w:rPr>
          <w:rFonts w:ascii="Times New Roman" w:eastAsia="Times New Roman" w:hAnsi="Times New Roman" w:cs="Times New Roman"/>
          <w:sz w:val="28"/>
          <w:szCs w:val="28"/>
        </w:rPr>
        <w:t xml:space="preserve"> C. O. Enyia, C. V. Nwogu, G. C. Ugochukwu, J. C. </w:t>
      </w:r>
      <w:proofErr w:type="spellStart"/>
      <w:r w:rsidR="00771D76" w:rsidRPr="004D420D">
        <w:rPr>
          <w:rFonts w:ascii="Times New Roman" w:eastAsia="Times New Roman" w:hAnsi="Times New Roman" w:cs="Times New Roman"/>
          <w:sz w:val="28"/>
          <w:szCs w:val="28"/>
        </w:rPr>
        <w:t>Nwaizuzu</w:t>
      </w:r>
      <w:proofErr w:type="spellEnd"/>
      <w:r w:rsidR="00771D76" w:rsidRPr="004D420D">
        <w:rPr>
          <w:rFonts w:ascii="Times New Roman" w:eastAsia="Times New Roman" w:hAnsi="Times New Roman" w:cs="Times New Roman"/>
          <w:sz w:val="28"/>
          <w:szCs w:val="28"/>
        </w:rPr>
        <w:t>-Daniel (</w:t>
      </w:r>
      <w:r w:rsidR="00771D76" w:rsidRPr="004D420D">
        <w:rPr>
          <w:rStyle w:val="lsa"/>
          <w:rFonts w:ascii="Times New Roman" w:hAnsi="Times New Roman" w:cs="Times New Roman"/>
          <w:sz w:val="28"/>
          <w:szCs w:val="28"/>
        </w:rPr>
        <w:t xml:space="preserve">2023). </w:t>
      </w:r>
      <w:r w:rsidR="00771D76" w:rsidRPr="004D420D">
        <w:rPr>
          <w:rFonts w:ascii="Times New Roman" w:eastAsia="Times New Roman" w:hAnsi="Times New Roman" w:cs="Times New Roman"/>
          <w:sz w:val="28"/>
          <w:szCs w:val="28"/>
        </w:rPr>
        <w:t xml:space="preserve">The Role of Extension Agents in Ensuring Increased Productivity for Food Security in </w:t>
      </w:r>
      <w:proofErr w:type="spellStart"/>
      <w:r w:rsidR="00771D76" w:rsidRPr="004D420D">
        <w:rPr>
          <w:rFonts w:ascii="Times New Roman" w:eastAsia="Times New Roman" w:hAnsi="Times New Roman" w:cs="Times New Roman"/>
          <w:sz w:val="28"/>
          <w:szCs w:val="28"/>
        </w:rPr>
        <w:t>Ohaji</w:t>
      </w:r>
      <w:proofErr w:type="spellEnd"/>
      <w:r w:rsidR="00771D76" w:rsidRPr="004D420D">
        <w:rPr>
          <w:rFonts w:ascii="Times New Roman" w:eastAsia="Times New Roman" w:hAnsi="Times New Roman" w:cs="Times New Roman"/>
          <w:sz w:val="28"/>
          <w:szCs w:val="28"/>
        </w:rPr>
        <w:t xml:space="preserve"> </w:t>
      </w:r>
      <w:proofErr w:type="spellStart"/>
      <w:r w:rsidR="00771D76" w:rsidRPr="004D420D">
        <w:rPr>
          <w:rFonts w:ascii="Times New Roman" w:eastAsia="Times New Roman" w:hAnsi="Times New Roman" w:cs="Times New Roman"/>
          <w:sz w:val="28"/>
          <w:szCs w:val="28"/>
        </w:rPr>
        <w:t>Egbema</w:t>
      </w:r>
      <w:proofErr w:type="spellEnd"/>
      <w:r w:rsidR="00771D76" w:rsidRPr="004D420D">
        <w:rPr>
          <w:rFonts w:ascii="Times New Roman" w:eastAsia="Times New Roman" w:hAnsi="Times New Roman" w:cs="Times New Roman"/>
          <w:sz w:val="28"/>
          <w:szCs w:val="28"/>
        </w:rPr>
        <w:t>, Imo State I</w:t>
      </w:r>
      <w:r w:rsidR="00771D76" w:rsidRPr="004D420D">
        <w:rPr>
          <w:rFonts w:ascii="Times New Roman" w:hAnsi="Times New Roman" w:cs="Times New Roman"/>
          <w:sz w:val="28"/>
          <w:szCs w:val="28"/>
        </w:rPr>
        <w:t>nternational Journal of Food Science and Agriculture</w:t>
      </w:r>
      <w:r w:rsidR="00771D76" w:rsidRPr="004D420D">
        <w:rPr>
          <w:rStyle w:val="ls0"/>
          <w:rFonts w:ascii="Times New Roman" w:hAnsi="Times New Roman" w:cs="Times New Roman"/>
          <w:sz w:val="28"/>
          <w:szCs w:val="28"/>
        </w:rPr>
        <w:t xml:space="preserve">, </w:t>
      </w:r>
      <w:r w:rsidR="00771D76" w:rsidRPr="004D420D">
        <w:rPr>
          <w:rStyle w:val="lsa"/>
          <w:rFonts w:ascii="Times New Roman" w:hAnsi="Times New Roman" w:cs="Times New Roman"/>
          <w:sz w:val="28"/>
          <w:szCs w:val="28"/>
        </w:rPr>
        <w:t>7(2)</w:t>
      </w:r>
      <w:r w:rsidR="00771D76" w:rsidRPr="004D420D">
        <w:rPr>
          <w:rStyle w:val="ls0"/>
          <w:rFonts w:ascii="Times New Roman" w:hAnsi="Times New Roman" w:cs="Times New Roman"/>
          <w:sz w:val="28"/>
          <w:szCs w:val="28"/>
        </w:rPr>
        <w:t xml:space="preserve">, </w:t>
      </w:r>
      <w:r w:rsidR="00771D76" w:rsidRPr="004D420D">
        <w:rPr>
          <w:rStyle w:val="lsa"/>
          <w:rFonts w:ascii="Times New Roman" w:hAnsi="Times New Roman" w:cs="Times New Roman"/>
          <w:sz w:val="28"/>
          <w:szCs w:val="28"/>
        </w:rPr>
        <w:t>176-181</w:t>
      </w:r>
    </w:p>
    <w:p w14:paraId="1F1DF079" w14:textId="77777777" w:rsidR="00621AE8" w:rsidRDefault="00621AE8" w:rsidP="00621AE8">
      <w:pPr>
        <w:ind w:left="720" w:hanging="720"/>
        <w:jc w:val="both"/>
        <w:rPr>
          <w:rFonts w:ascii="Times New Roman" w:hAnsi="Times New Roman" w:cs="Times New Roman"/>
          <w:sz w:val="28"/>
          <w:szCs w:val="28"/>
        </w:rPr>
      </w:pPr>
      <w:r>
        <w:rPr>
          <w:rFonts w:ascii="Times New Roman" w:hAnsi="Times New Roman" w:cs="Times New Roman"/>
          <w:sz w:val="28"/>
          <w:szCs w:val="28"/>
        </w:rPr>
        <w:t>J</w:t>
      </w:r>
      <w:r w:rsidRPr="00621AE8">
        <w:rPr>
          <w:rFonts w:ascii="Times New Roman" w:hAnsi="Times New Roman" w:cs="Times New Roman"/>
          <w:sz w:val="28"/>
          <w:szCs w:val="28"/>
        </w:rPr>
        <w:t xml:space="preserve">uszczyk S. (2004), </w:t>
      </w:r>
      <w:proofErr w:type="spellStart"/>
      <w:r w:rsidRPr="00621AE8">
        <w:rPr>
          <w:rFonts w:ascii="Times New Roman" w:hAnsi="Times New Roman" w:cs="Times New Roman"/>
          <w:sz w:val="28"/>
          <w:szCs w:val="28"/>
        </w:rPr>
        <w:t>Głębokość</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specjalizacji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Propozycja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ekonomiczno</w:t>
      </w:r>
      <w:proofErr w:type="spellEnd"/>
      <w:r w:rsidRPr="00621AE8">
        <w:rPr>
          <w:rFonts w:ascii="Times New Roman" w:hAnsi="Times New Roman" w:cs="Times New Roman"/>
          <w:sz w:val="28"/>
          <w:szCs w:val="28"/>
        </w:rPr>
        <w:t xml:space="preserve"> – </w:t>
      </w:r>
      <w:proofErr w:type="spellStart"/>
      <w:r w:rsidRPr="00621AE8">
        <w:rPr>
          <w:rFonts w:ascii="Times New Roman" w:hAnsi="Times New Roman" w:cs="Times New Roman"/>
          <w:sz w:val="28"/>
          <w:szCs w:val="28"/>
        </w:rPr>
        <w:t>organizacyjna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na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przykładzie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gospodarstw</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mlecznych</w:t>
      </w:r>
      <w:proofErr w:type="spellEnd"/>
      <w:r>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makroregionu</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środkowego</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Roczniki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Naukowe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SERiA</w:t>
      </w:r>
      <w:proofErr w:type="spellEnd"/>
      <w:r w:rsidRPr="00621AE8">
        <w:rPr>
          <w:rFonts w:ascii="Times New Roman" w:hAnsi="Times New Roman" w:cs="Times New Roman"/>
          <w:sz w:val="28"/>
          <w:szCs w:val="28"/>
        </w:rPr>
        <w:t>, Vol. 6p.101.</w:t>
      </w:r>
    </w:p>
    <w:p w14:paraId="5A9F1624" w14:textId="77777777" w:rsidR="00771D76" w:rsidRPr="004D420D" w:rsidRDefault="00771D76" w:rsidP="00771D76">
      <w:pPr>
        <w:spacing w:after="0" w:line="240" w:lineRule="auto"/>
        <w:ind w:left="720" w:hanging="720"/>
        <w:jc w:val="both"/>
        <w:rPr>
          <w:rFonts w:ascii="Times New Roman" w:hAnsi="Times New Roman" w:cs="Times New Roman"/>
          <w:sz w:val="28"/>
          <w:szCs w:val="28"/>
        </w:rPr>
      </w:pPr>
      <w:proofErr w:type="spellStart"/>
      <w:r w:rsidRPr="004D420D">
        <w:rPr>
          <w:rFonts w:ascii="Times New Roman" w:hAnsi="Times New Roman" w:cs="Times New Roman"/>
          <w:sz w:val="28"/>
          <w:szCs w:val="28"/>
        </w:rPr>
        <w:t>Marford</w:t>
      </w:r>
      <w:proofErr w:type="spellEnd"/>
      <w:r w:rsidRPr="004D420D">
        <w:rPr>
          <w:rFonts w:ascii="Times New Roman" w:hAnsi="Times New Roman" w:cs="Times New Roman"/>
          <w:sz w:val="28"/>
          <w:szCs w:val="28"/>
        </w:rPr>
        <w:t xml:space="preserve"> C. O. (2021). The Role of Extension Workers in the Provision of Information To Small-Scale Crop Farmers in Oji-River Local Government </w:t>
      </w:r>
      <w:proofErr w:type="spellStart"/>
      <w:r w:rsidRPr="004D420D">
        <w:rPr>
          <w:rFonts w:ascii="Times New Roman" w:hAnsi="Times New Roman" w:cs="Times New Roman"/>
          <w:sz w:val="28"/>
          <w:szCs w:val="28"/>
        </w:rPr>
        <w:t>Area,Small</w:t>
      </w:r>
      <w:proofErr w:type="spellEnd"/>
      <w:r w:rsidRPr="004D420D">
        <w:rPr>
          <w:rFonts w:ascii="Times New Roman" w:hAnsi="Times New Roman" w:cs="Times New Roman"/>
          <w:sz w:val="28"/>
          <w:szCs w:val="28"/>
        </w:rPr>
        <w:t xml:space="preserve">-Scale Crop Farmers in Oji-River Local Government Area, Enugu State, </w:t>
      </w:r>
      <w:proofErr w:type="spellStart"/>
      <w:r w:rsidRPr="004D420D">
        <w:rPr>
          <w:rFonts w:ascii="Times New Roman" w:hAnsi="Times New Roman" w:cs="Times New Roman"/>
          <w:sz w:val="28"/>
          <w:szCs w:val="28"/>
        </w:rPr>
        <w:t>NigeriaEnugu</w:t>
      </w:r>
      <w:proofErr w:type="spellEnd"/>
      <w:r w:rsidRPr="004D420D">
        <w:rPr>
          <w:rFonts w:ascii="Times New Roman" w:hAnsi="Times New Roman" w:cs="Times New Roman"/>
          <w:sz w:val="28"/>
          <w:szCs w:val="28"/>
        </w:rPr>
        <w:t xml:space="preserve"> State, Nigeria. Library. Philosophy and Practice (e-journal). 6629. </w:t>
      </w:r>
      <w:hyperlink r:id="rId11" w:history="1">
        <w:r w:rsidRPr="004D420D">
          <w:rPr>
            <w:rStyle w:val="Hyperlink"/>
            <w:rFonts w:ascii="Times New Roman" w:hAnsi="Times New Roman" w:cs="Times New Roman"/>
            <w:sz w:val="28"/>
            <w:szCs w:val="28"/>
          </w:rPr>
          <w:t>https://digitalcommons.unl.edu/libphilprac/6629</w:t>
        </w:r>
      </w:hyperlink>
    </w:p>
    <w:p w14:paraId="24214829" w14:textId="77777777" w:rsidR="00621AE8" w:rsidRDefault="00621AE8" w:rsidP="00771D76">
      <w:pPr>
        <w:ind w:left="720" w:hanging="720"/>
        <w:jc w:val="both"/>
        <w:rPr>
          <w:rFonts w:ascii="Times New Roman" w:eastAsia="Times New Roman" w:hAnsi="Times New Roman" w:cs="Times New Roman"/>
          <w:sz w:val="28"/>
          <w:szCs w:val="28"/>
        </w:rPr>
      </w:pPr>
    </w:p>
    <w:p w14:paraId="2BDA01A5" w14:textId="77777777" w:rsidR="00771D76" w:rsidRDefault="00771D76" w:rsidP="00771D76">
      <w:pPr>
        <w:ind w:left="720" w:hanging="720"/>
        <w:jc w:val="both"/>
        <w:rPr>
          <w:rFonts w:ascii="Times New Roman" w:eastAsia="Times New Roman" w:hAnsi="Times New Roman" w:cs="Times New Roman"/>
          <w:sz w:val="28"/>
          <w:szCs w:val="28"/>
        </w:rPr>
      </w:pPr>
      <w:proofErr w:type="spellStart"/>
      <w:r w:rsidRPr="004D420D">
        <w:rPr>
          <w:rFonts w:ascii="Times New Roman" w:eastAsia="Times New Roman" w:hAnsi="Times New Roman" w:cs="Times New Roman"/>
          <w:sz w:val="28"/>
          <w:szCs w:val="28"/>
        </w:rPr>
        <w:lastRenderedPageBreak/>
        <w:t>Fapojuwo</w:t>
      </w:r>
      <w:proofErr w:type="spellEnd"/>
      <w:r w:rsidRPr="004D420D">
        <w:rPr>
          <w:rFonts w:ascii="Times New Roman" w:eastAsia="Times New Roman" w:hAnsi="Times New Roman" w:cs="Times New Roman"/>
          <w:sz w:val="28"/>
          <w:szCs w:val="28"/>
        </w:rPr>
        <w:t xml:space="preserve">, O.E., </w:t>
      </w:r>
      <w:proofErr w:type="spellStart"/>
      <w:r w:rsidRPr="004D420D">
        <w:rPr>
          <w:rFonts w:ascii="Times New Roman" w:eastAsia="Times New Roman" w:hAnsi="Times New Roman" w:cs="Times New Roman"/>
          <w:sz w:val="28"/>
          <w:szCs w:val="28"/>
        </w:rPr>
        <w:t>Ayodeji</w:t>
      </w:r>
      <w:proofErr w:type="spellEnd"/>
      <w:r w:rsidRPr="004D420D">
        <w:rPr>
          <w:rFonts w:ascii="Times New Roman" w:eastAsia="Times New Roman" w:hAnsi="Times New Roman" w:cs="Times New Roman"/>
          <w:sz w:val="28"/>
          <w:szCs w:val="28"/>
        </w:rPr>
        <w:t xml:space="preserve">, A. O., </w:t>
      </w:r>
      <w:proofErr w:type="spellStart"/>
      <w:r w:rsidRPr="004D420D">
        <w:rPr>
          <w:rFonts w:ascii="Times New Roman" w:eastAsia="Times New Roman" w:hAnsi="Times New Roman" w:cs="Times New Roman"/>
          <w:sz w:val="28"/>
          <w:szCs w:val="28"/>
        </w:rPr>
        <w:t>Okubena</w:t>
      </w:r>
      <w:proofErr w:type="spellEnd"/>
      <w:r w:rsidRPr="004D420D">
        <w:rPr>
          <w:rFonts w:ascii="Times New Roman" w:eastAsia="Times New Roman" w:hAnsi="Times New Roman" w:cs="Times New Roman"/>
          <w:sz w:val="28"/>
          <w:szCs w:val="28"/>
        </w:rPr>
        <w:t xml:space="preserve">, B.A., </w:t>
      </w:r>
      <w:proofErr w:type="spellStart"/>
      <w:r w:rsidRPr="004D420D">
        <w:rPr>
          <w:rFonts w:ascii="Times New Roman" w:eastAsia="Times New Roman" w:hAnsi="Times New Roman" w:cs="Times New Roman"/>
          <w:sz w:val="28"/>
          <w:szCs w:val="28"/>
        </w:rPr>
        <w:t>Ajayi</w:t>
      </w:r>
      <w:proofErr w:type="spellEnd"/>
      <w:r w:rsidRPr="004D420D">
        <w:rPr>
          <w:rFonts w:ascii="Times New Roman" w:eastAsia="Times New Roman" w:hAnsi="Times New Roman" w:cs="Times New Roman"/>
          <w:sz w:val="28"/>
          <w:szCs w:val="28"/>
        </w:rPr>
        <w:t xml:space="preserve">, M.T., and Idris, O.(2022) Gender analysis of urban vegetable production in </w:t>
      </w:r>
      <w:r w:rsidR="00F76437" w:rsidRPr="004D420D">
        <w:rPr>
          <w:rFonts w:ascii="Times New Roman" w:eastAsia="Times New Roman" w:hAnsi="Times New Roman" w:cs="Times New Roman"/>
          <w:sz w:val="28"/>
          <w:szCs w:val="28"/>
        </w:rPr>
        <w:t xml:space="preserve">Ojo </w:t>
      </w:r>
      <w:r w:rsidRPr="004D420D">
        <w:rPr>
          <w:rFonts w:ascii="Times New Roman" w:eastAsia="Times New Roman" w:hAnsi="Times New Roman" w:cs="Times New Roman"/>
          <w:sz w:val="28"/>
          <w:szCs w:val="28"/>
        </w:rPr>
        <w:t xml:space="preserve">local government area, </w:t>
      </w:r>
      <w:r w:rsidR="00F76437" w:rsidRPr="004D420D">
        <w:rPr>
          <w:rFonts w:ascii="Times New Roman" w:eastAsia="Times New Roman" w:hAnsi="Times New Roman" w:cs="Times New Roman"/>
          <w:sz w:val="28"/>
          <w:szCs w:val="28"/>
        </w:rPr>
        <w:t xml:space="preserve">Lagos </w:t>
      </w:r>
      <w:r w:rsidRPr="004D420D">
        <w:rPr>
          <w:rFonts w:ascii="Times New Roman" w:eastAsia="Times New Roman" w:hAnsi="Times New Roman" w:cs="Times New Roman"/>
          <w:sz w:val="28"/>
          <w:szCs w:val="28"/>
        </w:rPr>
        <w:t xml:space="preserve">state, </w:t>
      </w:r>
      <w:r w:rsidR="00F76437" w:rsidRPr="004D420D">
        <w:rPr>
          <w:rFonts w:ascii="Times New Roman" w:eastAsia="Times New Roman" w:hAnsi="Times New Roman" w:cs="Times New Roman"/>
          <w:sz w:val="28"/>
          <w:szCs w:val="28"/>
        </w:rPr>
        <w:t>Nigeria</w:t>
      </w:r>
      <w:r w:rsidRPr="004D420D">
        <w:rPr>
          <w:rFonts w:ascii="Times New Roman" w:eastAsia="Times New Roman" w:hAnsi="Times New Roman" w:cs="Times New Roman"/>
          <w:sz w:val="28"/>
          <w:szCs w:val="28"/>
        </w:rPr>
        <w:t>. Ife Journal of Agriculture. Volume 34, Number 1</w:t>
      </w:r>
    </w:p>
    <w:p w14:paraId="657DEBFC" w14:textId="77777777" w:rsidR="00F76437" w:rsidRDefault="00F76437" w:rsidP="00F76437">
      <w:pPr>
        <w:spacing w:before="100" w:beforeAutospacing="1" w:after="100" w:afterAutospacing="1" w:line="240" w:lineRule="auto"/>
        <w:ind w:left="720" w:hanging="720"/>
        <w:jc w:val="both"/>
        <w:outlineLvl w:val="0"/>
        <w:rPr>
          <w:rFonts w:ascii="Times New Roman" w:hAnsi="Times New Roman" w:cs="Times New Roman"/>
          <w:i/>
          <w:sz w:val="28"/>
          <w:szCs w:val="28"/>
        </w:rPr>
      </w:pPr>
      <w:r w:rsidRPr="005E31DE">
        <w:rPr>
          <w:rFonts w:ascii="Times New Roman" w:hAnsi="Times New Roman" w:cs="Times New Roman"/>
          <w:sz w:val="28"/>
          <w:szCs w:val="28"/>
        </w:rPr>
        <w:t>Oluwakemi B</w:t>
      </w:r>
      <w:r>
        <w:rPr>
          <w:rFonts w:ascii="Times New Roman" w:hAnsi="Times New Roman" w:cs="Times New Roman"/>
          <w:sz w:val="28"/>
          <w:szCs w:val="28"/>
        </w:rPr>
        <w:t xml:space="preserve">. </w:t>
      </w:r>
      <w:proofErr w:type="spellStart"/>
      <w:r w:rsidRPr="005E31DE">
        <w:rPr>
          <w:rFonts w:ascii="Times New Roman" w:hAnsi="Times New Roman" w:cs="Times New Roman"/>
          <w:sz w:val="28"/>
          <w:szCs w:val="28"/>
        </w:rPr>
        <w:t>Arowosegbe</w:t>
      </w:r>
      <w:proofErr w:type="spellEnd"/>
      <w:r w:rsidRPr="005E31DE">
        <w:rPr>
          <w:rFonts w:ascii="Times New Roman" w:hAnsi="Times New Roman" w:cs="Times New Roman"/>
          <w:sz w:val="28"/>
          <w:szCs w:val="28"/>
        </w:rPr>
        <w:t xml:space="preserve"> 1, </w:t>
      </w:r>
      <w:proofErr w:type="spellStart"/>
      <w:r w:rsidRPr="005E31DE">
        <w:rPr>
          <w:rFonts w:ascii="Times New Roman" w:hAnsi="Times New Roman" w:cs="Times New Roman"/>
          <w:sz w:val="28"/>
          <w:szCs w:val="28"/>
        </w:rPr>
        <w:t>Oreoluwa</w:t>
      </w:r>
      <w:proofErr w:type="spellEnd"/>
      <w:r w:rsidRPr="005E31DE">
        <w:rPr>
          <w:rFonts w:ascii="Times New Roman" w:hAnsi="Times New Roman" w:cs="Times New Roman"/>
          <w:sz w:val="28"/>
          <w:szCs w:val="28"/>
        </w:rPr>
        <w:t xml:space="preserve"> A</w:t>
      </w:r>
      <w:r>
        <w:rPr>
          <w:rFonts w:ascii="Times New Roman" w:hAnsi="Times New Roman" w:cs="Times New Roman"/>
          <w:sz w:val="28"/>
          <w:szCs w:val="28"/>
        </w:rPr>
        <w:t>.</w:t>
      </w:r>
      <w:r w:rsidRPr="005E31DE">
        <w:rPr>
          <w:rFonts w:ascii="Times New Roman" w:hAnsi="Times New Roman" w:cs="Times New Roman"/>
          <w:sz w:val="28"/>
          <w:szCs w:val="28"/>
        </w:rPr>
        <w:t xml:space="preserve"> A</w:t>
      </w:r>
      <w:r>
        <w:rPr>
          <w:rFonts w:ascii="Times New Roman" w:hAnsi="Times New Roman" w:cs="Times New Roman"/>
          <w:sz w:val="28"/>
          <w:szCs w:val="28"/>
        </w:rPr>
        <w:t>. and Bashir B. T. (2024).</w:t>
      </w:r>
      <w:r w:rsidRPr="005E31DE">
        <w:rPr>
          <w:rFonts w:ascii="Times New Roman" w:hAnsi="Times New Roman" w:cs="Times New Roman"/>
          <w:sz w:val="28"/>
          <w:szCs w:val="28"/>
        </w:rPr>
        <w:t>The role of agricultural extension workers in transforming agricultural supply</w:t>
      </w:r>
      <w:r>
        <w:rPr>
          <w:rFonts w:ascii="Times New Roman" w:hAnsi="Times New Roman" w:cs="Times New Roman"/>
          <w:sz w:val="28"/>
          <w:szCs w:val="28"/>
        </w:rPr>
        <w:t xml:space="preserve">. </w:t>
      </w:r>
      <w:r w:rsidRPr="00F76437">
        <w:rPr>
          <w:rFonts w:ascii="Times New Roman" w:hAnsi="Times New Roman" w:cs="Times New Roman"/>
          <w:i/>
          <w:sz w:val="28"/>
          <w:szCs w:val="28"/>
        </w:rPr>
        <w:t>World Journal of Advanced Research and Reviews, 2024, 23(03), 2585–2602</w:t>
      </w:r>
    </w:p>
    <w:p w14:paraId="2AD3029B" w14:textId="77777777" w:rsidR="00771D76" w:rsidRDefault="00771D76" w:rsidP="00771D76">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4D420D">
        <w:rPr>
          <w:rStyle w:val="name"/>
          <w:rFonts w:ascii="Times New Roman" w:hAnsi="Times New Roman" w:cs="Times New Roman"/>
          <w:sz w:val="28"/>
          <w:szCs w:val="28"/>
        </w:rPr>
        <w:t>Respikius</w:t>
      </w:r>
      <w:proofErr w:type="spellEnd"/>
      <w:r w:rsidRPr="004D420D">
        <w:rPr>
          <w:rStyle w:val="name"/>
          <w:rFonts w:ascii="Times New Roman" w:hAnsi="Times New Roman" w:cs="Times New Roman"/>
          <w:sz w:val="28"/>
          <w:szCs w:val="28"/>
        </w:rPr>
        <w:t xml:space="preserve"> Martin (2023)</w:t>
      </w:r>
      <w:proofErr w:type="gramStart"/>
      <w:r w:rsidRPr="004D420D">
        <w:rPr>
          <w:rStyle w:val="name"/>
          <w:rFonts w:ascii="Times New Roman" w:hAnsi="Times New Roman" w:cs="Times New Roman"/>
          <w:sz w:val="28"/>
          <w:szCs w:val="28"/>
        </w:rPr>
        <w:t>:</w:t>
      </w:r>
      <w:r w:rsidRPr="004D420D">
        <w:rPr>
          <w:rFonts w:ascii="Times New Roman" w:eastAsia="Times New Roman" w:hAnsi="Times New Roman" w:cs="Times New Roman"/>
          <w:bCs/>
          <w:kern w:val="36"/>
          <w:sz w:val="28"/>
          <w:szCs w:val="28"/>
        </w:rPr>
        <w:t>Reconsidering</w:t>
      </w:r>
      <w:proofErr w:type="gramEnd"/>
      <w:r w:rsidRPr="004D420D">
        <w:rPr>
          <w:rFonts w:ascii="Times New Roman" w:eastAsia="Times New Roman" w:hAnsi="Times New Roman" w:cs="Times New Roman"/>
          <w:bCs/>
          <w:kern w:val="36"/>
          <w:sz w:val="28"/>
          <w:szCs w:val="28"/>
        </w:rPr>
        <w:t xml:space="preserve"> Home or Farm Visits Extension Method for Improving Impact of Agricultural Extension in Tanzania. </w:t>
      </w:r>
      <w:r w:rsidRPr="004D420D">
        <w:rPr>
          <w:rFonts w:ascii="Times New Roman" w:hAnsi="Times New Roman" w:cs="Times New Roman"/>
          <w:sz w:val="28"/>
          <w:szCs w:val="28"/>
        </w:rPr>
        <w:t xml:space="preserve">Journal of Extension </w:t>
      </w:r>
      <w:proofErr w:type="spellStart"/>
      <w:r w:rsidRPr="004D420D">
        <w:rPr>
          <w:rFonts w:ascii="Times New Roman" w:hAnsi="Times New Roman" w:cs="Times New Roman"/>
          <w:sz w:val="28"/>
          <w:szCs w:val="28"/>
        </w:rPr>
        <w:t>Extension</w:t>
      </w:r>
      <w:proofErr w:type="spellEnd"/>
      <w:r w:rsidRPr="004D420D">
        <w:rPr>
          <w:rFonts w:ascii="Times New Roman" w:hAnsi="Times New Roman" w:cs="Times New Roman"/>
          <w:sz w:val="28"/>
          <w:szCs w:val="28"/>
        </w:rPr>
        <w:t xml:space="preserve"> Journal</w:t>
      </w:r>
      <w:r w:rsidRPr="004D420D">
        <w:rPr>
          <w:rFonts w:ascii="Times New Roman" w:eastAsia="Times New Roman" w:hAnsi="Times New Roman" w:cs="Times New Roman"/>
          <w:b/>
          <w:bCs/>
          <w:kern w:val="36"/>
          <w:sz w:val="28"/>
          <w:szCs w:val="28"/>
        </w:rPr>
        <w:t>.</w:t>
      </w:r>
      <w:r w:rsidRPr="004D420D">
        <w:rPr>
          <w:rFonts w:ascii="Times New Roman" w:hAnsi="Times New Roman" w:cs="Times New Roman"/>
          <w:sz w:val="28"/>
          <w:szCs w:val="28"/>
        </w:rPr>
        <w:t xml:space="preserve">  Vol. 27 No. 4 </w:t>
      </w:r>
    </w:p>
    <w:p w14:paraId="7C17C8E6" w14:textId="77777777" w:rsidR="00621AE8" w:rsidRDefault="00621AE8" w:rsidP="00621AE8">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621AE8">
        <w:rPr>
          <w:rFonts w:ascii="Times New Roman" w:hAnsi="Times New Roman" w:cs="Times New Roman"/>
          <w:sz w:val="28"/>
          <w:szCs w:val="28"/>
        </w:rPr>
        <w:t>Stępień</w:t>
      </w:r>
      <w:proofErr w:type="spellEnd"/>
      <w:r w:rsidRPr="00621AE8">
        <w:rPr>
          <w:rFonts w:ascii="Times New Roman" w:hAnsi="Times New Roman" w:cs="Times New Roman"/>
          <w:sz w:val="28"/>
          <w:szCs w:val="28"/>
        </w:rPr>
        <w:t xml:space="preserve"> S. (2007), </w:t>
      </w:r>
      <w:proofErr w:type="spellStart"/>
      <w:r w:rsidRPr="00621AE8">
        <w:rPr>
          <w:rFonts w:ascii="Times New Roman" w:hAnsi="Times New Roman" w:cs="Times New Roman"/>
          <w:sz w:val="28"/>
          <w:szCs w:val="28"/>
        </w:rPr>
        <w:t>Znaczenie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specjalizacji</w:t>
      </w:r>
      <w:proofErr w:type="spellEnd"/>
      <w:r w:rsidRPr="00621AE8">
        <w:rPr>
          <w:rFonts w:ascii="Times New Roman" w:hAnsi="Times New Roman" w:cs="Times New Roman"/>
          <w:sz w:val="28"/>
          <w:szCs w:val="28"/>
        </w:rPr>
        <w:t xml:space="preserve"> w </w:t>
      </w:r>
      <w:proofErr w:type="spellStart"/>
      <w:r w:rsidRPr="00621AE8">
        <w:rPr>
          <w:rFonts w:ascii="Times New Roman" w:hAnsi="Times New Roman" w:cs="Times New Roman"/>
          <w:sz w:val="28"/>
          <w:szCs w:val="28"/>
        </w:rPr>
        <w:t>kształtowaniu</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dochodów</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rolniczych</w:t>
      </w:r>
      <w:proofErr w:type="spellEnd"/>
      <w:r w:rsidRPr="00621AE8">
        <w:rPr>
          <w:rFonts w:ascii="Times New Roman" w:hAnsi="Times New Roman" w:cs="Times New Roman"/>
          <w:sz w:val="28"/>
          <w:szCs w:val="28"/>
        </w:rPr>
        <w:t xml:space="preserve">, A. Czyżewski (ed.), </w:t>
      </w:r>
      <w:proofErr w:type="spellStart"/>
      <w:r w:rsidRPr="00621AE8">
        <w:rPr>
          <w:rFonts w:ascii="Times New Roman" w:hAnsi="Times New Roman" w:cs="Times New Roman"/>
          <w:sz w:val="28"/>
          <w:szCs w:val="28"/>
        </w:rPr>
        <w:t>Uniwersalia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politykirolnej</w:t>
      </w:r>
      <w:proofErr w:type="spellEnd"/>
      <w:r w:rsidRPr="00621AE8">
        <w:rPr>
          <w:rFonts w:ascii="Times New Roman" w:hAnsi="Times New Roman" w:cs="Times New Roman"/>
          <w:sz w:val="28"/>
          <w:szCs w:val="28"/>
        </w:rPr>
        <w:t xml:space="preserve"> w </w:t>
      </w:r>
      <w:proofErr w:type="spellStart"/>
      <w:r w:rsidRPr="00621AE8">
        <w:rPr>
          <w:rFonts w:ascii="Times New Roman" w:hAnsi="Times New Roman" w:cs="Times New Roman"/>
          <w:sz w:val="28"/>
          <w:szCs w:val="28"/>
        </w:rPr>
        <w:t>gospodarce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rynkowej</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ujęcie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makro</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mikroekonomicznej</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Poznań</w:t>
      </w:r>
      <w:proofErr w:type="spellEnd"/>
      <w:r w:rsidRPr="00621AE8">
        <w:rPr>
          <w:rFonts w:ascii="Times New Roman" w:hAnsi="Times New Roman" w:cs="Times New Roman"/>
          <w:sz w:val="28"/>
          <w:szCs w:val="28"/>
        </w:rPr>
        <w:t xml:space="preserve">: AE w </w:t>
      </w:r>
      <w:proofErr w:type="spellStart"/>
      <w:r w:rsidRPr="00621AE8">
        <w:rPr>
          <w:rFonts w:ascii="Times New Roman" w:hAnsi="Times New Roman" w:cs="Times New Roman"/>
          <w:sz w:val="28"/>
          <w:szCs w:val="28"/>
        </w:rPr>
        <w:t>Poznaniu</w:t>
      </w:r>
      <w:proofErr w:type="spellEnd"/>
      <w:r w:rsidRPr="00621AE8">
        <w:rPr>
          <w:rFonts w:ascii="Times New Roman" w:hAnsi="Times New Roman" w:cs="Times New Roman"/>
          <w:sz w:val="28"/>
          <w:szCs w:val="28"/>
        </w:rPr>
        <w:t>, pp. 209-230.</w:t>
      </w:r>
    </w:p>
    <w:p w14:paraId="37832288" w14:textId="77777777" w:rsidR="004E4756" w:rsidRPr="004D420D" w:rsidRDefault="00B375A2"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420D" w14:paraId="5BB67F25" w14:textId="77777777" w:rsidTr="00422C4B">
        <w:tc>
          <w:tcPr>
            <w:tcW w:w="857" w:type="dxa"/>
          </w:tcPr>
          <w:p w14:paraId="3CD0825D"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SN </w:t>
            </w:r>
          </w:p>
        </w:tc>
        <w:tc>
          <w:tcPr>
            <w:tcW w:w="5655" w:type="dxa"/>
          </w:tcPr>
          <w:p w14:paraId="26260427" w14:textId="77777777" w:rsidR="00FB4180"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Variables </w:t>
            </w:r>
          </w:p>
        </w:tc>
        <w:tc>
          <w:tcPr>
            <w:tcW w:w="1398" w:type="dxa"/>
          </w:tcPr>
          <w:p w14:paraId="1B7A01E5"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445" w:type="dxa"/>
          </w:tcPr>
          <w:p w14:paraId="32A76ABC"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r>
      <w:tr w:rsidR="000522F3" w:rsidRPr="004D420D" w14:paraId="4F9ECCEE" w14:textId="77777777" w:rsidTr="00422C4B">
        <w:tc>
          <w:tcPr>
            <w:tcW w:w="857" w:type="dxa"/>
          </w:tcPr>
          <w:p w14:paraId="033887E9" w14:textId="77777777" w:rsidR="000522F3" w:rsidRPr="004D420D" w:rsidRDefault="000522F3" w:rsidP="00771D76">
            <w:pPr>
              <w:jc w:val="both"/>
              <w:rPr>
                <w:rFonts w:ascii="Times New Roman" w:hAnsi="Times New Roman" w:cs="Times New Roman"/>
                <w:sz w:val="28"/>
                <w:szCs w:val="28"/>
              </w:rPr>
            </w:pPr>
          </w:p>
        </w:tc>
        <w:tc>
          <w:tcPr>
            <w:tcW w:w="5655" w:type="dxa"/>
          </w:tcPr>
          <w:p w14:paraId="2AC2A47A"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Grendel </w:t>
            </w:r>
          </w:p>
        </w:tc>
        <w:tc>
          <w:tcPr>
            <w:tcW w:w="1398" w:type="dxa"/>
          </w:tcPr>
          <w:p w14:paraId="082CA3F5" w14:textId="77777777" w:rsidR="000522F3" w:rsidRPr="004D420D" w:rsidRDefault="000522F3" w:rsidP="00771D76">
            <w:pPr>
              <w:jc w:val="both"/>
              <w:rPr>
                <w:rFonts w:ascii="Times New Roman" w:hAnsi="Times New Roman" w:cs="Times New Roman"/>
                <w:sz w:val="28"/>
                <w:szCs w:val="28"/>
              </w:rPr>
            </w:pPr>
          </w:p>
        </w:tc>
        <w:tc>
          <w:tcPr>
            <w:tcW w:w="1445" w:type="dxa"/>
          </w:tcPr>
          <w:p w14:paraId="339AAAFF" w14:textId="77777777" w:rsidR="000522F3" w:rsidRPr="004D420D" w:rsidRDefault="000522F3" w:rsidP="00771D76">
            <w:pPr>
              <w:jc w:val="both"/>
              <w:rPr>
                <w:rFonts w:ascii="Times New Roman" w:hAnsi="Times New Roman" w:cs="Times New Roman"/>
                <w:sz w:val="28"/>
                <w:szCs w:val="28"/>
              </w:rPr>
            </w:pPr>
          </w:p>
        </w:tc>
      </w:tr>
      <w:tr w:rsidR="000522F3" w:rsidRPr="004D420D" w14:paraId="515310DF" w14:textId="77777777" w:rsidTr="00422C4B">
        <w:tc>
          <w:tcPr>
            <w:tcW w:w="857" w:type="dxa"/>
          </w:tcPr>
          <w:p w14:paraId="1A28AD91" w14:textId="77777777" w:rsidR="000522F3" w:rsidRPr="004D420D" w:rsidRDefault="000522F3" w:rsidP="00771D76">
            <w:pPr>
              <w:jc w:val="both"/>
              <w:rPr>
                <w:rFonts w:ascii="Times New Roman" w:hAnsi="Times New Roman" w:cs="Times New Roman"/>
                <w:sz w:val="28"/>
                <w:szCs w:val="28"/>
              </w:rPr>
            </w:pPr>
          </w:p>
        </w:tc>
        <w:tc>
          <w:tcPr>
            <w:tcW w:w="5655" w:type="dxa"/>
          </w:tcPr>
          <w:p w14:paraId="259744C1"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Male </w:t>
            </w:r>
          </w:p>
        </w:tc>
        <w:tc>
          <w:tcPr>
            <w:tcW w:w="1398" w:type="dxa"/>
          </w:tcPr>
          <w:p w14:paraId="373578F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56</w:t>
            </w:r>
          </w:p>
        </w:tc>
        <w:tc>
          <w:tcPr>
            <w:tcW w:w="1445" w:type="dxa"/>
          </w:tcPr>
          <w:p w14:paraId="196EF8FF"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22.4</w:t>
            </w:r>
          </w:p>
        </w:tc>
      </w:tr>
      <w:tr w:rsidR="00FC40DA" w:rsidRPr="004D420D" w14:paraId="7CB96612" w14:textId="77777777" w:rsidTr="00422C4B">
        <w:tc>
          <w:tcPr>
            <w:tcW w:w="857" w:type="dxa"/>
          </w:tcPr>
          <w:p w14:paraId="7ABB2ABA" w14:textId="77777777" w:rsidR="000522F3" w:rsidRPr="004D420D" w:rsidRDefault="000522F3" w:rsidP="00771D76">
            <w:pPr>
              <w:jc w:val="both"/>
              <w:rPr>
                <w:rFonts w:ascii="Times New Roman" w:hAnsi="Times New Roman" w:cs="Times New Roman"/>
                <w:sz w:val="28"/>
                <w:szCs w:val="28"/>
              </w:rPr>
            </w:pPr>
          </w:p>
        </w:tc>
        <w:tc>
          <w:tcPr>
            <w:tcW w:w="5655" w:type="dxa"/>
          </w:tcPr>
          <w:p w14:paraId="79631B1A"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Female </w:t>
            </w:r>
          </w:p>
        </w:tc>
        <w:tc>
          <w:tcPr>
            <w:tcW w:w="1398" w:type="dxa"/>
          </w:tcPr>
          <w:p w14:paraId="6A13A642"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194</w:t>
            </w:r>
          </w:p>
        </w:tc>
        <w:tc>
          <w:tcPr>
            <w:tcW w:w="1445" w:type="dxa"/>
          </w:tcPr>
          <w:p w14:paraId="0EDE2EE3"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87.6</w:t>
            </w:r>
          </w:p>
        </w:tc>
      </w:tr>
      <w:tr w:rsidR="003A7A6D" w:rsidRPr="004D420D" w14:paraId="2C330209" w14:textId="77777777" w:rsidTr="00422C4B">
        <w:tc>
          <w:tcPr>
            <w:tcW w:w="857" w:type="dxa"/>
          </w:tcPr>
          <w:p w14:paraId="6F8DB5CD" w14:textId="77777777" w:rsidR="003A7A6D" w:rsidRPr="004D420D" w:rsidRDefault="003A7A6D" w:rsidP="00771D76">
            <w:pPr>
              <w:jc w:val="both"/>
              <w:rPr>
                <w:rFonts w:ascii="Times New Roman" w:hAnsi="Times New Roman" w:cs="Times New Roman"/>
                <w:sz w:val="28"/>
                <w:szCs w:val="28"/>
              </w:rPr>
            </w:pPr>
          </w:p>
        </w:tc>
        <w:tc>
          <w:tcPr>
            <w:tcW w:w="5655" w:type="dxa"/>
          </w:tcPr>
          <w:p w14:paraId="2A845DA7" w14:textId="77777777" w:rsidR="003A7A6D"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3309A3F7"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3E3FB79"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r w:rsidR="00FC40DA" w:rsidRPr="004D420D" w14:paraId="658236C2" w14:textId="77777777" w:rsidTr="00422C4B">
        <w:tc>
          <w:tcPr>
            <w:tcW w:w="857" w:type="dxa"/>
          </w:tcPr>
          <w:p w14:paraId="3BE1EC23" w14:textId="77777777" w:rsidR="000522F3" w:rsidRPr="004D420D" w:rsidRDefault="000522F3" w:rsidP="00771D76">
            <w:pPr>
              <w:jc w:val="both"/>
              <w:rPr>
                <w:rFonts w:ascii="Times New Roman" w:hAnsi="Times New Roman" w:cs="Times New Roman"/>
                <w:sz w:val="28"/>
                <w:szCs w:val="28"/>
              </w:rPr>
            </w:pPr>
          </w:p>
        </w:tc>
        <w:tc>
          <w:tcPr>
            <w:tcW w:w="5655" w:type="dxa"/>
          </w:tcPr>
          <w:p w14:paraId="652CBE86"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Occupation </w:t>
            </w:r>
          </w:p>
        </w:tc>
        <w:tc>
          <w:tcPr>
            <w:tcW w:w="1398" w:type="dxa"/>
          </w:tcPr>
          <w:p w14:paraId="00960349" w14:textId="77777777" w:rsidR="000522F3" w:rsidRPr="004D420D" w:rsidRDefault="000522F3" w:rsidP="00771D76">
            <w:pPr>
              <w:jc w:val="both"/>
              <w:rPr>
                <w:rFonts w:ascii="Times New Roman" w:hAnsi="Times New Roman" w:cs="Times New Roman"/>
                <w:sz w:val="28"/>
                <w:szCs w:val="28"/>
              </w:rPr>
            </w:pPr>
          </w:p>
        </w:tc>
        <w:tc>
          <w:tcPr>
            <w:tcW w:w="1445" w:type="dxa"/>
          </w:tcPr>
          <w:p w14:paraId="1608AA84" w14:textId="77777777" w:rsidR="000522F3" w:rsidRPr="004D420D" w:rsidRDefault="000522F3" w:rsidP="00771D76">
            <w:pPr>
              <w:jc w:val="both"/>
              <w:rPr>
                <w:rFonts w:ascii="Times New Roman" w:hAnsi="Times New Roman" w:cs="Times New Roman"/>
                <w:sz w:val="28"/>
                <w:szCs w:val="28"/>
              </w:rPr>
            </w:pPr>
          </w:p>
        </w:tc>
      </w:tr>
      <w:tr w:rsidR="000522F3" w:rsidRPr="004D420D" w14:paraId="3A59A469" w14:textId="77777777" w:rsidTr="00422C4B">
        <w:tc>
          <w:tcPr>
            <w:tcW w:w="857" w:type="dxa"/>
          </w:tcPr>
          <w:p w14:paraId="4F7BADA5" w14:textId="77777777" w:rsidR="000522F3" w:rsidRPr="004D420D" w:rsidRDefault="000522F3" w:rsidP="00771D76">
            <w:pPr>
              <w:jc w:val="both"/>
              <w:rPr>
                <w:rFonts w:ascii="Times New Roman" w:hAnsi="Times New Roman" w:cs="Times New Roman"/>
                <w:sz w:val="28"/>
                <w:szCs w:val="28"/>
              </w:rPr>
            </w:pPr>
          </w:p>
        </w:tc>
        <w:tc>
          <w:tcPr>
            <w:tcW w:w="5655" w:type="dxa"/>
          </w:tcPr>
          <w:p w14:paraId="56C16A28"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Civil servant</w:t>
            </w:r>
          </w:p>
        </w:tc>
        <w:tc>
          <w:tcPr>
            <w:tcW w:w="1398" w:type="dxa"/>
          </w:tcPr>
          <w:p w14:paraId="55126AD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104</w:t>
            </w:r>
          </w:p>
        </w:tc>
        <w:tc>
          <w:tcPr>
            <w:tcW w:w="1445" w:type="dxa"/>
          </w:tcPr>
          <w:p w14:paraId="3E9A23B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41.6</w:t>
            </w:r>
          </w:p>
        </w:tc>
      </w:tr>
      <w:tr w:rsidR="00FC40DA" w:rsidRPr="004D420D" w14:paraId="664D8348" w14:textId="77777777" w:rsidTr="00422C4B">
        <w:tc>
          <w:tcPr>
            <w:tcW w:w="857" w:type="dxa"/>
          </w:tcPr>
          <w:p w14:paraId="1C052411" w14:textId="77777777" w:rsidR="000522F3" w:rsidRPr="004D420D" w:rsidRDefault="000522F3" w:rsidP="00771D76">
            <w:pPr>
              <w:jc w:val="both"/>
              <w:rPr>
                <w:rFonts w:ascii="Times New Roman" w:hAnsi="Times New Roman" w:cs="Times New Roman"/>
                <w:sz w:val="28"/>
                <w:szCs w:val="28"/>
              </w:rPr>
            </w:pPr>
          </w:p>
        </w:tc>
        <w:tc>
          <w:tcPr>
            <w:tcW w:w="5655" w:type="dxa"/>
          </w:tcPr>
          <w:p w14:paraId="0C456470"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Trader </w:t>
            </w:r>
          </w:p>
        </w:tc>
        <w:tc>
          <w:tcPr>
            <w:tcW w:w="1398" w:type="dxa"/>
          </w:tcPr>
          <w:p w14:paraId="5D2AE25F"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445" w:type="dxa"/>
          </w:tcPr>
          <w:p w14:paraId="513B2D81"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r>
      <w:tr w:rsidR="000522F3" w:rsidRPr="004D420D" w14:paraId="43915B2A" w14:textId="77777777" w:rsidTr="00422C4B">
        <w:tc>
          <w:tcPr>
            <w:tcW w:w="857" w:type="dxa"/>
          </w:tcPr>
          <w:p w14:paraId="46B23DB1" w14:textId="77777777" w:rsidR="000522F3" w:rsidRPr="004D420D" w:rsidRDefault="000522F3" w:rsidP="00771D76">
            <w:pPr>
              <w:jc w:val="both"/>
              <w:rPr>
                <w:rFonts w:ascii="Times New Roman" w:hAnsi="Times New Roman" w:cs="Times New Roman"/>
                <w:sz w:val="28"/>
                <w:szCs w:val="28"/>
              </w:rPr>
            </w:pPr>
          </w:p>
        </w:tc>
        <w:tc>
          <w:tcPr>
            <w:tcW w:w="5655" w:type="dxa"/>
          </w:tcPr>
          <w:p w14:paraId="3EF595A7"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Farmer </w:t>
            </w:r>
          </w:p>
        </w:tc>
        <w:tc>
          <w:tcPr>
            <w:tcW w:w="1398" w:type="dxa"/>
          </w:tcPr>
          <w:p w14:paraId="6E7B0626"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45</w:t>
            </w:r>
          </w:p>
        </w:tc>
        <w:tc>
          <w:tcPr>
            <w:tcW w:w="1445" w:type="dxa"/>
          </w:tcPr>
          <w:p w14:paraId="00A7E1E2"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18</w:t>
            </w:r>
          </w:p>
        </w:tc>
      </w:tr>
      <w:tr w:rsidR="000522F3" w:rsidRPr="004D420D" w14:paraId="18E63B54" w14:textId="77777777" w:rsidTr="00422C4B">
        <w:tc>
          <w:tcPr>
            <w:tcW w:w="857" w:type="dxa"/>
          </w:tcPr>
          <w:p w14:paraId="3A633FB6" w14:textId="77777777" w:rsidR="000522F3" w:rsidRPr="004D420D" w:rsidRDefault="000522F3" w:rsidP="00771D76">
            <w:pPr>
              <w:jc w:val="both"/>
              <w:rPr>
                <w:rFonts w:ascii="Times New Roman" w:hAnsi="Times New Roman" w:cs="Times New Roman"/>
                <w:sz w:val="28"/>
                <w:szCs w:val="28"/>
              </w:rPr>
            </w:pPr>
          </w:p>
        </w:tc>
        <w:tc>
          <w:tcPr>
            <w:tcW w:w="5655" w:type="dxa"/>
          </w:tcPr>
          <w:p w14:paraId="0C900C2D"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Artisan </w:t>
            </w:r>
          </w:p>
        </w:tc>
        <w:tc>
          <w:tcPr>
            <w:tcW w:w="1398" w:type="dxa"/>
          </w:tcPr>
          <w:p w14:paraId="0D2FD2C6"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69</w:t>
            </w:r>
          </w:p>
        </w:tc>
        <w:tc>
          <w:tcPr>
            <w:tcW w:w="1445" w:type="dxa"/>
          </w:tcPr>
          <w:p w14:paraId="7EB5A0C9"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27.6</w:t>
            </w:r>
          </w:p>
        </w:tc>
      </w:tr>
      <w:tr w:rsidR="003A7A6D" w:rsidRPr="004D420D" w14:paraId="448B9902" w14:textId="77777777" w:rsidTr="00422C4B">
        <w:tc>
          <w:tcPr>
            <w:tcW w:w="857" w:type="dxa"/>
          </w:tcPr>
          <w:p w14:paraId="537EC62E" w14:textId="77777777" w:rsidR="003A7A6D" w:rsidRPr="004D420D" w:rsidRDefault="003A7A6D" w:rsidP="00771D76">
            <w:pPr>
              <w:jc w:val="both"/>
              <w:rPr>
                <w:rFonts w:ascii="Times New Roman" w:hAnsi="Times New Roman" w:cs="Times New Roman"/>
                <w:sz w:val="28"/>
                <w:szCs w:val="28"/>
              </w:rPr>
            </w:pPr>
          </w:p>
        </w:tc>
        <w:tc>
          <w:tcPr>
            <w:tcW w:w="5655" w:type="dxa"/>
          </w:tcPr>
          <w:p w14:paraId="4185A32F" w14:textId="77777777" w:rsidR="003A7A6D"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3ED21F10"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DFE6C40"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r w:rsidR="00FC40DA" w:rsidRPr="004D420D" w14:paraId="175C0C60" w14:textId="77777777" w:rsidTr="00422C4B">
        <w:tc>
          <w:tcPr>
            <w:tcW w:w="857" w:type="dxa"/>
          </w:tcPr>
          <w:p w14:paraId="3A79BFB0" w14:textId="77777777" w:rsidR="00FC40DA" w:rsidRPr="004D420D" w:rsidRDefault="00FC40DA" w:rsidP="00771D76">
            <w:pPr>
              <w:jc w:val="both"/>
              <w:rPr>
                <w:rFonts w:ascii="Times New Roman" w:hAnsi="Times New Roman" w:cs="Times New Roman"/>
                <w:sz w:val="28"/>
                <w:szCs w:val="28"/>
              </w:rPr>
            </w:pPr>
          </w:p>
        </w:tc>
        <w:tc>
          <w:tcPr>
            <w:tcW w:w="5655" w:type="dxa"/>
          </w:tcPr>
          <w:p w14:paraId="6BBB943B"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Marital status </w:t>
            </w:r>
          </w:p>
        </w:tc>
        <w:tc>
          <w:tcPr>
            <w:tcW w:w="1398" w:type="dxa"/>
          </w:tcPr>
          <w:p w14:paraId="16329EB6" w14:textId="77777777" w:rsidR="00FC40DA" w:rsidRPr="004D420D" w:rsidRDefault="00FC40DA" w:rsidP="00771D76">
            <w:pPr>
              <w:jc w:val="both"/>
              <w:rPr>
                <w:rFonts w:ascii="Times New Roman" w:hAnsi="Times New Roman" w:cs="Times New Roman"/>
                <w:b/>
                <w:sz w:val="28"/>
                <w:szCs w:val="28"/>
              </w:rPr>
            </w:pPr>
          </w:p>
        </w:tc>
        <w:tc>
          <w:tcPr>
            <w:tcW w:w="1445" w:type="dxa"/>
          </w:tcPr>
          <w:p w14:paraId="2EFF6896" w14:textId="77777777" w:rsidR="00FC40DA" w:rsidRPr="004D420D" w:rsidRDefault="00FC40DA" w:rsidP="00771D76">
            <w:pPr>
              <w:jc w:val="both"/>
              <w:rPr>
                <w:rFonts w:ascii="Times New Roman" w:hAnsi="Times New Roman" w:cs="Times New Roman"/>
                <w:b/>
                <w:sz w:val="28"/>
                <w:szCs w:val="28"/>
              </w:rPr>
            </w:pPr>
          </w:p>
        </w:tc>
      </w:tr>
      <w:tr w:rsidR="00FC40DA" w:rsidRPr="004D420D" w14:paraId="3C20F0A0" w14:textId="77777777" w:rsidTr="00422C4B">
        <w:tc>
          <w:tcPr>
            <w:tcW w:w="857" w:type="dxa"/>
          </w:tcPr>
          <w:p w14:paraId="41537619" w14:textId="77777777" w:rsidR="00FC40DA" w:rsidRPr="004D420D" w:rsidRDefault="00FC40DA" w:rsidP="00771D76">
            <w:pPr>
              <w:jc w:val="both"/>
              <w:rPr>
                <w:rFonts w:ascii="Times New Roman" w:hAnsi="Times New Roman" w:cs="Times New Roman"/>
                <w:sz w:val="28"/>
                <w:szCs w:val="28"/>
              </w:rPr>
            </w:pPr>
          </w:p>
        </w:tc>
        <w:tc>
          <w:tcPr>
            <w:tcW w:w="5655" w:type="dxa"/>
          </w:tcPr>
          <w:p w14:paraId="39E671E7"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Single </w:t>
            </w:r>
          </w:p>
        </w:tc>
        <w:tc>
          <w:tcPr>
            <w:tcW w:w="1398" w:type="dxa"/>
          </w:tcPr>
          <w:p w14:paraId="58AC761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17</w:t>
            </w:r>
          </w:p>
        </w:tc>
        <w:tc>
          <w:tcPr>
            <w:tcW w:w="1445" w:type="dxa"/>
          </w:tcPr>
          <w:p w14:paraId="6B3A717E"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6.8</w:t>
            </w:r>
          </w:p>
        </w:tc>
      </w:tr>
      <w:tr w:rsidR="00FC40DA" w:rsidRPr="004D420D" w14:paraId="5EAF61C2" w14:textId="77777777" w:rsidTr="00422C4B">
        <w:tc>
          <w:tcPr>
            <w:tcW w:w="857" w:type="dxa"/>
          </w:tcPr>
          <w:p w14:paraId="56BBFBB9" w14:textId="77777777" w:rsidR="00FC40DA" w:rsidRPr="004D420D" w:rsidRDefault="00FC40DA" w:rsidP="00771D76">
            <w:pPr>
              <w:jc w:val="both"/>
              <w:rPr>
                <w:rFonts w:ascii="Times New Roman" w:hAnsi="Times New Roman" w:cs="Times New Roman"/>
                <w:sz w:val="28"/>
                <w:szCs w:val="28"/>
              </w:rPr>
            </w:pPr>
          </w:p>
        </w:tc>
        <w:tc>
          <w:tcPr>
            <w:tcW w:w="5655" w:type="dxa"/>
          </w:tcPr>
          <w:p w14:paraId="04B4BAA2"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Married </w:t>
            </w:r>
          </w:p>
        </w:tc>
        <w:tc>
          <w:tcPr>
            <w:tcW w:w="1398" w:type="dxa"/>
          </w:tcPr>
          <w:p w14:paraId="246884D6"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89</w:t>
            </w:r>
          </w:p>
        </w:tc>
        <w:tc>
          <w:tcPr>
            <w:tcW w:w="1445" w:type="dxa"/>
          </w:tcPr>
          <w:p w14:paraId="58BCD11E"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35.6</w:t>
            </w:r>
          </w:p>
        </w:tc>
      </w:tr>
      <w:tr w:rsidR="00FC40DA" w:rsidRPr="004D420D" w14:paraId="65B20FFC" w14:textId="77777777" w:rsidTr="00422C4B">
        <w:tc>
          <w:tcPr>
            <w:tcW w:w="857" w:type="dxa"/>
          </w:tcPr>
          <w:p w14:paraId="094644F8" w14:textId="77777777" w:rsidR="00FC40DA" w:rsidRPr="004D420D" w:rsidRDefault="00FC40DA" w:rsidP="00771D76">
            <w:pPr>
              <w:jc w:val="both"/>
              <w:rPr>
                <w:rFonts w:ascii="Times New Roman" w:hAnsi="Times New Roman" w:cs="Times New Roman"/>
                <w:sz w:val="28"/>
                <w:szCs w:val="28"/>
              </w:rPr>
            </w:pPr>
          </w:p>
        </w:tc>
        <w:tc>
          <w:tcPr>
            <w:tcW w:w="5655" w:type="dxa"/>
          </w:tcPr>
          <w:p w14:paraId="67D08A60"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Divorce</w:t>
            </w:r>
          </w:p>
        </w:tc>
        <w:tc>
          <w:tcPr>
            <w:tcW w:w="1398" w:type="dxa"/>
          </w:tcPr>
          <w:p w14:paraId="46596C20"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16</w:t>
            </w:r>
          </w:p>
        </w:tc>
        <w:tc>
          <w:tcPr>
            <w:tcW w:w="1445" w:type="dxa"/>
          </w:tcPr>
          <w:p w14:paraId="6F95ED00"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6.4</w:t>
            </w:r>
          </w:p>
        </w:tc>
      </w:tr>
      <w:tr w:rsidR="00FC40DA" w:rsidRPr="004D420D" w14:paraId="368233F0" w14:textId="77777777" w:rsidTr="00422C4B">
        <w:tc>
          <w:tcPr>
            <w:tcW w:w="857" w:type="dxa"/>
          </w:tcPr>
          <w:p w14:paraId="7B1C2177" w14:textId="77777777" w:rsidR="00FC40DA" w:rsidRPr="004D420D" w:rsidRDefault="00FC40DA" w:rsidP="00771D76">
            <w:pPr>
              <w:jc w:val="both"/>
              <w:rPr>
                <w:rFonts w:ascii="Times New Roman" w:hAnsi="Times New Roman" w:cs="Times New Roman"/>
                <w:sz w:val="28"/>
                <w:szCs w:val="28"/>
              </w:rPr>
            </w:pPr>
          </w:p>
        </w:tc>
        <w:tc>
          <w:tcPr>
            <w:tcW w:w="5655" w:type="dxa"/>
          </w:tcPr>
          <w:p w14:paraId="013CDA28"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Widow </w:t>
            </w:r>
          </w:p>
        </w:tc>
        <w:tc>
          <w:tcPr>
            <w:tcW w:w="1398" w:type="dxa"/>
          </w:tcPr>
          <w:p w14:paraId="1689D0D4"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88</w:t>
            </w:r>
          </w:p>
        </w:tc>
        <w:tc>
          <w:tcPr>
            <w:tcW w:w="1445" w:type="dxa"/>
          </w:tcPr>
          <w:p w14:paraId="401D138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35.2</w:t>
            </w:r>
          </w:p>
        </w:tc>
      </w:tr>
      <w:tr w:rsidR="00FC40DA" w:rsidRPr="004D420D" w14:paraId="70911D13" w14:textId="77777777" w:rsidTr="00422C4B">
        <w:tc>
          <w:tcPr>
            <w:tcW w:w="857" w:type="dxa"/>
          </w:tcPr>
          <w:p w14:paraId="3C0F47EB" w14:textId="77777777" w:rsidR="00FC40DA" w:rsidRPr="004D420D" w:rsidRDefault="00FC40DA" w:rsidP="00771D76">
            <w:pPr>
              <w:jc w:val="both"/>
              <w:rPr>
                <w:rFonts w:ascii="Times New Roman" w:hAnsi="Times New Roman" w:cs="Times New Roman"/>
                <w:sz w:val="28"/>
                <w:szCs w:val="28"/>
              </w:rPr>
            </w:pPr>
          </w:p>
        </w:tc>
        <w:tc>
          <w:tcPr>
            <w:tcW w:w="5655" w:type="dxa"/>
          </w:tcPr>
          <w:p w14:paraId="3146D205"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Widower </w:t>
            </w:r>
          </w:p>
        </w:tc>
        <w:tc>
          <w:tcPr>
            <w:tcW w:w="1398" w:type="dxa"/>
          </w:tcPr>
          <w:p w14:paraId="04F3E6E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40</w:t>
            </w:r>
          </w:p>
        </w:tc>
        <w:tc>
          <w:tcPr>
            <w:tcW w:w="1445" w:type="dxa"/>
          </w:tcPr>
          <w:p w14:paraId="1BED1025"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16</w:t>
            </w:r>
          </w:p>
        </w:tc>
      </w:tr>
      <w:tr w:rsidR="00FC40DA" w:rsidRPr="004D420D" w14:paraId="6026CDD3" w14:textId="77777777" w:rsidTr="00422C4B">
        <w:tc>
          <w:tcPr>
            <w:tcW w:w="857" w:type="dxa"/>
          </w:tcPr>
          <w:p w14:paraId="0A15669B" w14:textId="77777777" w:rsidR="00FC40DA" w:rsidRPr="004D420D" w:rsidRDefault="00FC40DA" w:rsidP="00771D76">
            <w:pPr>
              <w:jc w:val="both"/>
              <w:rPr>
                <w:rFonts w:ascii="Times New Roman" w:hAnsi="Times New Roman" w:cs="Times New Roman"/>
                <w:sz w:val="28"/>
                <w:szCs w:val="28"/>
              </w:rPr>
            </w:pPr>
          </w:p>
        </w:tc>
        <w:tc>
          <w:tcPr>
            <w:tcW w:w="5655" w:type="dxa"/>
          </w:tcPr>
          <w:p w14:paraId="720DEFCB"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1BB53463" w14:textId="77777777" w:rsidR="00FC40DA" w:rsidRPr="004D420D" w:rsidRDefault="00B20442"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1A77456" w14:textId="77777777" w:rsidR="00FC40DA" w:rsidRPr="004D420D" w:rsidRDefault="00B20442"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bl>
    <w:p w14:paraId="4BB2F589" w14:textId="77777777" w:rsidR="0049097B" w:rsidRPr="004D420D" w:rsidRDefault="0049097B" w:rsidP="00771D76">
      <w:pPr>
        <w:jc w:val="both"/>
        <w:rPr>
          <w:rFonts w:ascii="Times New Roman" w:hAnsi="Times New Roman" w:cs="Times New Roman"/>
          <w:sz w:val="28"/>
          <w:szCs w:val="28"/>
        </w:rPr>
      </w:pPr>
    </w:p>
    <w:p w14:paraId="2B827977" w14:textId="77777777" w:rsidR="00422C4B" w:rsidRPr="004D420D" w:rsidRDefault="00422C4B" w:rsidP="00771D76">
      <w:pPr>
        <w:jc w:val="both"/>
        <w:rPr>
          <w:rFonts w:ascii="Times New Roman" w:hAnsi="Times New Roman" w:cs="Times New Roman"/>
          <w:sz w:val="28"/>
          <w:szCs w:val="28"/>
        </w:rPr>
      </w:pPr>
    </w:p>
    <w:p w14:paraId="477A84E6" w14:textId="77777777" w:rsidR="00771D76" w:rsidRPr="004D420D" w:rsidRDefault="00771D76" w:rsidP="00771D76">
      <w:pPr>
        <w:jc w:val="both"/>
        <w:rPr>
          <w:rFonts w:ascii="Times New Roman" w:hAnsi="Times New Roman" w:cs="Times New Roman"/>
          <w:sz w:val="28"/>
          <w:szCs w:val="28"/>
        </w:rPr>
      </w:pPr>
    </w:p>
    <w:p w14:paraId="42494E03" w14:textId="77777777" w:rsidR="00B375A2" w:rsidRPr="004D420D" w:rsidRDefault="00B375A2"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420D" w14:paraId="7C000498" w14:textId="77777777" w:rsidTr="00422C4B">
        <w:tc>
          <w:tcPr>
            <w:tcW w:w="699" w:type="dxa"/>
          </w:tcPr>
          <w:p w14:paraId="1142967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s/n </w:t>
            </w:r>
          </w:p>
        </w:tc>
        <w:tc>
          <w:tcPr>
            <w:tcW w:w="2051" w:type="dxa"/>
          </w:tcPr>
          <w:p w14:paraId="42942B9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Variables </w:t>
            </w:r>
          </w:p>
        </w:tc>
        <w:tc>
          <w:tcPr>
            <w:tcW w:w="1398" w:type="dxa"/>
          </w:tcPr>
          <w:p w14:paraId="495985E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No </w:t>
            </w:r>
          </w:p>
          <w:p w14:paraId="0A72589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398" w:type="dxa"/>
          </w:tcPr>
          <w:p w14:paraId="5FBD6DB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Yes </w:t>
            </w:r>
          </w:p>
          <w:p w14:paraId="012830E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445" w:type="dxa"/>
          </w:tcPr>
          <w:p w14:paraId="7DE7B7D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No </w:t>
            </w:r>
          </w:p>
          <w:p w14:paraId="3D84DBB2"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c>
          <w:tcPr>
            <w:tcW w:w="1445" w:type="dxa"/>
          </w:tcPr>
          <w:p w14:paraId="2CED153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Yes </w:t>
            </w:r>
          </w:p>
          <w:p w14:paraId="1E53480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r>
      <w:tr w:rsidR="00422C4B" w:rsidRPr="004D420D" w14:paraId="19823AD7" w14:textId="77777777" w:rsidTr="00422C4B">
        <w:tc>
          <w:tcPr>
            <w:tcW w:w="699" w:type="dxa"/>
          </w:tcPr>
          <w:p w14:paraId="27BD2E4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w:t>
            </w:r>
          </w:p>
        </w:tc>
        <w:tc>
          <w:tcPr>
            <w:tcW w:w="2051" w:type="dxa"/>
          </w:tcPr>
          <w:p w14:paraId="1FA6668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have obstacles in your compound to discourage the growth of crops?</w:t>
            </w:r>
          </w:p>
        </w:tc>
        <w:tc>
          <w:tcPr>
            <w:tcW w:w="1398" w:type="dxa"/>
          </w:tcPr>
          <w:p w14:paraId="4DB88DC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398" w:type="dxa"/>
          </w:tcPr>
          <w:p w14:paraId="3C24F13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218</w:t>
            </w:r>
          </w:p>
        </w:tc>
        <w:tc>
          <w:tcPr>
            <w:tcW w:w="1445" w:type="dxa"/>
          </w:tcPr>
          <w:p w14:paraId="70470C4B"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c>
          <w:tcPr>
            <w:tcW w:w="1445" w:type="dxa"/>
          </w:tcPr>
          <w:p w14:paraId="70AF8B5C"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87.2</w:t>
            </w:r>
          </w:p>
        </w:tc>
      </w:tr>
      <w:tr w:rsidR="00422C4B" w:rsidRPr="004D420D" w14:paraId="1DDA0FD7" w14:textId="77777777" w:rsidTr="00422C4B">
        <w:tc>
          <w:tcPr>
            <w:tcW w:w="699" w:type="dxa"/>
          </w:tcPr>
          <w:p w14:paraId="34180BA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2</w:t>
            </w:r>
          </w:p>
        </w:tc>
        <w:tc>
          <w:tcPr>
            <w:tcW w:w="2051" w:type="dxa"/>
          </w:tcPr>
          <w:p w14:paraId="1984767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Are your compounds floored with concrete or interlocked and fenced?  </w:t>
            </w:r>
          </w:p>
        </w:tc>
        <w:tc>
          <w:tcPr>
            <w:tcW w:w="1398" w:type="dxa"/>
          </w:tcPr>
          <w:p w14:paraId="09C26B4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54</w:t>
            </w:r>
          </w:p>
        </w:tc>
        <w:tc>
          <w:tcPr>
            <w:tcW w:w="1398" w:type="dxa"/>
          </w:tcPr>
          <w:p w14:paraId="029B7DA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196</w:t>
            </w:r>
          </w:p>
        </w:tc>
        <w:tc>
          <w:tcPr>
            <w:tcW w:w="1445" w:type="dxa"/>
          </w:tcPr>
          <w:p w14:paraId="222F71B7"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21.6</w:t>
            </w:r>
          </w:p>
        </w:tc>
        <w:tc>
          <w:tcPr>
            <w:tcW w:w="1445" w:type="dxa"/>
          </w:tcPr>
          <w:p w14:paraId="112A465D"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78.4</w:t>
            </w:r>
          </w:p>
        </w:tc>
      </w:tr>
      <w:tr w:rsidR="00422C4B" w:rsidRPr="004D420D" w14:paraId="627D6F5C" w14:textId="77777777" w:rsidTr="00422C4B">
        <w:tc>
          <w:tcPr>
            <w:tcW w:w="699" w:type="dxa"/>
          </w:tcPr>
          <w:p w14:paraId="519E6B7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3</w:t>
            </w:r>
          </w:p>
        </w:tc>
        <w:tc>
          <w:tcPr>
            <w:tcW w:w="2051" w:type="dxa"/>
          </w:tcPr>
          <w:p w14:paraId="458DB58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grow crops in your confined environment?</w:t>
            </w:r>
          </w:p>
        </w:tc>
        <w:tc>
          <w:tcPr>
            <w:tcW w:w="1398" w:type="dxa"/>
          </w:tcPr>
          <w:p w14:paraId="687AF60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398" w:type="dxa"/>
          </w:tcPr>
          <w:p w14:paraId="503E5F6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218</w:t>
            </w:r>
          </w:p>
        </w:tc>
        <w:tc>
          <w:tcPr>
            <w:tcW w:w="1445" w:type="dxa"/>
          </w:tcPr>
          <w:p w14:paraId="03DE2CD0"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c>
          <w:tcPr>
            <w:tcW w:w="1445" w:type="dxa"/>
          </w:tcPr>
          <w:p w14:paraId="7D69E4DA"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87.2</w:t>
            </w:r>
          </w:p>
        </w:tc>
      </w:tr>
      <w:tr w:rsidR="00422C4B" w:rsidRPr="004D420D" w14:paraId="70A52F8F" w14:textId="77777777" w:rsidTr="00422C4B">
        <w:tc>
          <w:tcPr>
            <w:tcW w:w="699" w:type="dxa"/>
          </w:tcPr>
          <w:p w14:paraId="0126197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4</w:t>
            </w:r>
          </w:p>
        </w:tc>
        <w:tc>
          <w:tcPr>
            <w:tcW w:w="2051" w:type="dxa"/>
          </w:tcPr>
          <w:p w14:paraId="2DAC3D3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visit you in your homes? </w:t>
            </w:r>
          </w:p>
        </w:tc>
        <w:tc>
          <w:tcPr>
            <w:tcW w:w="1398" w:type="dxa"/>
          </w:tcPr>
          <w:p w14:paraId="43B5C718"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14</w:t>
            </w:r>
          </w:p>
        </w:tc>
        <w:tc>
          <w:tcPr>
            <w:tcW w:w="1398" w:type="dxa"/>
          </w:tcPr>
          <w:p w14:paraId="2FA3ADB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236</w:t>
            </w:r>
          </w:p>
        </w:tc>
        <w:tc>
          <w:tcPr>
            <w:tcW w:w="1445" w:type="dxa"/>
          </w:tcPr>
          <w:p w14:paraId="354BF3F0" w14:textId="77777777" w:rsidR="00422C4B" w:rsidRPr="004D420D" w:rsidRDefault="0054648E" w:rsidP="00771D76">
            <w:pPr>
              <w:jc w:val="both"/>
              <w:rPr>
                <w:rFonts w:ascii="Times New Roman" w:hAnsi="Times New Roman" w:cs="Times New Roman"/>
                <w:sz w:val="28"/>
                <w:szCs w:val="28"/>
              </w:rPr>
            </w:pPr>
            <w:r w:rsidRPr="004D420D">
              <w:rPr>
                <w:rFonts w:ascii="Times New Roman" w:hAnsi="Times New Roman" w:cs="Times New Roman"/>
                <w:sz w:val="28"/>
                <w:szCs w:val="28"/>
              </w:rPr>
              <w:t>5.6</w:t>
            </w:r>
          </w:p>
        </w:tc>
        <w:tc>
          <w:tcPr>
            <w:tcW w:w="1445" w:type="dxa"/>
          </w:tcPr>
          <w:p w14:paraId="3DDA0957" w14:textId="77777777" w:rsidR="00422C4B" w:rsidRPr="004D420D" w:rsidRDefault="0054648E" w:rsidP="00771D76">
            <w:pPr>
              <w:jc w:val="both"/>
              <w:rPr>
                <w:rFonts w:ascii="Times New Roman" w:hAnsi="Times New Roman" w:cs="Times New Roman"/>
                <w:sz w:val="28"/>
                <w:szCs w:val="28"/>
              </w:rPr>
            </w:pPr>
            <w:r w:rsidRPr="004D420D">
              <w:rPr>
                <w:rFonts w:ascii="Times New Roman" w:hAnsi="Times New Roman" w:cs="Times New Roman"/>
                <w:sz w:val="28"/>
                <w:szCs w:val="28"/>
              </w:rPr>
              <w:t>94.4</w:t>
            </w:r>
          </w:p>
        </w:tc>
      </w:tr>
      <w:tr w:rsidR="00422C4B" w:rsidRPr="004D420D" w14:paraId="1B758540" w14:textId="77777777" w:rsidTr="00422C4B">
        <w:tc>
          <w:tcPr>
            <w:tcW w:w="699" w:type="dxa"/>
          </w:tcPr>
          <w:p w14:paraId="0C1E82C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5</w:t>
            </w:r>
          </w:p>
        </w:tc>
        <w:tc>
          <w:tcPr>
            <w:tcW w:w="2051" w:type="dxa"/>
          </w:tcPr>
          <w:p w14:paraId="098CC413"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Were you encouraged to grow crops on your confined spaces?</w:t>
            </w:r>
          </w:p>
        </w:tc>
        <w:tc>
          <w:tcPr>
            <w:tcW w:w="1398" w:type="dxa"/>
          </w:tcPr>
          <w:p w14:paraId="784AB8F5"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30</w:t>
            </w:r>
          </w:p>
        </w:tc>
        <w:tc>
          <w:tcPr>
            <w:tcW w:w="1398" w:type="dxa"/>
          </w:tcPr>
          <w:p w14:paraId="65A687B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220</w:t>
            </w:r>
          </w:p>
        </w:tc>
        <w:tc>
          <w:tcPr>
            <w:tcW w:w="1445" w:type="dxa"/>
          </w:tcPr>
          <w:p w14:paraId="40B142EF"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1445" w:type="dxa"/>
          </w:tcPr>
          <w:p w14:paraId="6B61A14A"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88</w:t>
            </w:r>
          </w:p>
        </w:tc>
      </w:tr>
      <w:tr w:rsidR="00422C4B" w:rsidRPr="004D420D" w14:paraId="613D1E97" w14:textId="77777777" w:rsidTr="00422C4B">
        <w:tc>
          <w:tcPr>
            <w:tcW w:w="699" w:type="dxa"/>
          </w:tcPr>
          <w:p w14:paraId="0685BB59"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6</w:t>
            </w:r>
          </w:p>
        </w:tc>
        <w:tc>
          <w:tcPr>
            <w:tcW w:w="2051" w:type="dxa"/>
          </w:tcPr>
          <w:p w14:paraId="537109A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grow crops on growth media?</w:t>
            </w:r>
          </w:p>
        </w:tc>
        <w:tc>
          <w:tcPr>
            <w:tcW w:w="1398" w:type="dxa"/>
          </w:tcPr>
          <w:p w14:paraId="328CB1C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80</w:t>
            </w:r>
          </w:p>
        </w:tc>
        <w:tc>
          <w:tcPr>
            <w:tcW w:w="1398" w:type="dxa"/>
          </w:tcPr>
          <w:p w14:paraId="5A8CCBCD"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170</w:t>
            </w:r>
          </w:p>
        </w:tc>
        <w:tc>
          <w:tcPr>
            <w:tcW w:w="1445" w:type="dxa"/>
          </w:tcPr>
          <w:p w14:paraId="66734D43"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445" w:type="dxa"/>
          </w:tcPr>
          <w:p w14:paraId="706802B7"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68</w:t>
            </w:r>
          </w:p>
        </w:tc>
      </w:tr>
      <w:tr w:rsidR="00422C4B" w:rsidRPr="004D420D" w14:paraId="1C1FAE49" w14:textId="77777777" w:rsidTr="00422C4B">
        <w:tc>
          <w:tcPr>
            <w:tcW w:w="699" w:type="dxa"/>
          </w:tcPr>
          <w:p w14:paraId="00CB674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7</w:t>
            </w:r>
          </w:p>
        </w:tc>
        <w:tc>
          <w:tcPr>
            <w:tcW w:w="2051" w:type="dxa"/>
          </w:tcPr>
          <w:p w14:paraId="164652F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 extension agents demonstrate how to grow crops on containers, such as pallets, plastic </w:t>
            </w:r>
            <w:r w:rsidRPr="004D420D">
              <w:rPr>
                <w:rFonts w:ascii="Times New Roman" w:hAnsi="Times New Roman" w:cs="Times New Roman"/>
                <w:sz w:val="28"/>
                <w:szCs w:val="28"/>
              </w:rPr>
              <w:lastRenderedPageBreak/>
              <w:t>containers, or recycled materials?</w:t>
            </w:r>
          </w:p>
        </w:tc>
        <w:tc>
          <w:tcPr>
            <w:tcW w:w="1398" w:type="dxa"/>
          </w:tcPr>
          <w:p w14:paraId="22E9490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20</w:t>
            </w:r>
          </w:p>
        </w:tc>
        <w:tc>
          <w:tcPr>
            <w:tcW w:w="1398" w:type="dxa"/>
          </w:tcPr>
          <w:p w14:paraId="6AA2CC6B"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230</w:t>
            </w:r>
          </w:p>
        </w:tc>
        <w:tc>
          <w:tcPr>
            <w:tcW w:w="1445" w:type="dxa"/>
          </w:tcPr>
          <w:p w14:paraId="028922A4"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8</w:t>
            </w:r>
          </w:p>
        </w:tc>
        <w:tc>
          <w:tcPr>
            <w:tcW w:w="1445" w:type="dxa"/>
          </w:tcPr>
          <w:p w14:paraId="6202AFD0"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92</w:t>
            </w:r>
          </w:p>
        </w:tc>
      </w:tr>
      <w:tr w:rsidR="00422C4B" w:rsidRPr="004D420D" w14:paraId="52D323D2" w14:textId="77777777" w:rsidTr="00422C4B">
        <w:tc>
          <w:tcPr>
            <w:tcW w:w="699" w:type="dxa"/>
          </w:tcPr>
          <w:p w14:paraId="066DEA5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8</w:t>
            </w:r>
          </w:p>
        </w:tc>
        <w:tc>
          <w:tcPr>
            <w:tcW w:w="2051" w:type="dxa"/>
          </w:tcPr>
          <w:p w14:paraId="41C3811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any planting medium/media to plant your crops?  </w:t>
            </w:r>
          </w:p>
        </w:tc>
        <w:tc>
          <w:tcPr>
            <w:tcW w:w="1398" w:type="dxa"/>
          </w:tcPr>
          <w:p w14:paraId="043D254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10</w:t>
            </w:r>
          </w:p>
        </w:tc>
        <w:tc>
          <w:tcPr>
            <w:tcW w:w="1398" w:type="dxa"/>
          </w:tcPr>
          <w:p w14:paraId="38CB01C9"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240</w:t>
            </w:r>
          </w:p>
        </w:tc>
        <w:tc>
          <w:tcPr>
            <w:tcW w:w="1445" w:type="dxa"/>
          </w:tcPr>
          <w:p w14:paraId="5F104752"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w:t>
            </w:r>
          </w:p>
        </w:tc>
        <w:tc>
          <w:tcPr>
            <w:tcW w:w="1445" w:type="dxa"/>
          </w:tcPr>
          <w:p w14:paraId="0E8D03B0"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96</w:t>
            </w:r>
          </w:p>
        </w:tc>
      </w:tr>
      <w:tr w:rsidR="00422C4B" w:rsidRPr="004D420D" w14:paraId="30F5ECF2" w14:textId="77777777" w:rsidTr="00422C4B">
        <w:tc>
          <w:tcPr>
            <w:tcW w:w="699" w:type="dxa"/>
          </w:tcPr>
          <w:p w14:paraId="0912019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9</w:t>
            </w:r>
          </w:p>
        </w:tc>
        <w:tc>
          <w:tcPr>
            <w:tcW w:w="2051" w:type="dxa"/>
          </w:tcPr>
          <w:p w14:paraId="12D2B5B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seeds of crops to plant on growth media as encouragement? </w:t>
            </w:r>
          </w:p>
        </w:tc>
        <w:tc>
          <w:tcPr>
            <w:tcW w:w="1398" w:type="dxa"/>
          </w:tcPr>
          <w:p w14:paraId="38924DD4"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1398" w:type="dxa"/>
          </w:tcPr>
          <w:p w14:paraId="5FC08CC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228</w:t>
            </w:r>
          </w:p>
        </w:tc>
        <w:tc>
          <w:tcPr>
            <w:tcW w:w="1445" w:type="dxa"/>
          </w:tcPr>
          <w:p w14:paraId="78E5115E"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4.8</w:t>
            </w:r>
          </w:p>
        </w:tc>
        <w:tc>
          <w:tcPr>
            <w:tcW w:w="1445" w:type="dxa"/>
          </w:tcPr>
          <w:p w14:paraId="06D83F02"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91.2</w:t>
            </w:r>
          </w:p>
        </w:tc>
      </w:tr>
      <w:tr w:rsidR="00422C4B" w:rsidRPr="004D420D" w14:paraId="4B2EACAD" w14:textId="77777777" w:rsidTr="00422C4B">
        <w:tc>
          <w:tcPr>
            <w:tcW w:w="699" w:type="dxa"/>
          </w:tcPr>
          <w:p w14:paraId="658FC2C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10</w:t>
            </w:r>
          </w:p>
        </w:tc>
        <w:tc>
          <w:tcPr>
            <w:tcW w:w="2051" w:type="dxa"/>
          </w:tcPr>
          <w:p w14:paraId="572F1A7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seedlings of crops to transplanting on your planting medium/media? </w:t>
            </w:r>
          </w:p>
        </w:tc>
        <w:tc>
          <w:tcPr>
            <w:tcW w:w="1398" w:type="dxa"/>
          </w:tcPr>
          <w:p w14:paraId="451805F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w:t>
            </w:r>
            <w:r w:rsidR="00105603" w:rsidRPr="004D420D">
              <w:rPr>
                <w:rFonts w:ascii="Times New Roman" w:hAnsi="Times New Roman" w:cs="Times New Roman"/>
                <w:sz w:val="28"/>
                <w:szCs w:val="28"/>
              </w:rPr>
              <w:t>1</w:t>
            </w:r>
          </w:p>
        </w:tc>
        <w:tc>
          <w:tcPr>
            <w:tcW w:w="1398" w:type="dxa"/>
          </w:tcPr>
          <w:p w14:paraId="45AA161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w:t>
            </w:r>
            <w:r w:rsidR="00105603" w:rsidRPr="004D420D">
              <w:rPr>
                <w:rFonts w:ascii="Times New Roman" w:hAnsi="Times New Roman" w:cs="Times New Roman"/>
                <w:sz w:val="28"/>
                <w:szCs w:val="28"/>
              </w:rPr>
              <w:t>3</w:t>
            </w:r>
            <w:r w:rsidRPr="004D420D">
              <w:rPr>
                <w:rFonts w:ascii="Times New Roman" w:hAnsi="Times New Roman" w:cs="Times New Roman"/>
                <w:sz w:val="28"/>
                <w:szCs w:val="28"/>
              </w:rPr>
              <w:t>9</w:t>
            </w:r>
          </w:p>
        </w:tc>
        <w:tc>
          <w:tcPr>
            <w:tcW w:w="1445" w:type="dxa"/>
          </w:tcPr>
          <w:p w14:paraId="291F75FC"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4.4</w:t>
            </w:r>
          </w:p>
        </w:tc>
        <w:tc>
          <w:tcPr>
            <w:tcW w:w="1445" w:type="dxa"/>
          </w:tcPr>
          <w:p w14:paraId="36FE0C67"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95.6</w:t>
            </w:r>
          </w:p>
        </w:tc>
      </w:tr>
      <w:tr w:rsidR="00422C4B" w:rsidRPr="004D420D" w14:paraId="23D2F936" w14:textId="77777777" w:rsidTr="00422C4B">
        <w:tc>
          <w:tcPr>
            <w:tcW w:w="699" w:type="dxa"/>
          </w:tcPr>
          <w:p w14:paraId="58A339D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11</w:t>
            </w:r>
          </w:p>
        </w:tc>
        <w:tc>
          <w:tcPr>
            <w:tcW w:w="2051" w:type="dxa"/>
          </w:tcPr>
          <w:p w14:paraId="08EEFAE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encourage you to form association?  </w:t>
            </w:r>
          </w:p>
        </w:tc>
        <w:tc>
          <w:tcPr>
            <w:tcW w:w="1398" w:type="dxa"/>
          </w:tcPr>
          <w:p w14:paraId="531B09F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w:t>
            </w:r>
          </w:p>
        </w:tc>
        <w:tc>
          <w:tcPr>
            <w:tcW w:w="1398" w:type="dxa"/>
          </w:tcPr>
          <w:p w14:paraId="4F5A111C"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227</w:t>
            </w:r>
          </w:p>
        </w:tc>
        <w:tc>
          <w:tcPr>
            <w:tcW w:w="1445" w:type="dxa"/>
          </w:tcPr>
          <w:p w14:paraId="4D4F4AD8"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9.2</w:t>
            </w:r>
          </w:p>
        </w:tc>
        <w:tc>
          <w:tcPr>
            <w:tcW w:w="1445" w:type="dxa"/>
          </w:tcPr>
          <w:p w14:paraId="75F71AFB"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91.8</w:t>
            </w:r>
          </w:p>
        </w:tc>
      </w:tr>
      <w:tr w:rsidR="00422C4B" w:rsidRPr="004D420D" w14:paraId="36B67B2F" w14:textId="77777777" w:rsidTr="00422C4B">
        <w:tc>
          <w:tcPr>
            <w:tcW w:w="699" w:type="dxa"/>
          </w:tcPr>
          <w:p w14:paraId="6FAF40F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2051" w:type="dxa"/>
          </w:tcPr>
          <w:p w14:paraId="315D28D7"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you belong to agricultural society?  </w:t>
            </w:r>
          </w:p>
        </w:tc>
        <w:tc>
          <w:tcPr>
            <w:tcW w:w="1398" w:type="dxa"/>
          </w:tcPr>
          <w:p w14:paraId="5DF48E8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87</w:t>
            </w:r>
          </w:p>
        </w:tc>
        <w:tc>
          <w:tcPr>
            <w:tcW w:w="1398" w:type="dxa"/>
          </w:tcPr>
          <w:p w14:paraId="0A0DBE3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173</w:t>
            </w:r>
          </w:p>
        </w:tc>
        <w:tc>
          <w:tcPr>
            <w:tcW w:w="1445" w:type="dxa"/>
          </w:tcPr>
          <w:p w14:paraId="4C483680"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34.8</w:t>
            </w:r>
          </w:p>
        </w:tc>
        <w:tc>
          <w:tcPr>
            <w:tcW w:w="1445" w:type="dxa"/>
          </w:tcPr>
          <w:p w14:paraId="095FAE8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65.2</w:t>
            </w:r>
          </w:p>
        </w:tc>
      </w:tr>
      <w:tr w:rsidR="00422C4B" w:rsidRPr="004D420D" w14:paraId="4458A12D" w14:textId="77777777" w:rsidTr="00422C4B">
        <w:tc>
          <w:tcPr>
            <w:tcW w:w="699" w:type="dxa"/>
          </w:tcPr>
          <w:p w14:paraId="11A0784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13</w:t>
            </w:r>
          </w:p>
        </w:tc>
        <w:tc>
          <w:tcPr>
            <w:tcW w:w="2051" w:type="dxa"/>
          </w:tcPr>
          <w:p w14:paraId="54329966"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receive incentives from government through extension agent?</w:t>
            </w:r>
          </w:p>
        </w:tc>
        <w:tc>
          <w:tcPr>
            <w:tcW w:w="1398" w:type="dxa"/>
          </w:tcPr>
          <w:p w14:paraId="3433CFF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43</w:t>
            </w:r>
          </w:p>
        </w:tc>
        <w:tc>
          <w:tcPr>
            <w:tcW w:w="1398" w:type="dxa"/>
          </w:tcPr>
          <w:p w14:paraId="42BD545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207</w:t>
            </w:r>
          </w:p>
        </w:tc>
        <w:tc>
          <w:tcPr>
            <w:tcW w:w="1445" w:type="dxa"/>
          </w:tcPr>
          <w:p w14:paraId="7459C79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17.2</w:t>
            </w:r>
          </w:p>
        </w:tc>
        <w:tc>
          <w:tcPr>
            <w:tcW w:w="1445" w:type="dxa"/>
          </w:tcPr>
          <w:p w14:paraId="334A4C29"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82.8</w:t>
            </w:r>
          </w:p>
        </w:tc>
      </w:tr>
      <w:tr w:rsidR="00422C4B" w:rsidRPr="004D420D" w14:paraId="7E38FA49" w14:textId="77777777" w:rsidTr="00422C4B">
        <w:tc>
          <w:tcPr>
            <w:tcW w:w="699" w:type="dxa"/>
          </w:tcPr>
          <w:p w14:paraId="172C24D9"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14</w:t>
            </w:r>
          </w:p>
        </w:tc>
        <w:tc>
          <w:tcPr>
            <w:tcW w:w="2051" w:type="dxa"/>
          </w:tcPr>
          <w:p w14:paraId="138E691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intermediate between your </w:t>
            </w:r>
            <w:r w:rsidRPr="004D420D">
              <w:rPr>
                <w:rFonts w:ascii="Times New Roman" w:hAnsi="Times New Roman" w:cs="Times New Roman"/>
                <w:sz w:val="28"/>
                <w:szCs w:val="28"/>
              </w:rPr>
              <w:lastRenderedPageBreak/>
              <w:t xml:space="preserve">society and the government?  </w:t>
            </w:r>
          </w:p>
        </w:tc>
        <w:tc>
          <w:tcPr>
            <w:tcW w:w="1398" w:type="dxa"/>
          </w:tcPr>
          <w:p w14:paraId="596212B5"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48</w:t>
            </w:r>
          </w:p>
        </w:tc>
        <w:tc>
          <w:tcPr>
            <w:tcW w:w="1398" w:type="dxa"/>
          </w:tcPr>
          <w:p w14:paraId="22749FEB"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202</w:t>
            </w:r>
          </w:p>
        </w:tc>
        <w:tc>
          <w:tcPr>
            <w:tcW w:w="1445" w:type="dxa"/>
          </w:tcPr>
          <w:p w14:paraId="6F27BF01"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19.2</w:t>
            </w:r>
          </w:p>
        </w:tc>
        <w:tc>
          <w:tcPr>
            <w:tcW w:w="1445" w:type="dxa"/>
          </w:tcPr>
          <w:p w14:paraId="62D771E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80.8</w:t>
            </w:r>
          </w:p>
        </w:tc>
      </w:tr>
      <w:tr w:rsidR="00422C4B" w:rsidRPr="004D420D" w14:paraId="6AB735BA" w14:textId="77777777" w:rsidTr="00422C4B">
        <w:tc>
          <w:tcPr>
            <w:tcW w:w="699" w:type="dxa"/>
          </w:tcPr>
          <w:p w14:paraId="6AE6C72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15</w:t>
            </w:r>
          </w:p>
        </w:tc>
        <w:tc>
          <w:tcPr>
            <w:tcW w:w="2051" w:type="dxa"/>
          </w:tcPr>
          <w:p w14:paraId="32729D66"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you agreed that the crops you grow on your confined </w:t>
            </w:r>
            <w:r w:rsidR="007A2A47" w:rsidRPr="004D420D">
              <w:rPr>
                <w:rFonts w:ascii="Times New Roman" w:hAnsi="Times New Roman" w:cs="Times New Roman"/>
                <w:sz w:val="28"/>
                <w:szCs w:val="28"/>
              </w:rPr>
              <w:t xml:space="preserve">and obstructed </w:t>
            </w:r>
            <w:r w:rsidRPr="004D420D">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14:paraId="720D2C7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41</w:t>
            </w:r>
          </w:p>
        </w:tc>
        <w:tc>
          <w:tcPr>
            <w:tcW w:w="1398" w:type="dxa"/>
          </w:tcPr>
          <w:p w14:paraId="7E70C0D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209</w:t>
            </w:r>
          </w:p>
        </w:tc>
        <w:tc>
          <w:tcPr>
            <w:tcW w:w="1445" w:type="dxa"/>
          </w:tcPr>
          <w:p w14:paraId="46A263F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16.4</w:t>
            </w:r>
          </w:p>
          <w:p w14:paraId="5EE14082" w14:textId="77777777" w:rsidR="00422C4B" w:rsidRPr="004D420D" w:rsidRDefault="00422C4B" w:rsidP="00771D76">
            <w:pPr>
              <w:jc w:val="both"/>
              <w:rPr>
                <w:rFonts w:ascii="Times New Roman" w:hAnsi="Times New Roman" w:cs="Times New Roman"/>
                <w:sz w:val="28"/>
                <w:szCs w:val="28"/>
              </w:rPr>
            </w:pPr>
          </w:p>
          <w:p w14:paraId="0274B643" w14:textId="77777777" w:rsidR="00422C4B" w:rsidRPr="004D420D" w:rsidRDefault="00422C4B" w:rsidP="00771D76">
            <w:pPr>
              <w:jc w:val="both"/>
              <w:rPr>
                <w:rFonts w:ascii="Times New Roman" w:hAnsi="Times New Roman" w:cs="Times New Roman"/>
                <w:sz w:val="28"/>
                <w:szCs w:val="28"/>
              </w:rPr>
            </w:pPr>
          </w:p>
          <w:p w14:paraId="5280E58E" w14:textId="77777777" w:rsidR="00422C4B" w:rsidRPr="004D420D" w:rsidRDefault="00422C4B" w:rsidP="00771D76">
            <w:pPr>
              <w:jc w:val="both"/>
              <w:rPr>
                <w:rFonts w:ascii="Times New Roman" w:hAnsi="Times New Roman" w:cs="Times New Roman"/>
                <w:sz w:val="28"/>
                <w:szCs w:val="28"/>
              </w:rPr>
            </w:pPr>
          </w:p>
          <w:p w14:paraId="35F361CA" w14:textId="77777777" w:rsidR="00422C4B" w:rsidRPr="004D420D" w:rsidRDefault="00422C4B" w:rsidP="00771D76">
            <w:pPr>
              <w:jc w:val="both"/>
              <w:rPr>
                <w:rFonts w:ascii="Times New Roman" w:hAnsi="Times New Roman" w:cs="Times New Roman"/>
                <w:sz w:val="28"/>
                <w:szCs w:val="28"/>
              </w:rPr>
            </w:pPr>
          </w:p>
          <w:p w14:paraId="54FB4DC2" w14:textId="77777777" w:rsidR="00422C4B" w:rsidRPr="004D420D" w:rsidRDefault="00422C4B" w:rsidP="00771D76">
            <w:pPr>
              <w:tabs>
                <w:tab w:val="left" w:pos="1223"/>
              </w:tabs>
              <w:jc w:val="both"/>
              <w:rPr>
                <w:rFonts w:ascii="Times New Roman" w:hAnsi="Times New Roman" w:cs="Times New Roman"/>
                <w:sz w:val="28"/>
                <w:szCs w:val="28"/>
              </w:rPr>
            </w:pPr>
            <w:r w:rsidRPr="004D420D">
              <w:rPr>
                <w:rFonts w:ascii="Times New Roman" w:hAnsi="Times New Roman" w:cs="Times New Roman"/>
                <w:sz w:val="28"/>
                <w:szCs w:val="28"/>
              </w:rPr>
              <w:tab/>
            </w:r>
          </w:p>
        </w:tc>
        <w:tc>
          <w:tcPr>
            <w:tcW w:w="1445" w:type="dxa"/>
          </w:tcPr>
          <w:p w14:paraId="47E30157"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83.6</w:t>
            </w:r>
          </w:p>
        </w:tc>
      </w:tr>
      <w:tr w:rsidR="00422C4B" w:rsidRPr="004D420D" w14:paraId="351A0CC1" w14:textId="77777777" w:rsidTr="00422C4B">
        <w:tc>
          <w:tcPr>
            <w:tcW w:w="699" w:type="dxa"/>
          </w:tcPr>
          <w:p w14:paraId="11951995" w14:textId="77777777" w:rsidR="00422C4B" w:rsidRPr="004D420D" w:rsidRDefault="00422C4B" w:rsidP="00771D76">
            <w:pPr>
              <w:jc w:val="both"/>
              <w:rPr>
                <w:rFonts w:ascii="Times New Roman" w:hAnsi="Times New Roman" w:cs="Times New Roman"/>
                <w:sz w:val="28"/>
                <w:szCs w:val="28"/>
              </w:rPr>
            </w:pPr>
          </w:p>
        </w:tc>
        <w:tc>
          <w:tcPr>
            <w:tcW w:w="2051" w:type="dxa"/>
          </w:tcPr>
          <w:p w14:paraId="20032A05" w14:textId="77777777" w:rsidR="00422C4B" w:rsidRPr="004D420D" w:rsidRDefault="00422C4B" w:rsidP="00771D76">
            <w:pPr>
              <w:jc w:val="both"/>
              <w:rPr>
                <w:rFonts w:ascii="Times New Roman" w:hAnsi="Times New Roman" w:cs="Times New Roman"/>
                <w:sz w:val="28"/>
                <w:szCs w:val="28"/>
              </w:rPr>
            </w:pPr>
          </w:p>
        </w:tc>
        <w:tc>
          <w:tcPr>
            <w:tcW w:w="1398" w:type="dxa"/>
          </w:tcPr>
          <w:p w14:paraId="346FC0D5" w14:textId="77777777" w:rsidR="00422C4B" w:rsidRPr="004D420D" w:rsidRDefault="00422C4B" w:rsidP="00771D76">
            <w:pPr>
              <w:jc w:val="both"/>
              <w:rPr>
                <w:rFonts w:ascii="Times New Roman" w:hAnsi="Times New Roman" w:cs="Times New Roman"/>
                <w:sz w:val="28"/>
                <w:szCs w:val="28"/>
              </w:rPr>
            </w:pPr>
          </w:p>
        </w:tc>
        <w:tc>
          <w:tcPr>
            <w:tcW w:w="1398" w:type="dxa"/>
          </w:tcPr>
          <w:p w14:paraId="3E457C01" w14:textId="77777777" w:rsidR="00422C4B" w:rsidRPr="004D420D" w:rsidRDefault="00422C4B" w:rsidP="00771D76">
            <w:pPr>
              <w:jc w:val="both"/>
              <w:rPr>
                <w:rFonts w:ascii="Times New Roman" w:hAnsi="Times New Roman" w:cs="Times New Roman"/>
                <w:sz w:val="28"/>
                <w:szCs w:val="28"/>
              </w:rPr>
            </w:pPr>
          </w:p>
        </w:tc>
        <w:tc>
          <w:tcPr>
            <w:tcW w:w="1445" w:type="dxa"/>
          </w:tcPr>
          <w:p w14:paraId="0AB2F6ED" w14:textId="77777777" w:rsidR="00422C4B" w:rsidRPr="004D420D" w:rsidRDefault="00422C4B" w:rsidP="00771D76">
            <w:pPr>
              <w:jc w:val="both"/>
              <w:rPr>
                <w:rFonts w:ascii="Times New Roman" w:hAnsi="Times New Roman" w:cs="Times New Roman"/>
                <w:sz w:val="28"/>
                <w:szCs w:val="28"/>
              </w:rPr>
            </w:pPr>
          </w:p>
        </w:tc>
        <w:tc>
          <w:tcPr>
            <w:tcW w:w="1445" w:type="dxa"/>
          </w:tcPr>
          <w:p w14:paraId="0EB79D4B" w14:textId="77777777" w:rsidR="00422C4B" w:rsidRPr="004D420D" w:rsidRDefault="00422C4B" w:rsidP="00771D76">
            <w:pPr>
              <w:jc w:val="both"/>
              <w:rPr>
                <w:rFonts w:ascii="Times New Roman" w:hAnsi="Times New Roman" w:cs="Times New Roman"/>
                <w:sz w:val="28"/>
                <w:szCs w:val="28"/>
              </w:rPr>
            </w:pPr>
          </w:p>
        </w:tc>
      </w:tr>
    </w:tbl>
    <w:p w14:paraId="43681F08" w14:textId="77777777" w:rsidR="000214E2" w:rsidRPr="004D420D" w:rsidRDefault="000214E2" w:rsidP="00771D76">
      <w:pPr>
        <w:jc w:val="both"/>
        <w:rPr>
          <w:rFonts w:ascii="Times New Roman" w:hAnsi="Times New Roman" w:cs="Times New Roman"/>
          <w:sz w:val="28"/>
          <w:szCs w:val="28"/>
        </w:rPr>
      </w:pPr>
    </w:p>
    <w:p w14:paraId="0C7B445C" w14:textId="77777777" w:rsidR="000214E2" w:rsidRPr="004D420D" w:rsidRDefault="000214E2" w:rsidP="00771D76">
      <w:pPr>
        <w:jc w:val="both"/>
        <w:rPr>
          <w:rFonts w:ascii="Times New Roman" w:hAnsi="Times New Roman" w:cs="Times New Roman"/>
          <w:sz w:val="28"/>
          <w:szCs w:val="28"/>
        </w:rPr>
      </w:pPr>
      <w:bookmarkStart w:id="12" w:name="_GoBack"/>
      <w:bookmarkEnd w:id="12"/>
    </w:p>
    <w:sectPr w:rsidR="000214E2" w:rsidRPr="004D420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ADEKUNLE, [2]" w:date="2025-08-19T00:55:00Z" w:initials="I. A.">
    <w:p w14:paraId="2B68C006" w14:textId="6C9B62B8" w:rsidR="00EA6363" w:rsidRDefault="00EA6363">
      <w:pPr>
        <w:pStyle w:val="CommentText"/>
      </w:pPr>
      <w:r>
        <w:rPr>
          <w:rStyle w:val="CommentReference"/>
        </w:rPr>
        <w:annotationRef/>
      </w:r>
    </w:p>
  </w:comment>
  <w:comment w:id="6" w:author="Dr. ADEKUNLE, [3]" w:date="2025-08-19T00:54:00Z" w:initials="I. A.">
    <w:p w14:paraId="082CE5DD" w14:textId="06986B46" w:rsidR="00EA6363" w:rsidRDefault="00EA6363">
      <w:pPr>
        <w:pStyle w:val="CommentText"/>
      </w:pPr>
      <w:r>
        <w:rPr>
          <w:rStyle w:val="CommentReference"/>
        </w:rPr>
        <w:annotationRef/>
      </w:r>
      <w:r>
        <w:t>Insert.,</w:t>
      </w:r>
    </w:p>
  </w:comment>
  <w:comment w:id="10" w:author="Dr. ADEKUNLE," w:date="2025-08-19T00:53:00Z" w:initials="I. A.">
    <w:p w14:paraId="27080A9A" w14:textId="1DF838E2" w:rsidR="00EA6363" w:rsidRDefault="00EA6363">
      <w:pPr>
        <w:pStyle w:val="CommentText"/>
      </w:pPr>
      <w:r>
        <w:rPr>
          <w:rStyle w:val="CommentReference"/>
        </w:rPr>
        <w:annotationRef/>
      </w:r>
      <w:r>
        <w:t>Remove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8C006" w15:done="0"/>
  <w15:commentEx w15:paraId="082CE5DD" w15:done="0"/>
  <w15:commentEx w15:paraId="27080A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1E62" w14:textId="77777777" w:rsidR="007A4EF4" w:rsidRDefault="007A4EF4" w:rsidP="00383352">
      <w:pPr>
        <w:spacing w:after="0" w:line="240" w:lineRule="auto"/>
      </w:pPr>
      <w:r>
        <w:separator/>
      </w:r>
    </w:p>
  </w:endnote>
  <w:endnote w:type="continuationSeparator" w:id="0">
    <w:p w14:paraId="6E47582C" w14:textId="77777777" w:rsidR="007A4EF4" w:rsidRDefault="007A4EF4"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89BAF" w14:textId="77777777" w:rsidR="004F7954" w:rsidRDefault="004F7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125905"/>
      <w:docPartObj>
        <w:docPartGallery w:val="Page Numbers (Bottom of Page)"/>
        <w:docPartUnique/>
      </w:docPartObj>
    </w:sdtPr>
    <w:sdtEndPr>
      <w:rPr>
        <w:noProof/>
      </w:rPr>
    </w:sdtEndPr>
    <w:sdtContent>
      <w:p w14:paraId="69F8E151" w14:textId="77777777" w:rsidR="0049097B" w:rsidRDefault="0049097B">
        <w:pPr>
          <w:pStyle w:val="Footer"/>
          <w:jc w:val="center"/>
        </w:pPr>
        <w:r>
          <w:fldChar w:fldCharType="begin"/>
        </w:r>
        <w:r>
          <w:instrText xml:space="preserve"> PAGE   \* MERGEFORMAT </w:instrText>
        </w:r>
        <w:r>
          <w:fldChar w:fldCharType="separate"/>
        </w:r>
        <w:r w:rsidR="00D67D2E">
          <w:rPr>
            <w:noProof/>
          </w:rPr>
          <w:t>9</w:t>
        </w:r>
        <w:r>
          <w:rPr>
            <w:noProof/>
          </w:rPr>
          <w:fldChar w:fldCharType="end"/>
        </w:r>
      </w:p>
    </w:sdtContent>
  </w:sdt>
  <w:p w14:paraId="0BE8E175" w14:textId="77777777" w:rsidR="0049097B" w:rsidRDefault="00490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E318E" w14:textId="77777777" w:rsidR="004F7954" w:rsidRDefault="004F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B39C" w14:textId="77777777" w:rsidR="007A4EF4" w:rsidRDefault="007A4EF4" w:rsidP="00383352">
      <w:pPr>
        <w:spacing w:after="0" w:line="240" w:lineRule="auto"/>
      </w:pPr>
      <w:r>
        <w:separator/>
      </w:r>
    </w:p>
  </w:footnote>
  <w:footnote w:type="continuationSeparator" w:id="0">
    <w:p w14:paraId="206BF869" w14:textId="77777777" w:rsidR="007A4EF4" w:rsidRDefault="007A4EF4" w:rsidP="00383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E790" w14:textId="4B072526" w:rsidR="004F7954" w:rsidRDefault="007A4EF4">
    <w:pPr>
      <w:pStyle w:val="Header"/>
    </w:pPr>
    <w:r>
      <w:rPr>
        <w:noProof/>
      </w:rPr>
      <w:pict w14:anchorId="3CCA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53B12" w14:textId="6FCB2220" w:rsidR="004F7954" w:rsidRDefault="007A4EF4">
    <w:pPr>
      <w:pStyle w:val="Header"/>
    </w:pPr>
    <w:r>
      <w:rPr>
        <w:noProof/>
      </w:rPr>
      <w:pict w14:anchorId="5FDB0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7EFA" w14:textId="29A547F3" w:rsidR="004F7954" w:rsidRDefault="007A4EF4">
    <w:pPr>
      <w:pStyle w:val="Header"/>
    </w:pPr>
    <w:r>
      <w:rPr>
        <w:noProof/>
      </w:rPr>
      <w:pict w14:anchorId="5B5A1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DEKUNLE,">
    <w15:presenceInfo w15:providerId="None" w15:userId="Dr. ADEKUNLE, "/>
  </w15:person>
  <w15:person w15:author="Dr. ADEKUNLE, [2]">
    <w15:presenceInfo w15:providerId="None" w15:userId="Dr. ADEKUNLE, "/>
  </w15:person>
  <w15:person w15:author="Dr. ADEKUNLE, [3]">
    <w15:presenceInfo w15:providerId="None" w15:userId="Dr. ADEKUNLE, "/>
  </w15:person>
  <w15:person w15:author="Dr. ADEKUNLE, ">
    <w15:presenceInfo w15:providerId="None" w15:userId="Dr. ADEKUN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56"/>
    <w:rsid w:val="000214E2"/>
    <w:rsid w:val="00036CAD"/>
    <w:rsid w:val="0003708F"/>
    <w:rsid w:val="000522F3"/>
    <w:rsid w:val="0005369F"/>
    <w:rsid w:val="00054140"/>
    <w:rsid w:val="00054934"/>
    <w:rsid w:val="0006204C"/>
    <w:rsid w:val="00066C38"/>
    <w:rsid w:val="00096FD3"/>
    <w:rsid w:val="000A34AC"/>
    <w:rsid w:val="00105603"/>
    <w:rsid w:val="001434B8"/>
    <w:rsid w:val="00156EB5"/>
    <w:rsid w:val="001905EA"/>
    <w:rsid w:val="00191ECE"/>
    <w:rsid w:val="001C5436"/>
    <w:rsid w:val="001C664B"/>
    <w:rsid w:val="001D7775"/>
    <w:rsid w:val="001E07E7"/>
    <w:rsid w:val="001E1D5B"/>
    <w:rsid w:val="001E724A"/>
    <w:rsid w:val="001F1261"/>
    <w:rsid w:val="002170D8"/>
    <w:rsid w:val="00275D47"/>
    <w:rsid w:val="002868E2"/>
    <w:rsid w:val="002E2C36"/>
    <w:rsid w:val="00324341"/>
    <w:rsid w:val="00363ADB"/>
    <w:rsid w:val="00383352"/>
    <w:rsid w:val="003A7A6D"/>
    <w:rsid w:val="003E7900"/>
    <w:rsid w:val="003F79EE"/>
    <w:rsid w:val="00422C4B"/>
    <w:rsid w:val="00440CB8"/>
    <w:rsid w:val="00487086"/>
    <w:rsid w:val="0049097B"/>
    <w:rsid w:val="004D420D"/>
    <w:rsid w:val="004D54A6"/>
    <w:rsid w:val="004E4756"/>
    <w:rsid w:val="004F7954"/>
    <w:rsid w:val="00541E54"/>
    <w:rsid w:val="0054648E"/>
    <w:rsid w:val="00547CC5"/>
    <w:rsid w:val="005775E1"/>
    <w:rsid w:val="005828AD"/>
    <w:rsid w:val="00587825"/>
    <w:rsid w:val="005906EE"/>
    <w:rsid w:val="005B3519"/>
    <w:rsid w:val="005C1F97"/>
    <w:rsid w:val="005C4917"/>
    <w:rsid w:val="005D1250"/>
    <w:rsid w:val="005E31DE"/>
    <w:rsid w:val="00600969"/>
    <w:rsid w:val="006038F0"/>
    <w:rsid w:val="006109D3"/>
    <w:rsid w:val="00621AE8"/>
    <w:rsid w:val="00672411"/>
    <w:rsid w:val="0069553A"/>
    <w:rsid w:val="006A6CBE"/>
    <w:rsid w:val="006B3275"/>
    <w:rsid w:val="006C388D"/>
    <w:rsid w:val="0073272D"/>
    <w:rsid w:val="00734649"/>
    <w:rsid w:val="00737E58"/>
    <w:rsid w:val="00771315"/>
    <w:rsid w:val="00771D76"/>
    <w:rsid w:val="0079417E"/>
    <w:rsid w:val="007A2A47"/>
    <w:rsid w:val="007A4EF4"/>
    <w:rsid w:val="007D5E73"/>
    <w:rsid w:val="007E2A69"/>
    <w:rsid w:val="00806AA2"/>
    <w:rsid w:val="00846D03"/>
    <w:rsid w:val="00855CBE"/>
    <w:rsid w:val="0087042B"/>
    <w:rsid w:val="008A7AA4"/>
    <w:rsid w:val="008D46F3"/>
    <w:rsid w:val="008E33B9"/>
    <w:rsid w:val="00920510"/>
    <w:rsid w:val="00924418"/>
    <w:rsid w:val="00945908"/>
    <w:rsid w:val="0095190B"/>
    <w:rsid w:val="00967690"/>
    <w:rsid w:val="009D3B2B"/>
    <w:rsid w:val="009D77A1"/>
    <w:rsid w:val="00A61BA5"/>
    <w:rsid w:val="00A73593"/>
    <w:rsid w:val="00A75735"/>
    <w:rsid w:val="00AA27B8"/>
    <w:rsid w:val="00AD5B81"/>
    <w:rsid w:val="00AE2BE3"/>
    <w:rsid w:val="00AE3FFD"/>
    <w:rsid w:val="00B004D2"/>
    <w:rsid w:val="00B123D9"/>
    <w:rsid w:val="00B20442"/>
    <w:rsid w:val="00B204EF"/>
    <w:rsid w:val="00B375A2"/>
    <w:rsid w:val="00B54B12"/>
    <w:rsid w:val="00BA7C8D"/>
    <w:rsid w:val="00BD2FD9"/>
    <w:rsid w:val="00C36C14"/>
    <w:rsid w:val="00C67B81"/>
    <w:rsid w:val="00C806CB"/>
    <w:rsid w:val="00C91449"/>
    <w:rsid w:val="00C97F9F"/>
    <w:rsid w:val="00CB0BE6"/>
    <w:rsid w:val="00CD774A"/>
    <w:rsid w:val="00D02043"/>
    <w:rsid w:val="00D0523F"/>
    <w:rsid w:val="00D14D69"/>
    <w:rsid w:val="00D67D2E"/>
    <w:rsid w:val="00DC3804"/>
    <w:rsid w:val="00DC5692"/>
    <w:rsid w:val="00E27920"/>
    <w:rsid w:val="00E65A27"/>
    <w:rsid w:val="00E77BD6"/>
    <w:rsid w:val="00E83C56"/>
    <w:rsid w:val="00E861AE"/>
    <w:rsid w:val="00EA6363"/>
    <w:rsid w:val="00EB1FA3"/>
    <w:rsid w:val="00ED1C62"/>
    <w:rsid w:val="00F02BF7"/>
    <w:rsid w:val="00F14D82"/>
    <w:rsid w:val="00F6469A"/>
    <w:rsid w:val="00F74C29"/>
    <w:rsid w:val="00F750F4"/>
    <w:rsid w:val="00F76437"/>
    <w:rsid w:val="00FB4180"/>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DC891"/>
  <w15:chartTrackingRefBased/>
  <w15:docId w15:val="{1323E7E5-CA01-45EB-B490-3B78E04F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UnresolvedMention">
    <w:name w:val="Unresolved Mention"/>
    <w:basedOn w:val="DefaultParagraphFont"/>
    <w:uiPriority w:val="99"/>
    <w:semiHidden/>
    <w:unhideWhenUsed/>
    <w:rsid w:val="00275D47"/>
    <w:rPr>
      <w:color w:val="605E5C"/>
      <w:shd w:val="clear" w:color="auto" w:fill="E1DFDD"/>
    </w:rPr>
  </w:style>
  <w:style w:type="paragraph" w:styleId="ListParagraph">
    <w:name w:val="List Paragraph"/>
    <w:basedOn w:val="Normal"/>
    <w:uiPriority w:val="34"/>
    <w:qFormat/>
    <w:rsid w:val="00672411"/>
    <w:pPr>
      <w:ind w:left="720"/>
      <w:contextualSpacing/>
    </w:pPr>
  </w:style>
  <w:style w:type="paragraph" w:styleId="Revision">
    <w:name w:val="Revision"/>
    <w:hidden/>
    <w:uiPriority w:val="99"/>
    <w:semiHidden/>
    <w:rsid w:val="00E27920"/>
    <w:pPr>
      <w:spacing w:after="0" w:line="240" w:lineRule="auto"/>
    </w:pPr>
  </w:style>
  <w:style w:type="paragraph" w:styleId="BalloonText">
    <w:name w:val="Balloon Text"/>
    <w:basedOn w:val="Normal"/>
    <w:link w:val="BalloonTextChar"/>
    <w:uiPriority w:val="99"/>
    <w:semiHidden/>
    <w:unhideWhenUsed/>
    <w:rsid w:val="00E27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20"/>
    <w:rPr>
      <w:rFonts w:ascii="Segoe UI" w:hAnsi="Segoe UI" w:cs="Segoe UI"/>
      <w:sz w:val="18"/>
      <w:szCs w:val="18"/>
    </w:rPr>
  </w:style>
  <w:style w:type="character" w:styleId="CommentReference">
    <w:name w:val="annotation reference"/>
    <w:basedOn w:val="DefaultParagraphFont"/>
    <w:uiPriority w:val="99"/>
    <w:semiHidden/>
    <w:unhideWhenUsed/>
    <w:rsid w:val="00EA6363"/>
    <w:rPr>
      <w:sz w:val="16"/>
      <w:szCs w:val="16"/>
    </w:rPr>
  </w:style>
  <w:style w:type="paragraph" w:styleId="CommentText">
    <w:name w:val="annotation text"/>
    <w:basedOn w:val="Normal"/>
    <w:link w:val="CommentTextChar"/>
    <w:uiPriority w:val="99"/>
    <w:semiHidden/>
    <w:unhideWhenUsed/>
    <w:rsid w:val="00EA6363"/>
    <w:pPr>
      <w:spacing w:line="240" w:lineRule="auto"/>
    </w:pPr>
    <w:rPr>
      <w:sz w:val="20"/>
      <w:szCs w:val="20"/>
    </w:rPr>
  </w:style>
  <w:style w:type="character" w:customStyle="1" w:styleId="CommentTextChar">
    <w:name w:val="Comment Text Char"/>
    <w:basedOn w:val="DefaultParagraphFont"/>
    <w:link w:val="CommentText"/>
    <w:uiPriority w:val="99"/>
    <w:semiHidden/>
    <w:rsid w:val="00EA6363"/>
    <w:rPr>
      <w:sz w:val="20"/>
      <w:szCs w:val="20"/>
    </w:rPr>
  </w:style>
  <w:style w:type="paragraph" w:styleId="CommentSubject">
    <w:name w:val="annotation subject"/>
    <w:basedOn w:val="CommentText"/>
    <w:next w:val="CommentText"/>
    <w:link w:val="CommentSubjectChar"/>
    <w:uiPriority w:val="99"/>
    <w:semiHidden/>
    <w:unhideWhenUsed/>
    <w:rsid w:val="00EA6363"/>
    <w:rPr>
      <w:b/>
      <w:bCs/>
    </w:rPr>
  </w:style>
  <w:style w:type="character" w:customStyle="1" w:styleId="CommentSubjectChar">
    <w:name w:val="Comment Subject Char"/>
    <w:basedOn w:val="CommentTextChar"/>
    <w:link w:val="CommentSubject"/>
    <w:uiPriority w:val="99"/>
    <w:semiHidden/>
    <w:rsid w:val="00EA6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l.edu/libphilprac/66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udpeckerresearchjournals.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ajol.info/index.php/ja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ADEKUNLE, </cp:lastModifiedBy>
  <cp:revision>3</cp:revision>
  <dcterms:created xsi:type="dcterms:W3CDTF">2025-08-18T23:17:00Z</dcterms:created>
  <dcterms:modified xsi:type="dcterms:W3CDTF">2025-08-19T00:01:00Z</dcterms:modified>
</cp:coreProperties>
</file>