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E5451" w14:textId="77777777" w:rsidR="006A536F" w:rsidRPr="0052017E" w:rsidRDefault="006A536F" w:rsidP="006A536F">
      <w:pPr>
        <w:spacing w:after="0" w:line="240" w:lineRule="auto"/>
        <w:jc w:val="center"/>
        <w:rPr>
          <w:rFonts w:ascii="Times New Roman" w:hAnsi="Times New Roman" w:cs="Times New Roman"/>
          <w:b/>
          <w:bCs/>
          <w:sz w:val="24"/>
          <w:szCs w:val="24"/>
        </w:rPr>
      </w:pPr>
    </w:p>
    <w:p w14:paraId="1CE571AF" w14:textId="77777777" w:rsidR="006A536F" w:rsidRPr="00FA7250" w:rsidRDefault="006A536F" w:rsidP="00FA7250">
      <w:pPr>
        <w:spacing w:after="0" w:line="240" w:lineRule="auto"/>
        <w:jc w:val="center"/>
        <w:rPr>
          <w:rFonts w:ascii="Times New Roman" w:hAnsi="Times New Roman" w:cs="Times New Roman"/>
          <w:iCs/>
        </w:rPr>
      </w:pPr>
      <w:r w:rsidRPr="00FA7250">
        <w:rPr>
          <w:rFonts w:ascii="Times New Roman" w:hAnsi="Times New Roman" w:cs="Times New Roman"/>
        </w:rPr>
        <w:t xml:space="preserve">Effect of </w:t>
      </w:r>
      <w:r w:rsidRPr="00FA7250">
        <w:rPr>
          <w:rFonts w:ascii="Times New Roman" w:hAnsi="Times New Roman" w:cs="Times New Roman"/>
          <w:i/>
          <w:iCs/>
        </w:rPr>
        <w:t xml:space="preserve">Khaya senegalensis </w:t>
      </w:r>
      <w:r w:rsidRPr="00FA7250">
        <w:rPr>
          <w:rFonts w:ascii="Times New Roman" w:hAnsi="Times New Roman" w:cs="Times New Roman"/>
        </w:rPr>
        <w:t xml:space="preserve">and </w:t>
      </w:r>
      <w:r w:rsidRPr="00FA7250">
        <w:rPr>
          <w:rFonts w:ascii="Times New Roman" w:hAnsi="Times New Roman" w:cs="Times New Roman"/>
          <w:i/>
          <w:iCs/>
        </w:rPr>
        <w:t xml:space="preserve">Trichilia emetica </w:t>
      </w:r>
      <w:r w:rsidRPr="00FA7250">
        <w:rPr>
          <w:rFonts w:ascii="Times New Roman" w:hAnsi="Times New Roman" w:cs="Times New Roman"/>
        </w:rPr>
        <w:t>plant extracts against sweet potato weevil (</w:t>
      </w:r>
      <w:r w:rsidRPr="00FA7250">
        <w:rPr>
          <w:rFonts w:ascii="Times New Roman" w:hAnsi="Times New Roman" w:cs="Times New Roman"/>
          <w:i/>
          <w:iCs/>
        </w:rPr>
        <w:t>Cylas puncticollis</w:t>
      </w:r>
      <w:r w:rsidRPr="00FA7250">
        <w:rPr>
          <w:rFonts w:ascii="Times New Roman" w:hAnsi="Times New Roman" w:cs="Times New Roman"/>
        </w:rPr>
        <w:t xml:space="preserve"> Boheman)</w:t>
      </w:r>
    </w:p>
    <w:p w14:paraId="2946FA47" w14:textId="77777777" w:rsidR="006A536F" w:rsidRPr="00FA7250" w:rsidRDefault="006A536F" w:rsidP="00FA7250">
      <w:pPr>
        <w:spacing w:after="320" w:line="240" w:lineRule="auto"/>
        <w:jc w:val="center"/>
        <w:rPr>
          <w:rFonts w:ascii="Times New Roman" w:hAnsi="Times New Roman" w:cs="Times New Roman"/>
        </w:rPr>
      </w:pPr>
    </w:p>
    <w:p w14:paraId="4EBBC7C2" w14:textId="77777777" w:rsidR="006A536F" w:rsidRPr="00FA7250" w:rsidRDefault="006A536F" w:rsidP="00FA7250">
      <w:pPr>
        <w:spacing w:after="0"/>
        <w:rPr>
          <w:rFonts w:ascii="Times New Roman" w:hAnsi="Times New Roman" w:cs="Times New Roman"/>
          <w:b/>
        </w:rPr>
      </w:pPr>
      <w:r w:rsidRPr="00FA7250">
        <w:rPr>
          <w:rFonts w:ascii="Times New Roman" w:hAnsi="Times New Roman" w:cs="Times New Roman"/>
          <w:b/>
        </w:rPr>
        <w:t>Abstract</w:t>
      </w:r>
    </w:p>
    <w:p w14:paraId="14EB440E" w14:textId="2ECAA313" w:rsidR="006A536F" w:rsidRDefault="006A536F" w:rsidP="00FA7250">
      <w:pPr>
        <w:autoSpaceDE w:val="0"/>
        <w:autoSpaceDN w:val="0"/>
        <w:adjustRightInd w:val="0"/>
        <w:spacing w:after="0" w:line="240" w:lineRule="auto"/>
        <w:jc w:val="both"/>
        <w:rPr>
          <w:rFonts w:ascii="Times New Roman" w:hAnsi="Times New Roman" w:cs="Times New Roman"/>
        </w:rPr>
      </w:pPr>
      <w:r w:rsidRPr="00FA7250">
        <w:rPr>
          <w:rFonts w:ascii="Times New Roman" w:hAnsi="Times New Roman" w:cs="Times New Roman"/>
        </w:rPr>
        <w:t>Introduction: Sweet potato weevil (</w:t>
      </w:r>
      <w:r w:rsidRPr="00FA7250">
        <w:rPr>
          <w:rFonts w:ascii="Times New Roman" w:hAnsi="Times New Roman" w:cs="Times New Roman"/>
          <w:i/>
          <w:iCs/>
        </w:rPr>
        <w:t xml:space="preserve">Cylas punticollis) </w:t>
      </w:r>
      <w:r w:rsidRPr="00FA7250">
        <w:rPr>
          <w:rFonts w:ascii="Times New Roman" w:hAnsi="Times New Roman" w:cs="Times New Roman"/>
        </w:rPr>
        <w:t>is a pest of economic importance with negative impacts on sweet potato production. Due to the hazardous nature of insecticides, deploying plant extracts against this pest is an eco-friendly alternative. Methodology: In this study, we evaluated the leaves and bark</w:t>
      </w:r>
      <w:del w:id="0" w:author="coisa computers" w:date="2025-07-12T10:20:00Z">
        <w:r w:rsidRPr="00FA7250" w:rsidDel="00353D35">
          <w:rPr>
            <w:rFonts w:ascii="Times New Roman" w:hAnsi="Times New Roman" w:cs="Times New Roman"/>
          </w:rPr>
          <w:delText>s</w:delText>
        </w:r>
      </w:del>
      <w:r w:rsidRPr="00FA7250">
        <w:rPr>
          <w:rFonts w:ascii="Times New Roman" w:hAnsi="Times New Roman" w:cs="Times New Roman"/>
        </w:rPr>
        <w:t xml:space="preserve"> of </w:t>
      </w:r>
      <w:proofErr w:type="spellStart"/>
      <w:r w:rsidRPr="00FA7250">
        <w:rPr>
          <w:rFonts w:ascii="Times New Roman" w:hAnsi="Times New Roman" w:cs="Times New Roman"/>
          <w:i/>
          <w:iCs/>
        </w:rPr>
        <w:t>Khaya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i/>
          <w:iCs/>
        </w:rPr>
        <w:t>senegalensis</w:t>
      </w:r>
      <w:proofErr w:type="spellEnd"/>
      <w:r w:rsidRPr="00FA7250">
        <w:rPr>
          <w:rFonts w:ascii="Times New Roman" w:hAnsi="Times New Roman" w:cs="Times New Roman"/>
          <w:i/>
          <w:iCs/>
        </w:rPr>
        <w:t xml:space="preserve"> </w:t>
      </w:r>
      <w:r w:rsidRPr="00FA7250">
        <w:rPr>
          <w:rFonts w:ascii="Times New Roman" w:hAnsi="Times New Roman" w:cs="Times New Roman"/>
        </w:rPr>
        <w:t xml:space="preserve">and </w:t>
      </w:r>
      <w:proofErr w:type="spellStart"/>
      <w:r w:rsidRPr="00FA7250">
        <w:rPr>
          <w:rFonts w:ascii="Times New Roman" w:hAnsi="Times New Roman" w:cs="Times New Roman"/>
          <w:i/>
          <w:iCs/>
        </w:rPr>
        <w:t>Trichilia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i/>
          <w:iCs/>
        </w:rPr>
        <w:t>emetica</w:t>
      </w:r>
      <w:proofErr w:type="spellEnd"/>
      <w:r w:rsidRPr="00FA7250">
        <w:rPr>
          <w:rFonts w:ascii="Times New Roman" w:hAnsi="Times New Roman" w:cs="Times New Roman"/>
        </w:rPr>
        <w:t xml:space="preserve"> plant</w:t>
      </w:r>
      <w:ins w:id="1" w:author="coisa computers" w:date="2025-07-12T10:21:00Z">
        <w:r w:rsidR="00735B66">
          <w:rPr>
            <w:rFonts w:ascii="Times New Roman" w:hAnsi="Times New Roman" w:cs="Times New Roman"/>
          </w:rPr>
          <w:t xml:space="preserve"> </w:t>
        </w:r>
        <w:r w:rsidR="00353D35">
          <w:rPr>
            <w:rFonts w:ascii="Times New Roman" w:hAnsi="Times New Roman" w:cs="Times New Roman"/>
          </w:rPr>
          <w:t>extracts</w:t>
        </w:r>
      </w:ins>
      <w:del w:id="2" w:author="coisa computers" w:date="2025-07-12T10:21:00Z">
        <w:r w:rsidRPr="00FA7250" w:rsidDel="00353D35">
          <w:rPr>
            <w:rFonts w:ascii="Times New Roman" w:hAnsi="Times New Roman" w:cs="Times New Roman"/>
          </w:rPr>
          <w:delText>s</w:delText>
        </w:r>
      </w:del>
      <w:r w:rsidRPr="00FA7250">
        <w:rPr>
          <w:rFonts w:ascii="Times New Roman" w:hAnsi="Times New Roman" w:cs="Times New Roman"/>
        </w:rPr>
        <w:t xml:space="preserve"> for </w:t>
      </w:r>
      <w:proofErr w:type="spellStart"/>
      <w:r w:rsidRPr="00FA7250">
        <w:rPr>
          <w:rFonts w:ascii="Times New Roman" w:hAnsi="Times New Roman" w:cs="Times New Roman"/>
        </w:rPr>
        <w:t>antifeedant</w:t>
      </w:r>
      <w:proofErr w:type="spellEnd"/>
      <w:r w:rsidRPr="00FA7250">
        <w:rPr>
          <w:rFonts w:ascii="Times New Roman" w:hAnsi="Times New Roman" w:cs="Times New Roman"/>
        </w:rPr>
        <w:t xml:space="preserve"> </w:t>
      </w:r>
      <w:del w:id="3" w:author="coisa computers" w:date="2025-07-12T10:21:00Z">
        <w:r w:rsidRPr="00FA7250" w:rsidDel="00353D35">
          <w:rPr>
            <w:rFonts w:ascii="Times New Roman" w:hAnsi="Times New Roman" w:cs="Times New Roman"/>
          </w:rPr>
          <w:delText xml:space="preserve">activity </w:delText>
        </w:r>
      </w:del>
      <w:r w:rsidRPr="00FA7250">
        <w:rPr>
          <w:rFonts w:ascii="Times New Roman" w:hAnsi="Times New Roman" w:cs="Times New Roman"/>
        </w:rPr>
        <w:t xml:space="preserve">and toxicity </w:t>
      </w:r>
      <w:ins w:id="4" w:author="coisa computers" w:date="2025-07-12T10:22:00Z">
        <w:r w:rsidR="00353D35">
          <w:rPr>
            <w:rFonts w:ascii="Times New Roman" w:hAnsi="Times New Roman" w:cs="Times New Roman"/>
          </w:rPr>
          <w:t xml:space="preserve">activity </w:t>
        </w:r>
      </w:ins>
      <w:r w:rsidRPr="00FA7250">
        <w:rPr>
          <w:rFonts w:ascii="Times New Roman" w:hAnsi="Times New Roman" w:cs="Times New Roman"/>
        </w:rPr>
        <w:t xml:space="preserve">against adult </w:t>
      </w:r>
      <w:r w:rsidRPr="00FA7250">
        <w:rPr>
          <w:rFonts w:ascii="Times New Roman" w:hAnsi="Times New Roman" w:cs="Times New Roman"/>
          <w:i/>
          <w:iCs/>
        </w:rPr>
        <w:t>C. punticollis</w:t>
      </w:r>
      <w:r w:rsidRPr="00FA7250">
        <w:rPr>
          <w:rFonts w:ascii="Times New Roman" w:hAnsi="Times New Roman" w:cs="Times New Roman"/>
        </w:rPr>
        <w:t xml:space="preserve"> at 40, 20, 10, 5, and 2.5</w:t>
      </w:r>
      <w:ins w:id="5" w:author="coisa computers" w:date="2025-07-12T10:22:00Z">
        <w:r w:rsidR="00353D35">
          <w:rPr>
            <w:rFonts w:ascii="Times New Roman" w:hAnsi="Times New Roman" w:cs="Times New Roman"/>
          </w:rPr>
          <w:t xml:space="preserve"> </w:t>
        </w:r>
      </w:ins>
      <w:r w:rsidRPr="00FA7250">
        <w:rPr>
          <w:rFonts w:ascii="Times New Roman" w:hAnsi="Times New Roman" w:cs="Times New Roman"/>
        </w:rPr>
        <w:t xml:space="preserve">ppm through </w:t>
      </w:r>
      <w:r w:rsidRPr="005E7037">
        <w:rPr>
          <w:rFonts w:ascii="Times New Roman" w:hAnsi="Times New Roman" w:cs="Times New Roman"/>
          <w:highlight w:val="yellow"/>
          <w:rPrChange w:id="6" w:author="coisa computers" w:date="2025-07-12T21:52:00Z">
            <w:rPr>
              <w:rFonts w:ascii="Times New Roman" w:hAnsi="Times New Roman" w:cs="Times New Roman"/>
            </w:rPr>
          </w:rPrChange>
        </w:rPr>
        <w:t>petri dish bioassay method</w:t>
      </w:r>
      <w:r w:rsidRPr="00FA7250">
        <w:rPr>
          <w:rFonts w:ascii="Times New Roman" w:hAnsi="Times New Roman" w:cs="Times New Roman"/>
        </w:rPr>
        <w:t xml:space="preserve">. Ethanol and aqueous solvents served as negative </w:t>
      </w:r>
      <w:r w:rsidRPr="005E7037">
        <w:rPr>
          <w:rFonts w:ascii="Times New Roman" w:hAnsi="Times New Roman" w:cs="Times New Roman"/>
          <w:highlight w:val="yellow"/>
          <w:rPrChange w:id="7" w:author="coisa computers" w:date="2025-07-12T21:52:00Z">
            <w:rPr>
              <w:rFonts w:ascii="Times New Roman" w:hAnsi="Times New Roman" w:cs="Times New Roman"/>
            </w:rPr>
          </w:rPrChange>
        </w:rPr>
        <w:t>checks</w:t>
      </w:r>
      <w:r w:rsidRPr="00FA7250">
        <w:rPr>
          <w:rFonts w:ascii="Times New Roman" w:hAnsi="Times New Roman" w:cs="Times New Roman"/>
        </w:rPr>
        <w:t xml:space="preserve">, and Lara force as a positive check. Results: The results revealed that Lara force caused the strongest feeding deterrence against </w:t>
      </w:r>
      <w:r w:rsidRPr="00FA7250">
        <w:rPr>
          <w:rFonts w:ascii="Times New Roman" w:hAnsi="Times New Roman" w:cs="Times New Roman"/>
          <w:i/>
          <w:iCs/>
        </w:rPr>
        <w:t>C. punticollis</w:t>
      </w:r>
      <w:r w:rsidRPr="00FA7250">
        <w:rPr>
          <w:rFonts w:ascii="Times New Roman" w:hAnsi="Times New Roman" w:cs="Times New Roman"/>
        </w:rPr>
        <w:t xml:space="preserve">. Among the plant extracts, the highest (56.23%) and the lowest (11.73%) percentage feeding punctures were observed in the ethanolic and aqueous extracts of the leaves of </w:t>
      </w:r>
      <w:r w:rsidRPr="00FA7250">
        <w:rPr>
          <w:rFonts w:ascii="Times New Roman" w:hAnsi="Times New Roman" w:cs="Times New Roman"/>
          <w:i/>
          <w:iCs/>
        </w:rPr>
        <w:t>T. emetica,</w:t>
      </w:r>
      <w:r w:rsidRPr="00FA7250">
        <w:rPr>
          <w:rFonts w:ascii="Times New Roman" w:hAnsi="Times New Roman" w:cs="Times New Roman"/>
        </w:rPr>
        <w:t xml:space="preserve"> respectively. However, the antifeedant potency of the plant extracts treated potato slips did not significantly differ from the control slips after 24 hours of weevil exposure to potato slips. The mortality of </w:t>
      </w:r>
      <w:r w:rsidRPr="00FA7250">
        <w:rPr>
          <w:rFonts w:ascii="Times New Roman" w:hAnsi="Times New Roman" w:cs="Times New Roman"/>
          <w:i/>
          <w:iCs/>
        </w:rPr>
        <w:t>C. punticollis</w:t>
      </w:r>
      <w:r w:rsidRPr="00FA7250">
        <w:rPr>
          <w:rFonts w:ascii="Times New Roman" w:hAnsi="Times New Roman" w:cs="Times New Roman"/>
        </w:rPr>
        <w:t xml:space="preserve"> was dependent on the concentration of the extracts and the duration of exposure to the plant extracts. The highest percentage of mortality (90%) was recorded at 40 ppm among the plant extracts. The order of toxicity among the treatments includes 40 ppm &gt; 20 ppm &gt; </w:t>
      </w:r>
      <w:r w:rsidRPr="005E7037">
        <w:rPr>
          <w:rFonts w:ascii="Times New Roman" w:hAnsi="Times New Roman" w:cs="Times New Roman"/>
          <w:highlight w:val="yellow"/>
          <w:rPrChange w:id="8" w:author="coisa computers" w:date="2025-07-12T21:54:00Z">
            <w:rPr>
              <w:rFonts w:ascii="Times New Roman" w:hAnsi="Times New Roman" w:cs="Times New Roman"/>
            </w:rPr>
          </w:rPrChange>
        </w:rPr>
        <w:t>positive</w:t>
      </w:r>
      <w:r w:rsidRPr="00FA7250">
        <w:rPr>
          <w:rFonts w:ascii="Times New Roman" w:hAnsi="Times New Roman" w:cs="Times New Roman"/>
        </w:rPr>
        <w:t xml:space="preserve"> </w:t>
      </w:r>
      <w:r w:rsidRPr="005E7037">
        <w:rPr>
          <w:rFonts w:ascii="Times New Roman" w:hAnsi="Times New Roman" w:cs="Times New Roman"/>
          <w:highlight w:val="yellow"/>
          <w:rPrChange w:id="9" w:author="coisa computers" w:date="2025-07-12T21:54:00Z">
            <w:rPr>
              <w:rFonts w:ascii="Times New Roman" w:hAnsi="Times New Roman" w:cs="Times New Roman"/>
            </w:rPr>
          </w:rPrChange>
        </w:rPr>
        <w:t>check</w:t>
      </w:r>
      <w:r w:rsidRPr="00FA7250">
        <w:rPr>
          <w:rFonts w:ascii="Times New Roman" w:hAnsi="Times New Roman" w:cs="Times New Roman"/>
        </w:rPr>
        <w:t xml:space="preserve"> &gt; 10 ppm &gt; 5 ppm &gt; 2.5 ppm &gt; negative control. Conclusion: Overall, this study accentuates the potential of extracts from Khaya and Trichilia</w:t>
      </w:r>
      <w:r w:rsidRPr="00FA7250">
        <w:rPr>
          <w:rFonts w:ascii="Times New Roman" w:hAnsi="Times New Roman" w:cs="Times New Roman"/>
          <w:i/>
          <w:iCs/>
        </w:rPr>
        <w:t xml:space="preserve"> </w:t>
      </w:r>
      <w:r w:rsidRPr="00FA7250">
        <w:rPr>
          <w:rFonts w:ascii="Times New Roman" w:hAnsi="Times New Roman" w:cs="Times New Roman"/>
        </w:rPr>
        <w:t>plants</w:t>
      </w:r>
      <w:r w:rsidRPr="00FA7250">
        <w:rPr>
          <w:rFonts w:ascii="Times New Roman" w:hAnsi="Times New Roman" w:cs="Times New Roman"/>
          <w:i/>
          <w:iCs/>
        </w:rPr>
        <w:t xml:space="preserve"> </w:t>
      </w:r>
      <w:r w:rsidRPr="00FA7250">
        <w:rPr>
          <w:rFonts w:ascii="Times New Roman" w:hAnsi="Times New Roman" w:cs="Times New Roman"/>
        </w:rPr>
        <w:t>and their application in managing sweet potato weevil.</w:t>
      </w:r>
    </w:p>
    <w:p w14:paraId="209E9A1D" w14:textId="77777777" w:rsidR="00FA7250" w:rsidRPr="00FA7250" w:rsidRDefault="00FA7250" w:rsidP="00FA7250">
      <w:pPr>
        <w:autoSpaceDE w:val="0"/>
        <w:autoSpaceDN w:val="0"/>
        <w:adjustRightInd w:val="0"/>
        <w:spacing w:after="0" w:line="240" w:lineRule="auto"/>
        <w:jc w:val="both"/>
        <w:rPr>
          <w:rFonts w:ascii="Times New Roman" w:hAnsi="Times New Roman" w:cs="Times New Roman"/>
        </w:rPr>
      </w:pPr>
    </w:p>
    <w:p w14:paraId="7F8B19E1" w14:textId="77777777" w:rsidR="006A536F" w:rsidRPr="00FA7250" w:rsidRDefault="006A536F" w:rsidP="006A536F">
      <w:pPr>
        <w:autoSpaceDE w:val="0"/>
        <w:autoSpaceDN w:val="0"/>
        <w:adjustRightInd w:val="0"/>
        <w:spacing w:line="240" w:lineRule="auto"/>
        <w:jc w:val="both"/>
        <w:rPr>
          <w:rFonts w:ascii="Times New Roman" w:hAnsi="Times New Roman" w:cs="Times New Roman"/>
          <w:iCs/>
        </w:rPr>
      </w:pPr>
      <w:r w:rsidRPr="00FA7250">
        <w:rPr>
          <w:rFonts w:ascii="Times New Roman" w:hAnsi="Times New Roman" w:cs="Times New Roman"/>
          <w:b/>
          <w:bCs/>
        </w:rPr>
        <w:t xml:space="preserve">Keywords: </w:t>
      </w:r>
      <w:r w:rsidRPr="00FA7250">
        <w:rPr>
          <w:rFonts w:ascii="Times New Roman" w:hAnsi="Times New Roman" w:cs="Times New Roman"/>
        </w:rPr>
        <w:t xml:space="preserve">Sweet potato, weevil, </w:t>
      </w:r>
      <w:r w:rsidRPr="00FA7250">
        <w:rPr>
          <w:rFonts w:ascii="Times New Roman" w:hAnsi="Times New Roman" w:cs="Times New Roman"/>
          <w:iCs/>
        </w:rPr>
        <w:t xml:space="preserve">plant extract, </w:t>
      </w:r>
      <w:r w:rsidRPr="00FA7250">
        <w:rPr>
          <w:rFonts w:ascii="Times New Roman" w:hAnsi="Times New Roman" w:cs="Times New Roman"/>
        </w:rPr>
        <w:t>antifeedant activity, toxicity, bioassay</w:t>
      </w:r>
      <w:r w:rsidRPr="00FA7250">
        <w:rPr>
          <w:rFonts w:ascii="Times New Roman" w:hAnsi="Times New Roman" w:cs="Times New Roman"/>
          <w:i/>
          <w:iCs/>
        </w:rPr>
        <w:t xml:space="preserve"> </w:t>
      </w:r>
    </w:p>
    <w:p w14:paraId="166CDAA8" w14:textId="77777777" w:rsidR="005F7083" w:rsidRDefault="005F7083" w:rsidP="0009242E">
      <w:pPr>
        <w:spacing w:line="240" w:lineRule="auto"/>
        <w:rPr>
          <w:rFonts w:ascii="Times New Roman" w:hAnsi="Times New Roman" w:cs="Times New Roman"/>
          <w:b/>
          <w:sz w:val="24"/>
          <w:szCs w:val="24"/>
        </w:rPr>
      </w:pPr>
    </w:p>
    <w:p w14:paraId="690D13B4" w14:textId="77777777" w:rsidR="006A536F" w:rsidRPr="00FA7250" w:rsidRDefault="006A536F" w:rsidP="00FA7250">
      <w:pPr>
        <w:spacing w:after="0" w:line="240" w:lineRule="auto"/>
        <w:rPr>
          <w:rFonts w:ascii="Times New Roman" w:hAnsi="Times New Roman" w:cs="Times New Roman"/>
          <w:b/>
        </w:rPr>
      </w:pPr>
      <w:r w:rsidRPr="00FA7250">
        <w:rPr>
          <w:rFonts w:ascii="Times New Roman" w:hAnsi="Times New Roman" w:cs="Times New Roman"/>
          <w:b/>
        </w:rPr>
        <w:t>Introduction</w:t>
      </w:r>
    </w:p>
    <w:p w14:paraId="35B9D4D5" w14:textId="5A6E78D7" w:rsidR="00C639EC" w:rsidRDefault="0037719B" w:rsidP="00FA7250">
      <w:pPr>
        <w:spacing w:after="0" w:line="240" w:lineRule="auto"/>
        <w:jc w:val="both"/>
        <w:rPr>
          <w:rFonts w:ascii="Times New Roman" w:hAnsi="Times New Roman" w:cs="Times New Roman"/>
        </w:rPr>
      </w:pPr>
      <w:r w:rsidRPr="00FA7250">
        <w:rPr>
          <w:rFonts w:ascii="Times New Roman" w:hAnsi="Times New Roman" w:cs="Times New Roman"/>
        </w:rPr>
        <w:t>Sweet potato (</w:t>
      </w:r>
      <w:r w:rsidRPr="00FA7250">
        <w:rPr>
          <w:rFonts w:ascii="Times New Roman" w:hAnsi="Times New Roman" w:cs="Times New Roman"/>
          <w:i/>
        </w:rPr>
        <w:t xml:space="preserve">Ipomea batatas </w:t>
      </w:r>
      <w:r w:rsidRPr="00FA7250">
        <w:rPr>
          <w:rFonts w:ascii="Times New Roman" w:hAnsi="Times New Roman" w:cs="Times New Roman"/>
        </w:rPr>
        <w:t xml:space="preserve">(L) Lam) is </w:t>
      </w:r>
      <w:r w:rsidR="00457D73" w:rsidRPr="00FA7250">
        <w:rPr>
          <w:rFonts w:ascii="Times New Roman" w:hAnsi="Times New Roman" w:cs="Times New Roman"/>
        </w:rPr>
        <w:t xml:space="preserve">a drought resistant and relatively short-term crop </w:t>
      </w:r>
      <w:r w:rsidR="00503693" w:rsidRPr="00FA7250">
        <w:rPr>
          <w:rFonts w:ascii="Times New Roman" w:hAnsi="Times New Roman" w:cs="Times New Roman"/>
        </w:rPr>
        <w:t xml:space="preserve">valued for its nutritional qualities. </w:t>
      </w:r>
      <w:r w:rsidR="00C639EC" w:rsidRPr="00FA7250">
        <w:rPr>
          <w:rFonts w:ascii="Times New Roman" w:hAnsi="Times New Roman" w:cs="Times New Roman"/>
        </w:rPr>
        <w:t xml:space="preserve">It is an important source of nutrients for human diet and also contains bioactive compounds potentially beneficial to health with special interest for the functional food market (Cui &amp; Zhu, 2020). Sweet potato </w:t>
      </w:r>
      <w:r w:rsidR="00503693" w:rsidRPr="00FA7250">
        <w:rPr>
          <w:rFonts w:ascii="Times New Roman" w:hAnsi="Times New Roman" w:cs="Times New Roman"/>
        </w:rPr>
        <w:t xml:space="preserve">is a popular hunger-relief food implicated for food security and job creation in the </w:t>
      </w:r>
      <w:r w:rsidR="00503693" w:rsidRPr="005E7037">
        <w:rPr>
          <w:rFonts w:ascii="Times New Roman" w:hAnsi="Times New Roman" w:cs="Times New Roman"/>
          <w:highlight w:val="yellow"/>
          <w:rPrChange w:id="10" w:author="coisa computers" w:date="2025-07-12T21:56:00Z">
            <w:rPr>
              <w:rFonts w:ascii="Times New Roman" w:hAnsi="Times New Roman" w:cs="Times New Roman"/>
            </w:rPr>
          </w:rPrChange>
        </w:rPr>
        <w:t>hungry continents</w:t>
      </w:r>
      <w:ins w:id="11" w:author="coisa computers" w:date="2025-07-12T21:56:00Z">
        <w:r w:rsidR="005E7037">
          <w:rPr>
            <w:rFonts w:ascii="Times New Roman" w:hAnsi="Times New Roman" w:cs="Times New Roman"/>
          </w:rPr>
          <w:t>????</w:t>
        </w:r>
      </w:ins>
      <w:r w:rsidR="00503693" w:rsidRPr="00FA7250">
        <w:rPr>
          <w:rFonts w:ascii="Times New Roman" w:hAnsi="Times New Roman" w:cs="Times New Roman"/>
        </w:rPr>
        <w:t xml:space="preserve"> (Natson et al., 2018).  </w:t>
      </w:r>
      <w:r w:rsidR="00334727" w:rsidRPr="00FA7250">
        <w:rPr>
          <w:rFonts w:ascii="Times New Roman" w:hAnsi="Times New Roman" w:cs="Times New Roman"/>
        </w:rPr>
        <w:t xml:space="preserve">Despite the crop's economic significance, its production is hampered by pests and diseases (Kyereko et al., 2019). </w:t>
      </w:r>
      <w:r w:rsidR="00334727" w:rsidRPr="00FA7250">
        <w:rPr>
          <w:rFonts w:ascii="Times New Roman" w:hAnsi="Times New Roman" w:cs="Times New Roman"/>
          <w:noProof/>
        </w:rPr>
        <w:t xml:space="preserve"> </w:t>
      </w:r>
      <w:r w:rsidR="00C639EC" w:rsidRPr="00FA7250">
        <w:rPr>
          <w:rFonts w:ascii="Times New Roman" w:hAnsi="Times New Roman" w:cs="Times New Roman"/>
        </w:rPr>
        <w:t>Sweet potato weevil (</w:t>
      </w:r>
      <w:r w:rsidR="00C639EC" w:rsidRPr="00FA7250">
        <w:rPr>
          <w:rFonts w:ascii="Times New Roman" w:hAnsi="Times New Roman" w:cs="Times New Roman"/>
          <w:i/>
        </w:rPr>
        <w:t>Cylas puncticollis</w:t>
      </w:r>
      <w:r w:rsidR="00C639EC" w:rsidRPr="00FA7250">
        <w:rPr>
          <w:rFonts w:ascii="Times New Roman" w:hAnsi="Times New Roman" w:cs="Times New Roman"/>
        </w:rPr>
        <w:t>) is the most important pest of sweet potato causing significant damage and economic loss globally (</w:t>
      </w:r>
      <w:r w:rsidR="00C639EC" w:rsidRPr="00735B66">
        <w:rPr>
          <w:rFonts w:ascii="Times New Roman" w:hAnsi="Times New Roman" w:cs="Times New Roman"/>
          <w:highlight w:val="cyan"/>
          <w:rPrChange w:id="12" w:author="coisa computers" w:date="2025-07-13T10:09:00Z">
            <w:rPr>
              <w:rFonts w:ascii="Times New Roman" w:hAnsi="Times New Roman" w:cs="Times New Roman"/>
            </w:rPr>
          </w:rPrChange>
        </w:rPr>
        <w:t>Bookes et al., 2019</w:t>
      </w:r>
      <w:ins w:id="13" w:author="coisa computers" w:date="2025-07-13T10:09:00Z">
        <w:r w:rsidR="00735B66">
          <w:rPr>
            <w:rFonts w:ascii="Times New Roman" w:hAnsi="Times New Roman" w:cs="Times New Roman"/>
          </w:rPr>
          <w:t xml:space="preserve"> not in the reference list</w:t>
        </w:r>
      </w:ins>
      <w:r w:rsidR="00C639EC" w:rsidRPr="00FA7250">
        <w:rPr>
          <w:rFonts w:ascii="Times New Roman" w:hAnsi="Times New Roman" w:cs="Times New Roman"/>
        </w:rPr>
        <w:t xml:space="preserve">). </w:t>
      </w:r>
      <w:r w:rsidR="00844C18" w:rsidRPr="00FA7250">
        <w:rPr>
          <w:rFonts w:ascii="Times New Roman" w:hAnsi="Times New Roman" w:cs="Times New Roman"/>
        </w:rPr>
        <w:t xml:space="preserve">The larvae </w:t>
      </w:r>
      <w:r w:rsidR="00C805E3" w:rsidRPr="00FA7250">
        <w:rPr>
          <w:rFonts w:ascii="Times New Roman" w:hAnsi="Times New Roman" w:cs="Times New Roman"/>
        </w:rPr>
        <w:t xml:space="preserve">feed and </w:t>
      </w:r>
      <w:r w:rsidR="00844C18" w:rsidRPr="00FA7250">
        <w:rPr>
          <w:rFonts w:ascii="Times New Roman" w:hAnsi="Times New Roman" w:cs="Times New Roman"/>
        </w:rPr>
        <w:t>tunnel infested tuber riddling it with cavities</w:t>
      </w:r>
      <w:r w:rsidR="00C805E3" w:rsidRPr="00FA7250">
        <w:rPr>
          <w:rFonts w:ascii="Times New Roman" w:hAnsi="Times New Roman" w:cs="Times New Roman"/>
        </w:rPr>
        <w:t xml:space="preserve">, which cause reduction in marketable yield and quality. The tunneling </w:t>
      </w:r>
      <w:r w:rsidR="00844C18" w:rsidRPr="00FA7250">
        <w:rPr>
          <w:rFonts w:ascii="Times New Roman" w:hAnsi="Times New Roman" w:cs="Times New Roman"/>
        </w:rPr>
        <w:t>induce</w:t>
      </w:r>
      <w:r w:rsidR="00C805E3" w:rsidRPr="00FA7250">
        <w:rPr>
          <w:rFonts w:ascii="Times New Roman" w:hAnsi="Times New Roman" w:cs="Times New Roman"/>
        </w:rPr>
        <w:t>s</w:t>
      </w:r>
      <w:r w:rsidR="00844C18" w:rsidRPr="00FA7250">
        <w:rPr>
          <w:rFonts w:ascii="Times New Roman" w:hAnsi="Times New Roman" w:cs="Times New Roman"/>
        </w:rPr>
        <w:t xml:space="preserve"> a chemical reaction </w:t>
      </w:r>
      <w:r w:rsidR="00C805E3" w:rsidRPr="00FA7250">
        <w:rPr>
          <w:rFonts w:ascii="Times New Roman" w:hAnsi="Times New Roman" w:cs="Times New Roman"/>
        </w:rPr>
        <w:t xml:space="preserve">producing terpenes which cause bad odour and bitter taste rendering the tubers unmarketable and unpalatable. </w:t>
      </w:r>
      <w:r w:rsidR="00C639EC" w:rsidRPr="00FA7250">
        <w:rPr>
          <w:rFonts w:ascii="Times New Roman" w:hAnsi="Times New Roman" w:cs="Times New Roman"/>
        </w:rPr>
        <w:t xml:space="preserve">The infestation by these weevils can cause up to 100% yield loss (Rukarwa et al., 2013), depending on the season and the variety (Wang et al., 2014). </w:t>
      </w:r>
      <w:r w:rsidR="00844C18" w:rsidRPr="00FA7250">
        <w:rPr>
          <w:rFonts w:ascii="Times New Roman" w:hAnsi="Times New Roman" w:cs="Times New Roman"/>
        </w:rPr>
        <w:t xml:space="preserve">The huge loss has a </w:t>
      </w:r>
      <w:r w:rsidR="00C805E3" w:rsidRPr="00FA7250">
        <w:rPr>
          <w:rFonts w:ascii="Times New Roman" w:hAnsi="Times New Roman" w:cs="Times New Roman"/>
        </w:rPr>
        <w:t>devastating consequence</w:t>
      </w:r>
      <w:r w:rsidR="00C639EC" w:rsidRPr="00FA7250">
        <w:rPr>
          <w:rFonts w:ascii="Times New Roman" w:hAnsi="Times New Roman" w:cs="Times New Roman"/>
        </w:rPr>
        <w:t xml:space="preserve"> for poor farmers leading to low income and reduced food security (</w:t>
      </w:r>
      <w:r w:rsidR="00C639EC" w:rsidRPr="00FA7250">
        <w:rPr>
          <w:rFonts w:ascii="Times New Roman" w:hAnsi="Times New Roman" w:cs="Times New Roman"/>
          <w:lang w:val="en-GB"/>
        </w:rPr>
        <w:t>Adom et al., 2018</w:t>
      </w:r>
      <w:r w:rsidR="00C639EC" w:rsidRPr="00FA7250">
        <w:rPr>
          <w:rFonts w:ascii="Times New Roman" w:hAnsi="Times New Roman" w:cs="Times New Roman"/>
        </w:rPr>
        <w:t>).</w:t>
      </w:r>
      <w:r w:rsidR="00644B03" w:rsidRPr="00FA7250">
        <w:rPr>
          <w:rFonts w:ascii="Times New Roman" w:hAnsi="Times New Roman" w:cs="Times New Roman"/>
        </w:rPr>
        <w:t xml:space="preserve"> Synthetic pesticides are widely used to overcome weevil infestation on sweet </w:t>
      </w:r>
      <w:r w:rsidR="00F8395B" w:rsidRPr="00FA7250">
        <w:rPr>
          <w:rFonts w:ascii="Times New Roman" w:hAnsi="Times New Roman" w:cs="Times New Roman"/>
        </w:rPr>
        <w:t>potato;</w:t>
      </w:r>
      <w:r w:rsidR="00644B03" w:rsidRPr="00FA7250">
        <w:rPr>
          <w:rFonts w:ascii="Times New Roman" w:hAnsi="Times New Roman" w:cs="Times New Roman"/>
        </w:rPr>
        <w:t xml:space="preserve"> </w:t>
      </w:r>
      <w:r w:rsidR="00F8395B" w:rsidRPr="00FA7250">
        <w:rPr>
          <w:rFonts w:ascii="Times New Roman" w:hAnsi="Times New Roman" w:cs="Times New Roman"/>
        </w:rPr>
        <w:t>however,</w:t>
      </w:r>
      <w:r w:rsidR="00644B03" w:rsidRPr="00FA7250">
        <w:rPr>
          <w:rFonts w:ascii="Times New Roman" w:hAnsi="Times New Roman" w:cs="Times New Roman"/>
        </w:rPr>
        <w:t xml:space="preserve"> the concealed feeding habits of the weevil decrease</w:t>
      </w:r>
      <w:ins w:id="14" w:author="coisa computers" w:date="2025-07-12T21:59:00Z">
        <w:r w:rsidR="005E7037">
          <w:rPr>
            <w:rFonts w:ascii="Times New Roman" w:hAnsi="Times New Roman" w:cs="Times New Roman"/>
          </w:rPr>
          <w:t>s</w:t>
        </w:r>
      </w:ins>
      <w:del w:id="15" w:author="coisa computers" w:date="2025-07-12T21:59:00Z">
        <w:r w:rsidR="00644B03" w:rsidRPr="00FA7250" w:rsidDel="005E7037">
          <w:rPr>
            <w:rFonts w:ascii="Times New Roman" w:hAnsi="Times New Roman" w:cs="Times New Roman"/>
          </w:rPr>
          <w:delText>d</w:delText>
        </w:r>
      </w:del>
      <w:r w:rsidR="00644B03" w:rsidRPr="00FA7250">
        <w:rPr>
          <w:rFonts w:ascii="Times New Roman" w:hAnsi="Times New Roman" w:cs="Times New Roman"/>
        </w:rPr>
        <w:t xml:space="preserve"> the effectiveness of pesticides (Liyun et al., 2020).</w:t>
      </w:r>
      <w:r w:rsidR="00F8395B" w:rsidRPr="00FA7250">
        <w:rPr>
          <w:rFonts w:ascii="Times New Roman" w:hAnsi="Times New Roman" w:cs="Times New Roman"/>
        </w:rPr>
        <w:t xml:space="preserve"> </w:t>
      </w:r>
      <w:r w:rsidR="001B5950" w:rsidRPr="00FA7250">
        <w:rPr>
          <w:rFonts w:ascii="Times New Roman" w:hAnsi="Times New Roman" w:cs="Times New Roman"/>
        </w:rPr>
        <w:t xml:space="preserve">Concerns have also been raised about pesticide residues and toxicity of these chemicals to other bio-life. As an alternative, global efforts have been concentrated on botanical insect control products that have proven </w:t>
      </w:r>
      <w:r w:rsidR="004A33BD" w:rsidRPr="00FA7250">
        <w:rPr>
          <w:rFonts w:ascii="Times New Roman" w:hAnsi="Times New Roman" w:cs="Times New Roman"/>
        </w:rPr>
        <w:t>to be effective, less harmful to humans and eco-friendly (</w:t>
      </w:r>
      <w:bookmarkStart w:id="16" w:name="_Hlk199994861"/>
      <w:r w:rsidR="005F7083" w:rsidRPr="00FA7250">
        <w:rPr>
          <w:rFonts w:ascii="Times New Roman" w:hAnsi="Times New Roman" w:cs="Times New Roman"/>
        </w:rPr>
        <w:t>Liyun et al., 2020</w:t>
      </w:r>
      <w:bookmarkEnd w:id="16"/>
      <w:r w:rsidR="004A33BD" w:rsidRPr="00FA7250">
        <w:rPr>
          <w:rFonts w:ascii="Times New Roman" w:hAnsi="Times New Roman" w:cs="Times New Roman"/>
        </w:rPr>
        <w:t>).</w:t>
      </w:r>
      <w:r w:rsidR="00D110A8" w:rsidRPr="00FA7250">
        <w:rPr>
          <w:rFonts w:ascii="Times New Roman" w:hAnsi="Times New Roman" w:cs="Times New Roman"/>
        </w:rPr>
        <w:t xml:space="preserve"> The extracts of </w:t>
      </w:r>
      <w:r w:rsidR="00D110A8" w:rsidRPr="00FA7250">
        <w:rPr>
          <w:rFonts w:ascii="Times New Roman" w:hAnsi="Times New Roman" w:cs="Times New Roman"/>
          <w:i/>
          <w:iCs/>
        </w:rPr>
        <w:t>Khaya senegalensis</w:t>
      </w:r>
      <w:r w:rsidR="00D110A8" w:rsidRPr="00FA7250">
        <w:rPr>
          <w:rFonts w:ascii="Times New Roman" w:hAnsi="Times New Roman" w:cs="Times New Roman"/>
        </w:rPr>
        <w:t xml:space="preserve"> have been </w:t>
      </w:r>
      <w:r w:rsidR="00D110A8" w:rsidRPr="005E7037">
        <w:rPr>
          <w:rFonts w:ascii="Times New Roman" w:hAnsi="Times New Roman" w:cs="Times New Roman"/>
          <w:highlight w:val="yellow"/>
          <w:rPrChange w:id="17" w:author="coisa computers" w:date="2025-07-12T22:01:00Z">
            <w:rPr>
              <w:rFonts w:ascii="Times New Roman" w:hAnsi="Times New Roman" w:cs="Times New Roman"/>
            </w:rPr>
          </w:rPrChange>
        </w:rPr>
        <w:t>implicated</w:t>
      </w:r>
      <w:r w:rsidR="00D110A8" w:rsidRPr="00FA7250">
        <w:rPr>
          <w:rFonts w:ascii="Times New Roman" w:hAnsi="Times New Roman" w:cs="Times New Roman"/>
        </w:rPr>
        <w:t xml:space="preserve"> for its ovicidal and larvicidal properties against the first-instar larvae of </w:t>
      </w:r>
      <w:r w:rsidR="00D110A8" w:rsidRPr="00FA7250">
        <w:rPr>
          <w:rFonts w:ascii="Times New Roman" w:hAnsi="Times New Roman" w:cs="Times New Roman"/>
          <w:i/>
          <w:iCs/>
        </w:rPr>
        <w:t>Callosobruchus maculatus</w:t>
      </w:r>
      <w:r w:rsidR="00D110A8" w:rsidRPr="00FA7250">
        <w:rPr>
          <w:rFonts w:ascii="Times New Roman" w:hAnsi="Times New Roman" w:cs="Times New Roman"/>
        </w:rPr>
        <w:t xml:space="preserve"> (Babarinde and Ewete, 2008). </w:t>
      </w:r>
      <w:r w:rsidR="00D110A8" w:rsidRPr="005E7037">
        <w:rPr>
          <w:rFonts w:ascii="Times New Roman" w:hAnsi="Times New Roman" w:cs="Times New Roman"/>
          <w:highlight w:val="cyan"/>
          <w:rPrChange w:id="18" w:author="coisa computers" w:date="2025-07-12T22:01:00Z">
            <w:rPr>
              <w:rFonts w:ascii="Times New Roman" w:hAnsi="Times New Roman" w:cs="Times New Roman"/>
            </w:rPr>
          </w:rPrChange>
        </w:rPr>
        <w:t xml:space="preserve">Similarly, </w:t>
      </w:r>
      <w:r w:rsidR="006D683B" w:rsidRPr="005E7037">
        <w:rPr>
          <w:rFonts w:ascii="Times New Roman" w:hAnsi="Times New Roman" w:cs="Times New Roman"/>
          <w:highlight w:val="cyan"/>
          <w:rPrChange w:id="19" w:author="coisa computers" w:date="2025-07-12T22:01:00Z">
            <w:rPr>
              <w:rFonts w:ascii="Times New Roman" w:hAnsi="Times New Roman" w:cs="Times New Roman"/>
            </w:rPr>
          </w:rPrChange>
        </w:rPr>
        <w:t xml:space="preserve">leaves, stem and roots </w:t>
      </w:r>
      <w:r w:rsidR="00D110A8" w:rsidRPr="005E7037">
        <w:rPr>
          <w:rFonts w:ascii="Times New Roman" w:hAnsi="Times New Roman" w:cs="Times New Roman"/>
          <w:highlight w:val="cyan"/>
          <w:rPrChange w:id="20" w:author="coisa computers" w:date="2025-07-12T22:01:00Z">
            <w:rPr>
              <w:rFonts w:ascii="Times New Roman" w:hAnsi="Times New Roman" w:cs="Times New Roman"/>
            </w:rPr>
          </w:rPrChange>
        </w:rPr>
        <w:t xml:space="preserve">extracts of </w:t>
      </w:r>
      <w:r w:rsidR="00D110A8" w:rsidRPr="005E7037">
        <w:rPr>
          <w:rFonts w:ascii="Times New Roman" w:hAnsi="Times New Roman" w:cs="Times New Roman"/>
          <w:i/>
          <w:iCs/>
          <w:highlight w:val="cyan"/>
          <w:rPrChange w:id="21" w:author="coisa computers" w:date="2025-07-12T22:01:00Z">
            <w:rPr>
              <w:rFonts w:ascii="Times New Roman" w:hAnsi="Times New Roman" w:cs="Times New Roman"/>
              <w:i/>
              <w:iCs/>
            </w:rPr>
          </w:rPrChange>
        </w:rPr>
        <w:t>Trichilia emetica</w:t>
      </w:r>
      <w:r w:rsidR="00D110A8" w:rsidRPr="005E7037">
        <w:rPr>
          <w:rFonts w:ascii="Times New Roman" w:hAnsi="Times New Roman" w:cs="Times New Roman"/>
          <w:highlight w:val="cyan"/>
          <w:rPrChange w:id="22" w:author="coisa computers" w:date="2025-07-12T22:01:00Z">
            <w:rPr>
              <w:rFonts w:ascii="Times New Roman" w:hAnsi="Times New Roman" w:cs="Times New Roman"/>
            </w:rPr>
          </w:rPrChange>
        </w:rPr>
        <w:t xml:space="preserve"> </w:t>
      </w:r>
      <w:r w:rsidR="006D683B" w:rsidRPr="005E7037">
        <w:rPr>
          <w:rFonts w:ascii="Times New Roman" w:hAnsi="Times New Roman" w:cs="Times New Roman"/>
          <w:highlight w:val="cyan"/>
          <w:rPrChange w:id="23" w:author="coisa computers" w:date="2025-07-12T22:01:00Z">
            <w:rPr>
              <w:rFonts w:ascii="Times New Roman" w:hAnsi="Times New Roman" w:cs="Times New Roman"/>
            </w:rPr>
          </w:rPrChange>
        </w:rPr>
        <w:t xml:space="preserve">had been reported the larvicidal activity against </w:t>
      </w:r>
      <w:r w:rsidR="006D683B" w:rsidRPr="005E7037">
        <w:rPr>
          <w:rFonts w:ascii="Times New Roman" w:hAnsi="Times New Roman" w:cs="Times New Roman"/>
          <w:i/>
          <w:iCs/>
          <w:highlight w:val="cyan"/>
          <w:rPrChange w:id="24" w:author="coisa computers" w:date="2025-07-12T22:01:00Z">
            <w:rPr>
              <w:rFonts w:ascii="Times New Roman" w:hAnsi="Times New Roman" w:cs="Times New Roman"/>
              <w:i/>
              <w:iCs/>
            </w:rPr>
          </w:rPrChange>
        </w:rPr>
        <w:t xml:space="preserve">Plutella xylostella </w:t>
      </w:r>
      <w:r w:rsidR="006D683B" w:rsidRPr="005E7037">
        <w:rPr>
          <w:rFonts w:ascii="Times New Roman" w:hAnsi="Times New Roman" w:cs="Times New Roman"/>
          <w:highlight w:val="cyan"/>
          <w:rPrChange w:id="25" w:author="coisa computers" w:date="2025-07-12T22:01:00Z">
            <w:rPr>
              <w:rFonts w:ascii="Times New Roman" w:hAnsi="Times New Roman" w:cs="Times New Roman"/>
            </w:rPr>
          </w:rPrChange>
        </w:rPr>
        <w:t>(Munyemana and Albert, 2017).</w:t>
      </w:r>
      <w:r w:rsidR="00D110A8" w:rsidRPr="00FA7250">
        <w:rPr>
          <w:rFonts w:ascii="Times New Roman" w:hAnsi="Times New Roman" w:cs="Times New Roman"/>
        </w:rPr>
        <w:t xml:space="preserve"> </w:t>
      </w:r>
      <w:r w:rsidR="00012FE7" w:rsidRPr="00FA7250">
        <w:rPr>
          <w:rFonts w:ascii="Times New Roman" w:hAnsi="Times New Roman" w:cs="Times New Roman"/>
        </w:rPr>
        <w:t xml:space="preserve">In this study, we evaluated the potential of extracts of Khaya and Trichilia </w:t>
      </w:r>
      <w:r w:rsidR="000C2624" w:rsidRPr="00FA7250">
        <w:rPr>
          <w:rFonts w:ascii="Times New Roman" w:hAnsi="Times New Roman" w:cs="Times New Roman"/>
        </w:rPr>
        <w:t xml:space="preserve">plants for antifeedant activity and toxicity against adult </w:t>
      </w:r>
      <w:r w:rsidR="000C2624" w:rsidRPr="00FA7250">
        <w:rPr>
          <w:rFonts w:ascii="Times New Roman" w:hAnsi="Times New Roman" w:cs="Times New Roman"/>
          <w:i/>
          <w:iCs/>
        </w:rPr>
        <w:t>C. punticollis</w:t>
      </w:r>
      <w:r w:rsidR="000C2624" w:rsidRPr="00FA7250">
        <w:rPr>
          <w:rFonts w:ascii="Times New Roman" w:hAnsi="Times New Roman" w:cs="Times New Roman"/>
        </w:rPr>
        <w:t>.</w:t>
      </w:r>
    </w:p>
    <w:p w14:paraId="3526AD32" w14:textId="77777777" w:rsidR="00FA7250" w:rsidRPr="00FA7250" w:rsidRDefault="00FA7250" w:rsidP="00FA7250">
      <w:pPr>
        <w:spacing w:after="0" w:line="240" w:lineRule="auto"/>
        <w:jc w:val="both"/>
        <w:rPr>
          <w:rFonts w:ascii="Times New Roman" w:hAnsi="Times New Roman" w:cs="Times New Roman"/>
        </w:rPr>
      </w:pPr>
    </w:p>
    <w:p w14:paraId="27CF2B63" w14:textId="77777777" w:rsidR="000C2624" w:rsidRPr="00FA7250" w:rsidRDefault="000C2624" w:rsidP="0009242E">
      <w:pPr>
        <w:spacing w:line="240" w:lineRule="auto"/>
        <w:rPr>
          <w:rFonts w:ascii="Times New Roman" w:hAnsi="Times New Roman" w:cs="Times New Roman"/>
          <w:b/>
          <w:bCs/>
        </w:rPr>
      </w:pPr>
      <w:r w:rsidRPr="00FA7250">
        <w:rPr>
          <w:rFonts w:ascii="Times New Roman" w:hAnsi="Times New Roman" w:cs="Times New Roman"/>
          <w:b/>
          <w:bCs/>
        </w:rPr>
        <w:t>Materials and Methods</w:t>
      </w:r>
    </w:p>
    <w:p w14:paraId="51C02EBC" w14:textId="77777777" w:rsidR="000C2624" w:rsidRPr="00FA7250" w:rsidRDefault="000C2624" w:rsidP="00FA7250">
      <w:pPr>
        <w:spacing w:after="0" w:line="240" w:lineRule="auto"/>
        <w:rPr>
          <w:rFonts w:ascii="Times New Roman" w:hAnsi="Times New Roman" w:cs="Times New Roman"/>
          <w:b/>
          <w:bCs/>
        </w:rPr>
      </w:pPr>
      <w:r w:rsidRPr="00FA7250">
        <w:rPr>
          <w:rFonts w:ascii="Times New Roman" w:hAnsi="Times New Roman" w:cs="Times New Roman"/>
          <w:b/>
          <w:bCs/>
        </w:rPr>
        <w:t>Plant Materials</w:t>
      </w:r>
    </w:p>
    <w:p w14:paraId="54CDBDDC" w14:textId="10E3DC26" w:rsidR="000C2624" w:rsidRDefault="000C2624" w:rsidP="00FA7250">
      <w:pPr>
        <w:spacing w:after="0" w:line="240" w:lineRule="auto"/>
        <w:jc w:val="both"/>
        <w:rPr>
          <w:rFonts w:ascii="Times New Roman" w:hAnsi="Times New Roman" w:cs="Times New Roman"/>
        </w:rPr>
      </w:pPr>
      <w:r w:rsidRPr="00FA7250">
        <w:rPr>
          <w:rFonts w:ascii="Times New Roman" w:hAnsi="Times New Roman" w:cs="Times New Roman"/>
        </w:rPr>
        <w:lastRenderedPageBreak/>
        <w:t>Fresh barks and leaves of khaya plant (</w:t>
      </w:r>
      <w:r w:rsidRPr="00FA7250">
        <w:rPr>
          <w:rFonts w:ascii="Times New Roman" w:hAnsi="Times New Roman" w:cs="Times New Roman"/>
          <w:i/>
          <w:iCs/>
        </w:rPr>
        <w:t>Khaya senegalensis</w:t>
      </w:r>
      <w:r w:rsidRPr="00FA7250">
        <w:rPr>
          <w:rFonts w:ascii="Times New Roman" w:hAnsi="Times New Roman" w:cs="Times New Roman"/>
        </w:rPr>
        <w:t xml:space="preserve">) and </w:t>
      </w:r>
      <w:r w:rsidR="005F7083" w:rsidRPr="00FA7250">
        <w:rPr>
          <w:rFonts w:ascii="Times New Roman" w:hAnsi="Times New Roman" w:cs="Times New Roman"/>
        </w:rPr>
        <w:t>Tr</w:t>
      </w:r>
      <w:r w:rsidRPr="00FA7250">
        <w:rPr>
          <w:rFonts w:ascii="Times New Roman" w:hAnsi="Times New Roman" w:cs="Times New Roman"/>
        </w:rPr>
        <w:t>ichilia plant (</w:t>
      </w:r>
      <w:r w:rsidRPr="00FA7250">
        <w:rPr>
          <w:rFonts w:ascii="Times New Roman" w:hAnsi="Times New Roman" w:cs="Times New Roman"/>
          <w:i/>
          <w:iCs/>
        </w:rPr>
        <w:t>Trichilia emetica</w:t>
      </w:r>
      <w:r w:rsidRPr="00FA7250">
        <w:rPr>
          <w:rFonts w:ascii="Times New Roman" w:hAnsi="Times New Roman" w:cs="Times New Roman"/>
        </w:rPr>
        <w:t xml:space="preserve">) were collected from a forest within Ado </w:t>
      </w:r>
      <w:proofErr w:type="spellStart"/>
      <w:r w:rsidRPr="00FA7250">
        <w:rPr>
          <w:rFonts w:ascii="Times New Roman" w:hAnsi="Times New Roman" w:cs="Times New Roman"/>
        </w:rPr>
        <w:t>Ekiti</w:t>
      </w:r>
      <w:proofErr w:type="spellEnd"/>
      <w:ins w:id="26" w:author="coisa computers" w:date="2025-07-12T22:02:00Z">
        <w:r w:rsidR="0023757C">
          <w:rPr>
            <w:rFonts w:ascii="Times New Roman" w:hAnsi="Times New Roman" w:cs="Times New Roman"/>
          </w:rPr>
          <w:t xml:space="preserve"> (</w:t>
        </w:r>
      </w:ins>
      <w:ins w:id="27" w:author="coisa computers" w:date="2025-07-12T22:03:00Z">
        <w:r w:rsidR="0023757C">
          <w:rPr>
            <w:rFonts w:ascii="Times New Roman" w:hAnsi="Times New Roman" w:cs="Times New Roman"/>
          </w:rPr>
          <w:t>provide coordinates</w:t>
        </w:r>
      </w:ins>
      <w:ins w:id="28" w:author="coisa computers" w:date="2025-07-12T22:02:00Z">
        <w:r w:rsidR="0023757C">
          <w:rPr>
            <w:rFonts w:ascii="Times New Roman" w:hAnsi="Times New Roman" w:cs="Times New Roman"/>
          </w:rPr>
          <w:t>)</w:t>
        </w:r>
      </w:ins>
      <w:r w:rsidRPr="00FA7250">
        <w:rPr>
          <w:rFonts w:ascii="Times New Roman" w:hAnsi="Times New Roman" w:cs="Times New Roman"/>
        </w:rPr>
        <w:t xml:space="preserve">, </w:t>
      </w:r>
      <w:proofErr w:type="spellStart"/>
      <w:r w:rsidRPr="00FA7250">
        <w:rPr>
          <w:rFonts w:ascii="Times New Roman" w:hAnsi="Times New Roman" w:cs="Times New Roman"/>
        </w:rPr>
        <w:t>Ekiti</w:t>
      </w:r>
      <w:proofErr w:type="spellEnd"/>
      <w:r w:rsidRPr="00FA7250">
        <w:rPr>
          <w:rFonts w:ascii="Times New Roman" w:hAnsi="Times New Roman" w:cs="Times New Roman"/>
        </w:rPr>
        <w:t xml:space="preserve"> State. The collected bark samples were washed and sun dried also the leaf samples were washed and air dried.</w:t>
      </w:r>
    </w:p>
    <w:p w14:paraId="73F97969" w14:textId="77777777" w:rsidR="00FA7250" w:rsidRPr="00FA7250" w:rsidRDefault="00FA7250" w:rsidP="00FA7250">
      <w:pPr>
        <w:spacing w:after="0" w:line="240" w:lineRule="auto"/>
        <w:jc w:val="both"/>
        <w:rPr>
          <w:rFonts w:ascii="Times New Roman" w:hAnsi="Times New Roman" w:cs="Times New Roman"/>
        </w:rPr>
      </w:pPr>
    </w:p>
    <w:p w14:paraId="44B39ED7" w14:textId="77777777" w:rsidR="00AB46A1" w:rsidRPr="00FA7250" w:rsidRDefault="00AB46A1" w:rsidP="00FA7250">
      <w:pPr>
        <w:spacing w:after="0" w:line="240" w:lineRule="auto"/>
        <w:jc w:val="both"/>
        <w:rPr>
          <w:rFonts w:ascii="Times New Roman" w:hAnsi="Times New Roman" w:cs="Times New Roman"/>
          <w:b/>
          <w:bCs/>
        </w:rPr>
      </w:pPr>
      <w:r w:rsidRPr="00FA7250">
        <w:rPr>
          <w:rFonts w:ascii="Times New Roman" w:hAnsi="Times New Roman" w:cs="Times New Roman"/>
          <w:b/>
          <w:bCs/>
        </w:rPr>
        <w:t>Rearing of weevils</w:t>
      </w:r>
    </w:p>
    <w:p w14:paraId="39E174F3" w14:textId="7BEEAC48"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i/>
          <w:iCs/>
        </w:rPr>
        <w:t>Cylas punticolis</w:t>
      </w:r>
      <w:r w:rsidRPr="00FA7250">
        <w:rPr>
          <w:rFonts w:ascii="Times New Roman" w:hAnsi="Times New Roman" w:cs="Times New Roman"/>
        </w:rPr>
        <w:t xml:space="preserve"> adults were collected from infested sweet potato storage roots purchased from sweet potato market in Ado-Ekiti. Cultures of the weevils were maintained on storage roots of a known weevil’s susceptible sweet potato variety, in 7L plastic buckets. The buckets were covered with plastic mesh held in place with a rubber band and kept in the laboratory at a favorable atmospheric condition</w:t>
      </w:r>
      <w:ins w:id="29" w:author="coisa computers" w:date="2025-07-12T22:04:00Z">
        <w:r w:rsidR="0023757C">
          <w:rPr>
            <w:rFonts w:ascii="Times New Roman" w:hAnsi="Times New Roman" w:cs="Times New Roman"/>
          </w:rPr>
          <w:t xml:space="preserve"> (state the conditions)</w:t>
        </w:r>
      </w:ins>
      <w:r w:rsidRPr="00FA7250">
        <w:rPr>
          <w:rFonts w:ascii="Times New Roman" w:hAnsi="Times New Roman" w:cs="Times New Roman"/>
        </w:rPr>
        <w:t xml:space="preserve">. </w:t>
      </w:r>
      <w:r w:rsidRPr="0023757C">
        <w:rPr>
          <w:rFonts w:ascii="Times New Roman" w:hAnsi="Times New Roman" w:cs="Times New Roman"/>
          <w:highlight w:val="yellow"/>
          <w:rPrChange w:id="30" w:author="coisa computers" w:date="2025-07-12T22:05:00Z">
            <w:rPr>
              <w:rFonts w:ascii="Times New Roman" w:hAnsi="Times New Roman" w:cs="Times New Roman"/>
            </w:rPr>
          </w:rPrChange>
        </w:rPr>
        <w:t xml:space="preserve">There were five buckets in total, once bi-weekly, fresh storage roots were put in the buckets to replace the old ones which were removed and kept in separate closed containers for daily observation to collect all neonate adults that emerged for use in the </w:t>
      </w:r>
      <w:proofErr w:type="spellStart"/>
      <w:r w:rsidRPr="0023757C">
        <w:rPr>
          <w:rFonts w:ascii="Times New Roman" w:hAnsi="Times New Roman" w:cs="Times New Roman"/>
          <w:highlight w:val="yellow"/>
          <w:rPrChange w:id="31" w:author="coisa computers" w:date="2025-07-12T22:05:00Z">
            <w:rPr>
              <w:rFonts w:ascii="Times New Roman" w:hAnsi="Times New Roman" w:cs="Times New Roman"/>
            </w:rPr>
          </w:rPrChange>
        </w:rPr>
        <w:t>antifeedant</w:t>
      </w:r>
      <w:proofErr w:type="spellEnd"/>
      <w:r w:rsidRPr="0023757C">
        <w:rPr>
          <w:rFonts w:ascii="Times New Roman" w:hAnsi="Times New Roman" w:cs="Times New Roman"/>
          <w:highlight w:val="yellow"/>
          <w:rPrChange w:id="32" w:author="coisa computers" w:date="2025-07-12T22:05:00Z">
            <w:rPr>
              <w:rFonts w:ascii="Times New Roman" w:hAnsi="Times New Roman" w:cs="Times New Roman"/>
            </w:rPr>
          </w:rPrChange>
        </w:rPr>
        <w:t xml:space="preserve"> and toxicity bioassays</w:t>
      </w:r>
      <w:ins w:id="33" w:author="coisa computers" w:date="2025-07-12T22:05:00Z">
        <w:r w:rsidR="0023757C">
          <w:rPr>
            <w:rFonts w:ascii="Times New Roman" w:hAnsi="Times New Roman" w:cs="Times New Roman"/>
          </w:rPr>
          <w:t xml:space="preserve"> This </w:t>
        </w:r>
        <w:proofErr w:type="spellStart"/>
        <w:r w:rsidR="0023757C">
          <w:rPr>
            <w:rFonts w:ascii="Times New Roman" w:hAnsi="Times New Roman" w:cs="Times New Roman"/>
          </w:rPr>
          <w:t>ststement</w:t>
        </w:r>
        <w:proofErr w:type="spellEnd"/>
        <w:r w:rsidR="0023757C">
          <w:rPr>
            <w:rFonts w:ascii="Times New Roman" w:hAnsi="Times New Roman" w:cs="Times New Roman"/>
          </w:rPr>
          <w:t xml:space="preserve"> is too long. Split </w:t>
        </w:r>
      </w:ins>
      <w:ins w:id="34" w:author="coisa computers" w:date="2025-07-12T22:06:00Z">
        <w:r w:rsidR="0023757C">
          <w:rPr>
            <w:rFonts w:ascii="Times New Roman" w:hAnsi="Times New Roman" w:cs="Times New Roman"/>
          </w:rPr>
          <w:t>and r</w:t>
        </w:r>
      </w:ins>
      <w:ins w:id="35" w:author="coisa computers" w:date="2025-07-12T22:05:00Z">
        <w:r w:rsidR="0023757C">
          <w:rPr>
            <w:rFonts w:ascii="Times New Roman" w:hAnsi="Times New Roman" w:cs="Times New Roman"/>
          </w:rPr>
          <w:t>ewrite the statement for clarity</w:t>
        </w:r>
      </w:ins>
      <w:r w:rsidRPr="00FA7250">
        <w:rPr>
          <w:rFonts w:ascii="Times New Roman" w:hAnsi="Times New Roman" w:cs="Times New Roman"/>
        </w:rPr>
        <w:t>.</w:t>
      </w:r>
    </w:p>
    <w:p w14:paraId="195055C3" w14:textId="77777777" w:rsidR="00FA7250" w:rsidRPr="00FA7250" w:rsidRDefault="00FA7250" w:rsidP="00FA7250">
      <w:pPr>
        <w:spacing w:after="0" w:line="240" w:lineRule="auto"/>
        <w:jc w:val="both"/>
        <w:rPr>
          <w:rFonts w:ascii="Times New Roman" w:hAnsi="Times New Roman" w:cs="Times New Roman"/>
        </w:rPr>
      </w:pPr>
    </w:p>
    <w:p w14:paraId="39F6D841" w14:textId="77777777" w:rsidR="00AB46A1" w:rsidRPr="00FA7250" w:rsidRDefault="00AB46A1" w:rsidP="00FA7250">
      <w:pPr>
        <w:spacing w:after="0" w:line="240" w:lineRule="auto"/>
        <w:jc w:val="both"/>
        <w:rPr>
          <w:rFonts w:ascii="Times New Roman" w:hAnsi="Times New Roman" w:cs="Times New Roman"/>
          <w:b/>
          <w:bCs/>
        </w:rPr>
      </w:pPr>
      <w:r w:rsidRPr="00FA7250">
        <w:rPr>
          <w:rFonts w:ascii="Times New Roman" w:hAnsi="Times New Roman" w:cs="Times New Roman"/>
          <w:b/>
          <w:bCs/>
        </w:rPr>
        <w:t>Preparation of Khaya and Trichilia Plants Extracts</w:t>
      </w:r>
    </w:p>
    <w:p w14:paraId="4DD31B37" w14:textId="5CAEC9E3"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The dried leaves and barks of Khaya and Trichilia were pulverized with Excella Mixer Blender (Kanchan International Limited) to fine particles and passed through a 25-mesh sieves to obtain fine dust</w:t>
      </w:r>
      <w:ins w:id="36" w:author="coisa computers" w:date="2025-07-12T22:06:00Z">
        <w:r w:rsidR="0023757C">
          <w:rPr>
            <w:rFonts w:ascii="Times New Roman" w:hAnsi="Times New Roman" w:cs="Times New Roman"/>
          </w:rPr>
          <w:t>.</w:t>
        </w:r>
      </w:ins>
      <w:r w:rsidRPr="00FA7250">
        <w:rPr>
          <w:rFonts w:ascii="Times New Roman" w:hAnsi="Times New Roman" w:cs="Times New Roman"/>
        </w:rPr>
        <w:t xml:space="preserve"> Two solvents were used in the extraction process (Water and Ethanol). </w:t>
      </w:r>
      <w:r w:rsidRPr="0023757C">
        <w:rPr>
          <w:rFonts w:ascii="Times New Roman" w:hAnsi="Times New Roman" w:cs="Times New Roman"/>
          <w:highlight w:val="yellow"/>
          <w:rPrChange w:id="37" w:author="coisa computers" w:date="2025-07-12T22:07:00Z">
            <w:rPr>
              <w:rFonts w:ascii="Times New Roman" w:hAnsi="Times New Roman" w:cs="Times New Roman"/>
            </w:rPr>
          </w:rPrChange>
        </w:rPr>
        <w:t xml:space="preserve">Ten (10) grams each of </w:t>
      </w:r>
      <w:proofErr w:type="spellStart"/>
      <w:r w:rsidRPr="0023757C">
        <w:rPr>
          <w:rFonts w:ascii="Times New Roman" w:hAnsi="Times New Roman" w:cs="Times New Roman"/>
          <w:highlight w:val="yellow"/>
          <w:rPrChange w:id="38" w:author="coisa computers" w:date="2025-07-12T22:07:00Z">
            <w:rPr>
              <w:rFonts w:ascii="Times New Roman" w:hAnsi="Times New Roman" w:cs="Times New Roman"/>
            </w:rPr>
          </w:rPrChange>
        </w:rPr>
        <w:t>pulverised</w:t>
      </w:r>
      <w:proofErr w:type="spellEnd"/>
      <w:r w:rsidRPr="0023757C">
        <w:rPr>
          <w:rFonts w:ascii="Times New Roman" w:hAnsi="Times New Roman" w:cs="Times New Roman"/>
          <w:highlight w:val="yellow"/>
          <w:rPrChange w:id="39" w:author="coisa computers" w:date="2025-07-12T22:07:00Z">
            <w:rPr>
              <w:rFonts w:ascii="Times New Roman" w:hAnsi="Times New Roman" w:cs="Times New Roman"/>
            </w:rPr>
          </w:rPrChange>
        </w:rPr>
        <w:t xml:space="preserve"> material of </w:t>
      </w:r>
      <w:proofErr w:type="spellStart"/>
      <w:r w:rsidRPr="0023757C">
        <w:rPr>
          <w:rFonts w:ascii="Times New Roman" w:hAnsi="Times New Roman" w:cs="Times New Roman"/>
          <w:highlight w:val="yellow"/>
          <w:rPrChange w:id="40" w:author="coisa computers" w:date="2025-07-12T22:07:00Z">
            <w:rPr>
              <w:rFonts w:ascii="Times New Roman" w:hAnsi="Times New Roman" w:cs="Times New Roman"/>
            </w:rPr>
          </w:rPrChange>
        </w:rPr>
        <w:t>khaya</w:t>
      </w:r>
      <w:proofErr w:type="spellEnd"/>
      <w:r w:rsidRPr="0023757C">
        <w:rPr>
          <w:rFonts w:ascii="Times New Roman" w:hAnsi="Times New Roman" w:cs="Times New Roman"/>
          <w:highlight w:val="yellow"/>
          <w:rPrChange w:id="41" w:author="coisa computers" w:date="2025-07-12T22:07:00Z">
            <w:rPr>
              <w:rFonts w:ascii="Times New Roman" w:hAnsi="Times New Roman" w:cs="Times New Roman"/>
            </w:rPr>
          </w:rPrChange>
        </w:rPr>
        <w:t xml:space="preserve"> barks and leaves (</w:t>
      </w:r>
      <w:proofErr w:type="spellStart"/>
      <w:r w:rsidRPr="0023757C">
        <w:rPr>
          <w:rFonts w:ascii="Times New Roman" w:hAnsi="Times New Roman" w:cs="Times New Roman"/>
          <w:i/>
          <w:iCs/>
          <w:highlight w:val="yellow"/>
          <w:rPrChange w:id="42" w:author="coisa computers" w:date="2025-07-12T22:07:00Z">
            <w:rPr>
              <w:rFonts w:ascii="Times New Roman" w:hAnsi="Times New Roman" w:cs="Times New Roman"/>
              <w:i/>
              <w:iCs/>
            </w:rPr>
          </w:rPrChange>
        </w:rPr>
        <w:t>Khaya</w:t>
      </w:r>
      <w:proofErr w:type="spellEnd"/>
      <w:r w:rsidRPr="0023757C">
        <w:rPr>
          <w:rFonts w:ascii="Times New Roman" w:hAnsi="Times New Roman" w:cs="Times New Roman"/>
          <w:i/>
          <w:iCs/>
          <w:highlight w:val="yellow"/>
          <w:rPrChange w:id="43" w:author="coisa computers" w:date="2025-07-12T22:07:00Z">
            <w:rPr>
              <w:rFonts w:ascii="Times New Roman" w:hAnsi="Times New Roman" w:cs="Times New Roman"/>
              <w:i/>
              <w:iCs/>
            </w:rPr>
          </w:rPrChange>
        </w:rPr>
        <w:t xml:space="preserve"> </w:t>
      </w:r>
      <w:proofErr w:type="spellStart"/>
      <w:r w:rsidRPr="0023757C">
        <w:rPr>
          <w:rFonts w:ascii="Times New Roman" w:hAnsi="Times New Roman" w:cs="Times New Roman"/>
          <w:i/>
          <w:iCs/>
          <w:highlight w:val="yellow"/>
          <w:rPrChange w:id="44" w:author="coisa computers" w:date="2025-07-12T22:07:00Z">
            <w:rPr>
              <w:rFonts w:ascii="Times New Roman" w:hAnsi="Times New Roman" w:cs="Times New Roman"/>
              <w:i/>
              <w:iCs/>
            </w:rPr>
          </w:rPrChange>
        </w:rPr>
        <w:t>senegalenis</w:t>
      </w:r>
      <w:proofErr w:type="spellEnd"/>
      <w:r w:rsidRPr="0023757C">
        <w:rPr>
          <w:rFonts w:ascii="Times New Roman" w:hAnsi="Times New Roman" w:cs="Times New Roman"/>
          <w:highlight w:val="yellow"/>
          <w:rPrChange w:id="45" w:author="coisa computers" w:date="2025-07-12T22:07:00Z">
            <w:rPr>
              <w:rFonts w:ascii="Times New Roman" w:hAnsi="Times New Roman" w:cs="Times New Roman"/>
            </w:rPr>
          </w:rPrChange>
        </w:rPr>
        <w:t xml:space="preserve">) and </w:t>
      </w:r>
      <w:proofErr w:type="spellStart"/>
      <w:r w:rsidRPr="0023757C">
        <w:rPr>
          <w:rFonts w:ascii="Times New Roman" w:hAnsi="Times New Roman" w:cs="Times New Roman"/>
          <w:highlight w:val="yellow"/>
          <w:rPrChange w:id="46" w:author="coisa computers" w:date="2025-07-12T22:07:00Z">
            <w:rPr>
              <w:rFonts w:ascii="Times New Roman" w:hAnsi="Times New Roman" w:cs="Times New Roman"/>
            </w:rPr>
          </w:rPrChange>
        </w:rPr>
        <w:t>trichilia</w:t>
      </w:r>
      <w:proofErr w:type="spellEnd"/>
      <w:r w:rsidRPr="0023757C">
        <w:rPr>
          <w:rFonts w:ascii="Times New Roman" w:hAnsi="Times New Roman" w:cs="Times New Roman"/>
          <w:highlight w:val="yellow"/>
          <w:rPrChange w:id="47" w:author="coisa computers" w:date="2025-07-12T22:07:00Z">
            <w:rPr>
              <w:rFonts w:ascii="Times New Roman" w:hAnsi="Times New Roman" w:cs="Times New Roman"/>
            </w:rPr>
          </w:rPrChange>
        </w:rPr>
        <w:t xml:space="preserve"> plant barks and leaves (</w:t>
      </w:r>
      <w:r w:rsidRPr="0023757C">
        <w:rPr>
          <w:rFonts w:ascii="Times New Roman" w:hAnsi="Times New Roman" w:cs="Times New Roman"/>
          <w:i/>
          <w:iCs/>
          <w:highlight w:val="yellow"/>
          <w:rPrChange w:id="48" w:author="coisa computers" w:date="2025-07-12T22:07:00Z">
            <w:rPr>
              <w:rFonts w:ascii="Times New Roman" w:hAnsi="Times New Roman" w:cs="Times New Roman"/>
              <w:i/>
              <w:iCs/>
            </w:rPr>
          </w:rPrChange>
        </w:rPr>
        <w:t>Trichilia emetica</w:t>
      </w:r>
      <w:r w:rsidRPr="0023757C">
        <w:rPr>
          <w:rFonts w:ascii="Times New Roman" w:hAnsi="Times New Roman" w:cs="Times New Roman"/>
          <w:highlight w:val="yellow"/>
          <w:rPrChange w:id="49" w:author="coisa computers" w:date="2025-07-12T22:07:00Z">
            <w:rPr>
              <w:rFonts w:ascii="Times New Roman" w:hAnsi="Times New Roman" w:cs="Times New Roman"/>
            </w:rPr>
          </w:rPrChange>
        </w:rPr>
        <w:t>), were separately mixed with 100ml of ethanol and as well 100ml of water.</w:t>
      </w:r>
      <w:ins w:id="50" w:author="coisa computers" w:date="2025-07-12T22:07:00Z">
        <w:r w:rsidR="0023757C">
          <w:rPr>
            <w:rFonts w:ascii="Times New Roman" w:hAnsi="Times New Roman" w:cs="Times New Roman"/>
          </w:rPr>
          <w:t xml:space="preserve"> Not clear. Rewrite for clarity.</w:t>
        </w:r>
      </w:ins>
      <w:r w:rsidRPr="00FA7250">
        <w:rPr>
          <w:rFonts w:ascii="Times New Roman" w:hAnsi="Times New Roman" w:cs="Times New Roman"/>
        </w:rPr>
        <w:t xml:space="preserve"> </w:t>
      </w:r>
      <w:r w:rsidRPr="0023757C">
        <w:rPr>
          <w:rFonts w:ascii="Times New Roman" w:hAnsi="Times New Roman" w:cs="Times New Roman"/>
          <w:highlight w:val="green"/>
          <w:rPrChange w:id="51" w:author="coisa computers" w:date="2025-07-12T22:10:00Z">
            <w:rPr>
              <w:rFonts w:ascii="Times New Roman" w:hAnsi="Times New Roman" w:cs="Times New Roman"/>
            </w:rPr>
          </w:rPrChange>
        </w:rPr>
        <w:t xml:space="preserve">The ethanol and aqueous mixtures were placed on a rotary shaker for 24 </w:t>
      </w:r>
      <w:proofErr w:type="spellStart"/>
      <w:r w:rsidRPr="0023757C">
        <w:rPr>
          <w:rFonts w:ascii="Times New Roman" w:hAnsi="Times New Roman" w:cs="Times New Roman"/>
          <w:highlight w:val="green"/>
          <w:rPrChange w:id="52" w:author="coisa computers" w:date="2025-07-12T22:10:00Z">
            <w:rPr>
              <w:rFonts w:ascii="Times New Roman" w:hAnsi="Times New Roman" w:cs="Times New Roman"/>
            </w:rPr>
          </w:rPrChange>
        </w:rPr>
        <w:t>hrs</w:t>
      </w:r>
      <w:proofErr w:type="spellEnd"/>
      <w:r w:rsidRPr="0023757C">
        <w:rPr>
          <w:rFonts w:ascii="Times New Roman" w:hAnsi="Times New Roman" w:cs="Times New Roman"/>
          <w:highlight w:val="green"/>
          <w:rPrChange w:id="53" w:author="coisa computers" w:date="2025-07-12T22:10:00Z">
            <w:rPr>
              <w:rFonts w:ascii="Times New Roman" w:hAnsi="Times New Roman" w:cs="Times New Roman"/>
            </w:rPr>
          </w:rPrChange>
        </w:rPr>
        <w:t xml:space="preserve"> and left to stand for 30 minutes before filtering. The mixtures were then filtered through filter paper (Whatman no. 1). The filtrate from the ethanol solvent was placed under an electric fan to allow for evaporation of the solvent. Likewise, the filtrate from aqueous was placed in a hot water bath at 55°C for solvent evaporation until a constant weight of extract was attained. After the evaporation of solvents from filtrates, the condensed extracts were preserved in tightly corked labeled bottles and stored in a refrigerator until they are being used for insect bioassay</w:t>
      </w:r>
      <w:r w:rsidRPr="00FA7250">
        <w:rPr>
          <w:rFonts w:ascii="Times New Roman" w:hAnsi="Times New Roman" w:cs="Times New Roman"/>
        </w:rPr>
        <w:t>.</w:t>
      </w:r>
      <w:ins w:id="54" w:author="coisa computers" w:date="2025-07-12T22:10:00Z">
        <w:r w:rsidR="0023757C">
          <w:rPr>
            <w:rFonts w:ascii="Times New Roman" w:hAnsi="Times New Roman" w:cs="Times New Roman"/>
          </w:rPr>
          <w:t xml:space="preserve"> The </w:t>
        </w:r>
      </w:ins>
      <w:ins w:id="55" w:author="coisa computers" w:date="2025-07-12T22:11:00Z">
        <w:r w:rsidR="0023757C">
          <w:rPr>
            <w:rFonts w:ascii="Times New Roman" w:hAnsi="Times New Roman" w:cs="Times New Roman"/>
          </w:rPr>
          <w:t>description of extraction is not clear</w:t>
        </w:r>
      </w:ins>
      <w:ins w:id="56" w:author="coisa computers" w:date="2025-07-12T22:12:00Z">
        <w:r w:rsidR="0023757C">
          <w:rPr>
            <w:rFonts w:ascii="Times New Roman" w:hAnsi="Times New Roman" w:cs="Times New Roman"/>
          </w:rPr>
          <w:t>. Revise for clarity and flow</w:t>
        </w:r>
      </w:ins>
    </w:p>
    <w:p w14:paraId="36C7F282" w14:textId="77777777" w:rsidR="00FA7250" w:rsidRPr="00FA7250" w:rsidRDefault="00FA7250" w:rsidP="00FA7250">
      <w:pPr>
        <w:spacing w:after="0" w:line="240" w:lineRule="auto"/>
        <w:jc w:val="both"/>
        <w:rPr>
          <w:rFonts w:ascii="Times New Roman" w:hAnsi="Times New Roman" w:cs="Times New Roman"/>
        </w:rPr>
      </w:pPr>
    </w:p>
    <w:p w14:paraId="2FAF43CA" w14:textId="5CEE6978" w:rsidR="00AB46A1" w:rsidRPr="00FA7250" w:rsidRDefault="00AB46A1" w:rsidP="00FA7250">
      <w:pPr>
        <w:spacing w:after="0" w:line="240" w:lineRule="auto"/>
        <w:jc w:val="both"/>
        <w:rPr>
          <w:rFonts w:ascii="Times New Roman" w:hAnsi="Times New Roman" w:cs="Times New Roman"/>
          <w:b/>
          <w:bCs/>
        </w:rPr>
      </w:pPr>
      <w:r w:rsidRPr="00FA7250">
        <w:rPr>
          <w:rFonts w:ascii="Times New Roman" w:hAnsi="Times New Roman" w:cs="Times New Roman"/>
          <w:b/>
          <w:bCs/>
        </w:rPr>
        <w:t>Preparation of Plant Extracts</w:t>
      </w:r>
      <w:ins w:id="57" w:author="coisa computers" w:date="2025-07-12T22:14:00Z">
        <w:r w:rsidR="00CA5C60">
          <w:rPr>
            <w:rFonts w:ascii="Times New Roman" w:hAnsi="Times New Roman" w:cs="Times New Roman"/>
            <w:b/>
            <w:bCs/>
          </w:rPr>
          <w:t>????</w:t>
        </w:r>
      </w:ins>
      <w:r w:rsidRPr="00FA7250">
        <w:rPr>
          <w:rFonts w:ascii="Times New Roman" w:hAnsi="Times New Roman" w:cs="Times New Roman"/>
          <w:b/>
          <w:bCs/>
        </w:rPr>
        <w:t xml:space="preserve"> </w:t>
      </w:r>
      <w:ins w:id="58" w:author="coisa computers" w:date="2025-07-12T22:14:00Z">
        <w:r w:rsidR="00CA5C60">
          <w:rPr>
            <w:rFonts w:ascii="Times New Roman" w:hAnsi="Times New Roman" w:cs="Times New Roman"/>
            <w:b/>
            <w:bCs/>
          </w:rPr>
          <w:t xml:space="preserve"> The subheading should be that of preparation of serial dilutions or serial dilution of plant extracts.</w:t>
        </w:r>
      </w:ins>
    </w:p>
    <w:p w14:paraId="71C858B3" w14:textId="195559E3" w:rsidR="00AB46A1" w:rsidRPr="00FA7250"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For laboratory bioassays, a stock solution of 10% (w/v) of crude extract from the respective Khaya and Trichilia plant parts were reconstituted with the original solvents. For both ethanol and aqueous solvents, serial dilutions were done at 40ppm, 20ppm, 10ppm, 5ppm and 5ppm. Crude extracts were first dissolved in 10ml of the solvent and made up with 90ml of distilled water (H</w:t>
      </w:r>
      <w:r w:rsidRPr="00FA7250">
        <w:rPr>
          <w:rFonts w:ascii="Times New Roman" w:hAnsi="Times New Roman" w:cs="Times New Roman"/>
          <w:vertAlign w:val="subscript"/>
        </w:rPr>
        <w:t>2</w:t>
      </w:r>
      <w:r w:rsidRPr="00FA7250">
        <w:rPr>
          <w:rFonts w:ascii="Times New Roman" w:hAnsi="Times New Roman" w:cs="Times New Roman"/>
        </w:rPr>
        <w:t xml:space="preserve">O). For the negative control, ethanol and distilled water were used while for the positive control, </w:t>
      </w:r>
      <w:proofErr w:type="spellStart"/>
      <w:r w:rsidRPr="00FA7250">
        <w:rPr>
          <w:rFonts w:ascii="Times New Roman" w:hAnsi="Times New Roman" w:cs="Times New Roman"/>
        </w:rPr>
        <w:t>Laraforce</w:t>
      </w:r>
      <w:proofErr w:type="spellEnd"/>
      <w:r w:rsidRPr="00FA7250">
        <w:rPr>
          <w:rFonts w:ascii="Times New Roman" w:hAnsi="Times New Roman" w:cs="Times New Roman"/>
        </w:rPr>
        <w:t xml:space="preserve"> (a synthetic pesticide which contains Cyhalothrin as the active ingredient and is used locally by farmers to manage </w:t>
      </w:r>
      <w:r w:rsidRPr="00FA7250">
        <w:rPr>
          <w:rFonts w:ascii="Times New Roman" w:hAnsi="Times New Roman" w:cs="Times New Roman"/>
          <w:i/>
          <w:iCs/>
        </w:rPr>
        <w:t xml:space="preserve">Cylas </w:t>
      </w:r>
      <w:proofErr w:type="spellStart"/>
      <w:r w:rsidRPr="00FA7250">
        <w:rPr>
          <w:rFonts w:ascii="Times New Roman" w:hAnsi="Times New Roman" w:cs="Times New Roman"/>
          <w:i/>
          <w:iCs/>
        </w:rPr>
        <w:t>puncticollis</w:t>
      </w:r>
      <w:proofErr w:type="spellEnd"/>
      <w:r w:rsidRPr="00FA7250">
        <w:rPr>
          <w:rFonts w:ascii="Times New Roman" w:hAnsi="Times New Roman" w:cs="Times New Roman"/>
        </w:rPr>
        <w:t xml:space="preserve"> infestation) was used.</w:t>
      </w:r>
      <w:ins w:id="59" w:author="coisa computers" w:date="2025-07-12T22:15:00Z">
        <w:r w:rsidR="00CA5C60">
          <w:rPr>
            <w:rFonts w:ascii="Times New Roman" w:hAnsi="Times New Roman" w:cs="Times New Roman"/>
          </w:rPr>
          <w:t xml:space="preserve"> Kindly </w:t>
        </w:r>
      </w:ins>
      <w:ins w:id="60" w:author="coisa computers" w:date="2025-07-12T22:17:00Z">
        <w:r w:rsidR="00BB67EB">
          <w:rPr>
            <w:rFonts w:ascii="Times New Roman" w:hAnsi="Times New Roman" w:cs="Times New Roman"/>
          </w:rPr>
          <w:t xml:space="preserve">revise to </w:t>
        </w:r>
      </w:ins>
      <w:ins w:id="61" w:author="coisa computers" w:date="2025-07-12T22:15:00Z">
        <w:r w:rsidR="00CA5C60">
          <w:rPr>
            <w:rFonts w:ascii="Times New Roman" w:hAnsi="Times New Roman" w:cs="Times New Roman"/>
          </w:rPr>
          <w:t>describe how the dilutions was done to come up wit</w:t>
        </w:r>
      </w:ins>
      <w:ins w:id="62" w:author="coisa computers" w:date="2025-07-12T22:16:00Z">
        <w:r w:rsidR="00CA5C60">
          <w:rPr>
            <w:rFonts w:ascii="Times New Roman" w:hAnsi="Times New Roman" w:cs="Times New Roman"/>
          </w:rPr>
          <w:t>h the various doses (</w:t>
        </w:r>
        <w:r w:rsidR="00CA5C60" w:rsidRPr="00FA7250">
          <w:rPr>
            <w:rFonts w:ascii="Times New Roman" w:hAnsi="Times New Roman" w:cs="Times New Roman"/>
          </w:rPr>
          <w:t>40ppm, 20ppm, 10ppm, 5ppm and 5ppm</w:t>
        </w:r>
        <w:r w:rsidR="00CA5C60">
          <w:rPr>
            <w:rFonts w:ascii="Times New Roman" w:hAnsi="Times New Roman" w:cs="Times New Roman"/>
          </w:rPr>
          <w:t xml:space="preserve">). </w:t>
        </w:r>
      </w:ins>
    </w:p>
    <w:p w14:paraId="2DFFAD56" w14:textId="77777777" w:rsidR="00AB46A1" w:rsidRPr="0052017E" w:rsidRDefault="00AB46A1" w:rsidP="0009242E">
      <w:pPr>
        <w:spacing w:line="240" w:lineRule="auto"/>
        <w:jc w:val="both"/>
        <w:rPr>
          <w:rFonts w:ascii="Times New Roman" w:hAnsi="Times New Roman" w:cs="Times New Roman"/>
          <w:b/>
          <w:bCs/>
          <w:sz w:val="24"/>
          <w:szCs w:val="24"/>
        </w:rPr>
      </w:pPr>
    </w:p>
    <w:p w14:paraId="44A97BB5" w14:textId="77777777" w:rsidR="00AB46A1" w:rsidRPr="00FA7250" w:rsidRDefault="00AB46A1" w:rsidP="00FA7250">
      <w:pPr>
        <w:spacing w:after="0" w:line="240" w:lineRule="auto"/>
        <w:jc w:val="both"/>
        <w:rPr>
          <w:rFonts w:ascii="Times New Roman" w:hAnsi="Times New Roman" w:cs="Times New Roman"/>
          <w:b/>
          <w:bCs/>
          <w:i/>
          <w:iCs/>
        </w:rPr>
      </w:pPr>
      <w:r w:rsidRPr="00FA7250">
        <w:rPr>
          <w:rFonts w:ascii="Times New Roman" w:hAnsi="Times New Roman" w:cs="Times New Roman"/>
          <w:b/>
          <w:bCs/>
        </w:rPr>
        <w:t xml:space="preserve">Antifeedant Bioassay against </w:t>
      </w:r>
      <w:r w:rsidRPr="00FA7250">
        <w:rPr>
          <w:rFonts w:ascii="Times New Roman" w:hAnsi="Times New Roman" w:cs="Times New Roman"/>
          <w:b/>
          <w:bCs/>
          <w:i/>
          <w:iCs/>
        </w:rPr>
        <w:t>Cylas puncticollis</w:t>
      </w:r>
    </w:p>
    <w:p w14:paraId="34FBA2D3" w14:textId="51222F77" w:rsidR="00AB46A1" w:rsidRPr="00FA7250"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No-choice bioassay was used to investigate the antifeedant efficacy of the barks and leaves of khaya (</w:t>
      </w:r>
      <w:r w:rsidRPr="00FA7250">
        <w:rPr>
          <w:rFonts w:ascii="Times New Roman" w:hAnsi="Times New Roman" w:cs="Times New Roman"/>
          <w:i/>
          <w:iCs/>
        </w:rPr>
        <w:t>Khaya senegalensis</w:t>
      </w:r>
      <w:r w:rsidRPr="00FA7250">
        <w:rPr>
          <w:rFonts w:ascii="Times New Roman" w:hAnsi="Times New Roman" w:cs="Times New Roman"/>
        </w:rPr>
        <w:t>) and trichilia (</w:t>
      </w:r>
      <w:r w:rsidRPr="00FA7250">
        <w:rPr>
          <w:rFonts w:ascii="Times New Roman" w:hAnsi="Times New Roman" w:cs="Times New Roman"/>
          <w:i/>
          <w:iCs/>
        </w:rPr>
        <w:t>Trichilia emetica</w:t>
      </w:r>
      <w:r w:rsidRPr="00FA7250">
        <w:rPr>
          <w:rFonts w:ascii="Times New Roman" w:hAnsi="Times New Roman" w:cs="Times New Roman"/>
        </w:rPr>
        <w:t xml:space="preserve">) extracts. Sliced sweet potato tubers (1 cm thick) was cut and placed under an electric fan for 45 minutes. 2ml of crude extracts from each plant part at concentrations of </w:t>
      </w:r>
      <w:r w:rsidRPr="00BB67EB">
        <w:rPr>
          <w:rFonts w:ascii="Times New Roman" w:hAnsi="Times New Roman" w:cs="Times New Roman"/>
          <w:highlight w:val="green"/>
          <w:rPrChange w:id="63" w:author="coisa computers" w:date="2025-07-12T22:18:00Z">
            <w:rPr>
              <w:rFonts w:ascii="Times New Roman" w:hAnsi="Times New Roman" w:cs="Times New Roman"/>
            </w:rPr>
          </w:rPrChange>
        </w:rPr>
        <w:t>2.5ppm</w:t>
      </w:r>
      <w:ins w:id="64" w:author="coisa computers" w:date="2025-07-12T22:18:00Z">
        <w:r w:rsidR="00BB67EB">
          <w:rPr>
            <w:rFonts w:ascii="Times New Roman" w:hAnsi="Times New Roman" w:cs="Times New Roman"/>
          </w:rPr>
          <w:t xml:space="preserve"> this concentration has not been </w:t>
        </w:r>
      </w:ins>
      <w:ins w:id="65" w:author="coisa computers" w:date="2025-07-12T22:19:00Z">
        <w:r w:rsidR="00BB67EB">
          <w:rPr>
            <w:rFonts w:ascii="Times New Roman" w:hAnsi="Times New Roman" w:cs="Times New Roman"/>
          </w:rPr>
          <w:t>mentioned or described</w:t>
        </w:r>
      </w:ins>
      <w:r w:rsidRPr="00FA7250">
        <w:rPr>
          <w:rFonts w:ascii="Times New Roman" w:hAnsi="Times New Roman" w:cs="Times New Roman"/>
        </w:rPr>
        <w:t xml:space="preserve">, 5ppm, 10ppm, 20ppm and 40ppm was discharged and spread evenly on the respective insect diets, and 2% of ethanol was used as the negative control. The diets were exposed to an electric fan to evaporate the ethanol for a period of 45 minutes and were transferred into Petri dishes. Five (5) unsexed adult </w:t>
      </w:r>
      <w:r w:rsidRPr="00FA7250">
        <w:rPr>
          <w:rFonts w:ascii="Times New Roman" w:hAnsi="Times New Roman" w:cs="Times New Roman"/>
          <w:i/>
          <w:iCs/>
        </w:rPr>
        <w:t>C. puncticollis</w:t>
      </w:r>
      <w:r w:rsidRPr="00FA7250">
        <w:rPr>
          <w:rFonts w:ascii="Times New Roman" w:hAnsi="Times New Roman" w:cs="Times New Roman"/>
        </w:rPr>
        <w:t xml:space="preserve"> were starved for 3 hours and then introduced into the respective Petri dishes and allowed to feed for 24 hours. The tests were performed in Three (3) replicates with three independent biological repetitions per concentration of each crude extract. After 24 hours of introducing the weevils into the petri dishes a microscope was used to check for holes and records were taken.</w:t>
      </w:r>
      <w:ins w:id="66" w:author="coisa computers" w:date="2025-07-12T22:22:00Z">
        <w:r w:rsidR="00BB67EB">
          <w:rPr>
            <w:rFonts w:ascii="Times New Roman" w:hAnsi="Times New Roman" w:cs="Times New Roman"/>
          </w:rPr>
          <w:t xml:space="preserve"> State how ant</w:t>
        </w:r>
      </w:ins>
      <w:ins w:id="67" w:author="coisa computers" w:date="2025-07-12T22:23:00Z">
        <w:r w:rsidR="00183BFA">
          <w:rPr>
            <w:rFonts w:ascii="Times New Roman" w:hAnsi="Times New Roman" w:cs="Times New Roman"/>
          </w:rPr>
          <w:t>i-</w:t>
        </w:r>
      </w:ins>
      <w:ins w:id="68" w:author="coisa computers" w:date="2025-07-12T22:22:00Z">
        <w:r w:rsidR="00BB67EB">
          <w:rPr>
            <w:rFonts w:ascii="Times New Roman" w:hAnsi="Times New Roman" w:cs="Times New Roman"/>
          </w:rPr>
          <w:t>feeding was determined</w:t>
        </w:r>
      </w:ins>
      <w:ins w:id="69" w:author="coisa computers" w:date="2025-07-12T22:23:00Z">
        <w:r w:rsidR="00183BFA">
          <w:rPr>
            <w:rFonts w:ascii="Times New Roman" w:hAnsi="Times New Roman" w:cs="Times New Roman"/>
          </w:rPr>
          <w:t xml:space="preserve"> and possibly provide a reference for protocol.</w:t>
        </w:r>
      </w:ins>
      <w:r w:rsidRPr="00FA7250">
        <w:rPr>
          <w:rFonts w:ascii="Times New Roman" w:hAnsi="Times New Roman" w:cs="Times New Roman"/>
        </w:rPr>
        <w:t xml:space="preserve"> </w:t>
      </w:r>
    </w:p>
    <w:p w14:paraId="0156D934" w14:textId="77777777" w:rsidR="00BB67EB" w:rsidRDefault="00BB67EB" w:rsidP="00FA7250">
      <w:pPr>
        <w:spacing w:after="0" w:line="240" w:lineRule="auto"/>
        <w:jc w:val="both"/>
        <w:rPr>
          <w:ins w:id="70" w:author="coisa computers" w:date="2025-07-12T22:20:00Z"/>
          <w:rFonts w:ascii="Times New Roman" w:hAnsi="Times New Roman" w:cs="Times New Roman"/>
          <w:b/>
          <w:bCs/>
        </w:rPr>
      </w:pPr>
    </w:p>
    <w:p w14:paraId="34A24ADA" w14:textId="3C9027E2" w:rsidR="00007792" w:rsidRPr="00FA7250" w:rsidRDefault="00007792" w:rsidP="00FA7250">
      <w:pPr>
        <w:spacing w:after="0" w:line="240" w:lineRule="auto"/>
        <w:jc w:val="both"/>
        <w:rPr>
          <w:rFonts w:ascii="Times New Roman" w:hAnsi="Times New Roman" w:cs="Times New Roman"/>
          <w:b/>
          <w:bCs/>
        </w:rPr>
      </w:pPr>
      <w:r w:rsidRPr="00FA7250">
        <w:rPr>
          <w:rFonts w:ascii="Times New Roman" w:hAnsi="Times New Roman" w:cs="Times New Roman"/>
          <w:b/>
          <w:bCs/>
        </w:rPr>
        <w:lastRenderedPageBreak/>
        <w:t>Toxicity Bioassay</w:t>
      </w:r>
    </w:p>
    <w:p w14:paraId="511E4AA3" w14:textId="63E573D3"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The no-choice test was also used to determine the toxicity of both khaya and trichilia plant extract. During the first round of tests, the active ingredient of the crude extracts was prepared into five (5) concentrations (2.5ppm, 5ppm, 10ppm, 20ppm and 40ppm). Sweet potato strips were treated with the same method as for the antifeedant assays. The treated sweet potato strips were transferred into treated plastic bottles (12 cm in height and 12 cm in diameter). The inner wall of these plastic bottles </w:t>
      </w:r>
      <w:del w:id="71" w:author="coisa computers" w:date="2025-07-12T22:21:00Z">
        <w:r w:rsidRPr="00FA7250" w:rsidDel="00BB67EB">
          <w:rPr>
            <w:rFonts w:ascii="Times New Roman" w:hAnsi="Times New Roman" w:cs="Times New Roman"/>
          </w:rPr>
          <w:delText xml:space="preserve">was </w:delText>
        </w:r>
      </w:del>
      <w:ins w:id="72" w:author="coisa computers" w:date="2025-07-12T22:21:00Z">
        <w:r w:rsidR="00BB67EB" w:rsidRPr="00FA7250">
          <w:rPr>
            <w:rFonts w:ascii="Times New Roman" w:hAnsi="Times New Roman" w:cs="Times New Roman"/>
          </w:rPr>
          <w:t>w</w:t>
        </w:r>
        <w:r w:rsidR="00BB67EB">
          <w:rPr>
            <w:rFonts w:ascii="Times New Roman" w:hAnsi="Times New Roman" w:cs="Times New Roman"/>
          </w:rPr>
          <w:t>ere</w:t>
        </w:r>
        <w:r w:rsidR="00BB67EB" w:rsidRPr="00FA7250">
          <w:rPr>
            <w:rFonts w:ascii="Times New Roman" w:hAnsi="Times New Roman" w:cs="Times New Roman"/>
          </w:rPr>
          <w:t xml:space="preserve"> </w:t>
        </w:r>
      </w:ins>
      <w:r w:rsidRPr="00FA7250">
        <w:rPr>
          <w:rFonts w:ascii="Times New Roman" w:hAnsi="Times New Roman" w:cs="Times New Roman"/>
        </w:rPr>
        <w:t xml:space="preserve">treated with the same diluted khaya and trichilia plant extracts and then air dried. Each bottle contained one sweet potato strip (8cm in length), and the bottles were covered with a piece of netting cloth (16 cm × 16 cm). Positive control sweet potato strips were transferred into control plastic bottles (the inner walls of which were treated with 10ml of distilled water + cyhalothrin (0.2g) and air-dried). For negative control 2ml of ethanol + 98ml of distilled water. Both controls were air-dried for 45 minutes using an electric fan. 10 adult weevils, which were starved for 3-4 h, were introduced into each bottle. The number of dead weevils in each bottle </w:t>
      </w:r>
      <w:del w:id="73" w:author="coisa computers" w:date="2025-07-12T22:24:00Z">
        <w:r w:rsidRPr="00FA7250" w:rsidDel="00183BFA">
          <w:rPr>
            <w:rFonts w:ascii="Times New Roman" w:hAnsi="Times New Roman" w:cs="Times New Roman"/>
          </w:rPr>
          <w:delText xml:space="preserve">was </w:delText>
        </w:r>
      </w:del>
      <w:ins w:id="74" w:author="coisa computers" w:date="2025-07-12T22:24:00Z">
        <w:r w:rsidR="00183BFA" w:rsidRPr="00FA7250">
          <w:rPr>
            <w:rFonts w:ascii="Times New Roman" w:hAnsi="Times New Roman" w:cs="Times New Roman"/>
          </w:rPr>
          <w:t>w</w:t>
        </w:r>
        <w:r w:rsidR="00183BFA">
          <w:rPr>
            <w:rFonts w:ascii="Times New Roman" w:hAnsi="Times New Roman" w:cs="Times New Roman"/>
          </w:rPr>
          <w:t>ere</w:t>
        </w:r>
        <w:r w:rsidR="00183BFA" w:rsidRPr="00FA7250">
          <w:rPr>
            <w:rFonts w:ascii="Times New Roman" w:hAnsi="Times New Roman" w:cs="Times New Roman"/>
          </w:rPr>
          <w:t xml:space="preserve"> </w:t>
        </w:r>
      </w:ins>
      <w:r w:rsidRPr="00FA7250">
        <w:rPr>
          <w:rFonts w:ascii="Times New Roman" w:hAnsi="Times New Roman" w:cs="Times New Roman"/>
        </w:rPr>
        <w:t xml:space="preserve">recorded after 24, 48 and 72 hours. Three replicates were applied for each concentration of each Khaya and Trichilia plant extracts. </w:t>
      </w:r>
    </w:p>
    <w:p w14:paraId="122226F6" w14:textId="77777777" w:rsidR="00FA7250" w:rsidRPr="00FA7250" w:rsidRDefault="00FA7250" w:rsidP="00FA7250">
      <w:pPr>
        <w:spacing w:after="0" w:line="240" w:lineRule="auto"/>
        <w:jc w:val="both"/>
        <w:rPr>
          <w:rFonts w:ascii="Times New Roman" w:hAnsi="Times New Roman" w:cs="Times New Roman"/>
        </w:rPr>
      </w:pPr>
    </w:p>
    <w:p w14:paraId="433D5361" w14:textId="77777777" w:rsidR="00007792" w:rsidRPr="00FA7250" w:rsidRDefault="00007792" w:rsidP="00FA7250">
      <w:pPr>
        <w:spacing w:after="0" w:line="240" w:lineRule="auto"/>
        <w:rPr>
          <w:rFonts w:ascii="Times New Roman" w:hAnsi="Times New Roman" w:cs="Times New Roman"/>
          <w:b/>
          <w:bCs/>
        </w:rPr>
      </w:pPr>
      <w:r w:rsidRPr="00FA7250">
        <w:rPr>
          <w:rFonts w:ascii="Times New Roman" w:hAnsi="Times New Roman" w:cs="Times New Roman"/>
          <w:b/>
          <w:bCs/>
        </w:rPr>
        <w:t>Statistical Analysis</w:t>
      </w:r>
    </w:p>
    <w:p w14:paraId="22B489EE" w14:textId="77777777" w:rsidR="00007792" w:rsidRPr="00183BFA" w:rsidRDefault="00007792" w:rsidP="00FA7250">
      <w:pPr>
        <w:spacing w:after="0" w:line="240" w:lineRule="auto"/>
        <w:rPr>
          <w:rFonts w:ascii="Times New Roman" w:hAnsi="Times New Roman" w:cs="Times New Roman"/>
          <w:bCs/>
          <w:highlight w:val="green"/>
          <w:rPrChange w:id="75" w:author="coisa computers" w:date="2025-07-12T22:26:00Z">
            <w:rPr>
              <w:rFonts w:ascii="Times New Roman" w:hAnsi="Times New Roman" w:cs="Times New Roman"/>
              <w:bCs/>
            </w:rPr>
          </w:rPrChange>
        </w:rPr>
      </w:pPr>
      <w:r w:rsidRPr="00183BFA">
        <w:rPr>
          <w:rFonts w:ascii="Times New Roman" w:hAnsi="Times New Roman" w:cs="Times New Roman"/>
          <w:bCs/>
          <w:highlight w:val="green"/>
          <w:rPrChange w:id="76" w:author="coisa computers" w:date="2025-07-12T22:26:00Z">
            <w:rPr>
              <w:rFonts w:ascii="Times New Roman" w:hAnsi="Times New Roman" w:cs="Times New Roman"/>
              <w:bCs/>
            </w:rPr>
          </w:rPrChange>
        </w:rPr>
        <w:t>The antifeedant rate was calculated using the equation:</w:t>
      </w:r>
    </w:p>
    <w:p w14:paraId="031C3333" w14:textId="77777777" w:rsidR="00007792" w:rsidRPr="00183BFA" w:rsidRDefault="00007792" w:rsidP="0009242E">
      <w:pPr>
        <w:spacing w:line="240" w:lineRule="auto"/>
        <w:rPr>
          <w:rFonts w:ascii="Times New Roman" w:hAnsi="Times New Roman" w:cs="Times New Roman"/>
          <w:highlight w:val="green"/>
          <w:rPrChange w:id="77" w:author="coisa computers" w:date="2025-07-12T22:26:00Z">
            <w:rPr>
              <w:rFonts w:ascii="Times New Roman" w:hAnsi="Times New Roman" w:cs="Times New Roman"/>
            </w:rPr>
          </w:rPrChange>
        </w:rPr>
      </w:pPr>
      <w:r w:rsidRPr="00183BFA">
        <w:rPr>
          <w:rFonts w:ascii="Times New Roman" w:hAnsi="Times New Roman" w:cs="Times New Roman"/>
          <w:noProof/>
          <w:highlight w:val="green"/>
          <w:rPrChange w:id="78" w:author="coisa computers" w:date="2025-07-12T22:26:00Z">
            <w:rPr>
              <w:rFonts w:ascii="Times New Roman" w:hAnsi="Times New Roman" w:cs="Times New Roman"/>
              <w:noProof/>
            </w:rPr>
          </w:rPrChange>
        </w:rPr>
        <mc:AlternateContent>
          <mc:Choice Requires="wps">
            <w:drawing>
              <wp:anchor distT="0" distB="0" distL="114300" distR="114300" simplePos="0" relativeHeight="251659264" behindDoc="0" locked="0" layoutInCell="1" allowOverlap="1" wp14:anchorId="7DD12853" wp14:editId="5C04F2A9">
                <wp:simplePos x="0" y="0"/>
                <wp:positionH relativeFrom="column">
                  <wp:posOffset>1414130</wp:posOffset>
                </wp:positionH>
                <wp:positionV relativeFrom="paragraph">
                  <wp:posOffset>185420</wp:posOffset>
                </wp:positionV>
                <wp:extent cx="382772"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38277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5F61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35pt,14.6pt" to="14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" strokecolor="black [3200]" strokeweight="1.5pt">
                <v:stroke joinstyle="miter"/>
              </v:line>
            </w:pict>
          </mc:Fallback>
        </mc:AlternateContent>
      </w:r>
      <w:r w:rsidRPr="00183BFA">
        <w:rPr>
          <w:rFonts w:ascii="Times New Roman" w:hAnsi="Times New Roman" w:cs="Times New Roman"/>
          <w:highlight w:val="green"/>
          <w:rPrChange w:id="79" w:author="coisa computers" w:date="2025-07-12T22:26:00Z">
            <w:rPr>
              <w:rFonts w:ascii="Times New Roman" w:hAnsi="Times New Roman" w:cs="Times New Roman"/>
            </w:rPr>
          </w:rPrChange>
        </w:rPr>
        <w:t>Antifeedant rate (%) = C – T   x 100</w:t>
      </w:r>
    </w:p>
    <w:p w14:paraId="6BE4E6CB" w14:textId="77777777" w:rsidR="00007792" w:rsidRPr="00183BFA" w:rsidRDefault="00007792" w:rsidP="0009242E">
      <w:pPr>
        <w:spacing w:line="240" w:lineRule="auto"/>
        <w:rPr>
          <w:rFonts w:ascii="Times New Roman" w:hAnsi="Times New Roman" w:cs="Times New Roman"/>
          <w:highlight w:val="green"/>
          <w:rPrChange w:id="80" w:author="coisa computers" w:date="2025-07-12T22:26:00Z">
            <w:rPr>
              <w:rFonts w:ascii="Times New Roman" w:hAnsi="Times New Roman" w:cs="Times New Roman"/>
            </w:rPr>
          </w:rPrChange>
        </w:rPr>
      </w:pPr>
      <w:r w:rsidRPr="00183BFA">
        <w:rPr>
          <w:rFonts w:ascii="Times New Roman" w:hAnsi="Times New Roman" w:cs="Times New Roman"/>
          <w:highlight w:val="green"/>
          <w:rPrChange w:id="81" w:author="coisa computers" w:date="2025-07-12T22:26:00Z">
            <w:rPr>
              <w:rFonts w:ascii="Times New Roman" w:hAnsi="Times New Roman" w:cs="Times New Roman"/>
            </w:rPr>
          </w:rPrChange>
        </w:rPr>
        <w:tab/>
      </w:r>
      <w:r w:rsidRPr="00183BFA">
        <w:rPr>
          <w:rFonts w:ascii="Times New Roman" w:hAnsi="Times New Roman" w:cs="Times New Roman"/>
          <w:highlight w:val="green"/>
          <w:rPrChange w:id="82" w:author="coisa computers" w:date="2025-07-12T22:26:00Z">
            <w:rPr>
              <w:rFonts w:ascii="Times New Roman" w:hAnsi="Times New Roman" w:cs="Times New Roman"/>
            </w:rPr>
          </w:rPrChange>
        </w:rPr>
        <w:tab/>
      </w:r>
      <w:r w:rsidRPr="00183BFA">
        <w:rPr>
          <w:rFonts w:ascii="Times New Roman" w:hAnsi="Times New Roman" w:cs="Times New Roman"/>
          <w:highlight w:val="green"/>
          <w:rPrChange w:id="83" w:author="coisa computers" w:date="2025-07-12T22:26:00Z">
            <w:rPr>
              <w:rFonts w:ascii="Times New Roman" w:hAnsi="Times New Roman" w:cs="Times New Roman"/>
            </w:rPr>
          </w:rPrChange>
        </w:rPr>
        <w:tab/>
        <w:t xml:space="preserve">  C + T                                      </w:t>
      </w:r>
      <w:r w:rsidRPr="00183BFA">
        <w:rPr>
          <w:rFonts w:ascii="Times New Roman" w:hAnsi="Times New Roman" w:cs="Times New Roman"/>
          <w:highlight w:val="green"/>
          <w:rPrChange w:id="84" w:author="coisa computers" w:date="2025-07-12T22:26:00Z">
            <w:rPr>
              <w:rFonts w:ascii="Times New Roman" w:hAnsi="Times New Roman" w:cs="Times New Roman"/>
            </w:rPr>
          </w:rPrChange>
        </w:rPr>
        <w:tab/>
      </w:r>
      <w:r w:rsidRPr="00183BFA">
        <w:rPr>
          <w:rFonts w:ascii="Times New Roman" w:hAnsi="Times New Roman" w:cs="Times New Roman"/>
          <w:highlight w:val="green"/>
          <w:rPrChange w:id="85" w:author="coisa computers" w:date="2025-07-12T22:26:00Z">
            <w:rPr>
              <w:rFonts w:ascii="Times New Roman" w:hAnsi="Times New Roman" w:cs="Times New Roman"/>
            </w:rPr>
          </w:rPrChange>
        </w:rPr>
        <w:tab/>
      </w:r>
    </w:p>
    <w:p w14:paraId="4776ED96" w14:textId="77777777" w:rsidR="00007792" w:rsidRPr="00183BFA" w:rsidRDefault="00007792" w:rsidP="0009242E">
      <w:pPr>
        <w:spacing w:line="240" w:lineRule="auto"/>
        <w:rPr>
          <w:rFonts w:ascii="Times New Roman" w:hAnsi="Times New Roman" w:cs="Times New Roman"/>
          <w:highlight w:val="green"/>
          <w:rPrChange w:id="86" w:author="coisa computers" w:date="2025-07-12T22:26:00Z">
            <w:rPr>
              <w:rFonts w:ascii="Times New Roman" w:hAnsi="Times New Roman" w:cs="Times New Roman"/>
            </w:rPr>
          </w:rPrChange>
        </w:rPr>
      </w:pPr>
      <w:r w:rsidRPr="00183BFA">
        <w:rPr>
          <w:rFonts w:ascii="Times New Roman" w:hAnsi="Times New Roman" w:cs="Times New Roman"/>
          <w:highlight w:val="green"/>
          <w:rPrChange w:id="87" w:author="coisa computers" w:date="2025-07-12T22:26:00Z">
            <w:rPr>
              <w:rFonts w:ascii="Times New Roman" w:hAnsi="Times New Roman" w:cs="Times New Roman"/>
            </w:rPr>
          </w:rPrChange>
        </w:rPr>
        <w:t>Where T= number of feeding holes on treated strip</w:t>
      </w:r>
    </w:p>
    <w:p w14:paraId="38857D5E" w14:textId="1EA26AFC" w:rsidR="00007792" w:rsidRPr="00FA7250" w:rsidRDefault="00007792" w:rsidP="0009242E">
      <w:pPr>
        <w:spacing w:line="240" w:lineRule="auto"/>
        <w:rPr>
          <w:rFonts w:ascii="Times New Roman" w:hAnsi="Times New Roman" w:cs="Times New Roman"/>
        </w:rPr>
      </w:pPr>
      <w:r w:rsidRPr="00183BFA">
        <w:rPr>
          <w:rFonts w:ascii="Times New Roman" w:hAnsi="Times New Roman" w:cs="Times New Roman"/>
          <w:highlight w:val="green"/>
          <w:rPrChange w:id="88" w:author="coisa computers" w:date="2025-07-12T22:26:00Z">
            <w:rPr>
              <w:rFonts w:ascii="Times New Roman" w:hAnsi="Times New Roman" w:cs="Times New Roman"/>
            </w:rPr>
          </w:rPrChange>
        </w:rPr>
        <w:tab/>
        <w:t xml:space="preserve">C= number of feeding </w:t>
      </w:r>
      <w:proofErr w:type="gramStart"/>
      <w:r w:rsidRPr="00183BFA">
        <w:rPr>
          <w:rFonts w:ascii="Times New Roman" w:hAnsi="Times New Roman" w:cs="Times New Roman"/>
          <w:highlight w:val="green"/>
          <w:rPrChange w:id="89" w:author="coisa computers" w:date="2025-07-12T22:26:00Z">
            <w:rPr>
              <w:rFonts w:ascii="Times New Roman" w:hAnsi="Times New Roman" w:cs="Times New Roman"/>
            </w:rPr>
          </w:rPrChange>
        </w:rPr>
        <w:t>holes</w:t>
      </w:r>
      <w:proofErr w:type="gramEnd"/>
      <w:r w:rsidRPr="00183BFA">
        <w:rPr>
          <w:rFonts w:ascii="Times New Roman" w:hAnsi="Times New Roman" w:cs="Times New Roman"/>
          <w:highlight w:val="green"/>
          <w:rPrChange w:id="90" w:author="coisa computers" w:date="2025-07-12T22:26:00Z">
            <w:rPr>
              <w:rFonts w:ascii="Times New Roman" w:hAnsi="Times New Roman" w:cs="Times New Roman"/>
            </w:rPr>
          </w:rPrChange>
        </w:rPr>
        <w:t xml:space="preserve"> control strip</w:t>
      </w:r>
      <w:ins w:id="91" w:author="coisa computers" w:date="2025-07-12T22:26:00Z">
        <w:r w:rsidR="00183BFA">
          <w:rPr>
            <w:rFonts w:ascii="Times New Roman" w:hAnsi="Times New Roman" w:cs="Times New Roman"/>
          </w:rPr>
          <w:t xml:space="preserve"> this equation is misplaced here. Kindly transfer to </w:t>
        </w:r>
      </w:ins>
      <w:ins w:id="92" w:author="coisa computers" w:date="2025-07-12T22:27:00Z">
        <w:r w:rsidR="00183BFA">
          <w:rPr>
            <w:rFonts w:ascii="Times New Roman" w:hAnsi="Times New Roman" w:cs="Times New Roman"/>
          </w:rPr>
          <w:t xml:space="preserve">section under </w:t>
        </w:r>
      </w:ins>
      <w:ins w:id="93" w:author="coisa computers" w:date="2025-07-12T22:26:00Z">
        <w:r w:rsidR="00183BFA">
          <w:rPr>
            <w:rFonts w:ascii="Times New Roman" w:hAnsi="Times New Roman" w:cs="Times New Roman"/>
          </w:rPr>
          <w:t>anti</w:t>
        </w:r>
      </w:ins>
      <w:ins w:id="94" w:author="coisa computers" w:date="2025-07-12T22:27:00Z">
        <w:r w:rsidR="00183BFA">
          <w:rPr>
            <w:rFonts w:ascii="Times New Roman" w:hAnsi="Times New Roman" w:cs="Times New Roman"/>
          </w:rPr>
          <w:t>-</w:t>
        </w:r>
      </w:ins>
      <w:proofErr w:type="spellStart"/>
      <w:ins w:id="95" w:author="coisa computers" w:date="2025-07-12T22:26:00Z">
        <w:r w:rsidR="00183BFA">
          <w:rPr>
            <w:rFonts w:ascii="Times New Roman" w:hAnsi="Times New Roman" w:cs="Times New Roman"/>
          </w:rPr>
          <w:t>feedant</w:t>
        </w:r>
        <w:proofErr w:type="spellEnd"/>
        <w:r w:rsidR="00183BFA">
          <w:rPr>
            <w:rFonts w:ascii="Times New Roman" w:hAnsi="Times New Roman" w:cs="Times New Roman"/>
          </w:rPr>
          <w:t xml:space="preserve"> bioassay</w:t>
        </w:r>
      </w:ins>
    </w:p>
    <w:p w14:paraId="74274BDF"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Independent sample t-test was used to analyze the differences between the feeding holes on the treated strip and the feeding holes on the control strip. Tukey’s multiple test was used to assess the differences in antifeedant rates of the two botanicals and different concentrations. Results with p &lt; 0.05 were considered significant.</w:t>
      </w:r>
    </w:p>
    <w:p w14:paraId="2296AA37" w14:textId="77777777" w:rsidR="00007792" w:rsidRPr="00183BFA" w:rsidRDefault="00007792" w:rsidP="0009242E">
      <w:pPr>
        <w:spacing w:line="240" w:lineRule="auto"/>
        <w:rPr>
          <w:rFonts w:ascii="Times New Roman" w:hAnsi="Times New Roman" w:cs="Times New Roman"/>
          <w:bCs/>
          <w:highlight w:val="green"/>
          <w:rPrChange w:id="96" w:author="coisa computers" w:date="2025-07-12T22:28:00Z">
            <w:rPr>
              <w:rFonts w:ascii="Times New Roman" w:hAnsi="Times New Roman" w:cs="Times New Roman"/>
              <w:bCs/>
            </w:rPr>
          </w:rPrChange>
        </w:rPr>
      </w:pPr>
      <w:r w:rsidRPr="00183BFA">
        <w:rPr>
          <w:rFonts w:ascii="Times New Roman" w:hAnsi="Times New Roman" w:cs="Times New Roman"/>
          <w:bCs/>
          <w:highlight w:val="green"/>
          <w:rPrChange w:id="97" w:author="coisa computers" w:date="2025-07-12T22:28:00Z">
            <w:rPr>
              <w:rFonts w:ascii="Times New Roman" w:hAnsi="Times New Roman" w:cs="Times New Roman"/>
              <w:bCs/>
            </w:rPr>
          </w:rPrChange>
        </w:rPr>
        <w:t>The adjusted mortality was calculated using Abbott’s formula (Fleming and Retnakaran, 1985) as follows:</w:t>
      </w:r>
    </w:p>
    <w:p w14:paraId="090CD1BB" w14:textId="77777777" w:rsidR="00007792" w:rsidRPr="00183BFA" w:rsidRDefault="00007792" w:rsidP="0009242E">
      <w:pPr>
        <w:spacing w:line="240" w:lineRule="auto"/>
        <w:rPr>
          <w:rFonts w:ascii="Times New Roman" w:hAnsi="Times New Roman" w:cs="Times New Roman"/>
          <w:highlight w:val="green"/>
          <w:rPrChange w:id="98" w:author="coisa computers" w:date="2025-07-12T22:28:00Z">
            <w:rPr>
              <w:rFonts w:ascii="Times New Roman" w:hAnsi="Times New Roman" w:cs="Times New Roman"/>
            </w:rPr>
          </w:rPrChange>
        </w:rPr>
      </w:pPr>
      <w:r w:rsidRPr="00183BFA">
        <w:rPr>
          <w:rFonts w:ascii="Times New Roman" w:hAnsi="Times New Roman" w:cs="Times New Roman"/>
          <w:noProof/>
          <w:highlight w:val="green"/>
          <w:rPrChange w:id="99" w:author="coisa computers" w:date="2025-07-12T22:28:00Z">
            <w:rPr>
              <w:rFonts w:ascii="Times New Roman" w:hAnsi="Times New Roman" w:cs="Times New Roman"/>
              <w:noProof/>
            </w:rPr>
          </w:rPrChange>
        </w:rPr>
        <mc:AlternateContent>
          <mc:Choice Requires="wps">
            <w:drawing>
              <wp:anchor distT="0" distB="0" distL="114300" distR="114300" simplePos="0" relativeHeight="251660288" behindDoc="0" locked="0" layoutInCell="1" allowOverlap="1" wp14:anchorId="44DE16A2" wp14:editId="17172B82">
                <wp:simplePos x="0" y="0"/>
                <wp:positionH relativeFrom="column">
                  <wp:posOffset>1551734</wp:posOffset>
                </wp:positionH>
                <wp:positionV relativeFrom="paragraph">
                  <wp:posOffset>185420</wp:posOffset>
                </wp:positionV>
                <wp:extent cx="382772"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38277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8C24F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2pt,14.6pt" to="15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" strokecolor="black [3200]" strokeweight="1.5pt">
                <v:stroke joinstyle="miter"/>
              </v:line>
            </w:pict>
          </mc:Fallback>
        </mc:AlternateContent>
      </w:r>
      <w:r w:rsidRPr="00183BFA">
        <w:rPr>
          <w:rFonts w:ascii="Times New Roman" w:hAnsi="Times New Roman" w:cs="Times New Roman"/>
          <w:noProof/>
          <w:highlight w:val="green"/>
          <w:rPrChange w:id="100" w:author="coisa computers" w:date="2025-07-12T22:28:00Z">
            <w:rPr>
              <w:rFonts w:ascii="Times New Roman" w:hAnsi="Times New Roman" w:cs="Times New Roman"/>
              <w:noProof/>
            </w:rPr>
          </w:rPrChange>
        </w:rPr>
        <w:t>Adjusted mortality</w:t>
      </w:r>
      <w:r w:rsidRPr="00183BFA">
        <w:rPr>
          <w:rFonts w:ascii="Times New Roman" w:hAnsi="Times New Roman" w:cs="Times New Roman"/>
          <w:highlight w:val="green"/>
          <w:rPrChange w:id="101" w:author="coisa computers" w:date="2025-07-12T22:28:00Z">
            <w:rPr>
              <w:rFonts w:ascii="Times New Roman" w:hAnsi="Times New Roman" w:cs="Times New Roman"/>
            </w:rPr>
          </w:rPrChange>
        </w:rPr>
        <w:t xml:space="preserve"> (%) = C – T   x 100</w:t>
      </w:r>
    </w:p>
    <w:p w14:paraId="4BD6ACED" w14:textId="77777777" w:rsidR="00007792" w:rsidRPr="00183BFA" w:rsidRDefault="00007792" w:rsidP="0009242E">
      <w:pPr>
        <w:spacing w:line="240" w:lineRule="auto"/>
        <w:rPr>
          <w:rFonts w:ascii="Times New Roman" w:hAnsi="Times New Roman" w:cs="Times New Roman"/>
          <w:highlight w:val="green"/>
          <w:rPrChange w:id="102" w:author="coisa computers" w:date="2025-07-12T22:28:00Z">
            <w:rPr>
              <w:rFonts w:ascii="Times New Roman" w:hAnsi="Times New Roman" w:cs="Times New Roman"/>
            </w:rPr>
          </w:rPrChange>
        </w:rPr>
      </w:pPr>
      <w:r w:rsidRPr="00183BFA">
        <w:rPr>
          <w:rFonts w:ascii="Times New Roman" w:hAnsi="Times New Roman" w:cs="Times New Roman"/>
          <w:highlight w:val="green"/>
          <w:rPrChange w:id="103" w:author="coisa computers" w:date="2025-07-12T22:28:00Z">
            <w:rPr>
              <w:rFonts w:ascii="Times New Roman" w:hAnsi="Times New Roman" w:cs="Times New Roman"/>
            </w:rPr>
          </w:rPrChange>
        </w:rPr>
        <w:tab/>
      </w:r>
      <w:r w:rsidRPr="00183BFA">
        <w:rPr>
          <w:rFonts w:ascii="Times New Roman" w:hAnsi="Times New Roman" w:cs="Times New Roman"/>
          <w:highlight w:val="green"/>
          <w:rPrChange w:id="104" w:author="coisa computers" w:date="2025-07-12T22:28:00Z">
            <w:rPr>
              <w:rFonts w:ascii="Times New Roman" w:hAnsi="Times New Roman" w:cs="Times New Roman"/>
            </w:rPr>
          </w:rPrChange>
        </w:rPr>
        <w:tab/>
      </w:r>
      <w:r w:rsidRPr="00183BFA">
        <w:rPr>
          <w:rFonts w:ascii="Times New Roman" w:hAnsi="Times New Roman" w:cs="Times New Roman"/>
          <w:highlight w:val="green"/>
          <w:rPrChange w:id="105" w:author="coisa computers" w:date="2025-07-12T22:28:00Z">
            <w:rPr>
              <w:rFonts w:ascii="Times New Roman" w:hAnsi="Times New Roman" w:cs="Times New Roman"/>
            </w:rPr>
          </w:rPrChange>
        </w:rPr>
        <w:tab/>
        <w:t xml:space="preserve">       C </w:t>
      </w:r>
    </w:p>
    <w:p w14:paraId="05B4F092" w14:textId="77777777" w:rsidR="00007792" w:rsidRPr="00183BFA" w:rsidRDefault="00007792" w:rsidP="0009242E">
      <w:pPr>
        <w:spacing w:line="240" w:lineRule="auto"/>
        <w:rPr>
          <w:rFonts w:ascii="Times New Roman" w:hAnsi="Times New Roman" w:cs="Times New Roman"/>
          <w:highlight w:val="green"/>
          <w:rPrChange w:id="106" w:author="coisa computers" w:date="2025-07-12T22:28:00Z">
            <w:rPr>
              <w:rFonts w:ascii="Times New Roman" w:hAnsi="Times New Roman" w:cs="Times New Roman"/>
            </w:rPr>
          </w:rPrChange>
        </w:rPr>
      </w:pPr>
      <w:r w:rsidRPr="00183BFA">
        <w:rPr>
          <w:rFonts w:ascii="Times New Roman" w:hAnsi="Times New Roman" w:cs="Times New Roman"/>
          <w:highlight w:val="green"/>
          <w:rPrChange w:id="107" w:author="coisa computers" w:date="2025-07-12T22:28:00Z">
            <w:rPr>
              <w:rFonts w:ascii="Times New Roman" w:hAnsi="Times New Roman" w:cs="Times New Roman"/>
            </w:rPr>
          </w:rPrChange>
        </w:rPr>
        <w:t>Where T= number of surviving adults in treatment bottles</w:t>
      </w:r>
    </w:p>
    <w:p w14:paraId="7F4DFF92" w14:textId="2BC5A298" w:rsidR="00183BFA" w:rsidRPr="00FA7250" w:rsidRDefault="00007792" w:rsidP="00183BFA">
      <w:pPr>
        <w:spacing w:line="240" w:lineRule="auto"/>
        <w:rPr>
          <w:ins w:id="108" w:author="coisa computers" w:date="2025-07-12T22:28:00Z"/>
          <w:rFonts w:ascii="Times New Roman" w:hAnsi="Times New Roman" w:cs="Times New Roman"/>
        </w:rPr>
      </w:pPr>
      <w:r w:rsidRPr="00183BFA">
        <w:rPr>
          <w:rFonts w:ascii="Times New Roman" w:hAnsi="Times New Roman" w:cs="Times New Roman"/>
          <w:highlight w:val="green"/>
          <w:rPrChange w:id="109" w:author="coisa computers" w:date="2025-07-12T22:28:00Z">
            <w:rPr>
              <w:rFonts w:ascii="Times New Roman" w:hAnsi="Times New Roman" w:cs="Times New Roman"/>
            </w:rPr>
          </w:rPrChange>
        </w:rPr>
        <w:tab/>
        <w:t>C= number of surviving adults in control bottles</w:t>
      </w:r>
      <w:ins w:id="110" w:author="coisa computers" w:date="2025-07-12T22:28:00Z">
        <w:r w:rsidR="00183BFA">
          <w:rPr>
            <w:rFonts w:ascii="Times New Roman" w:hAnsi="Times New Roman" w:cs="Times New Roman"/>
          </w:rPr>
          <w:t xml:space="preserve"> </w:t>
        </w:r>
        <w:r w:rsidR="00183BFA">
          <w:rPr>
            <w:rFonts w:ascii="Times New Roman" w:hAnsi="Times New Roman" w:cs="Times New Roman"/>
          </w:rPr>
          <w:t xml:space="preserve">this equation is misplaced here. Kindly transfer to section under </w:t>
        </w:r>
        <w:r w:rsidR="00183BFA">
          <w:rPr>
            <w:rFonts w:ascii="Times New Roman" w:hAnsi="Times New Roman" w:cs="Times New Roman"/>
          </w:rPr>
          <w:t>toxic</w:t>
        </w:r>
      </w:ins>
      <w:ins w:id="111" w:author="coisa computers" w:date="2025-07-12T22:29:00Z">
        <w:r w:rsidR="00183BFA">
          <w:rPr>
            <w:rFonts w:ascii="Times New Roman" w:hAnsi="Times New Roman" w:cs="Times New Roman"/>
          </w:rPr>
          <w:t>ity</w:t>
        </w:r>
      </w:ins>
      <w:ins w:id="112" w:author="coisa computers" w:date="2025-07-12T22:28:00Z">
        <w:r w:rsidR="00183BFA">
          <w:rPr>
            <w:rFonts w:ascii="Times New Roman" w:hAnsi="Times New Roman" w:cs="Times New Roman"/>
          </w:rPr>
          <w:t xml:space="preserve"> bioassay</w:t>
        </w:r>
      </w:ins>
    </w:p>
    <w:p w14:paraId="097DB6CE" w14:textId="6E528750" w:rsidR="00007792" w:rsidRPr="00FA7250" w:rsidDel="00183BFA" w:rsidRDefault="00007792" w:rsidP="0009242E">
      <w:pPr>
        <w:spacing w:line="240" w:lineRule="auto"/>
        <w:rPr>
          <w:del w:id="113" w:author="coisa computers" w:date="2025-07-12T22:28:00Z"/>
          <w:rFonts w:ascii="Times New Roman" w:hAnsi="Times New Roman" w:cs="Times New Roman"/>
        </w:rPr>
      </w:pPr>
    </w:p>
    <w:p w14:paraId="36DAC54B"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Tukey’s multiple comparison test was used to evaluate differences in the adjusted mortality rate between the two botanical insecticides. The adjusted mortality rate was arcsine</w:t>
      </w:r>
      <w:r w:rsidR="0009242E" w:rsidRPr="00FA7250">
        <w:rPr>
          <w:rFonts w:ascii="Times New Roman" w:hAnsi="Times New Roman" w:cs="Times New Roman"/>
        </w:rPr>
        <w:t xml:space="preserve"> </w:t>
      </w:r>
      <w:r w:rsidRPr="00FA7250">
        <w:rPr>
          <w:rFonts w:ascii="Times New Roman" w:hAnsi="Times New Roman" w:cs="Times New Roman"/>
        </w:rPr>
        <w:t>transformed prior to ANOVA. Concentration-mortality data was subjected to probit analysis to identify the lethal concentrations that caused 50 and 90 % mortality. The data were analyzed using SPSS version 22.0 (IBMM Corp) for Windows 10.</w:t>
      </w:r>
    </w:p>
    <w:p w14:paraId="01CF9A87" w14:textId="77777777" w:rsidR="00007792" w:rsidRPr="0052017E" w:rsidRDefault="00007792" w:rsidP="0009242E">
      <w:pPr>
        <w:spacing w:line="240" w:lineRule="auto"/>
        <w:rPr>
          <w:rFonts w:ascii="Times New Roman" w:hAnsi="Times New Roman" w:cs="Times New Roman"/>
          <w:sz w:val="24"/>
          <w:szCs w:val="24"/>
        </w:rPr>
      </w:pPr>
    </w:p>
    <w:p w14:paraId="1467DD13" w14:textId="77777777" w:rsidR="00007792" w:rsidRDefault="00007792" w:rsidP="00FA7250">
      <w:pPr>
        <w:spacing w:after="0" w:line="240" w:lineRule="auto"/>
        <w:rPr>
          <w:rFonts w:ascii="Times New Roman" w:hAnsi="Times New Roman" w:cs="Times New Roman"/>
          <w:b/>
          <w:bCs/>
        </w:rPr>
      </w:pPr>
      <w:r w:rsidRPr="00FA7250">
        <w:rPr>
          <w:rFonts w:ascii="Times New Roman" w:hAnsi="Times New Roman" w:cs="Times New Roman"/>
          <w:b/>
          <w:bCs/>
        </w:rPr>
        <w:t>Results</w:t>
      </w:r>
      <w:r w:rsidR="005F7083" w:rsidRPr="00FA7250">
        <w:rPr>
          <w:rFonts w:ascii="Times New Roman" w:hAnsi="Times New Roman" w:cs="Times New Roman"/>
          <w:b/>
          <w:bCs/>
        </w:rPr>
        <w:t xml:space="preserve"> and Discussion</w:t>
      </w:r>
    </w:p>
    <w:p w14:paraId="6F98E5F0" w14:textId="77777777" w:rsidR="00007792" w:rsidRPr="00FA7250" w:rsidRDefault="00007792" w:rsidP="00FA7250">
      <w:pPr>
        <w:spacing w:after="0" w:line="240" w:lineRule="auto"/>
        <w:jc w:val="both"/>
        <w:rPr>
          <w:rFonts w:ascii="Times New Roman" w:hAnsi="Times New Roman" w:cs="Times New Roman"/>
          <w:b/>
          <w:bCs/>
        </w:rPr>
      </w:pPr>
      <w:r w:rsidRPr="00FA7250">
        <w:rPr>
          <w:rFonts w:ascii="Times New Roman" w:hAnsi="Times New Roman" w:cs="Times New Roman"/>
          <w:b/>
          <w:bCs/>
        </w:rPr>
        <w:t xml:space="preserve">Antifeedant activity of extracts of the roots and leaves of </w:t>
      </w:r>
      <w:r w:rsidRPr="00FA7250">
        <w:rPr>
          <w:rFonts w:ascii="Times New Roman" w:hAnsi="Times New Roman" w:cs="Times New Roman"/>
          <w:b/>
          <w:bCs/>
          <w:i/>
          <w:iCs/>
        </w:rPr>
        <w:t>K</w:t>
      </w:r>
      <w:r w:rsidRPr="00FA7250">
        <w:rPr>
          <w:rFonts w:ascii="Times New Roman" w:hAnsi="Times New Roman" w:cs="Times New Roman"/>
          <w:b/>
          <w:bCs/>
          <w:i/>
        </w:rPr>
        <w:t>. senegalensis</w:t>
      </w:r>
      <w:r w:rsidRPr="00FA7250">
        <w:rPr>
          <w:rFonts w:ascii="Times New Roman" w:hAnsi="Times New Roman" w:cs="Times New Roman"/>
          <w:b/>
          <w:bCs/>
        </w:rPr>
        <w:t xml:space="preserve"> and </w:t>
      </w:r>
      <w:r w:rsidRPr="00FA7250">
        <w:rPr>
          <w:rFonts w:ascii="Times New Roman" w:hAnsi="Times New Roman" w:cs="Times New Roman"/>
          <w:b/>
          <w:bCs/>
          <w:i/>
          <w:iCs/>
        </w:rPr>
        <w:t>T</w:t>
      </w:r>
      <w:r w:rsidRPr="00FA7250">
        <w:rPr>
          <w:rFonts w:ascii="Times New Roman" w:hAnsi="Times New Roman" w:cs="Times New Roman"/>
          <w:b/>
          <w:bCs/>
          <w:i/>
        </w:rPr>
        <w:t>. ementica</w:t>
      </w:r>
      <w:r w:rsidRPr="00FA7250">
        <w:rPr>
          <w:rFonts w:ascii="Times New Roman" w:hAnsi="Times New Roman" w:cs="Times New Roman"/>
          <w:b/>
          <w:bCs/>
        </w:rPr>
        <w:t xml:space="preserve"> against </w:t>
      </w:r>
      <w:r w:rsidRPr="00FA7250">
        <w:rPr>
          <w:rFonts w:ascii="Times New Roman" w:hAnsi="Times New Roman" w:cs="Times New Roman"/>
          <w:b/>
          <w:bCs/>
          <w:i/>
          <w:iCs/>
        </w:rPr>
        <w:t xml:space="preserve">C. puncticollis </w:t>
      </w:r>
      <w:r w:rsidRPr="00FA7250">
        <w:rPr>
          <w:rFonts w:ascii="Times New Roman" w:hAnsi="Times New Roman" w:cs="Times New Roman"/>
          <w:b/>
          <w:bCs/>
        </w:rPr>
        <w:t>after 24 h of exposure.</w:t>
      </w:r>
    </w:p>
    <w:p w14:paraId="57BA1655" w14:textId="0DE88C58" w:rsidR="003A7825" w:rsidRPr="00FA7250" w:rsidRDefault="00D2167B" w:rsidP="003A7825">
      <w:pPr>
        <w:spacing w:line="240" w:lineRule="auto"/>
        <w:jc w:val="both"/>
        <w:rPr>
          <w:rFonts w:ascii="Times New Roman" w:hAnsi="Times New Roman" w:cs="Times New Roman"/>
          <w:color w:val="2E2E2E"/>
        </w:rPr>
      </w:pPr>
      <w:ins w:id="114" w:author="coisa computers" w:date="2025-07-12T22:39:00Z">
        <w:r>
          <w:rPr>
            <w:rFonts w:ascii="Times New Roman" w:hAnsi="Times New Roman" w:cs="Times New Roman"/>
          </w:rPr>
          <w:t xml:space="preserve">Describe your results and then levels of significance. </w:t>
        </w:r>
      </w:ins>
      <w:r w:rsidR="007D1FB6" w:rsidRPr="00FA7250">
        <w:rPr>
          <w:rFonts w:ascii="Times New Roman" w:hAnsi="Times New Roman" w:cs="Times New Roman"/>
        </w:rPr>
        <w:t xml:space="preserve">In the </w:t>
      </w:r>
      <w:proofErr w:type="spellStart"/>
      <w:r w:rsidR="007D1FB6" w:rsidRPr="00FA7250">
        <w:rPr>
          <w:rFonts w:ascii="Times New Roman" w:hAnsi="Times New Roman" w:cs="Times New Roman"/>
        </w:rPr>
        <w:t>antifeedant</w:t>
      </w:r>
      <w:proofErr w:type="spellEnd"/>
      <w:r w:rsidR="007D1FB6" w:rsidRPr="00FA7250">
        <w:rPr>
          <w:rFonts w:ascii="Times New Roman" w:hAnsi="Times New Roman" w:cs="Times New Roman"/>
        </w:rPr>
        <w:t xml:space="preserve"> assay, there were no significant differences in the number of feeding holes counted on the sweet potato slips (as shown in Tables 1</w:t>
      </w:r>
      <w:r w:rsidR="00FC6C16" w:rsidRPr="00FA7250">
        <w:rPr>
          <w:rFonts w:ascii="Times New Roman" w:hAnsi="Times New Roman" w:cs="Times New Roman"/>
        </w:rPr>
        <w:t>-4</w:t>
      </w:r>
      <w:r w:rsidR="007D1FB6" w:rsidRPr="00FA7250">
        <w:rPr>
          <w:rFonts w:ascii="Times New Roman" w:hAnsi="Times New Roman" w:cs="Times New Roman"/>
        </w:rPr>
        <w:t xml:space="preserve">). </w:t>
      </w:r>
      <w:r w:rsidR="0009242E" w:rsidRPr="00FA7250">
        <w:rPr>
          <w:rFonts w:ascii="Times New Roman" w:hAnsi="Times New Roman" w:cs="Times New Roman"/>
        </w:rPr>
        <w:t xml:space="preserve">Previous study </w:t>
      </w:r>
      <w:r w:rsidR="00FB3D4E" w:rsidRPr="00FA7250">
        <w:rPr>
          <w:rFonts w:ascii="Times New Roman" w:hAnsi="Times New Roman" w:cs="Times New Roman"/>
        </w:rPr>
        <w:t>reported active compounds (</w:t>
      </w:r>
      <w:proofErr w:type="spellStart"/>
      <w:r w:rsidR="00FB3D4E" w:rsidRPr="00FA7250">
        <w:rPr>
          <w:rFonts w:ascii="Times New Roman" w:hAnsi="Times New Roman" w:cs="Times New Roman"/>
          <w:color w:val="2E2E2E"/>
        </w:rPr>
        <w:t>phragmalin</w:t>
      </w:r>
      <w:proofErr w:type="spellEnd"/>
      <w:r w:rsidR="00FB3D4E" w:rsidRPr="00FA7250">
        <w:rPr>
          <w:rFonts w:ascii="Times New Roman" w:hAnsi="Times New Roman" w:cs="Times New Roman"/>
          <w:color w:val="2E2E2E"/>
        </w:rPr>
        <w:t xml:space="preserve"> </w:t>
      </w:r>
      <w:proofErr w:type="spellStart"/>
      <w:r w:rsidR="00FB3D4E" w:rsidRPr="00FA7250">
        <w:rPr>
          <w:rFonts w:ascii="Times New Roman" w:hAnsi="Times New Roman" w:cs="Times New Roman"/>
          <w:color w:val="2E2E2E"/>
        </w:rPr>
        <w:t>khayanolides</w:t>
      </w:r>
      <w:proofErr w:type="spellEnd"/>
      <w:r w:rsidR="00FB3D4E" w:rsidRPr="00FA7250">
        <w:rPr>
          <w:rFonts w:ascii="Times New Roman" w:hAnsi="Times New Roman" w:cs="Times New Roman"/>
          <w:color w:val="2E2E2E"/>
        </w:rPr>
        <w:t xml:space="preserve"> A–E) isolated from </w:t>
      </w:r>
      <w:r w:rsidR="00FB3D4E" w:rsidRPr="00FA7250">
        <w:rPr>
          <w:rFonts w:ascii="Times New Roman" w:hAnsi="Times New Roman" w:cs="Times New Roman"/>
          <w:i/>
          <w:iCs/>
        </w:rPr>
        <w:t>K</w:t>
      </w:r>
      <w:r w:rsidR="00FB3D4E" w:rsidRPr="00FA7250">
        <w:rPr>
          <w:rFonts w:ascii="Times New Roman" w:hAnsi="Times New Roman" w:cs="Times New Roman"/>
          <w:i/>
        </w:rPr>
        <w:t xml:space="preserve">. </w:t>
      </w:r>
      <w:r w:rsidR="00FB3D4E" w:rsidRPr="00FA7250">
        <w:rPr>
          <w:rFonts w:ascii="Times New Roman" w:hAnsi="Times New Roman" w:cs="Times New Roman"/>
          <w:i/>
        </w:rPr>
        <w:lastRenderedPageBreak/>
        <w:t>senegalensis</w:t>
      </w:r>
      <w:r w:rsidR="00FB3D4E" w:rsidRPr="00FA7250">
        <w:rPr>
          <w:rFonts w:ascii="Times New Roman" w:hAnsi="Times New Roman" w:cs="Times New Roman"/>
        </w:rPr>
        <w:t xml:space="preserve"> </w:t>
      </w:r>
      <w:r w:rsidR="0037204D" w:rsidRPr="00FA7250">
        <w:rPr>
          <w:rFonts w:ascii="Times New Roman" w:hAnsi="Times New Roman" w:cs="Times New Roman"/>
        </w:rPr>
        <w:t xml:space="preserve">exhibited </w:t>
      </w:r>
      <w:r w:rsidR="0037204D" w:rsidRPr="00FA7250">
        <w:rPr>
          <w:rFonts w:ascii="Times New Roman" w:hAnsi="Times New Roman" w:cs="Times New Roman"/>
          <w:color w:val="2E2E2E"/>
        </w:rPr>
        <w:t xml:space="preserve">varying antifeedant potentials against </w:t>
      </w:r>
      <w:r w:rsidR="0037204D" w:rsidRPr="00FA7250">
        <w:rPr>
          <w:rStyle w:val="Emphasis"/>
          <w:rFonts w:ascii="Times New Roman" w:hAnsi="Times New Roman" w:cs="Times New Roman"/>
          <w:color w:val="2E2E2E"/>
        </w:rPr>
        <w:t>S. littoralis</w:t>
      </w:r>
      <w:r w:rsidR="0037204D" w:rsidRPr="00FA7250">
        <w:rPr>
          <w:rFonts w:ascii="Times New Roman" w:hAnsi="Times New Roman" w:cs="Times New Roman"/>
          <w:color w:val="2E2E2E"/>
        </w:rPr>
        <w:t xml:space="preserve"> (</w:t>
      </w:r>
      <w:r w:rsidR="0037204D" w:rsidRPr="00FA7250">
        <w:rPr>
          <w:rFonts w:ascii="Times New Roman" w:hAnsi="Times New Roman" w:cs="Times New Roman"/>
          <w:color w:val="212121"/>
          <w:shd w:val="clear" w:color="auto" w:fill="FFFFFF"/>
        </w:rPr>
        <w:t>El-Aswad</w:t>
      </w:r>
      <w:r w:rsidR="0037204D" w:rsidRPr="00FA7250">
        <w:rPr>
          <w:rFonts w:ascii="Times New Roman" w:hAnsi="Times New Roman" w:cs="Times New Roman"/>
          <w:color w:val="2E2E2E"/>
        </w:rPr>
        <w:t xml:space="preserve"> </w:t>
      </w:r>
      <w:r w:rsidR="0037204D" w:rsidRPr="00FA7250">
        <w:rPr>
          <w:rFonts w:ascii="Times New Roman" w:hAnsi="Times New Roman" w:cs="Times New Roman"/>
          <w:i/>
          <w:color w:val="2E2E2E"/>
        </w:rPr>
        <w:t xml:space="preserve">et al., </w:t>
      </w:r>
      <w:r w:rsidR="0037204D" w:rsidRPr="00FA7250">
        <w:rPr>
          <w:rFonts w:ascii="Times New Roman" w:hAnsi="Times New Roman" w:cs="Times New Roman"/>
          <w:color w:val="2E2E2E"/>
        </w:rPr>
        <w:t xml:space="preserve">2004). However, </w:t>
      </w:r>
      <w:r w:rsidR="003A7825" w:rsidRPr="00FA7250">
        <w:rPr>
          <w:rFonts w:ascii="Times New Roman" w:hAnsi="Times New Roman" w:cs="Times New Roman"/>
          <w:color w:val="2E2E2E"/>
        </w:rPr>
        <w:t>they reported that the antifeedant compounds were most potent at higher concentrations.</w:t>
      </w:r>
      <w:r w:rsidR="0037204D" w:rsidRPr="00FA7250">
        <w:rPr>
          <w:rFonts w:ascii="Times New Roman" w:hAnsi="Times New Roman" w:cs="Times New Roman"/>
          <w:color w:val="2E2E2E"/>
        </w:rPr>
        <w:t xml:space="preserve"> </w:t>
      </w:r>
      <w:r w:rsidR="003A7825" w:rsidRPr="00FA7250">
        <w:rPr>
          <w:rFonts w:ascii="Times New Roman" w:hAnsi="Times New Roman" w:cs="Times New Roman"/>
          <w:color w:val="2E2E2E"/>
        </w:rPr>
        <w:t>This suggests that the low concentrations of the plant extracts (40 ppm, 20 ppm, 10 ppm, 5 ppm) used in our study may be responsible for the poor antifeedant activity observed.</w:t>
      </w:r>
    </w:p>
    <w:p w14:paraId="18F7955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Table 1: Antifeedant activity of ethanol extracts of the roots and leaves of </w:t>
      </w:r>
      <w:r w:rsidRPr="00FA7250">
        <w:rPr>
          <w:rFonts w:ascii="Times New Roman" w:hAnsi="Times New Roman" w:cs="Times New Roman"/>
          <w:i/>
          <w:iCs/>
        </w:rPr>
        <w:t>K</w:t>
      </w:r>
      <w:r w:rsidRPr="00FA7250">
        <w:rPr>
          <w:rFonts w:ascii="Times New Roman" w:hAnsi="Times New Roman" w:cs="Times New Roman"/>
        </w:rPr>
        <w:t xml:space="preserve">. senegalensis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360" w:type="dxa"/>
        <w:tblCellMar>
          <w:left w:w="0" w:type="dxa"/>
          <w:right w:w="0" w:type="dxa"/>
        </w:tblCellMar>
        <w:tblLook w:val="04A0" w:firstRow="1" w:lastRow="0" w:firstColumn="1" w:lastColumn="0" w:noHBand="0" w:noVBand="1"/>
      </w:tblPr>
      <w:tblGrid>
        <w:gridCol w:w="1416"/>
        <w:gridCol w:w="1163"/>
        <w:gridCol w:w="33"/>
        <w:gridCol w:w="1132"/>
        <w:gridCol w:w="1165"/>
        <w:gridCol w:w="1165"/>
        <w:gridCol w:w="1213"/>
        <w:gridCol w:w="1011"/>
        <w:gridCol w:w="1062"/>
      </w:tblGrid>
      <w:tr w:rsidR="00FC6C16" w:rsidRPr="00FA7250" w14:paraId="4A50447E" w14:textId="77777777" w:rsidTr="00353D35">
        <w:trPr>
          <w:trHeight w:val="593"/>
        </w:trPr>
        <w:tc>
          <w:tcPr>
            <w:tcW w:w="1416" w:type="dxa"/>
            <w:vMerge w:val="restart"/>
            <w:tcBorders>
              <w:top w:val="single" w:sz="4" w:space="0" w:color="auto"/>
              <w:left w:val="nil"/>
              <w:right w:val="nil"/>
            </w:tcBorders>
            <w:shd w:val="clear" w:color="auto" w:fill="auto"/>
            <w:tcMar>
              <w:top w:w="15" w:type="dxa"/>
              <w:left w:w="108" w:type="dxa"/>
              <w:bottom w:w="0" w:type="dxa"/>
              <w:right w:w="108" w:type="dxa"/>
            </w:tcMar>
            <w:hideMark/>
          </w:tcPr>
          <w:p w14:paraId="6D28277B"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k. senegalensis</w:t>
            </w:r>
          </w:p>
          <w:p w14:paraId="387F787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(ethanol extract)</w:t>
            </w:r>
          </w:p>
        </w:tc>
        <w:tc>
          <w:tcPr>
            <w:tcW w:w="1196" w:type="dxa"/>
            <w:gridSpan w:val="2"/>
            <w:tcBorders>
              <w:top w:val="single" w:sz="4" w:space="0" w:color="auto"/>
              <w:left w:val="nil"/>
              <w:right w:val="nil"/>
            </w:tcBorders>
          </w:tcPr>
          <w:p w14:paraId="0D3D64E5" w14:textId="77777777" w:rsidR="00FC6C16" w:rsidRPr="00FA7250" w:rsidRDefault="00FC6C16" w:rsidP="00FC6C16">
            <w:pPr>
              <w:spacing w:line="240" w:lineRule="auto"/>
              <w:jc w:val="center"/>
              <w:rPr>
                <w:rFonts w:ascii="Times New Roman" w:hAnsi="Times New Roman" w:cs="Times New Roman"/>
              </w:rPr>
            </w:pPr>
          </w:p>
        </w:tc>
        <w:tc>
          <w:tcPr>
            <w:tcW w:w="6748" w:type="dxa"/>
            <w:gridSpan w:val="6"/>
            <w:tcBorders>
              <w:top w:val="single" w:sz="4" w:space="0" w:color="auto"/>
              <w:left w:val="nil"/>
              <w:right w:val="nil"/>
            </w:tcBorders>
            <w:shd w:val="clear" w:color="auto" w:fill="auto"/>
            <w:tcMar>
              <w:top w:w="15" w:type="dxa"/>
              <w:left w:w="108" w:type="dxa"/>
              <w:bottom w:w="0" w:type="dxa"/>
              <w:right w:w="108" w:type="dxa"/>
            </w:tcMar>
            <w:hideMark/>
          </w:tcPr>
          <w:p w14:paraId="07545BBE" w14:textId="77777777" w:rsidR="00FC6C16" w:rsidRPr="00FA7250" w:rsidRDefault="00FC6C16" w:rsidP="00FC6C16">
            <w:pPr>
              <w:spacing w:line="240" w:lineRule="auto"/>
              <w:jc w:val="center"/>
              <w:rPr>
                <w:rFonts w:ascii="Times New Roman" w:hAnsi="Times New Roman" w:cs="Times New Roman"/>
              </w:rPr>
            </w:pPr>
            <w:r w:rsidRPr="00FA7250">
              <w:rPr>
                <w:rFonts w:ascii="Times New Roman" w:hAnsi="Times New Roman" w:cs="Times New Roman"/>
              </w:rPr>
              <w:t>Concentrations</w:t>
            </w:r>
          </w:p>
        </w:tc>
      </w:tr>
      <w:tr w:rsidR="00FC6C16" w:rsidRPr="00FA7250" w14:paraId="4C807410" w14:textId="77777777" w:rsidTr="00353D35">
        <w:trPr>
          <w:trHeight w:val="593"/>
        </w:trPr>
        <w:tc>
          <w:tcPr>
            <w:tcW w:w="0" w:type="auto"/>
            <w:vMerge/>
            <w:tcBorders>
              <w:left w:val="nil"/>
              <w:bottom w:val="single" w:sz="4" w:space="0" w:color="auto"/>
              <w:right w:val="nil"/>
            </w:tcBorders>
            <w:vAlign w:val="center"/>
            <w:hideMark/>
          </w:tcPr>
          <w:p w14:paraId="04605FA8" w14:textId="77777777" w:rsidR="00FC6C16" w:rsidRPr="00FA7250" w:rsidRDefault="00FC6C16" w:rsidP="00FC6C16">
            <w:pPr>
              <w:spacing w:line="240" w:lineRule="auto"/>
              <w:rPr>
                <w:rFonts w:ascii="Times New Roman" w:hAnsi="Times New Roman" w:cs="Times New Roman"/>
              </w:rPr>
            </w:pPr>
          </w:p>
        </w:tc>
        <w:tc>
          <w:tcPr>
            <w:tcW w:w="1163" w:type="dxa"/>
            <w:tcBorders>
              <w:left w:val="nil"/>
              <w:bottom w:val="single" w:sz="4" w:space="0" w:color="auto"/>
              <w:right w:val="nil"/>
            </w:tcBorders>
            <w:shd w:val="clear" w:color="auto" w:fill="auto"/>
            <w:tcMar>
              <w:top w:w="15" w:type="dxa"/>
              <w:left w:w="108" w:type="dxa"/>
              <w:bottom w:w="0" w:type="dxa"/>
              <w:right w:w="108" w:type="dxa"/>
            </w:tcMar>
            <w:hideMark/>
          </w:tcPr>
          <w:p w14:paraId="0042674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165" w:type="dxa"/>
            <w:gridSpan w:val="2"/>
            <w:tcBorders>
              <w:left w:val="nil"/>
              <w:bottom w:val="single" w:sz="4" w:space="0" w:color="auto"/>
              <w:right w:val="nil"/>
            </w:tcBorders>
            <w:shd w:val="clear" w:color="auto" w:fill="auto"/>
            <w:tcMar>
              <w:top w:w="15" w:type="dxa"/>
              <w:left w:w="108" w:type="dxa"/>
              <w:bottom w:w="0" w:type="dxa"/>
              <w:right w:w="108" w:type="dxa"/>
            </w:tcMar>
            <w:hideMark/>
          </w:tcPr>
          <w:p w14:paraId="0E7FFD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165" w:type="dxa"/>
            <w:tcBorders>
              <w:left w:val="nil"/>
              <w:bottom w:val="single" w:sz="4" w:space="0" w:color="auto"/>
              <w:right w:val="nil"/>
            </w:tcBorders>
            <w:shd w:val="clear" w:color="auto" w:fill="auto"/>
            <w:tcMar>
              <w:top w:w="15" w:type="dxa"/>
              <w:left w:w="108" w:type="dxa"/>
              <w:bottom w:w="0" w:type="dxa"/>
              <w:right w:w="108" w:type="dxa"/>
            </w:tcMar>
            <w:hideMark/>
          </w:tcPr>
          <w:p w14:paraId="5F2A567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165" w:type="dxa"/>
            <w:tcBorders>
              <w:left w:val="nil"/>
              <w:bottom w:val="single" w:sz="4" w:space="0" w:color="auto"/>
              <w:right w:val="nil"/>
            </w:tcBorders>
            <w:shd w:val="clear" w:color="auto" w:fill="auto"/>
            <w:tcMar>
              <w:top w:w="15" w:type="dxa"/>
              <w:left w:w="108" w:type="dxa"/>
              <w:bottom w:w="0" w:type="dxa"/>
              <w:right w:w="108" w:type="dxa"/>
            </w:tcMar>
            <w:hideMark/>
          </w:tcPr>
          <w:p w14:paraId="764475A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213" w:type="dxa"/>
            <w:tcBorders>
              <w:left w:val="nil"/>
              <w:bottom w:val="single" w:sz="4" w:space="0" w:color="auto"/>
              <w:right w:val="nil"/>
            </w:tcBorders>
            <w:shd w:val="clear" w:color="auto" w:fill="auto"/>
            <w:tcMar>
              <w:top w:w="15" w:type="dxa"/>
              <w:left w:w="108" w:type="dxa"/>
              <w:bottom w:w="0" w:type="dxa"/>
              <w:right w:w="108" w:type="dxa"/>
            </w:tcMar>
            <w:hideMark/>
          </w:tcPr>
          <w:p w14:paraId="3B62198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011" w:type="dxa"/>
            <w:tcBorders>
              <w:left w:val="nil"/>
              <w:bottom w:val="single" w:sz="4" w:space="0" w:color="auto"/>
              <w:right w:val="nil"/>
            </w:tcBorders>
          </w:tcPr>
          <w:p w14:paraId="3D79265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c>
          <w:tcPr>
            <w:tcW w:w="1062" w:type="dxa"/>
            <w:tcBorders>
              <w:left w:val="nil"/>
              <w:bottom w:val="single" w:sz="4" w:space="0" w:color="auto"/>
              <w:right w:val="nil"/>
            </w:tcBorders>
            <w:shd w:val="clear" w:color="auto" w:fill="auto"/>
            <w:tcMar>
              <w:top w:w="15" w:type="dxa"/>
              <w:left w:w="108" w:type="dxa"/>
              <w:bottom w:w="0" w:type="dxa"/>
              <w:right w:w="108" w:type="dxa"/>
            </w:tcMar>
            <w:hideMark/>
          </w:tcPr>
          <w:p w14:paraId="6BC054C1" w14:textId="77777777" w:rsidR="00FC6C16" w:rsidRPr="00FA7250" w:rsidRDefault="00FC6C16" w:rsidP="00FC6C16">
            <w:pPr>
              <w:spacing w:line="240" w:lineRule="auto"/>
              <w:rPr>
                <w:rFonts w:ascii="Times New Roman" w:hAnsi="Times New Roman" w:cs="Times New Roman"/>
              </w:rPr>
            </w:pPr>
          </w:p>
        </w:tc>
      </w:tr>
      <w:tr w:rsidR="00FC6C16" w:rsidRPr="00FA7250" w14:paraId="4181D2FE" w14:textId="77777777" w:rsidTr="00353D35">
        <w:trPr>
          <w:trHeight w:val="1188"/>
        </w:trPr>
        <w:tc>
          <w:tcPr>
            <w:tcW w:w="1416" w:type="dxa"/>
            <w:tcBorders>
              <w:top w:val="single" w:sz="4" w:space="0" w:color="auto"/>
              <w:left w:val="nil"/>
              <w:right w:val="nil"/>
            </w:tcBorders>
            <w:shd w:val="clear" w:color="auto" w:fill="auto"/>
            <w:tcMar>
              <w:top w:w="15" w:type="dxa"/>
              <w:left w:w="108" w:type="dxa"/>
              <w:bottom w:w="0" w:type="dxa"/>
              <w:right w:w="108" w:type="dxa"/>
            </w:tcMar>
            <w:hideMark/>
          </w:tcPr>
          <w:p w14:paraId="76F15EB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163" w:type="dxa"/>
            <w:tcBorders>
              <w:top w:val="single" w:sz="4" w:space="0" w:color="auto"/>
              <w:left w:val="nil"/>
              <w:right w:val="nil"/>
            </w:tcBorders>
            <w:shd w:val="clear" w:color="auto" w:fill="auto"/>
            <w:tcMar>
              <w:top w:w="15" w:type="dxa"/>
              <w:left w:w="108" w:type="dxa"/>
              <w:bottom w:w="0" w:type="dxa"/>
              <w:right w:w="108" w:type="dxa"/>
            </w:tcMar>
            <w:hideMark/>
          </w:tcPr>
          <w:p w14:paraId="24CB17E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16.20</w:t>
            </w:r>
            <w:r w:rsidRPr="00FA7250">
              <w:rPr>
                <w:rFonts w:ascii="Times New Roman" w:hAnsi="Times New Roman" w:cs="Times New Roman"/>
                <w:vertAlign w:val="superscript"/>
              </w:rPr>
              <w:t xml:space="preserve"> NS</w:t>
            </w:r>
          </w:p>
          <w:p w14:paraId="1E5FC93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gridSpan w:val="2"/>
            <w:tcBorders>
              <w:top w:val="single" w:sz="4" w:space="0" w:color="auto"/>
              <w:left w:val="nil"/>
              <w:right w:val="nil"/>
            </w:tcBorders>
            <w:shd w:val="clear" w:color="auto" w:fill="auto"/>
            <w:tcMar>
              <w:top w:w="15" w:type="dxa"/>
              <w:left w:w="108" w:type="dxa"/>
              <w:bottom w:w="0" w:type="dxa"/>
              <w:right w:w="108" w:type="dxa"/>
            </w:tcMar>
            <w:hideMark/>
          </w:tcPr>
          <w:p w14:paraId="5BB6F87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20.46</w:t>
            </w:r>
            <w:r w:rsidRPr="00FA7250">
              <w:rPr>
                <w:rFonts w:ascii="Times New Roman" w:hAnsi="Times New Roman" w:cs="Times New Roman"/>
                <w:vertAlign w:val="superscript"/>
              </w:rPr>
              <w:t xml:space="preserve"> NS</w:t>
            </w:r>
          </w:p>
          <w:p w14:paraId="156754B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single" w:sz="4" w:space="0" w:color="auto"/>
              <w:left w:val="nil"/>
              <w:right w:val="nil"/>
            </w:tcBorders>
            <w:shd w:val="clear" w:color="auto" w:fill="auto"/>
            <w:tcMar>
              <w:top w:w="15" w:type="dxa"/>
              <w:left w:w="108" w:type="dxa"/>
              <w:bottom w:w="0" w:type="dxa"/>
              <w:right w:w="108" w:type="dxa"/>
            </w:tcMar>
            <w:hideMark/>
          </w:tcPr>
          <w:p w14:paraId="38289AC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17.86</w:t>
            </w:r>
            <w:r w:rsidRPr="00FA7250">
              <w:rPr>
                <w:rFonts w:ascii="Times New Roman" w:hAnsi="Times New Roman" w:cs="Times New Roman"/>
                <w:vertAlign w:val="superscript"/>
              </w:rPr>
              <w:t xml:space="preserve"> NS</w:t>
            </w:r>
          </w:p>
          <w:p w14:paraId="08C6E95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single" w:sz="4" w:space="0" w:color="auto"/>
              <w:left w:val="nil"/>
              <w:right w:val="nil"/>
            </w:tcBorders>
            <w:shd w:val="clear" w:color="auto" w:fill="auto"/>
            <w:tcMar>
              <w:top w:w="15" w:type="dxa"/>
              <w:left w:w="108" w:type="dxa"/>
              <w:bottom w:w="0" w:type="dxa"/>
              <w:right w:w="108" w:type="dxa"/>
            </w:tcMar>
            <w:hideMark/>
          </w:tcPr>
          <w:p w14:paraId="51F34E2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23.26</w:t>
            </w:r>
            <w:r w:rsidRPr="00FA7250">
              <w:rPr>
                <w:rFonts w:ascii="Times New Roman" w:hAnsi="Times New Roman" w:cs="Times New Roman"/>
                <w:vertAlign w:val="superscript"/>
              </w:rPr>
              <w:t xml:space="preserve"> NS</w:t>
            </w:r>
          </w:p>
          <w:p w14:paraId="7E0B19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13" w:type="dxa"/>
            <w:tcBorders>
              <w:top w:val="single" w:sz="4" w:space="0" w:color="auto"/>
              <w:left w:val="nil"/>
              <w:right w:val="nil"/>
            </w:tcBorders>
            <w:shd w:val="clear" w:color="auto" w:fill="auto"/>
            <w:tcMar>
              <w:top w:w="15" w:type="dxa"/>
              <w:left w:w="108" w:type="dxa"/>
              <w:bottom w:w="0" w:type="dxa"/>
              <w:right w:w="108" w:type="dxa"/>
            </w:tcMar>
            <w:hideMark/>
          </w:tcPr>
          <w:p w14:paraId="0AE96DD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24.33</w:t>
            </w:r>
            <w:r w:rsidRPr="00FA7250">
              <w:rPr>
                <w:rFonts w:ascii="Times New Roman" w:hAnsi="Times New Roman" w:cs="Times New Roman"/>
                <w:vertAlign w:val="superscript"/>
              </w:rPr>
              <w:t xml:space="preserve"> NS</w:t>
            </w:r>
          </w:p>
          <w:p w14:paraId="3827BCE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011" w:type="dxa"/>
            <w:tcBorders>
              <w:top w:val="single" w:sz="4" w:space="0" w:color="auto"/>
              <w:left w:val="nil"/>
              <w:right w:val="nil"/>
            </w:tcBorders>
          </w:tcPr>
          <w:p w14:paraId="6787B88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2.20*</w:t>
            </w:r>
          </w:p>
        </w:tc>
        <w:tc>
          <w:tcPr>
            <w:tcW w:w="1062" w:type="dxa"/>
            <w:tcBorders>
              <w:top w:val="single" w:sz="4" w:space="0" w:color="auto"/>
              <w:left w:val="nil"/>
              <w:right w:val="nil"/>
            </w:tcBorders>
            <w:shd w:val="clear" w:color="auto" w:fill="auto"/>
            <w:tcMar>
              <w:top w:w="15" w:type="dxa"/>
              <w:left w:w="108" w:type="dxa"/>
              <w:bottom w:w="0" w:type="dxa"/>
              <w:right w:w="108" w:type="dxa"/>
            </w:tcMar>
            <w:hideMark/>
          </w:tcPr>
          <w:p w14:paraId="5CBFB4A4" w14:textId="77777777" w:rsidR="00FC6C16" w:rsidRPr="00FA7250" w:rsidRDefault="00FC6C16" w:rsidP="00FC6C16">
            <w:pPr>
              <w:spacing w:line="240" w:lineRule="auto"/>
              <w:rPr>
                <w:rFonts w:ascii="Times New Roman" w:hAnsi="Times New Roman" w:cs="Times New Roman"/>
              </w:rPr>
            </w:pPr>
          </w:p>
        </w:tc>
      </w:tr>
      <w:tr w:rsidR="00FC6C16" w:rsidRPr="00FA7250" w14:paraId="27BC6811" w14:textId="77777777" w:rsidTr="00353D35">
        <w:trPr>
          <w:trHeight w:val="1188"/>
        </w:trPr>
        <w:tc>
          <w:tcPr>
            <w:tcW w:w="1416" w:type="dxa"/>
            <w:tcBorders>
              <w:top w:val="nil"/>
              <w:left w:val="nil"/>
              <w:bottom w:val="single" w:sz="4" w:space="0" w:color="auto"/>
              <w:right w:val="nil"/>
            </w:tcBorders>
            <w:shd w:val="clear" w:color="auto" w:fill="auto"/>
            <w:tcMar>
              <w:top w:w="15" w:type="dxa"/>
              <w:left w:w="108" w:type="dxa"/>
              <w:bottom w:w="0" w:type="dxa"/>
              <w:right w:w="108" w:type="dxa"/>
            </w:tcMar>
            <w:hideMark/>
          </w:tcPr>
          <w:p w14:paraId="2C8824D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163" w:type="dxa"/>
            <w:tcBorders>
              <w:top w:val="nil"/>
              <w:left w:val="nil"/>
              <w:bottom w:val="single" w:sz="4" w:space="0" w:color="auto"/>
              <w:right w:val="nil"/>
            </w:tcBorders>
            <w:shd w:val="clear" w:color="auto" w:fill="auto"/>
            <w:tcMar>
              <w:top w:w="15" w:type="dxa"/>
              <w:left w:w="108" w:type="dxa"/>
              <w:bottom w:w="0" w:type="dxa"/>
              <w:right w:w="108" w:type="dxa"/>
            </w:tcMar>
            <w:hideMark/>
          </w:tcPr>
          <w:p w14:paraId="7DF9A89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20.06</w:t>
            </w:r>
            <w:r w:rsidRPr="00FA7250">
              <w:rPr>
                <w:rFonts w:ascii="Times New Roman" w:hAnsi="Times New Roman" w:cs="Times New Roman"/>
                <w:vertAlign w:val="superscript"/>
              </w:rPr>
              <w:t xml:space="preserve"> NS</w:t>
            </w:r>
          </w:p>
          <w:p w14:paraId="6DC57EF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gridSpan w:val="2"/>
            <w:tcBorders>
              <w:top w:val="nil"/>
              <w:left w:val="nil"/>
              <w:bottom w:val="single" w:sz="4" w:space="0" w:color="auto"/>
              <w:right w:val="nil"/>
            </w:tcBorders>
            <w:shd w:val="clear" w:color="auto" w:fill="auto"/>
            <w:tcMar>
              <w:top w:w="15" w:type="dxa"/>
              <w:left w:w="108" w:type="dxa"/>
              <w:bottom w:w="0" w:type="dxa"/>
              <w:right w:w="108" w:type="dxa"/>
            </w:tcMar>
            <w:hideMark/>
          </w:tcPr>
          <w:p w14:paraId="4CA3FEE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23.86</w:t>
            </w:r>
            <w:r w:rsidRPr="00FA7250">
              <w:rPr>
                <w:rFonts w:ascii="Times New Roman" w:hAnsi="Times New Roman" w:cs="Times New Roman"/>
                <w:vertAlign w:val="superscript"/>
              </w:rPr>
              <w:t xml:space="preserve"> NS</w:t>
            </w:r>
          </w:p>
          <w:p w14:paraId="4A75C60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33B78B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21.33</w:t>
            </w:r>
            <w:r w:rsidRPr="00FA7250">
              <w:rPr>
                <w:rFonts w:ascii="Times New Roman" w:hAnsi="Times New Roman" w:cs="Times New Roman"/>
                <w:vertAlign w:val="superscript"/>
              </w:rPr>
              <w:t xml:space="preserve"> NS</w:t>
            </w:r>
          </w:p>
          <w:p w14:paraId="3B9249A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620C20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19.40</w:t>
            </w:r>
            <w:r w:rsidRPr="00FA7250">
              <w:rPr>
                <w:rFonts w:ascii="Times New Roman" w:hAnsi="Times New Roman" w:cs="Times New Roman"/>
                <w:vertAlign w:val="superscript"/>
              </w:rPr>
              <w:t xml:space="preserve"> NS</w:t>
            </w:r>
          </w:p>
          <w:p w14:paraId="61C0FE2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13" w:type="dxa"/>
            <w:tcBorders>
              <w:top w:val="nil"/>
              <w:left w:val="nil"/>
              <w:bottom w:val="single" w:sz="4" w:space="0" w:color="auto"/>
              <w:right w:val="nil"/>
            </w:tcBorders>
            <w:shd w:val="clear" w:color="auto" w:fill="auto"/>
            <w:tcMar>
              <w:top w:w="15" w:type="dxa"/>
              <w:left w:w="108" w:type="dxa"/>
              <w:bottom w:w="0" w:type="dxa"/>
              <w:right w:w="108" w:type="dxa"/>
            </w:tcMar>
            <w:hideMark/>
          </w:tcPr>
          <w:p w14:paraId="43E410F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22.40</w:t>
            </w:r>
            <w:r w:rsidRPr="00FA7250">
              <w:rPr>
                <w:rFonts w:ascii="Times New Roman" w:hAnsi="Times New Roman" w:cs="Times New Roman"/>
                <w:vertAlign w:val="superscript"/>
              </w:rPr>
              <w:t xml:space="preserve"> NS</w:t>
            </w:r>
          </w:p>
          <w:p w14:paraId="1F6C916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011" w:type="dxa"/>
            <w:tcBorders>
              <w:top w:val="nil"/>
              <w:left w:val="nil"/>
              <w:bottom w:val="single" w:sz="4" w:space="0" w:color="auto"/>
              <w:right w:val="nil"/>
            </w:tcBorders>
          </w:tcPr>
          <w:p w14:paraId="2313E2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2.33*</w:t>
            </w:r>
          </w:p>
        </w:tc>
        <w:tc>
          <w:tcPr>
            <w:tcW w:w="1062" w:type="dxa"/>
            <w:tcBorders>
              <w:top w:val="nil"/>
              <w:left w:val="nil"/>
              <w:bottom w:val="single" w:sz="4" w:space="0" w:color="auto"/>
              <w:right w:val="nil"/>
            </w:tcBorders>
            <w:shd w:val="clear" w:color="auto" w:fill="auto"/>
            <w:tcMar>
              <w:top w:w="15" w:type="dxa"/>
              <w:left w:w="108" w:type="dxa"/>
              <w:bottom w:w="0" w:type="dxa"/>
              <w:right w:w="108" w:type="dxa"/>
            </w:tcMar>
            <w:hideMark/>
          </w:tcPr>
          <w:p w14:paraId="4CE27C03" w14:textId="77777777" w:rsidR="00FC6C16" w:rsidRPr="00FA7250" w:rsidRDefault="00FC6C16" w:rsidP="00FC6C16">
            <w:pPr>
              <w:spacing w:line="240" w:lineRule="auto"/>
              <w:rPr>
                <w:rFonts w:ascii="Times New Roman" w:hAnsi="Times New Roman" w:cs="Times New Roman"/>
              </w:rPr>
            </w:pPr>
          </w:p>
        </w:tc>
      </w:tr>
    </w:tbl>
    <w:p w14:paraId="01F11A03" w14:textId="0ECFC613" w:rsidR="00FC6C16" w:rsidRDefault="00FC6C16" w:rsidP="00FC6C16">
      <w:pPr>
        <w:spacing w:line="240" w:lineRule="auto"/>
        <w:rPr>
          <w:ins w:id="115" w:author="coisa computers" w:date="2025-07-12T22:37:00Z"/>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53EE7FFF" w14:textId="35E8ED03" w:rsidR="00D2167B" w:rsidRPr="00FA7250" w:rsidRDefault="00D2167B" w:rsidP="00FC6C16">
      <w:pPr>
        <w:spacing w:line="240" w:lineRule="auto"/>
        <w:rPr>
          <w:rFonts w:ascii="Times New Roman" w:hAnsi="Times New Roman" w:cs="Times New Roman"/>
        </w:rPr>
      </w:pPr>
      <w:ins w:id="116" w:author="coisa computers" w:date="2025-07-12T22:37:00Z">
        <w:r>
          <w:rPr>
            <w:rFonts w:ascii="Times New Roman" w:hAnsi="Times New Roman" w:cs="Times New Roman"/>
          </w:rPr>
          <w:t xml:space="preserve">Provide notes on the meaning of </w:t>
        </w:r>
        <w:r w:rsidRPr="00D2167B">
          <w:rPr>
            <w:rFonts w:ascii="Times New Roman" w:hAnsi="Times New Roman" w:cs="Times New Roman"/>
            <w:vertAlign w:val="superscript"/>
            <w:rPrChange w:id="117" w:author="coisa computers" w:date="2025-07-12T22:38:00Z">
              <w:rPr>
                <w:rFonts w:ascii="Times New Roman" w:hAnsi="Times New Roman" w:cs="Times New Roman"/>
              </w:rPr>
            </w:rPrChange>
          </w:rPr>
          <w:t>NS</w:t>
        </w:r>
      </w:ins>
    </w:p>
    <w:p w14:paraId="197FA3A8" w14:textId="77777777" w:rsidR="005F7083" w:rsidRDefault="005F7083" w:rsidP="00FC6C16">
      <w:pPr>
        <w:spacing w:line="240" w:lineRule="auto"/>
        <w:rPr>
          <w:rFonts w:ascii="Times New Roman" w:hAnsi="Times New Roman" w:cs="Times New Roman"/>
          <w:sz w:val="24"/>
          <w:szCs w:val="24"/>
        </w:rPr>
      </w:pPr>
    </w:p>
    <w:p w14:paraId="50B6313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Table 2:</w:t>
      </w:r>
      <w:r w:rsidRPr="00FA7250">
        <w:rPr>
          <w:rFonts w:ascii="Times New Roman" w:eastAsiaTheme="minorEastAsia" w:hAnsi="Times New Roman" w:cs="Times New Roman"/>
          <w:color w:val="000000" w:themeColor="text1"/>
          <w:kern w:val="24"/>
        </w:rPr>
        <w:t xml:space="preserve"> </w:t>
      </w:r>
      <w:r w:rsidRPr="00FA7250">
        <w:rPr>
          <w:rFonts w:ascii="Times New Roman" w:hAnsi="Times New Roman" w:cs="Times New Roman"/>
        </w:rPr>
        <w:t xml:space="preserve">Antifeedant activity of water extracts of the roots and leaves of </w:t>
      </w:r>
      <w:r w:rsidRPr="00FA7250">
        <w:rPr>
          <w:rFonts w:ascii="Times New Roman" w:hAnsi="Times New Roman" w:cs="Times New Roman"/>
          <w:i/>
          <w:iCs/>
        </w:rPr>
        <w:t>K</w:t>
      </w:r>
      <w:r w:rsidRPr="00FA7250">
        <w:rPr>
          <w:rFonts w:ascii="Times New Roman" w:hAnsi="Times New Roman" w:cs="Times New Roman"/>
        </w:rPr>
        <w:t xml:space="preserve">. senegalensis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801" w:type="dxa"/>
        <w:tblCellMar>
          <w:left w:w="0" w:type="dxa"/>
          <w:right w:w="0" w:type="dxa"/>
        </w:tblCellMar>
        <w:tblLook w:val="04A0" w:firstRow="1" w:lastRow="0" w:firstColumn="1" w:lastColumn="0" w:noHBand="0" w:noVBand="1"/>
      </w:tblPr>
      <w:tblGrid>
        <w:gridCol w:w="1329"/>
        <w:gridCol w:w="1214"/>
        <w:gridCol w:w="1215"/>
        <w:gridCol w:w="1210"/>
        <w:gridCol w:w="1210"/>
        <w:gridCol w:w="1215"/>
        <w:gridCol w:w="1210"/>
        <w:gridCol w:w="1198"/>
      </w:tblGrid>
      <w:tr w:rsidR="00FC6C16" w:rsidRPr="00FA7250" w14:paraId="2DBE654F" w14:textId="77777777" w:rsidTr="00353D35">
        <w:trPr>
          <w:trHeight w:val="226"/>
        </w:trPr>
        <w:tc>
          <w:tcPr>
            <w:tcW w:w="1225"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788AB28A"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k. senegalensis</w:t>
            </w:r>
          </w:p>
          <w:p w14:paraId="7BF054B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(water extract)</w:t>
            </w:r>
          </w:p>
        </w:tc>
        <w:tc>
          <w:tcPr>
            <w:tcW w:w="1225" w:type="dxa"/>
            <w:tcBorders>
              <w:top w:val="single" w:sz="4" w:space="0" w:color="auto"/>
              <w:left w:val="nil"/>
              <w:bottom w:val="nil"/>
              <w:right w:val="nil"/>
            </w:tcBorders>
          </w:tcPr>
          <w:p w14:paraId="4DEFB332" w14:textId="77777777" w:rsidR="00FC6C16" w:rsidRPr="00FA7250" w:rsidRDefault="00FC6C16" w:rsidP="00FC6C16">
            <w:pPr>
              <w:spacing w:line="240" w:lineRule="auto"/>
              <w:rPr>
                <w:rFonts w:ascii="Times New Roman" w:hAnsi="Times New Roman" w:cs="Times New Roman"/>
              </w:rPr>
            </w:pPr>
          </w:p>
        </w:tc>
        <w:tc>
          <w:tcPr>
            <w:tcW w:w="7351"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7FBA6B9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Concentrations</w:t>
            </w:r>
          </w:p>
        </w:tc>
      </w:tr>
      <w:tr w:rsidR="00FC6C16" w:rsidRPr="00FA7250" w14:paraId="70D62D16" w14:textId="77777777" w:rsidTr="00353D35">
        <w:trPr>
          <w:trHeight w:val="226"/>
        </w:trPr>
        <w:tc>
          <w:tcPr>
            <w:tcW w:w="0" w:type="auto"/>
            <w:vMerge/>
            <w:tcBorders>
              <w:top w:val="nil"/>
              <w:left w:val="nil"/>
              <w:bottom w:val="single" w:sz="4" w:space="0" w:color="auto"/>
              <w:right w:val="nil"/>
            </w:tcBorders>
            <w:vAlign w:val="center"/>
            <w:hideMark/>
          </w:tcPr>
          <w:p w14:paraId="7C415F70" w14:textId="77777777" w:rsidR="00FC6C16" w:rsidRPr="00FA7250" w:rsidRDefault="00FC6C16" w:rsidP="00FC6C16">
            <w:pPr>
              <w:spacing w:line="240" w:lineRule="auto"/>
              <w:rPr>
                <w:rFonts w:ascii="Times New Roman" w:hAnsi="Times New Roman" w:cs="Times New Roman"/>
              </w:rPr>
            </w:pP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2F7406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26F6F7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812ED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92B9BA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90052A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225" w:type="dxa"/>
            <w:tcBorders>
              <w:top w:val="nil"/>
              <w:left w:val="nil"/>
              <w:bottom w:val="single" w:sz="4" w:space="0" w:color="auto"/>
              <w:right w:val="nil"/>
            </w:tcBorders>
          </w:tcPr>
          <w:p w14:paraId="2C70A95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91D370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r w:rsidR="00FC6C16" w:rsidRPr="00FA7250" w14:paraId="395D1F7E" w14:textId="77777777" w:rsidTr="00353D35">
        <w:trPr>
          <w:trHeight w:val="452"/>
        </w:trPr>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638CA1E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252BC69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 15.26</w:t>
            </w:r>
            <w:r w:rsidRPr="00FA7250">
              <w:rPr>
                <w:rFonts w:ascii="Times New Roman" w:hAnsi="Times New Roman" w:cs="Times New Roman"/>
                <w:vertAlign w:val="superscript"/>
              </w:rPr>
              <w:t>NS</w:t>
            </w:r>
          </w:p>
          <w:p w14:paraId="1B6ED7D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065A268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13.80</w:t>
            </w:r>
            <w:r w:rsidRPr="00FA7250">
              <w:rPr>
                <w:rFonts w:ascii="Times New Roman" w:hAnsi="Times New Roman" w:cs="Times New Roman"/>
                <w:vertAlign w:val="superscript"/>
              </w:rPr>
              <w:t>NS</w:t>
            </w:r>
          </w:p>
          <w:p w14:paraId="4B85967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5EEAF3C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14.80</w:t>
            </w:r>
            <w:r w:rsidRPr="00FA7250">
              <w:rPr>
                <w:rFonts w:ascii="Times New Roman" w:hAnsi="Times New Roman" w:cs="Times New Roman"/>
                <w:vertAlign w:val="superscript"/>
              </w:rPr>
              <w:t xml:space="preserve"> NS</w:t>
            </w:r>
          </w:p>
          <w:p w14:paraId="7697063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1AD7300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14.00</w:t>
            </w:r>
            <w:r w:rsidRPr="00FA7250">
              <w:rPr>
                <w:rFonts w:ascii="Times New Roman" w:hAnsi="Times New Roman" w:cs="Times New Roman"/>
                <w:vertAlign w:val="superscript"/>
              </w:rPr>
              <w:t xml:space="preserve"> NS</w:t>
            </w:r>
          </w:p>
          <w:p w14:paraId="4C5B06C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5B1F4ED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15.86</w:t>
            </w:r>
            <w:r w:rsidRPr="00FA7250">
              <w:rPr>
                <w:rFonts w:ascii="Times New Roman" w:hAnsi="Times New Roman" w:cs="Times New Roman"/>
                <w:vertAlign w:val="superscript"/>
              </w:rPr>
              <w:t xml:space="preserve"> NS</w:t>
            </w:r>
          </w:p>
          <w:p w14:paraId="5B206C7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tcPr>
          <w:p w14:paraId="05ECF8D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4.33*</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6F12A55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r w:rsidR="00FC6C16" w:rsidRPr="00FA7250" w14:paraId="07CA41D6" w14:textId="77777777" w:rsidTr="00353D35">
        <w:trPr>
          <w:trHeight w:val="428"/>
        </w:trPr>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48E036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72596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14.80</w:t>
            </w:r>
            <w:r w:rsidRPr="00FA7250">
              <w:rPr>
                <w:rFonts w:ascii="Times New Roman" w:hAnsi="Times New Roman" w:cs="Times New Roman"/>
                <w:vertAlign w:val="superscript"/>
              </w:rPr>
              <w:t xml:space="preserve"> NS</w:t>
            </w:r>
          </w:p>
          <w:p w14:paraId="1808D82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658E9A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11.98</w:t>
            </w:r>
            <w:r w:rsidRPr="00FA7250">
              <w:rPr>
                <w:rFonts w:ascii="Times New Roman" w:hAnsi="Times New Roman" w:cs="Times New Roman"/>
                <w:vertAlign w:val="superscript"/>
              </w:rPr>
              <w:t>NS</w:t>
            </w:r>
          </w:p>
          <w:p w14:paraId="3C082F7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112B25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12.53</w:t>
            </w:r>
            <w:r w:rsidRPr="00FA7250">
              <w:rPr>
                <w:rFonts w:ascii="Times New Roman" w:hAnsi="Times New Roman" w:cs="Times New Roman"/>
                <w:vertAlign w:val="superscript"/>
              </w:rPr>
              <w:t xml:space="preserve"> NS</w:t>
            </w:r>
          </w:p>
          <w:p w14:paraId="65517F7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0293BE5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14.00</w:t>
            </w:r>
            <w:r w:rsidRPr="00FA7250">
              <w:rPr>
                <w:rFonts w:ascii="Times New Roman" w:hAnsi="Times New Roman" w:cs="Times New Roman"/>
                <w:vertAlign w:val="superscript"/>
              </w:rPr>
              <w:t xml:space="preserve"> NS</w:t>
            </w:r>
          </w:p>
          <w:p w14:paraId="78FAD03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912FD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14.06</w:t>
            </w:r>
            <w:r w:rsidRPr="00FA7250">
              <w:rPr>
                <w:rFonts w:ascii="Times New Roman" w:hAnsi="Times New Roman" w:cs="Times New Roman"/>
                <w:vertAlign w:val="superscript"/>
              </w:rPr>
              <w:t xml:space="preserve"> NS</w:t>
            </w:r>
          </w:p>
          <w:p w14:paraId="789E17B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tcPr>
          <w:p w14:paraId="6400238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4.39*</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45F519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bl>
    <w:p w14:paraId="754C6DE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034B2E1D" w14:textId="77777777" w:rsidR="00D2167B" w:rsidRPr="00FA7250" w:rsidRDefault="00D2167B" w:rsidP="00D2167B">
      <w:pPr>
        <w:spacing w:line="240" w:lineRule="auto"/>
        <w:rPr>
          <w:ins w:id="118" w:author="coisa computers" w:date="2025-07-12T22:38:00Z"/>
          <w:rFonts w:ascii="Times New Roman" w:hAnsi="Times New Roman" w:cs="Times New Roman"/>
        </w:rPr>
      </w:pPr>
      <w:ins w:id="119" w:author="coisa computers" w:date="2025-07-12T22:38:00Z">
        <w:r>
          <w:rPr>
            <w:rFonts w:ascii="Times New Roman" w:hAnsi="Times New Roman" w:cs="Times New Roman"/>
          </w:rPr>
          <w:t xml:space="preserve">Provide notes on the meaning of </w:t>
        </w:r>
        <w:r w:rsidRPr="00BD78DE">
          <w:rPr>
            <w:rFonts w:ascii="Times New Roman" w:hAnsi="Times New Roman" w:cs="Times New Roman"/>
            <w:vertAlign w:val="superscript"/>
          </w:rPr>
          <w:t>NS</w:t>
        </w:r>
      </w:ins>
    </w:p>
    <w:p w14:paraId="10213BD8" w14:textId="77777777" w:rsidR="00FC6C16" w:rsidRPr="00FA7250" w:rsidRDefault="00FC6C16" w:rsidP="00FC6C16">
      <w:pPr>
        <w:spacing w:line="240" w:lineRule="auto"/>
        <w:rPr>
          <w:rFonts w:ascii="Times New Roman" w:hAnsi="Times New Roman" w:cs="Times New Roman"/>
        </w:rPr>
      </w:pPr>
    </w:p>
    <w:p w14:paraId="660189E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Table 3:</w:t>
      </w:r>
      <w:r w:rsidRPr="00FA7250">
        <w:rPr>
          <w:rFonts w:ascii="Times New Roman" w:eastAsiaTheme="minorEastAsia" w:hAnsi="Times New Roman" w:cs="Times New Roman"/>
          <w:color w:val="000000" w:themeColor="text1"/>
          <w:kern w:val="24"/>
        </w:rPr>
        <w:t xml:space="preserve"> </w:t>
      </w:r>
      <w:r w:rsidRPr="00FA7250">
        <w:rPr>
          <w:rFonts w:ascii="Times New Roman" w:hAnsi="Times New Roman" w:cs="Times New Roman"/>
        </w:rPr>
        <w:t xml:space="preserve">Antifeedant activity of ethanol extracts of the roots and leaves of </w:t>
      </w:r>
      <w:r w:rsidRPr="00FA7250">
        <w:rPr>
          <w:rFonts w:ascii="Times New Roman" w:hAnsi="Times New Roman" w:cs="Times New Roman"/>
          <w:i/>
          <w:iCs/>
        </w:rPr>
        <w:t>T</w:t>
      </w:r>
      <w:r w:rsidRPr="00FA7250">
        <w:rPr>
          <w:rFonts w:ascii="Times New Roman" w:hAnsi="Times New Roman" w:cs="Times New Roman"/>
          <w:i/>
        </w:rPr>
        <w:t>. ementica</w:t>
      </w:r>
      <w:r w:rsidRPr="00FA7250">
        <w:rPr>
          <w:rFonts w:ascii="Times New Roman" w:hAnsi="Times New Roman" w:cs="Times New Roman"/>
        </w:rPr>
        <w:t xml:space="preserve">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999" w:type="dxa"/>
        <w:tblCellMar>
          <w:left w:w="0" w:type="dxa"/>
          <w:right w:w="0" w:type="dxa"/>
        </w:tblCellMar>
        <w:tblLook w:val="04A0" w:firstRow="1" w:lastRow="0" w:firstColumn="1" w:lastColumn="0" w:noHBand="0" w:noVBand="1"/>
      </w:tblPr>
      <w:tblGrid>
        <w:gridCol w:w="1427"/>
        <w:gridCol w:w="1427"/>
        <w:gridCol w:w="1427"/>
        <w:gridCol w:w="1427"/>
        <w:gridCol w:w="1427"/>
        <w:gridCol w:w="1427"/>
        <w:gridCol w:w="1437"/>
      </w:tblGrid>
      <w:tr w:rsidR="00FC6C16" w:rsidRPr="00FA7250" w14:paraId="6514E68C" w14:textId="77777777" w:rsidTr="00353D35">
        <w:trPr>
          <w:trHeight w:val="224"/>
        </w:trPr>
        <w:tc>
          <w:tcPr>
            <w:tcW w:w="1427"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64158611"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T. emetica</w:t>
            </w:r>
          </w:p>
          <w:p w14:paraId="28C517C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lastRenderedPageBreak/>
              <w:t>(ethanol extract)</w:t>
            </w:r>
          </w:p>
        </w:tc>
        <w:tc>
          <w:tcPr>
            <w:tcW w:w="8572"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2C2D68A9" w14:textId="77777777" w:rsidR="00FC6C16" w:rsidRPr="00FA7250" w:rsidRDefault="00FC6C16" w:rsidP="00FC6C16">
            <w:pPr>
              <w:spacing w:line="240" w:lineRule="auto"/>
              <w:jc w:val="center"/>
              <w:rPr>
                <w:rFonts w:ascii="Times New Roman" w:hAnsi="Times New Roman" w:cs="Times New Roman"/>
              </w:rPr>
            </w:pPr>
            <w:r w:rsidRPr="00FA7250">
              <w:rPr>
                <w:rFonts w:ascii="Times New Roman" w:hAnsi="Times New Roman" w:cs="Times New Roman"/>
              </w:rPr>
              <w:lastRenderedPageBreak/>
              <w:t>Concentrations</w:t>
            </w:r>
          </w:p>
        </w:tc>
      </w:tr>
      <w:tr w:rsidR="00FC6C16" w:rsidRPr="00FA7250" w14:paraId="5645F1B1" w14:textId="77777777" w:rsidTr="00353D35">
        <w:trPr>
          <w:trHeight w:val="224"/>
        </w:trPr>
        <w:tc>
          <w:tcPr>
            <w:tcW w:w="0" w:type="auto"/>
            <w:vMerge/>
            <w:tcBorders>
              <w:top w:val="nil"/>
              <w:left w:val="nil"/>
              <w:bottom w:val="single" w:sz="4" w:space="0" w:color="auto"/>
              <w:right w:val="nil"/>
            </w:tcBorders>
            <w:vAlign w:val="center"/>
            <w:hideMark/>
          </w:tcPr>
          <w:p w14:paraId="6DDD69D0" w14:textId="77777777" w:rsidR="00FC6C16" w:rsidRPr="00FA7250" w:rsidRDefault="00FC6C16" w:rsidP="00FC6C16">
            <w:pPr>
              <w:spacing w:line="240" w:lineRule="auto"/>
              <w:rPr>
                <w:rFonts w:ascii="Times New Roman" w:hAnsi="Times New Roman" w:cs="Times New Roman"/>
              </w:rPr>
            </w:pP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231526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9337E1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779A43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409E3DC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1B4ED0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43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4F641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r>
      <w:tr w:rsidR="00FC6C16" w:rsidRPr="00FA7250" w14:paraId="20F251D9" w14:textId="77777777" w:rsidTr="00353D35">
        <w:trPr>
          <w:trHeight w:val="448"/>
        </w:trPr>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5455E5F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lastRenderedPageBreak/>
              <w:t xml:space="preserve">Root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E635C2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 22.60</w:t>
            </w:r>
            <w:r w:rsidRPr="00FA7250">
              <w:rPr>
                <w:rFonts w:ascii="Times New Roman" w:hAnsi="Times New Roman" w:cs="Times New Roman"/>
                <w:vertAlign w:val="superscript"/>
              </w:rPr>
              <w:t>NS</w:t>
            </w:r>
          </w:p>
          <w:p w14:paraId="44D39CA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052CE9E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22.86</w:t>
            </w:r>
            <w:r w:rsidRPr="00FA7250">
              <w:rPr>
                <w:rFonts w:ascii="Times New Roman" w:hAnsi="Times New Roman" w:cs="Times New Roman"/>
                <w:vertAlign w:val="superscript"/>
              </w:rPr>
              <w:t>NS</w:t>
            </w:r>
          </w:p>
          <w:p w14:paraId="2716818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2574423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19.20</w:t>
            </w:r>
            <w:r w:rsidRPr="00FA7250">
              <w:rPr>
                <w:rFonts w:ascii="Times New Roman" w:hAnsi="Times New Roman" w:cs="Times New Roman"/>
                <w:vertAlign w:val="superscript"/>
              </w:rPr>
              <w:t xml:space="preserve"> NS</w:t>
            </w:r>
          </w:p>
          <w:p w14:paraId="781CB22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FEABC1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18.93</w:t>
            </w:r>
            <w:r w:rsidRPr="00FA7250">
              <w:rPr>
                <w:rFonts w:ascii="Times New Roman" w:hAnsi="Times New Roman" w:cs="Times New Roman"/>
                <w:vertAlign w:val="superscript"/>
              </w:rPr>
              <w:t xml:space="preserve"> NS</w:t>
            </w:r>
          </w:p>
          <w:p w14:paraId="6B3F5E7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91771B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22.93</w:t>
            </w:r>
            <w:r w:rsidRPr="00FA7250">
              <w:rPr>
                <w:rFonts w:ascii="Times New Roman" w:hAnsi="Times New Roman" w:cs="Times New Roman"/>
                <w:vertAlign w:val="superscript"/>
              </w:rPr>
              <w:t>NS</w:t>
            </w:r>
          </w:p>
          <w:p w14:paraId="137250C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37" w:type="dxa"/>
            <w:tcBorders>
              <w:top w:val="single" w:sz="4" w:space="0" w:color="auto"/>
              <w:left w:val="nil"/>
              <w:right w:val="nil"/>
            </w:tcBorders>
            <w:shd w:val="clear" w:color="auto" w:fill="auto"/>
            <w:tcMar>
              <w:top w:w="15" w:type="dxa"/>
              <w:left w:w="108" w:type="dxa"/>
              <w:bottom w:w="0" w:type="dxa"/>
              <w:right w:w="108" w:type="dxa"/>
            </w:tcMar>
            <w:hideMark/>
          </w:tcPr>
          <w:p w14:paraId="239186E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2.63*</w:t>
            </w:r>
          </w:p>
        </w:tc>
      </w:tr>
      <w:tr w:rsidR="00FC6C16" w:rsidRPr="00FA7250" w14:paraId="6933C08C" w14:textId="77777777" w:rsidTr="00353D35">
        <w:trPr>
          <w:trHeight w:val="448"/>
        </w:trPr>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0B3AAF3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560084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18.80</w:t>
            </w:r>
            <w:r w:rsidRPr="00FA7250">
              <w:rPr>
                <w:rFonts w:ascii="Times New Roman" w:hAnsi="Times New Roman" w:cs="Times New Roman"/>
                <w:vertAlign w:val="superscript"/>
              </w:rPr>
              <w:t xml:space="preserve"> NS</w:t>
            </w:r>
          </w:p>
          <w:p w14:paraId="302B447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06EE88E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17.80</w:t>
            </w:r>
            <w:r w:rsidRPr="00FA7250">
              <w:rPr>
                <w:rFonts w:ascii="Times New Roman" w:hAnsi="Times New Roman" w:cs="Times New Roman"/>
                <w:vertAlign w:val="superscript"/>
              </w:rPr>
              <w:t>NS</w:t>
            </w:r>
          </w:p>
          <w:p w14:paraId="080719E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37982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19.07</w:t>
            </w:r>
            <w:r w:rsidRPr="00FA7250">
              <w:rPr>
                <w:rFonts w:ascii="Times New Roman" w:hAnsi="Times New Roman" w:cs="Times New Roman"/>
                <w:vertAlign w:val="superscript"/>
              </w:rPr>
              <w:t>NS</w:t>
            </w:r>
          </w:p>
          <w:p w14:paraId="379B715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15847B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56.26</w:t>
            </w:r>
            <w:r w:rsidRPr="00FA7250">
              <w:rPr>
                <w:rFonts w:ascii="Times New Roman" w:hAnsi="Times New Roman" w:cs="Times New Roman"/>
                <w:vertAlign w:val="superscript"/>
              </w:rPr>
              <w:t xml:space="preserve"> NS</w:t>
            </w:r>
          </w:p>
          <w:p w14:paraId="12C4E06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25E2630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18.86</w:t>
            </w:r>
            <w:r w:rsidRPr="00FA7250">
              <w:rPr>
                <w:rFonts w:ascii="Times New Roman" w:hAnsi="Times New Roman" w:cs="Times New Roman"/>
                <w:vertAlign w:val="superscript"/>
              </w:rPr>
              <w:t xml:space="preserve"> NS</w:t>
            </w:r>
          </w:p>
          <w:p w14:paraId="78FCFA0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3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C1192A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1.53*</w:t>
            </w:r>
          </w:p>
        </w:tc>
      </w:tr>
    </w:tbl>
    <w:p w14:paraId="016E975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7634D09E" w14:textId="77777777" w:rsidR="00D2167B" w:rsidRPr="00FA7250" w:rsidRDefault="00D2167B" w:rsidP="00D2167B">
      <w:pPr>
        <w:spacing w:line="240" w:lineRule="auto"/>
        <w:rPr>
          <w:ins w:id="120" w:author="coisa computers" w:date="2025-07-12T22:38:00Z"/>
          <w:rFonts w:ascii="Times New Roman" w:hAnsi="Times New Roman" w:cs="Times New Roman"/>
        </w:rPr>
      </w:pPr>
      <w:ins w:id="121" w:author="coisa computers" w:date="2025-07-12T22:38:00Z">
        <w:r>
          <w:rPr>
            <w:rFonts w:ascii="Times New Roman" w:hAnsi="Times New Roman" w:cs="Times New Roman"/>
          </w:rPr>
          <w:t xml:space="preserve">Provide notes on the meaning of </w:t>
        </w:r>
        <w:r w:rsidRPr="00BD78DE">
          <w:rPr>
            <w:rFonts w:ascii="Times New Roman" w:hAnsi="Times New Roman" w:cs="Times New Roman"/>
            <w:vertAlign w:val="superscript"/>
          </w:rPr>
          <w:t>NS</w:t>
        </w:r>
      </w:ins>
    </w:p>
    <w:p w14:paraId="0AB0042D" w14:textId="77777777" w:rsidR="00FC6C16" w:rsidRPr="00FA7250" w:rsidRDefault="00FC6C16" w:rsidP="00FC6C16">
      <w:pPr>
        <w:spacing w:line="240" w:lineRule="auto"/>
        <w:rPr>
          <w:rFonts w:ascii="Times New Roman" w:hAnsi="Times New Roman" w:cs="Times New Roman"/>
        </w:rPr>
      </w:pPr>
    </w:p>
    <w:p w14:paraId="1D9CEE9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Table 4:</w:t>
      </w:r>
      <w:r w:rsidRPr="00FA7250">
        <w:rPr>
          <w:rFonts w:ascii="Times New Roman" w:eastAsiaTheme="minorEastAsia" w:hAnsi="Times New Roman" w:cs="Times New Roman"/>
          <w:color w:val="000000" w:themeColor="text1"/>
          <w:kern w:val="24"/>
        </w:rPr>
        <w:t xml:space="preserve"> </w:t>
      </w:r>
      <w:r w:rsidRPr="00FA7250">
        <w:rPr>
          <w:rFonts w:ascii="Times New Roman" w:hAnsi="Times New Roman" w:cs="Times New Roman"/>
        </w:rPr>
        <w:t xml:space="preserve">Antifeedant activity of water extracts of the roots and leaves of </w:t>
      </w:r>
      <w:r w:rsidRPr="00FA7250">
        <w:rPr>
          <w:rFonts w:ascii="Times New Roman" w:hAnsi="Times New Roman" w:cs="Times New Roman"/>
          <w:i/>
          <w:iCs/>
        </w:rPr>
        <w:t>T</w:t>
      </w:r>
      <w:r w:rsidRPr="00FA7250">
        <w:rPr>
          <w:rFonts w:ascii="Times New Roman" w:hAnsi="Times New Roman" w:cs="Times New Roman"/>
        </w:rPr>
        <w:t xml:space="preserve">. ementica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853" w:type="dxa"/>
        <w:tblCellMar>
          <w:left w:w="0" w:type="dxa"/>
          <w:right w:w="0" w:type="dxa"/>
        </w:tblCellMar>
        <w:tblLook w:val="04A0" w:firstRow="1" w:lastRow="0" w:firstColumn="1" w:lastColumn="0" w:noHBand="0" w:noVBand="1"/>
      </w:tblPr>
      <w:tblGrid>
        <w:gridCol w:w="1405"/>
        <w:gridCol w:w="1405"/>
        <w:gridCol w:w="1405"/>
        <w:gridCol w:w="1405"/>
        <w:gridCol w:w="1405"/>
        <w:gridCol w:w="1405"/>
        <w:gridCol w:w="1423"/>
      </w:tblGrid>
      <w:tr w:rsidR="00FC6C16" w:rsidRPr="00FA7250" w14:paraId="1B885A5F" w14:textId="77777777" w:rsidTr="00353D35">
        <w:trPr>
          <w:trHeight w:val="282"/>
        </w:trPr>
        <w:tc>
          <w:tcPr>
            <w:tcW w:w="1405"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2879FDB2"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T. emetica</w:t>
            </w:r>
          </w:p>
          <w:p w14:paraId="6B0667E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(water extract)</w:t>
            </w:r>
          </w:p>
        </w:tc>
        <w:tc>
          <w:tcPr>
            <w:tcW w:w="8448"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6FCCB6A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Concentrations</w:t>
            </w:r>
          </w:p>
        </w:tc>
      </w:tr>
      <w:tr w:rsidR="00FC6C16" w:rsidRPr="00FA7250" w14:paraId="2E75B53F" w14:textId="77777777" w:rsidTr="00353D35">
        <w:trPr>
          <w:trHeight w:val="282"/>
        </w:trPr>
        <w:tc>
          <w:tcPr>
            <w:tcW w:w="0" w:type="auto"/>
            <w:vMerge/>
            <w:tcBorders>
              <w:top w:val="nil"/>
              <w:left w:val="nil"/>
              <w:bottom w:val="single" w:sz="4" w:space="0" w:color="auto"/>
              <w:right w:val="nil"/>
            </w:tcBorders>
            <w:vAlign w:val="center"/>
            <w:hideMark/>
          </w:tcPr>
          <w:p w14:paraId="58FFB46B" w14:textId="77777777" w:rsidR="00FC6C16" w:rsidRPr="00FA7250" w:rsidRDefault="00FC6C16" w:rsidP="00FC6C16">
            <w:pPr>
              <w:spacing w:line="240" w:lineRule="auto"/>
              <w:rPr>
                <w:rFonts w:ascii="Times New Roman" w:hAnsi="Times New Roman" w:cs="Times New Roman"/>
              </w:rPr>
            </w:pP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4B958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358F469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4951F6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7E34E0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635033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423" w:type="dxa"/>
            <w:tcBorders>
              <w:top w:val="nil"/>
              <w:left w:val="nil"/>
              <w:bottom w:val="single" w:sz="4" w:space="0" w:color="auto"/>
              <w:right w:val="nil"/>
            </w:tcBorders>
            <w:shd w:val="clear" w:color="auto" w:fill="auto"/>
            <w:tcMar>
              <w:top w:w="15" w:type="dxa"/>
              <w:left w:w="108" w:type="dxa"/>
              <w:bottom w:w="0" w:type="dxa"/>
              <w:right w:w="108" w:type="dxa"/>
            </w:tcMar>
            <w:hideMark/>
          </w:tcPr>
          <w:p w14:paraId="1AC90FF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r>
      <w:tr w:rsidR="00FC6C16" w:rsidRPr="00FA7250" w14:paraId="1514AD3F" w14:textId="77777777" w:rsidTr="00353D35">
        <w:trPr>
          <w:trHeight w:val="564"/>
        </w:trPr>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74B6EEC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28F4222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vertAlign w:val="superscript"/>
              </w:rPr>
              <w:t xml:space="preserve"> </w:t>
            </w:r>
            <w:r w:rsidRPr="00FA7250">
              <w:rPr>
                <w:rFonts w:ascii="Times New Roman" w:hAnsi="Times New Roman" w:cs="Times New Roman"/>
              </w:rPr>
              <w:t>14.00</w:t>
            </w:r>
            <w:r w:rsidRPr="00FA7250">
              <w:rPr>
                <w:rFonts w:ascii="Times New Roman" w:hAnsi="Times New Roman" w:cs="Times New Roman"/>
                <w:vertAlign w:val="superscript"/>
              </w:rPr>
              <w:t>NS</w:t>
            </w:r>
          </w:p>
          <w:p w14:paraId="38CF6A1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0826D7F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14.40</w:t>
            </w:r>
            <w:r w:rsidRPr="00FA7250">
              <w:rPr>
                <w:rFonts w:ascii="Times New Roman" w:hAnsi="Times New Roman" w:cs="Times New Roman"/>
                <w:vertAlign w:val="superscript"/>
              </w:rPr>
              <w:t>NS</w:t>
            </w:r>
          </w:p>
          <w:p w14:paraId="5537FB1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5FA9865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12.46</w:t>
            </w:r>
            <w:r w:rsidRPr="00FA7250">
              <w:rPr>
                <w:rFonts w:ascii="Times New Roman" w:hAnsi="Times New Roman" w:cs="Times New Roman"/>
                <w:vertAlign w:val="superscript"/>
              </w:rPr>
              <w:t xml:space="preserve"> NS</w:t>
            </w:r>
          </w:p>
          <w:p w14:paraId="059291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62EFCD5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14.06</w:t>
            </w:r>
            <w:r w:rsidRPr="00FA7250">
              <w:rPr>
                <w:rFonts w:ascii="Times New Roman" w:hAnsi="Times New Roman" w:cs="Times New Roman"/>
                <w:vertAlign w:val="superscript"/>
              </w:rPr>
              <w:t xml:space="preserve"> NS</w:t>
            </w:r>
          </w:p>
          <w:p w14:paraId="24A5967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7F892EF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13.86</w:t>
            </w:r>
            <w:r w:rsidRPr="00FA7250">
              <w:rPr>
                <w:rFonts w:ascii="Times New Roman" w:hAnsi="Times New Roman" w:cs="Times New Roman"/>
                <w:vertAlign w:val="superscript"/>
              </w:rPr>
              <w:t>NS</w:t>
            </w:r>
          </w:p>
          <w:p w14:paraId="4CDC73C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3" w:type="dxa"/>
            <w:tcBorders>
              <w:top w:val="single" w:sz="4" w:space="0" w:color="auto"/>
              <w:left w:val="nil"/>
              <w:right w:val="nil"/>
            </w:tcBorders>
            <w:shd w:val="clear" w:color="auto" w:fill="auto"/>
            <w:tcMar>
              <w:top w:w="15" w:type="dxa"/>
              <w:left w:w="108" w:type="dxa"/>
              <w:bottom w:w="0" w:type="dxa"/>
              <w:right w:w="108" w:type="dxa"/>
            </w:tcMar>
            <w:hideMark/>
          </w:tcPr>
          <w:p w14:paraId="405196D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4.73* </w:t>
            </w:r>
          </w:p>
        </w:tc>
      </w:tr>
      <w:tr w:rsidR="00FC6C16" w:rsidRPr="00FA7250" w14:paraId="05FE9D6A" w14:textId="77777777" w:rsidTr="00353D35">
        <w:trPr>
          <w:trHeight w:val="564"/>
        </w:trPr>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546F60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E58F72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11.80</w:t>
            </w:r>
            <w:r w:rsidRPr="00FA7250">
              <w:rPr>
                <w:rFonts w:ascii="Times New Roman" w:hAnsi="Times New Roman" w:cs="Times New Roman"/>
                <w:vertAlign w:val="superscript"/>
              </w:rPr>
              <w:t xml:space="preserve"> NS</w:t>
            </w:r>
          </w:p>
          <w:p w14:paraId="560D9A9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2F1228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13.20</w:t>
            </w:r>
            <w:r w:rsidRPr="00FA7250">
              <w:rPr>
                <w:rFonts w:ascii="Times New Roman" w:hAnsi="Times New Roman" w:cs="Times New Roman"/>
                <w:vertAlign w:val="superscript"/>
              </w:rPr>
              <w:t>NS</w:t>
            </w:r>
          </w:p>
          <w:p w14:paraId="57C7207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0D35334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12.19</w:t>
            </w:r>
            <w:r w:rsidRPr="00FA7250">
              <w:rPr>
                <w:rFonts w:ascii="Times New Roman" w:hAnsi="Times New Roman" w:cs="Times New Roman"/>
                <w:vertAlign w:val="superscript"/>
              </w:rPr>
              <w:t>NS</w:t>
            </w:r>
          </w:p>
          <w:p w14:paraId="4CFCC73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872769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11.73</w:t>
            </w:r>
            <w:r w:rsidRPr="00FA7250">
              <w:rPr>
                <w:rFonts w:ascii="Times New Roman" w:hAnsi="Times New Roman" w:cs="Times New Roman"/>
                <w:vertAlign w:val="superscript"/>
              </w:rPr>
              <w:t xml:space="preserve"> NS</w:t>
            </w:r>
          </w:p>
          <w:p w14:paraId="7A3B9BB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BD1FC7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12.93</w:t>
            </w:r>
            <w:r w:rsidRPr="00FA7250">
              <w:rPr>
                <w:rFonts w:ascii="Times New Roman" w:hAnsi="Times New Roman" w:cs="Times New Roman"/>
                <w:vertAlign w:val="superscript"/>
              </w:rPr>
              <w:t xml:space="preserve"> NS</w:t>
            </w:r>
          </w:p>
          <w:p w14:paraId="21D06A6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3" w:type="dxa"/>
            <w:tcBorders>
              <w:top w:val="nil"/>
              <w:left w:val="nil"/>
              <w:bottom w:val="single" w:sz="4" w:space="0" w:color="auto"/>
              <w:right w:val="nil"/>
            </w:tcBorders>
            <w:shd w:val="clear" w:color="auto" w:fill="auto"/>
            <w:tcMar>
              <w:top w:w="15" w:type="dxa"/>
              <w:left w:w="108" w:type="dxa"/>
              <w:bottom w:w="0" w:type="dxa"/>
              <w:right w:w="108" w:type="dxa"/>
            </w:tcMar>
            <w:hideMark/>
          </w:tcPr>
          <w:p w14:paraId="538DE7B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3.54*</w:t>
            </w:r>
          </w:p>
        </w:tc>
      </w:tr>
    </w:tbl>
    <w:p w14:paraId="13E9A7C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6334458B" w14:textId="77777777" w:rsidR="00D2167B" w:rsidRPr="00FA7250" w:rsidRDefault="00D2167B" w:rsidP="00D2167B">
      <w:pPr>
        <w:spacing w:line="240" w:lineRule="auto"/>
        <w:rPr>
          <w:ins w:id="122" w:author="coisa computers" w:date="2025-07-12T22:38:00Z"/>
          <w:rFonts w:ascii="Times New Roman" w:hAnsi="Times New Roman" w:cs="Times New Roman"/>
        </w:rPr>
      </w:pPr>
      <w:ins w:id="123" w:author="coisa computers" w:date="2025-07-12T22:38:00Z">
        <w:r>
          <w:rPr>
            <w:rFonts w:ascii="Times New Roman" w:hAnsi="Times New Roman" w:cs="Times New Roman"/>
          </w:rPr>
          <w:t xml:space="preserve">Provide notes on the meaning of </w:t>
        </w:r>
        <w:r w:rsidRPr="00BD78DE">
          <w:rPr>
            <w:rFonts w:ascii="Times New Roman" w:hAnsi="Times New Roman" w:cs="Times New Roman"/>
            <w:vertAlign w:val="superscript"/>
          </w:rPr>
          <w:t>NS</w:t>
        </w:r>
      </w:ins>
    </w:p>
    <w:p w14:paraId="05D54C17" w14:textId="77777777" w:rsidR="00FC6C16" w:rsidRPr="0052017E" w:rsidRDefault="00FC6C16" w:rsidP="00FC6C16">
      <w:pPr>
        <w:spacing w:line="240" w:lineRule="auto"/>
        <w:rPr>
          <w:rFonts w:ascii="Times New Roman" w:hAnsi="Times New Roman" w:cs="Times New Roman"/>
          <w:sz w:val="24"/>
          <w:szCs w:val="24"/>
        </w:rPr>
      </w:pPr>
    </w:p>
    <w:p w14:paraId="62D4D1F0" w14:textId="77777777" w:rsidR="00B001C1" w:rsidRPr="00FA7250" w:rsidRDefault="00B001C1" w:rsidP="00FA7250">
      <w:pPr>
        <w:spacing w:after="0" w:line="276" w:lineRule="auto"/>
        <w:jc w:val="both"/>
        <w:rPr>
          <w:rFonts w:ascii="Times New Roman" w:hAnsi="Times New Roman" w:cs="Times New Roman"/>
          <w:b/>
          <w:bCs/>
        </w:rPr>
      </w:pPr>
      <w:r w:rsidRPr="00FA7250">
        <w:rPr>
          <w:rFonts w:ascii="Times New Roman" w:hAnsi="Times New Roman" w:cs="Times New Roman"/>
          <w:b/>
          <w:bCs/>
        </w:rPr>
        <w:t xml:space="preserve">Toxicity of extracts of </w:t>
      </w:r>
      <w:r w:rsidRPr="00FA7250">
        <w:rPr>
          <w:rFonts w:ascii="Times New Roman" w:hAnsi="Times New Roman" w:cs="Times New Roman"/>
          <w:b/>
          <w:bCs/>
          <w:i/>
          <w:iCs/>
        </w:rPr>
        <w:t>K</w:t>
      </w:r>
      <w:r w:rsidRPr="00FA7250">
        <w:rPr>
          <w:rFonts w:ascii="Times New Roman" w:hAnsi="Times New Roman" w:cs="Times New Roman"/>
          <w:b/>
          <w:bCs/>
          <w:i/>
        </w:rPr>
        <w:t>. senegalensis</w:t>
      </w:r>
      <w:r w:rsidRPr="00FA7250">
        <w:rPr>
          <w:rFonts w:ascii="Times New Roman" w:hAnsi="Times New Roman" w:cs="Times New Roman"/>
          <w:b/>
          <w:bCs/>
        </w:rPr>
        <w:t xml:space="preserve"> and </w:t>
      </w:r>
      <w:r w:rsidRPr="00FA7250">
        <w:rPr>
          <w:rFonts w:ascii="Times New Roman" w:hAnsi="Times New Roman" w:cs="Times New Roman"/>
          <w:b/>
          <w:bCs/>
          <w:i/>
          <w:iCs/>
        </w:rPr>
        <w:t>T</w:t>
      </w:r>
      <w:r w:rsidRPr="00FA7250">
        <w:rPr>
          <w:rFonts w:ascii="Times New Roman" w:hAnsi="Times New Roman" w:cs="Times New Roman"/>
          <w:b/>
          <w:bCs/>
          <w:i/>
        </w:rPr>
        <w:t>. ementica</w:t>
      </w:r>
      <w:r w:rsidRPr="00FA7250">
        <w:rPr>
          <w:rFonts w:ascii="Times New Roman" w:hAnsi="Times New Roman" w:cs="Times New Roman"/>
          <w:b/>
          <w:bCs/>
        </w:rPr>
        <w:t xml:space="preserve"> against </w:t>
      </w:r>
      <w:r w:rsidRPr="00FA7250">
        <w:rPr>
          <w:rFonts w:ascii="Times New Roman" w:hAnsi="Times New Roman" w:cs="Times New Roman"/>
          <w:b/>
          <w:bCs/>
          <w:i/>
          <w:iCs/>
        </w:rPr>
        <w:t xml:space="preserve">C. puncticollis </w:t>
      </w:r>
      <w:r w:rsidRPr="00FA7250">
        <w:rPr>
          <w:rFonts w:ascii="Times New Roman" w:hAnsi="Times New Roman" w:cs="Times New Roman"/>
          <w:b/>
          <w:bCs/>
        </w:rPr>
        <w:t>after 24 h, 48 h, and 72 h of exposure.</w:t>
      </w:r>
    </w:p>
    <w:p w14:paraId="1986DE40" w14:textId="586775A2" w:rsidR="0052017E" w:rsidRPr="00FA7250" w:rsidRDefault="00B001C1" w:rsidP="00FA7250">
      <w:pPr>
        <w:spacing w:after="0" w:line="276" w:lineRule="auto"/>
        <w:jc w:val="both"/>
        <w:rPr>
          <w:rFonts w:ascii="Times New Roman" w:hAnsi="Times New Roman" w:cs="Times New Roman"/>
        </w:rPr>
      </w:pPr>
      <w:r w:rsidRPr="00FA7250">
        <w:rPr>
          <w:rFonts w:ascii="Times New Roman" w:hAnsi="Times New Roman" w:cs="Times New Roman"/>
        </w:rPr>
        <w:t>In the toxicity assay, significantly higher mortalit</w:t>
      </w:r>
      <w:r w:rsidR="00040A1D" w:rsidRPr="00FA7250">
        <w:rPr>
          <w:rFonts w:ascii="Times New Roman" w:hAnsi="Times New Roman" w:cs="Times New Roman"/>
        </w:rPr>
        <w:t>ies were</w:t>
      </w:r>
      <w:r w:rsidRPr="00FA7250">
        <w:rPr>
          <w:rFonts w:ascii="Times New Roman" w:hAnsi="Times New Roman" w:cs="Times New Roman"/>
        </w:rPr>
        <w:t xml:space="preserve"> </w:t>
      </w:r>
      <w:del w:id="124" w:author="coisa computers" w:date="2025-07-12T22:42:00Z">
        <w:r w:rsidRPr="00FA7250" w:rsidDel="00527BEC">
          <w:rPr>
            <w:rFonts w:ascii="Times New Roman" w:hAnsi="Times New Roman" w:cs="Times New Roman"/>
          </w:rPr>
          <w:delText>recorded</w:delText>
        </w:r>
      </w:del>
      <w:del w:id="125" w:author="coisa computers" w:date="2025-07-12T22:41:00Z">
        <w:r w:rsidRPr="00FA7250" w:rsidDel="00527BEC">
          <w:rPr>
            <w:rFonts w:ascii="Times New Roman" w:hAnsi="Times New Roman" w:cs="Times New Roman"/>
          </w:rPr>
          <w:delText xml:space="preserve"> in</w:delText>
        </w:r>
      </w:del>
      <w:ins w:id="126" w:author="coisa computers" w:date="2025-07-12T22:42:00Z">
        <w:r w:rsidR="00527BEC" w:rsidRPr="00FA7250">
          <w:rPr>
            <w:rFonts w:ascii="Times New Roman" w:hAnsi="Times New Roman" w:cs="Times New Roman"/>
          </w:rPr>
          <w:t>recorded</w:t>
        </w:r>
        <w:r w:rsidR="00527BEC">
          <w:rPr>
            <w:rFonts w:ascii="Times New Roman" w:hAnsi="Times New Roman" w:cs="Times New Roman"/>
          </w:rPr>
          <w:t xml:space="preserve"> for</w:t>
        </w:r>
      </w:ins>
      <w:r w:rsidRPr="00FA7250">
        <w:rPr>
          <w:rFonts w:ascii="Times New Roman" w:hAnsi="Times New Roman" w:cs="Times New Roman"/>
        </w:rPr>
        <w:t xml:space="preserve"> the water </w:t>
      </w:r>
      <w:r w:rsidR="00040A1D" w:rsidRPr="00FA7250">
        <w:rPr>
          <w:rFonts w:ascii="Times New Roman" w:hAnsi="Times New Roman" w:cs="Times New Roman"/>
        </w:rPr>
        <w:t xml:space="preserve">and </w:t>
      </w:r>
      <w:r w:rsidR="006C1D1E" w:rsidRPr="00FA7250">
        <w:rPr>
          <w:rFonts w:ascii="Times New Roman" w:hAnsi="Times New Roman" w:cs="Times New Roman"/>
        </w:rPr>
        <w:t xml:space="preserve">ethanol </w:t>
      </w:r>
      <w:r w:rsidRPr="00FA7250">
        <w:rPr>
          <w:rFonts w:ascii="Times New Roman" w:hAnsi="Times New Roman" w:cs="Times New Roman"/>
        </w:rPr>
        <w:t xml:space="preserve">extracts of </w:t>
      </w:r>
      <w:r w:rsidR="00A605B3" w:rsidRPr="00FA7250">
        <w:rPr>
          <w:rFonts w:ascii="Times New Roman" w:hAnsi="Times New Roman" w:cs="Times New Roman"/>
        </w:rPr>
        <w:t>k</w:t>
      </w:r>
      <w:r w:rsidRPr="00FA7250">
        <w:rPr>
          <w:rFonts w:ascii="Times New Roman" w:hAnsi="Times New Roman" w:cs="Times New Roman"/>
        </w:rPr>
        <w:t xml:space="preserve">aya </w:t>
      </w:r>
      <w:r w:rsidR="006C1D1E" w:rsidRPr="00FA7250">
        <w:rPr>
          <w:rFonts w:ascii="Times New Roman" w:hAnsi="Times New Roman" w:cs="Times New Roman"/>
        </w:rPr>
        <w:t xml:space="preserve">and </w:t>
      </w:r>
      <w:r w:rsidR="00A605B3" w:rsidRPr="00FA7250">
        <w:rPr>
          <w:rFonts w:ascii="Times New Roman" w:hAnsi="Times New Roman" w:cs="Times New Roman"/>
        </w:rPr>
        <w:t>t</w:t>
      </w:r>
      <w:r w:rsidR="006C1D1E" w:rsidRPr="00FA7250">
        <w:rPr>
          <w:rFonts w:ascii="Times New Roman" w:hAnsi="Times New Roman" w:cs="Times New Roman"/>
        </w:rPr>
        <w:t xml:space="preserve">richilia </w:t>
      </w:r>
      <w:r w:rsidRPr="00FA7250">
        <w:rPr>
          <w:rFonts w:ascii="Times New Roman" w:hAnsi="Times New Roman" w:cs="Times New Roman"/>
        </w:rPr>
        <w:t xml:space="preserve">roots and leaves. </w:t>
      </w:r>
      <w:del w:id="127" w:author="coisa computers" w:date="2025-07-12T22:42:00Z">
        <w:r w:rsidR="009D0A4F" w:rsidRPr="00FA7250" w:rsidDel="00527BEC">
          <w:rPr>
            <w:rFonts w:ascii="Times New Roman" w:hAnsi="Times New Roman" w:cs="Times New Roman"/>
          </w:rPr>
          <w:delText xml:space="preserve">In </w:delText>
        </w:r>
      </w:del>
      <w:ins w:id="128" w:author="coisa computers" w:date="2025-07-12T22:42:00Z">
        <w:r w:rsidR="00527BEC">
          <w:rPr>
            <w:rFonts w:ascii="Times New Roman" w:hAnsi="Times New Roman" w:cs="Times New Roman"/>
          </w:rPr>
          <w:t>For</w:t>
        </w:r>
        <w:r w:rsidR="00527BEC" w:rsidRPr="00FA7250">
          <w:rPr>
            <w:rFonts w:ascii="Times New Roman" w:hAnsi="Times New Roman" w:cs="Times New Roman"/>
          </w:rPr>
          <w:t xml:space="preserve"> </w:t>
        </w:r>
      </w:ins>
      <w:r w:rsidR="009D0A4F" w:rsidRPr="00FA7250">
        <w:rPr>
          <w:rFonts w:ascii="Times New Roman" w:hAnsi="Times New Roman" w:cs="Times New Roman"/>
        </w:rPr>
        <w:t>the water extract of kaya roots and leaves a</w:t>
      </w:r>
      <w:r w:rsidRPr="00FA7250">
        <w:rPr>
          <w:rFonts w:ascii="Times New Roman" w:hAnsi="Times New Roman" w:cs="Times New Roman"/>
        </w:rPr>
        <w:t>t 72 h after treatment, the adjusted mortality at 40 ppm reached 80%</w:t>
      </w:r>
      <w:r w:rsidR="0056214B" w:rsidRPr="00FA7250">
        <w:rPr>
          <w:rFonts w:ascii="Times New Roman" w:hAnsi="Times New Roman" w:cs="Times New Roman"/>
        </w:rPr>
        <w:t>, while Trichilia at 40 ppm had 63% and 64% adjusted mortalities.</w:t>
      </w:r>
      <w:r w:rsidRPr="00FA7250">
        <w:rPr>
          <w:rFonts w:ascii="Times New Roman" w:hAnsi="Times New Roman" w:cs="Times New Roman"/>
        </w:rPr>
        <w:t xml:space="preserve"> </w:t>
      </w:r>
      <w:r w:rsidR="0056214B" w:rsidRPr="00FA7250">
        <w:rPr>
          <w:rFonts w:ascii="Times New Roman" w:hAnsi="Times New Roman" w:cs="Times New Roman"/>
        </w:rPr>
        <w:t xml:space="preserve">The results showed </w:t>
      </w:r>
      <w:r w:rsidR="0056214B" w:rsidRPr="00527BEC">
        <w:rPr>
          <w:rFonts w:ascii="Times New Roman" w:hAnsi="Times New Roman" w:cs="Times New Roman"/>
          <w:highlight w:val="green"/>
          <w:rPrChange w:id="129" w:author="coisa computers" w:date="2025-07-12T22:42:00Z">
            <w:rPr>
              <w:rFonts w:ascii="Times New Roman" w:hAnsi="Times New Roman" w:cs="Times New Roman"/>
            </w:rPr>
          </w:rPrChange>
        </w:rPr>
        <w:t>weak toxicities</w:t>
      </w:r>
      <w:ins w:id="130" w:author="coisa computers" w:date="2025-07-12T22:42:00Z">
        <w:r w:rsidR="00527BEC">
          <w:rPr>
            <w:rFonts w:ascii="Times New Roman" w:hAnsi="Times New Roman" w:cs="Times New Roman"/>
          </w:rPr>
          <w:t>?????</w:t>
        </w:r>
      </w:ins>
      <w:r w:rsidR="0056214B" w:rsidRPr="00FA7250">
        <w:rPr>
          <w:rFonts w:ascii="Times New Roman" w:hAnsi="Times New Roman" w:cs="Times New Roman"/>
        </w:rPr>
        <w:t xml:space="preserve"> of water extracts at concentrations of 20 ppm, 10 ppm, 5 ppm, and 2.5 ppm, and the positive control </w:t>
      </w:r>
      <w:r w:rsidR="009D0A4F" w:rsidRPr="00FA7250">
        <w:rPr>
          <w:rFonts w:ascii="Times New Roman" w:hAnsi="Times New Roman" w:cs="Times New Roman"/>
        </w:rPr>
        <w:t>(Table</w:t>
      </w:r>
      <w:r w:rsidR="0056214B" w:rsidRPr="00FA7250">
        <w:rPr>
          <w:rFonts w:ascii="Times New Roman" w:hAnsi="Times New Roman" w:cs="Times New Roman"/>
        </w:rPr>
        <w:t>s</w:t>
      </w:r>
      <w:r w:rsidR="009D0A4F" w:rsidRPr="00FA7250">
        <w:rPr>
          <w:rFonts w:ascii="Times New Roman" w:hAnsi="Times New Roman" w:cs="Times New Roman"/>
        </w:rPr>
        <w:t xml:space="preserve"> 5</w:t>
      </w:r>
      <w:r w:rsidR="0056214B" w:rsidRPr="00FA7250">
        <w:rPr>
          <w:rFonts w:ascii="Times New Roman" w:hAnsi="Times New Roman" w:cs="Times New Roman"/>
        </w:rPr>
        <w:t>&amp;6</w:t>
      </w:r>
      <w:r w:rsidR="009D0A4F" w:rsidRPr="00FA7250">
        <w:rPr>
          <w:rFonts w:ascii="Times New Roman" w:hAnsi="Times New Roman" w:cs="Times New Roman"/>
        </w:rPr>
        <w:t>).</w:t>
      </w:r>
      <w:r w:rsidRPr="00FA7250">
        <w:rPr>
          <w:rFonts w:ascii="Times New Roman" w:hAnsi="Times New Roman" w:cs="Times New Roman"/>
        </w:rPr>
        <w:t xml:space="preserve"> </w:t>
      </w:r>
      <w:r w:rsidR="0056214B" w:rsidRPr="00FA7250">
        <w:rPr>
          <w:rFonts w:ascii="Times New Roman" w:hAnsi="Times New Roman" w:cs="Times New Roman"/>
        </w:rPr>
        <w:t xml:space="preserve">At 72 h after treatment, the adjusted mortalities of ethanol extracts of Kaya leaves and root at a concentration of 40 ppm </w:t>
      </w:r>
      <w:r w:rsidR="0056214B" w:rsidRPr="004B3F4C">
        <w:rPr>
          <w:rFonts w:ascii="Times New Roman" w:hAnsi="Times New Roman" w:cs="Times New Roman"/>
          <w:highlight w:val="green"/>
          <w:rPrChange w:id="131" w:author="coisa computers" w:date="2025-07-13T09:47:00Z">
            <w:rPr>
              <w:rFonts w:ascii="Times New Roman" w:hAnsi="Times New Roman" w:cs="Times New Roman"/>
            </w:rPr>
          </w:rPrChange>
        </w:rPr>
        <w:t>gave</w:t>
      </w:r>
      <w:r w:rsidR="0056214B" w:rsidRPr="00FA7250">
        <w:rPr>
          <w:rFonts w:ascii="Times New Roman" w:hAnsi="Times New Roman" w:cs="Times New Roman"/>
        </w:rPr>
        <w:t xml:space="preserve"> 81% and 90% kill; ethanolic extracts of Trichilia leaves and root recorded 69% and 58% adjusted mortalities respectively. </w:t>
      </w:r>
      <w:r w:rsidR="0052017E" w:rsidRPr="004B3F4C">
        <w:rPr>
          <w:rFonts w:ascii="Times New Roman" w:hAnsi="Times New Roman" w:cs="Times New Roman"/>
          <w:highlight w:val="green"/>
          <w:rPrChange w:id="132" w:author="coisa computers" w:date="2025-07-13T09:47:00Z">
            <w:rPr>
              <w:rFonts w:ascii="Times New Roman" w:hAnsi="Times New Roman" w:cs="Times New Roman"/>
            </w:rPr>
          </w:rPrChange>
        </w:rPr>
        <w:t>C</w:t>
      </w:r>
      <w:r w:rsidR="0056214B" w:rsidRPr="004B3F4C">
        <w:rPr>
          <w:rFonts w:ascii="Times New Roman" w:hAnsi="Times New Roman" w:cs="Times New Roman"/>
          <w:highlight w:val="green"/>
          <w:rPrChange w:id="133" w:author="coisa computers" w:date="2025-07-13T09:47:00Z">
            <w:rPr>
              <w:rFonts w:ascii="Times New Roman" w:hAnsi="Times New Roman" w:cs="Times New Roman"/>
            </w:rPr>
          </w:rPrChange>
        </w:rPr>
        <w:t>ontrariwise</w:t>
      </w:r>
      <w:ins w:id="134" w:author="coisa computers" w:date="2025-07-13T09:47:00Z">
        <w:r w:rsidR="004B3F4C">
          <w:rPr>
            <w:rFonts w:ascii="Times New Roman" w:hAnsi="Times New Roman" w:cs="Times New Roman"/>
          </w:rPr>
          <w:t>????</w:t>
        </w:r>
      </w:ins>
      <w:r w:rsidR="0056214B" w:rsidRPr="00FA7250">
        <w:rPr>
          <w:rFonts w:ascii="Times New Roman" w:hAnsi="Times New Roman" w:cs="Times New Roman"/>
        </w:rPr>
        <w:t xml:space="preserve">, the remaining extract concentrations and the positive control showed </w:t>
      </w:r>
      <w:r w:rsidR="0052017E" w:rsidRPr="00FA7250">
        <w:rPr>
          <w:rFonts w:ascii="Times New Roman" w:hAnsi="Times New Roman" w:cs="Times New Roman"/>
        </w:rPr>
        <w:t>low</w:t>
      </w:r>
      <w:r w:rsidR="0056214B" w:rsidRPr="00FA7250">
        <w:rPr>
          <w:rFonts w:ascii="Times New Roman" w:hAnsi="Times New Roman" w:cs="Times New Roman"/>
        </w:rPr>
        <w:t xml:space="preserve"> toxicities (Table</w:t>
      </w:r>
      <w:r w:rsidR="0052017E" w:rsidRPr="00FA7250">
        <w:rPr>
          <w:rFonts w:ascii="Times New Roman" w:hAnsi="Times New Roman" w:cs="Times New Roman"/>
        </w:rPr>
        <w:t>s</w:t>
      </w:r>
      <w:r w:rsidR="0056214B" w:rsidRPr="00FA7250">
        <w:rPr>
          <w:rFonts w:ascii="Times New Roman" w:hAnsi="Times New Roman" w:cs="Times New Roman"/>
        </w:rPr>
        <w:t xml:space="preserve"> 7</w:t>
      </w:r>
      <w:r w:rsidR="0052017E" w:rsidRPr="00FA7250">
        <w:rPr>
          <w:rFonts w:ascii="Times New Roman" w:hAnsi="Times New Roman" w:cs="Times New Roman"/>
        </w:rPr>
        <w:t>&amp;8</w:t>
      </w:r>
      <w:r w:rsidR="0056214B" w:rsidRPr="00FA7250">
        <w:rPr>
          <w:rFonts w:ascii="Times New Roman" w:hAnsi="Times New Roman" w:cs="Times New Roman"/>
        </w:rPr>
        <w:t>).</w:t>
      </w:r>
      <w:r w:rsidR="0052017E" w:rsidRPr="00FA7250">
        <w:rPr>
          <w:rFonts w:ascii="Times New Roman" w:hAnsi="Times New Roman" w:cs="Times New Roman"/>
        </w:rPr>
        <w:t xml:space="preserve"> </w:t>
      </w:r>
      <w:r w:rsidRPr="00FA7250">
        <w:rPr>
          <w:rFonts w:ascii="Times New Roman" w:hAnsi="Times New Roman" w:cs="Times New Roman"/>
        </w:rPr>
        <w:t xml:space="preserve">The efficacy of </w:t>
      </w:r>
      <w:r w:rsidRPr="00FA7250">
        <w:rPr>
          <w:rFonts w:ascii="Times New Roman" w:hAnsi="Times New Roman" w:cs="Times New Roman"/>
          <w:i/>
        </w:rPr>
        <w:t>K. senegalensis</w:t>
      </w:r>
      <w:r w:rsidRPr="00FA7250">
        <w:rPr>
          <w:rFonts w:ascii="Times New Roman" w:hAnsi="Times New Roman" w:cs="Times New Roman"/>
        </w:rPr>
        <w:t xml:space="preserve"> in this study could be attributed to the insecticidal action of the secondary metabolites (</w:t>
      </w:r>
      <w:r w:rsidRPr="004B3F4C">
        <w:rPr>
          <w:rFonts w:ascii="Times New Roman" w:hAnsi="Times New Roman" w:cs="Times New Roman"/>
          <w:highlight w:val="yellow"/>
          <w:rPrChange w:id="135" w:author="coisa computers" w:date="2025-07-13T09:49:00Z">
            <w:rPr>
              <w:rFonts w:ascii="Times New Roman" w:hAnsi="Times New Roman" w:cs="Times New Roman"/>
            </w:rPr>
          </w:rPrChange>
        </w:rPr>
        <w:t>limonoids</w:t>
      </w:r>
      <w:r w:rsidRPr="00FA7250">
        <w:rPr>
          <w:rFonts w:ascii="Times New Roman" w:hAnsi="Times New Roman" w:cs="Times New Roman"/>
        </w:rPr>
        <w:t xml:space="preserve">) that is found in the stem bark and root. This is corroborated by the findings of Baba </w:t>
      </w:r>
      <w:r w:rsidRPr="00FA7250">
        <w:rPr>
          <w:rFonts w:ascii="Times New Roman" w:hAnsi="Times New Roman" w:cs="Times New Roman"/>
          <w:i/>
        </w:rPr>
        <w:t xml:space="preserve">et al., </w:t>
      </w:r>
      <w:r w:rsidRPr="00FA7250">
        <w:rPr>
          <w:rFonts w:ascii="Times New Roman" w:hAnsi="Times New Roman" w:cs="Times New Roman"/>
        </w:rPr>
        <w:t xml:space="preserve">(2019) that application of Kaya seed extract at (40% w/v) significantly reduced bollworms damage in cotton plants and was as good as the synthetic insecticidal check. The presence of </w:t>
      </w:r>
      <w:r w:rsidRPr="004B3F4C">
        <w:rPr>
          <w:rFonts w:ascii="Times New Roman" w:hAnsi="Times New Roman" w:cs="Times New Roman"/>
          <w:highlight w:val="yellow"/>
          <w:rPrChange w:id="136" w:author="coisa computers" w:date="2025-07-13T09:49:00Z">
            <w:rPr>
              <w:rFonts w:ascii="Times New Roman" w:hAnsi="Times New Roman" w:cs="Times New Roman"/>
            </w:rPr>
          </w:rPrChange>
        </w:rPr>
        <w:t>Limonoids</w:t>
      </w:r>
      <w:r w:rsidRPr="00FA7250">
        <w:rPr>
          <w:rFonts w:ascii="Times New Roman" w:hAnsi="Times New Roman" w:cs="Times New Roman"/>
        </w:rPr>
        <w:t xml:space="preserve"> which are tetra-nor-triterpenes, in extracts of T. emetica is reported to be mainly responsible for the bioactivities including insecticidal activity (Shilaluke and Moteetee, 2022).</w:t>
      </w:r>
      <w:r w:rsidR="006C1D1E" w:rsidRPr="00FA7250">
        <w:rPr>
          <w:rFonts w:ascii="Times New Roman" w:hAnsi="Times New Roman" w:cs="Times New Roman"/>
        </w:rPr>
        <w:t xml:space="preserve"> </w:t>
      </w:r>
    </w:p>
    <w:p w14:paraId="6608EC9A" w14:textId="77777777" w:rsidR="0052017E" w:rsidRPr="0052017E" w:rsidRDefault="0052017E" w:rsidP="00B001C1">
      <w:pPr>
        <w:rPr>
          <w:rFonts w:ascii="Times New Roman" w:hAnsi="Times New Roman" w:cs="Times New Roman"/>
          <w:sz w:val="24"/>
          <w:szCs w:val="24"/>
        </w:rPr>
      </w:pPr>
    </w:p>
    <w:p w14:paraId="7F69C85A" w14:textId="77777777" w:rsidR="0052017E" w:rsidRPr="0052017E" w:rsidRDefault="0052017E" w:rsidP="00B001C1">
      <w:pPr>
        <w:rPr>
          <w:rFonts w:ascii="Times New Roman" w:hAnsi="Times New Roman" w:cs="Times New Roman"/>
          <w:sz w:val="24"/>
          <w:szCs w:val="24"/>
        </w:rPr>
      </w:pPr>
    </w:p>
    <w:p w14:paraId="183820EE" w14:textId="77777777" w:rsidR="0052017E" w:rsidRDefault="0052017E" w:rsidP="00B001C1">
      <w:pPr>
        <w:rPr>
          <w:rFonts w:ascii="Times New Roman" w:hAnsi="Times New Roman" w:cs="Times New Roman"/>
          <w:sz w:val="24"/>
          <w:szCs w:val="24"/>
        </w:rPr>
      </w:pPr>
    </w:p>
    <w:p w14:paraId="3C54043B" w14:textId="77777777" w:rsidR="00FA7250" w:rsidRDefault="00FA7250" w:rsidP="00B001C1">
      <w:pPr>
        <w:rPr>
          <w:rFonts w:ascii="Times New Roman" w:hAnsi="Times New Roman" w:cs="Times New Roman"/>
          <w:sz w:val="24"/>
          <w:szCs w:val="24"/>
        </w:rPr>
      </w:pPr>
    </w:p>
    <w:p w14:paraId="7E3326FE" w14:textId="77777777" w:rsidR="00FA7250" w:rsidRDefault="00FA7250" w:rsidP="00B001C1">
      <w:pPr>
        <w:rPr>
          <w:rFonts w:ascii="Times New Roman" w:hAnsi="Times New Roman" w:cs="Times New Roman"/>
          <w:sz w:val="24"/>
          <w:szCs w:val="24"/>
        </w:rPr>
      </w:pPr>
    </w:p>
    <w:p w14:paraId="0B6BDD21" w14:textId="77777777" w:rsidR="00FA7250" w:rsidRPr="0052017E" w:rsidRDefault="00FA7250" w:rsidP="00B001C1">
      <w:pPr>
        <w:rPr>
          <w:rFonts w:ascii="Times New Roman" w:hAnsi="Times New Roman" w:cs="Times New Roman"/>
          <w:sz w:val="24"/>
          <w:szCs w:val="24"/>
        </w:rPr>
      </w:pPr>
    </w:p>
    <w:p w14:paraId="440F0265" w14:textId="77777777" w:rsidR="0052017E" w:rsidRPr="0052017E" w:rsidRDefault="0052017E" w:rsidP="00B001C1">
      <w:pPr>
        <w:rPr>
          <w:rFonts w:ascii="Times New Roman" w:hAnsi="Times New Roman" w:cs="Times New Roman"/>
          <w:sz w:val="24"/>
          <w:szCs w:val="24"/>
        </w:rPr>
      </w:pPr>
    </w:p>
    <w:p w14:paraId="0EDBBA81" w14:textId="77777777" w:rsidR="00B001C1" w:rsidRPr="00FA7250" w:rsidRDefault="00B001C1" w:rsidP="00B001C1">
      <w:pPr>
        <w:rPr>
          <w:rFonts w:ascii="Times New Roman" w:hAnsi="Times New Roman" w:cs="Times New Roman"/>
        </w:rPr>
      </w:pPr>
      <w:r w:rsidRPr="00FA7250">
        <w:rPr>
          <w:rFonts w:ascii="Times New Roman" w:hAnsi="Times New Roman" w:cs="Times New Roman"/>
        </w:rPr>
        <w:t xml:space="preserve">Table 5: Toxicity effect of water extracts (Kaya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B001C1" w:rsidRPr="00FA7250" w14:paraId="0E6BAAF5" w14:textId="77777777" w:rsidTr="00353D35">
        <w:tc>
          <w:tcPr>
            <w:tcW w:w="1730" w:type="dxa"/>
            <w:vMerge w:val="restart"/>
            <w:tcBorders>
              <w:top w:val="single" w:sz="4" w:space="0" w:color="auto"/>
            </w:tcBorders>
          </w:tcPr>
          <w:p w14:paraId="1E8EAA3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622531DC" w14:textId="77777777" w:rsidR="00B001C1" w:rsidRPr="00FA7250" w:rsidRDefault="00B001C1" w:rsidP="00353D35">
            <w:pPr>
              <w:jc w:val="center"/>
              <w:rPr>
                <w:rFonts w:ascii="Times New Roman" w:hAnsi="Times New Roman" w:cs="Times New Roman"/>
              </w:rPr>
            </w:pPr>
            <w:r w:rsidRPr="00FA7250">
              <w:rPr>
                <w:rFonts w:ascii="Times New Roman" w:hAnsi="Times New Roman" w:cs="Times New Roman"/>
              </w:rPr>
              <w:t>Kaya roots</w:t>
            </w:r>
          </w:p>
        </w:tc>
        <w:tc>
          <w:tcPr>
            <w:tcW w:w="965" w:type="dxa"/>
            <w:tcBorders>
              <w:top w:val="single" w:sz="4" w:space="0" w:color="auto"/>
            </w:tcBorders>
          </w:tcPr>
          <w:p w14:paraId="47F6A701" w14:textId="77777777" w:rsidR="00B001C1" w:rsidRPr="00FA7250" w:rsidRDefault="00B001C1" w:rsidP="00353D35">
            <w:pPr>
              <w:jc w:val="center"/>
              <w:rPr>
                <w:rFonts w:ascii="Times New Roman" w:hAnsi="Times New Roman" w:cs="Times New Roman"/>
              </w:rPr>
            </w:pPr>
          </w:p>
        </w:tc>
        <w:tc>
          <w:tcPr>
            <w:tcW w:w="3845" w:type="dxa"/>
            <w:gridSpan w:val="3"/>
            <w:tcBorders>
              <w:top w:val="single" w:sz="4" w:space="0" w:color="auto"/>
            </w:tcBorders>
          </w:tcPr>
          <w:p w14:paraId="5C71A249" w14:textId="77777777" w:rsidR="00B001C1" w:rsidRPr="00FA7250" w:rsidRDefault="00B001C1" w:rsidP="00353D35">
            <w:pPr>
              <w:jc w:val="center"/>
              <w:rPr>
                <w:rFonts w:ascii="Times New Roman" w:hAnsi="Times New Roman" w:cs="Times New Roman"/>
              </w:rPr>
            </w:pPr>
            <w:r w:rsidRPr="00FA7250">
              <w:rPr>
                <w:rFonts w:ascii="Times New Roman" w:hAnsi="Times New Roman" w:cs="Times New Roman"/>
              </w:rPr>
              <w:t>Kaya leaves</w:t>
            </w:r>
          </w:p>
        </w:tc>
      </w:tr>
      <w:tr w:rsidR="00B001C1" w:rsidRPr="00FA7250" w14:paraId="46C67F82" w14:textId="77777777" w:rsidTr="00353D35">
        <w:tc>
          <w:tcPr>
            <w:tcW w:w="1730" w:type="dxa"/>
            <w:vMerge/>
            <w:tcBorders>
              <w:bottom w:val="single" w:sz="4" w:space="0" w:color="auto"/>
            </w:tcBorders>
          </w:tcPr>
          <w:p w14:paraId="538A23B6" w14:textId="77777777" w:rsidR="00B001C1" w:rsidRPr="00FA7250" w:rsidRDefault="00B001C1" w:rsidP="00353D35">
            <w:pPr>
              <w:jc w:val="both"/>
              <w:rPr>
                <w:rFonts w:ascii="Times New Roman" w:hAnsi="Times New Roman" w:cs="Times New Roman"/>
              </w:rPr>
            </w:pPr>
          </w:p>
        </w:tc>
        <w:tc>
          <w:tcPr>
            <w:tcW w:w="810" w:type="dxa"/>
            <w:tcBorders>
              <w:bottom w:val="single" w:sz="4" w:space="0" w:color="auto"/>
            </w:tcBorders>
          </w:tcPr>
          <w:p w14:paraId="7588EB7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20BEE33E"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56208A4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3965ADF2" w14:textId="77777777" w:rsidR="00B001C1" w:rsidRPr="00FA7250" w:rsidRDefault="00B001C1" w:rsidP="00353D35">
            <w:pPr>
              <w:jc w:val="both"/>
              <w:rPr>
                <w:rFonts w:ascii="Times New Roman" w:hAnsi="Times New Roman" w:cs="Times New Roman"/>
              </w:rPr>
            </w:pPr>
          </w:p>
        </w:tc>
        <w:tc>
          <w:tcPr>
            <w:tcW w:w="965" w:type="dxa"/>
            <w:tcBorders>
              <w:bottom w:val="single" w:sz="4" w:space="0" w:color="auto"/>
            </w:tcBorders>
          </w:tcPr>
          <w:p w14:paraId="0CCEE2D3"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77E07E2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7A55C07D"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B001C1" w:rsidRPr="00FA7250" w14:paraId="71F236B9" w14:textId="77777777" w:rsidTr="00353D35">
        <w:tc>
          <w:tcPr>
            <w:tcW w:w="1730" w:type="dxa"/>
            <w:tcBorders>
              <w:top w:val="single" w:sz="4" w:space="0" w:color="auto"/>
            </w:tcBorders>
          </w:tcPr>
          <w:p w14:paraId="4816810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2261E655"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52a</w:t>
            </w:r>
          </w:p>
        </w:tc>
        <w:tc>
          <w:tcPr>
            <w:tcW w:w="810" w:type="dxa"/>
            <w:tcBorders>
              <w:top w:val="single" w:sz="4" w:space="0" w:color="auto"/>
            </w:tcBorders>
          </w:tcPr>
          <w:p w14:paraId="20CE021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63a</w:t>
            </w:r>
          </w:p>
        </w:tc>
        <w:tc>
          <w:tcPr>
            <w:tcW w:w="810" w:type="dxa"/>
            <w:tcBorders>
              <w:top w:val="single" w:sz="4" w:space="0" w:color="auto"/>
            </w:tcBorders>
          </w:tcPr>
          <w:p w14:paraId="1A33744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80a</w:t>
            </w:r>
          </w:p>
        </w:tc>
        <w:tc>
          <w:tcPr>
            <w:tcW w:w="965" w:type="dxa"/>
            <w:tcBorders>
              <w:top w:val="single" w:sz="4" w:space="0" w:color="auto"/>
            </w:tcBorders>
          </w:tcPr>
          <w:p w14:paraId="43001FDB" w14:textId="77777777" w:rsidR="00B001C1" w:rsidRPr="00FA7250" w:rsidRDefault="00B001C1" w:rsidP="00353D35">
            <w:pPr>
              <w:jc w:val="both"/>
              <w:rPr>
                <w:rFonts w:ascii="Times New Roman" w:hAnsi="Times New Roman" w:cs="Times New Roman"/>
              </w:rPr>
            </w:pPr>
          </w:p>
        </w:tc>
        <w:tc>
          <w:tcPr>
            <w:tcW w:w="965" w:type="dxa"/>
            <w:tcBorders>
              <w:top w:val="single" w:sz="4" w:space="0" w:color="auto"/>
            </w:tcBorders>
          </w:tcPr>
          <w:p w14:paraId="76D2F583"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56a</w:t>
            </w:r>
          </w:p>
        </w:tc>
        <w:tc>
          <w:tcPr>
            <w:tcW w:w="990" w:type="dxa"/>
            <w:tcBorders>
              <w:top w:val="single" w:sz="4" w:space="0" w:color="auto"/>
            </w:tcBorders>
          </w:tcPr>
          <w:p w14:paraId="1621A472"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63a</w:t>
            </w:r>
          </w:p>
        </w:tc>
        <w:tc>
          <w:tcPr>
            <w:tcW w:w="1890" w:type="dxa"/>
            <w:tcBorders>
              <w:top w:val="single" w:sz="4" w:space="0" w:color="auto"/>
            </w:tcBorders>
          </w:tcPr>
          <w:p w14:paraId="23AE54A6"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86a</w:t>
            </w:r>
          </w:p>
        </w:tc>
      </w:tr>
      <w:tr w:rsidR="00B001C1" w:rsidRPr="00FA7250" w14:paraId="2009AD7F" w14:textId="77777777" w:rsidTr="00353D35">
        <w:tc>
          <w:tcPr>
            <w:tcW w:w="1730" w:type="dxa"/>
          </w:tcPr>
          <w:p w14:paraId="742A4FE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20 ppm</w:t>
            </w:r>
          </w:p>
        </w:tc>
        <w:tc>
          <w:tcPr>
            <w:tcW w:w="810" w:type="dxa"/>
          </w:tcPr>
          <w:p w14:paraId="1648B5D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18ab</w:t>
            </w:r>
          </w:p>
        </w:tc>
        <w:tc>
          <w:tcPr>
            <w:tcW w:w="810" w:type="dxa"/>
          </w:tcPr>
          <w:p w14:paraId="7E743631"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38b</w:t>
            </w:r>
          </w:p>
        </w:tc>
        <w:tc>
          <w:tcPr>
            <w:tcW w:w="810" w:type="dxa"/>
          </w:tcPr>
          <w:p w14:paraId="4B4FEE23"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52ab</w:t>
            </w:r>
          </w:p>
        </w:tc>
        <w:tc>
          <w:tcPr>
            <w:tcW w:w="965" w:type="dxa"/>
          </w:tcPr>
          <w:p w14:paraId="546F83C3" w14:textId="77777777" w:rsidR="00B001C1" w:rsidRPr="00FA7250" w:rsidRDefault="00B001C1" w:rsidP="00353D35">
            <w:pPr>
              <w:jc w:val="both"/>
              <w:rPr>
                <w:rFonts w:ascii="Times New Roman" w:hAnsi="Times New Roman" w:cs="Times New Roman"/>
              </w:rPr>
            </w:pPr>
          </w:p>
        </w:tc>
        <w:tc>
          <w:tcPr>
            <w:tcW w:w="965" w:type="dxa"/>
          </w:tcPr>
          <w:p w14:paraId="551EC1E1"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11b</w:t>
            </w:r>
          </w:p>
        </w:tc>
        <w:tc>
          <w:tcPr>
            <w:tcW w:w="990" w:type="dxa"/>
          </w:tcPr>
          <w:p w14:paraId="1800C01D"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29b</w:t>
            </w:r>
          </w:p>
        </w:tc>
        <w:tc>
          <w:tcPr>
            <w:tcW w:w="1890" w:type="dxa"/>
          </w:tcPr>
          <w:p w14:paraId="6FD6D72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47b</w:t>
            </w:r>
          </w:p>
        </w:tc>
      </w:tr>
      <w:tr w:rsidR="00B001C1" w:rsidRPr="00FA7250" w14:paraId="4F6B84C8" w14:textId="77777777" w:rsidTr="00353D35">
        <w:tc>
          <w:tcPr>
            <w:tcW w:w="1730" w:type="dxa"/>
          </w:tcPr>
          <w:p w14:paraId="2E51940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10 ppm</w:t>
            </w:r>
          </w:p>
        </w:tc>
        <w:tc>
          <w:tcPr>
            <w:tcW w:w="810" w:type="dxa"/>
          </w:tcPr>
          <w:p w14:paraId="0AA81DB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11ab</w:t>
            </w:r>
          </w:p>
        </w:tc>
        <w:tc>
          <w:tcPr>
            <w:tcW w:w="810" w:type="dxa"/>
          </w:tcPr>
          <w:p w14:paraId="6E89D60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21bc</w:t>
            </w:r>
          </w:p>
        </w:tc>
        <w:tc>
          <w:tcPr>
            <w:tcW w:w="810" w:type="dxa"/>
          </w:tcPr>
          <w:p w14:paraId="38E4490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28bc</w:t>
            </w:r>
          </w:p>
        </w:tc>
        <w:tc>
          <w:tcPr>
            <w:tcW w:w="965" w:type="dxa"/>
          </w:tcPr>
          <w:p w14:paraId="28D312EC" w14:textId="77777777" w:rsidR="00B001C1" w:rsidRPr="00FA7250" w:rsidRDefault="00B001C1" w:rsidP="00353D35">
            <w:pPr>
              <w:jc w:val="both"/>
              <w:rPr>
                <w:rFonts w:ascii="Times New Roman" w:hAnsi="Times New Roman" w:cs="Times New Roman"/>
              </w:rPr>
            </w:pPr>
          </w:p>
        </w:tc>
        <w:tc>
          <w:tcPr>
            <w:tcW w:w="965" w:type="dxa"/>
          </w:tcPr>
          <w:p w14:paraId="4489BF1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11b</w:t>
            </w:r>
          </w:p>
        </w:tc>
        <w:tc>
          <w:tcPr>
            <w:tcW w:w="990" w:type="dxa"/>
          </w:tcPr>
          <w:p w14:paraId="73751A5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25bc</w:t>
            </w:r>
          </w:p>
        </w:tc>
        <w:tc>
          <w:tcPr>
            <w:tcW w:w="1890" w:type="dxa"/>
          </w:tcPr>
          <w:p w14:paraId="6E8069E6"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32bc</w:t>
            </w:r>
          </w:p>
        </w:tc>
      </w:tr>
      <w:tr w:rsidR="00B001C1" w:rsidRPr="00FA7250" w14:paraId="1659DD61" w14:textId="77777777" w:rsidTr="00353D35">
        <w:tc>
          <w:tcPr>
            <w:tcW w:w="1730" w:type="dxa"/>
          </w:tcPr>
          <w:p w14:paraId="6AD1B99B"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 ppm</w:t>
            </w:r>
          </w:p>
        </w:tc>
        <w:tc>
          <w:tcPr>
            <w:tcW w:w="810" w:type="dxa"/>
          </w:tcPr>
          <w:p w14:paraId="0ACA5E0E"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0b</w:t>
            </w:r>
          </w:p>
        </w:tc>
        <w:tc>
          <w:tcPr>
            <w:tcW w:w="810" w:type="dxa"/>
          </w:tcPr>
          <w:p w14:paraId="1087048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0d</w:t>
            </w:r>
          </w:p>
        </w:tc>
        <w:tc>
          <w:tcPr>
            <w:tcW w:w="810" w:type="dxa"/>
          </w:tcPr>
          <w:p w14:paraId="26C630F3"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5c</w:t>
            </w:r>
          </w:p>
        </w:tc>
        <w:tc>
          <w:tcPr>
            <w:tcW w:w="965" w:type="dxa"/>
          </w:tcPr>
          <w:p w14:paraId="1C5095B3" w14:textId="77777777" w:rsidR="00B001C1" w:rsidRPr="00FA7250" w:rsidRDefault="00B001C1" w:rsidP="00353D35">
            <w:pPr>
              <w:jc w:val="both"/>
              <w:rPr>
                <w:rFonts w:ascii="Times New Roman" w:hAnsi="Times New Roman" w:cs="Times New Roman"/>
              </w:rPr>
            </w:pPr>
          </w:p>
        </w:tc>
        <w:tc>
          <w:tcPr>
            <w:tcW w:w="965" w:type="dxa"/>
          </w:tcPr>
          <w:p w14:paraId="5A8BA913"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4b</w:t>
            </w:r>
          </w:p>
        </w:tc>
        <w:tc>
          <w:tcPr>
            <w:tcW w:w="990" w:type="dxa"/>
          </w:tcPr>
          <w:p w14:paraId="3AE22ED2"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9cd</w:t>
            </w:r>
          </w:p>
        </w:tc>
        <w:tc>
          <w:tcPr>
            <w:tcW w:w="1890" w:type="dxa"/>
          </w:tcPr>
          <w:p w14:paraId="122AFDDE"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14cd</w:t>
            </w:r>
          </w:p>
        </w:tc>
      </w:tr>
      <w:tr w:rsidR="00B001C1" w:rsidRPr="00FA7250" w14:paraId="191E519C" w14:textId="77777777" w:rsidTr="00353D35">
        <w:tc>
          <w:tcPr>
            <w:tcW w:w="1730" w:type="dxa"/>
          </w:tcPr>
          <w:p w14:paraId="108EA0C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2.5 ppm</w:t>
            </w:r>
          </w:p>
        </w:tc>
        <w:tc>
          <w:tcPr>
            <w:tcW w:w="810" w:type="dxa"/>
          </w:tcPr>
          <w:p w14:paraId="4ABA407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0b</w:t>
            </w:r>
          </w:p>
        </w:tc>
        <w:tc>
          <w:tcPr>
            <w:tcW w:w="810" w:type="dxa"/>
          </w:tcPr>
          <w:p w14:paraId="6647F716"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0d</w:t>
            </w:r>
          </w:p>
        </w:tc>
        <w:tc>
          <w:tcPr>
            <w:tcW w:w="810" w:type="dxa"/>
          </w:tcPr>
          <w:p w14:paraId="71DEE95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5c</w:t>
            </w:r>
          </w:p>
        </w:tc>
        <w:tc>
          <w:tcPr>
            <w:tcW w:w="965" w:type="dxa"/>
          </w:tcPr>
          <w:p w14:paraId="0FABCE50" w14:textId="77777777" w:rsidR="00B001C1" w:rsidRPr="00FA7250" w:rsidRDefault="00B001C1" w:rsidP="00353D35">
            <w:pPr>
              <w:jc w:val="both"/>
              <w:rPr>
                <w:rFonts w:ascii="Times New Roman" w:hAnsi="Times New Roman" w:cs="Times New Roman"/>
              </w:rPr>
            </w:pPr>
          </w:p>
        </w:tc>
        <w:tc>
          <w:tcPr>
            <w:tcW w:w="965" w:type="dxa"/>
          </w:tcPr>
          <w:p w14:paraId="4D167CA6"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0b</w:t>
            </w:r>
          </w:p>
        </w:tc>
        <w:tc>
          <w:tcPr>
            <w:tcW w:w="990" w:type="dxa"/>
          </w:tcPr>
          <w:p w14:paraId="72B8BED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4d</w:t>
            </w:r>
          </w:p>
        </w:tc>
        <w:tc>
          <w:tcPr>
            <w:tcW w:w="1890" w:type="dxa"/>
          </w:tcPr>
          <w:p w14:paraId="347F77A9"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4d</w:t>
            </w:r>
          </w:p>
        </w:tc>
      </w:tr>
      <w:tr w:rsidR="00B001C1" w:rsidRPr="00FA7250" w14:paraId="3623A279" w14:textId="77777777" w:rsidTr="00353D35">
        <w:tc>
          <w:tcPr>
            <w:tcW w:w="1730" w:type="dxa"/>
            <w:tcBorders>
              <w:bottom w:val="single" w:sz="4" w:space="0" w:color="auto"/>
            </w:tcBorders>
          </w:tcPr>
          <w:p w14:paraId="3B2D7E8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5B5BC50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15ab</w:t>
            </w:r>
          </w:p>
        </w:tc>
        <w:tc>
          <w:tcPr>
            <w:tcW w:w="810" w:type="dxa"/>
            <w:tcBorders>
              <w:bottom w:val="single" w:sz="4" w:space="0" w:color="auto"/>
            </w:tcBorders>
          </w:tcPr>
          <w:p w14:paraId="6AA18789"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29b</w:t>
            </w:r>
          </w:p>
        </w:tc>
        <w:tc>
          <w:tcPr>
            <w:tcW w:w="810" w:type="dxa"/>
            <w:tcBorders>
              <w:bottom w:val="single" w:sz="4" w:space="0" w:color="auto"/>
            </w:tcBorders>
          </w:tcPr>
          <w:p w14:paraId="51D97A3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37bc</w:t>
            </w:r>
          </w:p>
        </w:tc>
        <w:tc>
          <w:tcPr>
            <w:tcW w:w="965" w:type="dxa"/>
            <w:tcBorders>
              <w:bottom w:val="single" w:sz="4" w:space="0" w:color="auto"/>
            </w:tcBorders>
          </w:tcPr>
          <w:p w14:paraId="1F3396CF" w14:textId="77777777" w:rsidR="00B001C1" w:rsidRPr="00FA7250" w:rsidRDefault="00B001C1" w:rsidP="00353D35">
            <w:pPr>
              <w:jc w:val="both"/>
              <w:rPr>
                <w:rFonts w:ascii="Times New Roman" w:hAnsi="Times New Roman" w:cs="Times New Roman"/>
              </w:rPr>
            </w:pPr>
          </w:p>
        </w:tc>
        <w:tc>
          <w:tcPr>
            <w:tcW w:w="965" w:type="dxa"/>
            <w:tcBorders>
              <w:bottom w:val="single" w:sz="4" w:space="0" w:color="auto"/>
            </w:tcBorders>
          </w:tcPr>
          <w:p w14:paraId="192D4776"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22ab</w:t>
            </w:r>
          </w:p>
        </w:tc>
        <w:tc>
          <w:tcPr>
            <w:tcW w:w="990" w:type="dxa"/>
            <w:tcBorders>
              <w:bottom w:val="single" w:sz="4" w:space="0" w:color="auto"/>
            </w:tcBorders>
          </w:tcPr>
          <w:p w14:paraId="791B3F8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33b</w:t>
            </w:r>
          </w:p>
        </w:tc>
        <w:tc>
          <w:tcPr>
            <w:tcW w:w="1890" w:type="dxa"/>
            <w:tcBorders>
              <w:bottom w:val="single" w:sz="4" w:space="0" w:color="auto"/>
            </w:tcBorders>
          </w:tcPr>
          <w:p w14:paraId="2561DB3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42b</w:t>
            </w:r>
          </w:p>
        </w:tc>
      </w:tr>
    </w:tbl>
    <w:p w14:paraId="721D5829" w14:textId="77777777" w:rsidR="004B3F4C" w:rsidRDefault="00B001C1" w:rsidP="00B001C1">
      <w:pPr>
        <w:pStyle w:val="ListParagraph"/>
        <w:ind w:left="0"/>
        <w:rPr>
          <w:ins w:id="137" w:author="coisa computers" w:date="2025-07-13T09:52:00Z"/>
          <w:rFonts w:ascii="Times New Roman" w:hAnsi="Times New Roman" w:cs="Times New Roman"/>
        </w:rPr>
      </w:pPr>
      <w:bookmarkStart w:id="138" w:name="_Hlk199993817"/>
      <w:r w:rsidRPr="00FA7250">
        <w:rPr>
          <w:rFonts w:ascii="Times New Roman" w:hAnsi="Times New Roman" w:cs="Times New Roman"/>
        </w:rPr>
        <w:t>Means within the rows followed by the same lowercase letter(s) do not differ significantly according to Turkey’s multiple comparison test.</w:t>
      </w:r>
      <w:ins w:id="139" w:author="coisa computers" w:date="2025-07-13T09:51:00Z">
        <w:r w:rsidR="004B3F4C">
          <w:rPr>
            <w:rFonts w:ascii="Times New Roman" w:hAnsi="Times New Roman" w:cs="Times New Roman"/>
          </w:rPr>
          <w:t xml:space="preserve"> </w:t>
        </w:r>
      </w:ins>
    </w:p>
    <w:p w14:paraId="6DB8B8DD" w14:textId="77777777" w:rsidR="00735B66" w:rsidRDefault="00735B66" w:rsidP="00B001C1">
      <w:pPr>
        <w:pStyle w:val="ListParagraph"/>
        <w:ind w:left="0"/>
        <w:rPr>
          <w:ins w:id="140" w:author="coisa computers" w:date="2025-07-13T10:13:00Z"/>
          <w:rFonts w:ascii="Times New Roman" w:hAnsi="Times New Roman" w:cs="Times New Roman"/>
        </w:rPr>
      </w:pPr>
      <w:ins w:id="141" w:author="coisa computers" w:date="2025-07-13T10:12:00Z">
        <w:r>
          <w:rPr>
            <w:rFonts w:ascii="Times New Roman" w:hAnsi="Times New Roman" w:cs="Times New Roman"/>
          </w:rPr>
          <w:t>P</w:t>
        </w:r>
      </w:ins>
      <w:ins w:id="142" w:author="coisa computers" w:date="2025-07-13T09:51:00Z">
        <w:r w:rsidR="004B3F4C">
          <w:rPr>
            <w:rFonts w:ascii="Times New Roman" w:hAnsi="Times New Roman" w:cs="Times New Roman"/>
          </w:rPr>
          <w:t xml:space="preserve">rovide an </w:t>
        </w:r>
      </w:ins>
      <w:ins w:id="143" w:author="coisa computers" w:date="2025-07-13T09:52:00Z">
        <w:r w:rsidR="004B3F4C">
          <w:rPr>
            <w:rFonts w:ascii="Times New Roman" w:hAnsi="Times New Roman" w:cs="Times New Roman"/>
          </w:rPr>
          <w:t xml:space="preserve">inclusive </w:t>
        </w:r>
      </w:ins>
      <w:ins w:id="144" w:author="coisa computers" w:date="2025-07-13T09:51:00Z">
        <w:r w:rsidR="004B3F4C">
          <w:rPr>
            <w:rFonts w:ascii="Times New Roman" w:hAnsi="Times New Roman" w:cs="Times New Roman"/>
          </w:rPr>
          <w:t>explan</w:t>
        </w:r>
      </w:ins>
      <w:ins w:id="145" w:author="coisa computers" w:date="2025-07-13T09:52:00Z">
        <w:r w:rsidR="004B3F4C">
          <w:rPr>
            <w:rFonts w:ascii="Times New Roman" w:hAnsi="Times New Roman" w:cs="Times New Roman"/>
          </w:rPr>
          <w:t>a</w:t>
        </w:r>
      </w:ins>
      <w:ins w:id="146" w:author="coisa computers" w:date="2025-07-13T09:51:00Z">
        <w:r w:rsidR="004B3F4C">
          <w:rPr>
            <w:rFonts w:ascii="Times New Roman" w:hAnsi="Times New Roman" w:cs="Times New Roman"/>
          </w:rPr>
          <w:t>tion</w:t>
        </w:r>
      </w:ins>
      <w:ins w:id="147" w:author="coisa computers" w:date="2025-07-13T10:12:00Z">
        <w:r>
          <w:rPr>
            <w:rFonts w:ascii="Times New Roman" w:hAnsi="Times New Roman" w:cs="Times New Roman"/>
          </w:rPr>
          <w:t xml:space="preserve"> for the letters</w:t>
        </w:r>
      </w:ins>
      <w:ins w:id="148" w:author="coisa computers" w:date="2025-07-13T09:51:00Z">
        <w:r w:rsidR="004B3F4C">
          <w:rPr>
            <w:rFonts w:ascii="Times New Roman" w:hAnsi="Times New Roman" w:cs="Times New Roman"/>
          </w:rPr>
          <w:t>.</w:t>
        </w:r>
      </w:ins>
      <w:ins w:id="149" w:author="coisa computers" w:date="2025-07-13T10:13:00Z">
        <w:r>
          <w:rPr>
            <w:rFonts w:ascii="Times New Roman" w:hAnsi="Times New Roman" w:cs="Times New Roman"/>
          </w:rPr>
          <w:t xml:space="preserve"> When presented individually or in combination</w:t>
        </w:r>
      </w:ins>
    </w:p>
    <w:p w14:paraId="101CDF77" w14:textId="7C0A298A" w:rsidR="00B001C1" w:rsidRPr="00FA7250" w:rsidRDefault="00735B66" w:rsidP="00B001C1">
      <w:pPr>
        <w:pStyle w:val="ListParagraph"/>
        <w:ind w:left="0"/>
        <w:rPr>
          <w:rFonts w:ascii="Times New Roman" w:hAnsi="Times New Roman" w:cs="Times New Roman"/>
        </w:rPr>
      </w:pPr>
      <w:ins w:id="150" w:author="coisa computers" w:date="2025-07-13T10:13:00Z">
        <w:r>
          <w:rPr>
            <w:rFonts w:ascii="Times New Roman" w:hAnsi="Times New Roman" w:cs="Times New Roman"/>
          </w:rPr>
          <w:t>Superscript the letters</w:t>
        </w:r>
      </w:ins>
      <w:ins w:id="151" w:author="coisa computers" w:date="2025-07-13T09:51:00Z">
        <w:r w:rsidR="004B3F4C">
          <w:rPr>
            <w:rFonts w:ascii="Times New Roman" w:hAnsi="Times New Roman" w:cs="Times New Roman"/>
          </w:rPr>
          <w:t xml:space="preserve"> </w:t>
        </w:r>
      </w:ins>
    </w:p>
    <w:bookmarkEnd w:id="138"/>
    <w:p w14:paraId="3EB59419" w14:textId="77777777" w:rsidR="00B001C1" w:rsidRPr="0052017E" w:rsidRDefault="00B001C1" w:rsidP="00B001C1">
      <w:pPr>
        <w:pStyle w:val="ListParagraph"/>
        <w:ind w:left="0"/>
        <w:rPr>
          <w:rFonts w:ascii="Times New Roman" w:hAnsi="Times New Roman" w:cs="Times New Roman"/>
          <w:sz w:val="24"/>
          <w:szCs w:val="24"/>
        </w:rPr>
      </w:pPr>
    </w:p>
    <w:p w14:paraId="56FF61F1" w14:textId="77777777" w:rsidR="009A2E63" w:rsidRDefault="009A2E63" w:rsidP="00B001C1">
      <w:pPr>
        <w:rPr>
          <w:rFonts w:ascii="Times New Roman" w:hAnsi="Times New Roman" w:cs="Times New Roman"/>
          <w:sz w:val="24"/>
          <w:szCs w:val="24"/>
        </w:rPr>
      </w:pPr>
    </w:p>
    <w:p w14:paraId="1E5D32BE" w14:textId="77777777" w:rsidR="00B001C1" w:rsidRPr="00FA7250" w:rsidRDefault="00B001C1" w:rsidP="00B001C1">
      <w:pPr>
        <w:rPr>
          <w:rFonts w:ascii="Times New Roman" w:hAnsi="Times New Roman" w:cs="Times New Roman"/>
        </w:rPr>
      </w:pPr>
      <w:r w:rsidRPr="00FA7250">
        <w:rPr>
          <w:rFonts w:ascii="Times New Roman" w:hAnsi="Times New Roman" w:cs="Times New Roman"/>
        </w:rPr>
        <w:t xml:space="preserve">Table 6: Toxicity effect of water extracts (Trichilia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B001C1" w:rsidRPr="00FA7250" w14:paraId="21938F89" w14:textId="77777777" w:rsidTr="00353D35">
        <w:tc>
          <w:tcPr>
            <w:tcW w:w="1730" w:type="dxa"/>
            <w:vMerge w:val="restart"/>
            <w:tcBorders>
              <w:top w:val="single" w:sz="4" w:space="0" w:color="auto"/>
            </w:tcBorders>
          </w:tcPr>
          <w:p w14:paraId="787074D8"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0D3F69CC" w14:textId="77777777" w:rsidR="00B001C1" w:rsidRPr="00FA7250" w:rsidRDefault="00B001C1" w:rsidP="00353D35">
            <w:pPr>
              <w:jc w:val="center"/>
              <w:rPr>
                <w:rFonts w:ascii="Times New Roman" w:hAnsi="Times New Roman" w:cs="Times New Roman"/>
              </w:rPr>
            </w:pPr>
            <w:r w:rsidRPr="00FA7250">
              <w:rPr>
                <w:rFonts w:ascii="Times New Roman" w:hAnsi="Times New Roman" w:cs="Times New Roman"/>
              </w:rPr>
              <w:t>Trichilia roots</w:t>
            </w:r>
          </w:p>
        </w:tc>
        <w:tc>
          <w:tcPr>
            <w:tcW w:w="965" w:type="dxa"/>
            <w:tcBorders>
              <w:top w:val="single" w:sz="4" w:space="0" w:color="auto"/>
            </w:tcBorders>
          </w:tcPr>
          <w:p w14:paraId="54CA7D2B" w14:textId="77777777" w:rsidR="00B001C1" w:rsidRPr="00FA7250" w:rsidRDefault="00B001C1" w:rsidP="00353D35">
            <w:pPr>
              <w:jc w:val="center"/>
              <w:rPr>
                <w:rFonts w:ascii="Times New Roman" w:hAnsi="Times New Roman" w:cs="Times New Roman"/>
              </w:rPr>
            </w:pPr>
          </w:p>
        </w:tc>
        <w:tc>
          <w:tcPr>
            <w:tcW w:w="3845" w:type="dxa"/>
            <w:gridSpan w:val="3"/>
            <w:tcBorders>
              <w:top w:val="single" w:sz="4" w:space="0" w:color="auto"/>
            </w:tcBorders>
          </w:tcPr>
          <w:p w14:paraId="7730AE17" w14:textId="77777777" w:rsidR="00B001C1" w:rsidRPr="00FA7250" w:rsidRDefault="00B001C1" w:rsidP="00353D35">
            <w:pPr>
              <w:jc w:val="center"/>
              <w:rPr>
                <w:rFonts w:ascii="Times New Roman" w:hAnsi="Times New Roman" w:cs="Times New Roman"/>
              </w:rPr>
            </w:pPr>
            <w:r w:rsidRPr="00FA7250">
              <w:rPr>
                <w:rFonts w:ascii="Times New Roman" w:hAnsi="Times New Roman" w:cs="Times New Roman"/>
              </w:rPr>
              <w:t>Trichilia leaves</w:t>
            </w:r>
          </w:p>
        </w:tc>
      </w:tr>
      <w:tr w:rsidR="00B001C1" w:rsidRPr="00FA7250" w14:paraId="0F49A984" w14:textId="77777777" w:rsidTr="00353D35">
        <w:tc>
          <w:tcPr>
            <w:tcW w:w="1730" w:type="dxa"/>
            <w:vMerge/>
            <w:tcBorders>
              <w:bottom w:val="single" w:sz="4" w:space="0" w:color="auto"/>
            </w:tcBorders>
          </w:tcPr>
          <w:p w14:paraId="34F632E4" w14:textId="77777777" w:rsidR="00B001C1" w:rsidRPr="00FA7250" w:rsidRDefault="00B001C1" w:rsidP="00353D35">
            <w:pPr>
              <w:jc w:val="both"/>
              <w:rPr>
                <w:rFonts w:ascii="Times New Roman" w:hAnsi="Times New Roman" w:cs="Times New Roman"/>
              </w:rPr>
            </w:pPr>
          </w:p>
        </w:tc>
        <w:tc>
          <w:tcPr>
            <w:tcW w:w="810" w:type="dxa"/>
            <w:tcBorders>
              <w:bottom w:val="single" w:sz="4" w:space="0" w:color="auto"/>
            </w:tcBorders>
          </w:tcPr>
          <w:p w14:paraId="640B308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1C52049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1185C768"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543F9202" w14:textId="77777777" w:rsidR="00B001C1" w:rsidRPr="00FA7250" w:rsidRDefault="00B001C1" w:rsidP="00353D35">
            <w:pPr>
              <w:jc w:val="both"/>
              <w:rPr>
                <w:rFonts w:ascii="Times New Roman" w:hAnsi="Times New Roman" w:cs="Times New Roman"/>
              </w:rPr>
            </w:pPr>
          </w:p>
        </w:tc>
        <w:tc>
          <w:tcPr>
            <w:tcW w:w="965" w:type="dxa"/>
            <w:tcBorders>
              <w:bottom w:val="single" w:sz="4" w:space="0" w:color="auto"/>
            </w:tcBorders>
          </w:tcPr>
          <w:p w14:paraId="25D13D88"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673245F9"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0EB34AC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B001C1" w:rsidRPr="00FA7250" w14:paraId="4114B95B" w14:textId="77777777" w:rsidTr="00353D35">
        <w:tc>
          <w:tcPr>
            <w:tcW w:w="1730" w:type="dxa"/>
            <w:tcBorders>
              <w:top w:val="single" w:sz="4" w:space="0" w:color="auto"/>
            </w:tcBorders>
          </w:tcPr>
          <w:p w14:paraId="17F8D6E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40599E0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46a</w:t>
            </w:r>
          </w:p>
        </w:tc>
        <w:tc>
          <w:tcPr>
            <w:tcW w:w="810" w:type="dxa"/>
            <w:tcBorders>
              <w:top w:val="single" w:sz="4" w:space="0" w:color="auto"/>
            </w:tcBorders>
          </w:tcPr>
          <w:p w14:paraId="4911712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57a</w:t>
            </w:r>
          </w:p>
        </w:tc>
        <w:tc>
          <w:tcPr>
            <w:tcW w:w="810" w:type="dxa"/>
            <w:tcBorders>
              <w:top w:val="single" w:sz="4" w:space="0" w:color="auto"/>
            </w:tcBorders>
          </w:tcPr>
          <w:p w14:paraId="3D2DC3F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63a</w:t>
            </w:r>
          </w:p>
        </w:tc>
        <w:tc>
          <w:tcPr>
            <w:tcW w:w="965" w:type="dxa"/>
            <w:tcBorders>
              <w:top w:val="single" w:sz="4" w:space="0" w:color="auto"/>
            </w:tcBorders>
          </w:tcPr>
          <w:p w14:paraId="1FC4F2A4" w14:textId="77777777" w:rsidR="00B001C1" w:rsidRPr="00FA7250" w:rsidRDefault="00B001C1" w:rsidP="00353D35">
            <w:pPr>
              <w:jc w:val="both"/>
              <w:rPr>
                <w:rFonts w:ascii="Times New Roman" w:hAnsi="Times New Roman" w:cs="Times New Roman"/>
              </w:rPr>
            </w:pPr>
          </w:p>
        </w:tc>
        <w:tc>
          <w:tcPr>
            <w:tcW w:w="965" w:type="dxa"/>
            <w:tcBorders>
              <w:top w:val="single" w:sz="4" w:space="0" w:color="auto"/>
            </w:tcBorders>
          </w:tcPr>
          <w:p w14:paraId="619D51B9"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46a</w:t>
            </w:r>
          </w:p>
        </w:tc>
        <w:tc>
          <w:tcPr>
            <w:tcW w:w="990" w:type="dxa"/>
            <w:tcBorders>
              <w:top w:val="single" w:sz="4" w:space="0" w:color="auto"/>
            </w:tcBorders>
          </w:tcPr>
          <w:p w14:paraId="6B54FF5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47a</w:t>
            </w:r>
          </w:p>
        </w:tc>
        <w:tc>
          <w:tcPr>
            <w:tcW w:w="1890" w:type="dxa"/>
            <w:tcBorders>
              <w:top w:val="single" w:sz="4" w:space="0" w:color="auto"/>
            </w:tcBorders>
          </w:tcPr>
          <w:p w14:paraId="36D5BF32"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64a</w:t>
            </w:r>
          </w:p>
        </w:tc>
      </w:tr>
      <w:tr w:rsidR="00B001C1" w:rsidRPr="00FA7250" w14:paraId="55437E9A" w14:textId="77777777" w:rsidTr="00353D35">
        <w:tc>
          <w:tcPr>
            <w:tcW w:w="1730" w:type="dxa"/>
          </w:tcPr>
          <w:p w14:paraId="5317A9E1"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20 ppm</w:t>
            </w:r>
          </w:p>
        </w:tc>
        <w:tc>
          <w:tcPr>
            <w:tcW w:w="810" w:type="dxa"/>
          </w:tcPr>
          <w:p w14:paraId="4DDD041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11b</w:t>
            </w:r>
          </w:p>
        </w:tc>
        <w:tc>
          <w:tcPr>
            <w:tcW w:w="810" w:type="dxa"/>
          </w:tcPr>
          <w:p w14:paraId="32F1C629"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36bc</w:t>
            </w:r>
          </w:p>
        </w:tc>
        <w:tc>
          <w:tcPr>
            <w:tcW w:w="810" w:type="dxa"/>
          </w:tcPr>
          <w:p w14:paraId="004BDF6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44ab</w:t>
            </w:r>
          </w:p>
        </w:tc>
        <w:tc>
          <w:tcPr>
            <w:tcW w:w="965" w:type="dxa"/>
          </w:tcPr>
          <w:p w14:paraId="79C610FC" w14:textId="77777777" w:rsidR="00B001C1" w:rsidRPr="00FA7250" w:rsidRDefault="00B001C1" w:rsidP="00353D35">
            <w:pPr>
              <w:jc w:val="both"/>
              <w:rPr>
                <w:rFonts w:ascii="Times New Roman" w:hAnsi="Times New Roman" w:cs="Times New Roman"/>
              </w:rPr>
            </w:pPr>
          </w:p>
        </w:tc>
        <w:tc>
          <w:tcPr>
            <w:tcW w:w="965" w:type="dxa"/>
          </w:tcPr>
          <w:p w14:paraId="3E8697F2"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15b</w:t>
            </w:r>
          </w:p>
        </w:tc>
        <w:tc>
          <w:tcPr>
            <w:tcW w:w="990" w:type="dxa"/>
          </w:tcPr>
          <w:p w14:paraId="4C8005A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25bc</w:t>
            </w:r>
          </w:p>
        </w:tc>
        <w:tc>
          <w:tcPr>
            <w:tcW w:w="1890" w:type="dxa"/>
          </w:tcPr>
          <w:p w14:paraId="66653F8A"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34bc</w:t>
            </w:r>
          </w:p>
        </w:tc>
      </w:tr>
      <w:tr w:rsidR="00B001C1" w:rsidRPr="00FA7250" w14:paraId="4EF3ACD1" w14:textId="77777777" w:rsidTr="00353D35">
        <w:tc>
          <w:tcPr>
            <w:tcW w:w="1730" w:type="dxa"/>
          </w:tcPr>
          <w:p w14:paraId="195CC24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10 ppm</w:t>
            </w:r>
          </w:p>
        </w:tc>
        <w:tc>
          <w:tcPr>
            <w:tcW w:w="810" w:type="dxa"/>
          </w:tcPr>
          <w:p w14:paraId="1694BEB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7b</w:t>
            </w:r>
          </w:p>
        </w:tc>
        <w:tc>
          <w:tcPr>
            <w:tcW w:w="810" w:type="dxa"/>
          </w:tcPr>
          <w:p w14:paraId="6365EF96"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13d</w:t>
            </w:r>
          </w:p>
        </w:tc>
        <w:tc>
          <w:tcPr>
            <w:tcW w:w="810" w:type="dxa"/>
          </w:tcPr>
          <w:p w14:paraId="58A53DA9"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14c</w:t>
            </w:r>
          </w:p>
        </w:tc>
        <w:tc>
          <w:tcPr>
            <w:tcW w:w="965" w:type="dxa"/>
          </w:tcPr>
          <w:p w14:paraId="563B5303" w14:textId="77777777" w:rsidR="00B001C1" w:rsidRPr="00FA7250" w:rsidRDefault="00B001C1" w:rsidP="00353D35">
            <w:pPr>
              <w:jc w:val="both"/>
              <w:rPr>
                <w:rFonts w:ascii="Times New Roman" w:hAnsi="Times New Roman" w:cs="Times New Roman"/>
              </w:rPr>
            </w:pPr>
          </w:p>
        </w:tc>
        <w:tc>
          <w:tcPr>
            <w:tcW w:w="965" w:type="dxa"/>
          </w:tcPr>
          <w:p w14:paraId="3CEC7308"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12b</w:t>
            </w:r>
          </w:p>
        </w:tc>
        <w:tc>
          <w:tcPr>
            <w:tcW w:w="990" w:type="dxa"/>
          </w:tcPr>
          <w:p w14:paraId="5605C4A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13c</w:t>
            </w:r>
          </w:p>
        </w:tc>
        <w:tc>
          <w:tcPr>
            <w:tcW w:w="1890" w:type="dxa"/>
          </w:tcPr>
          <w:p w14:paraId="3657520E"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19c</w:t>
            </w:r>
          </w:p>
        </w:tc>
      </w:tr>
      <w:tr w:rsidR="00B001C1" w:rsidRPr="00FA7250" w14:paraId="60CE12A4" w14:textId="77777777" w:rsidTr="00353D35">
        <w:tc>
          <w:tcPr>
            <w:tcW w:w="1730" w:type="dxa"/>
          </w:tcPr>
          <w:p w14:paraId="75399D92"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 ppm</w:t>
            </w:r>
          </w:p>
        </w:tc>
        <w:tc>
          <w:tcPr>
            <w:tcW w:w="810" w:type="dxa"/>
          </w:tcPr>
          <w:p w14:paraId="3E5EED7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0b</w:t>
            </w:r>
          </w:p>
        </w:tc>
        <w:tc>
          <w:tcPr>
            <w:tcW w:w="810" w:type="dxa"/>
          </w:tcPr>
          <w:p w14:paraId="5AC8B8C8"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0d</w:t>
            </w:r>
          </w:p>
        </w:tc>
        <w:tc>
          <w:tcPr>
            <w:tcW w:w="810" w:type="dxa"/>
          </w:tcPr>
          <w:p w14:paraId="6165C69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5c</w:t>
            </w:r>
          </w:p>
        </w:tc>
        <w:tc>
          <w:tcPr>
            <w:tcW w:w="965" w:type="dxa"/>
          </w:tcPr>
          <w:p w14:paraId="18808B50" w14:textId="77777777" w:rsidR="00B001C1" w:rsidRPr="00FA7250" w:rsidRDefault="00B001C1" w:rsidP="00353D35">
            <w:pPr>
              <w:jc w:val="both"/>
              <w:rPr>
                <w:rFonts w:ascii="Times New Roman" w:hAnsi="Times New Roman" w:cs="Times New Roman"/>
              </w:rPr>
            </w:pPr>
          </w:p>
        </w:tc>
        <w:tc>
          <w:tcPr>
            <w:tcW w:w="965" w:type="dxa"/>
          </w:tcPr>
          <w:p w14:paraId="166D4A97"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4b</w:t>
            </w:r>
          </w:p>
        </w:tc>
        <w:tc>
          <w:tcPr>
            <w:tcW w:w="990" w:type="dxa"/>
          </w:tcPr>
          <w:p w14:paraId="79D3441D"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9c</w:t>
            </w:r>
          </w:p>
        </w:tc>
        <w:tc>
          <w:tcPr>
            <w:tcW w:w="1890" w:type="dxa"/>
          </w:tcPr>
          <w:p w14:paraId="38E914C1"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9c</w:t>
            </w:r>
          </w:p>
        </w:tc>
      </w:tr>
      <w:tr w:rsidR="00B001C1" w:rsidRPr="00FA7250" w14:paraId="40B6B80A" w14:textId="77777777" w:rsidTr="00353D35">
        <w:tc>
          <w:tcPr>
            <w:tcW w:w="1730" w:type="dxa"/>
          </w:tcPr>
          <w:p w14:paraId="5CAE184F"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2.5 ppm</w:t>
            </w:r>
          </w:p>
        </w:tc>
        <w:tc>
          <w:tcPr>
            <w:tcW w:w="810" w:type="dxa"/>
          </w:tcPr>
          <w:p w14:paraId="1DE77CC5"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0b</w:t>
            </w:r>
          </w:p>
        </w:tc>
        <w:tc>
          <w:tcPr>
            <w:tcW w:w="810" w:type="dxa"/>
          </w:tcPr>
          <w:p w14:paraId="54AA64E3"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0d</w:t>
            </w:r>
          </w:p>
        </w:tc>
        <w:tc>
          <w:tcPr>
            <w:tcW w:w="810" w:type="dxa"/>
          </w:tcPr>
          <w:p w14:paraId="27ED31B5"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0c</w:t>
            </w:r>
          </w:p>
        </w:tc>
        <w:tc>
          <w:tcPr>
            <w:tcW w:w="965" w:type="dxa"/>
          </w:tcPr>
          <w:p w14:paraId="5198AD0B" w14:textId="77777777" w:rsidR="00B001C1" w:rsidRPr="00FA7250" w:rsidRDefault="00B001C1" w:rsidP="00353D35">
            <w:pPr>
              <w:jc w:val="both"/>
              <w:rPr>
                <w:rFonts w:ascii="Times New Roman" w:hAnsi="Times New Roman" w:cs="Times New Roman"/>
              </w:rPr>
            </w:pPr>
          </w:p>
        </w:tc>
        <w:tc>
          <w:tcPr>
            <w:tcW w:w="965" w:type="dxa"/>
          </w:tcPr>
          <w:p w14:paraId="693352FD"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4b</w:t>
            </w:r>
          </w:p>
        </w:tc>
        <w:tc>
          <w:tcPr>
            <w:tcW w:w="990" w:type="dxa"/>
          </w:tcPr>
          <w:p w14:paraId="7103A58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5c</w:t>
            </w:r>
          </w:p>
        </w:tc>
        <w:tc>
          <w:tcPr>
            <w:tcW w:w="1890" w:type="dxa"/>
          </w:tcPr>
          <w:p w14:paraId="33F1076D"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5c</w:t>
            </w:r>
          </w:p>
        </w:tc>
      </w:tr>
      <w:tr w:rsidR="00B001C1" w:rsidRPr="00FA7250" w14:paraId="11604E27" w14:textId="77777777" w:rsidTr="00353D35">
        <w:tc>
          <w:tcPr>
            <w:tcW w:w="1730" w:type="dxa"/>
            <w:tcBorders>
              <w:bottom w:val="single" w:sz="4" w:space="0" w:color="auto"/>
            </w:tcBorders>
          </w:tcPr>
          <w:p w14:paraId="3CBF308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0DB46250"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12b</w:t>
            </w:r>
          </w:p>
        </w:tc>
        <w:tc>
          <w:tcPr>
            <w:tcW w:w="810" w:type="dxa"/>
            <w:tcBorders>
              <w:bottom w:val="single" w:sz="4" w:space="0" w:color="auto"/>
            </w:tcBorders>
          </w:tcPr>
          <w:p w14:paraId="5C2C594C"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17cd</w:t>
            </w:r>
          </w:p>
        </w:tc>
        <w:tc>
          <w:tcPr>
            <w:tcW w:w="810" w:type="dxa"/>
            <w:tcBorders>
              <w:bottom w:val="single" w:sz="4" w:space="0" w:color="auto"/>
            </w:tcBorders>
          </w:tcPr>
          <w:p w14:paraId="2C6AA854"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28bc</w:t>
            </w:r>
          </w:p>
        </w:tc>
        <w:tc>
          <w:tcPr>
            <w:tcW w:w="965" w:type="dxa"/>
            <w:tcBorders>
              <w:bottom w:val="single" w:sz="4" w:space="0" w:color="auto"/>
            </w:tcBorders>
          </w:tcPr>
          <w:p w14:paraId="12C871B0" w14:textId="77777777" w:rsidR="00B001C1" w:rsidRPr="00FA7250" w:rsidRDefault="00B001C1" w:rsidP="00353D35">
            <w:pPr>
              <w:jc w:val="both"/>
              <w:rPr>
                <w:rFonts w:ascii="Times New Roman" w:hAnsi="Times New Roman" w:cs="Times New Roman"/>
              </w:rPr>
            </w:pPr>
          </w:p>
        </w:tc>
        <w:tc>
          <w:tcPr>
            <w:tcW w:w="965" w:type="dxa"/>
            <w:tcBorders>
              <w:bottom w:val="single" w:sz="4" w:space="0" w:color="auto"/>
            </w:tcBorders>
          </w:tcPr>
          <w:p w14:paraId="2EBE383E"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15b</w:t>
            </w:r>
          </w:p>
        </w:tc>
        <w:tc>
          <w:tcPr>
            <w:tcW w:w="990" w:type="dxa"/>
            <w:tcBorders>
              <w:bottom w:val="single" w:sz="4" w:space="0" w:color="auto"/>
            </w:tcBorders>
          </w:tcPr>
          <w:p w14:paraId="52806B0E"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26bc</w:t>
            </w:r>
          </w:p>
        </w:tc>
        <w:tc>
          <w:tcPr>
            <w:tcW w:w="1890" w:type="dxa"/>
            <w:tcBorders>
              <w:bottom w:val="single" w:sz="4" w:space="0" w:color="auto"/>
            </w:tcBorders>
          </w:tcPr>
          <w:p w14:paraId="2397CB55" w14:textId="77777777" w:rsidR="00B001C1" w:rsidRPr="00FA7250" w:rsidRDefault="00B001C1" w:rsidP="00353D35">
            <w:pPr>
              <w:jc w:val="both"/>
              <w:rPr>
                <w:rFonts w:ascii="Times New Roman" w:hAnsi="Times New Roman" w:cs="Times New Roman"/>
              </w:rPr>
            </w:pPr>
            <w:r w:rsidRPr="00FA7250">
              <w:rPr>
                <w:rFonts w:ascii="Times New Roman" w:hAnsi="Times New Roman" w:cs="Times New Roman"/>
              </w:rPr>
              <w:t>34bc</w:t>
            </w:r>
          </w:p>
        </w:tc>
      </w:tr>
    </w:tbl>
    <w:p w14:paraId="36A2F294" w14:textId="77777777" w:rsidR="00B001C1" w:rsidRPr="00FA7250" w:rsidRDefault="00D0753E" w:rsidP="00B001C1">
      <w:pPr>
        <w:pStyle w:val="ListParagraph"/>
        <w:ind w:left="0"/>
        <w:rPr>
          <w:rFonts w:ascii="Times New Roman" w:hAnsi="Times New Roman" w:cs="Times New Roman"/>
        </w:rPr>
      </w:pPr>
      <w:r>
        <w:rPr>
          <w:rFonts w:ascii="Times New Roman" w:hAnsi="Times New Roman" w:cs="Times New Roman"/>
        </w:rPr>
        <w:t>M</w:t>
      </w:r>
      <w:r w:rsidR="00B001C1" w:rsidRPr="00FA7250">
        <w:rPr>
          <w:rFonts w:ascii="Times New Roman" w:hAnsi="Times New Roman" w:cs="Times New Roman"/>
        </w:rPr>
        <w:t>eans within the rows followed by the same lowercase letter(s) do not differ significantly according to Turkey’s multiple comparison test.</w:t>
      </w:r>
    </w:p>
    <w:p w14:paraId="03E3F140" w14:textId="77777777" w:rsidR="00735B66" w:rsidRDefault="00735B66" w:rsidP="00735B66">
      <w:pPr>
        <w:pStyle w:val="ListParagraph"/>
        <w:ind w:left="0"/>
        <w:rPr>
          <w:ins w:id="152" w:author="coisa computers" w:date="2025-07-13T10:14:00Z"/>
          <w:rFonts w:ascii="Times New Roman" w:hAnsi="Times New Roman" w:cs="Times New Roman"/>
        </w:rPr>
      </w:pPr>
      <w:ins w:id="153" w:author="coisa computers" w:date="2025-07-13T10:14:00Z">
        <w:r>
          <w:rPr>
            <w:rFonts w:ascii="Times New Roman" w:hAnsi="Times New Roman" w:cs="Times New Roman"/>
          </w:rPr>
          <w:t>Provide an inclusive explanation for the letters. When presented individually or in combination</w:t>
        </w:r>
      </w:ins>
    </w:p>
    <w:p w14:paraId="5AAADF24" w14:textId="77777777" w:rsidR="00735B66" w:rsidRPr="00FA7250" w:rsidRDefault="00735B66" w:rsidP="00735B66">
      <w:pPr>
        <w:pStyle w:val="ListParagraph"/>
        <w:ind w:left="0"/>
        <w:rPr>
          <w:ins w:id="154" w:author="coisa computers" w:date="2025-07-13T10:14:00Z"/>
          <w:rFonts w:ascii="Times New Roman" w:hAnsi="Times New Roman" w:cs="Times New Roman"/>
        </w:rPr>
      </w:pPr>
      <w:ins w:id="155" w:author="coisa computers" w:date="2025-07-13T10:14:00Z">
        <w:r>
          <w:rPr>
            <w:rFonts w:ascii="Times New Roman" w:hAnsi="Times New Roman" w:cs="Times New Roman"/>
          </w:rPr>
          <w:t xml:space="preserve">Superscript the letters </w:t>
        </w:r>
      </w:ins>
    </w:p>
    <w:p w14:paraId="2440EB63" w14:textId="77777777" w:rsidR="009C1739" w:rsidRPr="0052017E" w:rsidRDefault="009C1739" w:rsidP="00B001C1">
      <w:pPr>
        <w:pStyle w:val="ListParagraph"/>
        <w:ind w:left="0"/>
        <w:rPr>
          <w:rFonts w:ascii="Times New Roman" w:hAnsi="Times New Roman" w:cs="Times New Roman"/>
          <w:sz w:val="24"/>
          <w:szCs w:val="24"/>
        </w:rPr>
      </w:pPr>
    </w:p>
    <w:p w14:paraId="699303B6" w14:textId="77777777" w:rsidR="009C1739" w:rsidRPr="00FA7250" w:rsidRDefault="009C1739" w:rsidP="009C1739">
      <w:pPr>
        <w:rPr>
          <w:rFonts w:ascii="Times New Roman" w:hAnsi="Times New Roman" w:cs="Times New Roman"/>
        </w:rPr>
      </w:pPr>
      <w:r w:rsidRPr="00FA7250">
        <w:rPr>
          <w:rFonts w:ascii="Times New Roman" w:hAnsi="Times New Roman" w:cs="Times New Roman"/>
        </w:rPr>
        <w:t xml:space="preserve">Table 7: Toxicity effect of ethanol extracts (Kaya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9C1739" w:rsidRPr="00FA7250" w14:paraId="1C454391" w14:textId="77777777" w:rsidTr="00353D35">
        <w:tc>
          <w:tcPr>
            <w:tcW w:w="1730" w:type="dxa"/>
            <w:vMerge w:val="restart"/>
            <w:tcBorders>
              <w:top w:val="single" w:sz="4" w:space="0" w:color="auto"/>
            </w:tcBorders>
          </w:tcPr>
          <w:p w14:paraId="480259A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1D360ACD" w14:textId="77777777" w:rsidR="009C1739" w:rsidRPr="00FA7250" w:rsidRDefault="009C1739" w:rsidP="00353D35">
            <w:pPr>
              <w:jc w:val="center"/>
              <w:rPr>
                <w:rFonts w:ascii="Times New Roman" w:hAnsi="Times New Roman" w:cs="Times New Roman"/>
              </w:rPr>
            </w:pPr>
            <w:r w:rsidRPr="00FA7250">
              <w:rPr>
                <w:rFonts w:ascii="Times New Roman" w:hAnsi="Times New Roman" w:cs="Times New Roman"/>
              </w:rPr>
              <w:t>Kaya roots</w:t>
            </w:r>
          </w:p>
        </w:tc>
        <w:tc>
          <w:tcPr>
            <w:tcW w:w="965" w:type="dxa"/>
            <w:tcBorders>
              <w:top w:val="single" w:sz="4" w:space="0" w:color="auto"/>
            </w:tcBorders>
          </w:tcPr>
          <w:p w14:paraId="3D49179D" w14:textId="77777777" w:rsidR="009C1739" w:rsidRPr="00FA7250" w:rsidRDefault="009C1739" w:rsidP="00353D35">
            <w:pPr>
              <w:jc w:val="center"/>
              <w:rPr>
                <w:rFonts w:ascii="Times New Roman" w:hAnsi="Times New Roman" w:cs="Times New Roman"/>
              </w:rPr>
            </w:pPr>
          </w:p>
        </w:tc>
        <w:tc>
          <w:tcPr>
            <w:tcW w:w="3845" w:type="dxa"/>
            <w:gridSpan w:val="3"/>
            <w:tcBorders>
              <w:top w:val="single" w:sz="4" w:space="0" w:color="auto"/>
            </w:tcBorders>
          </w:tcPr>
          <w:p w14:paraId="381BC444" w14:textId="77777777" w:rsidR="009C1739" w:rsidRPr="00FA7250" w:rsidRDefault="009C1739" w:rsidP="00353D35">
            <w:pPr>
              <w:jc w:val="center"/>
              <w:rPr>
                <w:rFonts w:ascii="Times New Roman" w:hAnsi="Times New Roman" w:cs="Times New Roman"/>
              </w:rPr>
            </w:pPr>
            <w:r w:rsidRPr="00FA7250">
              <w:rPr>
                <w:rFonts w:ascii="Times New Roman" w:hAnsi="Times New Roman" w:cs="Times New Roman"/>
              </w:rPr>
              <w:t>Kaya leaves</w:t>
            </w:r>
          </w:p>
        </w:tc>
      </w:tr>
      <w:tr w:rsidR="009C1739" w:rsidRPr="00FA7250" w14:paraId="0A1C3A9B" w14:textId="77777777" w:rsidTr="00353D35">
        <w:tc>
          <w:tcPr>
            <w:tcW w:w="1730" w:type="dxa"/>
            <w:vMerge/>
            <w:tcBorders>
              <w:bottom w:val="single" w:sz="4" w:space="0" w:color="auto"/>
            </w:tcBorders>
          </w:tcPr>
          <w:p w14:paraId="283DC381" w14:textId="77777777" w:rsidR="009C1739" w:rsidRPr="00FA7250" w:rsidRDefault="009C1739" w:rsidP="00353D35">
            <w:pPr>
              <w:jc w:val="both"/>
              <w:rPr>
                <w:rFonts w:ascii="Times New Roman" w:hAnsi="Times New Roman" w:cs="Times New Roman"/>
              </w:rPr>
            </w:pPr>
          </w:p>
        </w:tc>
        <w:tc>
          <w:tcPr>
            <w:tcW w:w="810" w:type="dxa"/>
            <w:tcBorders>
              <w:bottom w:val="single" w:sz="4" w:space="0" w:color="auto"/>
            </w:tcBorders>
          </w:tcPr>
          <w:p w14:paraId="6481FDAF"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69EE09E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6BFEA8E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23A2726C" w14:textId="77777777" w:rsidR="009C1739" w:rsidRPr="00FA7250" w:rsidRDefault="009C1739" w:rsidP="00353D35">
            <w:pPr>
              <w:jc w:val="both"/>
              <w:rPr>
                <w:rFonts w:ascii="Times New Roman" w:hAnsi="Times New Roman" w:cs="Times New Roman"/>
              </w:rPr>
            </w:pPr>
          </w:p>
        </w:tc>
        <w:tc>
          <w:tcPr>
            <w:tcW w:w="965" w:type="dxa"/>
            <w:tcBorders>
              <w:bottom w:val="single" w:sz="4" w:space="0" w:color="auto"/>
            </w:tcBorders>
          </w:tcPr>
          <w:p w14:paraId="2A0C5E3F"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37885587"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0445F031"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9C1739" w:rsidRPr="00FA7250" w14:paraId="6EAC3E10" w14:textId="77777777" w:rsidTr="00353D35">
        <w:tc>
          <w:tcPr>
            <w:tcW w:w="1730" w:type="dxa"/>
            <w:tcBorders>
              <w:top w:val="single" w:sz="4" w:space="0" w:color="auto"/>
            </w:tcBorders>
          </w:tcPr>
          <w:p w14:paraId="780105A0"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5A41C99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35a</w:t>
            </w:r>
          </w:p>
        </w:tc>
        <w:tc>
          <w:tcPr>
            <w:tcW w:w="810" w:type="dxa"/>
            <w:tcBorders>
              <w:top w:val="single" w:sz="4" w:space="0" w:color="auto"/>
            </w:tcBorders>
          </w:tcPr>
          <w:p w14:paraId="28E00A2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55a</w:t>
            </w:r>
          </w:p>
        </w:tc>
        <w:tc>
          <w:tcPr>
            <w:tcW w:w="810" w:type="dxa"/>
            <w:tcBorders>
              <w:top w:val="single" w:sz="4" w:space="0" w:color="auto"/>
            </w:tcBorders>
          </w:tcPr>
          <w:p w14:paraId="35F2B25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81a</w:t>
            </w:r>
          </w:p>
        </w:tc>
        <w:tc>
          <w:tcPr>
            <w:tcW w:w="965" w:type="dxa"/>
            <w:tcBorders>
              <w:top w:val="single" w:sz="4" w:space="0" w:color="auto"/>
            </w:tcBorders>
          </w:tcPr>
          <w:p w14:paraId="3AB09F94" w14:textId="77777777" w:rsidR="009C1739" w:rsidRPr="00FA7250" w:rsidRDefault="009C1739" w:rsidP="00353D35">
            <w:pPr>
              <w:jc w:val="both"/>
              <w:rPr>
                <w:rFonts w:ascii="Times New Roman" w:hAnsi="Times New Roman" w:cs="Times New Roman"/>
              </w:rPr>
            </w:pPr>
          </w:p>
        </w:tc>
        <w:tc>
          <w:tcPr>
            <w:tcW w:w="965" w:type="dxa"/>
            <w:tcBorders>
              <w:top w:val="single" w:sz="4" w:space="0" w:color="auto"/>
            </w:tcBorders>
          </w:tcPr>
          <w:p w14:paraId="24E6C0CB"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26a</w:t>
            </w:r>
          </w:p>
        </w:tc>
        <w:tc>
          <w:tcPr>
            <w:tcW w:w="990" w:type="dxa"/>
            <w:tcBorders>
              <w:top w:val="single" w:sz="4" w:space="0" w:color="auto"/>
            </w:tcBorders>
          </w:tcPr>
          <w:p w14:paraId="437EDEEC"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53a</w:t>
            </w:r>
          </w:p>
        </w:tc>
        <w:tc>
          <w:tcPr>
            <w:tcW w:w="1890" w:type="dxa"/>
            <w:tcBorders>
              <w:top w:val="single" w:sz="4" w:space="0" w:color="auto"/>
            </w:tcBorders>
          </w:tcPr>
          <w:p w14:paraId="753ADFE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90a</w:t>
            </w:r>
          </w:p>
        </w:tc>
      </w:tr>
      <w:tr w:rsidR="009C1739" w:rsidRPr="00FA7250" w14:paraId="19070F0B" w14:textId="77777777" w:rsidTr="00353D35">
        <w:tc>
          <w:tcPr>
            <w:tcW w:w="1730" w:type="dxa"/>
          </w:tcPr>
          <w:p w14:paraId="60D5DEF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lastRenderedPageBreak/>
              <w:t>20 ppm</w:t>
            </w:r>
          </w:p>
        </w:tc>
        <w:tc>
          <w:tcPr>
            <w:tcW w:w="810" w:type="dxa"/>
          </w:tcPr>
          <w:p w14:paraId="07D7FDB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12a</w:t>
            </w:r>
          </w:p>
        </w:tc>
        <w:tc>
          <w:tcPr>
            <w:tcW w:w="810" w:type="dxa"/>
          </w:tcPr>
          <w:p w14:paraId="042CB6E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19b</w:t>
            </w:r>
          </w:p>
        </w:tc>
        <w:tc>
          <w:tcPr>
            <w:tcW w:w="810" w:type="dxa"/>
          </w:tcPr>
          <w:p w14:paraId="4271DE4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30b</w:t>
            </w:r>
          </w:p>
        </w:tc>
        <w:tc>
          <w:tcPr>
            <w:tcW w:w="965" w:type="dxa"/>
          </w:tcPr>
          <w:p w14:paraId="256987F7" w14:textId="77777777" w:rsidR="009C1739" w:rsidRPr="00FA7250" w:rsidRDefault="009C1739" w:rsidP="00353D35">
            <w:pPr>
              <w:jc w:val="both"/>
              <w:rPr>
                <w:rFonts w:ascii="Times New Roman" w:hAnsi="Times New Roman" w:cs="Times New Roman"/>
              </w:rPr>
            </w:pPr>
          </w:p>
        </w:tc>
        <w:tc>
          <w:tcPr>
            <w:tcW w:w="965" w:type="dxa"/>
          </w:tcPr>
          <w:p w14:paraId="5C91C25B"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8a</w:t>
            </w:r>
          </w:p>
        </w:tc>
        <w:tc>
          <w:tcPr>
            <w:tcW w:w="990" w:type="dxa"/>
          </w:tcPr>
          <w:p w14:paraId="5ED9FCA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14ab</w:t>
            </w:r>
          </w:p>
        </w:tc>
        <w:tc>
          <w:tcPr>
            <w:tcW w:w="1890" w:type="dxa"/>
          </w:tcPr>
          <w:p w14:paraId="6BBEFD4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37b</w:t>
            </w:r>
          </w:p>
        </w:tc>
      </w:tr>
      <w:tr w:rsidR="009C1739" w:rsidRPr="00FA7250" w14:paraId="322AB59F" w14:textId="77777777" w:rsidTr="00353D35">
        <w:tc>
          <w:tcPr>
            <w:tcW w:w="1730" w:type="dxa"/>
          </w:tcPr>
          <w:p w14:paraId="3ED8DDDB"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 ppm</w:t>
            </w:r>
          </w:p>
        </w:tc>
        <w:tc>
          <w:tcPr>
            <w:tcW w:w="810" w:type="dxa"/>
          </w:tcPr>
          <w:p w14:paraId="20C3F1A1"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8a</w:t>
            </w:r>
          </w:p>
        </w:tc>
        <w:tc>
          <w:tcPr>
            <w:tcW w:w="810" w:type="dxa"/>
          </w:tcPr>
          <w:p w14:paraId="1819638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14b</w:t>
            </w:r>
          </w:p>
        </w:tc>
        <w:tc>
          <w:tcPr>
            <w:tcW w:w="810" w:type="dxa"/>
          </w:tcPr>
          <w:p w14:paraId="210B710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23b</w:t>
            </w:r>
          </w:p>
        </w:tc>
        <w:tc>
          <w:tcPr>
            <w:tcW w:w="965" w:type="dxa"/>
          </w:tcPr>
          <w:p w14:paraId="4EFB1A17" w14:textId="77777777" w:rsidR="009C1739" w:rsidRPr="00FA7250" w:rsidRDefault="009C1739" w:rsidP="00353D35">
            <w:pPr>
              <w:jc w:val="both"/>
              <w:rPr>
                <w:rFonts w:ascii="Times New Roman" w:hAnsi="Times New Roman" w:cs="Times New Roman"/>
              </w:rPr>
            </w:pPr>
          </w:p>
        </w:tc>
        <w:tc>
          <w:tcPr>
            <w:tcW w:w="965" w:type="dxa"/>
          </w:tcPr>
          <w:p w14:paraId="1224BF5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8a</w:t>
            </w:r>
          </w:p>
        </w:tc>
        <w:tc>
          <w:tcPr>
            <w:tcW w:w="990" w:type="dxa"/>
          </w:tcPr>
          <w:p w14:paraId="26CC73E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10b</w:t>
            </w:r>
          </w:p>
        </w:tc>
        <w:tc>
          <w:tcPr>
            <w:tcW w:w="1890" w:type="dxa"/>
          </w:tcPr>
          <w:p w14:paraId="0C87007F"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28b</w:t>
            </w:r>
          </w:p>
        </w:tc>
      </w:tr>
      <w:tr w:rsidR="009C1739" w:rsidRPr="00FA7250" w14:paraId="0076AC33" w14:textId="77777777" w:rsidTr="00353D35">
        <w:tc>
          <w:tcPr>
            <w:tcW w:w="1730" w:type="dxa"/>
          </w:tcPr>
          <w:p w14:paraId="2B86520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 ppm</w:t>
            </w:r>
          </w:p>
        </w:tc>
        <w:tc>
          <w:tcPr>
            <w:tcW w:w="810" w:type="dxa"/>
          </w:tcPr>
          <w:p w14:paraId="5B06ACE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8a</w:t>
            </w:r>
          </w:p>
        </w:tc>
        <w:tc>
          <w:tcPr>
            <w:tcW w:w="810" w:type="dxa"/>
          </w:tcPr>
          <w:p w14:paraId="2A237D7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10b</w:t>
            </w:r>
          </w:p>
        </w:tc>
        <w:tc>
          <w:tcPr>
            <w:tcW w:w="810" w:type="dxa"/>
          </w:tcPr>
          <w:p w14:paraId="2E90575B"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13b</w:t>
            </w:r>
          </w:p>
        </w:tc>
        <w:tc>
          <w:tcPr>
            <w:tcW w:w="965" w:type="dxa"/>
          </w:tcPr>
          <w:p w14:paraId="727408D6" w14:textId="77777777" w:rsidR="009C1739" w:rsidRPr="00FA7250" w:rsidRDefault="009C1739" w:rsidP="00353D35">
            <w:pPr>
              <w:jc w:val="both"/>
              <w:rPr>
                <w:rFonts w:ascii="Times New Roman" w:hAnsi="Times New Roman" w:cs="Times New Roman"/>
              </w:rPr>
            </w:pPr>
          </w:p>
        </w:tc>
        <w:tc>
          <w:tcPr>
            <w:tcW w:w="965" w:type="dxa"/>
          </w:tcPr>
          <w:p w14:paraId="6883DE3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4a</w:t>
            </w:r>
          </w:p>
        </w:tc>
        <w:tc>
          <w:tcPr>
            <w:tcW w:w="990" w:type="dxa"/>
          </w:tcPr>
          <w:p w14:paraId="25F0FA83"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7b</w:t>
            </w:r>
          </w:p>
        </w:tc>
        <w:tc>
          <w:tcPr>
            <w:tcW w:w="1890" w:type="dxa"/>
          </w:tcPr>
          <w:p w14:paraId="28C74A3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20b</w:t>
            </w:r>
          </w:p>
        </w:tc>
      </w:tr>
      <w:tr w:rsidR="009C1739" w:rsidRPr="00FA7250" w14:paraId="59F85B52" w14:textId="77777777" w:rsidTr="00353D35">
        <w:tc>
          <w:tcPr>
            <w:tcW w:w="1730" w:type="dxa"/>
          </w:tcPr>
          <w:p w14:paraId="63B8C4F1"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2.5 ppm</w:t>
            </w:r>
          </w:p>
        </w:tc>
        <w:tc>
          <w:tcPr>
            <w:tcW w:w="810" w:type="dxa"/>
          </w:tcPr>
          <w:p w14:paraId="4268360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0a</w:t>
            </w:r>
          </w:p>
        </w:tc>
        <w:tc>
          <w:tcPr>
            <w:tcW w:w="810" w:type="dxa"/>
          </w:tcPr>
          <w:p w14:paraId="32EDA61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5b</w:t>
            </w:r>
          </w:p>
        </w:tc>
        <w:tc>
          <w:tcPr>
            <w:tcW w:w="810" w:type="dxa"/>
          </w:tcPr>
          <w:p w14:paraId="6209FB13"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9b</w:t>
            </w:r>
          </w:p>
        </w:tc>
        <w:tc>
          <w:tcPr>
            <w:tcW w:w="965" w:type="dxa"/>
          </w:tcPr>
          <w:p w14:paraId="33F1FA9E" w14:textId="77777777" w:rsidR="009C1739" w:rsidRPr="00FA7250" w:rsidRDefault="009C1739" w:rsidP="00353D35">
            <w:pPr>
              <w:jc w:val="both"/>
              <w:rPr>
                <w:rFonts w:ascii="Times New Roman" w:hAnsi="Times New Roman" w:cs="Times New Roman"/>
              </w:rPr>
            </w:pPr>
          </w:p>
        </w:tc>
        <w:tc>
          <w:tcPr>
            <w:tcW w:w="965" w:type="dxa"/>
          </w:tcPr>
          <w:p w14:paraId="65285CC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4a</w:t>
            </w:r>
          </w:p>
        </w:tc>
        <w:tc>
          <w:tcPr>
            <w:tcW w:w="990" w:type="dxa"/>
          </w:tcPr>
          <w:p w14:paraId="587B64C1"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7b</w:t>
            </w:r>
          </w:p>
        </w:tc>
        <w:tc>
          <w:tcPr>
            <w:tcW w:w="1890" w:type="dxa"/>
          </w:tcPr>
          <w:p w14:paraId="10D517A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20b</w:t>
            </w:r>
          </w:p>
        </w:tc>
      </w:tr>
      <w:tr w:rsidR="009C1739" w:rsidRPr="00FA7250" w14:paraId="0F9F0E90" w14:textId="77777777" w:rsidTr="00353D35">
        <w:tc>
          <w:tcPr>
            <w:tcW w:w="1730" w:type="dxa"/>
            <w:tcBorders>
              <w:bottom w:val="single" w:sz="4" w:space="0" w:color="auto"/>
            </w:tcBorders>
          </w:tcPr>
          <w:p w14:paraId="27D43ED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147BA71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12a</w:t>
            </w:r>
          </w:p>
        </w:tc>
        <w:tc>
          <w:tcPr>
            <w:tcW w:w="810" w:type="dxa"/>
            <w:tcBorders>
              <w:bottom w:val="single" w:sz="4" w:space="0" w:color="auto"/>
            </w:tcBorders>
          </w:tcPr>
          <w:p w14:paraId="66C5967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19b</w:t>
            </w:r>
          </w:p>
        </w:tc>
        <w:tc>
          <w:tcPr>
            <w:tcW w:w="810" w:type="dxa"/>
            <w:tcBorders>
              <w:bottom w:val="single" w:sz="4" w:space="0" w:color="auto"/>
            </w:tcBorders>
          </w:tcPr>
          <w:p w14:paraId="452A11CC"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37ab</w:t>
            </w:r>
          </w:p>
        </w:tc>
        <w:tc>
          <w:tcPr>
            <w:tcW w:w="965" w:type="dxa"/>
            <w:tcBorders>
              <w:bottom w:val="single" w:sz="4" w:space="0" w:color="auto"/>
            </w:tcBorders>
          </w:tcPr>
          <w:p w14:paraId="79F98C48" w14:textId="77777777" w:rsidR="009C1739" w:rsidRPr="00FA7250" w:rsidRDefault="009C1739" w:rsidP="00353D35">
            <w:pPr>
              <w:jc w:val="both"/>
              <w:rPr>
                <w:rFonts w:ascii="Times New Roman" w:hAnsi="Times New Roman" w:cs="Times New Roman"/>
              </w:rPr>
            </w:pPr>
          </w:p>
        </w:tc>
        <w:tc>
          <w:tcPr>
            <w:tcW w:w="965" w:type="dxa"/>
            <w:tcBorders>
              <w:bottom w:val="single" w:sz="4" w:space="0" w:color="auto"/>
            </w:tcBorders>
          </w:tcPr>
          <w:p w14:paraId="7587A9CD"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23a</w:t>
            </w:r>
          </w:p>
        </w:tc>
        <w:tc>
          <w:tcPr>
            <w:tcW w:w="990" w:type="dxa"/>
            <w:tcBorders>
              <w:bottom w:val="single" w:sz="4" w:space="0" w:color="auto"/>
            </w:tcBorders>
          </w:tcPr>
          <w:p w14:paraId="708A233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29ab</w:t>
            </w:r>
          </w:p>
        </w:tc>
        <w:tc>
          <w:tcPr>
            <w:tcW w:w="1890" w:type="dxa"/>
            <w:tcBorders>
              <w:bottom w:val="single" w:sz="4" w:space="0" w:color="auto"/>
            </w:tcBorders>
          </w:tcPr>
          <w:p w14:paraId="7E75FE0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47ab</w:t>
            </w:r>
          </w:p>
        </w:tc>
      </w:tr>
    </w:tbl>
    <w:p w14:paraId="63FE70D1" w14:textId="77777777" w:rsidR="009C1739" w:rsidRDefault="009C1739" w:rsidP="009C1739">
      <w:pPr>
        <w:pStyle w:val="ListParagraph"/>
        <w:ind w:left="0"/>
        <w:rPr>
          <w:rFonts w:ascii="Times New Roman" w:hAnsi="Times New Roman" w:cs="Times New Roman"/>
        </w:rPr>
      </w:pPr>
      <w:r w:rsidRPr="00FA7250">
        <w:rPr>
          <w:rFonts w:ascii="Times New Roman" w:hAnsi="Times New Roman" w:cs="Times New Roman"/>
        </w:rPr>
        <w:t>Means within the rows followed by the same lowercase letter(s) do not differ significantly according to Turkey’s multiple comparison test.</w:t>
      </w:r>
    </w:p>
    <w:p w14:paraId="0B183E64" w14:textId="77777777" w:rsidR="00735B66" w:rsidRDefault="00735B66" w:rsidP="00735B66">
      <w:pPr>
        <w:pStyle w:val="ListParagraph"/>
        <w:ind w:left="0"/>
        <w:rPr>
          <w:ins w:id="156" w:author="coisa computers" w:date="2025-07-13T10:14:00Z"/>
          <w:rFonts w:ascii="Times New Roman" w:hAnsi="Times New Roman" w:cs="Times New Roman"/>
        </w:rPr>
      </w:pPr>
      <w:ins w:id="157" w:author="coisa computers" w:date="2025-07-13T10:14:00Z">
        <w:r>
          <w:rPr>
            <w:rFonts w:ascii="Times New Roman" w:hAnsi="Times New Roman" w:cs="Times New Roman"/>
          </w:rPr>
          <w:t>Provide an inclusive explanation for the letters. When presented individually or in combination</w:t>
        </w:r>
      </w:ins>
    </w:p>
    <w:p w14:paraId="3C1E2D90" w14:textId="77777777" w:rsidR="00735B66" w:rsidRPr="00FA7250" w:rsidRDefault="00735B66" w:rsidP="00735B66">
      <w:pPr>
        <w:pStyle w:val="ListParagraph"/>
        <w:ind w:left="0"/>
        <w:rPr>
          <w:ins w:id="158" w:author="coisa computers" w:date="2025-07-13T10:14:00Z"/>
          <w:rFonts w:ascii="Times New Roman" w:hAnsi="Times New Roman" w:cs="Times New Roman"/>
        </w:rPr>
      </w:pPr>
      <w:ins w:id="159" w:author="coisa computers" w:date="2025-07-13T10:14:00Z">
        <w:r>
          <w:rPr>
            <w:rFonts w:ascii="Times New Roman" w:hAnsi="Times New Roman" w:cs="Times New Roman"/>
          </w:rPr>
          <w:t xml:space="preserve">Superscript the letters </w:t>
        </w:r>
      </w:ins>
    </w:p>
    <w:p w14:paraId="333AFF35" w14:textId="77777777" w:rsidR="00FA7250" w:rsidRDefault="00FA7250" w:rsidP="009C1739">
      <w:pPr>
        <w:pStyle w:val="ListParagraph"/>
        <w:ind w:left="0"/>
        <w:rPr>
          <w:rFonts w:ascii="Times New Roman" w:hAnsi="Times New Roman" w:cs="Times New Roman"/>
        </w:rPr>
      </w:pPr>
    </w:p>
    <w:p w14:paraId="795D62B3" w14:textId="77777777" w:rsidR="00FA7250" w:rsidRDefault="00FA7250" w:rsidP="009C1739">
      <w:pPr>
        <w:pStyle w:val="ListParagraph"/>
        <w:ind w:left="0"/>
        <w:rPr>
          <w:rFonts w:ascii="Times New Roman" w:hAnsi="Times New Roman" w:cs="Times New Roman"/>
        </w:rPr>
      </w:pPr>
    </w:p>
    <w:p w14:paraId="0EA0740D" w14:textId="77777777" w:rsidR="00FA7250" w:rsidRDefault="00FA7250" w:rsidP="009C1739">
      <w:pPr>
        <w:pStyle w:val="ListParagraph"/>
        <w:ind w:left="0"/>
        <w:rPr>
          <w:rFonts w:ascii="Times New Roman" w:hAnsi="Times New Roman" w:cs="Times New Roman"/>
        </w:rPr>
      </w:pPr>
    </w:p>
    <w:p w14:paraId="3C90D67D" w14:textId="77777777" w:rsidR="00FA7250" w:rsidRDefault="00FA7250" w:rsidP="009C1739">
      <w:pPr>
        <w:pStyle w:val="ListParagraph"/>
        <w:ind w:left="0"/>
        <w:rPr>
          <w:rFonts w:ascii="Times New Roman" w:hAnsi="Times New Roman" w:cs="Times New Roman"/>
        </w:rPr>
      </w:pPr>
    </w:p>
    <w:p w14:paraId="1B8142FE" w14:textId="77777777" w:rsidR="00FA7250" w:rsidRDefault="00FA7250" w:rsidP="009C1739">
      <w:pPr>
        <w:pStyle w:val="ListParagraph"/>
        <w:ind w:left="0"/>
        <w:rPr>
          <w:rFonts w:ascii="Times New Roman" w:hAnsi="Times New Roman" w:cs="Times New Roman"/>
        </w:rPr>
      </w:pPr>
    </w:p>
    <w:p w14:paraId="48F3CBFC" w14:textId="77777777" w:rsidR="00FA7250" w:rsidRDefault="00FA7250" w:rsidP="009C1739">
      <w:pPr>
        <w:pStyle w:val="ListParagraph"/>
        <w:ind w:left="0"/>
        <w:rPr>
          <w:rFonts w:ascii="Times New Roman" w:hAnsi="Times New Roman" w:cs="Times New Roman"/>
        </w:rPr>
      </w:pPr>
    </w:p>
    <w:p w14:paraId="4BE567D9" w14:textId="77777777" w:rsidR="00FA7250" w:rsidRDefault="00FA7250" w:rsidP="009C1739">
      <w:pPr>
        <w:pStyle w:val="ListParagraph"/>
        <w:ind w:left="0"/>
        <w:rPr>
          <w:rFonts w:ascii="Times New Roman" w:hAnsi="Times New Roman" w:cs="Times New Roman"/>
        </w:rPr>
      </w:pPr>
    </w:p>
    <w:p w14:paraId="3ACDDFDA" w14:textId="77777777" w:rsidR="00FA7250" w:rsidRPr="00FA7250" w:rsidRDefault="00FA7250" w:rsidP="009C1739">
      <w:pPr>
        <w:pStyle w:val="ListParagraph"/>
        <w:ind w:left="0"/>
        <w:rPr>
          <w:rFonts w:ascii="Times New Roman" w:hAnsi="Times New Roman" w:cs="Times New Roman"/>
        </w:rPr>
      </w:pPr>
    </w:p>
    <w:p w14:paraId="071176E1" w14:textId="77777777" w:rsidR="009C1739" w:rsidRPr="00FA7250" w:rsidRDefault="009C1739" w:rsidP="00B001C1">
      <w:pPr>
        <w:pStyle w:val="ListParagraph"/>
        <w:ind w:left="0"/>
        <w:rPr>
          <w:rFonts w:ascii="Times New Roman" w:hAnsi="Times New Roman" w:cs="Times New Roman"/>
        </w:rPr>
      </w:pPr>
    </w:p>
    <w:p w14:paraId="440A508F" w14:textId="77777777" w:rsidR="009C1739" w:rsidRPr="00FA7250" w:rsidRDefault="009C1739" w:rsidP="009C1739">
      <w:pPr>
        <w:rPr>
          <w:rFonts w:ascii="Times New Roman" w:hAnsi="Times New Roman" w:cs="Times New Roman"/>
        </w:rPr>
      </w:pPr>
      <w:r w:rsidRPr="00FA7250">
        <w:rPr>
          <w:rFonts w:ascii="Times New Roman" w:hAnsi="Times New Roman" w:cs="Times New Roman"/>
        </w:rPr>
        <w:t xml:space="preserve">Table 8: Toxicity effect of ethanol extracts (Trichilia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9C1739" w:rsidRPr="00FA7250" w14:paraId="5A2DBDC1" w14:textId="77777777" w:rsidTr="00353D35">
        <w:tc>
          <w:tcPr>
            <w:tcW w:w="1730" w:type="dxa"/>
            <w:vMerge w:val="restart"/>
            <w:tcBorders>
              <w:top w:val="single" w:sz="4" w:space="0" w:color="auto"/>
            </w:tcBorders>
          </w:tcPr>
          <w:p w14:paraId="5AC147F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43F32D58" w14:textId="77777777" w:rsidR="009C1739" w:rsidRPr="00FA7250" w:rsidRDefault="009C1739" w:rsidP="00353D35">
            <w:pPr>
              <w:jc w:val="center"/>
              <w:rPr>
                <w:rFonts w:ascii="Times New Roman" w:hAnsi="Times New Roman" w:cs="Times New Roman"/>
              </w:rPr>
            </w:pPr>
            <w:r w:rsidRPr="00FA7250">
              <w:rPr>
                <w:rFonts w:ascii="Times New Roman" w:hAnsi="Times New Roman" w:cs="Times New Roman"/>
              </w:rPr>
              <w:t>Trichilia roots</w:t>
            </w:r>
          </w:p>
        </w:tc>
        <w:tc>
          <w:tcPr>
            <w:tcW w:w="965" w:type="dxa"/>
            <w:tcBorders>
              <w:top w:val="single" w:sz="4" w:space="0" w:color="auto"/>
            </w:tcBorders>
          </w:tcPr>
          <w:p w14:paraId="631F558B" w14:textId="77777777" w:rsidR="009C1739" w:rsidRPr="00FA7250" w:rsidRDefault="009C1739" w:rsidP="00353D35">
            <w:pPr>
              <w:jc w:val="center"/>
              <w:rPr>
                <w:rFonts w:ascii="Times New Roman" w:hAnsi="Times New Roman" w:cs="Times New Roman"/>
              </w:rPr>
            </w:pPr>
          </w:p>
        </w:tc>
        <w:tc>
          <w:tcPr>
            <w:tcW w:w="3845" w:type="dxa"/>
            <w:gridSpan w:val="3"/>
            <w:tcBorders>
              <w:top w:val="single" w:sz="4" w:space="0" w:color="auto"/>
            </w:tcBorders>
          </w:tcPr>
          <w:p w14:paraId="4421A7C3" w14:textId="77777777" w:rsidR="009C1739" w:rsidRPr="00FA7250" w:rsidRDefault="009C1739" w:rsidP="00353D35">
            <w:pPr>
              <w:jc w:val="center"/>
              <w:rPr>
                <w:rFonts w:ascii="Times New Roman" w:hAnsi="Times New Roman" w:cs="Times New Roman"/>
              </w:rPr>
            </w:pPr>
            <w:r w:rsidRPr="00FA7250">
              <w:rPr>
                <w:rFonts w:ascii="Times New Roman" w:hAnsi="Times New Roman" w:cs="Times New Roman"/>
              </w:rPr>
              <w:t>Trichilia leaves</w:t>
            </w:r>
          </w:p>
        </w:tc>
      </w:tr>
      <w:tr w:rsidR="009C1739" w:rsidRPr="00FA7250" w14:paraId="29E90F1D" w14:textId="77777777" w:rsidTr="00353D35">
        <w:tc>
          <w:tcPr>
            <w:tcW w:w="1730" w:type="dxa"/>
            <w:vMerge/>
            <w:tcBorders>
              <w:bottom w:val="single" w:sz="4" w:space="0" w:color="auto"/>
            </w:tcBorders>
          </w:tcPr>
          <w:p w14:paraId="27D56DC1" w14:textId="77777777" w:rsidR="009C1739" w:rsidRPr="00FA7250" w:rsidRDefault="009C1739" w:rsidP="00353D35">
            <w:pPr>
              <w:jc w:val="both"/>
              <w:rPr>
                <w:rFonts w:ascii="Times New Roman" w:hAnsi="Times New Roman" w:cs="Times New Roman"/>
              </w:rPr>
            </w:pPr>
          </w:p>
        </w:tc>
        <w:tc>
          <w:tcPr>
            <w:tcW w:w="810" w:type="dxa"/>
            <w:tcBorders>
              <w:bottom w:val="single" w:sz="4" w:space="0" w:color="auto"/>
            </w:tcBorders>
          </w:tcPr>
          <w:p w14:paraId="41E05A6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810" w:type="dxa"/>
            <w:tcBorders>
              <w:bottom w:val="single" w:sz="4" w:space="0" w:color="auto"/>
            </w:tcBorders>
          </w:tcPr>
          <w:p w14:paraId="56F83033"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810" w:type="dxa"/>
            <w:tcBorders>
              <w:bottom w:val="single" w:sz="4" w:space="0" w:color="auto"/>
            </w:tcBorders>
          </w:tcPr>
          <w:p w14:paraId="0A5E0320"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c>
          <w:tcPr>
            <w:tcW w:w="965" w:type="dxa"/>
            <w:tcBorders>
              <w:bottom w:val="single" w:sz="4" w:space="0" w:color="auto"/>
            </w:tcBorders>
          </w:tcPr>
          <w:p w14:paraId="53AA99FF" w14:textId="77777777" w:rsidR="009C1739" w:rsidRPr="00FA7250" w:rsidRDefault="009C1739" w:rsidP="00353D35">
            <w:pPr>
              <w:jc w:val="both"/>
              <w:rPr>
                <w:rFonts w:ascii="Times New Roman" w:hAnsi="Times New Roman" w:cs="Times New Roman"/>
              </w:rPr>
            </w:pPr>
          </w:p>
        </w:tc>
        <w:tc>
          <w:tcPr>
            <w:tcW w:w="965" w:type="dxa"/>
            <w:tcBorders>
              <w:bottom w:val="single" w:sz="4" w:space="0" w:color="auto"/>
            </w:tcBorders>
          </w:tcPr>
          <w:p w14:paraId="52E2AE6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24 </w:t>
            </w:r>
            <w:proofErr w:type="spellStart"/>
            <w:r w:rsidRPr="00FA7250">
              <w:rPr>
                <w:rFonts w:ascii="Times New Roman" w:hAnsi="Times New Roman" w:cs="Times New Roman"/>
              </w:rPr>
              <w:t>hrs</w:t>
            </w:r>
            <w:proofErr w:type="spellEnd"/>
          </w:p>
        </w:tc>
        <w:tc>
          <w:tcPr>
            <w:tcW w:w="990" w:type="dxa"/>
            <w:tcBorders>
              <w:bottom w:val="single" w:sz="4" w:space="0" w:color="auto"/>
            </w:tcBorders>
          </w:tcPr>
          <w:p w14:paraId="5D491B9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48 </w:t>
            </w:r>
            <w:proofErr w:type="spellStart"/>
            <w:r w:rsidRPr="00FA7250">
              <w:rPr>
                <w:rFonts w:ascii="Times New Roman" w:hAnsi="Times New Roman" w:cs="Times New Roman"/>
              </w:rPr>
              <w:t>hrs</w:t>
            </w:r>
            <w:proofErr w:type="spellEnd"/>
            <w:r w:rsidRPr="00FA7250">
              <w:rPr>
                <w:rFonts w:ascii="Times New Roman" w:hAnsi="Times New Roman" w:cs="Times New Roman"/>
              </w:rPr>
              <w:t xml:space="preserve"> </w:t>
            </w:r>
          </w:p>
        </w:tc>
        <w:tc>
          <w:tcPr>
            <w:tcW w:w="1890" w:type="dxa"/>
            <w:tcBorders>
              <w:bottom w:val="single" w:sz="4" w:space="0" w:color="auto"/>
            </w:tcBorders>
          </w:tcPr>
          <w:p w14:paraId="58B4C4A7"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 xml:space="preserve">72 </w:t>
            </w:r>
            <w:proofErr w:type="spellStart"/>
            <w:r w:rsidRPr="00FA7250">
              <w:rPr>
                <w:rFonts w:ascii="Times New Roman" w:hAnsi="Times New Roman" w:cs="Times New Roman"/>
              </w:rPr>
              <w:t>hrs</w:t>
            </w:r>
            <w:proofErr w:type="spellEnd"/>
          </w:p>
        </w:tc>
      </w:tr>
      <w:tr w:rsidR="009C1739" w:rsidRPr="00FA7250" w14:paraId="2373C614" w14:textId="77777777" w:rsidTr="00353D35">
        <w:tc>
          <w:tcPr>
            <w:tcW w:w="1730" w:type="dxa"/>
            <w:tcBorders>
              <w:top w:val="single" w:sz="4" w:space="0" w:color="auto"/>
            </w:tcBorders>
          </w:tcPr>
          <w:p w14:paraId="6CF59A3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2529D8D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46a</w:t>
            </w:r>
          </w:p>
        </w:tc>
        <w:tc>
          <w:tcPr>
            <w:tcW w:w="810" w:type="dxa"/>
            <w:tcBorders>
              <w:top w:val="single" w:sz="4" w:space="0" w:color="auto"/>
            </w:tcBorders>
          </w:tcPr>
          <w:p w14:paraId="516FA39D"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49a</w:t>
            </w:r>
          </w:p>
        </w:tc>
        <w:tc>
          <w:tcPr>
            <w:tcW w:w="810" w:type="dxa"/>
            <w:tcBorders>
              <w:top w:val="single" w:sz="4" w:space="0" w:color="auto"/>
            </w:tcBorders>
          </w:tcPr>
          <w:p w14:paraId="42E4A82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69a</w:t>
            </w:r>
          </w:p>
        </w:tc>
        <w:tc>
          <w:tcPr>
            <w:tcW w:w="965" w:type="dxa"/>
            <w:tcBorders>
              <w:top w:val="single" w:sz="4" w:space="0" w:color="auto"/>
            </w:tcBorders>
          </w:tcPr>
          <w:p w14:paraId="591301FB" w14:textId="77777777" w:rsidR="009C1739" w:rsidRPr="00FA7250" w:rsidRDefault="009C1739" w:rsidP="00353D35">
            <w:pPr>
              <w:jc w:val="both"/>
              <w:rPr>
                <w:rFonts w:ascii="Times New Roman" w:hAnsi="Times New Roman" w:cs="Times New Roman"/>
              </w:rPr>
            </w:pPr>
          </w:p>
        </w:tc>
        <w:tc>
          <w:tcPr>
            <w:tcW w:w="965" w:type="dxa"/>
            <w:tcBorders>
              <w:top w:val="single" w:sz="4" w:space="0" w:color="auto"/>
            </w:tcBorders>
          </w:tcPr>
          <w:p w14:paraId="493FEE0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25a</w:t>
            </w:r>
          </w:p>
        </w:tc>
        <w:tc>
          <w:tcPr>
            <w:tcW w:w="990" w:type="dxa"/>
            <w:tcBorders>
              <w:top w:val="single" w:sz="4" w:space="0" w:color="auto"/>
            </w:tcBorders>
          </w:tcPr>
          <w:p w14:paraId="349B2EF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47a</w:t>
            </w:r>
          </w:p>
        </w:tc>
        <w:tc>
          <w:tcPr>
            <w:tcW w:w="1890" w:type="dxa"/>
            <w:tcBorders>
              <w:top w:val="single" w:sz="4" w:space="0" w:color="auto"/>
            </w:tcBorders>
          </w:tcPr>
          <w:p w14:paraId="4065FBA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58a</w:t>
            </w:r>
          </w:p>
        </w:tc>
      </w:tr>
      <w:tr w:rsidR="009C1739" w:rsidRPr="00FA7250" w14:paraId="664B2C9E" w14:textId="77777777" w:rsidTr="00353D35">
        <w:tc>
          <w:tcPr>
            <w:tcW w:w="1730" w:type="dxa"/>
          </w:tcPr>
          <w:p w14:paraId="2B82BEA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20 ppm</w:t>
            </w:r>
          </w:p>
        </w:tc>
        <w:tc>
          <w:tcPr>
            <w:tcW w:w="810" w:type="dxa"/>
          </w:tcPr>
          <w:p w14:paraId="51D8571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19ab</w:t>
            </w:r>
          </w:p>
        </w:tc>
        <w:tc>
          <w:tcPr>
            <w:tcW w:w="810" w:type="dxa"/>
          </w:tcPr>
          <w:p w14:paraId="7392126D"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24abc</w:t>
            </w:r>
          </w:p>
        </w:tc>
        <w:tc>
          <w:tcPr>
            <w:tcW w:w="810" w:type="dxa"/>
          </w:tcPr>
          <w:p w14:paraId="45D9D037"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28ab</w:t>
            </w:r>
          </w:p>
        </w:tc>
        <w:tc>
          <w:tcPr>
            <w:tcW w:w="965" w:type="dxa"/>
          </w:tcPr>
          <w:p w14:paraId="5015A81E" w14:textId="77777777" w:rsidR="009C1739" w:rsidRPr="00FA7250" w:rsidRDefault="009C1739" w:rsidP="00353D35">
            <w:pPr>
              <w:jc w:val="both"/>
              <w:rPr>
                <w:rFonts w:ascii="Times New Roman" w:hAnsi="Times New Roman" w:cs="Times New Roman"/>
              </w:rPr>
            </w:pPr>
          </w:p>
        </w:tc>
        <w:tc>
          <w:tcPr>
            <w:tcW w:w="965" w:type="dxa"/>
          </w:tcPr>
          <w:p w14:paraId="69DF7471"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13a</w:t>
            </w:r>
          </w:p>
        </w:tc>
        <w:tc>
          <w:tcPr>
            <w:tcW w:w="990" w:type="dxa"/>
          </w:tcPr>
          <w:p w14:paraId="3C83025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14b</w:t>
            </w:r>
          </w:p>
        </w:tc>
        <w:tc>
          <w:tcPr>
            <w:tcW w:w="1890" w:type="dxa"/>
          </w:tcPr>
          <w:p w14:paraId="08FCD38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23ab</w:t>
            </w:r>
          </w:p>
        </w:tc>
      </w:tr>
      <w:tr w:rsidR="009C1739" w:rsidRPr="00FA7250" w14:paraId="6CDFA8FA" w14:textId="77777777" w:rsidTr="00353D35">
        <w:tc>
          <w:tcPr>
            <w:tcW w:w="1730" w:type="dxa"/>
          </w:tcPr>
          <w:p w14:paraId="6CFB960B"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 ppm</w:t>
            </w:r>
          </w:p>
        </w:tc>
        <w:tc>
          <w:tcPr>
            <w:tcW w:w="810" w:type="dxa"/>
          </w:tcPr>
          <w:p w14:paraId="0AB80C60"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10ab</w:t>
            </w:r>
          </w:p>
        </w:tc>
        <w:tc>
          <w:tcPr>
            <w:tcW w:w="810" w:type="dxa"/>
          </w:tcPr>
          <w:p w14:paraId="51BF7366"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15bc</w:t>
            </w:r>
          </w:p>
        </w:tc>
        <w:tc>
          <w:tcPr>
            <w:tcW w:w="810" w:type="dxa"/>
          </w:tcPr>
          <w:p w14:paraId="38BAF68F"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19ab</w:t>
            </w:r>
          </w:p>
        </w:tc>
        <w:tc>
          <w:tcPr>
            <w:tcW w:w="965" w:type="dxa"/>
          </w:tcPr>
          <w:p w14:paraId="77919201" w14:textId="77777777" w:rsidR="009C1739" w:rsidRPr="00FA7250" w:rsidRDefault="009C1739" w:rsidP="00353D35">
            <w:pPr>
              <w:jc w:val="both"/>
              <w:rPr>
                <w:rFonts w:ascii="Times New Roman" w:hAnsi="Times New Roman" w:cs="Times New Roman"/>
              </w:rPr>
            </w:pPr>
          </w:p>
        </w:tc>
        <w:tc>
          <w:tcPr>
            <w:tcW w:w="965" w:type="dxa"/>
          </w:tcPr>
          <w:p w14:paraId="269B2A33"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5a</w:t>
            </w:r>
          </w:p>
        </w:tc>
        <w:tc>
          <w:tcPr>
            <w:tcW w:w="990" w:type="dxa"/>
          </w:tcPr>
          <w:p w14:paraId="29AEA77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10b</w:t>
            </w:r>
          </w:p>
        </w:tc>
        <w:tc>
          <w:tcPr>
            <w:tcW w:w="1890" w:type="dxa"/>
          </w:tcPr>
          <w:p w14:paraId="2C5C52C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16b</w:t>
            </w:r>
          </w:p>
        </w:tc>
      </w:tr>
      <w:tr w:rsidR="009C1739" w:rsidRPr="00FA7250" w14:paraId="4FD1C40E" w14:textId="77777777" w:rsidTr="00353D35">
        <w:tc>
          <w:tcPr>
            <w:tcW w:w="1730" w:type="dxa"/>
          </w:tcPr>
          <w:p w14:paraId="5B626A1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 ppm</w:t>
            </w:r>
          </w:p>
        </w:tc>
        <w:tc>
          <w:tcPr>
            <w:tcW w:w="810" w:type="dxa"/>
          </w:tcPr>
          <w:p w14:paraId="698DDEE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7b</w:t>
            </w:r>
          </w:p>
        </w:tc>
        <w:tc>
          <w:tcPr>
            <w:tcW w:w="810" w:type="dxa"/>
          </w:tcPr>
          <w:p w14:paraId="02AE4F1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10c</w:t>
            </w:r>
          </w:p>
        </w:tc>
        <w:tc>
          <w:tcPr>
            <w:tcW w:w="810" w:type="dxa"/>
          </w:tcPr>
          <w:p w14:paraId="741CFE2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13b</w:t>
            </w:r>
          </w:p>
        </w:tc>
        <w:tc>
          <w:tcPr>
            <w:tcW w:w="965" w:type="dxa"/>
          </w:tcPr>
          <w:p w14:paraId="174EB4A7" w14:textId="77777777" w:rsidR="009C1739" w:rsidRPr="00FA7250" w:rsidRDefault="009C1739" w:rsidP="00353D35">
            <w:pPr>
              <w:jc w:val="both"/>
              <w:rPr>
                <w:rFonts w:ascii="Times New Roman" w:hAnsi="Times New Roman" w:cs="Times New Roman"/>
              </w:rPr>
            </w:pPr>
          </w:p>
        </w:tc>
        <w:tc>
          <w:tcPr>
            <w:tcW w:w="965" w:type="dxa"/>
          </w:tcPr>
          <w:p w14:paraId="417521B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3a</w:t>
            </w:r>
          </w:p>
        </w:tc>
        <w:tc>
          <w:tcPr>
            <w:tcW w:w="990" w:type="dxa"/>
          </w:tcPr>
          <w:p w14:paraId="459C3CE8"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9b</w:t>
            </w:r>
          </w:p>
        </w:tc>
        <w:tc>
          <w:tcPr>
            <w:tcW w:w="1890" w:type="dxa"/>
          </w:tcPr>
          <w:p w14:paraId="15D963A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15b</w:t>
            </w:r>
          </w:p>
        </w:tc>
      </w:tr>
      <w:tr w:rsidR="009C1739" w:rsidRPr="00FA7250" w14:paraId="73500C43" w14:textId="77777777" w:rsidTr="00353D35">
        <w:tc>
          <w:tcPr>
            <w:tcW w:w="1730" w:type="dxa"/>
          </w:tcPr>
          <w:p w14:paraId="3D5B2F9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2.5 ppm</w:t>
            </w:r>
          </w:p>
        </w:tc>
        <w:tc>
          <w:tcPr>
            <w:tcW w:w="810" w:type="dxa"/>
          </w:tcPr>
          <w:p w14:paraId="6E3E94C4"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0b</w:t>
            </w:r>
          </w:p>
        </w:tc>
        <w:tc>
          <w:tcPr>
            <w:tcW w:w="810" w:type="dxa"/>
          </w:tcPr>
          <w:p w14:paraId="71DE114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5c</w:t>
            </w:r>
          </w:p>
        </w:tc>
        <w:tc>
          <w:tcPr>
            <w:tcW w:w="810" w:type="dxa"/>
          </w:tcPr>
          <w:p w14:paraId="6F497DD3"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9b</w:t>
            </w:r>
          </w:p>
        </w:tc>
        <w:tc>
          <w:tcPr>
            <w:tcW w:w="965" w:type="dxa"/>
          </w:tcPr>
          <w:p w14:paraId="716CE7EF" w14:textId="77777777" w:rsidR="009C1739" w:rsidRPr="00FA7250" w:rsidRDefault="009C1739" w:rsidP="00353D35">
            <w:pPr>
              <w:jc w:val="both"/>
              <w:rPr>
                <w:rFonts w:ascii="Times New Roman" w:hAnsi="Times New Roman" w:cs="Times New Roman"/>
              </w:rPr>
            </w:pPr>
          </w:p>
        </w:tc>
        <w:tc>
          <w:tcPr>
            <w:tcW w:w="965" w:type="dxa"/>
          </w:tcPr>
          <w:p w14:paraId="7A0AA56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0a</w:t>
            </w:r>
          </w:p>
        </w:tc>
        <w:tc>
          <w:tcPr>
            <w:tcW w:w="990" w:type="dxa"/>
          </w:tcPr>
          <w:p w14:paraId="0578115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4b</w:t>
            </w:r>
          </w:p>
        </w:tc>
        <w:tc>
          <w:tcPr>
            <w:tcW w:w="1890" w:type="dxa"/>
          </w:tcPr>
          <w:p w14:paraId="6A3E4E55"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10b</w:t>
            </w:r>
          </w:p>
        </w:tc>
      </w:tr>
      <w:tr w:rsidR="009C1739" w:rsidRPr="00FA7250" w14:paraId="7B3E0E05" w14:textId="77777777" w:rsidTr="00353D35">
        <w:tc>
          <w:tcPr>
            <w:tcW w:w="1730" w:type="dxa"/>
            <w:tcBorders>
              <w:bottom w:val="single" w:sz="4" w:space="0" w:color="auto"/>
            </w:tcBorders>
          </w:tcPr>
          <w:p w14:paraId="60F34A11"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706D6562"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23ab</w:t>
            </w:r>
          </w:p>
        </w:tc>
        <w:tc>
          <w:tcPr>
            <w:tcW w:w="810" w:type="dxa"/>
            <w:tcBorders>
              <w:bottom w:val="single" w:sz="4" w:space="0" w:color="auto"/>
            </w:tcBorders>
          </w:tcPr>
          <w:p w14:paraId="2FD7606E"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34ab</w:t>
            </w:r>
          </w:p>
        </w:tc>
        <w:tc>
          <w:tcPr>
            <w:tcW w:w="810" w:type="dxa"/>
            <w:tcBorders>
              <w:bottom w:val="single" w:sz="4" w:space="0" w:color="auto"/>
            </w:tcBorders>
          </w:tcPr>
          <w:p w14:paraId="749B314D"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39ab</w:t>
            </w:r>
          </w:p>
        </w:tc>
        <w:tc>
          <w:tcPr>
            <w:tcW w:w="965" w:type="dxa"/>
            <w:tcBorders>
              <w:bottom w:val="single" w:sz="4" w:space="0" w:color="auto"/>
            </w:tcBorders>
          </w:tcPr>
          <w:p w14:paraId="00BF52E9" w14:textId="77777777" w:rsidR="009C1739" w:rsidRPr="00FA7250" w:rsidRDefault="009C1739" w:rsidP="00353D35">
            <w:pPr>
              <w:jc w:val="both"/>
              <w:rPr>
                <w:rFonts w:ascii="Times New Roman" w:hAnsi="Times New Roman" w:cs="Times New Roman"/>
              </w:rPr>
            </w:pPr>
          </w:p>
        </w:tc>
        <w:tc>
          <w:tcPr>
            <w:tcW w:w="965" w:type="dxa"/>
            <w:tcBorders>
              <w:bottom w:val="single" w:sz="4" w:space="0" w:color="auto"/>
            </w:tcBorders>
          </w:tcPr>
          <w:p w14:paraId="46DC528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9a</w:t>
            </w:r>
          </w:p>
        </w:tc>
        <w:tc>
          <w:tcPr>
            <w:tcW w:w="990" w:type="dxa"/>
            <w:tcBorders>
              <w:bottom w:val="single" w:sz="4" w:space="0" w:color="auto"/>
            </w:tcBorders>
          </w:tcPr>
          <w:p w14:paraId="0D57642F"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18ab</w:t>
            </w:r>
          </w:p>
        </w:tc>
        <w:tc>
          <w:tcPr>
            <w:tcW w:w="1890" w:type="dxa"/>
            <w:tcBorders>
              <w:bottom w:val="single" w:sz="4" w:space="0" w:color="auto"/>
            </w:tcBorders>
          </w:tcPr>
          <w:p w14:paraId="6CAB1B2A" w14:textId="77777777" w:rsidR="009C1739" w:rsidRPr="00FA7250" w:rsidRDefault="009C1739" w:rsidP="00353D35">
            <w:pPr>
              <w:jc w:val="both"/>
              <w:rPr>
                <w:rFonts w:ascii="Times New Roman" w:hAnsi="Times New Roman" w:cs="Times New Roman"/>
              </w:rPr>
            </w:pPr>
            <w:r w:rsidRPr="00FA7250">
              <w:rPr>
                <w:rFonts w:ascii="Times New Roman" w:hAnsi="Times New Roman" w:cs="Times New Roman"/>
              </w:rPr>
              <w:t>29ab</w:t>
            </w:r>
          </w:p>
        </w:tc>
      </w:tr>
    </w:tbl>
    <w:p w14:paraId="16ACC816" w14:textId="77777777" w:rsidR="009C1739" w:rsidRPr="00FA7250" w:rsidRDefault="009C1739" w:rsidP="009C1739">
      <w:pPr>
        <w:pStyle w:val="ListParagraph"/>
        <w:ind w:left="0"/>
        <w:rPr>
          <w:rFonts w:ascii="Times New Roman" w:hAnsi="Times New Roman" w:cs="Times New Roman"/>
        </w:rPr>
      </w:pPr>
      <w:r w:rsidRPr="00FA7250">
        <w:rPr>
          <w:rFonts w:ascii="Times New Roman" w:hAnsi="Times New Roman" w:cs="Times New Roman"/>
        </w:rPr>
        <w:t>Means within the rows followed by the same lowercase letter(s) do not differ significantly according to Turkey’s multiple comparison test.</w:t>
      </w:r>
    </w:p>
    <w:p w14:paraId="1FD05A04" w14:textId="77777777" w:rsidR="00735B66" w:rsidRDefault="00735B66" w:rsidP="00735B66">
      <w:pPr>
        <w:pStyle w:val="ListParagraph"/>
        <w:ind w:left="0"/>
        <w:rPr>
          <w:ins w:id="160" w:author="coisa computers" w:date="2025-07-13T10:14:00Z"/>
          <w:rFonts w:ascii="Times New Roman" w:hAnsi="Times New Roman" w:cs="Times New Roman"/>
        </w:rPr>
      </w:pPr>
      <w:ins w:id="161" w:author="coisa computers" w:date="2025-07-13T10:14:00Z">
        <w:r>
          <w:rPr>
            <w:rFonts w:ascii="Times New Roman" w:hAnsi="Times New Roman" w:cs="Times New Roman"/>
          </w:rPr>
          <w:t>Provide an inclusive explanation for the letters. When presented individually or in combination</w:t>
        </w:r>
      </w:ins>
    </w:p>
    <w:p w14:paraId="171A1E54" w14:textId="77777777" w:rsidR="00735B66" w:rsidRPr="00FA7250" w:rsidRDefault="00735B66" w:rsidP="00735B66">
      <w:pPr>
        <w:pStyle w:val="ListParagraph"/>
        <w:ind w:left="0"/>
        <w:rPr>
          <w:ins w:id="162" w:author="coisa computers" w:date="2025-07-13T10:14:00Z"/>
          <w:rFonts w:ascii="Times New Roman" w:hAnsi="Times New Roman" w:cs="Times New Roman"/>
        </w:rPr>
      </w:pPr>
      <w:ins w:id="163" w:author="coisa computers" w:date="2025-07-13T10:14:00Z">
        <w:r>
          <w:rPr>
            <w:rFonts w:ascii="Times New Roman" w:hAnsi="Times New Roman" w:cs="Times New Roman"/>
          </w:rPr>
          <w:t xml:space="preserve">Superscript the letters </w:t>
        </w:r>
      </w:ins>
    </w:p>
    <w:p w14:paraId="7D84A79D" w14:textId="77777777" w:rsidR="009C1739" w:rsidRPr="0052017E" w:rsidRDefault="009C1739" w:rsidP="00B001C1">
      <w:pPr>
        <w:pStyle w:val="ListParagraph"/>
        <w:ind w:left="0"/>
        <w:rPr>
          <w:rFonts w:ascii="Times New Roman" w:hAnsi="Times New Roman" w:cs="Times New Roman"/>
          <w:sz w:val="24"/>
          <w:szCs w:val="24"/>
        </w:rPr>
      </w:pPr>
      <w:bookmarkStart w:id="164" w:name="_GoBack"/>
      <w:bookmarkEnd w:id="164"/>
    </w:p>
    <w:p w14:paraId="651F3801" w14:textId="77777777" w:rsidR="009A2E63" w:rsidRPr="00FA7250" w:rsidRDefault="009A2E63" w:rsidP="00FA7250">
      <w:pPr>
        <w:spacing w:after="0" w:line="276" w:lineRule="auto"/>
        <w:jc w:val="both"/>
        <w:rPr>
          <w:rFonts w:ascii="Times New Roman" w:hAnsi="Times New Roman" w:cs="Times New Roman"/>
          <w:b/>
          <w:bCs/>
        </w:rPr>
      </w:pPr>
      <w:r w:rsidRPr="00FA7250">
        <w:rPr>
          <w:rFonts w:ascii="Times New Roman" w:hAnsi="Times New Roman" w:cs="Times New Roman"/>
          <w:b/>
          <w:bCs/>
        </w:rPr>
        <w:t>Conclusion</w:t>
      </w:r>
    </w:p>
    <w:p w14:paraId="79B475DF" w14:textId="77777777" w:rsidR="0051594D" w:rsidRPr="00FA7250" w:rsidRDefault="009A2E63" w:rsidP="00FA7250">
      <w:pPr>
        <w:autoSpaceDE w:val="0"/>
        <w:autoSpaceDN w:val="0"/>
        <w:adjustRightInd w:val="0"/>
        <w:spacing w:after="0" w:line="276" w:lineRule="auto"/>
        <w:jc w:val="both"/>
        <w:rPr>
          <w:rFonts w:ascii="Times New Roman" w:hAnsi="Times New Roman" w:cs="Times New Roman"/>
        </w:rPr>
      </w:pPr>
      <w:r w:rsidRPr="00FA7250">
        <w:rPr>
          <w:rFonts w:ascii="Times New Roman" w:hAnsi="Times New Roman" w:cs="Times New Roman"/>
        </w:rPr>
        <w:t xml:space="preserve">The numbers of feeding punctures on the positive control treatments were significantly lower than observed on the plant extracts treated slips. The poor feeding deterrent observed in this study does not imply absence of bioactive compounds in the extract. It only suggests that the concentrations used may have been too low for any antifeedant activity against the weevil. </w:t>
      </w:r>
      <w:r w:rsidRPr="004B3F4C">
        <w:rPr>
          <w:rFonts w:ascii="Times New Roman" w:hAnsi="Times New Roman" w:cs="Times New Roman"/>
          <w:highlight w:val="yellow"/>
          <w:rPrChange w:id="165" w:author="coisa computers" w:date="2025-07-13T09:55:00Z">
            <w:rPr>
              <w:rFonts w:ascii="Times New Roman" w:hAnsi="Times New Roman" w:cs="Times New Roman"/>
            </w:rPr>
          </w:rPrChange>
        </w:rPr>
        <w:t>This observation corroborates earlier report by El-Aswad et al., (2004) that bioactive compounds exhibit varying antifeedant potentials and could be most potent at higher concentrations.</w:t>
      </w:r>
      <w:r w:rsidRPr="00FA7250">
        <w:rPr>
          <w:rFonts w:ascii="Times New Roman" w:hAnsi="Times New Roman" w:cs="Times New Roman"/>
        </w:rPr>
        <w:t xml:space="preserve"> However, in the toxicity assay, the plant extracts at highest concentration of 40 ppm showed the highest toxicity against </w:t>
      </w:r>
      <w:r w:rsidRPr="00FA7250">
        <w:rPr>
          <w:rFonts w:ascii="Times New Roman" w:hAnsi="Times New Roman" w:cs="Times New Roman"/>
          <w:i/>
        </w:rPr>
        <w:t>C. puncticollis.</w:t>
      </w:r>
      <w:r w:rsidRPr="00FA7250">
        <w:rPr>
          <w:rFonts w:ascii="Times New Roman" w:hAnsi="Times New Roman" w:cs="Times New Roman"/>
        </w:rPr>
        <w:t xml:space="preserve"> </w:t>
      </w:r>
      <w:r w:rsidR="0051594D" w:rsidRPr="00FA7250">
        <w:rPr>
          <w:rFonts w:ascii="Times New Roman" w:hAnsi="Times New Roman" w:cs="Times New Roman"/>
        </w:rPr>
        <w:t>This study accentuates the potential of extracts from Khaya and Trichilia</w:t>
      </w:r>
      <w:r w:rsidR="0051594D" w:rsidRPr="00FA7250">
        <w:rPr>
          <w:rFonts w:ascii="Times New Roman" w:hAnsi="Times New Roman" w:cs="Times New Roman"/>
          <w:i/>
          <w:iCs/>
        </w:rPr>
        <w:t xml:space="preserve"> </w:t>
      </w:r>
      <w:r w:rsidR="0051594D" w:rsidRPr="00FA7250">
        <w:rPr>
          <w:rFonts w:ascii="Times New Roman" w:hAnsi="Times New Roman" w:cs="Times New Roman"/>
        </w:rPr>
        <w:t>plants</w:t>
      </w:r>
      <w:r w:rsidR="0051594D" w:rsidRPr="00FA7250">
        <w:rPr>
          <w:rFonts w:ascii="Times New Roman" w:hAnsi="Times New Roman" w:cs="Times New Roman"/>
          <w:i/>
          <w:iCs/>
        </w:rPr>
        <w:t xml:space="preserve"> </w:t>
      </w:r>
      <w:r w:rsidR="0051594D" w:rsidRPr="00FA7250">
        <w:rPr>
          <w:rFonts w:ascii="Times New Roman" w:hAnsi="Times New Roman" w:cs="Times New Roman"/>
        </w:rPr>
        <w:t>and their application in managing sweet potato weevil.</w:t>
      </w:r>
    </w:p>
    <w:p w14:paraId="1B1AE15A" w14:textId="3F3FDA47" w:rsidR="009A2E63" w:rsidRDefault="004B3F4C" w:rsidP="00FA7250">
      <w:pPr>
        <w:pStyle w:val="ListParagraph"/>
        <w:spacing w:line="276" w:lineRule="auto"/>
        <w:ind w:left="0"/>
        <w:rPr>
          <w:ins w:id="166" w:author="coisa computers" w:date="2025-07-13T09:55:00Z"/>
          <w:rFonts w:ascii="Times New Roman" w:hAnsi="Times New Roman" w:cs="Times New Roman"/>
          <w:bCs/>
          <w:sz w:val="24"/>
          <w:szCs w:val="24"/>
        </w:rPr>
      </w:pPr>
      <w:ins w:id="167" w:author="coisa computers" w:date="2025-07-13T09:57:00Z">
        <w:r>
          <w:rPr>
            <w:rFonts w:ascii="Times New Roman" w:hAnsi="Times New Roman" w:cs="Times New Roman"/>
            <w:bCs/>
            <w:sz w:val="24"/>
            <w:szCs w:val="24"/>
          </w:rPr>
          <w:t>Focus your c</w:t>
        </w:r>
      </w:ins>
      <w:ins w:id="168" w:author="coisa computers" w:date="2025-07-13T09:55:00Z">
        <w:r>
          <w:rPr>
            <w:rFonts w:ascii="Times New Roman" w:hAnsi="Times New Roman" w:cs="Times New Roman"/>
            <w:bCs/>
            <w:sz w:val="24"/>
            <w:szCs w:val="24"/>
          </w:rPr>
          <w:t xml:space="preserve">onclusion </w:t>
        </w:r>
      </w:ins>
      <w:ins w:id="169" w:author="coisa computers" w:date="2025-07-13T09:57:00Z">
        <w:r w:rsidR="0032751A">
          <w:rPr>
            <w:rFonts w:ascii="Times New Roman" w:hAnsi="Times New Roman" w:cs="Times New Roman"/>
            <w:bCs/>
            <w:sz w:val="24"/>
            <w:szCs w:val="24"/>
          </w:rPr>
          <w:t xml:space="preserve">on an </w:t>
        </w:r>
      </w:ins>
      <w:ins w:id="170" w:author="coisa computers" w:date="2025-07-13T09:55:00Z">
        <w:r>
          <w:rPr>
            <w:rFonts w:ascii="Times New Roman" w:hAnsi="Times New Roman" w:cs="Times New Roman"/>
            <w:bCs/>
            <w:sz w:val="24"/>
            <w:szCs w:val="24"/>
          </w:rPr>
          <w:t>important find by the study.</w:t>
        </w:r>
      </w:ins>
    </w:p>
    <w:p w14:paraId="70F4D2CE" w14:textId="2410F24F" w:rsidR="004B3F4C" w:rsidRPr="004B3F4C" w:rsidRDefault="004B3F4C" w:rsidP="00FA7250">
      <w:pPr>
        <w:pStyle w:val="ListParagraph"/>
        <w:spacing w:line="276" w:lineRule="auto"/>
        <w:ind w:left="0"/>
        <w:rPr>
          <w:rFonts w:ascii="Times New Roman" w:hAnsi="Times New Roman" w:cs="Times New Roman"/>
          <w:bCs/>
          <w:sz w:val="24"/>
          <w:szCs w:val="24"/>
          <w:rPrChange w:id="171" w:author="coisa computers" w:date="2025-07-13T09:55:00Z">
            <w:rPr>
              <w:rFonts w:ascii="Times New Roman" w:hAnsi="Times New Roman" w:cs="Times New Roman"/>
              <w:b/>
              <w:bCs/>
              <w:sz w:val="24"/>
              <w:szCs w:val="24"/>
            </w:rPr>
          </w:rPrChange>
        </w:rPr>
      </w:pPr>
      <w:ins w:id="172" w:author="coisa computers" w:date="2025-07-13T09:56:00Z">
        <w:r>
          <w:rPr>
            <w:rFonts w:ascii="Times New Roman" w:hAnsi="Times New Roman" w:cs="Times New Roman"/>
            <w:bCs/>
            <w:sz w:val="24"/>
            <w:szCs w:val="24"/>
          </w:rPr>
          <w:t>Avoid discussions and citations or referencing as in highlighted section.</w:t>
        </w:r>
      </w:ins>
    </w:p>
    <w:p w14:paraId="1E693506" w14:textId="77777777" w:rsidR="00FC2F72" w:rsidRPr="00FC2F72" w:rsidRDefault="00FC2F72" w:rsidP="00FC2F72">
      <w:pPr>
        <w:spacing w:after="200" w:line="276" w:lineRule="auto"/>
        <w:jc w:val="both"/>
        <w:outlineLvl w:val="0"/>
        <w:rPr>
          <w:rFonts w:ascii="Arial" w:eastAsia="Times New Roman" w:hAnsi="Arial" w:cs="Arial"/>
          <w:lang w:val="en-GB" w:eastAsia="en-GB"/>
        </w:rPr>
      </w:pPr>
      <w:r w:rsidRPr="00FC2F72">
        <w:rPr>
          <w:rFonts w:ascii="Arial" w:eastAsia="Times New Roman" w:hAnsi="Arial" w:cs="Arial"/>
          <w:b/>
          <w:bCs/>
          <w:lang w:val="en-GB" w:eastAsia="en-GB"/>
        </w:rPr>
        <w:t>COMPETING INTERESTS DISCLAIMER:</w:t>
      </w:r>
    </w:p>
    <w:p w14:paraId="4523E37F" w14:textId="77777777" w:rsidR="00FC2F72" w:rsidRPr="00FC2F72" w:rsidRDefault="00FC2F72" w:rsidP="00FC2F72">
      <w:pPr>
        <w:spacing w:after="200" w:line="276" w:lineRule="auto"/>
        <w:rPr>
          <w:rFonts w:ascii="Calibri" w:eastAsia="Times New Roman" w:hAnsi="Calibri" w:cs="Times New Roman"/>
          <w:lang w:val="en-GB" w:eastAsia="en-GB"/>
        </w:rPr>
      </w:pPr>
      <w:r w:rsidRPr="00FC2F72">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7143FE8D" w14:textId="77777777" w:rsidR="009A2E63" w:rsidRDefault="009A2E63" w:rsidP="00B001C1">
      <w:pPr>
        <w:pStyle w:val="ListParagraph"/>
        <w:ind w:left="0"/>
        <w:rPr>
          <w:rFonts w:ascii="Times New Roman" w:hAnsi="Times New Roman" w:cs="Times New Roman"/>
          <w:b/>
          <w:bCs/>
          <w:sz w:val="24"/>
          <w:szCs w:val="24"/>
        </w:rPr>
      </w:pPr>
    </w:p>
    <w:p w14:paraId="6A4954A6" w14:textId="77777777" w:rsidR="00FC2F72" w:rsidRDefault="00FC2F72" w:rsidP="00B001C1">
      <w:pPr>
        <w:pStyle w:val="ListParagraph"/>
        <w:ind w:left="0"/>
        <w:rPr>
          <w:rFonts w:ascii="Times New Roman" w:hAnsi="Times New Roman" w:cs="Times New Roman"/>
          <w:b/>
          <w:bCs/>
          <w:sz w:val="24"/>
          <w:szCs w:val="24"/>
        </w:rPr>
      </w:pPr>
    </w:p>
    <w:p w14:paraId="576F3B48" w14:textId="77777777" w:rsidR="00FC2F72" w:rsidRDefault="00FC2F72" w:rsidP="00B001C1">
      <w:pPr>
        <w:pStyle w:val="ListParagraph"/>
        <w:ind w:left="0"/>
        <w:rPr>
          <w:rFonts w:ascii="Times New Roman" w:hAnsi="Times New Roman" w:cs="Times New Roman"/>
          <w:b/>
          <w:bCs/>
          <w:sz w:val="24"/>
          <w:szCs w:val="24"/>
        </w:rPr>
      </w:pPr>
    </w:p>
    <w:p w14:paraId="588964A7" w14:textId="77777777" w:rsidR="00B001C1" w:rsidRPr="00FA7250" w:rsidRDefault="00E56529" w:rsidP="00B001C1">
      <w:pPr>
        <w:pStyle w:val="ListParagraph"/>
        <w:ind w:left="0"/>
        <w:rPr>
          <w:rFonts w:ascii="Times New Roman" w:hAnsi="Times New Roman" w:cs="Times New Roman"/>
          <w:b/>
          <w:bCs/>
        </w:rPr>
      </w:pPr>
      <w:r w:rsidRPr="00FA7250">
        <w:rPr>
          <w:rFonts w:ascii="Times New Roman" w:hAnsi="Times New Roman" w:cs="Times New Roman"/>
          <w:b/>
          <w:bCs/>
        </w:rPr>
        <w:t>References</w:t>
      </w:r>
    </w:p>
    <w:p w14:paraId="29E73735" w14:textId="77777777" w:rsidR="00F23306" w:rsidRPr="00FA7250" w:rsidRDefault="00F23306" w:rsidP="000A4098">
      <w:pPr>
        <w:pStyle w:val="NoSpacing"/>
        <w:rPr>
          <w:rFonts w:ascii="Times New Roman" w:hAnsi="Times New Roman" w:cs="Times New Roman"/>
          <w:lang w:val="en-GB"/>
        </w:rPr>
      </w:pPr>
      <w:r w:rsidRPr="00FA7250">
        <w:rPr>
          <w:rFonts w:ascii="Times New Roman" w:hAnsi="Times New Roman" w:cs="Times New Roman"/>
          <w:lang w:val="en-GB"/>
        </w:rPr>
        <w:t xml:space="preserve">Adom, M., Wilson, D. D., </w:t>
      </w:r>
      <w:proofErr w:type="spellStart"/>
      <w:r w:rsidRPr="00FA7250">
        <w:rPr>
          <w:rFonts w:ascii="Times New Roman" w:hAnsi="Times New Roman" w:cs="Times New Roman"/>
          <w:lang w:val="en-GB"/>
        </w:rPr>
        <w:t>Fening</w:t>
      </w:r>
      <w:proofErr w:type="spellEnd"/>
      <w:r w:rsidRPr="00FA7250">
        <w:rPr>
          <w:rFonts w:ascii="Times New Roman" w:hAnsi="Times New Roman" w:cs="Times New Roman"/>
          <w:lang w:val="en-GB"/>
        </w:rPr>
        <w:t xml:space="preserve">, K. O., Bruce, A. Y., </w:t>
      </w:r>
      <w:r w:rsidR="000A4098" w:rsidRPr="00FA7250">
        <w:rPr>
          <w:rFonts w:ascii="Times New Roman" w:hAnsi="Times New Roman" w:cs="Times New Roman"/>
          <w:lang w:val="en-GB"/>
        </w:rPr>
        <w:t xml:space="preserve">and </w:t>
      </w:r>
      <w:r w:rsidRPr="00FA7250">
        <w:rPr>
          <w:rFonts w:ascii="Times New Roman" w:hAnsi="Times New Roman" w:cs="Times New Roman"/>
          <w:lang w:val="en-GB"/>
        </w:rPr>
        <w:t>Adofo, K. (2018). Bionomics of</w:t>
      </w:r>
      <w:r w:rsidR="0051594D" w:rsidRPr="00FA7250">
        <w:rPr>
          <w:rFonts w:ascii="Times New Roman" w:hAnsi="Times New Roman" w:cs="Times New Roman"/>
          <w:lang w:val="en-GB"/>
        </w:rPr>
        <w:t xml:space="preserve"> </w:t>
      </w:r>
      <w:r w:rsidRPr="00FA7250">
        <w:rPr>
          <w:rFonts w:ascii="Times New Roman" w:hAnsi="Times New Roman" w:cs="Times New Roman"/>
          <w:lang w:val="en-GB"/>
        </w:rPr>
        <w:t xml:space="preserve">the sweet potato weevil, Cylas puncticollis (Coleoptera: Brentidae) on four different sweet potato varieties in sub-Saharan Africa. </w:t>
      </w:r>
      <w:r w:rsidRPr="00FA7250">
        <w:rPr>
          <w:rFonts w:ascii="Times New Roman" w:hAnsi="Times New Roman" w:cs="Times New Roman"/>
          <w:i/>
          <w:iCs/>
          <w:lang w:val="en-GB"/>
        </w:rPr>
        <w:t>Journal of Agriculture and Rural Development in the Tropics and Subtropics</w:t>
      </w:r>
      <w:r w:rsidRPr="00FA7250">
        <w:rPr>
          <w:rFonts w:ascii="Times New Roman" w:hAnsi="Times New Roman" w:cs="Times New Roman"/>
          <w:lang w:val="en-GB"/>
        </w:rPr>
        <w:t xml:space="preserve">, </w:t>
      </w:r>
      <w:r w:rsidRPr="00FA7250">
        <w:rPr>
          <w:rFonts w:ascii="Times New Roman" w:hAnsi="Times New Roman" w:cs="Times New Roman"/>
          <w:i/>
          <w:iCs/>
          <w:lang w:val="en-GB"/>
        </w:rPr>
        <w:t>119</w:t>
      </w:r>
      <w:r w:rsidRPr="00FA7250">
        <w:rPr>
          <w:rFonts w:ascii="Times New Roman" w:hAnsi="Times New Roman" w:cs="Times New Roman"/>
          <w:lang w:val="en-GB"/>
        </w:rPr>
        <w:t>(1), 55–63.</w:t>
      </w:r>
    </w:p>
    <w:p w14:paraId="263DAC3F" w14:textId="77777777" w:rsidR="00375290" w:rsidRPr="00FA7250" w:rsidRDefault="00375290" w:rsidP="000A4098">
      <w:pPr>
        <w:pStyle w:val="NoSpacing"/>
        <w:rPr>
          <w:rFonts w:ascii="Times New Roman" w:hAnsi="Times New Roman" w:cs="Times New Roman"/>
          <w:lang w:val="en-GB"/>
        </w:rPr>
      </w:pPr>
    </w:p>
    <w:p w14:paraId="2705A503" w14:textId="77777777" w:rsidR="000A346B" w:rsidRPr="00FA7250" w:rsidRDefault="000A346B" w:rsidP="000A4098">
      <w:pPr>
        <w:spacing w:line="240" w:lineRule="auto"/>
        <w:ind w:hanging="11"/>
        <w:jc w:val="both"/>
        <w:rPr>
          <w:rFonts w:ascii="Times New Roman" w:hAnsi="Times New Roman" w:cs="Times New Roman"/>
        </w:rPr>
      </w:pPr>
      <w:r w:rsidRPr="00FA7250">
        <w:rPr>
          <w:rFonts w:ascii="Times New Roman" w:hAnsi="Times New Roman" w:cs="Times New Roman"/>
        </w:rPr>
        <w:t>Babarinde, S.A.</w:t>
      </w:r>
      <w:r w:rsidR="000A4098" w:rsidRPr="00FA7250">
        <w:rPr>
          <w:rFonts w:ascii="Times New Roman" w:hAnsi="Times New Roman" w:cs="Times New Roman"/>
        </w:rPr>
        <w:t xml:space="preserve"> and </w:t>
      </w:r>
      <w:r w:rsidRPr="00FA7250">
        <w:rPr>
          <w:rFonts w:ascii="Times New Roman" w:hAnsi="Times New Roman" w:cs="Times New Roman"/>
        </w:rPr>
        <w:t xml:space="preserve">Ewete, F.K. (2008) Comparative bioactivity of three Khaya species (Meliaceae) against </w:t>
      </w:r>
      <w:proofErr w:type="spellStart"/>
      <w:r w:rsidRPr="00FA7250">
        <w:rPr>
          <w:rFonts w:ascii="Times New Roman" w:hAnsi="Times New Roman" w:cs="Times New Roman"/>
          <w:i/>
          <w:iCs/>
        </w:rPr>
        <w:t>Callosobruchus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maculatus</w:t>
      </w:r>
      <w:proofErr w:type="spellEnd"/>
      <w:r w:rsidRPr="00FA7250">
        <w:rPr>
          <w:rFonts w:ascii="Times New Roman" w:hAnsi="Times New Roman" w:cs="Times New Roman"/>
          <w:i/>
          <w:iCs/>
        </w:rPr>
        <w:t xml:space="preserve"> </w:t>
      </w:r>
      <w:proofErr w:type="spellStart"/>
      <w:r w:rsidRPr="00FA7250">
        <w:rPr>
          <w:rFonts w:ascii="Times New Roman" w:hAnsi="Times New Roman" w:cs="Times New Roman"/>
          <w:i/>
          <w:iCs/>
        </w:rPr>
        <w:t>Fabricius</w:t>
      </w:r>
      <w:proofErr w:type="spellEnd"/>
      <w:r w:rsidRPr="00FA7250">
        <w:rPr>
          <w:rFonts w:ascii="Times New Roman" w:hAnsi="Times New Roman" w:cs="Times New Roman"/>
          <w:i/>
          <w:iCs/>
        </w:rPr>
        <w:t xml:space="preserve"> </w:t>
      </w:r>
      <w:r w:rsidRPr="00FA7250">
        <w:rPr>
          <w:rFonts w:ascii="Times New Roman" w:hAnsi="Times New Roman" w:cs="Times New Roman"/>
        </w:rPr>
        <w:t>(</w:t>
      </w:r>
      <w:proofErr w:type="spellStart"/>
      <w:r w:rsidRPr="00FA7250">
        <w:rPr>
          <w:rFonts w:ascii="Times New Roman" w:hAnsi="Times New Roman" w:cs="Times New Roman"/>
        </w:rPr>
        <w:t>Coleoptera</w:t>
      </w:r>
      <w:proofErr w:type="spellEnd"/>
      <w:r w:rsidRPr="00FA7250">
        <w:rPr>
          <w:rFonts w:ascii="Times New Roman" w:hAnsi="Times New Roman" w:cs="Times New Roman"/>
        </w:rPr>
        <w:t xml:space="preserve">: </w:t>
      </w:r>
      <w:proofErr w:type="spellStart"/>
      <w:r w:rsidRPr="00FA7250">
        <w:rPr>
          <w:rFonts w:ascii="Times New Roman" w:hAnsi="Times New Roman" w:cs="Times New Roman"/>
        </w:rPr>
        <w:t>Bruchidae</w:t>
      </w:r>
      <w:proofErr w:type="spellEnd"/>
      <w:r w:rsidRPr="00FA7250">
        <w:rPr>
          <w:rFonts w:ascii="Times New Roman" w:hAnsi="Times New Roman" w:cs="Times New Roman"/>
        </w:rPr>
        <w:t xml:space="preserve">). J. </w:t>
      </w:r>
      <w:proofErr w:type="spellStart"/>
      <w:r w:rsidRPr="00FA7250">
        <w:rPr>
          <w:rFonts w:ascii="Times New Roman" w:hAnsi="Times New Roman" w:cs="Times New Roman"/>
        </w:rPr>
        <w:t>Entomol</w:t>
      </w:r>
      <w:proofErr w:type="spellEnd"/>
      <w:r w:rsidRPr="00FA7250">
        <w:rPr>
          <w:rFonts w:ascii="Times New Roman" w:hAnsi="Times New Roman" w:cs="Times New Roman"/>
        </w:rPr>
        <w:t>. Res. Soc. 10, 27–35</w:t>
      </w:r>
      <w:r w:rsidR="00134BA7" w:rsidRPr="00FA7250">
        <w:rPr>
          <w:rFonts w:ascii="Times New Roman" w:hAnsi="Times New Roman" w:cs="Times New Roman"/>
        </w:rPr>
        <w:t>.</w:t>
      </w:r>
    </w:p>
    <w:p w14:paraId="1E981971" w14:textId="02EDC785" w:rsidR="0079319A" w:rsidRPr="00FA7250" w:rsidRDefault="0079319A" w:rsidP="000A4098">
      <w:pPr>
        <w:spacing w:line="240" w:lineRule="auto"/>
        <w:ind w:hanging="11"/>
        <w:jc w:val="both"/>
        <w:rPr>
          <w:rFonts w:ascii="Times New Roman" w:hAnsi="Times New Roman" w:cs="Times New Roman"/>
        </w:rPr>
      </w:pPr>
      <w:r w:rsidRPr="0032751A">
        <w:rPr>
          <w:rFonts w:ascii="Times New Roman" w:hAnsi="Times New Roman" w:cs="Times New Roman"/>
          <w:highlight w:val="cyan"/>
          <w:rPrChange w:id="173" w:author="coisa computers" w:date="2025-07-13T10:05:00Z">
            <w:rPr>
              <w:rFonts w:ascii="Times New Roman" w:hAnsi="Times New Roman" w:cs="Times New Roman"/>
            </w:rPr>
          </w:rPrChange>
        </w:rPr>
        <w:t>Brookes, D.R.</w:t>
      </w:r>
      <w:r w:rsidR="000A4098" w:rsidRPr="0032751A">
        <w:rPr>
          <w:rFonts w:ascii="Times New Roman" w:hAnsi="Times New Roman" w:cs="Times New Roman"/>
          <w:highlight w:val="cyan"/>
          <w:rPrChange w:id="174" w:author="coisa computers" w:date="2025-07-13T10:05:00Z">
            <w:rPr>
              <w:rFonts w:ascii="Times New Roman" w:hAnsi="Times New Roman" w:cs="Times New Roman"/>
            </w:rPr>
          </w:rPrChange>
        </w:rPr>
        <w:t>,</w:t>
      </w:r>
      <w:r w:rsidRPr="0032751A">
        <w:rPr>
          <w:rFonts w:ascii="Times New Roman" w:hAnsi="Times New Roman" w:cs="Times New Roman"/>
          <w:highlight w:val="cyan"/>
          <w:rPrChange w:id="175" w:author="coisa computers" w:date="2025-07-13T10:05:00Z">
            <w:rPr>
              <w:rFonts w:ascii="Times New Roman" w:hAnsi="Times New Roman" w:cs="Times New Roman"/>
            </w:rPr>
          </w:rPrChange>
        </w:rPr>
        <w:t xml:space="preserve"> James, P.</w:t>
      </w:r>
      <w:r w:rsidR="000A4098" w:rsidRPr="0032751A">
        <w:rPr>
          <w:rFonts w:ascii="Times New Roman" w:hAnsi="Times New Roman" w:cs="Times New Roman"/>
          <w:highlight w:val="cyan"/>
          <w:rPrChange w:id="176" w:author="coisa computers" w:date="2025-07-13T10:05:00Z">
            <w:rPr>
              <w:rFonts w:ascii="Times New Roman" w:hAnsi="Times New Roman" w:cs="Times New Roman"/>
            </w:rPr>
          </w:rPrChange>
        </w:rPr>
        <w:t>,</w:t>
      </w:r>
      <w:r w:rsidRPr="0032751A">
        <w:rPr>
          <w:rFonts w:ascii="Times New Roman" w:hAnsi="Times New Roman" w:cs="Times New Roman"/>
          <w:highlight w:val="cyan"/>
          <w:rPrChange w:id="177" w:author="coisa computers" w:date="2025-07-13T10:05:00Z">
            <w:rPr>
              <w:rFonts w:ascii="Times New Roman" w:hAnsi="Times New Roman" w:cs="Times New Roman"/>
            </w:rPr>
          </w:rPrChange>
        </w:rPr>
        <w:t xml:space="preserve"> Walter, G.H.</w:t>
      </w:r>
      <w:r w:rsidR="000A4098" w:rsidRPr="0032751A">
        <w:rPr>
          <w:rFonts w:ascii="Times New Roman" w:hAnsi="Times New Roman" w:cs="Times New Roman"/>
          <w:highlight w:val="cyan"/>
          <w:rPrChange w:id="178" w:author="coisa computers" w:date="2025-07-13T10:05:00Z">
            <w:rPr>
              <w:rFonts w:ascii="Times New Roman" w:hAnsi="Times New Roman" w:cs="Times New Roman"/>
            </w:rPr>
          </w:rPrChange>
        </w:rPr>
        <w:t xml:space="preserve"> and </w:t>
      </w:r>
      <w:r w:rsidRPr="0032751A">
        <w:rPr>
          <w:rFonts w:ascii="Times New Roman" w:hAnsi="Times New Roman" w:cs="Times New Roman"/>
          <w:highlight w:val="cyan"/>
          <w:rPrChange w:id="179" w:author="coisa computers" w:date="2025-07-13T10:05:00Z">
            <w:rPr>
              <w:rFonts w:ascii="Times New Roman" w:hAnsi="Times New Roman" w:cs="Times New Roman"/>
            </w:rPr>
          </w:rPrChange>
        </w:rPr>
        <w:t xml:space="preserve">Furlong, M.J. (2019). Origins, Divergence, and Contrasting Invasion History of the Sweet Potato Weevil Pests </w:t>
      </w:r>
      <w:proofErr w:type="spellStart"/>
      <w:r w:rsidRPr="0032751A">
        <w:rPr>
          <w:rFonts w:ascii="Times New Roman" w:hAnsi="Times New Roman" w:cs="Times New Roman"/>
          <w:i/>
          <w:iCs/>
          <w:highlight w:val="cyan"/>
          <w:rPrChange w:id="180" w:author="coisa computers" w:date="2025-07-13T10:05:00Z">
            <w:rPr>
              <w:rFonts w:ascii="Times New Roman" w:hAnsi="Times New Roman" w:cs="Times New Roman"/>
              <w:i/>
              <w:iCs/>
            </w:rPr>
          </w:rPrChange>
        </w:rPr>
        <w:t>Cylas</w:t>
      </w:r>
      <w:proofErr w:type="spellEnd"/>
      <w:r w:rsidRPr="0032751A">
        <w:rPr>
          <w:rFonts w:ascii="Times New Roman" w:hAnsi="Times New Roman" w:cs="Times New Roman"/>
          <w:i/>
          <w:iCs/>
          <w:highlight w:val="cyan"/>
          <w:rPrChange w:id="181" w:author="coisa computers" w:date="2025-07-13T10:05:00Z">
            <w:rPr>
              <w:rFonts w:ascii="Times New Roman" w:hAnsi="Times New Roman" w:cs="Times New Roman"/>
              <w:i/>
              <w:iCs/>
            </w:rPr>
          </w:rPrChange>
        </w:rPr>
        <w:t xml:space="preserve"> </w:t>
      </w:r>
      <w:proofErr w:type="spellStart"/>
      <w:r w:rsidRPr="0032751A">
        <w:rPr>
          <w:rFonts w:ascii="Times New Roman" w:hAnsi="Times New Roman" w:cs="Times New Roman"/>
          <w:i/>
          <w:iCs/>
          <w:highlight w:val="cyan"/>
          <w:rPrChange w:id="182" w:author="coisa computers" w:date="2025-07-13T10:05:00Z">
            <w:rPr>
              <w:rFonts w:ascii="Times New Roman" w:hAnsi="Times New Roman" w:cs="Times New Roman"/>
              <w:i/>
              <w:iCs/>
            </w:rPr>
          </w:rPrChange>
        </w:rPr>
        <w:t>formicarius</w:t>
      </w:r>
      <w:proofErr w:type="spellEnd"/>
      <w:r w:rsidRPr="0032751A">
        <w:rPr>
          <w:rFonts w:ascii="Times New Roman" w:hAnsi="Times New Roman" w:cs="Times New Roman"/>
          <w:highlight w:val="cyan"/>
          <w:rPrChange w:id="183" w:author="coisa computers" w:date="2025-07-13T10:05:00Z">
            <w:rPr>
              <w:rFonts w:ascii="Times New Roman" w:hAnsi="Times New Roman" w:cs="Times New Roman"/>
            </w:rPr>
          </w:rPrChange>
        </w:rPr>
        <w:t xml:space="preserve"> (</w:t>
      </w:r>
      <w:proofErr w:type="spellStart"/>
      <w:r w:rsidRPr="0032751A">
        <w:rPr>
          <w:rFonts w:ascii="Times New Roman" w:hAnsi="Times New Roman" w:cs="Times New Roman"/>
          <w:highlight w:val="cyan"/>
          <w:rPrChange w:id="184" w:author="coisa computers" w:date="2025-07-13T10:05:00Z">
            <w:rPr>
              <w:rFonts w:ascii="Times New Roman" w:hAnsi="Times New Roman" w:cs="Times New Roman"/>
            </w:rPr>
          </w:rPrChange>
        </w:rPr>
        <w:t>Coleoptera</w:t>
      </w:r>
      <w:proofErr w:type="spellEnd"/>
      <w:r w:rsidRPr="0032751A">
        <w:rPr>
          <w:rFonts w:ascii="Times New Roman" w:hAnsi="Times New Roman" w:cs="Times New Roman"/>
          <w:highlight w:val="cyan"/>
          <w:rPrChange w:id="185" w:author="coisa computers" w:date="2025-07-13T10:05:00Z">
            <w:rPr>
              <w:rFonts w:ascii="Times New Roman" w:hAnsi="Times New Roman" w:cs="Times New Roman"/>
            </w:rPr>
          </w:rPrChange>
        </w:rPr>
        <w:t xml:space="preserve">: </w:t>
      </w:r>
      <w:proofErr w:type="spellStart"/>
      <w:r w:rsidRPr="0032751A">
        <w:rPr>
          <w:rFonts w:ascii="Times New Roman" w:hAnsi="Times New Roman" w:cs="Times New Roman"/>
          <w:highlight w:val="cyan"/>
          <w:rPrChange w:id="186" w:author="coisa computers" w:date="2025-07-13T10:05:00Z">
            <w:rPr>
              <w:rFonts w:ascii="Times New Roman" w:hAnsi="Times New Roman" w:cs="Times New Roman"/>
            </w:rPr>
          </w:rPrChange>
        </w:rPr>
        <w:t>Brentidae</w:t>
      </w:r>
      <w:proofErr w:type="spellEnd"/>
      <w:r w:rsidRPr="0032751A">
        <w:rPr>
          <w:rFonts w:ascii="Times New Roman" w:hAnsi="Times New Roman" w:cs="Times New Roman"/>
          <w:highlight w:val="cyan"/>
          <w:rPrChange w:id="187" w:author="coisa computers" w:date="2025-07-13T10:05:00Z">
            <w:rPr>
              <w:rFonts w:ascii="Times New Roman" w:hAnsi="Times New Roman" w:cs="Times New Roman"/>
            </w:rPr>
          </w:rPrChange>
        </w:rPr>
        <w:t xml:space="preserve">) and </w:t>
      </w:r>
      <w:proofErr w:type="spellStart"/>
      <w:r w:rsidRPr="0032751A">
        <w:rPr>
          <w:rFonts w:ascii="Times New Roman" w:hAnsi="Times New Roman" w:cs="Times New Roman"/>
          <w:i/>
          <w:iCs/>
          <w:highlight w:val="cyan"/>
          <w:rPrChange w:id="188" w:author="coisa computers" w:date="2025-07-13T10:05:00Z">
            <w:rPr>
              <w:rFonts w:ascii="Times New Roman" w:hAnsi="Times New Roman" w:cs="Times New Roman"/>
              <w:i/>
              <w:iCs/>
            </w:rPr>
          </w:rPrChange>
        </w:rPr>
        <w:t>Euscepes</w:t>
      </w:r>
      <w:proofErr w:type="spellEnd"/>
      <w:r w:rsidRPr="0032751A">
        <w:rPr>
          <w:rFonts w:ascii="Times New Roman" w:hAnsi="Times New Roman" w:cs="Times New Roman"/>
          <w:i/>
          <w:iCs/>
          <w:highlight w:val="cyan"/>
          <w:rPrChange w:id="189" w:author="coisa computers" w:date="2025-07-13T10:05:00Z">
            <w:rPr>
              <w:rFonts w:ascii="Times New Roman" w:hAnsi="Times New Roman" w:cs="Times New Roman"/>
              <w:i/>
              <w:iCs/>
            </w:rPr>
          </w:rPrChange>
        </w:rPr>
        <w:t xml:space="preserve"> </w:t>
      </w:r>
      <w:proofErr w:type="spellStart"/>
      <w:r w:rsidRPr="0032751A">
        <w:rPr>
          <w:rFonts w:ascii="Times New Roman" w:hAnsi="Times New Roman" w:cs="Times New Roman"/>
          <w:i/>
          <w:iCs/>
          <w:highlight w:val="cyan"/>
          <w:rPrChange w:id="190" w:author="coisa computers" w:date="2025-07-13T10:05:00Z">
            <w:rPr>
              <w:rFonts w:ascii="Times New Roman" w:hAnsi="Times New Roman" w:cs="Times New Roman"/>
              <w:i/>
              <w:iCs/>
            </w:rPr>
          </w:rPrChange>
        </w:rPr>
        <w:t>batatae</w:t>
      </w:r>
      <w:proofErr w:type="spellEnd"/>
      <w:r w:rsidRPr="0032751A">
        <w:rPr>
          <w:rFonts w:ascii="Times New Roman" w:hAnsi="Times New Roman" w:cs="Times New Roman"/>
          <w:highlight w:val="cyan"/>
          <w:rPrChange w:id="191" w:author="coisa computers" w:date="2025-07-13T10:05:00Z">
            <w:rPr>
              <w:rFonts w:ascii="Times New Roman" w:hAnsi="Times New Roman" w:cs="Times New Roman"/>
            </w:rPr>
          </w:rPrChange>
        </w:rPr>
        <w:t xml:space="preserve"> (Coleoptera: Curculionidae) in the </w:t>
      </w:r>
      <w:r w:rsidRPr="0032751A">
        <w:rPr>
          <w:rFonts w:ascii="Times New Roman" w:hAnsi="Times New Roman" w:cs="Times New Roman"/>
          <w:i/>
          <w:iCs/>
          <w:highlight w:val="cyan"/>
          <w:rPrChange w:id="192" w:author="coisa computers" w:date="2025-07-13T10:05:00Z">
            <w:rPr>
              <w:rFonts w:ascii="Times New Roman" w:hAnsi="Times New Roman" w:cs="Times New Roman"/>
              <w:i/>
              <w:iCs/>
            </w:rPr>
          </w:rPrChange>
        </w:rPr>
        <w:t>Asia-Pacific. J. Econ. Entomol.</w:t>
      </w:r>
      <w:r w:rsidRPr="0032751A">
        <w:rPr>
          <w:rFonts w:ascii="Times New Roman" w:hAnsi="Times New Roman" w:cs="Times New Roman"/>
          <w:highlight w:val="cyan"/>
          <w:rPrChange w:id="193" w:author="coisa computers" w:date="2025-07-13T10:05:00Z">
            <w:rPr>
              <w:rFonts w:ascii="Times New Roman" w:hAnsi="Times New Roman" w:cs="Times New Roman"/>
            </w:rPr>
          </w:rPrChange>
        </w:rPr>
        <w:t>112, 2931–2939.</w:t>
      </w:r>
      <w:ins w:id="194" w:author="coisa computers" w:date="2025-07-13T10:07:00Z">
        <w:r w:rsidR="0032751A">
          <w:rPr>
            <w:rFonts w:ascii="Times New Roman" w:hAnsi="Times New Roman" w:cs="Times New Roman"/>
          </w:rPr>
          <w:t xml:space="preserve"> Not cited in the text</w:t>
        </w:r>
      </w:ins>
    </w:p>
    <w:p w14:paraId="4C14C41D" w14:textId="77777777" w:rsidR="00134BA7" w:rsidRPr="00FA7250" w:rsidRDefault="00134BA7" w:rsidP="000A4098">
      <w:pPr>
        <w:spacing w:line="240" w:lineRule="auto"/>
        <w:rPr>
          <w:rFonts w:ascii="Times New Roman" w:hAnsi="Times New Roman" w:cs="Times New Roman"/>
        </w:rPr>
      </w:pPr>
      <w:r w:rsidRPr="00FA7250">
        <w:rPr>
          <w:rFonts w:ascii="Times New Roman" w:hAnsi="Times New Roman" w:cs="Times New Roman"/>
        </w:rPr>
        <w:t>Cui</w:t>
      </w:r>
      <w:r w:rsidR="000A4098" w:rsidRPr="00FA7250">
        <w:rPr>
          <w:rFonts w:ascii="Times New Roman" w:hAnsi="Times New Roman" w:cs="Times New Roman"/>
        </w:rPr>
        <w:t>,</w:t>
      </w:r>
      <w:r w:rsidRPr="00FA7250">
        <w:rPr>
          <w:rFonts w:ascii="Times New Roman" w:hAnsi="Times New Roman" w:cs="Times New Roman"/>
        </w:rPr>
        <w:t xml:space="preserve"> R.</w:t>
      </w:r>
      <w:r w:rsidR="000A4098" w:rsidRPr="00FA7250">
        <w:rPr>
          <w:rFonts w:ascii="Times New Roman" w:hAnsi="Times New Roman" w:cs="Times New Roman"/>
        </w:rPr>
        <w:t xml:space="preserve"> and</w:t>
      </w:r>
      <w:r w:rsidRPr="00FA7250">
        <w:rPr>
          <w:rFonts w:ascii="Times New Roman" w:hAnsi="Times New Roman" w:cs="Times New Roman"/>
        </w:rPr>
        <w:t xml:space="preserve"> Zhu</w:t>
      </w:r>
      <w:r w:rsidR="000A4098" w:rsidRPr="00FA7250">
        <w:rPr>
          <w:rFonts w:ascii="Times New Roman" w:hAnsi="Times New Roman" w:cs="Times New Roman"/>
        </w:rPr>
        <w:t>,</w:t>
      </w:r>
      <w:r w:rsidRPr="00FA7250">
        <w:rPr>
          <w:rFonts w:ascii="Times New Roman" w:hAnsi="Times New Roman" w:cs="Times New Roman"/>
        </w:rPr>
        <w:t xml:space="preserve"> F. (2020). Effect of ultrasound on structural and physicochemical properties of sweet potato and wheat flours. </w:t>
      </w:r>
      <w:r w:rsidRPr="00FA7250">
        <w:rPr>
          <w:rFonts w:ascii="Times New Roman" w:hAnsi="Times New Roman" w:cs="Times New Roman"/>
          <w:i/>
          <w:iCs/>
        </w:rPr>
        <w:t>Ultrasonics Sonochemistry</w:t>
      </w:r>
      <w:r w:rsidRPr="00FA7250">
        <w:rPr>
          <w:rFonts w:ascii="Times New Roman" w:hAnsi="Times New Roman" w:cs="Times New Roman"/>
        </w:rPr>
        <w:t>, 105118.</w:t>
      </w:r>
      <w:r w:rsidR="00375290" w:rsidRPr="00FA7250">
        <w:rPr>
          <w:rFonts w:ascii="Times New Roman" w:hAnsi="Times New Roman" w:cs="Times New Roman"/>
        </w:rPr>
        <w:t xml:space="preserve"> </w:t>
      </w:r>
      <w:r w:rsidRPr="00FA7250">
        <w:rPr>
          <w:rFonts w:ascii="Times New Roman" w:hAnsi="Times New Roman" w:cs="Times New Roman"/>
        </w:rPr>
        <w:t xml:space="preserve">https://doi.org/10.1016/j.ultsonch.2020.105118 </w:t>
      </w:r>
    </w:p>
    <w:p w14:paraId="53B471FD" w14:textId="77777777" w:rsidR="00134BA7" w:rsidRPr="00FA7250" w:rsidRDefault="00134BA7" w:rsidP="000A4098">
      <w:pPr>
        <w:rPr>
          <w:rFonts w:ascii="Times New Roman" w:hAnsi="Times New Roman" w:cs="Times New Roman"/>
          <w:shd w:val="clear" w:color="auto" w:fill="FFFFFF"/>
        </w:rPr>
      </w:pPr>
      <w:r w:rsidRPr="00FA7250">
        <w:rPr>
          <w:rFonts w:ascii="Times New Roman" w:hAnsi="Times New Roman" w:cs="Times New Roman"/>
          <w:shd w:val="clear" w:color="auto" w:fill="FFFFFF"/>
        </w:rPr>
        <w:t>El-Aswad</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A</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F</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Abdelgaleil</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S</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A</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w:t>
      </w:r>
      <w:r w:rsidR="000A4098" w:rsidRPr="00FA7250">
        <w:rPr>
          <w:rFonts w:ascii="Times New Roman" w:hAnsi="Times New Roman" w:cs="Times New Roman"/>
          <w:shd w:val="clear" w:color="auto" w:fill="FFFFFF"/>
        </w:rPr>
        <w:t xml:space="preserve">and </w:t>
      </w:r>
      <w:r w:rsidRPr="00FA7250">
        <w:rPr>
          <w:rFonts w:ascii="Times New Roman" w:hAnsi="Times New Roman" w:cs="Times New Roman"/>
          <w:shd w:val="clear" w:color="auto" w:fill="FFFFFF"/>
        </w:rPr>
        <w:t>Nakatani</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M. </w:t>
      </w:r>
      <w:r w:rsidR="000A4098" w:rsidRPr="00FA7250">
        <w:rPr>
          <w:rFonts w:ascii="Times New Roman" w:hAnsi="Times New Roman" w:cs="Times New Roman"/>
          <w:shd w:val="clear" w:color="auto" w:fill="FFFFFF"/>
        </w:rPr>
        <w:t xml:space="preserve">(2004). </w:t>
      </w:r>
      <w:r w:rsidRPr="00FA7250">
        <w:rPr>
          <w:rFonts w:ascii="Times New Roman" w:hAnsi="Times New Roman" w:cs="Times New Roman"/>
          <w:shd w:val="clear" w:color="auto" w:fill="FFFFFF"/>
        </w:rPr>
        <w:t xml:space="preserve">Feeding deterrent and growth inhibitory properties of limonoids from Khaya senegalensis against the cotton leafworm, Spodoptera littoralis. </w:t>
      </w:r>
      <w:r w:rsidRPr="00FA7250">
        <w:rPr>
          <w:rFonts w:ascii="Times New Roman" w:hAnsi="Times New Roman" w:cs="Times New Roman"/>
          <w:i/>
          <w:iCs/>
          <w:shd w:val="clear" w:color="auto" w:fill="FFFFFF"/>
        </w:rPr>
        <w:t>Pest Manag Sci.</w:t>
      </w:r>
      <w:r w:rsidRPr="00FA7250">
        <w:rPr>
          <w:rFonts w:ascii="Times New Roman" w:hAnsi="Times New Roman" w:cs="Times New Roman"/>
          <w:shd w:val="clear" w:color="auto" w:fill="FFFFFF"/>
        </w:rPr>
        <w:t xml:space="preserve"> 60(2):199-203. </w:t>
      </w:r>
    </w:p>
    <w:p w14:paraId="4C85CE80" w14:textId="77777777" w:rsidR="00F23306" w:rsidRPr="00FA7250" w:rsidRDefault="00F23306" w:rsidP="000A4098">
      <w:pPr>
        <w:widowControl w:val="0"/>
        <w:autoSpaceDE w:val="0"/>
        <w:autoSpaceDN w:val="0"/>
        <w:adjustRightInd w:val="0"/>
        <w:spacing w:after="0" w:line="240" w:lineRule="auto"/>
        <w:rPr>
          <w:rFonts w:ascii="Times New Roman" w:hAnsi="Times New Roman" w:cs="Times New Roman"/>
          <w:lang w:val="en-GB"/>
        </w:rPr>
      </w:pPr>
      <w:r w:rsidRPr="00FA7250">
        <w:rPr>
          <w:rFonts w:ascii="Times New Roman" w:hAnsi="Times New Roman" w:cs="Times New Roman"/>
        </w:rPr>
        <w:t xml:space="preserve">Kyereko, </w:t>
      </w:r>
      <w:r w:rsidRPr="00FA7250">
        <w:rPr>
          <w:rFonts w:ascii="Times New Roman" w:hAnsi="Times New Roman" w:cs="Times New Roman"/>
          <w:lang w:val="en-GB"/>
        </w:rPr>
        <w:t xml:space="preserve">W.T., </w:t>
      </w:r>
      <w:r w:rsidRPr="00FA7250">
        <w:rPr>
          <w:rFonts w:ascii="Times New Roman" w:hAnsi="Times New Roman" w:cs="Times New Roman"/>
        </w:rPr>
        <w:t xml:space="preserve">Hongbo, </w:t>
      </w:r>
      <w:r w:rsidRPr="00FA7250">
        <w:rPr>
          <w:rFonts w:ascii="Times New Roman" w:hAnsi="Times New Roman" w:cs="Times New Roman"/>
          <w:lang w:val="en-GB"/>
        </w:rPr>
        <w:t xml:space="preserve">Z., </w:t>
      </w:r>
      <w:proofErr w:type="spellStart"/>
      <w:r w:rsidRPr="00FA7250">
        <w:rPr>
          <w:rFonts w:ascii="Times New Roman" w:hAnsi="Times New Roman" w:cs="Times New Roman"/>
        </w:rPr>
        <w:t>Amoanimaa-Dede</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H., </w:t>
      </w:r>
      <w:proofErr w:type="spellStart"/>
      <w:r w:rsidRPr="00FA7250">
        <w:rPr>
          <w:rFonts w:ascii="Times New Roman" w:hAnsi="Times New Roman" w:cs="Times New Roman"/>
        </w:rPr>
        <w:t>Meiwei</w:t>
      </w:r>
      <w:proofErr w:type="spellEnd"/>
      <w:r w:rsidRPr="00FA7250">
        <w:rPr>
          <w:rFonts w:ascii="Times New Roman" w:hAnsi="Times New Roman" w:cs="Times New Roman"/>
        </w:rPr>
        <w:t xml:space="preserve">, </w:t>
      </w:r>
      <w:r w:rsidRPr="00FA7250">
        <w:rPr>
          <w:rFonts w:ascii="Times New Roman" w:hAnsi="Times New Roman" w:cs="Times New Roman"/>
          <w:lang w:val="en-GB"/>
        </w:rPr>
        <w:t xml:space="preserve">G., </w:t>
      </w:r>
      <w:r w:rsidR="000A4098" w:rsidRPr="00FA7250">
        <w:rPr>
          <w:rFonts w:ascii="Times New Roman" w:hAnsi="Times New Roman" w:cs="Times New Roman"/>
          <w:lang w:val="en-GB"/>
        </w:rPr>
        <w:t>and</w:t>
      </w:r>
      <w:r w:rsidRPr="00FA7250">
        <w:rPr>
          <w:rFonts w:ascii="Times New Roman" w:hAnsi="Times New Roman" w:cs="Times New Roman"/>
          <w:lang w:val="en-GB"/>
        </w:rPr>
        <w:t xml:space="preserve"> </w:t>
      </w:r>
      <w:r w:rsidRPr="00FA7250">
        <w:rPr>
          <w:rFonts w:ascii="Times New Roman" w:hAnsi="Times New Roman" w:cs="Times New Roman"/>
        </w:rPr>
        <w:t xml:space="preserve">Yeboah, </w:t>
      </w:r>
      <w:r w:rsidRPr="00FA7250">
        <w:rPr>
          <w:rFonts w:ascii="Times New Roman" w:hAnsi="Times New Roman" w:cs="Times New Roman"/>
          <w:lang w:val="en-GB"/>
        </w:rPr>
        <w:t xml:space="preserve">A. (2019). The Major Sweet Potato Weevils; Management and Control: A Review. </w:t>
      </w:r>
      <w:r w:rsidRPr="00FA7250">
        <w:rPr>
          <w:rFonts w:ascii="Times New Roman" w:hAnsi="Times New Roman" w:cs="Times New Roman"/>
          <w:i/>
          <w:iCs/>
          <w:lang w:val="en-GB"/>
        </w:rPr>
        <w:t>Entomology, Ornithology &amp; Herpetology: Current Research</w:t>
      </w:r>
      <w:r w:rsidRPr="00FA7250">
        <w:rPr>
          <w:rFonts w:ascii="Times New Roman" w:hAnsi="Times New Roman" w:cs="Times New Roman"/>
          <w:lang w:val="en-GB"/>
        </w:rPr>
        <w:t xml:space="preserve">, </w:t>
      </w:r>
      <w:r w:rsidRPr="00FA7250">
        <w:rPr>
          <w:rFonts w:ascii="Times New Roman" w:hAnsi="Times New Roman" w:cs="Times New Roman"/>
          <w:i/>
          <w:iCs/>
          <w:lang w:val="en-GB"/>
        </w:rPr>
        <w:t>8</w:t>
      </w:r>
      <w:r w:rsidRPr="00FA7250">
        <w:rPr>
          <w:rFonts w:ascii="Times New Roman" w:hAnsi="Times New Roman" w:cs="Times New Roman"/>
          <w:lang w:val="en-GB"/>
        </w:rPr>
        <w:t xml:space="preserve">(2). </w:t>
      </w:r>
      <w:hyperlink r:id="rId8" w:history="1">
        <w:r w:rsidR="0079319A" w:rsidRPr="00FA7250">
          <w:rPr>
            <w:rStyle w:val="Hyperlink"/>
            <w:rFonts w:ascii="Times New Roman" w:hAnsi="Times New Roman" w:cs="Times New Roman"/>
            <w:lang w:val="en-GB"/>
          </w:rPr>
          <w:t>https://doi.org/10.35248/2161-0983.8.218</w:t>
        </w:r>
      </w:hyperlink>
    </w:p>
    <w:p w14:paraId="444FEB4D" w14:textId="77777777" w:rsidR="000A4098" w:rsidRPr="00FA7250" w:rsidRDefault="000A4098" w:rsidP="000A4098">
      <w:pPr>
        <w:widowControl w:val="0"/>
        <w:autoSpaceDE w:val="0"/>
        <w:autoSpaceDN w:val="0"/>
        <w:adjustRightInd w:val="0"/>
        <w:spacing w:after="0" w:line="240" w:lineRule="auto"/>
        <w:rPr>
          <w:rFonts w:ascii="Times New Roman" w:hAnsi="Times New Roman" w:cs="Times New Roman"/>
        </w:rPr>
      </w:pPr>
    </w:p>
    <w:p w14:paraId="4902CAE7" w14:textId="77777777" w:rsidR="0079319A" w:rsidRPr="00FA7250" w:rsidRDefault="0079319A" w:rsidP="000A4098">
      <w:pPr>
        <w:widowControl w:val="0"/>
        <w:autoSpaceDE w:val="0"/>
        <w:autoSpaceDN w:val="0"/>
        <w:adjustRightInd w:val="0"/>
        <w:spacing w:after="0" w:line="240" w:lineRule="auto"/>
        <w:rPr>
          <w:rFonts w:ascii="Times New Roman" w:hAnsi="Times New Roman" w:cs="Times New Roman"/>
        </w:rPr>
      </w:pPr>
      <w:bookmarkStart w:id="195" w:name="_Hlk199999525"/>
      <w:r w:rsidRPr="00FA7250">
        <w:rPr>
          <w:rFonts w:ascii="Times New Roman" w:hAnsi="Times New Roman" w:cs="Times New Roman"/>
        </w:rPr>
        <w:t>Liyun, R.</w:t>
      </w:r>
      <w:r w:rsidR="000A4098" w:rsidRPr="00FA7250">
        <w:rPr>
          <w:rFonts w:ascii="Times New Roman" w:hAnsi="Times New Roman" w:cs="Times New Roman"/>
        </w:rPr>
        <w:t xml:space="preserve">, </w:t>
      </w:r>
      <w:proofErr w:type="spellStart"/>
      <w:r w:rsidRPr="00FA7250">
        <w:rPr>
          <w:rFonts w:ascii="Times New Roman" w:hAnsi="Times New Roman" w:cs="Times New Roman"/>
        </w:rPr>
        <w:t>Ganghui</w:t>
      </w:r>
      <w:proofErr w:type="spellEnd"/>
      <w:r w:rsidRPr="00FA7250">
        <w:rPr>
          <w:rFonts w:ascii="Times New Roman" w:hAnsi="Times New Roman" w:cs="Times New Roman"/>
        </w:rPr>
        <w:t>, Z.</w:t>
      </w:r>
      <w:r w:rsidR="000A4098" w:rsidRPr="00FA7250">
        <w:rPr>
          <w:rFonts w:ascii="Times New Roman" w:hAnsi="Times New Roman" w:cs="Times New Roman"/>
        </w:rPr>
        <w:t>,</w:t>
      </w:r>
      <w:r w:rsidRPr="00FA7250">
        <w:rPr>
          <w:rFonts w:ascii="Times New Roman" w:hAnsi="Times New Roman" w:cs="Times New Roman"/>
        </w:rPr>
        <w:t xml:space="preserve"> </w:t>
      </w:r>
      <w:proofErr w:type="spellStart"/>
      <w:r w:rsidRPr="00FA7250">
        <w:rPr>
          <w:rFonts w:ascii="Times New Roman" w:hAnsi="Times New Roman" w:cs="Times New Roman"/>
        </w:rPr>
        <w:t>Bimei</w:t>
      </w:r>
      <w:proofErr w:type="spellEnd"/>
      <w:r w:rsidRPr="00FA7250">
        <w:rPr>
          <w:rFonts w:ascii="Times New Roman" w:hAnsi="Times New Roman" w:cs="Times New Roman"/>
        </w:rPr>
        <w:t>, C.</w:t>
      </w:r>
      <w:r w:rsidR="000A4098" w:rsidRPr="00FA7250">
        <w:rPr>
          <w:rFonts w:ascii="Times New Roman" w:hAnsi="Times New Roman" w:cs="Times New Roman"/>
        </w:rPr>
        <w:t>,</w:t>
      </w:r>
      <w:r w:rsidRPr="00FA7250">
        <w:rPr>
          <w:rFonts w:ascii="Times New Roman" w:hAnsi="Times New Roman" w:cs="Times New Roman"/>
        </w:rPr>
        <w:t xml:space="preserve"> </w:t>
      </w:r>
      <w:proofErr w:type="spellStart"/>
      <w:r w:rsidRPr="00FA7250">
        <w:rPr>
          <w:rFonts w:ascii="Times New Roman" w:hAnsi="Times New Roman" w:cs="Times New Roman"/>
        </w:rPr>
        <w:t>Longfei</w:t>
      </w:r>
      <w:proofErr w:type="spellEnd"/>
      <w:r w:rsidRPr="00FA7250">
        <w:rPr>
          <w:rFonts w:ascii="Times New Roman" w:hAnsi="Times New Roman" w:cs="Times New Roman"/>
        </w:rPr>
        <w:t>, H.</w:t>
      </w:r>
      <w:r w:rsidR="000A4098" w:rsidRPr="00FA7250">
        <w:rPr>
          <w:rFonts w:ascii="Times New Roman" w:hAnsi="Times New Roman" w:cs="Times New Roman"/>
        </w:rPr>
        <w:t xml:space="preserve">, </w:t>
      </w:r>
      <w:proofErr w:type="spellStart"/>
      <w:r w:rsidRPr="00FA7250">
        <w:rPr>
          <w:rFonts w:ascii="Times New Roman" w:hAnsi="Times New Roman" w:cs="Times New Roman"/>
        </w:rPr>
        <w:t>Yongmei</w:t>
      </w:r>
      <w:proofErr w:type="spellEnd"/>
      <w:r w:rsidRPr="00FA7250">
        <w:rPr>
          <w:rFonts w:ascii="Times New Roman" w:hAnsi="Times New Roman" w:cs="Times New Roman"/>
        </w:rPr>
        <w:t>, L.</w:t>
      </w:r>
      <w:r w:rsidR="000A4098" w:rsidRPr="00FA7250">
        <w:rPr>
          <w:rFonts w:ascii="Times New Roman" w:hAnsi="Times New Roman" w:cs="Times New Roman"/>
        </w:rPr>
        <w:t>, and</w:t>
      </w:r>
      <w:r w:rsidRPr="00FA7250">
        <w:rPr>
          <w:rFonts w:ascii="Times New Roman" w:hAnsi="Times New Roman" w:cs="Times New Roman"/>
        </w:rPr>
        <w:t xml:space="preserve"> Baoshan, C. (2020)</w:t>
      </w:r>
      <w:r w:rsidR="000A4098" w:rsidRPr="00FA7250">
        <w:rPr>
          <w:rFonts w:ascii="Times New Roman" w:hAnsi="Times New Roman" w:cs="Times New Roman"/>
        </w:rPr>
        <w:t>.</w:t>
      </w:r>
      <w:r w:rsidRPr="00FA7250">
        <w:rPr>
          <w:rFonts w:ascii="Times New Roman" w:hAnsi="Times New Roman" w:cs="Times New Roman"/>
        </w:rPr>
        <w:t xml:space="preserve"> Evaluation of ten botanical insecticides against the sweet potato Weevil, Cylas formicarius (Fabricius, 1798) (Coleoptera: Brentidae). </w:t>
      </w:r>
      <w:r w:rsidRPr="00FA7250">
        <w:rPr>
          <w:rFonts w:ascii="Times New Roman" w:hAnsi="Times New Roman" w:cs="Times New Roman"/>
          <w:i/>
          <w:iCs/>
        </w:rPr>
        <w:t>Afr. J. Agric. Res.</w:t>
      </w:r>
      <w:r w:rsidRPr="00FA7250">
        <w:rPr>
          <w:rFonts w:ascii="Times New Roman" w:hAnsi="Times New Roman" w:cs="Times New Roman"/>
        </w:rPr>
        <w:t xml:space="preserve"> 16, 1531–1539.</w:t>
      </w:r>
    </w:p>
    <w:bookmarkEnd w:id="195"/>
    <w:p w14:paraId="0B2EE945" w14:textId="77777777" w:rsidR="000A4098" w:rsidRPr="00FA7250" w:rsidRDefault="000A4098" w:rsidP="000A4098">
      <w:pPr>
        <w:widowControl w:val="0"/>
        <w:autoSpaceDE w:val="0"/>
        <w:autoSpaceDN w:val="0"/>
        <w:adjustRightInd w:val="0"/>
        <w:spacing w:after="0" w:line="240" w:lineRule="auto"/>
        <w:rPr>
          <w:rFonts w:ascii="Times New Roman" w:hAnsi="Times New Roman" w:cs="Times New Roman"/>
          <w:lang w:val="en-GB"/>
        </w:rPr>
      </w:pPr>
    </w:p>
    <w:p w14:paraId="21B7BE61" w14:textId="77777777" w:rsidR="00134BA7" w:rsidRPr="00FA7250" w:rsidRDefault="00134BA7" w:rsidP="000A4098">
      <w:pPr>
        <w:spacing w:line="240" w:lineRule="auto"/>
        <w:jc w:val="both"/>
        <w:rPr>
          <w:rFonts w:ascii="Times New Roman" w:hAnsi="Times New Roman" w:cs="Times New Roman"/>
        </w:rPr>
      </w:pPr>
      <w:r w:rsidRPr="00FA7250">
        <w:rPr>
          <w:rFonts w:ascii="Times New Roman" w:hAnsi="Times New Roman" w:cs="Times New Roman"/>
        </w:rPr>
        <w:t>Munyemana</w:t>
      </w:r>
      <w:r w:rsidR="000A4098" w:rsidRPr="00FA7250">
        <w:rPr>
          <w:rFonts w:ascii="Times New Roman" w:hAnsi="Times New Roman" w:cs="Times New Roman"/>
        </w:rPr>
        <w:t>,</w:t>
      </w:r>
      <w:r w:rsidRPr="00FA7250">
        <w:rPr>
          <w:rFonts w:ascii="Times New Roman" w:hAnsi="Times New Roman" w:cs="Times New Roman"/>
        </w:rPr>
        <w:t xml:space="preserve"> F</w:t>
      </w:r>
      <w:r w:rsidR="000A4098" w:rsidRPr="00FA7250">
        <w:rPr>
          <w:rFonts w:ascii="Times New Roman" w:hAnsi="Times New Roman" w:cs="Times New Roman"/>
        </w:rPr>
        <w:t>.</w:t>
      </w:r>
      <w:r w:rsidRPr="00FA7250">
        <w:rPr>
          <w:rFonts w:ascii="Times New Roman" w:hAnsi="Times New Roman" w:cs="Times New Roman"/>
        </w:rPr>
        <w:t xml:space="preserve">, </w:t>
      </w:r>
      <w:r w:rsidR="000A4098" w:rsidRPr="00FA7250">
        <w:rPr>
          <w:rFonts w:ascii="Times New Roman" w:hAnsi="Times New Roman" w:cs="Times New Roman"/>
        </w:rPr>
        <w:t xml:space="preserve">and </w:t>
      </w:r>
      <w:r w:rsidRPr="00FA7250">
        <w:rPr>
          <w:rFonts w:ascii="Times New Roman" w:hAnsi="Times New Roman" w:cs="Times New Roman"/>
        </w:rPr>
        <w:t>Alberto</w:t>
      </w:r>
      <w:r w:rsidR="000A4098" w:rsidRPr="00FA7250">
        <w:rPr>
          <w:rFonts w:ascii="Times New Roman" w:hAnsi="Times New Roman" w:cs="Times New Roman"/>
        </w:rPr>
        <w:t>,</w:t>
      </w:r>
      <w:r w:rsidRPr="00FA7250">
        <w:rPr>
          <w:rFonts w:ascii="Times New Roman" w:hAnsi="Times New Roman" w:cs="Times New Roman"/>
        </w:rPr>
        <w:t xml:space="preserve"> A</w:t>
      </w:r>
      <w:r w:rsidR="000A4098" w:rsidRPr="00FA7250">
        <w:rPr>
          <w:rFonts w:ascii="Times New Roman" w:hAnsi="Times New Roman" w:cs="Times New Roman"/>
        </w:rPr>
        <w:t xml:space="preserve">. </w:t>
      </w:r>
      <w:r w:rsidRPr="00FA7250">
        <w:rPr>
          <w:rFonts w:ascii="Times New Roman" w:hAnsi="Times New Roman" w:cs="Times New Roman"/>
        </w:rPr>
        <w:t>L</w:t>
      </w:r>
      <w:r w:rsidR="000A4098" w:rsidRPr="00FA7250">
        <w:rPr>
          <w:rFonts w:ascii="Times New Roman" w:hAnsi="Times New Roman" w:cs="Times New Roman"/>
        </w:rPr>
        <w:t>.</w:t>
      </w:r>
      <w:r w:rsidRPr="00FA7250">
        <w:rPr>
          <w:rFonts w:ascii="Times New Roman" w:hAnsi="Times New Roman" w:cs="Times New Roman"/>
        </w:rPr>
        <w:t xml:space="preserve"> (2017). Evaluation of larvicidal activity of selected plant extracts against </w:t>
      </w:r>
      <w:r w:rsidRPr="00FA7250">
        <w:rPr>
          <w:rFonts w:ascii="Times New Roman" w:hAnsi="Times New Roman" w:cs="Times New Roman"/>
          <w:i/>
          <w:iCs/>
        </w:rPr>
        <w:t>Plutella xylostella</w:t>
      </w:r>
      <w:r w:rsidRPr="00FA7250">
        <w:rPr>
          <w:rFonts w:ascii="Times New Roman" w:hAnsi="Times New Roman" w:cs="Times New Roman"/>
        </w:rPr>
        <w:t xml:space="preserve"> (Lepidoptera: Plutellidae) larvae on cabbage. </w:t>
      </w:r>
      <w:r w:rsidRPr="00FA7250">
        <w:rPr>
          <w:rFonts w:ascii="Times New Roman" w:hAnsi="Times New Roman" w:cs="Times New Roman"/>
          <w:i/>
          <w:iCs/>
        </w:rPr>
        <w:t>Adv Med Plant Res,</w:t>
      </w:r>
      <w:r w:rsidRPr="00FA7250">
        <w:rPr>
          <w:rFonts w:ascii="Times New Roman" w:hAnsi="Times New Roman" w:cs="Times New Roman"/>
        </w:rPr>
        <w:t xml:space="preserve"> 5(1): 11-20.</w:t>
      </w:r>
    </w:p>
    <w:p w14:paraId="210F5F90" w14:textId="77777777" w:rsidR="00134BA7" w:rsidRPr="00FA7250" w:rsidRDefault="00134BA7" w:rsidP="000A4098">
      <w:pPr>
        <w:spacing w:line="240" w:lineRule="auto"/>
        <w:jc w:val="both"/>
        <w:rPr>
          <w:rFonts w:ascii="Times New Roman" w:hAnsi="Times New Roman" w:cs="Times New Roman"/>
        </w:rPr>
      </w:pPr>
      <w:r w:rsidRPr="00FA7250">
        <w:rPr>
          <w:rFonts w:ascii="Times New Roman" w:hAnsi="Times New Roman" w:cs="Times New Roman"/>
        </w:rPr>
        <w:t>Natson, E. A., Bright, O., Kwadwo, A., Patricia, P.A., Benedicta, N., Alex, N., Desmond, A., Joy, H., Alex, A., Ernest,</w:t>
      </w:r>
      <w:r w:rsidR="0079319A" w:rsidRPr="00FA7250">
        <w:rPr>
          <w:rFonts w:ascii="Times New Roman" w:hAnsi="Times New Roman" w:cs="Times New Roman"/>
        </w:rPr>
        <w:t xml:space="preserve"> </w:t>
      </w:r>
      <w:r w:rsidRPr="00FA7250">
        <w:rPr>
          <w:rFonts w:ascii="Times New Roman" w:hAnsi="Times New Roman" w:cs="Times New Roman"/>
        </w:rPr>
        <w:t>B. and Regina, S. (2018).</w:t>
      </w:r>
      <w:r w:rsidR="0079319A" w:rsidRPr="00FA7250">
        <w:rPr>
          <w:rFonts w:ascii="Times New Roman" w:hAnsi="Times New Roman" w:cs="Times New Roman"/>
        </w:rPr>
        <w:t xml:space="preserve"> </w:t>
      </w:r>
      <w:r w:rsidRPr="00FA7250">
        <w:rPr>
          <w:rFonts w:ascii="Times New Roman" w:hAnsi="Times New Roman" w:cs="Times New Roman"/>
        </w:rPr>
        <w:t xml:space="preserve">Adoption of improved sweet potato varieties in Ghana. </w:t>
      </w:r>
      <w:r w:rsidRPr="00FA7250">
        <w:rPr>
          <w:rFonts w:ascii="Times New Roman" w:hAnsi="Times New Roman" w:cs="Times New Roman"/>
          <w:i/>
          <w:iCs/>
        </w:rPr>
        <w:t>Asian Journal of Agricultural Extension, Economics and Sociology</w:t>
      </w:r>
      <w:r w:rsidRPr="00FA7250">
        <w:rPr>
          <w:rFonts w:ascii="Times New Roman" w:hAnsi="Times New Roman" w:cs="Times New Roman"/>
        </w:rPr>
        <w:t>, 23(3), 1-3.</w:t>
      </w:r>
    </w:p>
    <w:p w14:paraId="65D1E65C" w14:textId="77777777" w:rsidR="00D43D7E" w:rsidRPr="00FA7250" w:rsidRDefault="00D43D7E" w:rsidP="000A4098">
      <w:pPr>
        <w:spacing w:line="240" w:lineRule="auto"/>
        <w:jc w:val="both"/>
        <w:rPr>
          <w:rFonts w:ascii="Times New Roman" w:hAnsi="Times New Roman" w:cs="Times New Roman"/>
        </w:rPr>
      </w:pPr>
      <w:r w:rsidRPr="00FA7250">
        <w:rPr>
          <w:rFonts w:ascii="Times New Roman" w:hAnsi="Times New Roman" w:cs="Times New Roman"/>
        </w:rPr>
        <w:t>Shilaluke, K. C., and Moteetee, A. N. (2022). Insecticidal activities and GC-MS analysis of the selected family members of meliaceae used traditionally as insecticides. </w:t>
      </w:r>
      <w:r w:rsidRPr="00FA7250">
        <w:rPr>
          <w:rFonts w:ascii="Times New Roman" w:hAnsi="Times New Roman" w:cs="Times New Roman"/>
          <w:i/>
          <w:iCs/>
        </w:rPr>
        <w:t>Plants</w:t>
      </w:r>
      <w:r w:rsidRPr="00FA7250">
        <w:rPr>
          <w:rFonts w:ascii="Times New Roman" w:hAnsi="Times New Roman" w:cs="Times New Roman"/>
        </w:rPr>
        <w:t>, </w:t>
      </w:r>
      <w:r w:rsidRPr="00FA7250">
        <w:rPr>
          <w:rFonts w:ascii="Times New Roman" w:hAnsi="Times New Roman" w:cs="Times New Roman"/>
          <w:i/>
          <w:iCs/>
        </w:rPr>
        <w:t>11</w:t>
      </w:r>
      <w:r w:rsidRPr="00FA7250">
        <w:rPr>
          <w:rFonts w:ascii="Times New Roman" w:hAnsi="Times New Roman" w:cs="Times New Roman"/>
        </w:rPr>
        <w:t>(22):3046. https://doi.org/10.3390/plants11223046</w:t>
      </w:r>
    </w:p>
    <w:p w14:paraId="75DA1310" w14:textId="2E28EB12" w:rsidR="00FC6C16" w:rsidRPr="0052017E" w:rsidRDefault="0079319A" w:rsidP="004D478A">
      <w:pPr>
        <w:spacing w:line="240" w:lineRule="auto"/>
        <w:ind w:left="-142" w:hanging="11"/>
        <w:jc w:val="both"/>
        <w:rPr>
          <w:rFonts w:ascii="Times New Roman" w:hAnsi="Times New Roman" w:cs="Times New Roman"/>
          <w:sz w:val="24"/>
          <w:szCs w:val="24"/>
        </w:rPr>
      </w:pPr>
      <w:r w:rsidRPr="00FA7250">
        <w:rPr>
          <w:rFonts w:ascii="Times New Roman" w:hAnsi="Times New Roman" w:cs="Times New Roman"/>
        </w:rPr>
        <w:t>Wang</w:t>
      </w:r>
      <w:r w:rsidR="000A4098" w:rsidRPr="00FA7250">
        <w:rPr>
          <w:rFonts w:ascii="Times New Roman" w:hAnsi="Times New Roman" w:cs="Times New Roman"/>
        </w:rPr>
        <w:t>,</w:t>
      </w:r>
      <w:r w:rsidRPr="00FA7250">
        <w:rPr>
          <w:rFonts w:ascii="Times New Roman" w:hAnsi="Times New Roman" w:cs="Times New Roman"/>
        </w:rPr>
        <w:t xml:space="preserve"> R</w:t>
      </w:r>
      <w:r w:rsidR="000A4098" w:rsidRPr="00FA7250">
        <w:rPr>
          <w:rFonts w:ascii="Times New Roman" w:hAnsi="Times New Roman" w:cs="Times New Roman"/>
        </w:rPr>
        <w:t>.</w:t>
      </w:r>
      <w:r w:rsidRPr="00FA7250">
        <w:rPr>
          <w:rFonts w:ascii="Times New Roman" w:hAnsi="Times New Roman" w:cs="Times New Roman"/>
        </w:rPr>
        <w:t xml:space="preserve"> Y</w:t>
      </w:r>
      <w:r w:rsidR="000A4098" w:rsidRPr="00FA7250">
        <w:rPr>
          <w:rFonts w:ascii="Times New Roman" w:hAnsi="Times New Roman" w:cs="Times New Roman"/>
        </w:rPr>
        <w:t>.</w:t>
      </w:r>
      <w:r w:rsidRPr="00FA7250">
        <w:rPr>
          <w:rFonts w:ascii="Times New Roman" w:hAnsi="Times New Roman" w:cs="Times New Roman"/>
        </w:rPr>
        <w:t>, Li</w:t>
      </w:r>
      <w:r w:rsidR="000A4098" w:rsidRPr="00FA7250">
        <w:rPr>
          <w:rFonts w:ascii="Times New Roman" w:hAnsi="Times New Roman" w:cs="Times New Roman"/>
        </w:rPr>
        <w:t xml:space="preserve">, </w:t>
      </w:r>
      <w:r w:rsidRPr="00FA7250">
        <w:rPr>
          <w:rFonts w:ascii="Times New Roman" w:hAnsi="Times New Roman" w:cs="Times New Roman"/>
        </w:rPr>
        <w:t>X</w:t>
      </w:r>
      <w:r w:rsidR="000A4098" w:rsidRPr="00FA7250">
        <w:rPr>
          <w:rFonts w:ascii="Times New Roman" w:hAnsi="Times New Roman" w:cs="Times New Roman"/>
        </w:rPr>
        <w:t xml:space="preserve">. </w:t>
      </w:r>
      <w:r w:rsidRPr="00FA7250">
        <w:rPr>
          <w:rFonts w:ascii="Times New Roman" w:hAnsi="Times New Roman" w:cs="Times New Roman"/>
        </w:rPr>
        <w:t>H</w:t>
      </w:r>
      <w:r w:rsidR="000A4098" w:rsidRPr="00FA7250">
        <w:rPr>
          <w:rFonts w:ascii="Times New Roman" w:hAnsi="Times New Roman" w:cs="Times New Roman"/>
        </w:rPr>
        <w:t>.</w:t>
      </w:r>
      <w:r w:rsidRPr="00FA7250">
        <w:rPr>
          <w:rFonts w:ascii="Times New Roman" w:hAnsi="Times New Roman" w:cs="Times New Roman"/>
        </w:rPr>
        <w:t>, Ma</w:t>
      </w:r>
      <w:r w:rsidR="000A4098" w:rsidRPr="00FA7250">
        <w:rPr>
          <w:rFonts w:ascii="Times New Roman" w:hAnsi="Times New Roman" w:cs="Times New Roman"/>
        </w:rPr>
        <w:t>,</w:t>
      </w:r>
      <w:r w:rsidRPr="00FA7250">
        <w:rPr>
          <w:rFonts w:ascii="Times New Roman" w:hAnsi="Times New Roman" w:cs="Times New Roman"/>
        </w:rPr>
        <w:t xml:space="preserve"> J</w:t>
      </w:r>
      <w:r w:rsidR="000A4098" w:rsidRPr="00FA7250">
        <w:rPr>
          <w:rFonts w:ascii="Times New Roman" w:hAnsi="Times New Roman" w:cs="Times New Roman"/>
        </w:rPr>
        <w:t>.</w:t>
      </w:r>
      <w:r w:rsidRPr="00FA7250">
        <w:rPr>
          <w:rFonts w:ascii="Times New Roman" w:hAnsi="Times New Roman" w:cs="Times New Roman"/>
        </w:rPr>
        <w:t>, Gao</w:t>
      </w:r>
      <w:r w:rsidR="000A4098" w:rsidRPr="00FA7250">
        <w:rPr>
          <w:rFonts w:ascii="Times New Roman" w:hAnsi="Times New Roman" w:cs="Times New Roman"/>
        </w:rPr>
        <w:t>,</w:t>
      </w:r>
      <w:r w:rsidRPr="00FA7250">
        <w:rPr>
          <w:rFonts w:ascii="Times New Roman" w:hAnsi="Times New Roman" w:cs="Times New Roman"/>
        </w:rPr>
        <w:t xml:space="preserve"> B</w:t>
      </w:r>
      <w:r w:rsidR="000A4098" w:rsidRPr="00FA7250">
        <w:rPr>
          <w:rFonts w:ascii="Times New Roman" w:hAnsi="Times New Roman" w:cs="Times New Roman"/>
        </w:rPr>
        <w:t>.</w:t>
      </w:r>
      <w:r w:rsidRPr="00FA7250">
        <w:rPr>
          <w:rFonts w:ascii="Times New Roman" w:hAnsi="Times New Roman" w:cs="Times New Roman"/>
        </w:rPr>
        <w:t xml:space="preserve">, </w:t>
      </w:r>
      <w:r w:rsidR="000A4098" w:rsidRPr="00FA7250">
        <w:rPr>
          <w:rFonts w:ascii="Times New Roman" w:hAnsi="Times New Roman" w:cs="Times New Roman"/>
        </w:rPr>
        <w:t xml:space="preserve">and </w:t>
      </w:r>
      <w:r w:rsidRPr="00FA7250">
        <w:rPr>
          <w:rFonts w:ascii="Times New Roman" w:hAnsi="Times New Roman" w:cs="Times New Roman"/>
        </w:rPr>
        <w:t>Chen</w:t>
      </w:r>
      <w:r w:rsidR="000A4098" w:rsidRPr="00FA7250">
        <w:rPr>
          <w:rFonts w:ascii="Times New Roman" w:hAnsi="Times New Roman" w:cs="Times New Roman"/>
        </w:rPr>
        <w:t>,</w:t>
      </w:r>
      <w:r w:rsidRPr="00FA7250">
        <w:rPr>
          <w:rFonts w:ascii="Times New Roman" w:hAnsi="Times New Roman" w:cs="Times New Roman"/>
        </w:rPr>
        <w:t xml:space="preserve"> S</w:t>
      </w:r>
      <w:r w:rsidR="000A4098" w:rsidRPr="00FA7250">
        <w:rPr>
          <w:rFonts w:ascii="Times New Roman" w:hAnsi="Times New Roman" w:cs="Times New Roman"/>
        </w:rPr>
        <w:t>.</w:t>
      </w:r>
      <w:r w:rsidRPr="00FA7250">
        <w:rPr>
          <w:rFonts w:ascii="Times New Roman" w:hAnsi="Times New Roman" w:cs="Times New Roman"/>
        </w:rPr>
        <w:t xml:space="preserve"> L. </w:t>
      </w:r>
      <w:r w:rsidR="000A4098" w:rsidRPr="00FA7250">
        <w:rPr>
          <w:rFonts w:ascii="Times New Roman" w:hAnsi="Times New Roman" w:cs="Times New Roman"/>
        </w:rPr>
        <w:t>(</w:t>
      </w:r>
      <w:r w:rsidRPr="00FA7250">
        <w:rPr>
          <w:rFonts w:ascii="Times New Roman" w:hAnsi="Times New Roman" w:cs="Times New Roman"/>
        </w:rPr>
        <w:t>2014</w:t>
      </w:r>
      <w:r w:rsidR="000A4098" w:rsidRPr="00FA7250">
        <w:rPr>
          <w:rFonts w:ascii="Times New Roman" w:hAnsi="Times New Roman" w:cs="Times New Roman"/>
        </w:rPr>
        <w:t>)</w:t>
      </w:r>
      <w:r w:rsidRPr="00FA7250">
        <w:rPr>
          <w:rFonts w:ascii="Times New Roman" w:hAnsi="Times New Roman" w:cs="Times New Roman"/>
        </w:rPr>
        <w:t xml:space="preserve">. Monitoring and control of the sweet potato weevil </w:t>
      </w:r>
      <w:r w:rsidRPr="00FA7250">
        <w:rPr>
          <w:rFonts w:ascii="Times New Roman" w:hAnsi="Times New Roman" w:cs="Times New Roman"/>
          <w:i/>
          <w:iCs/>
        </w:rPr>
        <w:t>Cylas formicarius</w:t>
      </w:r>
      <w:r w:rsidRPr="00FA7250">
        <w:rPr>
          <w:rFonts w:ascii="Times New Roman" w:hAnsi="Times New Roman" w:cs="Times New Roman"/>
        </w:rPr>
        <w:t xml:space="preserve"> with pheromone traps in Fujian, China. </w:t>
      </w:r>
      <w:r w:rsidRPr="00FA7250">
        <w:rPr>
          <w:rFonts w:ascii="Times New Roman" w:hAnsi="Times New Roman" w:cs="Times New Roman"/>
          <w:i/>
          <w:iCs/>
        </w:rPr>
        <w:t>Plant Protection</w:t>
      </w:r>
      <w:r w:rsidRPr="00FA7250">
        <w:rPr>
          <w:rFonts w:ascii="Times New Roman" w:hAnsi="Times New Roman" w:cs="Times New Roman"/>
        </w:rPr>
        <w:t xml:space="preserve"> 40: 161-165.</w:t>
      </w:r>
    </w:p>
    <w:p w14:paraId="4A1A3842" w14:textId="77777777" w:rsidR="00FC6C16" w:rsidRPr="0052017E" w:rsidRDefault="00FC6C16" w:rsidP="00FC6C16">
      <w:pPr>
        <w:spacing w:line="240" w:lineRule="auto"/>
        <w:rPr>
          <w:rFonts w:ascii="Times New Roman" w:hAnsi="Times New Roman" w:cs="Times New Roman"/>
          <w:sz w:val="24"/>
          <w:szCs w:val="24"/>
        </w:rPr>
      </w:pPr>
    </w:p>
    <w:p w14:paraId="6AED2819" w14:textId="77777777" w:rsidR="00FC6C16" w:rsidRPr="0052017E" w:rsidRDefault="00FC6C16" w:rsidP="00FC6C16">
      <w:pPr>
        <w:spacing w:line="240" w:lineRule="auto"/>
        <w:jc w:val="both"/>
        <w:rPr>
          <w:rFonts w:ascii="Times New Roman" w:hAnsi="Times New Roman" w:cs="Times New Roman"/>
          <w:sz w:val="24"/>
          <w:szCs w:val="24"/>
        </w:rPr>
      </w:pPr>
    </w:p>
    <w:p w14:paraId="2728250B" w14:textId="77777777" w:rsidR="007D1FB6" w:rsidRPr="0052017E" w:rsidRDefault="007D1FB6" w:rsidP="00FC6C16">
      <w:pPr>
        <w:spacing w:line="240" w:lineRule="auto"/>
        <w:jc w:val="both"/>
        <w:rPr>
          <w:rFonts w:ascii="Times New Roman" w:hAnsi="Times New Roman" w:cs="Times New Roman"/>
          <w:sz w:val="24"/>
          <w:szCs w:val="24"/>
        </w:rPr>
      </w:pPr>
    </w:p>
    <w:p w14:paraId="4A21E871" w14:textId="77777777" w:rsidR="00007792" w:rsidRPr="0052017E" w:rsidRDefault="00007792" w:rsidP="00FC6C16">
      <w:pPr>
        <w:spacing w:line="240" w:lineRule="auto"/>
        <w:rPr>
          <w:rFonts w:ascii="Times New Roman" w:hAnsi="Times New Roman" w:cs="Times New Roman"/>
          <w:b/>
          <w:bCs/>
          <w:sz w:val="24"/>
          <w:szCs w:val="24"/>
        </w:rPr>
      </w:pPr>
    </w:p>
    <w:p w14:paraId="11DF21E7" w14:textId="77777777" w:rsidR="00007792" w:rsidRPr="0052017E" w:rsidRDefault="00007792" w:rsidP="00FC6C16">
      <w:pPr>
        <w:spacing w:line="240" w:lineRule="auto"/>
        <w:jc w:val="both"/>
        <w:rPr>
          <w:rFonts w:ascii="Times New Roman" w:hAnsi="Times New Roman" w:cs="Times New Roman"/>
          <w:sz w:val="24"/>
          <w:szCs w:val="24"/>
        </w:rPr>
      </w:pPr>
    </w:p>
    <w:p w14:paraId="38244F25" w14:textId="77777777" w:rsidR="00AB46A1" w:rsidRPr="0052017E" w:rsidRDefault="00AB46A1" w:rsidP="00AB46A1">
      <w:pPr>
        <w:spacing w:line="360" w:lineRule="auto"/>
        <w:jc w:val="both"/>
        <w:rPr>
          <w:rFonts w:ascii="Times New Roman" w:hAnsi="Times New Roman" w:cs="Times New Roman"/>
          <w:sz w:val="24"/>
          <w:szCs w:val="24"/>
        </w:rPr>
      </w:pPr>
    </w:p>
    <w:p w14:paraId="63FD0911" w14:textId="77777777" w:rsidR="00AB46A1" w:rsidRPr="0052017E" w:rsidRDefault="00AB46A1" w:rsidP="00AB46A1">
      <w:pPr>
        <w:spacing w:line="360" w:lineRule="auto"/>
        <w:jc w:val="both"/>
        <w:rPr>
          <w:rFonts w:ascii="Times New Roman" w:hAnsi="Times New Roman" w:cs="Times New Roman"/>
          <w:sz w:val="24"/>
          <w:szCs w:val="24"/>
        </w:rPr>
      </w:pPr>
    </w:p>
    <w:p w14:paraId="7D51CE14" w14:textId="77777777" w:rsidR="00AB46A1" w:rsidRPr="0052017E" w:rsidRDefault="00AB46A1" w:rsidP="00AB46A1">
      <w:pPr>
        <w:spacing w:line="360" w:lineRule="auto"/>
        <w:jc w:val="both"/>
        <w:rPr>
          <w:rFonts w:ascii="Times New Roman" w:hAnsi="Times New Roman" w:cs="Times New Roman"/>
          <w:sz w:val="24"/>
          <w:szCs w:val="24"/>
        </w:rPr>
      </w:pPr>
    </w:p>
    <w:p w14:paraId="465BCD9A" w14:textId="77777777" w:rsidR="00AB46A1" w:rsidRPr="0052017E" w:rsidRDefault="00AB46A1" w:rsidP="000C2624">
      <w:pPr>
        <w:spacing w:line="360" w:lineRule="auto"/>
        <w:jc w:val="both"/>
        <w:rPr>
          <w:rFonts w:ascii="Times New Roman" w:hAnsi="Times New Roman" w:cs="Times New Roman"/>
          <w:sz w:val="24"/>
          <w:szCs w:val="24"/>
        </w:rPr>
      </w:pPr>
    </w:p>
    <w:p w14:paraId="4AEB5BFF" w14:textId="77777777" w:rsidR="000C2624" w:rsidRPr="0052017E" w:rsidRDefault="000C2624" w:rsidP="000C2624">
      <w:pPr>
        <w:spacing w:line="360" w:lineRule="auto"/>
        <w:rPr>
          <w:rFonts w:ascii="Times New Roman" w:hAnsi="Times New Roman" w:cs="Times New Roman"/>
          <w:b/>
          <w:bCs/>
          <w:sz w:val="24"/>
          <w:szCs w:val="24"/>
        </w:rPr>
      </w:pPr>
    </w:p>
    <w:p w14:paraId="42351151" w14:textId="77777777" w:rsidR="000C2624" w:rsidRPr="0052017E" w:rsidRDefault="000C2624" w:rsidP="000C2624">
      <w:pPr>
        <w:spacing w:line="360" w:lineRule="auto"/>
        <w:rPr>
          <w:rFonts w:ascii="Times New Roman" w:hAnsi="Times New Roman" w:cs="Times New Roman"/>
          <w:sz w:val="24"/>
          <w:szCs w:val="24"/>
        </w:rPr>
      </w:pPr>
    </w:p>
    <w:p w14:paraId="08E61570" w14:textId="77777777" w:rsidR="000C2624" w:rsidRPr="0052017E" w:rsidRDefault="000C2624" w:rsidP="00C639EC">
      <w:pPr>
        <w:spacing w:line="480" w:lineRule="auto"/>
        <w:jc w:val="both"/>
        <w:rPr>
          <w:rFonts w:ascii="Times New Roman" w:hAnsi="Times New Roman" w:cs="Times New Roman"/>
          <w:sz w:val="24"/>
          <w:szCs w:val="24"/>
        </w:rPr>
      </w:pPr>
    </w:p>
    <w:sectPr w:rsidR="000C2624" w:rsidRPr="005201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AB21" w14:textId="77777777" w:rsidR="00C71AD2" w:rsidRDefault="00C71AD2" w:rsidP="001F530D">
      <w:pPr>
        <w:spacing w:after="0" w:line="240" w:lineRule="auto"/>
      </w:pPr>
      <w:r>
        <w:separator/>
      </w:r>
    </w:p>
  </w:endnote>
  <w:endnote w:type="continuationSeparator" w:id="0">
    <w:p w14:paraId="48F79069" w14:textId="77777777" w:rsidR="00C71AD2" w:rsidRDefault="00C71AD2" w:rsidP="001F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711B" w14:textId="77777777" w:rsidR="00353D35" w:rsidRDefault="00353D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0DE5" w14:textId="77777777" w:rsidR="00353D35" w:rsidRDefault="00353D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9EE0" w14:textId="77777777" w:rsidR="00353D35" w:rsidRDefault="00353D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98BA" w14:textId="77777777" w:rsidR="00C71AD2" w:rsidRDefault="00C71AD2" w:rsidP="001F530D">
      <w:pPr>
        <w:spacing w:after="0" w:line="240" w:lineRule="auto"/>
      </w:pPr>
      <w:r>
        <w:separator/>
      </w:r>
    </w:p>
  </w:footnote>
  <w:footnote w:type="continuationSeparator" w:id="0">
    <w:p w14:paraId="376021F2" w14:textId="77777777" w:rsidR="00C71AD2" w:rsidRDefault="00C71AD2" w:rsidP="001F5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959C" w14:textId="3AF0665B" w:rsidR="00353D35" w:rsidRDefault="00353D35">
    <w:pPr>
      <w:pStyle w:val="Header"/>
    </w:pPr>
    <w:r>
      <w:rPr>
        <w:noProof/>
      </w:rPr>
      <w:pict w14:anchorId="7D90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9E33" w14:textId="13C8000A" w:rsidR="00353D35" w:rsidRDefault="00353D35">
    <w:pPr>
      <w:pStyle w:val="Header"/>
    </w:pPr>
    <w:r>
      <w:rPr>
        <w:noProof/>
      </w:rPr>
      <w:pict w14:anchorId="7379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BBA92" w14:textId="49187810" w:rsidR="00353D35" w:rsidRDefault="00353D35">
    <w:pPr>
      <w:pStyle w:val="Header"/>
    </w:pPr>
    <w:r>
      <w:rPr>
        <w:noProof/>
      </w:rPr>
      <w:pict w14:anchorId="5AC4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0B0"/>
    <w:multiLevelType w:val="hybridMultilevel"/>
    <w:tmpl w:val="4976B37C"/>
    <w:lvl w:ilvl="0" w:tplc="E8606BF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0538E2"/>
    <w:multiLevelType w:val="hybridMultilevel"/>
    <w:tmpl w:val="A4025996"/>
    <w:lvl w:ilvl="0" w:tplc="FD5E879A">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904C48"/>
    <w:multiLevelType w:val="hybridMultilevel"/>
    <w:tmpl w:val="F89AB98C"/>
    <w:lvl w:ilvl="0" w:tplc="551C73D4">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isa computers">
    <w15:presenceInfo w15:providerId="Windows Live" w15:userId="8409c64501eebe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6F"/>
    <w:rsid w:val="00007792"/>
    <w:rsid w:val="00012FE7"/>
    <w:rsid w:val="00040A1D"/>
    <w:rsid w:val="00057880"/>
    <w:rsid w:val="00060A4A"/>
    <w:rsid w:val="0009242E"/>
    <w:rsid w:val="000A346B"/>
    <w:rsid w:val="000A4098"/>
    <w:rsid w:val="000C2624"/>
    <w:rsid w:val="000C739E"/>
    <w:rsid w:val="00134BA7"/>
    <w:rsid w:val="00183BFA"/>
    <w:rsid w:val="001B5950"/>
    <w:rsid w:val="001F530D"/>
    <w:rsid w:val="0023757C"/>
    <w:rsid w:val="002E1424"/>
    <w:rsid w:val="0032751A"/>
    <w:rsid w:val="00334727"/>
    <w:rsid w:val="00353D35"/>
    <w:rsid w:val="0037204D"/>
    <w:rsid w:val="00375290"/>
    <w:rsid w:val="0037719B"/>
    <w:rsid w:val="00391FF2"/>
    <w:rsid w:val="003A7825"/>
    <w:rsid w:val="003C6F6C"/>
    <w:rsid w:val="00451A43"/>
    <w:rsid w:val="00457D73"/>
    <w:rsid w:val="0046065C"/>
    <w:rsid w:val="004A33BD"/>
    <w:rsid w:val="004B3F4C"/>
    <w:rsid w:val="004D478A"/>
    <w:rsid w:val="00503693"/>
    <w:rsid w:val="0051594D"/>
    <w:rsid w:val="0052017E"/>
    <w:rsid w:val="00527BEC"/>
    <w:rsid w:val="00552518"/>
    <w:rsid w:val="0056214B"/>
    <w:rsid w:val="005E7037"/>
    <w:rsid w:val="005F7083"/>
    <w:rsid w:val="00644B03"/>
    <w:rsid w:val="006A536F"/>
    <w:rsid w:val="006C1D1E"/>
    <w:rsid w:val="006D683B"/>
    <w:rsid w:val="00735B66"/>
    <w:rsid w:val="00787426"/>
    <w:rsid w:val="0079319A"/>
    <w:rsid w:val="007D1FB6"/>
    <w:rsid w:val="007F6C9C"/>
    <w:rsid w:val="00844C18"/>
    <w:rsid w:val="008A05C5"/>
    <w:rsid w:val="008C0BBC"/>
    <w:rsid w:val="00970623"/>
    <w:rsid w:val="00971E75"/>
    <w:rsid w:val="009A2E63"/>
    <w:rsid w:val="009C1739"/>
    <w:rsid w:val="009D0A4F"/>
    <w:rsid w:val="00A605B3"/>
    <w:rsid w:val="00AB46A1"/>
    <w:rsid w:val="00B001C1"/>
    <w:rsid w:val="00B61527"/>
    <w:rsid w:val="00BB67EB"/>
    <w:rsid w:val="00C52519"/>
    <w:rsid w:val="00C639EC"/>
    <w:rsid w:val="00C71AD2"/>
    <w:rsid w:val="00C758CF"/>
    <w:rsid w:val="00C805E3"/>
    <w:rsid w:val="00CA5C60"/>
    <w:rsid w:val="00D0753E"/>
    <w:rsid w:val="00D110A8"/>
    <w:rsid w:val="00D2167B"/>
    <w:rsid w:val="00D23D2E"/>
    <w:rsid w:val="00D43D7E"/>
    <w:rsid w:val="00D9412C"/>
    <w:rsid w:val="00E56529"/>
    <w:rsid w:val="00F23306"/>
    <w:rsid w:val="00F8395B"/>
    <w:rsid w:val="00FA7250"/>
    <w:rsid w:val="00FB3D4E"/>
    <w:rsid w:val="00FC2F72"/>
    <w:rsid w:val="00FC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D704C"/>
  <w15:chartTrackingRefBased/>
  <w15:docId w15:val="{08E73662-4215-476E-A7A5-33E3193A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4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1FB6"/>
    <w:rPr>
      <w:i/>
      <w:iCs/>
    </w:rPr>
  </w:style>
  <w:style w:type="paragraph" w:styleId="ListParagraph">
    <w:name w:val="List Paragraph"/>
    <w:basedOn w:val="Normal"/>
    <w:uiPriority w:val="34"/>
    <w:qFormat/>
    <w:rsid w:val="00FC6C16"/>
    <w:pPr>
      <w:ind w:left="720"/>
      <w:contextualSpacing/>
    </w:pPr>
  </w:style>
  <w:style w:type="table" w:styleId="TableGrid">
    <w:name w:val="Table Grid"/>
    <w:basedOn w:val="TableNormal"/>
    <w:uiPriority w:val="39"/>
    <w:rsid w:val="00B001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3306"/>
    <w:pPr>
      <w:spacing w:after="0" w:line="240" w:lineRule="auto"/>
    </w:pPr>
    <w:rPr>
      <w:kern w:val="0"/>
      <w14:ligatures w14:val="none"/>
    </w:rPr>
  </w:style>
  <w:style w:type="character" w:styleId="Hyperlink">
    <w:name w:val="Hyperlink"/>
    <w:basedOn w:val="DefaultParagraphFont"/>
    <w:uiPriority w:val="99"/>
    <w:unhideWhenUsed/>
    <w:rsid w:val="0079319A"/>
    <w:rPr>
      <w:color w:val="0563C1" w:themeColor="hyperlink"/>
      <w:u w:val="single"/>
    </w:rPr>
  </w:style>
  <w:style w:type="character" w:customStyle="1" w:styleId="UnresolvedMention">
    <w:name w:val="Unresolved Mention"/>
    <w:basedOn w:val="DefaultParagraphFont"/>
    <w:uiPriority w:val="99"/>
    <w:semiHidden/>
    <w:unhideWhenUsed/>
    <w:rsid w:val="0079319A"/>
    <w:rPr>
      <w:color w:val="605E5C"/>
      <w:shd w:val="clear" w:color="auto" w:fill="E1DFDD"/>
    </w:rPr>
  </w:style>
  <w:style w:type="paragraph" w:styleId="Header">
    <w:name w:val="header"/>
    <w:basedOn w:val="Normal"/>
    <w:link w:val="HeaderChar"/>
    <w:uiPriority w:val="99"/>
    <w:unhideWhenUsed/>
    <w:rsid w:val="001F5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0D"/>
    <w:rPr>
      <w:kern w:val="0"/>
      <w14:ligatures w14:val="none"/>
    </w:rPr>
  </w:style>
  <w:style w:type="paragraph" w:styleId="Footer">
    <w:name w:val="footer"/>
    <w:basedOn w:val="Normal"/>
    <w:link w:val="FooterChar"/>
    <w:uiPriority w:val="99"/>
    <w:unhideWhenUsed/>
    <w:rsid w:val="001F5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0D"/>
    <w:rPr>
      <w:kern w:val="0"/>
      <w14:ligatures w14:val="none"/>
    </w:rPr>
  </w:style>
  <w:style w:type="paragraph" w:styleId="BalloonText">
    <w:name w:val="Balloon Text"/>
    <w:basedOn w:val="Normal"/>
    <w:link w:val="BalloonTextChar"/>
    <w:uiPriority w:val="99"/>
    <w:semiHidden/>
    <w:unhideWhenUsed/>
    <w:rsid w:val="005E7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03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248/2161-0983.8.2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4805-EBC3-4454-890E-FAA7AB33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9</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moyinoluwa oso</dc:creator>
  <cp:keywords/>
  <dc:description/>
  <cp:lastModifiedBy>coisa computers</cp:lastModifiedBy>
  <cp:revision>9</cp:revision>
  <dcterms:created xsi:type="dcterms:W3CDTF">2025-07-12T07:16:00Z</dcterms:created>
  <dcterms:modified xsi:type="dcterms:W3CDTF">2025-07-13T07:14:00Z</dcterms:modified>
</cp:coreProperties>
</file>