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2DF26A" w14:textId="77777777" w:rsidR="00CB0F7B" w:rsidRPr="002C50DA" w:rsidRDefault="00CB0F7B" w:rsidP="002C50DA">
      <w:pPr>
        <w:autoSpaceDE w:val="0"/>
        <w:autoSpaceDN w:val="0"/>
        <w:adjustRightInd w:val="0"/>
        <w:spacing w:after="0" w:line="240" w:lineRule="auto"/>
        <w:jc w:val="center"/>
        <w:rPr>
          <w:rFonts w:ascii="Times New Roman" w:hAnsi="Times New Roman"/>
          <w:b/>
          <w:bCs/>
          <w:sz w:val="24"/>
          <w:szCs w:val="28"/>
          <w:lang w:val="en-IN"/>
        </w:rPr>
      </w:pPr>
      <w:r w:rsidRPr="00CB0F7B">
        <w:rPr>
          <w:rFonts w:ascii="Times New Roman" w:hAnsi="Times New Roman"/>
          <w:b/>
          <w:bCs/>
          <w:sz w:val="24"/>
          <w:szCs w:val="28"/>
          <w:lang w:val="en-IN"/>
        </w:rPr>
        <w:t>Social Media as a Catalyst for Agricultural Extension: Analyzing Farmers’ Information Utilization Patterns from KVKs in North Karnataka</w:t>
      </w:r>
    </w:p>
    <w:p w14:paraId="1F8031A4" w14:textId="77777777" w:rsidR="008B2E24" w:rsidRDefault="008B2E24">
      <w:pPr>
        <w:tabs>
          <w:tab w:val="left" w:pos="3825"/>
        </w:tabs>
        <w:spacing w:before="240" w:after="0" w:line="360" w:lineRule="auto"/>
        <w:jc w:val="center"/>
        <w:rPr>
          <w:rFonts w:ascii="Times New Roman" w:hAnsi="Times New Roman"/>
          <w:b/>
          <w:sz w:val="24"/>
          <w:szCs w:val="24"/>
        </w:rPr>
      </w:pPr>
    </w:p>
    <w:p w14:paraId="436A7560" w14:textId="3DF5F336" w:rsidR="009F5942" w:rsidRDefault="004A4471">
      <w:pPr>
        <w:tabs>
          <w:tab w:val="left" w:pos="3825"/>
        </w:tabs>
        <w:spacing w:before="240" w:after="0" w:line="360" w:lineRule="auto"/>
        <w:jc w:val="center"/>
        <w:rPr>
          <w:rFonts w:ascii="Times New Roman" w:hAnsi="Times New Roman"/>
          <w:b/>
          <w:sz w:val="24"/>
          <w:szCs w:val="24"/>
        </w:rPr>
      </w:pPr>
      <w:r>
        <w:rPr>
          <w:rFonts w:ascii="Times New Roman" w:hAnsi="Times New Roman"/>
          <w:b/>
          <w:sz w:val="24"/>
          <w:szCs w:val="24"/>
        </w:rPr>
        <w:t>ABSTRACT</w:t>
      </w:r>
    </w:p>
    <w:p w14:paraId="6625CF9F" w14:textId="77777777" w:rsidR="00860710" w:rsidRDefault="00860710" w:rsidP="00860710">
      <w:pPr>
        <w:pStyle w:val="NormalWeb"/>
        <w:spacing w:line="360" w:lineRule="auto"/>
        <w:ind w:firstLine="720"/>
        <w:jc w:val="both"/>
      </w:pPr>
      <w:r>
        <w:t xml:space="preserve">Social media has emerged as one of the most significant communication tools in the modern world, facilitating the rapid exchange of information across various sectors. Agriculture has not remained untouched by this transformation. Agricultural extension services, in particular, have witnessed significant changes in the methods of information dissemination due to the growing use of social media platforms. The present study was conducted to analyze the content and extent of information disseminated by selected Krishi Vigyan Kendras (KVKs) in North Karnataka through social media. A total of six KVKs from North Karnataka were purposively selected for the study. From these, 12 villages were chosen, with two villages representing each KVK. A random sampling method was employed to select 10 respondents from each village, resulting in a total sample size of 120 farmers. Data collection was carried out using </w:t>
      </w:r>
      <w:r w:rsidR="002C50DA">
        <w:t>a structured interview schedule</w:t>
      </w:r>
      <w:r>
        <w:t xml:space="preserve"> and the collected data were analyzed using appropriate statistical methods.</w:t>
      </w:r>
      <w:r w:rsidR="002C50DA">
        <w:t xml:space="preserve"> </w:t>
      </w:r>
      <w:r>
        <w:t>The findings revealed that nearly half (49.16%) of the respondents reported a medium level of social media usage frequency. Notably, more than three-fourths (76.66%) of the respondents used WhatsApp on a daily basis. Regarding the perceived usefulness of information shared via social media, approximately half (49.16%) of the respondents indicated a medium level of utilization. Furtherm</w:t>
      </w:r>
      <w:r w:rsidR="002C50DA">
        <w:t>ore, it was observed that,</w:t>
      </w:r>
      <w:r>
        <w:t xml:space="preserve"> three-fifths (60.00%) of the farmers typically discussed the information obtained from social media with progressive farmers in their community.</w:t>
      </w:r>
      <w:r w:rsidR="002C50DA">
        <w:t xml:space="preserve"> </w:t>
      </w:r>
      <w:r>
        <w:t>Based on the study findings, it is recommended that agricultural extension centers continue to actively engage in social media platforms to enhance awareness among farmers. There remains significant potential to improve the reach and effective use of social media, as some farmers are still unaware of such platforms. Strategic efforts are needed to promote the use of social media as a valuable source of agricultural information, thereby empowering the farming community.</w:t>
      </w:r>
    </w:p>
    <w:p w14:paraId="539AE83E" w14:textId="77777777" w:rsidR="009F5942" w:rsidRDefault="004A4471">
      <w:pPr>
        <w:spacing w:line="360" w:lineRule="auto"/>
        <w:jc w:val="both"/>
        <w:rPr>
          <w:rFonts w:ascii="Times New Roman" w:hAnsi="Times New Roman" w:cs="Times New Roman"/>
          <w:sz w:val="24"/>
          <w:szCs w:val="24"/>
        </w:rPr>
      </w:pPr>
      <w:r>
        <w:rPr>
          <w:rFonts w:ascii="Times New Roman" w:hAnsi="Times New Roman" w:cs="Times New Roman"/>
          <w:b/>
          <w:bCs/>
          <w:sz w:val="24"/>
          <w:szCs w:val="24"/>
        </w:rPr>
        <w:t>Key words</w:t>
      </w:r>
      <w:r>
        <w:rPr>
          <w:rFonts w:ascii="Times New Roman" w:hAnsi="Times New Roman" w:cs="Times New Roman"/>
        </w:rPr>
        <w:t xml:space="preserve">: </w:t>
      </w:r>
      <w:r>
        <w:rPr>
          <w:rFonts w:ascii="Times New Roman" w:hAnsi="Times New Roman" w:cs="Times New Roman"/>
          <w:sz w:val="24"/>
          <w:szCs w:val="24"/>
        </w:rPr>
        <w:t>Social media, KVK, WhatsApp, Information</w:t>
      </w:r>
    </w:p>
    <w:p w14:paraId="78CC786C" w14:textId="13FD1DF3" w:rsidR="002C50DA" w:rsidRDefault="002C50DA">
      <w:pPr>
        <w:spacing w:line="360" w:lineRule="auto"/>
        <w:jc w:val="both"/>
        <w:rPr>
          <w:rFonts w:ascii="Times New Roman" w:hAnsi="Times New Roman" w:cs="Times New Roman"/>
        </w:rPr>
      </w:pPr>
    </w:p>
    <w:p w14:paraId="70729DAF" w14:textId="2BE99761" w:rsidR="008B2E24" w:rsidRDefault="008B2E24">
      <w:pPr>
        <w:spacing w:line="360" w:lineRule="auto"/>
        <w:jc w:val="both"/>
        <w:rPr>
          <w:rFonts w:ascii="Times New Roman" w:hAnsi="Times New Roman" w:cs="Times New Roman"/>
        </w:rPr>
      </w:pPr>
    </w:p>
    <w:p w14:paraId="3B612C18" w14:textId="77777777" w:rsidR="008B2E24" w:rsidRDefault="008B2E24">
      <w:pPr>
        <w:spacing w:line="360" w:lineRule="auto"/>
        <w:jc w:val="both"/>
        <w:rPr>
          <w:rFonts w:ascii="Times New Roman" w:hAnsi="Times New Roman" w:cs="Times New Roman"/>
        </w:rPr>
      </w:pPr>
    </w:p>
    <w:p w14:paraId="5734C8A2" w14:textId="77777777" w:rsidR="009F5942" w:rsidRDefault="004A4471">
      <w:pPr>
        <w:pStyle w:val="ListParagraph"/>
        <w:numPr>
          <w:ilvl w:val="0"/>
          <w:numId w:val="1"/>
        </w:numPr>
        <w:tabs>
          <w:tab w:val="left" w:pos="3945"/>
        </w:tabs>
        <w:ind w:left="426"/>
        <w:rPr>
          <w:rFonts w:ascii="Times New Roman" w:hAnsi="Times New Roman" w:cs="Times New Roman"/>
          <w:b/>
          <w:bCs/>
          <w:sz w:val="24"/>
          <w:szCs w:val="24"/>
        </w:rPr>
      </w:pPr>
      <w:r>
        <w:rPr>
          <w:rFonts w:ascii="Times New Roman" w:hAnsi="Times New Roman" w:cs="Times New Roman"/>
          <w:b/>
          <w:bCs/>
          <w:sz w:val="24"/>
          <w:szCs w:val="24"/>
        </w:rPr>
        <w:lastRenderedPageBreak/>
        <w:t>Introduction</w:t>
      </w:r>
    </w:p>
    <w:p w14:paraId="1F01E35E" w14:textId="77777777" w:rsidR="009F5942" w:rsidRDefault="002C50DA" w:rsidP="002C50DA">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4A4471">
        <w:rPr>
          <w:rFonts w:ascii="Times New Roman" w:hAnsi="Times New Roman" w:cs="Times New Roman"/>
          <w:sz w:val="24"/>
          <w:szCs w:val="24"/>
        </w:rPr>
        <w:t>In the present world, digital media has been a universe at a fingertip. The global community is experiencing a paradigm shift towards the digitalization in the past few decades.  Digital media is setting foot in all the sectors of the Indian economy. Agricultural sector has not set back in that, as it is switching over alarmingly to the sea change by the social media platforms. Social media has been adopted by agricultural organizations as a means of communication to the farmers who are near and far. They had occupied chief position and have prime use to the farming community in comprehending client specific, time specific, location specific and crop specific information and it is a powerful tool for creating awareness and bringing about desirable changes in the attitude and behavior of the farmers. It plays a significant role in gathering information on various subject matter in agriculture and other allied aspects to the illiterate farmers, so as to update their knowledge and skills. In recent years, many social media tools and applications such as WhatsApp, Facebook, Instagram and You Tube have emerged with special utilities, which serve one or the other purpose. There is a need for extension to train farmers regarding decision making and leadership which requires continuous engagement of extension personnel in their work.</w:t>
      </w:r>
      <w:commentRangeStart w:id="0"/>
      <w:r w:rsidR="004A4471">
        <w:rPr>
          <w:rFonts w:ascii="Times New Roman" w:hAnsi="Times New Roman" w:cs="Times New Roman"/>
          <w:sz w:val="24"/>
          <w:szCs w:val="24"/>
        </w:rPr>
        <w:t>But</w:t>
      </w:r>
      <w:commentRangeEnd w:id="0"/>
      <w:r w:rsidR="009A2362">
        <w:rPr>
          <w:rStyle w:val="CommentReference"/>
        </w:rPr>
        <w:commentReference w:id="0"/>
      </w:r>
      <w:r w:rsidR="004A4471">
        <w:rPr>
          <w:rFonts w:ascii="Times New Roman" w:hAnsi="Times New Roman" w:cs="Times New Roman"/>
          <w:sz w:val="24"/>
          <w:szCs w:val="24"/>
        </w:rPr>
        <w:t xml:space="preserve"> the ground reality is hard hitting with only one extension worker is available for every 2900 farmers in India. </w:t>
      </w:r>
      <w:commentRangeStart w:id="1"/>
      <w:r w:rsidR="004A4471">
        <w:rPr>
          <w:rFonts w:ascii="Times New Roman" w:hAnsi="Times New Roman" w:cs="Times New Roman"/>
          <w:sz w:val="24"/>
          <w:szCs w:val="24"/>
        </w:rPr>
        <w:t>(Mukherjee and Maity, 2017).</w:t>
      </w:r>
      <w:commentRangeEnd w:id="1"/>
      <w:r w:rsidR="006B3DE8">
        <w:rPr>
          <w:rStyle w:val="CommentReference"/>
        </w:rPr>
        <w:commentReference w:id="1"/>
      </w:r>
      <w:r w:rsidR="004A4471">
        <w:rPr>
          <w:rFonts w:ascii="Times New Roman" w:hAnsi="Times New Roman" w:cs="Times New Roman"/>
          <w:sz w:val="24"/>
          <w:szCs w:val="24"/>
        </w:rPr>
        <w:t xml:space="preserve"> Thus, there is a need to bring about new extension strategies to reach large number of farmers. The social media has the ability to compensate the traditional extension and the use of social media has been hiking in the rural communities in the recent years. The farmers have been using social media for agricultural information and it is necessary to know the utilization pattern of social media. Hence, the present study was conducted to know the utilization pattern of information delivered through social media by KVKs.</w:t>
      </w:r>
    </w:p>
    <w:p w14:paraId="267C51EF" w14:textId="77777777" w:rsidR="009F5942" w:rsidRDefault="004A4471">
      <w:pPr>
        <w:pStyle w:val="ListParagraph"/>
        <w:numPr>
          <w:ilvl w:val="0"/>
          <w:numId w:val="1"/>
        </w:numPr>
        <w:tabs>
          <w:tab w:val="left" w:pos="3750"/>
        </w:tabs>
        <w:spacing w:after="16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Methodology</w:t>
      </w:r>
    </w:p>
    <w:p w14:paraId="0A600DED" w14:textId="16E728B8" w:rsidR="009F5942" w:rsidRDefault="004A4471">
      <w:pPr>
        <w:spacing w:after="9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t>The present study was conducted during the year 2021-2022 in North Karnataka. The present investigation was carried out in North-Eastern and North-Western region of Karnataka. An “</w:t>
      </w:r>
      <w:r>
        <w:rPr>
          <w:rFonts w:ascii="Times New Roman" w:eastAsia="Times New Roman" w:hAnsi="Times New Roman" w:cs="Times New Roman"/>
          <w:i/>
          <w:sz w:val="24"/>
          <w:szCs w:val="24"/>
          <w:lang w:val="en-IN"/>
        </w:rPr>
        <w:t>ex-post-facto</w:t>
      </w:r>
      <w:r>
        <w:rPr>
          <w:rFonts w:ascii="Times New Roman" w:hAnsi="Times New Roman" w:cs="Times New Roman"/>
          <w:sz w:val="24"/>
          <w:szCs w:val="24"/>
          <w:lang w:val="en-IN"/>
        </w:rPr>
        <w:t xml:space="preserve"> research design” was used for the present study. A total of six KVKs were selected. </w:t>
      </w:r>
      <w:r>
        <w:rPr>
          <w:rFonts w:ascii="Times New Roman" w:eastAsia="Times New Roman" w:hAnsi="Times New Roman" w:cs="Times New Roman"/>
          <w:color w:val="000000"/>
          <w:sz w:val="24"/>
          <w:szCs w:val="24"/>
          <w:lang w:val="en-IN" w:eastAsia="en-IN"/>
        </w:rPr>
        <w:t>The purposive sampling method was followed for selection of KVKs for the study based on maximum number of messages delivered through social media.</w:t>
      </w:r>
      <w:r>
        <w:rPr>
          <w:rFonts w:ascii="Times New Roman" w:eastAsia="Times New Roman" w:hAnsi="Times New Roman" w:cs="Times New Roman"/>
          <w:color w:val="000000"/>
          <w:sz w:val="24"/>
          <w:lang w:val="en-IN" w:eastAsia="en-IN"/>
        </w:rPr>
        <w:t xml:space="preserve"> it was observed that the highest number of messages were delivered by ICAR-KVK-Bidar followed by ICAR-KVK-Raichur and ICAR-KVK Kalaburagi-I in North Eastern Karnataka and ICAR- KVK-Dharwad, followed by KHP-KVK-Gadag, and KLE-KVK-Belagavi (Bailahongala) in North Western Karnataka.</w:t>
      </w:r>
      <w:commentRangeStart w:id="2"/>
      <w:r>
        <w:rPr>
          <w:rFonts w:ascii="Times New Roman" w:hAnsi="Times New Roman" w:cs="Times New Roman"/>
          <w:sz w:val="24"/>
          <w:szCs w:val="24"/>
          <w:lang w:val="en-IN"/>
        </w:rPr>
        <w:t>A</w:t>
      </w:r>
      <w:commentRangeEnd w:id="2"/>
      <w:r w:rsidR="009A2362">
        <w:rPr>
          <w:rStyle w:val="CommentReference"/>
        </w:rPr>
        <w:commentReference w:id="2"/>
      </w:r>
      <w:r>
        <w:rPr>
          <w:rFonts w:ascii="Times New Roman" w:hAnsi="Times New Roman" w:cs="Times New Roman"/>
          <w:sz w:val="24"/>
          <w:szCs w:val="24"/>
          <w:lang w:val="en-IN"/>
        </w:rPr>
        <w:t xml:space="preserve"> village-wise list of social media users was prepared for the selected KVKs. In the present study, two villages under the jurisdiction of each KVK were drawn as </w:t>
      </w:r>
      <w:r>
        <w:rPr>
          <w:rFonts w:ascii="Times New Roman" w:hAnsi="Times New Roman" w:cs="Times New Roman"/>
          <w:sz w:val="24"/>
          <w:szCs w:val="24"/>
          <w:lang w:val="en-IN"/>
        </w:rPr>
        <w:lastRenderedPageBreak/>
        <w:t xml:space="preserve">study villages purposively based on the highest number of registered social media users from the respective villages. </w:t>
      </w:r>
      <w:r>
        <w:rPr>
          <w:rFonts w:ascii="Times New Roman" w:eastAsia="Times New Roman" w:hAnsi="Times New Roman" w:cs="Times New Roman"/>
          <w:color w:val="000000"/>
          <w:sz w:val="24"/>
          <w:lang w:val="en-IN" w:eastAsia="en-IN"/>
        </w:rPr>
        <w:t xml:space="preserve">A total of </w:t>
      </w:r>
      <w:commentRangeStart w:id="3"/>
      <w:r>
        <w:rPr>
          <w:rFonts w:ascii="Times New Roman" w:eastAsia="Times New Roman" w:hAnsi="Times New Roman" w:cs="Times New Roman"/>
          <w:color w:val="000000"/>
          <w:sz w:val="24"/>
          <w:lang w:val="en-IN" w:eastAsia="en-IN"/>
        </w:rPr>
        <w:t>12</w:t>
      </w:r>
      <w:commentRangeEnd w:id="3"/>
      <w:r w:rsidR="003D0F96">
        <w:rPr>
          <w:rStyle w:val="CommentReference"/>
        </w:rPr>
        <w:commentReference w:id="3"/>
      </w:r>
      <w:r>
        <w:rPr>
          <w:rFonts w:ascii="Times New Roman" w:eastAsia="Times New Roman" w:hAnsi="Times New Roman" w:cs="Times New Roman"/>
          <w:color w:val="000000"/>
          <w:sz w:val="24"/>
          <w:lang w:val="en-IN" w:eastAsia="en-IN"/>
        </w:rPr>
        <w:t xml:space="preserve"> villages under 6 KVKs were selected for the present study. </w:t>
      </w:r>
      <w:r>
        <w:rPr>
          <w:rFonts w:ascii="Times New Roman" w:hAnsi="Times New Roman" w:cs="Times New Roman"/>
          <w:sz w:val="24"/>
          <w:szCs w:val="24"/>
          <w:lang w:val="en-IN"/>
        </w:rPr>
        <w:t xml:space="preserve">A total of ten registered social media users were drawn from each selected village for the present study by following the simple random sampling procedure comprising the total respondents </w:t>
      </w:r>
      <w:commentRangeStart w:id="4"/>
      <w:del w:id="5" w:author="Dr. ADEKUNLE," w:date="2025-09-14T11:59:00Z">
        <w:r w:rsidDel="009A2362">
          <w:rPr>
            <w:rFonts w:ascii="Times New Roman" w:hAnsi="Times New Roman" w:cs="Times New Roman"/>
            <w:sz w:val="24"/>
            <w:szCs w:val="24"/>
            <w:lang w:val="en-IN"/>
          </w:rPr>
          <w:delText>to</w:delText>
        </w:r>
      </w:del>
      <w:commentRangeEnd w:id="4"/>
      <w:r w:rsidR="009A2362">
        <w:rPr>
          <w:rStyle w:val="CommentReference"/>
        </w:rPr>
        <w:commentReference w:id="4"/>
      </w:r>
      <w:r>
        <w:rPr>
          <w:rFonts w:ascii="Times New Roman" w:hAnsi="Times New Roman" w:cs="Times New Roman"/>
          <w:sz w:val="24"/>
          <w:szCs w:val="24"/>
          <w:lang w:val="en-IN"/>
        </w:rPr>
        <w:t xml:space="preserve"> 120.</w:t>
      </w:r>
    </w:p>
    <w:p w14:paraId="2202F73F" w14:textId="6D0E0A29" w:rsidR="009F5942" w:rsidRDefault="003B6D72">
      <w:pPr>
        <w:spacing w:after="90" w:line="360" w:lineRule="auto"/>
        <w:ind w:left="149"/>
        <w:jc w:val="both"/>
        <w:rPr>
          <w:rFonts w:ascii="Times New Roman" w:hAnsi="Times New Roman" w:cs="Times New Roman"/>
          <w:sz w:val="24"/>
          <w:szCs w:val="24"/>
          <w:lang w:val="en-IN"/>
        </w:rPr>
      </w:pPr>
      <w:r>
        <w:rPr>
          <w:rFonts w:cs="Calibri"/>
          <w:noProof/>
          <w:color w:val="000000"/>
        </w:rPr>
        <mc:AlternateContent>
          <mc:Choice Requires="wpg">
            <w:drawing>
              <wp:inline distT="0" distB="0" distL="0" distR="0" wp14:anchorId="2862B418" wp14:editId="1A7DF433">
                <wp:extent cx="5676900" cy="5238750"/>
                <wp:effectExtent l="0" t="3175" r="635" b="53975"/>
                <wp:docPr id="1" name="1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6900" cy="5238750"/>
                          <a:chOff x="0" y="0"/>
                          <a:chExt cx="56292" cy="53975"/>
                        </a:xfrm>
                      </wpg:grpSpPr>
                      <wps:wsp>
                        <wps:cNvPr id="2" name="1027"/>
                        <wps:cNvSpPr>
                          <a:spLocks noChangeArrowheads="1"/>
                        </wps:cNvSpPr>
                        <wps:spPr bwMode="auto">
                          <a:xfrm>
                            <a:off x="6" y="0"/>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685DF" w14:textId="77777777" w:rsidR="00B20B38" w:rsidRDefault="00B20B38"/>
                          </w:txbxContent>
                        </wps:txbx>
                        <wps:bodyPr rot="0" vert="horz" wrap="square" lIns="0" tIns="0" rIns="0" bIns="0" anchor="t" anchorCtr="0" upright="1">
                          <a:noAutofit/>
                        </wps:bodyPr>
                      </wps:wsp>
                      <wps:wsp>
                        <wps:cNvPr id="3" name="1028"/>
                        <wps:cNvSpPr>
                          <a:spLocks noChangeArrowheads="1"/>
                        </wps:cNvSpPr>
                        <wps:spPr bwMode="auto">
                          <a:xfrm>
                            <a:off x="32021" y="48505"/>
                            <a:ext cx="6089"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D67E6" w14:textId="77777777" w:rsidR="00B20B38" w:rsidRDefault="00B20B38"/>
                          </w:txbxContent>
                        </wps:txbx>
                        <wps:bodyPr rot="0" vert="horz" wrap="square" lIns="0" tIns="0" rIns="0" bIns="0" anchor="t" anchorCtr="0" upright="1">
                          <a:noAutofit/>
                        </wps:bodyPr>
                      </wps:wsp>
                      <wps:wsp>
                        <wps:cNvPr id="4" name="1029"/>
                        <wps:cNvSpPr>
                          <a:spLocks noChangeArrowheads="1"/>
                        </wps:cNvSpPr>
                        <wps:spPr bwMode="auto">
                          <a:xfrm>
                            <a:off x="36593" y="48505"/>
                            <a:ext cx="7101"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0A6F6" w14:textId="77777777" w:rsidR="00B20B38" w:rsidRDefault="00B20B38"/>
                          </w:txbxContent>
                        </wps:txbx>
                        <wps:bodyPr rot="0" vert="horz" wrap="square" lIns="0" tIns="0" rIns="0" bIns="0" anchor="t" anchorCtr="0" upright="1">
                          <a:noAutofit/>
                        </wps:bodyPr>
                      </wps:wsp>
                      <wps:wsp>
                        <wps:cNvPr id="5" name="1030"/>
                        <wps:cNvSpPr>
                          <a:spLocks noChangeArrowheads="1"/>
                        </wps:cNvSpPr>
                        <wps:spPr bwMode="auto">
                          <a:xfrm>
                            <a:off x="41931" y="48505"/>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DD73B" w14:textId="77777777" w:rsidR="00B20B38" w:rsidRDefault="00B20B38"/>
                          </w:txbxContent>
                        </wps:txbx>
                        <wps:bodyPr rot="0" vert="horz" wrap="square" lIns="0" tIns="0" rIns="0" bIns="0" anchor="t" anchorCtr="0" upright="1">
                          <a:noAutofit/>
                        </wps:bodyPr>
                      </wps:wsp>
                      <wps:wsp>
                        <wps:cNvPr id="6" name="1031"/>
                        <wps:cNvSpPr>
                          <a:spLocks noChangeArrowheads="1"/>
                        </wps:cNvSpPr>
                        <wps:spPr bwMode="auto">
                          <a:xfrm>
                            <a:off x="27538" y="52288"/>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63648" w14:textId="77777777" w:rsidR="00B20B38" w:rsidRDefault="00B20B38"/>
                          </w:txbxContent>
                        </wps:txbx>
                        <wps:bodyPr rot="0" vert="horz" wrap="square" lIns="0" tIns="0" rIns="0" bIns="0" anchor="t" anchorCtr="0" upright="1">
                          <a:noAutofit/>
                        </wps:bodyPr>
                      </wps:wsp>
                      <pic:pic xmlns:pic="http://schemas.openxmlformats.org/drawingml/2006/picture">
                        <pic:nvPicPr>
                          <pic:cNvPr id="7" name="10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4116"/>
                            <a:ext cx="32004" cy="45720"/>
                          </a:xfrm>
                          <a:prstGeom prst="rect">
                            <a:avLst/>
                          </a:prstGeom>
                          <a:noFill/>
                          <a:extLst>
                            <a:ext uri="{909E8E84-426E-40DD-AFC4-6F175D3DCCD1}">
                              <a14:hiddenFill xmlns:a14="http://schemas.microsoft.com/office/drawing/2010/main">
                                <a:solidFill>
                                  <a:srgbClr val="FFFFFF"/>
                                </a:solidFill>
                              </a14:hiddenFill>
                            </a:ext>
                          </a:extLst>
                        </pic:spPr>
                      </pic:pic>
                      <wps:wsp>
                        <wps:cNvPr id="8" name="1033"/>
                        <wps:cNvSpPr>
                          <a:spLocks noChangeArrowheads="1"/>
                        </wps:cNvSpPr>
                        <wps:spPr bwMode="auto">
                          <a:xfrm>
                            <a:off x="19053" y="12489"/>
                            <a:ext cx="18996" cy="9133"/>
                          </a:xfrm>
                          <a:custGeom>
                            <a:avLst/>
                            <a:gdLst>
                              <a:gd name="T0" fmla="*/ 8128 w 1899539"/>
                              <a:gd name="T1" fmla="*/ 0 h 913257"/>
                              <a:gd name="T2" fmla="*/ 1834825 w 1899539"/>
                              <a:gd name="T3" fmla="*/ 870186 h 913257"/>
                              <a:gd name="T4" fmla="*/ 1847088 w 1899539"/>
                              <a:gd name="T5" fmla="*/ 844424 h 913257"/>
                              <a:gd name="T6" fmla="*/ 1899539 w 1899539"/>
                              <a:gd name="T7" fmla="*/ 911606 h 913257"/>
                              <a:gd name="T8" fmla="*/ 1814322 w 1899539"/>
                              <a:gd name="T9" fmla="*/ 913257 h 913257"/>
                              <a:gd name="T10" fmla="*/ 1826597 w 1899539"/>
                              <a:gd name="T11" fmla="*/ 887471 h 913257"/>
                              <a:gd name="T12" fmla="*/ 0 w 1899539"/>
                              <a:gd name="T13" fmla="*/ 17273 h 913257"/>
                              <a:gd name="T14" fmla="*/ 8128 w 1899539"/>
                              <a:gd name="T15" fmla="*/ 0 h 913257"/>
                              <a:gd name="T16" fmla="*/ 0 w 1899539"/>
                              <a:gd name="T17" fmla="*/ 0 h 913257"/>
                              <a:gd name="T18" fmla="*/ 1899539 w 1899539"/>
                              <a:gd name="T19" fmla="*/ 913257 h 91325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899539" h="913257">
                                <a:moveTo>
                                  <a:pt x="8128" y="0"/>
                                </a:moveTo>
                                <a:lnTo>
                                  <a:pt x="1834825" y="870186"/>
                                </a:lnTo>
                                <a:lnTo>
                                  <a:pt x="1847088" y="844424"/>
                                </a:lnTo>
                                <a:lnTo>
                                  <a:pt x="1899539" y="911606"/>
                                </a:lnTo>
                                <a:lnTo>
                                  <a:pt x="1814322" y="913257"/>
                                </a:lnTo>
                                <a:lnTo>
                                  <a:pt x="1826597" y="887471"/>
                                </a:lnTo>
                                <a:lnTo>
                                  <a:pt x="0" y="17273"/>
                                </a:lnTo>
                                <a:lnTo>
                                  <a:pt x="81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10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3432" y="13433"/>
                            <a:ext cx="22860" cy="1910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2862B418" id="1026" o:spid="_x0000_s1026" style="width:447pt;height:412.5pt;mso-position-horizontal-relative:char;mso-position-vertical-relative:line" coordsize="56292,539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">
                <v:rect id="1027" o:spid="_x0000_s1027" style="position:absolute;left:6;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OtsIA&#10;AADaAAAADwAAAGRycy9kb3ducmV2LnhtbESPzarCMBSE94LvEI7gTlNdiFajiN6LLv25oO4OzbEt&#10;Nielibb69EYQ7nKYmW+Y2aIxhXhQ5XLLCgb9CARxYnXOqYK/429vDMJ5ZI2FZVLwJAeLebs1w1jb&#10;mvf0OPhUBAi7GBVk3pexlC7JyKDr25I4eFdbGfRBVqnUFdYBbgo5jKKRNJhzWMiwpFVGye1wNwo2&#10;43J53tpXnRY/l81pd5qsjxOvVLfTLKcgPDX+P/xtb7WCIXyuhBsg5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g62wgAAANoAAAAPAAAAAAAAAAAAAAAAAJgCAABkcnMvZG93&#10;bnJldi54bWxQSwUGAAAAAAQABAD1AAAAhwMAAAAA&#10;" filled="f" stroked="f">
                  <v:textbox inset="0,0,0,0">
                    <w:txbxContent>
                      <w:p w14:paraId="1B3685DF" w14:textId="77777777" w:rsidR="00B20B38" w:rsidRDefault="00B20B38"/>
                    </w:txbxContent>
                  </v:textbox>
                </v:rect>
                <v:rect id="1028" o:spid="_x0000_s1028" style="position:absolute;left:32021;top:48505;width:6089;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rLcIA&#10;AADaAAAADwAAAGRycy9kb3ducmV2LnhtbESPS4vCQBCE74L/YWhhbzpRYd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qstwgAAANoAAAAPAAAAAAAAAAAAAAAAAJgCAABkcnMvZG93&#10;bnJldi54bWxQSwUGAAAAAAQABAD1AAAAhwMAAAAA&#10;" filled="f" stroked="f">
                  <v:textbox inset="0,0,0,0">
                    <w:txbxContent>
                      <w:p w14:paraId="2E6D67E6" w14:textId="77777777" w:rsidR="00B20B38" w:rsidRDefault="00B20B38"/>
                    </w:txbxContent>
                  </v:textbox>
                </v:rect>
                <v:rect id="1029" o:spid="_x0000_s1029" style="position:absolute;left:36593;top:48505;width:7101;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14:paraId="12B0A6F6" w14:textId="77777777" w:rsidR="00B20B38" w:rsidRDefault="00B20B38"/>
                    </w:txbxContent>
                  </v:textbox>
                </v:rect>
                <v:rect id="1030" o:spid="_x0000_s1030" style="position:absolute;left:41931;top:48505;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14:paraId="4B7DD73B" w14:textId="77777777" w:rsidR="00B20B38" w:rsidRDefault="00B20B38"/>
                    </w:txbxContent>
                  </v:textbox>
                </v:rect>
                <v:rect id="1031" o:spid="_x0000_s1031" style="position:absolute;left:27538;top:52288;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14:paraId="42963648" w14:textId="77777777" w:rsidR="00B20B38" w:rsidRDefault="00B20B38"/>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32" o:spid="_x0000_s1032" type="#_x0000_t75" style="position:absolute;top:4116;width:32004;height:457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seT3DAAAA2gAAAA8AAABkcnMvZG93bnJldi54bWxEj19rwkAQxN8Fv8OxBd/00goqqaeUgFSk&#10;ffBP37e5bRKa2wu5NYnf3isUfBxm5jfMeju4WnXUhsqzgedZAoo497biwsDlvJuuQAVBtlh7JgM3&#10;CrDdjEdrTK3v+UjdSQoVIRxSNFCKNKnWIS/JYZj5hjh6P751KFG2hbYt9hHuav2SJAvtsOK4UGJD&#10;WUn57+nqDMiyL/h8WHRZdzl8fnxVc/nO3o2ZPA1vr6CEBnmE/9t7a2AJf1fiDdCbO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ux5PcMAAADaAAAADwAAAAAAAAAAAAAAAACf&#10;AgAAZHJzL2Rvd25yZXYueG1sUEsFBgAAAAAEAAQA9wAAAI8DAAAAAA==&#10;">
                  <v:imagedata r:id="rId11" o:title=""/>
                </v:shape>
                <v:shape id="1033" o:spid="_x0000_s1033" style="position:absolute;left:19053;top:12489;width:18996;height:9133;visibility:visible;mso-wrap-style:square;v-text-anchor:top" coordsize="1899539,913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kM2sEA&#10;AADaAAAADwAAAGRycy9kb3ducmV2LnhtbERPTWsCMRC9F/ofwgheRLNKKXZrFCmIIoWqtfdhM91s&#10;3UzWTdTtv+8chB4f73u26HytrtTGKrCB8SgDRVwEW3Fp4Pi5Gk5BxYRssQ5MBn4pwmL++DDD3IYb&#10;7+l6SKWSEI45GnApNbnWsXDkMY5CQyzcd2g9JoFtqW2LNwn3tZ5k2bP2WLE0OGzozVFxOly89G7X&#10;l4p+llvXDT5eduf3zb7+ejKm3+uWr6ASdelffHdvrAHZKlfkBuj5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pDNrBAAAA2gAAAA8AAAAAAAAAAAAAAAAAmAIAAGRycy9kb3du&#10;cmV2LnhtbFBLBQYAAAAABAAEAPUAAACGAwAAAAA=&#10;" path="m8128,l1834825,870186r12263,-25762l1899539,911606r-85217,1651l1826597,887471,,17273,8128,xe" fillcolor="black" stroked="f">
                  <v:path o:connecttype="custom" o:connectlocs="81,0;18349,8702;18471,8445;18996,9116;18144,9133;18267,8875;0,173;81,0" o:connectangles="0,0,0,0,0,0,0,0" textboxrect="0,0,1899539,913257"/>
                </v:shape>
                <v:shape id="1034" o:spid="_x0000_s1034" type="#_x0000_t75" style="position:absolute;left:33432;top:13433;width:22860;height:191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JpqvFAAAA2gAAAA8AAABkcnMvZG93bnJldi54bWxEj0FrwkAUhO8F/8PyhF5K3bSH0EZXaVoq&#10;ngRjCj0+s69JSPZtyK4x+utdoeBxmJlvmMVqNK0YqHe1ZQUvswgEcWF1zaWCfP/9/AbCeWSNrWVS&#10;cCYHq+XkYYGJtife0ZD5UgQIuwQVVN53iZSuqMigm9mOOHh/tjfog+xLqXs8Bbhp5WsUxdJgzWGh&#10;wo4+Kyqa7GgUNOiKdV7GX2m6/T3sLj/HfFs/KfU4HT/mIDyN/h7+b2+0gne4XQk3QC6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QyaarxQAAANoAAAAPAAAAAAAAAAAAAAAA&#10;AJ8CAABkcnMvZG93bnJldi54bWxQSwUGAAAAAAQABAD3AAAAkQMAAAAA&#10;">
                  <v:imagedata r:id="rId12" o:title=""/>
                </v:shape>
                <w10:anchorlock/>
              </v:group>
            </w:pict>
          </mc:Fallback>
        </mc:AlternateContent>
      </w:r>
    </w:p>
    <w:p w14:paraId="66D3DD90" w14:textId="77777777" w:rsidR="009F5942" w:rsidRDefault="004A4471">
      <w:pPr>
        <w:spacing w:after="160" w:line="360" w:lineRule="auto"/>
        <w:ind w:left="4" w:right="71"/>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b/>
          <w:color w:val="000000"/>
          <w:sz w:val="24"/>
          <w:lang w:val="en-IN" w:eastAsia="en-IN"/>
        </w:rPr>
        <w:t>Fig. 1</w:t>
      </w:r>
      <w:r>
        <w:rPr>
          <w:rFonts w:ascii="Times New Roman" w:eastAsia="Times New Roman" w:hAnsi="Times New Roman" w:cs="Times New Roman"/>
          <w:color w:val="000000"/>
          <w:sz w:val="24"/>
          <w:lang w:val="en-IN" w:eastAsia="en-IN"/>
        </w:rPr>
        <w:t xml:space="preserve">:  </w:t>
      </w:r>
      <w:r>
        <w:rPr>
          <w:rFonts w:ascii="Times New Roman" w:eastAsia="Times New Roman" w:hAnsi="Times New Roman" w:cs="Times New Roman"/>
          <w:b/>
          <w:color w:val="000000"/>
          <w:sz w:val="24"/>
          <w:lang w:val="en-IN" w:eastAsia="en-IN"/>
        </w:rPr>
        <w:t>Map showing the selected KVKs of North Karnataka for the study</w:t>
      </w:r>
    </w:p>
    <w:p w14:paraId="68E7C78F" w14:textId="77777777" w:rsidR="009F5942" w:rsidRDefault="004A4471">
      <w:pPr>
        <w:pStyle w:val="ListParagraph"/>
        <w:numPr>
          <w:ilvl w:val="0"/>
          <w:numId w:val="1"/>
        </w:numPr>
        <w:spacing w:after="160" w:line="259" w:lineRule="auto"/>
        <w:ind w:left="426"/>
        <w:jc w:val="both"/>
        <w:rPr>
          <w:rFonts w:ascii="Times New Roman" w:hAnsi="Times New Roman" w:cs="Times New Roman"/>
          <w:b/>
          <w:bCs/>
          <w:sz w:val="24"/>
          <w:szCs w:val="24"/>
        </w:rPr>
      </w:pPr>
      <w:r>
        <w:rPr>
          <w:rFonts w:ascii="Times New Roman" w:hAnsi="Times New Roman" w:cs="Times New Roman"/>
          <w:b/>
          <w:bCs/>
          <w:sz w:val="24"/>
          <w:szCs w:val="24"/>
        </w:rPr>
        <w:t xml:space="preserve"> Results and discussion</w:t>
      </w:r>
    </w:p>
    <w:p w14:paraId="1EDFA885" w14:textId="77777777" w:rsidR="002C50DA" w:rsidRPr="002C50DA" w:rsidRDefault="002C50DA" w:rsidP="002C50DA">
      <w:pPr>
        <w:pStyle w:val="ListParagraph"/>
        <w:spacing w:before="240" w:after="160" w:line="360" w:lineRule="auto"/>
        <w:ind w:left="426" w:firstLine="295"/>
        <w:contextualSpacing w:val="0"/>
        <w:jc w:val="both"/>
        <w:rPr>
          <w:rFonts w:ascii="Times New Roman" w:hAnsi="Times New Roman" w:cs="Times New Roman"/>
          <w:sz w:val="24"/>
          <w:szCs w:val="24"/>
          <w:lang w:val="en-IN"/>
        </w:rPr>
      </w:pPr>
      <w:r w:rsidRPr="002C50DA">
        <w:rPr>
          <w:rFonts w:ascii="Times New Roman" w:hAnsi="Times New Roman" w:cs="Times New Roman"/>
          <w:sz w:val="24"/>
          <w:szCs w:val="24"/>
          <w:lang w:val="en-IN"/>
        </w:rPr>
        <w:t>This section presents the analysis of data collected from farmers regarding the use of social media for accessing agricultural information from Krishi Vigyan Kendras (KVKs) in North Karnataka. The results are discussed in relation to the frequency of usage, perceived usefulness, and communication patterns, with insights drawn from relevant literature.</w:t>
      </w:r>
    </w:p>
    <w:p w14:paraId="0550BB8E" w14:textId="77777777" w:rsidR="000E20B7" w:rsidRPr="000E20B7" w:rsidRDefault="002C50DA" w:rsidP="000E20B7">
      <w:pPr>
        <w:spacing w:before="240" w:after="0" w:line="360" w:lineRule="auto"/>
        <w:jc w:val="both"/>
        <w:rPr>
          <w:rFonts w:ascii="Times New Roman" w:hAnsi="Times New Roman"/>
          <w:b/>
          <w:bCs/>
          <w:color w:val="000000"/>
          <w:sz w:val="24"/>
          <w:lang w:val="en-IN"/>
        </w:rPr>
      </w:pPr>
      <w:r w:rsidRPr="000E20B7">
        <w:rPr>
          <w:rFonts w:ascii="Times New Roman" w:eastAsia="Times New Roman" w:hAnsi="Times New Roman" w:cs="Times New Roman"/>
          <w:b/>
          <w:bCs/>
          <w:sz w:val="24"/>
          <w:szCs w:val="24"/>
        </w:rPr>
        <w:t xml:space="preserve">3.1 </w:t>
      </w:r>
      <w:r w:rsidR="004A4471" w:rsidRPr="000E20B7">
        <w:rPr>
          <w:rFonts w:ascii="Times New Roman" w:eastAsia="Times New Roman" w:hAnsi="Times New Roman" w:cs="Times New Roman"/>
          <w:b/>
          <w:bCs/>
          <w:sz w:val="24"/>
          <w:szCs w:val="24"/>
        </w:rPr>
        <w:t xml:space="preserve">Analysis of </w:t>
      </w:r>
      <w:r w:rsidR="004A4471" w:rsidRPr="000E20B7">
        <w:rPr>
          <w:rFonts w:ascii="Times New Roman" w:hAnsi="Times New Roman"/>
          <w:b/>
          <w:bCs/>
          <w:color w:val="000000"/>
          <w:sz w:val="24"/>
          <w:lang w:val="en-IN"/>
        </w:rPr>
        <w:t>utilization pattern of social media by the respondents</w:t>
      </w:r>
    </w:p>
    <w:p w14:paraId="0537E3C6" w14:textId="77777777" w:rsidR="009F5942" w:rsidRPr="000E20B7" w:rsidRDefault="000E20B7" w:rsidP="000E20B7">
      <w:pPr>
        <w:pStyle w:val="ListParagraph"/>
        <w:spacing w:after="240" w:line="360" w:lineRule="auto"/>
        <w:ind w:left="425" w:firstLine="295"/>
        <w:jc w:val="both"/>
        <w:rPr>
          <w:rFonts w:ascii="Times New Roman" w:hAnsi="Times New Roman"/>
          <w:sz w:val="24"/>
          <w:szCs w:val="24"/>
        </w:rPr>
      </w:pPr>
      <w:r w:rsidRPr="000E20B7">
        <w:rPr>
          <w:rFonts w:ascii="Times New Roman" w:hAnsi="Times New Roman"/>
          <w:sz w:val="24"/>
          <w:szCs w:val="24"/>
        </w:rPr>
        <w:lastRenderedPageBreak/>
        <w:t>This section analyzes how farmers in North Karnataka utilize different social media platforms, the frequency of their usage, and their purpose in accessing agricultural content shared by Krishi Vigyan Kendras (KVKs).</w:t>
      </w:r>
      <w:r w:rsidR="004A4471" w:rsidRPr="000E20B7">
        <w:rPr>
          <w:rFonts w:ascii="Times New Roman" w:hAnsi="Times New Roman"/>
          <w:sz w:val="24"/>
          <w:szCs w:val="24"/>
        </w:rPr>
        <w:tab/>
      </w:r>
    </w:p>
    <w:p w14:paraId="4C29C459" w14:textId="77777777" w:rsidR="009F5942" w:rsidRPr="000E20B7" w:rsidRDefault="000E20B7" w:rsidP="000E20B7">
      <w:pPr>
        <w:spacing w:before="240" w:after="0" w:line="360" w:lineRule="auto"/>
        <w:jc w:val="both"/>
        <w:rPr>
          <w:rFonts w:ascii="Times New Roman" w:hAnsi="Times New Roman"/>
          <w:b/>
          <w:bCs/>
          <w:sz w:val="24"/>
          <w:szCs w:val="24"/>
        </w:rPr>
      </w:pPr>
      <w:r>
        <w:rPr>
          <w:rFonts w:ascii="Times New Roman" w:hAnsi="Times New Roman"/>
          <w:b/>
          <w:bCs/>
          <w:sz w:val="24"/>
          <w:szCs w:val="24"/>
        </w:rPr>
        <w:t>3.1.1</w:t>
      </w:r>
      <w:r w:rsidR="004A4471" w:rsidRPr="000E20B7">
        <w:rPr>
          <w:rFonts w:ascii="Times New Roman" w:hAnsi="Times New Roman"/>
          <w:b/>
          <w:bCs/>
          <w:sz w:val="24"/>
          <w:szCs w:val="24"/>
        </w:rPr>
        <w:t xml:space="preserve"> Distribution of respondents according to the awareness and use of social media</w:t>
      </w:r>
    </w:p>
    <w:p w14:paraId="795E649E" w14:textId="77777777" w:rsidR="009F5942" w:rsidRDefault="004A4471" w:rsidP="000E20B7">
      <w:pPr>
        <w:tabs>
          <w:tab w:val="left" w:pos="709"/>
        </w:tabs>
        <w:spacing w:after="240" w:line="360" w:lineRule="auto"/>
        <w:ind w:hanging="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The</w:t>
      </w:r>
      <w:r w:rsidR="000E20B7">
        <w:rPr>
          <w:rFonts w:ascii="Times New Roman" w:hAnsi="Times New Roman"/>
          <w:sz w:val="24"/>
          <w:szCs w:val="24"/>
        </w:rPr>
        <w:t xml:space="preserve"> data pertaining to the Table 1</w:t>
      </w:r>
      <w:r>
        <w:rPr>
          <w:rFonts w:ascii="Times New Roman" w:hAnsi="Times New Roman"/>
          <w:sz w:val="24"/>
          <w:szCs w:val="24"/>
        </w:rPr>
        <w:t xml:space="preserve"> depicts that </w:t>
      </w:r>
      <w:commentRangeStart w:id="6"/>
      <w:r>
        <w:rPr>
          <w:rFonts w:ascii="Times New Roman" w:hAnsi="Times New Roman"/>
          <w:sz w:val="24"/>
          <w:szCs w:val="24"/>
        </w:rPr>
        <w:t xml:space="preserve">cent </w:t>
      </w:r>
      <w:commentRangeEnd w:id="6"/>
      <w:r w:rsidR="00C3241F">
        <w:rPr>
          <w:rStyle w:val="CommentReference"/>
        </w:rPr>
        <w:commentReference w:id="6"/>
      </w:r>
      <w:r>
        <w:rPr>
          <w:rFonts w:ascii="Times New Roman" w:hAnsi="Times New Roman"/>
          <w:sz w:val="24"/>
          <w:szCs w:val="24"/>
        </w:rPr>
        <w:t>per cent of the respondents were aware of Kisan Rath and m-Kisan portal while 95.83 per cent of them were aware of WhatsApp followed by YouTube (90.83 %), Facebook (86.66 %), Instagram (60.00 %), Twitter (10.83 %) and LinkedIn (05.83 %), respectively.</w:t>
      </w:r>
    </w:p>
    <w:p w14:paraId="3546FCE2" w14:textId="15E20E2D" w:rsidR="009F5942" w:rsidRDefault="000E20B7">
      <w:pPr>
        <w:spacing w:before="240" w:after="240" w:line="360" w:lineRule="auto"/>
        <w:ind w:hanging="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The Table 1</w:t>
      </w:r>
      <w:r w:rsidR="004A4471">
        <w:rPr>
          <w:rFonts w:ascii="Times New Roman" w:hAnsi="Times New Roman"/>
          <w:sz w:val="24"/>
          <w:szCs w:val="24"/>
        </w:rPr>
        <w:t xml:space="preserve"> also indicates that, 87.50 per cent of the respondents use </w:t>
      </w:r>
      <w:commentRangeStart w:id="7"/>
      <w:r w:rsidR="004A4471">
        <w:rPr>
          <w:rFonts w:ascii="Times New Roman" w:hAnsi="Times New Roman"/>
          <w:sz w:val="24"/>
          <w:szCs w:val="24"/>
        </w:rPr>
        <w:t>Whats</w:t>
      </w:r>
      <w:del w:id="8" w:author="Dr. ADEKUNLE," w:date="2025-09-14T12:21:00Z">
        <w:r w:rsidR="004A4471" w:rsidDel="00C3241F">
          <w:rPr>
            <w:rFonts w:ascii="Times New Roman" w:hAnsi="Times New Roman"/>
            <w:sz w:val="24"/>
            <w:szCs w:val="24"/>
          </w:rPr>
          <w:delText>a</w:delText>
        </w:r>
      </w:del>
      <w:r w:rsidR="004A4471">
        <w:rPr>
          <w:rFonts w:ascii="Times New Roman" w:hAnsi="Times New Roman"/>
          <w:sz w:val="24"/>
          <w:szCs w:val="24"/>
        </w:rPr>
        <w:t>pp</w:t>
      </w:r>
      <w:commentRangeEnd w:id="7"/>
      <w:r w:rsidR="00F12630">
        <w:rPr>
          <w:rStyle w:val="CommentReference"/>
        </w:rPr>
        <w:commentReference w:id="7"/>
      </w:r>
      <w:r w:rsidR="004A4471">
        <w:rPr>
          <w:rFonts w:ascii="Times New Roman" w:hAnsi="Times New Roman"/>
          <w:sz w:val="24"/>
          <w:szCs w:val="24"/>
        </w:rPr>
        <w:t xml:space="preserve"> and Kisan Rath followed by m-Kisan portal (85.00 %), You Tube (81.66 %), Kisan suvidha (69.16 %), Facebook (60.83 %), Instagram (39.16 %), Twitter (04.16 %) and nobody use LinkedIn.</w:t>
      </w:r>
    </w:p>
    <w:p w14:paraId="7F602AC3" w14:textId="77777777" w:rsidR="000E20B7" w:rsidRDefault="000E20B7" w:rsidP="000E20B7">
      <w:pPr>
        <w:spacing w:after="0"/>
        <w:ind w:left="993" w:hanging="1083"/>
        <w:contextualSpacing/>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Table 1: Distribution of respondents according to the awareness and use of social      media</w:t>
      </w:r>
      <w:bookmarkStart w:id="9" w:name="_Hlk114148323"/>
      <w:r>
        <w:rPr>
          <w:rFonts w:ascii="Times New Roman" w:eastAsia="SimSun" w:hAnsi="Times New Roman" w:cs="Times New Roman"/>
          <w:b/>
          <w:bCs/>
          <w:sz w:val="24"/>
          <w:szCs w:val="24"/>
        </w:rPr>
        <w:t xml:space="preserve">                                                                                                              (n=120)</w:t>
      </w:r>
      <w:bookmarkEnd w:id="9"/>
    </w:p>
    <w:tbl>
      <w:tblPr>
        <w:tblStyle w:val="TableGrid"/>
        <w:tblW w:w="4997" w:type="pct"/>
        <w:jc w:val="center"/>
        <w:tblLook w:val="04A0" w:firstRow="1" w:lastRow="0" w:firstColumn="1" w:lastColumn="0" w:noHBand="0" w:noVBand="1"/>
      </w:tblPr>
      <w:tblGrid>
        <w:gridCol w:w="900"/>
        <w:gridCol w:w="2271"/>
        <w:gridCol w:w="1460"/>
        <w:gridCol w:w="1460"/>
        <w:gridCol w:w="1460"/>
        <w:gridCol w:w="1460"/>
      </w:tblGrid>
      <w:tr w:rsidR="000E20B7" w14:paraId="5A8EA708" w14:textId="77777777" w:rsidTr="000E20B7">
        <w:trPr>
          <w:trHeight w:val="165"/>
          <w:jc w:val="center"/>
        </w:trPr>
        <w:tc>
          <w:tcPr>
            <w:tcW w:w="500" w:type="pct"/>
            <w:vMerge w:val="restart"/>
            <w:vAlign w:val="center"/>
          </w:tcPr>
          <w:p w14:paraId="275571AE" w14:textId="77777777" w:rsidR="000E20B7" w:rsidRDefault="000E20B7" w:rsidP="000E20B7">
            <w:pPr>
              <w:spacing w:before="60" w:after="60" w:line="240"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Sl. No.</w:t>
            </w:r>
          </w:p>
        </w:tc>
        <w:tc>
          <w:tcPr>
            <w:tcW w:w="1260" w:type="pct"/>
            <w:vMerge w:val="restart"/>
            <w:vAlign w:val="center"/>
          </w:tcPr>
          <w:p w14:paraId="13F6D6FD" w14:textId="77777777" w:rsidR="000E20B7" w:rsidRDefault="000E20B7" w:rsidP="000E20B7">
            <w:pPr>
              <w:spacing w:before="60" w:after="60" w:line="240"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Social media</w:t>
            </w:r>
          </w:p>
        </w:tc>
        <w:tc>
          <w:tcPr>
            <w:tcW w:w="1620" w:type="pct"/>
            <w:gridSpan w:val="2"/>
            <w:vAlign w:val="center"/>
          </w:tcPr>
          <w:p w14:paraId="7FA252EA" w14:textId="77777777" w:rsidR="000E20B7" w:rsidRDefault="000E20B7" w:rsidP="000E20B7">
            <w:pPr>
              <w:spacing w:before="60" w:after="60" w:line="240"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Awareness</w:t>
            </w:r>
          </w:p>
        </w:tc>
        <w:tc>
          <w:tcPr>
            <w:tcW w:w="1620" w:type="pct"/>
            <w:gridSpan w:val="2"/>
            <w:vAlign w:val="center"/>
          </w:tcPr>
          <w:p w14:paraId="1153E541" w14:textId="77777777" w:rsidR="000E20B7" w:rsidRDefault="000E20B7" w:rsidP="000E20B7">
            <w:pPr>
              <w:spacing w:before="60" w:after="60" w:line="240"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Use</w:t>
            </w:r>
          </w:p>
        </w:tc>
      </w:tr>
      <w:tr w:rsidR="000E20B7" w14:paraId="60332737" w14:textId="77777777" w:rsidTr="000E20B7">
        <w:trPr>
          <w:trHeight w:val="165"/>
          <w:jc w:val="center"/>
        </w:trPr>
        <w:tc>
          <w:tcPr>
            <w:tcW w:w="500" w:type="pct"/>
            <w:vMerge/>
            <w:vAlign w:val="center"/>
          </w:tcPr>
          <w:p w14:paraId="2DAAD57E" w14:textId="77777777" w:rsidR="000E20B7" w:rsidRDefault="000E20B7" w:rsidP="000E20B7">
            <w:pPr>
              <w:spacing w:before="60" w:after="60" w:line="240" w:lineRule="auto"/>
              <w:jc w:val="center"/>
              <w:rPr>
                <w:rFonts w:ascii="Times New Roman" w:eastAsia="SimSun" w:hAnsi="Times New Roman" w:cs="Times New Roman"/>
                <w:b/>
                <w:bCs/>
                <w:sz w:val="24"/>
                <w:szCs w:val="24"/>
              </w:rPr>
            </w:pPr>
          </w:p>
        </w:tc>
        <w:tc>
          <w:tcPr>
            <w:tcW w:w="1260" w:type="pct"/>
            <w:vMerge/>
            <w:vAlign w:val="center"/>
          </w:tcPr>
          <w:p w14:paraId="0DCD18B8" w14:textId="77777777" w:rsidR="000E20B7" w:rsidRDefault="000E20B7" w:rsidP="000E20B7">
            <w:pPr>
              <w:spacing w:before="60" w:after="60" w:line="240" w:lineRule="auto"/>
              <w:jc w:val="center"/>
              <w:rPr>
                <w:rFonts w:ascii="Times New Roman" w:eastAsia="SimSun" w:hAnsi="Times New Roman" w:cs="Times New Roman"/>
                <w:b/>
                <w:bCs/>
                <w:sz w:val="24"/>
                <w:szCs w:val="24"/>
              </w:rPr>
            </w:pPr>
          </w:p>
        </w:tc>
        <w:tc>
          <w:tcPr>
            <w:tcW w:w="810" w:type="pct"/>
            <w:vAlign w:val="center"/>
          </w:tcPr>
          <w:p w14:paraId="103A0B6F" w14:textId="77777777" w:rsidR="000E20B7" w:rsidRDefault="000E20B7" w:rsidP="000E20B7">
            <w:pPr>
              <w:spacing w:before="60" w:after="60" w:line="240"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Frequency</w:t>
            </w:r>
          </w:p>
        </w:tc>
        <w:tc>
          <w:tcPr>
            <w:tcW w:w="810" w:type="pct"/>
            <w:vAlign w:val="center"/>
          </w:tcPr>
          <w:p w14:paraId="1DD56AD5" w14:textId="77777777" w:rsidR="000E20B7" w:rsidRDefault="000E20B7" w:rsidP="000E20B7">
            <w:pPr>
              <w:spacing w:before="60" w:after="60" w:line="240"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w:t>
            </w:r>
          </w:p>
        </w:tc>
        <w:tc>
          <w:tcPr>
            <w:tcW w:w="810" w:type="pct"/>
            <w:vAlign w:val="center"/>
          </w:tcPr>
          <w:p w14:paraId="1F702820" w14:textId="77777777" w:rsidR="000E20B7" w:rsidRDefault="000E20B7" w:rsidP="000E20B7">
            <w:pPr>
              <w:spacing w:before="60" w:after="60" w:line="240"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Frequency</w:t>
            </w:r>
          </w:p>
        </w:tc>
        <w:tc>
          <w:tcPr>
            <w:tcW w:w="810" w:type="pct"/>
            <w:vAlign w:val="center"/>
          </w:tcPr>
          <w:p w14:paraId="2CC016B0" w14:textId="77777777" w:rsidR="000E20B7" w:rsidRDefault="000E20B7" w:rsidP="000E20B7">
            <w:pPr>
              <w:spacing w:before="60" w:after="60" w:line="240"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w:t>
            </w:r>
          </w:p>
        </w:tc>
      </w:tr>
      <w:tr w:rsidR="000E20B7" w14:paraId="059E3201" w14:textId="77777777" w:rsidTr="000E20B7">
        <w:trPr>
          <w:trHeight w:val="165"/>
          <w:jc w:val="center"/>
        </w:trPr>
        <w:tc>
          <w:tcPr>
            <w:tcW w:w="500" w:type="pct"/>
            <w:vAlign w:val="center"/>
          </w:tcPr>
          <w:p w14:paraId="25745B8C" w14:textId="77777777" w:rsidR="000E20B7" w:rsidRPr="005E1A7D" w:rsidRDefault="000E20B7" w:rsidP="000E20B7">
            <w:pPr>
              <w:spacing w:before="60" w:after="60" w:line="240" w:lineRule="auto"/>
              <w:jc w:val="center"/>
              <w:rPr>
                <w:rFonts w:ascii="Times New Roman" w:eastAsia="SimSun" w:hAnsi="Times New Roman" w:cs="Times New Roman"/>
                <w:bCs/>
                <w:sz w:val="24"/>
                <w:szCs w:val="24"/>
              </w:rPr>
            </w:pPr>
            <w:r w:rsidRPr="005E1A7D">
              <w:rPr>
                <w:rFonts w:ascii="Times New Roman" w:eastAsia="SimSun" w:hAnsi="Times New Roman" w:cs="Times New Roman"/>
                <w:bCs/>
                <w:sz w:val="24"/>
                <w:szCs w:val="24"/>
              </w:rPr>
              <w:t>1.</w:t>
            </w:r>
          </w:p>
        </w:tc>
        <w:tc>
          <w:tcPr>
            <w:tcW w:w="1260" w:type="pct"/>
            <w:vAlign w:val="center"/>
          </w:tcPr>
          <w:p w14:paraId="7BE8D948" w14:textId="77777777" w:rsidR="000E20B7" w:rsidRDefault="000E20B7" w:rsidP="000E20B7">
            <w:pPr>
              <w:spacing w:before="60" w:after="60" w:line="240" w:lineRule="auto"/>
              <w:rPr>
                <w:rFonts w:ascii="Times New Roman" w:eastAsia="SimSun" w:hAnsi="Times New Roman" w:cs="Times New Roman"/>
                <w:sz w:val="24"/>
                <w:szCs w:val="24"/>
              </w:rPr>
            </w:pPr>
            <w:r>
              <w:rPr>
                <w:rFonts w:ascii="Times New Roman" w:eastAsia="SimSun" w:hAnsi="Times New Roman" w:cs="Times New Roman"/>
                <w:sz w:val="24"/>
                <w:szCs w:val="24"/>
              </w:rPr>
              <w:t>Whatsapp</w:t>
            </w:r>
          </w:p>
        </w:tc>
        <w:tc>
          <w:tcPr>
            <w:tcW w:w="810" w:type="pct"/>
            <w:vAlign w:val="center"/>
          </w:tcPr>
          <w:p w14:paraId="2EE48DAD"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115</w:t>
            </w:r>
          </w:p>
        </w:tc>
        <w:tc>
          <w:tcPr>
            <w:tcW w:w="810" w:type="pct"/>
            <w:vAlign w:val="center"/>
          </w:tcPr>
          <w:p w14:paraId="111BFCB1"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95.83</w:t>
            </w:r>
          </w:p>
        </w:tc>
        <w:tc>
          <w:tcPr>
            <w:tcW w:w="810" w:type="pct"/>
            <w:vAlign w:val="center"/>
          </w:tcPr>
          <w:p w14:paraId="79B9D9C7"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105</w:t>
            </w:r>
          </w:p>
        </w:tc>
        <w:tc>
          <w:tcPr>
            <w:tcW w:w="810" w:type="pct"/>
            <w:vAlign w:val="center"/>
          </w:tcPr>
          <w:p w14:paraId="69E4B26F"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87.50</w:t>
            </w:r>
          </w:p>
        </w:tc>
      </w:tr>
      <w:tr w:rsidR="000E20B7" w14:paraId="2EA36898" w14:textId="77777777" w:rsidTr="000E20B7">
        <w:trPr>
          <w:trHeight w:val="165"/>
          <w:jc w:val="center"/>
        </w:trPr>
        <w:tc>
          <w:tcPr>
            <w:tcW w:w="500" w:type="pct"/>
            <w:vAlign w:val="center"/>
          </w:tcPr>
          <w:p w14:paraId="20F11680" w14:textId="77777777" w:rsidR="000E20B7" w:rsidRPr="005E1A7D" w:rsidRDefault="000E20B7" w:rsidP="000E20B7">
            <w:pPr>
              <w:spacing w:before="60" w:after="60" w:line="240" w:lineRule="auto"/>
              <w:jc w:val="center"/>
              <w:rPr>
                <w:rFonts w:ascii="Times New Roman" w:eastAsia="SimSun" w:hAnsi="Times New Roman" w:cs="Times New Roman"/>
                <w:bCs/>
                <w:sz w:val="24"/>
                <w:szCs w:val="24"/>
              </w:rPr>
            </w:pPr>
            <w:r w:rsidRPr="005E1A7D">
              <w:rPr>
                <w:rFonts w:ascii="Times New Roman" w:eastAsia="SimSun" w:hAnsi="Times New Roman" w:cs="Times New Roman"/>
                <w:bCs/>
                <w:sz w:val="24"/>
                <w:szCs w:val="24"/>
              </w:rPr>
              <w:t>2.</w:t>
            </w:r>
          </w:p>
        </w:tc>
        <w:tc>
          <w:tcPr>
            <w:tcW w:w="1260" w:type="pct"/>
            <w:vAlign w:val="center"/>
          </w:tcPr>
          <w:p w14:paraId="5BF8E093" w14:textId="77777777" w:rsidR="000E20B7" w:rsidRDefault="000E20B7" w:rsidP="000E20B7">
            <w:pPr>
              <w:spacing w:before="60" w:after="60" w:line="240" w:lineRule="auto"/>
              <w:rPr>
                <w:rFonts w:ascii="Times New Roman" w:eastAsia="SimSun" w:hAnsi="Times New Roman" w:cs="Times New Roman"/>
                <w:sz w:val="24"/>
                <w:szCs w:val="24"/>
              </w:rPr>
            </w:pPr>
            <w:r>
              <w:rPr>
                <w:rFonts w:ascii="Times New Roman" w:eastAsia="SimSun" w:hAnsi="Times New Roman" w:cs="Times New Roman"/>
                <w:sz w:val="24"/>
                <w:szCs w:val="24"/>
              </w:rPr>
              <w:t>Facebook</w:t>
            </w:r>
          </w:p>
        </w:tc>
        <w:tc>
          <w:tcPr>
            <w:tcW w:w="810" w:type="pct"/>
            <w:vAlign w:val="center"/>
          </w:tcPr>
          <w:p w14:paraId="75CC4A74"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104</w:t>
            </w:r>
          </w:p>
        </w:tc>
        <w:tc>
          <w:tcPr>
            <w:tcW w:w="810" w:type="pct"/>
            <w:vAlign w:val="center"/>
          </w:tcPr>
          <w:p w14:paraId="3951494A"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86.66</w:t>
            </w:r>
          </w:p>
        </w:tc>
        <w:tc>
          <w:tcPr>
            <w:tcW w:w="810" w:type="pct"/>
            <w:vAlign w:val="center"/>
          </w:tcPr>
          <w:p w14:paraId="7E756D2D"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73</w:t>
            </w:r>
          </w:p>
        </w:tc>
        <w:tc>
          <w:tcPr>
            <w:tcW w:w="810" w:type="pct"/>
            <w:vAlign w:val="center"/>
          </w:tcPr>
          <w:p w14:paraId="79EA5A9E"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60.83</w:t>
            </w:r>
          </w:p>
        </w:tc>
      </w:tr>
      <w:tr w:rsidR="000E20B7" w14:paraId="394559F7" w14:textId="77777777" w:rsidTr="000E20B7">
        <w:trPr>
          <w:trHeight w:val="165"/>
          <w:jc w:val="center"/>
        </w:trPr>
        <w:tc>
          <w:tcPr>
            <w:tcW w:w="500" w:type="pct"/>
            <w:vAlign w:val="center"/>
          </w:tcPr>
          <w:p w14:paraId="4DF0592C" w14:textId="77777777" w:rsidR="000E20B7" w:rsidRPr="005E1A7D" w:rsidRDefault="000E20B7" w:rsidP="000E20B7">
            <w:pPr>
              <w:spacing w:before="60" w:after="60" w:line="240" w:lineRule="auto"/>
              <w:jc w:val="center"/>
              <w:rPr>
                <w:rFonts w:ascii="Times New Roman" w:eastAsia="SimSun" w:hAnsi="Times New Roman" w:cs="Times New Roman"/>
                <w:bCs/>
                <w:sz w:val="24"/>
                <w:szCs w:val="24"/>
              </w:rPr>
            </w:pPr>
            <w:r w:rsidRPr="005E1A7D">
              <w:rPr>
                <w:rFonts w:ascii="Times New Roman" w:eastAsia="SimSun" w:hAnsi="Times New Roman" w:cs="Times New Roman"/>
                <w:bCs/>
                <w:sz w:val="24"/>
                <w:szCs w:val="24"/>
              </w:rPr>
              <w:t>3.</w:t>
            </w:r>
          </w:p>
        </w:tc>
        <w:tc>
          <w:tcPr>
            <w:tcW w:w="1260" w:type="pct"/>
            <w:vAlign w:val="center"/>
          </w:tcPr>
          <w:p w14:paraId="1899D18A" w14:textId="77777777" w:rsidR="000E20B7" w:rsidRDefault="000E20B7" w:rsidP="000E20B7">
            <w:pPr>
              <w:spacing w:before="60" w:after="60" w:line="240" w:lineRule="auto"/>
              <w:rPr>
                <w:rFonts w:ascii="Times New Roman" w:eastAsia="SimSun" w:hAnsi="Times New Roman" w:cs="Times New Roman"/>
                <w:sz w:val="24"/>
                <w:szCs w:val="24"/>
              </w:rPr>
            </w:pPr>
            <w:r>
              <w:rPr>
                <w:rFonts w:ascii="Times New Roman" w:eastAsia="SimSun" w:hAnsi="Times New Roman" w:cs="Times New Roman"/>
                <w:sz w:val="24"/>
                <w:szCs w:val="24"/>
              </w:rPr>
              <w:t>Instagram</w:t>
            </w:r>
          </w:p>
        </w:tc>
        <w:tc>
          <w:tcPr>
            <w:tcW w:w="810" w:type="pct"/>
            <w:vAlign w:val="center"/>
          </w:tcPr>
          <w:p w14:paraId="60086BD4"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72</w:t>
            </w:r>
          </w:p>
        </w:tc>
        <w:tc>
          <w:tcPr>
            <w:tcW w:w="810" w:type="pct"/>
            <w:vAlign w:val="center"/>
          </w:tcPr>
          <w:p w14:paraId="3E1D95E8"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60.00</w:t>
            </w:r>
          </w:p>
        </w:tc>
        <w:tc>
          <w:tcPr>
            <w:tcW w:w="810" w:type="pct"/>
            <w:vAlign w:val="center"/>
          </w:tcPr>
          <w:p w14:paraId="100CC2B8"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47</w:t>
            </w:r>
          </w:p>
        </w:tc>
        <w:tc>
          <w:tcPr>
            <w:tcW w:w="810" w:type="pct"/>
            <w:vAlign w:val="center"/>
          </w:tcPr>
          <w:p w14:paraId="5496D3BA"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39.16</w:t>
            </w:r>
          </w:p>
        </w:tc>
      </w:tr>
      <w:tr w:rsidR="000E20B7" w14:paraId="387C6FEE" w14:textId="77777777" w:rsidTr="000E20B7">
        <w:trPr>
          <w:trHeight w:val="165"/>
          <w:jc w:val="center"/>
        </w:trPr>
        <w:tc>
          <w:tcPr>
            <w:tcW w:w="500" w:type="pct"/>
            <w:vAlign w:val="center"/>
          </w:tcPr>
          <w:p w14:paraId="349938F0" w14:textId="77777777" w:rsidR="000E20B7" w:rsidRPr="005E1A7D" w:rsidRDefault="000E20B7" w:rsidP="000E20B7">
            <w:pPr>
              <w:spacing w:before="60" w:after="60" w:line="240" w:lineRule="auto"/>
              <w:jc w:val="center"/>
              <w:rPr>
                <w:rFonts w:ascii="Times New Roman" w:eastAsia="SimSun" w:hAnsi="Times New Roman" w:cs="Times New Roman"/>
                <w:bCs/>
                <w:sz w:val="24"/>
                <w:szCs w:val="24"/>
              </w:rPr>
            </w:pPr>
            <w:r w:rsidRPr="005E1A7D">
              <w:rPr>
                <w:rFonts w:ascii="Times New Roman" w:eastAsia="SimSun" w:hAnsi="Times New Roman" w:cs="Times New Roman"/>
                <w:bCs/>
                <w:sz w:val="24"/>
                <w:szCs w:val="24"/>
              </w:rPr>
              <w:t>4.</w:t>
            </w:r>
          </w:p>
        </w:tc>
        <w:tc>
          <w:tcPr>
            <w:tcW w:w="1260" w:type="pct"/>
            <w:vAlign w:val="center"/>
          </w:tcPr>
          <w:p w14:paraId="752A31B7" w14:textId="77777777" w:rsidR="000E20B7" w:rsidRDefault="000E20B7" w:rsidP="000E20B7">
            <w:pPr>
              <w:spacing w:before="60" w:after="60" w:line="240" w:lineRule="auto"/>
              <w:rPr>
                <w:rFonts w:ascii="Times New Roman" w:eastAsia="SimSun" w:hAnsi="Times New Roman" w:cs="Times New Roman"/>
                <w:sz w:val="24"/>
                <w:szCs w:val="24"/>
              </w:rPr>
            </w:pPr>
            <w:r>
              <w:rPr>
                <w:rFonts w:ascii="Times New Roman" w:eastAsia="SimSun" w:hAnsi="Times New Roman" w:cs="Times New Roman"/>
                <w:sz w:val="24"/>
                <w:szCs w:val="24"/>
              </w:rPr>
              <w:t>YouTube</w:t>
            </w:r>
          </w:p>
        </w:tc>
        <w:tc>
          <w:tcPr>
            <w:tcW w:w="810" w:type="pct"/>
            <w:vAlign w:val="center"/>
          </w:tcPr>
          <w:p w14:paraId="6EC23436"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109</w:t>
            </w:r>
          </w:p>
        </w:tc>
        <w:tc>
          <w:tcPr>
            <w:tcW w:w="810" w:type="pct"/>
            <w:vAlign w:val="center"/>
          </w:tcPr>
          <w:p w14:paraId="2B59E9D7"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90.83</w:t>
            </w:r>
          </w:p>
        </w:tc>
        <w:tc>
          <w:tcPr>
            <w:tcW w:w="810" w:type="pct"/>
            <w:vAlign w:val="center"/>
          </w:tcPr>
          <w:p w14:paraId="336C9813"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98</w:t>
            </w:r>
          </w:p>
        </w:tc>
        <w:tc>
          <w:tcPr>
            <w:tcW w:w="810" w:type="pct"/>
            <w:vAlign w:val="center"/>
          </w:tcPr>
          <w:p w14:paraId="6812E8DE"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81.66</w:t>
            </w:r>
          </w:p>
        </w:tc>
      </w:tr>
      <w:tr w:rsidR="000E20B7" w14:paraId="14FC44F9" w14:textId="77777777" w:rsidTr="000E20B7">
        <w:trPr>
          <w:trHeight w:val="165"/>
          <w:jc w:val="center"/>
        </w:trPr>
        <w:tc>
          <w:tcPr>
            <w:tcW w:w="500" w:type="pct"/>
            <w:vAlign w:val="center"/>
          </w:tcPr>
          <w:p w14:paraId="18DECACA" w14:textId="77777777" w:rsidR="000E20B7" w:rsidRPr="005E1A7D" w:rsidRDefault="000E20B7" w:rsidP="000E20B7">
            <w:pPr>
              <w:spacing w:before="60" w:after="60" w:line="240" w:lineRule="auto"/>
              <w:jc w:val="center"/>
              <w:rPr>
                <w:rFonts w:ascii="Times New Roman" w:eastAsia="SimSun" w:hAnsi="Times New Roman" w:cs="Times New Roman"/>
                <w:bCs/>
                <w:sz w:val="24"/>
                <w:szCs w:val="24"/>
              </w:rPr>
            </w:pPr>
            <w:r w:rsidRPr="005E1A7D">
              <w:rPr>
                <w:rFonts w:ascii="Times New Roman" w:eastAsia="SimSun" w:hAnsi="Times New Roman" w:cs="Times New Roman"/>
                <w:bCs/>
                <w:sz w:val="24"/>
                <w:szCs w:val="24"/>
              </w:rPr>
              <w:t>5.</w:t>
            </w:r>
          </w:p>
        </w:tc>
        <w:tc>
          <w:tcPr>
            <w:tcW w:w="1260" w:type="pct"/>
            <w:vAlign w:val="center"/>
          </w:tcPr>
          <w:p w14:paraId="36166C3E" w14:textId="77777777" w:rsidR="000E20B7" w:rsidRDefault="000E20B7" w:rsidP="000E20B7">
            <w:pPr>
              <w:spacing w:before="60" w:after="60" w:line="240" w:lineRule="auto"/>
              <w:rPr>
                <w:rFonts w:ascii="Times New Roman" w:eastAsia="SimSun" w:hAnsi="Times New Roman" w:cs="Times New Roman"/>
                <w:sz w:val="24"/>
                <w:szCs w:val="24"/>
              </w:rPr>
            </w:pPr>
            <w:r>
              <w:rPr>
                <w:rFonts w:ascii="Times New Roman" w:eastAsia="SimSun" w:hAnsi="Times New Roman" w:cs="Times New Roman"/>
                <w:sz w:val="24"/>
                <w:szCs w:val="24"/>
              </w:rPr>
              <w:t>Twitter</w:t>
            </w:r>
          </w:p>
        </w:tc>
        <w:tc>
          <w:tcPr>
            <w:tcW w:w="810" w:type="pct"/>
            <w:vAlign w:val="center"/>
          </w:tcPr>
          <w:p w14:paraId="15435D98"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13</w:t>
            </w:r>
          </w:p>
        </w:tc>
        <w:tc>
          <w:tcPr>
            <w:tcW w:w="810" w:type="pct"/>
            <w:vAlign w:val="center"/>
          </w:tcPr>
          <w:p w14:paraId="546A463E"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10.83</w:t>
            </w:r>
          </w:p>
        </w:tc>
        <w:tc>
          <w:tcPr>
            <w:tcW w:w="810" w:type="pct"/>
            <w:vAlign w:val="center"/>
          </w:tcPr>
          <w:p w14:paraId="0C1590F1"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05</w:t>
            </w:r>
          </w:p>
        </w:tc>
        <w:tc>
          <w:tcPr>
            <w:tcW w:w="810" w:type="pct"/>
            <w:vAlign w:val="center"/>
          </w:tcPr>
          <w:p w14:paraId="32662DEA"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04.16</w:t>
            </w:r>
          </w:p>
        </w:tc>
      </w:tr>
      <w:tr w:rsidR="000E20B7" w14:paraId="7EFCD70D" w14:textId="77777777" w:rsidTr="000E20B7">
        <w:trPr>
          <w:trHeight w:val="165"/>
          <w:jc w:val="center"/>
        </w:trPr>
        <w:tc>
          <w:tcPr>
            <w:tcW w:w="500" w:type="pct"/>
            <w:vAlign w:val="center"/>
          </w:tcPr>
          <w:p w14:paraId="2CEECB91" w14:textId="77777777" w:rsidR="000E20B7" w:rsidRPr="005E1A7D" w:rsidRDefault="000E20B7" w:rsidP="000E20B7">
            <w:pPr>
              <w:spacing w:before="60" w:after="60" w:line="240" w:lineRule="auto"/>
              <w:jc w:val="center"/>
              <w:rPr>
                <w:rFonts w:ascii="Times New Roman" w:eastAsia="SimSun" w:hAnsi="Times New Roman" w:cs="Times New Roman"/>
                <w:bCs/>
                <w:sz w:val="24"/>
                <w:szCs w:val="24"/>
              </w:rPr>
            </w:pPr>
            <w:r w:rsidRPr="005E1A7D">
              <w:rPr>
                <w:rFonts w:ascii="Times New Roman" w:eastAsia="SimSun" w:hAnsi="Times New Roman" w:cs="Times New Roman"/>
                <w:bCs/>
                <w:sz w:val="24"/>
                <w:szCs w:val="24"/>
              </w:rPr>
              <w:t>6.</w:t>
            </w:r>
          </w:p>
        </w:tc>
        <w:tc>
          <w:tcPr>
            <w:tcW w:w="1260" w:type="pct"/>
            <w:vAlign w:val="center"/>
          </w:tcPr>
          <w:p w14:paraId="60043B9C" w14:textId="77777777" w:rsidR="000E20B7" w:rsidRDefault="000E20B7" w:rsidP="000E20B7">
            <w:pPr>
              <w:spacing w:before="60" w:after="60" w:line="240" w:lineRule="auto"/>
              <w:rPr>
                <w:rFonts w:ascii="Times New Roman" w:eastAsia="SimSun" w:hAnsi="Times New Roman" w:cs="Times New Roman"/>
                <w:sz w:val="24"/>
                <w:szCs w:val="24"/>
              </w:rPr>
            </w:pPr>
            <w:r>
              <w:rPr>
                <w:rFonts w:ascii="Times New Roman" w:eastAsia="SimSun" w:hAnsi="Times New Roman" w:cs="Times New Roman"/>
                <w:sz w:val="24"/>
                <w:szCs w:val="24"/>
              </w:rPr>
              <w:t>LinkedIn</w:t>
            </w:r>
          </w:p>
        </w:tc>
        <w:tc>
          <w:tcPr>
            <w:tcW w:w="810" w:type="pct"/>
            <w:vAlign w:val="center"/>
          </w:tcPr>
          <w:p w14:paraId="1D6FC9E2"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07</w:t>
            </w:r>
          </w:p>
        </w:tc>
        <w:tc>
          <w:tcPr>
            <w:tcW w:w="810" w:type="pct"/>
            <w:vAlign w:val="center"/>
          </w:tcPr>
          <w:p w14:paraId="64A0A064"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05.83</w:t>
            </w:r>
          </w:p>
        </w:tc>
        <w:tc>
          <w:tcPr>
            <w:tcW w:w="810" w:type="pct"/>
            <w:vAlign w:val="center"/>
          </w:tcPr>
          <w:p w14:paraId="01360C80"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00</w:t>
            </w:r>
          </w:p>
        </w:tc>
        <w:tc>
          <w:tcPr>
            <w:tcW w:w="810" w:type="pct"/>
            <w:vAlign w:val="center"/>
          </w:tcPr>
          <w:p w14:paraId="118A3AC2"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00.00</w:t>
            </w:r>
          </w:p>
        </w:tc>
      </w:tr>
      <w:tr w:rsidR="000E20B7" w14:paraId="45BA8582" w14:textId="77777777" w:rsidTr="000E20B7">
        <w:trPr>
          <w:trHeight w:val="165"/>
          <w:jc w:val="center"/>
        </w:trPr>
        <w:tc>
          <w:tcPr>
            <w:tcW w:w="500" w:type="pct"/>
            <w:vAlign w:val="center"/>
          </w:tcPr>
          <w:p w14:paraId="44D30A5E" w14:textId="77777777" w:rsidR="000E20B7" w:rsidRPr="005E1A7D" w:rsidRDefault="000E20B7" w:rsidP="000E20B7">
            <w:pPr>
              <w:spacing w:before="60" w:after="60" w:line="240" w:lineRule="auto"/>
              <w:jc w:val="center"/>
              <w:rPr>
                <w:rFonts w:ascii="Times New Roman" w:eastAsia="SimSun" w:hAnsi="Times New Roman" w:cs="Times New Roman"/>
                <w:bCs/>
                <w:sz w:val="24"/>
                <w:szCs w:val="24"/>
              </w:rPr>
            </w:pPr>
            <w:r w:rsidRPr="005E1A7D">
              <w:rPr>
                <w:rFonts w:ascii="Times New Roman" w:eastAsia="SimSun" w:hAnsi="Times New Roman" w:cs="Times New Roman"/>
                <w:bCs/>
                <w:sz w:val="24"/>
                <w:szCs w:val="24"/>
              </w:rPr>
              <w:t>7.</w:t>
            </w:r>
          </w:p>
        </w:tc>
        <w:tc>
          <w:tcPr>
            <w:tcW w:w="1260" w:type="pct"/>
            <w:vAlign w:val="center"/>
          </w:tcPr>
          <w:p w14:paraId="6F4184F3" w14:textId="77777777" w:rsidR="000E20B7" w:rsidRDefault="000E20B7" w:rsidP="000E20B7">
            <w:pPr>
              <w:spacing w:before="60" w:after="60" w:line="240" w:lineRule="auto"/>
              <w:rPr>
                <w:rFonts w:ascii="Times New Roman" w:eastAsia="SimSun" w:hAnsi="Times New Roman" w:cs="Times New Roman"/>
                <w:sz w:val="24"/>
                <w:szCs w:val="24"/>
              </w:rPr>
            </w:pPr>
            <w:r>
              <w:rPr>
                <w:rFonts w:ascii="Times New Roman" w:eastAsia="SimSun" w:hAnsi="Times New Roman" w:cs="Times New Roman"/>
                <w:sz w:val="24"/>
                <w:szCs w:val="24"/>
              </w:rPr>
              <w:t>Kisan rath</w:t>
            </w:r>
          </w:p>
        </w:tc>
        <w:tc>
          <w:tcPr>
            <w:tcW w:w="810" w:type="pct"/>
            <w:vAlign w:val="center"/>
          </w:tcPr>
          <w:p w14:paraId="3F963F16"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120</w:t>
            </w:r>
          </w:p>
        </w:tc>
        <w:tc>
          <w:tcPr>
            <w:tcW w:w="810" w:type="pct"/>
            <w:vAlign w:val="center"/>
          </w:tcPr>
          <w:p w14:paraId="01FEFC8C"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100.00</w:t>
            </w:r>
          </w:p>
        </w:tc>
        <w:tc>
          <w:tcPr>
            <w:tcW w:w="810" w:type="pct"/>
            <w:vAlign w:val="center"/>
          </w:tcPr>
          <w:p w14:paraId="2E2B3A43"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105</w:t>
            </w:r>
          </w:p>
        </w:tc>
        <w:tc>
          <w:tcPr>
            <w:tcW w:w="810" w:type="pct"/>
            <w:vAlign w:val="center"/>
          </w:tcPr>
          <w:p w14:paraId="4B66E70C"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87.50</w:t>
            </w:r>
          </w:p>
        </w:tc>
      </w:tr>
      <w:tr w:rsidR="000E20B7" w14:paraId="2F71EBE2" w14:textId="77777777" w:rsidTr="000E20B7">
        <w:trPr>
          <w:trHeight w:val="165"/>
          <w:jc w:val="center"/>
        </w:trPr>
        <w:tc>
          <w:tcPr>
            <w:tcW w:w="500" w:type="pct"/>
            <w:vAlign w:val="center"/>
          </w:tcPr>
          <w:p w14:paraId="1FA0B760" w14:textId="77777777" w:rsidR="000E20B7" w:rsidRPr="005E1A7D" w:rsidRDefault="000E20B7" w:rsidP="000E20B7">
            <w:pPr>
              <w:spacing w:before="60" w:after="60" w:line="240" w:lineRule="auto"/>
              <w:jc w:val="center"/>
              <w:rPr>
                <w:rFonts w:ascii="Times New Roman" w:eastAsia="SimSun" w:hAnsi="Times New Roman" w:cs="Times New Roman"/>
                <w:bCs/>
                <w:sz w:val="24"/>
                <w:szCs w:val="24"/>
              </w:rPr>
            </w:pPr>
            <w:r w:rsidRPr="005E1A7D">
              <w:rPr>
                <w:rFonts w:ascii="Times New Roman" w:eastAsia="SimSun" w:hAnsi="Times New Roman" w:cs="Times New Roman"/>
                <w:bCs/>
                <w:sz w:val="24"/>
                <w:szCs w:val="24"/>
              </w:rPr>
              <w:t>8.</w:t>
            </w:r>
          </w:p>
        </w:tc>
        <w:tc>
          <w:tcPr>
            <w:tcW w:w="1260" w:type="pct"/>
            <w:vAlign w:val="center"/>
          </w:tcPr>
          <w:p w14:paraId="73A7ADF8" w14:textId="77777777" w:rsidR="000E20B7" w:rsidRDefault="000E20B7" w:rsidP="000E20B7">
            <w:pPr>
              <w:spacing w:before="60" w:after="60" w:line="240" w:lineRule="auto"/>
              <w:rPr>
                <w:rFonts w:ascii="Times New Roman" w:eastAsia="SimSun" w:hAnsi="Times New Roman" w:cs="Times New Roman"/>
                <w:sz w:val="24"/>
                <w:szCs w:val="24"/>
              </w:rPr>
            </w:pPr>
            <w:r>
              <w:rPr>
                <w:rFonts w:ascii="Times New Roman" w:eastAsia="SimSun" w:hAnsi="Times New Roman" w:cs="Times New Roman"/>
                <w:sz w:val="24"/>
                <w:szCs w:val="24"/>
              </w:rPr>
              <w:t>m-kisan portal</w:t>
            </w:r>
          </w:p>
        </w:tc>
        <w:tc>
          <w:tcPr>
            <w:tcW w:w="810" w:type="pct"/>
            <w:vAlign w:val="center"/>
          </w:tcPr>
          <w:p w14:paraId="02CA09F8"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120</w:t>
            </w:r>
          </w:p>
        </w:tc>
        <w:tc>
          <w:tcPr>
            <w:tcW w:w="810" w:type="pct"/>
            <w:vAlign w:val="center"/>
          </w:tcPr>
          <w:p w14:paraId="1BED20C6"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100.00</w:t>
            </w:r>
          </w:p>
        </w:tc>
        <w:tc>
          <w:tcPr>
            <w:tcW w:w="810" w:type="pct"/>
            <w:vAlign w:val="center"/>
          </w:tcPr>
          <w:p w14:paraId="730F0FD0"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102</w:t>
            </w:r>
          </w:p>
        </w:tc>
        <w:tc>
          <w:tcPr>
            <w:tcW w:w="810" w:type="pct"/>
            <w:vAlign w:val="center"/>
          </w:tcPr>
          <w:p w14:paraId="23DEA523"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85.00</w:t>
            </w:r>
          </w:p>
        </w:tc>
      </w:tr>
      <w:tr w:rsidR="000E20B7" w14:paraId="57FE4A81" w14:textId="77777777" w:rsidTr="000E20B7">
        <w:trPr>
          <w:trHeight w:val="165"/>
          <w:jc w:val="center"/>
        </w:trPr>
        <w:tc>
          <w:tcPr>
            <w:tcW w:w="500" w:type="pct"/>
            <w:vAlign w:val="center"/>
          </w:tcPr>
          <w:p w14:paraId="40731179" w14:textId="77777777" w:rsidR="000E20B7" w:rsidRPr="005E1A7D" w:rsidRDefault="000E20B7" w:rsidP="000E20B7">
            <w:pPr>
              <w:spacing w:before="60" w:after="60" w:line="240" w:lineRule="auto"/>
              <w:jc w:val="center"/>
              <w:rPr>
                <w:rFonts w:ascii="Times New Roman" w:eastAsia="SimSun" w:hAnsi="Times New Roman" w:cs="Times New Roman"/>
                <w:bCs/>
                <w:sz w:val="24"/>
                <w:szCs w:val="24"/>
              </w:rPr>
            </w:pPr>
            <w:r w:rsidRPr="005E1A7D">
              <w:rPr>
                <w:rFonts w:ascii="Times New Roman" w:eastAsia="SimSun" w:hAnsi="Times New Roman" w:cs="Times New Roman"/>
                <w:bCs/>
                <w:sz w:val="24"/>
                <w:szCs w:val="24"/>
              </w:rPr>
              <w:t>9.</w:t>
            </w:r>
          </w:p>
        </w:tc>
        <w:tc>
          <w:tcPr>
            <w:tcW w:w="1260" w:type="pct"/>
            <w:vAlign w:val="center"/>
          </w:tcPr>
          <w:p w14:paraId="197216AB" w14:textId="77777777" w:rsidR="000E20B7" w:rsidRDefault="000E20B7" w:rsidP="000E20B7">
            <w:pPr>
              <w:spacing w:before="60" w:after="60" w:line="240" w:lineRule="auto"/>
              <w:rPr>
                <w:rFonts w:ascii="Times New Roman" w:eastAsia="SimSun" w:hAnsi="Times New Roman" w:cs="Times New Roman"/>
                <w:sz w:val="24"/>
                <w:szCs w:val="24"/>
              </w:rPr>
            </w:pPr>
            <w:r>
              <w:rPr>
                <w:rFonts w:ascii="Times New Roman" w:eastAsia="SimSun" w:hAnsi="Times New Roman" w:cs="Times New Roman"/>
                <w:sz w:val="24"/>
                <w:szCs w:val="24"/>
              </w:rPr>
              <w:t>Kisan Suvidha</w:t>
            </w:r>
          </w:p>
        </w:tc>
        <w:tc>
          <w:tcPr>
            <w:tcW w:w="810" w:type="pct"/>
            <w:vAlign w:val="center"/>
          </w:tcPr>
          <w:p w14:paraId="48DC4B14"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97</w:t>
            </w:r>
          </w:p>
        </w:tc>
        <w:tc>
          <w:tcPr>
            <w:tcW w:w="810" w:type="pct"/>
            <w:vAlign w:val="center"/>
          </w:tcPr>
          <w:p w14:paraId="46391781"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80.83</w:t>
            </w:r>
          </w:p>
        </w:tc>
        <w:tc>
          <w:tcPr>
            <w:tcW w:w="810" w:type="pct"/>
            <w:vAlign w:val="center"/>
          </w:tcPr>
          <w:p w14:paraId="17479685"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83</w:t>
            </w:r>
          </w:p>
        </w:tc>
        <w:tc>
          <w:tcPr>
            <w:tcW w:w="810" w:type="pct"/>
            <w:vAlign w:val="center"/>
          </w:tcPr>
          <w:p w14:paraId="306619F3"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69.16</w:t>
            </w:r>
          </w:p>
        </w:tc>
      </w:tr>
    </w:tbl>
    <w:p w14:paraId="517D1ECA" w14:textId="5C733052" w:rsidR="009F5942" w:rsidRDefault="004A4471">
      <w:pPr>
        <w:spacing w:before="240" w:after="240" w:line="360" w:lineRule="auto"/>
        <w:ind w:hanging="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From the above results, it can be observed that majority of the respondents were aware of WhatsApp, Kisan Rath and YouTube, out of which majority of them use </w:t>
      </w:r>
      <w:commentRangeStart w:id="10"/>
      <w:r>
        <w:rPr>
          <w:rFonts w:ascii="Times New Roman" w:hAnsi="Times New Roman"/>
          <w:sz w:val="24"/>
          <w:szCs w:val="24"/>
        </w:rPr>
        <w:t>Whats</w:t>
      </w:r>
      <w:del w:id="11" w:author="Dr. ADEKUNLE," w:date="2025-09-14T12:24:00Z">
        <w:r w:rsidDel="00F12630">
          <w:rPr>
            <w:rFonts w:ascii="Times New Roman" w:hAnsi="Times New Roman"/>
            <w:sz w:val="24"/>
            <w:szCs w:val="24"/>
          </w:rPr>
          <w:delText>a</w:delText>
        </w:r>
      </w:del>
      <w:r>
        <w:rPr>
          <w:rFonts w:ascii="Times New Roman" w:hAnsi="Times New Roman"/>
          <w:sz w:val="24"/>
          <w:szCs w:val="24"/>
        </w:rPr>
        <w:t>pp</w:t>
      </w:r>
      <w:commentRangeEnd w:id="10"/>
      <w:r w:rsidR="00F12630">
        <w:rPr>
          <w:rStyle w:val="CommentReference"/>
        </w:rPr>
        <w:commentReference w:id="10"/>
      </w:r>
      <w:r>
        <w:rPr>
          <w:rFonts w:ascii="Times New Roman" w:hAnsi="Times New Roman"/>
          <w:sz w:val="24"/>
          <w:szCs w:val="24"/>
        </w:rPr>
        <w:t xml:space="preserve"> and Kisan Rath application. This may be due to the reason that these applications are very easy to use and the farmers can share the queries related agriculture and receive the information immediately and can also connect friends and relatives fast. Kisan Rath helped them to find market for their produce. Most of the farmers were educated from high school to graduation and also had medium to large income level. Thus, they may afford android mobile phones for browsing through these apps. The reason might also be the applications like LinkedIn have been used for business purpose and very least number of respondents had business as their </w:t>
      </w:r>
      <w:r>
        <w:rPr>
          <w:rFonts w:ascii="Times New Roman" w:hAnsi="Times New Roman"/>
          <w:sz w:val="24"/>
          <w:szCs w:val="24"/>
        </w:rPr>
        <w:lastRenderedPageBreak/>
        <w:t xml:space="preserve">main occupation. WhatsApp is the first ever android mobile application endeavored by rural people in India and they mostly used it for messaging </w:t>
      </w:r>
      <w:commentRangeStart w:id="12"/>
      <w:r>
        <w:rPr>
          <w:rFonts w:ascii="Times New Roman" w:hAnsi="Times New Roman"/>
          <w:sz w:val="24"/>
          <w:szCs w:val="24"/>
        </w:rPr>
        <w:t xml:space="preserve">(Jain and Sanghi, 2016). </w:t>
      </w:r>
      <w:commentRangeEnd w:id="12"/>
      <w:r w:rsidR="006B3DE8">
        <w:rPr>
          <w:rStyle w:val="CommentReference"/>
        </w:rPr>
        <w:commentReference w:id="12"/>
      </w:r>
      <w:r>
        <w:rPr>
          <w:rFonts w:ascii="Times New Roman" w:hAnsi="Times New Roman"/>
          <w:sz w:val="24"/>
          <w:szCs w:val="24"/>
        </w:rPr>
        <w:t xml:space="preserve">The above findings are on par with the findings of Thakur (2017) and Deepshika (2021). </w:t>
      </w:r>
    </w:p>
    <w:p w14:paraId="481302C0" w14:textId="77777777" w:rsidR="009F5942" w:rsidRPr="000E20B7" w:rsidRDefault="000E20B7" w:rsidP="000E20B7">
      <w:pPr>
        <w:spacing w:before="240" w:after="240" w:line="360" w:lineRule="auto"/>
        <w:jc w:val="both"/>
        <w:rPr>
          <w:rFonts w:ascii="Times New Roman" w:hAnsi="Times New Roman"/>
          <w:sz w:val="24"/>
          <w:szCs w:val="24"/>
        </w:rPr>
      </w:pPr>
      <w:r>
        <w:rPr>
          <w:rFonts w:ascii="Times New Roman" w:eastAsia="Times New Roman" w:hAnsi="Times New Roman" w:cs="Times New Roman"/>
          <w:b/>
          <w:bCs/>
          <w:sz w:val="24"/>
          <w:szCs w:val="24"/>
        </w:rPr>
        <w:t xml:space="preserve">3.1.2 </w:t>
      </w:r>
      <w:r w:rsidR="004A4471" w:rsidRPr="000E20B7">
        <w:rPr>
          <w:rFonts w:ascii="Times New Roman" w:eastAsia="Times New Roman" w:hAnsi="Times New Roman" w:cs="Times New Roman"/>
          <w:b/>
          <w:bCs/>
          <w:sz w:val="24"/>
          <w:szCs w:val="24"/>
        </w:rPr>
        <w:t>Distribution of respondents according to the frequency of use of social media for agricultural information</w:t>
      </w:r>
    </w:p>
    <w:p w14:paraId="1C5D51A6" w14:textId="3066C45B" w:rsidR="009F5942" w:rsidRDefault="004A4471">
      <w:pPr>
        <w:spacing w:before="240" w:after="240" w:line="360" w:lineRule="auto"/>
        <w:ind w:hanging="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sz w:val="24"/>
          <w:szCs w:val="24"/>
        </w:rPr>
        <w:t>T</w:t>
      </w:r>
      <w:r w:rsidR="000E20B7">
        <w:rPr>
          <w:rFonts w:ascii="Times New Roman" w:eastAsia="Times New Roman" w:hAnsi="Times New Roman" w:cs="Times New Roman"/>
          <w:sz w:val="24"/>
          <w:szCs w:val="24"/>
        </w:rPr>
        <w:t xml:space="preserve">he data concerned to the Table </w:t>
      </w:r>
      <w:r>
        <w:rPr>
          <w:rFonts w:ascii="Times New Roman" w:eastAsia="Times New Roman" w:hAnsi="Times New Roman" w:cs="Times New Roman"/>
          <w:sz w:val="24"/>
          <w:szCs w:val="24"/>
        </w:rPr>
        <w:t xml:space="preserve">2 depicts the overall frequency of use of social media and it can be inferred that nearly half (49.16 %) of the respondents belonged to medium level of frequency </w:t>
      </w:r>
      <w:del w:id="14" w:author="Dr. ADEKUNLE," w:date="2025-09-14T12:27:00Z">
        <w:r w:rsidDel="00F12630">
          <w:rPr>
            <w:rFonts w:ascii="Times New Roman" w:eastAsia="Times New Roman" w:hAnsi="Times New Roman" w:cs="Times New Roman"/>
            <w:sz w:val="24"/>
            <w:szCs w:val="24"/>
          </w:rPr>
          <w:delText xml:space="preserve">of </w:delText>
        </w:r>
        <w:commentRangeStart w:id="15"/>
        <w:r w:rsidDel="00F12630">
          <w:rPr>
            <w:rFonts w:ascii="Times New Roman" w:eastAsia="Times New Roman" w:hAnsi="Times New Roman" w:cs="Times New Roman"/>
            <w:sz w:val="24"/>
            <w:szCs w:val="24"/>
          </w:rPr>
          <w:delText>use</w:delText>
        </w:r>
      </w:del>
      <w:commentRangeEnd w:id="15"/>
      <w:r w:rsidR="00F12630">
        <w:rPr>
          <w:rStyle w:val="CommentReference"/>
        </w:rPr>
        <w:commentReference w:id="15"/>
      </w:r>
      <w:r>
        <w:rPr>
          <w:rFonts w:ascii="Times New Roman" w:eastAsia="Times New Roman" w:hAnsi="Times New Roman" w:cs="Times New Roman"/>
          <w:sz w:val="24"/>
          <w:szCs w:val="24"/>
        </w:rPr>
        <w:t xml:space="preserve"> of social media followed by high (31.66 %) and low (19.16 %), respectively.</w:t>
      </w:r>
    </w:p>
    <w:p w14:paraId="4312153C" w14:textId="77777777" w:rsidR="000E20B7" w:rsidRDefault="000E20B7" w:rsidP="000E20B7">
      <w:pPr>
        <w:spacing w:after="2" w:line="236" w:lineRule="auto"/>
        <w:ind w:left="993" w:hanging="993"/>
        <w:contextualSpacing/>
        <w:jc w:val="both"/>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Table 2: Distribution of respondents on the basis of overall frequency of use of social media</w:t>
      </w:r>
    </w:p>
    <w:p w14:paraId="27C58706" w14:textId="77777777" w:rsidR="000E20B7" w:rsidRDefault="000E20B7" w:rsidP="000E20B7">
      <w:pPr>
        <w:spacing w:after="2" w:line="236" w:lineRule="auto"/>
        <w:ind w:left="360"/>
        <w:contextualSpacing/>
        <w:jc w:val="both"/>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 xml:space="preserve">                                                                                                                                   (n=120)                                                                                                                                                                                                                                                                    </w:t>
      </w:r>
    </w:p>
    <w:tbl>
      <w:tblPr>
        <w:tblStyle w:val="TableGrid"/>
        <w:tblW w:w="5000" w:type="pct"/>
        <w:jc w:val="center"/>
        <w:tblLook w:val="04A0" w:firstRow="1" w:lastRow="0" w:firstColumn="1" w:lastColumn="0" w:noHBand="0" w:noVBand="1"/>
      </w:tblPr>
      <w:tblGrid>
        <w:gridCol w:w="1032"/>
        <w:gridCol w:w="1363"/>
        <w:gridCol w:w="2726"/>
        <w:gridCol w:w="1901"/>
        <w:gridCol w:w="1994"/>
      </w:tblGrid>
      <w:tr w:rsidR="000E20B7" w14:paraId="60623DB0" w14:textId="77777777" w:rsidTr="000E20B7">
        <w:trPr>
          <w:trHeight w:val="354"/>
          <w:jc w:val="center"/>
        </w:trPr>
        <w:tc>
          <w:tcPr>
            <w:tcW w:w="572" w:type="pct"/>
            <w:vAlign w:val="center"/>
          </w:tcPr>
          <w:p w14:paraId="5FD9BE0E" w14:textId="77777777" w:rsidR="000E20B7" w:rsidRDefault="000E20B7" w:rsidP="000E20B7">
            <w:pPr>
              <w:spacing w:before="60" w:after="6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Sl. No.</w:t>
            </w:r>
          </w:p>
        </w:tc>
        <w:tc>
          <w:tcPr>
            <w:tcW w:w="756" w:type="pct"/>
            <w:vAlign w:val="center"/>
          </w:tcPr>
          <w:p w14:paraId="3F5D06DD" w14:textId="77777777" w:rsidR="000E20B7" w:rsidRDefault="000E20B7" w:rsidP="000E20B7">
            <w:pPr>
              <w:spacing w:before="60" w:after="6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Categories</w:t>
            </w:r>
          </w:p>
        </w:tc>
        <w:tc>
          <w:tcPr>
            <w:tcW w:w="1512" w:type="pct"/>
            <w:vAlign w:val="center"/>
          </w:tcPr>
          <w:p w14:paraId="6EDD15B6" w14:textId="77777777" w:rsidR="000E20B7" w:rsidRDefault="000E20B7" w:rsidP="000E20B7">
            <w:pPr>
              <w:spacing w:before="60" w:after="6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Score</w:t>
            </w:r>
          </w:p>
        </w:tc>
        <w:tc>
          <w:tcPr>
            <w:tcW w:w="1054" w:type="pct"/>
            <w:vAlign w:val="center"/>
          </w:tcPr>
          <w:p w14:paraId="3296E79F" w14:textId="77777777" w:rsidR="000E20B7" w:rsidRDefault="000E20B7" w:rsidP="000E20B7">
            <w:pPr>
              <w:spacing w:before="60" w:after="6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Frequency</w:t>
            </w:r>
          </w:p>
        </w:tc>
        <w:tc>
          <w:tcPr>
            <w:tcW w:w="1106" w:type="pct"/>
            <w:vAlign w:val="center"/>
          </w:tcPr>
          <w:p w14:paraId="62408604" w14:textId="77777777" w:rsidR="000E20B7" w:rsidRDefault="000E20B7" w:rsidP="000E20B7">
            <w:pPr>
              <w:spacing w:before="60" w:after="6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Percentage</w:t>
            </w:r>
          </w:p>
        </w:tc>
      </w:tr>
      <w:tr w:rsidR="000E20B7" w14:paraId="1824B330" w14:textId="77777777" w:rsidTr="000E20B7">
        <w:trPr>
          <w:trHeight w:val="354"/>
          <w:jc w:val="center"/>
        </w:trPr>
        <w:tc>
          <w:tcPr>
            <w:tcW w:w="572" w:type="pct"/>
            <w:vAlign w:val="center"/>
          </w:tcPr>
          <w:p w14:paraId="33E57AE8" w14:textId="77777777" w:rsidR="000E20B7" w:rsidRPr="000E20B7" w:rsidRDefault="000E20B7" w:rsidP="000E20B7">
            <w:pPr>
              <w:spacing w:before="60" w:after="60" w:line="240" w:lineRule="auto"/>
              <w:jc w:val="center"/>
              <w:rPr>
                <w:rFonts w:ascii="Times New Roman" w:eastAsia="Times New Roman" w:hAnsi="Times New Roman" w:cs="Times New Roman"/>
                <w:bCs/>
                <w:sz w:val="24"/>
                <w:szCs w:val="24"/>
              </w:rPr>
            </w:pPr>
            <w:r w:rsidRPr="000E20B7">
              <w:rPr>
                <w:rFonts w:ascii="Times New Roman" w:eastAsia="Times New Roman" w:hAnsi="Times New Roman" w:cs="Times New Roman"/>
                <w:bCs/>
                <w:sz w:val="24"/>
                <w:szCs w:val="24"/>
              </w:rPr>
              <w:t>1.</w:t>
            </w:r>
          </w:p>
        </w:tc>
        <w:tc>
          <w:tcPr>
            <w:tcW w:w="756" w:type="pct"/>
            <w:vAlign w:val="center"/>
          </w:tcPr>
          <w:p w14:paraId="05A8D453" w14:textId="77777777" w:rsidR="000E20B7" w:rsidRDefault="000E20B7" w:rsidP="000E20B7">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Low</w:t>
            </w:r>
          </w:p>
        </w:tc>
        <w:tc>
          <w:tcPr>
            <w:tcW w:w="1512" w:type="pct"/>
            <w:vAlign w:val="center"/>
          </w:tcPr>
          <w:p w14:paraId="38E636EA" w14:textId="77777777" w:rsidR="000E20B7" w:rsidRDefault="000E20B7" w:rsidP="000E20B7">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1054" w:type="pct"/>
            <w:vAlign w:val="center"/>
          </w:tcPr>
          <w:p w14:paraId="72D582C6" w14:textId="77777777" w:rsidR="000E20B7" w:rsidRDefault="000E20B7" w:rsidP="000E20B7">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106" w:type="pct"/>
            <w:vAlign w:val="center"/>
          </w:tcPr>
          <w:p w14:paraId="0406E8FC" w14:textId="77777777" w:rsidR="000E20B7" w:rsidRDefault="000E20B7" w:rsidP="000E20B7">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19.16</w:t>
            </w:r>
          </w:p>
        </w:tc>
      </w:tr>
      <w:tr w:rsidR="000E20B7" w14:paraId="4E7ACB5C" w14:textId="77777777" w:rsidTr="000E20B7">
        <w:trPr>
          <w:trHeight w:val="354"/>
          <w:jc w:val="center"/>
        </w:trPr>
        <w:tc>
          <w:tcPr>
            <w:tcW w:w="572" w:type="pct"/>
            <w:vAlign w:val="center"/>
          </w:tcPr>
          <w:p w14:paraId="52FAEF49" w14:textId="77777777" w:rsidR="000E20B7" w:rsidRPr="000E20B7" w:rsidRDefault="000E20B7" w:rsidP="000E20B7">
            <w:pPr>
              <w:spacing w:before="60" w:after="60" w:line="240" w:lineRule="auto"/>
              <w:jc w:val="center"/>
              <w:rPr>
                <w:rFonts w:ascii="Times New Roman" w:eastAsia="Times New Roman" w:hAnsi="Times New Roman" w:cs="Times New Roman"/>
                <w:bCs/>
                <w:sz w:val="24"/>
                <w:szCs w:val="24"/>
              </w:rPr>
            </w:pPr>
            <w:r w:rsidRPr="000E20B7">
              <w:rPr>
                <w:rFonts w:ascii="Times New Roman" w:eastAsia="Times New Roman" w:hAnsi="Times New Roman" w:cs="Times New Roman"/>
                <w:bCs/>
                <w:sz w:val="24"/>
                <w:szCs w:val="24"/>
              </w:rPr>
              <w:t>2.</w:t>
            </w:r>
          </w:p>
        </w:tc>
        <w:tc>
          <w:tcPr>
            <w:tcW w:w="756" w:type="pct"/>
            <w:vAlign w:val="center"/>
          </w:tcPr>
          <w:p w14:paraId="7FBA9BDB" w14:textId="77777777" w:rsidR="000E20B7" w:rsidRDefault="000E20B7" w:rsidP="000E20B7">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Medium</w:t>
            </w:r>
          </w:p>
        </w:tc>
        <w:tc>
          <w:tcPr>
            <w:tcW w:w="1512" w:type="pct"/>
            <w:vAlign w:val="center"/>
          </w:tcPr>
          <w:p w14:paraId="34FA26AE" w14:textId="77777777" w:rsidR="000E20B7" w:rsidRDefault="000E20B7" w:rsidP="000E20B7">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9-12</w:t>
            </w:r>
          </w:p>
        </w:tc>
        <w:tc>
          <w:tcPr>
            <w:tcW w:w="1054" w:type="pct"/>
            <w:vAlign w:val="center"/>
          </w:tcPr>
          <w:p w14:paraId="7BAAC071" w14:textId="77777777" w:rsidR="000E20B7" w:rsidRDefault="000E20B7" w:rsidP="000E20B7">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1106" w:type="pct"/>
            <w:vAlign w:val="center"/>
          </w:tcPr>
          <w:p w14:paraId="60A5AA15" w14:textId="77777777" w:rsidR="000E20B7" w:rsidRDefault="000E20B7" w:rsidP="000E20B7">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49.16</w:t>
            </w:r>
          </w:p>
        </w:tc>
      </w:tr>
      <w:tr w:rsidR="000E20B7" w14:paraId="2D0C815B" w14:textId="77777777" w:rsidTr="000E20B7">
        <w:trPr>
          <w:trHeight w:val="354"/>
          <w:jc w:val="center"/>
        </w:trPr>
        <w:tc>
          <w:tcPr>
            <w:tcW w:w="572" w:type="pct"/>
            <w:vAlign w:val="center"/>
          </w:tcPr>
          <w:p w14:paraId="57D85932" w14:textId="77777777" w:rsidR="000E20B7" w:rsidRPr="000E20B7" w:rsidRDefault="000E20B7" w:rsidP="000E20B7">
            <w:pPr>
              <w:spacing w:before="60" w:after="60" w:line="240" w:lineRule="auto"/>
              <w:jc w:val="center"/>
              <w:rPr>
                <w:rFonts w:ascii="Times New Roman" w:eastAsia="Times New Roman" w:hAnsi="Times New Roman" w:cs="Times New Roman"/>
                <w:bCs/>
                <w:sz w:val="24"/>
                <w:szCs w:val="24"/>
              </w:rPr>
            </w:pPr>
            <w:r w:rsidRPr="000E20B7">
              <w:rPr>
                <w:rFonts w:ascii="Times New Roman" w:eastAsia="Times New Roman" w:hAnsi="Times New Roman" w:cs="Times New Roman"/>
                <w:bCs/>
                <w:sz w:val="24"/>
                <w:szCs w:val="24"/>
              </w:rPr>
              <w:t>3.</w:t>
            </w:r>
          </w:p>
        </w:tc>
        <w:tc>
          <w:tcPr>
            <w:tcW w:w="756" w:type="pct"/>
            <w:vAlign w:val="center"/>
          </w:tcPr>
          <w:p w14:paraId="21E2A5AA" w14:textId="77777777" w:rsidR="000E20B7" w:rsidRDefault="000E20B7" w:rsidP="000E20B7">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High</w:t>
            </w:r>
          </w:p>
        </w:tc>
        <w:tc>
          <w:tcPr>
            <w:tcW w:w="1512" w:type="pct"/>
            <w:vAlign w:val="center"/>
          </w:tcPr>
          <w:p w14:paraId="0EFA1DB6" w14:textId="77777777" w:rsidR="000E20B7" w:rsidRDefault="000E20B7" w:rsidP="000E20B7">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&gt; 12</w:t>
            </w:r>
          </w:p>
        </w:tc>
        <w:tc>
          <w:tcPr>
            <w:tcW w:w="1054" w:type="pct"/>
            <w:vAlign w:val="center"/>
          </w:tcPr>
          <w:p w14:paraId="2C529660" w14:textId="77777777" w:rsidR="000E20B7" w:rsidRDefault="000E20B7" w:rsidP="000E20B7">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1106" w:type="pct"/>
            <w:vAlign w:val="center"/>
          </w:tcPr>
          <w:p w14:paraId="775FB0BF" w14:textId="77777777" w:rsidR="000E20B7" w:rsidRDefault="000E20B7" w:rsidP="000E20B7">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31.66</w:t>
            </w:r>
          </w:p>
        </w:tc>
      </w:tr>
      <w:tr w:rsidR="000E20B7" w14:paraId="73A7C211" w14:textId="77777777" w:rsidTr="000E20B7">
        <w:trPr>
          <w:trHeight w:val="354"/>
          <w:jc w:val="center"/>
        </w:trPr>
        <w:tc>
          <w:tcPr>
            <w:tcW w:w="572" w:type="pct"/>
            <w:vAlign w:val="center"/>
          </w:tcPr>
          <w:p w14:paraId="53CB3E2C" w14:textId="77777777" w:rsidR="000E20B7" w:rsidRDefault="000E20B7" w:rsidP="000E20B7">
            <w:pPr>
              <w:spacing w:before="60" w:after="60" w:line="240" w:lineRule="auto"/>
              <w:jc w:val="center"/>
              <w:rPr>
                <w:rFonts w:ascii="Times New Roman" w:eastAsia="Times New Roman" w:hAnsi="Times New Roman" w:cs="Times New Roman"/>
                <w:sz w:val="24"/>
                <w:szCs w:val="24"/>
              </w:rPr>
            </w:pPr>
          </w:p>
        </w:tc>
        <w:tc>
          <w:tcPr>
            <w:tcW w:w="756" w:type="pct"/>
            <w:vAlign w:val="center"/>
          </w:tcPr>
          <w:p w14:paraId="371D0E14" w14:textId="77777777" w:rsidR="000E20B7" w:rsidRDefault="000E20B7" w:rsidP="000E20B7">
            <w:pPr>
              <w:spacing w:before="60" w:after="60" w:line="240" w:lineRule="auto"/>
              <w:jc w:val="center"/>
              <w:rPr>
                <w:rFonts w:ascii="Times New Roman" w:eastAsia="Times New Roman" w:hAnsi="Times New Roman" w:cs="Times New Roman"/>
                <w:sz w:val="24"/>
                <w:szCs w:val="24"/>
              </w:rPr>
            </w:pPr>
          </w:p>
        </w:tc>
        <w:tc>
          <w:tcPr>
            <w:tcW w:w="3672" w:type="pct"/>
            <w:gridSpan w:val="3"/>
            <w:vAlign w:val="center"/>
          </w:tcPr>
          <w:p w14:paraId="70B1E4E9" w14:textId="77777777" w:rsidR="000E20B7" w:rsidRDefault="000E20B7" w:rsidP="000E20B7">
            <w:pPr>
              <w:spacing w:before="60" w:after="6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Mean=10.48                 SD=4.82</w:t>
            </w:r>
          </w:p>
        </w:tc>
      </w:tr>
    </w:tbl>
    <w:p w14:paraId="05CCF719" w14:textId="77777777" w:rsidR="009F5942" w:rsidRDefault="004A4471">
      <w:pPr>
        <w:spacing w:before="240" w:after="240" w:line="360" w:lineRule="auto"/>
        <w:ind w:hanging="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sz w:val="24"/>
          <w:szCs w:val="24"/>
        </w:rPr>
        <w:t>T</w:t>
      </w:r>
      <w:r w:rsidR="000E20B7">
        <w:rPr>
          <w:rFonts w:ascii="Times New Roman" w:eastAsia="Times New Roman" w:hAnsi="Times New Roman" w:cs="Times New Roman"/>
          <w:sz w:val="24"/>
          <w:szCs w:val="24"/>
        </w:rPr>
        <w:t xml:space="preserve">he data concerned to the Table </w:t>
      </w:r>
      <w:r>
        <w:rPr>
          <w:rFonts w:ascii="Times New Roman" w:eastAsia="Times New Roman" w:hAnsi="Times New Roman" w:cs="Times New Roman"/>
          <w:sz w:val="24"/>
          <w:szCs w:val="24"/>
        </w:rPr>
        <w:t xml:space="preserve">3 delineates that more than three-fourth (76.66 %) of the respondents were using WhatsApp daily followed by Kisan Rath (68.33 %), m-Kisan portal (63.33 %), Kisan Suvidha (57.50 %), You Tube (46.66 %), Facebook (26.66 %), Instagram (03.33 %), respectively. None of the respondents were using Instagram daily. </w:t>
      </w:r>
    </w:p>
    <w:p w14:paraId="2330235F" w14:textId="77777777" w:rsidR="009F5942" w:rsidRDefault="004A4471">
      <w:pPr>
        <w:spacing w:before="240" w:after="240" w:line="360" w:lineRule="auto"/>
        <w:ind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Accordingly, just above one-fourth (26.66 %) of the respondents use You Tube weekly followed by Facebook (15.83 %), WhatsApp (11.66 %), Instagram (10.83 %) and Kisan Rath (09.16 %), respectively. You Tube was used by 16.66 per cent of the farmers fortnightly followed by Facebook (11.66 %), Instagram and m-Kisan portal (07.50 %), WhatsApp (06.66 %) and Kisan Rath (06.66 %). Kisan suvidha (03.33 %) Twitter (02.50 %), respectively.</w:t>
      </w:r>
    </w:p>
    <w:p w14:paraId="08C9AA37" w14:textId="0AD9B5EA" w:rsidR="009F5942" w:rsidRDefault="004A4471">
      <w:pPr>
        <w:spacing w:before="240" w:after="240" w:line="360" w:lineRule="auto"/>
        <w:ind w:hanging="567"/>
        <w:jc w:val="both"/>
        <w:rPr>
          <w:rFonts w:ascii="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From the above results, it is evident that majority of the respondents had medium to high level of frequency </w:t>
      </w:r>
      <w:del w:id="16" w:author="Dr. ADEKUNLE," w:date="2025-09-14T12:32:00Z">
        <w:r w:rsidDel="00282AA8">
          <w:rPr>
            <w:rFonts w:ascii="Times New Roman" w:eastAsia="Times New Roman" w:hAnsi="Times New Roman" w:cs="Times New Roman"/>
            <w:sz w:val="24"/>
            <w:szCs w:val="24"/>
          </w:rPr>
          <w:delText xml:space="preserve">of </w:delText>
        </w:r>
        <w:commentRangeStart w:id="17"/>
        <w:r w:rsidDel="00282AA8">
          <w:rPr>
            <w:rFonts w:ascii="Times New Roman" w:eastAsia="Times New Roman" w:hAnsi="Times New Roman" w:cs="Times New Roman"/>
            <w:sz w:val="24"/>
            <w:szCs w:val="24"/>
          </w:rPr>
          <w:delText>use</w:delText>
        </w:r>
      </w:del>
      <w:commentRangeEnd w:id="17"/>
      <w:r w:rsidR="00282AA8">
        <w:rPr>
          <w:rStyle w:val="CommentReference"/>
        </w:rPr>
        <w:commentReference w:id="17"/>
      </w:r>
      <w:r>
        <w:rPr>
          <w:rFonts w:ascii="Times New Roman" w:eastAsia="Times New Roman" w:hAnsi="Times New Roman" w:cs="Times New Roman"/>
          <w:sz w:val="24"/>
          <w:szCs w:val="24"/>
        </w:rPr>
        <w:t xml:space="preserve"> of social media for agricultural purpose. This might be due to the fact that during Covid-19 pandemic situation, the farmers could not be able to visit the KVKs and other organizations to get advisory services. Hence, the farmers might have used social media as a channel to reach the specialists and extension personnel. Majority of the respondents had medium to high level of education, this may also be one of the reasons for </w:t>
      </w:r>
      <w:r>
        <w:rPr>
          <w:rFonts w:ascii="Times New Roman" w:eastAsia="Times New Roman" w:hAnsi="Times New Roman" w:cs="Times New Roman"/>
          <w:sz w:val="24"/>
          <w:szCs w:val="24"/>
        </w:rPr>
        <w:lastRenderedPageBreak/>
        <w:t xml:space="preserve">high frequency </w:t>
      </w:r>
      <w:del w:id="18" w:author="Dr. ADEKUNLE," w:date="2025-09-14T12:32:00Z">
        <w:r w:rsidDel="00282AA8">
          <w:rPr>
            <w:rFonts w:ascii="Times New Roman" w:eastAsia="Times New Roman" w:hAnsi="Times New Roman" w:cs="Times New Roman"/>
            <w:sz w:val="24"/>
            <w:szCs w:val="24"/>
          </w:rPr>
          <w:delText xml:space="preserve">of </w:delText>
        </w:r>
        <w:commentRangeStart w:id="19"/>
        <w:r w:rsidDel="00282AA8">
          <w:rPr>
            <w:rFonts w:ascii="Times New Roman" w:eastAsia="Times New Roman" w:hAnsi="Times New Roman" w:cs="Times New Roman"/>
            <w:sz w:val="24"/>
            <w:szCs w:val="24"/>
          </w:rPr>
          <w:delText>use</w:delText>
        </w:r>
      </w:del>
      <w:commentRangeEnd w:id="19"/>
      <w:r w:rsidR="00282AA8">
        <w:rPr>
          <w:rStyle w:val="CommentReference"/>
        </w:rPr>
        <w:commentReference w:id="19"/>
      </w:r>
      <w:r>
        <w:rPr>
          <w:rFonts w:ascii="Times New Roman" w:eastAsia="Times New Roman" w:hAnsi="Times New Roman" w:cs="Times New Roman"/>
          <w:sz w:val="24"/>
          <w:szCs w:val="24"/>
        </w:rPr>
        <w:t xml:space="preserve"> of social media as they were able to read the information delivered by KVKs through social media and may use it according to the situation. WhatsApp was regularly used by majority of the respondents as it was handy communication tool and can deliver information faster. The results are in line with the findings of Deepshika (2021), Thakur (2017) and</w:t>
      </w:r>
      <w:r>
        <w:rPr>
          <w:rFonts w:ascii="Times New Roman" w:hAnsi="Times New Roman" w:cs="Times New Roman"/>
          <w:sz w:val="24"/>
          <w:szCs w:val="24"/>
        </w:rPr>
        <w:t xml:space="preserve"> Kaur </w:t>
      </w:r>
      <w:r>
        <w:rPr>
          <w:rFonts w:ascii="Times New Roman" w:hAnsi="Times New Roman" w:cs="Times New Roman"/>
          <w:i/>
          <w:iCs/>
          <w:sz w:val="24"/>
          <w:szCs w:val="24"/>
        </w:rPr>
        <w:t>et al.</w:t>
      </w:r>
      <w:ins w:id="20" w:author="Dr. ADEKUNLE," w:date="2025-09-14T12:31:00Z">
        <w:r w:rsidR="00F12630">
          <w:rPr>
            <w:rFonts w:ascii="Times New Roman" w:hAnsi="Times New Roman" w:cs="Times New Roman"/>
            <w:i/>
            <w:iCs/>
            <w:sz w:val="24"/>
            <w:szCs w:val="24"/>
          </w:rPr>
          <w:t>,</w:t>
        </w:r>
      </w:ins>
      <w:r>
        <w:rPr>
          <w:rFonts w:ascii="Times New Roman" w:hAnsi="Times New Roman" w:cs="Times New Roman"/>
          <w:sz w:val="24"/>
          <w:szCs w:val="24"/>
        </w:rPr>
        <w:t xml:space="preserve"> (2021).</w:t>
      </w:r>
    </w:p>
    <w:p w14:paraId="3B93A406" w14:textId="77777777" w:rsidR="000E20B7" w:rsidRDefault="000E20B7" w:rsidP="00002837">
      <w:pPr>
        <w:spacing w:after="0" w:line="240" w:lineRule="auto"/>
        <w:ind w:left="993" w:hanging="1058"/>
        <w:contextualSpacing/>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Table 3: Distribution of respondents according to frequency of use of social media</w:t>
      </w:r>
      <w:r w:rsidR="00002837">
        <w:rPr>
          <w:rFonts w:ascii="Times New Roman" w:eastAsia="SimSun" w:hAnsi="Times New Roman" w:cs="Times New Roman"/>
          <w:b/>
          <w:bCs/>
          <w:sz w:val="24"/>
          <w:szCs w:val="24"/>
        </w:rPr>
        <w:t xml:space="preserve"> </w:t>
      </w:r>
      <w:r>
        <w:rPr>
          <w:rFonts w:ascii="Times New Roman" w:eastAsia="SimSun" w:hAnsi="Times New Roman" w:cs="Times New Roman"/>
          <w:b/>
          <w:bCs/>
          <w:sz w:val="24"/>
          <w:szCs w:val="24"/>
        </w:rPr>
        <w:t>for</w:t>
      </w:r>
      <w:r w:rsidR="00002837">
        <w:rPr>
          <w:rFonts w:ascii="Times New Roman" w:eastAsia="SimSun" w:hAnsi="Times New Roman" w:cs="Times New Roman"/>
          <w:b/>
          <w:bCs/>
          <w:sz w:val="24"/>
          <w:szCs w:val="24"/>
        </w:rPr>
        <w:t xml:space="preserve"> </w:t>
      </w:r>
      <w:r>
        <w:rPr>
          <w:rFonts w:ascii="Times New Roman" w:eastAsia="SimSun" w:hAnsi="Times New Roman" w:cs="Times New Roman"/>
          <w:b/>
          <w:bCs/>
          <w:sz w:val="24"/>
          <w:szCs w:val="24"/>
        </w:rPr>
        <w:t xml:space="preserve">agricultural information                                                                                                                    </w:t>
      </w:r>
    </w:p>
    <w:p w14:paraId="2A083BD2" w14:textId="77777777" w:rsidR="000E20B7" w:rsidRDefault="000E20B7" w:rsidP="00002837">
      <w:pPr>
        <w:spacing w:after="0" w:line="240" w:lineRule="auto"/>
        <w:ind w:left="360"/>
        <w:contextualSpacing/>
        <w:jc w:val="right"/>
        <w:rPr>
          <w:rFonts w:ascii="Times New Roman" w:eastAsia="SimSun" w:hAnsi="Times New Roman" w:cs="Times New Roman"/>
          <w:sz w:val="24"/>
          <w:szCs w:val="24"/>
        </w:rPr>
      </w:pPr>
      <w:r>
        <w:rPr>
          <w:rFonts w:ascii="Times New Roman" w:eastAsia="SimSun" w:hAnsi="Times New Roman" w:cs="Times New Roman"/>
          <w:b/>
          <w:bCs/>
          <w:sz w:val="24"/>
          <w:szCs w:val="24"/>
        </w:rPr>
        <w:t>(n=120)</w:t>
      </w:r>
    </w:p>
    <w:tbl>
      <w:tblPr>
        <w:tblStyle w:val="TableGrid"/>
        <w:tblW w:w="4997" w:type="pct"/>
        <w:jc w:val="center"/>
        <w:tblLayout w:type="fixed"/>
        <w:tblLook w:val="04A0" w:firstRow="1" w:lastRow="0" w:firstColumn="1" w:lastColumn="0" w:noHBand="0" w:noVBand="1"/>
      </w:tblPr>
      <w:tblGrid>
        <w:gridCol w:w="559"/>
        <w:gridCol w:w="1622"/>
        <w:gridCol w:w="1047"/>
        <w:gridCol w:w="683"/>
        <w:gridCol w:w="997"/>
        <w:gridCol w:w="739"/>
        <w:gridCol w:w="941"/>
        <w:gridCol w:w="683"/>
        <w:gridCol w:w="997"/>
        <w:gridCol w:w="743"/>
      </w:tblGrid>
      <w:tr w:rsidR="00002837" w14:paraId="691F2D98" w14:textId="77777777" w:rsidTr="00002837">
        <w:trPr>
          <w:trHeight w:val="264"/>
          <w:jc w:val="center"/>
        </w:trPr>
        <w:tc>
          <w:tcPr>
            <w:tcW w:w="311" w:type="pct"/>
            <w:vMerge w:val="restart"/>
            <w:vAlign w:val="center"/>
          </w:tcPr>
          <w:p w14:paraId="18EB9F43" w14:textId="77777777" w:rsidR="000E20B7" w:rsidRPr="00002837" w:rsidRDefault="000E20B7" w:rsidP="00002837">
            <w:pPr>
              <w:spacing w:before="60" w:after="60" w:line="240" w:lineRule="auto"/>
              <w:jc w:val="center"/>
              <w:rPr>
                <w:rFonts w:ascii="Times New Roman" w:eastAsia="SimSun" w:hAnsi="Times New Roman" w:cs="Times New Roman"/>
                <w:b/>
                <w:bCs/>
                <w:sz w:val="24"/>
                <w:szCs w:val="24"/>
              </w:rPr>
            </w:pPr>
            <w:r w:rsidRPr="00002837">
              <w:rPr>
                <w:rFonts w:ascii="Times New Roman" w:eastAsia="SimSun" w:hAnsi="Times New Roman" w:cs="Times New Roman"/>
                <w:b/>
                <w:bCs/>
                <w:sz w:val="24"/>
                <w:szCs w:val="24"/>
              </w:rPr>
              <w:t>Sl. No.</w:t>
            </w:r>
          </w:p>
        </w:tc>
        <w:tc>
          <w:tcPr>
            <w:tcW w:w="900" w:type="pct"/>
            <w:vMerge w:val="restart"/>
            <w:vAlign w:val="center"/>
          </w:tcPr>
          <w:p w14:paraId="22499B1E" w14:textId="77777777" w:rsidR="000E20B7" w:rsidRPr="00002837" w:rsidRDefault="000E20B7" w:rsidP="00002837">
            <w:pPr>
              <w:spacing w:before="60" w:after="60" w:line="240" w:lineRule="auto"/>
              <w:jc w:val="center"/>
              <w:rPr>
                <w:rFonts w:ascii="Times New Roman" w:eastAsia="SimSun" w:hAnsi="Times New Roman" w:cs="Times New Roman"/>
                <w:b/>
                <w:bCs/>
                <w:sz w:val="24"/>
                <w:szCs w:val="24"/>
              </w:rPr>
            </w:pPr>
            <w:r w:rsidRPr="00002837">
              <w:rPr>
                <w:rFonts w:ascii="Times New Roman" w:eastAsia="SimSun" w:hAnsi="Times New Roman" w:cs="Times New Roman"/>
                <w:b/>
                <w:bCs/>
                <w:sz w:val="24"/>
                <w:szCs w:val="24"/>
              </w:rPr>
              <w:t>Social media</w:t>
            </w:r>
          </w:p>
        </w:tc>
        <w:tc>
          <w:tcPr>
            <w:tcW w:w="3788" w:type="pct"/>
            <w:gridSpan w:val="8"/>
            <w:vAlign w:val="center"/>
          </w:tcPr>
          <w:p w14:paraId="7CD09633" w14:textId="77777777" w:rsidR="000E20B7" w:rsidRPr="00002837" w:rsidRDefault="000E20B7" w:rsidP="00002837">
            <w:pPr>
              <w:spacing w:before="60" w:after="60" w:line="240" w:lineRule="auto"/>
              <w:jc w:val="center"/>
              <w:rPr>
                <w:rFonts w:ascii="Times New Roman" w:eastAsia="SimSun" w:hAnsi="Times New Roman" w:cs="Times New Roman"/>
                <w:b/>
                <w:bCs/>
                <w:sz w:val="24"/>
                <w:szCs w:val="24"/>
              </w:rPr>
            </w:pPr>
            <w:r w:rsidRPr="00002837">
              <w:rPr>
                <w:rFonts w:ascii="Times New Roman" w:eastAsia="SimSun" w:hAnsi="Times New Roman" w:cs="Times New Roman"/>
                <w:b/>
                <w:bCs/>
                <w:sz w:val="24"/>
                <w:szCs w:val="24"/>
              </w:rPr>
              <w:t>Frequency of use</w:t>
            </w:r>
          </w:p>
        </w:tc>
      </w:tr>
      <w:tr w:rsidR="00002837" w14:paraId="53680FFC" w14:textId="77777777" w:rsidTr="00002837">
        <w:trPr>
          <w:trHeight w:val="55"/>
          <w:jc w:val="center"/>
        </w:trPr>
        <w:tc>
          <w:tcPr>
            <w:tcW w:w="311" w:type="pct"/>
            <w:vMerge/>
            <w:vAlign w:val="center"/>
          </w:tcPr>
          <w:p w14:paraId="6C24FEDA" w14:textId="77777777" w:rsidR="000E20B7" w:rsidRPr="00002837" w:rsidRDefault="000E20B7" w:rsidP="00002837">
            <w:pPr>
              <w:spacing w:before="60" w:after="60" w:line="240" w:lineRule="auto"/>
              <w:jc w:val="center"/>
              <w:rPr>
                <w:rFonts w:ascii="Times New Roman" w:eastAsia="SimSun" w:hAnsi="Times New Roman" w:cs="Times New Roman"/>
                <w:b/>
                <w:bCs/>
                <w:sz w:val="24"/>
                <w:szCs w:val="24"/>
              </w:rPr>
            </w:pPr>
          </w:p>
        </w:tc>
        <w:tc>
          <w:tcPr>
            <w:tcW w:w="900" w:type="pct"/>
            <w:vMerge/>
            <w:vAlign w:val="center"/>
          </w:tcPr>
          <w:p w14:paraId="6251DAD8" w14:textId="77777777" w:rsidR="000E20B7" w:rsidRPr="00002837" w:rsidRDefault="000E20B7" w:rsidP="00002837">
            <w:pPr>
              <w:spacing w:before="60" w:after="60" w:line="240" w:lineRule="auto"/>
              <w:rPr>
                <w:rFonts w:ascii="Times New Roman" w:eastAsia="SimSun" w:hAnsi="Times New Roman" w:cs="Times New Roman"/>
                <w:b/>
                <w:bCs/>
                <w:sz w:val="24"/>
                <w:szCs w:val="24"/>
              </w:rPr>
            </w:pPr>
          </w:p>
        </w:tc>
        <w:tc>
          <w:tcPr>
            <w:tcW w:w="960" w:type="pct"/>
            <w:gridSpan w:val="2"/>
            <w:vAlign w:val="center"/>
          </w:tcPr>
          <w:p w14:paraId="79456ECD" w14:textId="77777777" w:rsidR="000E20B7" w:rsidRPr="00002837" w:rsidRDefault="000E20B7" w:rsidP="00002837">
            <w:pPr>
              <w:spacing w:after="0" w:line="240" w:lineRule="auto"/>
              <w:jc w:val="center"/>
              <w:rPr>
                <w:rFonts w:ascii="Times New Roman" w:eastAsia="SimSun" w:hAnsi="Times New Roman" w:cs="Times New Roman"/>
                <w:b/>
                <w:sz w:val="24"/>
                <w:szCs w:val="24"/>
              </w:rPr>
            </w:pPr>
            <w:r w:rsidRPr="00002837">
              <w:rPr>
                <w:rFonts w:ascii="Times New Roman" w:eastAsia="SimSun" w:hAnsi="Times New Roman" w:cs="Times New Roman"/>
                <w:b/>
                <w:sz w:val="24"/>
                <w:szCs w:val="24"/>
              </w:rPr>
              <w:t>Daily</w:t>
            </w:r>
          </w:p>
        </w:tc>
        <w:tc>
          <w:tcPr>
            <w:tcW w:w="963" w:type="pct"/>
            <w:gridSpan w:val="2"/>
            <w:vAlign w:val="center"/>
          </w:tcPr>
          <w:p w14:paraId="77B8A29C" w14:textId="77777777" w:rsidR="000E20B7" w:rsidRPr="00002837" w:rsidRDefault="000E20B7" w:rsidP="00002837">
            <w:pPr>
              <w:spacing w:after="0" w:line="240" w:lineRule="auto"/>
              <w:jc w:val="center"/>
              <w:rPr>
                <w:rFonts w:ascii="Times New Roman" w:eastAsia="SimSun" w:hAnsi="Times New Roman" w:cs="Times New Roman"/>
                <w:b/>
                <w:sz w:val="24"/>
                <w:szCs w:val="24"/>
              </w:rPr>
            </w:pPr>
            <w:r w:rsidRPr="00002837">
              <w:rPr>
                <w:rFonts w:ascii="Times New Roman" w:eastAsia="SimSun" w:hAnsi="Times New Roman" w:cs="Times New Roman"/>
                <w:b/>
                <w:sz w:val="24"/>
                <w:szCs w:val="24"/>
              </w:rPr>
              <w:t>Weekly</w:t>
            </w:r>
          </w:p>
        </w:tc>
        <w:tc>
          <w:tcPr>
            <w:tcW w:w="901" w:type="pct"/>
            <w:gridSpan w:val="2"/>
            <w:vAlign w:val="center"/>
          </w:tcPr>
          <w:p w14:paraId="0143297F" w14:textId="77777777" w:rsidR="000E20B7" w:rsidRPr="00002837" w:rsidRDefault="000E20B7" w:rsidP="00002837">
            <w:pPr>
              <w:spacing w:after="0" w:line="240" w:lineRule="auto"/>
              <w:jc w:val="center"/>
              <w:rPr>
                <w:rFonts w:ascii="Times New Roman" w:eastAsia="SimSun" w:hAnsi="Times New Roman" w:cs="Times New Roman"/>
                <w:b/>
                <w:sz w:val="24"/>
                <w:szCs w:val="24"/>
              </w:rPr>
            </w:pPr>
            <w:r w:rsidRPr="00002837">
              <w:rPr>
                <w:rFonts w:ascii="Times New Roman" w:eastAsia="SimSun" w:hAnsi="Times New Roman" w:cs="Times New Roman"/>
                <w:b/>
                <w:sz w:val="24"/>
                <w:szCs w:val="24"/>
              </w:rPr>
              <w:t>Fortnightly</w:t>
            </w:r>
          </w:p>
        </w:tc>
        <w:tc>
          <w:tcPr>
            <w:tcW w:w="965" w:type="pct"/>
            <w:gridSpan w:val="2"/>
            <w:vAlign w:val="center"/>
          </w:tcPr>
          <w:p w14:paraId="089B9321" w14:textId="77777777" w:rsidR="000E20B7" w:rsidRPr="00002837" w:rsidRDefault="000E20B7" w:rsidP="00002837">
            <w:pPr>
              <w:spacing w:after="0" w:line="240" w:lineRule="auto"/>
              <w:jc w:val="center"/>
              <w:rPr>
                <w:rFonts w:ascii="Times New Roman" w:eastAsia="SimSun" w:hAnsi="Times New Roman" w:cs="Times New Roman"/>
                <w:b/>
                <w:sz w:val="24"/>
                <w:szCs w:val="24"/>
              </w:rPr>
            </w:pPr>
            <w:r w:rsidRPr="00002837">
              <w:rPr>
                <w:rFonts w:ascii="Times New Roman" w:eastAsia="SimSun" w:hAnsi="Times New Roman" w:cs="Times New Roman"/>
                <w:b/>
                <w:sz w:val="24"/>
                <w:szCs w:val="24"/>
              </w:rPr>
              <w:t>Monthly</w:t>
            </w:r>
          </w:p>
        </w:tc>
      </w:tr>
      <w:tr w:rsidR="00002837" w14:paraId="3A4D7825" w14:textId="77777777" w:rsidTr="00002837">
        <w:trPr>
          <w:trHeight w:val="193"/>
          <w:jc w:val="center"/>
        </w:trPr>
        <w:tc>
          <w:tcPr>
            <w:tcW w:w="311" w:type="pct"/>
            <w:vMerge/>
            <w:vAlign w:val="center"/>
          </w:tcPr>
          <w:p w14:paraId="5A3A2853" w14:textId="77777777" w:rsidR="00002837" w:rsidRDefault="00002837" w:rsidP="00002837">
            <w:pPr>
              <w:spacing w:before="60" w:after="60" w:line="240" w:lineRule="auto"/>
              <w:jc w:val="center"/>
              <w:rPr>
                <w:rFonts w:ascii="Times New Roman" w:eastAsia="SimSun" w:hAnsi="Times New Roman" w:cs="Times New Roman"/>
                <w:b/>
                <w:bCs/>
                <w:sz w:val="24"/>
                <w:szCs w:val="24"/>
              </w:rPr>
            </w:pPr>
          </w:p>
        </w:tc>
        <w:tc>
          <w:tcPr>
            <w:tcW w:w="900" w:type="pct"/>
            <w:vMerge/>
            <w:vAlign w:val="center"/>
          </w:tcPr>
          <w:p w14:paraId="0429DE5C" w14:textId="77777777" w:rsidR="00002837" w:rsidRDefault="00002837" w:rsidP="00002837">
            <w:pPr>
              <w:spacing w:before="60" w:after="60" w:line="240" w:lineRule="auto"/>
              <w:rPr>
                <w:rFonts w:ascii="Times New Roman" w:eastAsia="SimSun" w:hAnsi="Times New Roman" w:cs="Times New Roman"/>
                <w:b/>
                <w:bCs/>
                <w:sz w:val="24"/>
                <w:szCs w:val="24"/>
              </w:rPr>
            </w:pPr>
          </w:p>
        </w:tc>
        <w:tc>
          <w:tcPr>
            <w:tcW w:w="581" w:type="pct"/>
            <w:vAlign w:val="center"/>
          </w:tcPr>
          <w:p w14:paraId="5544199B" w14:textId="77777777" w:rsidR="00002837" w:rsidRPr="00002837" w:rsidRDefault="00002837" w:rsidP="00002837">
            <w:pPr>
              <w:spacing w:before="60" w:after="60" w:line="240" w:lineRule="auto"/>
              <w:ind w:left="-107" w:right="-92"/>
              <w:jc w:val="center"/>
              <w:rPr>
                <w:rFonts w:ascii="Times New Roman" w:eastAsia="SimSun" w:hAnsi="Times New Roman" w:cs="Times New Roman"/>
                <w:b/>
                <w:bCs/>
                <w:sz w:val="18"/>
                <w:szCs w:val="20"/>
              </w:rPr>
            </w:pPr>
            <w:r w:rsidRPr="00002837">
              <w:rPr>
                <w:rFonts w:ascii="Times New Roman" w:eastAsia="SimSun" w:hAnsi="Times New Roman" w:cs="Times New Roman"/>
                <w:b/>
                <w:bCs/>
                <w:sz w:val="18"/>
                <w:szCs w:val="20"/>
              </w:rPr>
              <w:t>Frequency</w:t>
            </w:r>
          </w:p>
        </w:tc>
        <w:tc>
          <w:tcPr>
            <w:tcW w:w="379" w:type="pct"/>
            <w:vAlign w:val="center"/>
          </w:tcPr>
          <w:p w14:paraId="30973344" w14:textId="77777777" w:rsidR="00002837" w:rsidRPr="00002837" w:rsidRDefault="00002837" w:rsidP="00002837">
            <w:pPr>
              <w:spacing w:before="60" w:after="60" w:line="240" w:lineRule="auto"/>
              <w:ind w:left="-107" w:right="-92"/>
              <w:jc w:val="center"/>
              <w:rPr>
                <w:rFonts w:ascii="Times New Roman" w:eastAsia="SimSun" w:hAnsi="Times New Roman" w:cs="Times New Roman"/>
                <w:b/>
                <w:bCs/>
                <w:sz w:val="18"/>
                <w:szCs w:val="20"/>
              </w:rPr>
            </w:pPr>
            <w:r w:rsidRPr="00002837">
              <w:rPr>
                <w:rFonts w:ascii="Times New Roman" w:eastAsia="SimSun" w:hAnsi="Times New Roman" w:cs="Times New Roman"/>
                <w:b/>
                <w:bCs/>
                <w:sz w:val="18"/>
                <w:szCs w:val="20"/>
              </w:rPr>
              <w:t>%</w:t>
            </w:r>
          </w:p>
        </w:tc>
        <w:tc>
          <w:tcPr>
            <w:tcW w:w="553" w:type="pct"/>
            <w:vAlign w:val="center"/>
          </w:tcPr>
          <w:p w14:paraId="33967705" w14:textId="77777777" w:rsidR="00002837" w:rsidRPr="00002837" w:rsidRDefault="00002837" w:rsidP="00002837">
            <w:pPr>
              <w:spacing w:before="60" w:after="60" w:line="240" w:lineRule="auto"/>
              <w:ind w:left="-107" w:right="-92"/>
              <w:jc w:val="center"/>
              <w:rPr>
                <w:rFonts w:ascii="Times New Roman" w:eastAsia="SimSun" w:hAnsi="Times New Roman" w:cs="Times New Roman"/>
                <w:b/>
                <w:bCs/>
                <w:sz w:val="18"/>
                <w:szCs w:val="20"/>
              </w:rPr>
            </w:pPr>
            <w:r w:rsidRPr="00002837">
              <w:rPr>
                <w:rFonts w:ascii="Times New Roman" w:eastAsia="SimSun" w:hAnsi="Times New Roman" w:cs="Times New Roman"/>
                <w:b/>
                <w:bCs/>
                <w:sz w:val="18"/>
                <w:szCs w:val="20"/>
              </w:rPr>
              <w:t>Frequency</w:t>
            </w:r>
          </w:p>
        </w:tc>
        <w:tc>
          <w:tcPr>
            <w:tcW w:w="410" w:type="pct"/>
            <w:vAlign w:val="center"/>
          </w:tcPr>
          <w:p w14:paraId="2E60C0F3" w14:textId="77777777" w:rsidR="00002837" w:rsidRPr="00002837" w:rsidRDefault="00002837" w:rsidP="00002837">
            <w:pPr>
              <w:spacing w:before="60" w:after="60" w:line="240" w:lineRule="auto"/>
              <w:ind w:left="-107" w:right="-92"/>
              <w:jc w:val="center"/>
              <w:rPr>
                <w:rFonts w:ascii="Times New Roman" w:eastAsia="SimSun" w:hAnsi="Times New Roman" w:cs="Times New Roman"/>
                <w:b/>
                <w:bCs/>
                <w:sz w:val="18"/>
                <w:szCs w:val="20"/>
              </w:rPr>
            </w:pPr>
            <w:r w:rsidRPr="00002837">
              <w:rPr>
                <w:rFonts w:ascii="Times New Roman" w:eastAsia="SimSun" w:hAnsi="Times New Roman" w:cs="Times New Roman"/>
                <w:b/>
                <w:bCs/>
                <w:sz w:val="18"/>
                <w:szCs w:val="20"/>
              </w:rPr>
              <w:t>%</w:t>
            </w:r>
          </w:p>
        </w:tc>
        <w:tc>
          <w:tcPr>
            <w:tcW w:w="522" w:type="pct"/>
            <w:vAlign w:val="center"/>
          </w:tcPr>
          <w:p w14:paraId="50D704B7" w14:textId="77777777" w:rsidR="00002837" w:rsidRPr="00002837" w:rsidRDefault="00002837" w:rsidP="00002837">
            <w:pPr>
              <w:spacing w:before="60" w:after="60" w:line="240" w:lineRule="auto"/>
              <w:ind w:left="-107" w:right="-92"/>
              <w:jc w:val="center"/>
              <w:rPr>
                <w:rFonts w:ascii="Times New Roman" w:eastAsia="SimSun" w:hAnsi="Times New Roman" w:cs="Times New Roman"/>
                <w:b/>
                <w:bCs/>
                <w:sz w:val="18"/>
                <w:szCs w:val="20"/>
              </w:rPr>
            </w:pPr>
            <w:r w:rsidRPr="00002837">
              <w:rPr>
                <w:rFonts w:ascii="Times New Roman" w:eastAsia="SimSun" w:hAnsi="Times New Roman" w:cs="Times New Roman"/>
                <w:b/>
                <w:bCs/>
                <w:sz w:val="18"/>
                <w:szCs w:val="20"/>
              </w:rPr>
              <w:t>Frequency</w:t>
            </w:r>
          </w:p>
        </w:tc>
        <w:tc>
          <w:tcPr>
            <w:tcW w:w="379" w:type="pct"/>
            <w:vAlign w:val="center"/>
          </w:tcPr>
          <w:p w14:paraId="63DCC389" w14:textId="77777777" w:rsidR="00002837" w:rsidRPr="00002837" w:rsidRDefault="00002837" w:rsidP="00002837">
            <w:pPr>
              <w:spacing w:before="60" w:after="60" w:line="240" w:lineRule="auto"/>
              <w:ind w:left="-107" w:right="-92"/>
              <w:jc w:val="center"/>
              <w:rPr>
                <w:rFonts w:ascii="Times New Roman" w:eastAsia="SimSun" w:hAnsi="Times New Roman" w:cs="Times New Roman"/>
                <w:b/>
                <w:bCs/>
                <w:sz w:val="18"/>
                <w:szCs w:val="20"/>
              </w:rPr>
            </w:pPr>
            <w:r w:rsidRPr="00002837">
              <w:rPr>
                <w:rFonts w:ascii="Times New Roman" w:eastAsia="SimSun" w:hAnsi="Times New Roman" w:cs="Times New Roman"/>
                <w:b/>
                <w:bCs/>
                <w:sz w:val="18"/>
                <w:szCs w:val="20"/>
              </w:rPr>
              <w:t>%</w:t>
            </w:r>
          </w:p>
        </w:tc>
        <w:tc>
          <w:tcPr>
            <w:tcW w:w="553" w:type="pct"/>
            <w:vAlign w:val="center"/>
          </w:tcPr>
          <w:p w14:paraId="27463D8E" w14:textId="77777777" w:rsidR="00002837" w:rsidRPr="00002837" w:rsidRDefault="00002837" w:rsidP="00002837">
            <w:pPr>
              <w:spacing w:before="60" w:after="60" w:line="240" w:lineRule="auto"/>
              <w:ind w:left="-107" w:right="-92"/>
              <w:jc w:val="center"/>
              <w:rPr>
                <w:rFonts w:ascii="Times New Roman" w:eastAsia="SimSun" w:hAnsi="Times New Roman" w:cs="Times New Roman"/>
                <w:b/>
                <w:bCs/>
                <w:sz w:val="18"/>
                <w:szCs w:val="20"/>
              </w:rPr>
            </w:pPr>
            <w:r w:rsidRPr="00002837">
              <w:rPr>
                <w:rFonts w:ascii="Times New Roman" w:eastAsia="SimSun" w:hAnsi="Times New Roman" w:cs="Times New Roman"/>
                <w:b/>
                <w:bCs/>
                <w:sz w:val="18"/>
                <w:szCs w:val="20"/>
              </w:rPr>
              <w:t>Frequency</w:t>
            </w:r>
          </w:p>
        </w:tc>
        <w:tc>
          <w:tcPr>
            <w:tcW w:w="411" w:type="pct"/>
            <w:vAlign w:val="center"/>
          </w:tcPr>
          <w:p w14:paraId="4CB441CF" w14:textId="77777777" w:rsidR="00002837" w:rsidRPr="00002837" w:rsidRDefault="00002837" w:rsidP="00002837">
            <w:pPr>
              <w:spacing w:before="60" w:after="60" w:line="240" w:lineRule="auto"/>
              <w:ind w:left="-107" w:right="-92"/>
              <w:jc w:val="center"/>
              <w:rPr>
                <w:rFonts w:ascii="Times New Roman" w:eastAsia="SimSun" w:hAnsi="Times New Roman" w:cs="Times New Roman"/>
                <w:b/>
                <w:bCs/>
                <w:sz w:val="18"/>
                <w:szCs w:val="20"/>
              </w:rPr>
            </w:pPr>
            <w:r w:rsidRPr="00002837">
              <w:rPr>
                <w:rFonts w:ascii="Times New Roman" w:eastAsia="SimSun" w:hAnsi="Times New Roman" w:cs="Times New Roman"/>
                <w:b/>
                <w:bCs/>
                <w:sz w:val="18"/>
                <w:szCs w:val="20"/>
              </w:rPr>
              <w:t>%</w:t>
            </w:r>
          </w:p>
        </w:tc>
      </w:tr>
      <w:tr w:rsidR="00002837" w14:paraId="215AC457" w14:textId="77777777" w:rsidTr="00002837">
        <w:trPr>
          <w:trHeight w:val="264"/>
          <w:jc w:val="center"/>
        </w:trPr>
        <w:tc>
          <w:tcPr>
            <w:tcW w:w="311" w:type="pct"/>
            <w:vAlign w:val="center"/>
          </w:tcPr>
          <w:p w14:paraId="4906E408" w14:textId="77777777" w:rsidR="000E20B7" w:rsidRPr="00002837" w:rsidRDefault="000E20B7" w:rsidP="00002837">
            <w:pPr>
              <w:spacing w:before="60" w:after="60" w:line="240" w:lineRule="auto"/>
              <w:jc w:val="center"/>
              <w:rPr>
                <w:rFonts w:ascii="Times New Roman" w:eastAsia="SimSun" w:hAnsi="Times New Roman" w:cs="Times New Roman"/>
                <w:bCs/>
                <w:sz w:val="24"/>
                <w:szCs w:val="24"/>
              </w:rPr>
            </w:pPr>
            <w:r w:rsidRPr="00002837">
              <w:rPr>
                <w:rFonts w:ascii="Times New Roman" w:eastAsia="SimSun" w:hAnsi="Times New Roman" w:cs="Times New Roman"/>
                <w:bCs/>
                <w:sz w:val="24"/>
                <w:szCs w:val="24"/>
              </w:rPr>
              <w:t>1.</w:t>
            </w:r>
          </w:p>
        </w:tc>
        <w:tc>
          <w:tcPr>
            <w:tcW w:w="900" w:type="pct"/>
            <w:vAlign w:val="center"/>
          </w:tcPr>
          <w:p w14:paraId="2866D06A" w14:textId="3BA9347A" w:rsidR="000E20B7" w:rsidRDefault="000E20B7" w:rsidP="00282AA8">
            <w:pPr>
              <w:spacing w:before="60" w:after="60" w:line="240" w:lineRule="auto"/>
              <w:rPr>
                <w:rFonts w:ascii="Times New Roman" w:eastAsia="SimSun" w:hAnsi="Times New Roman" w:cs="Times New Roman"/>
                <w:sz w:val="24"/>
                <w:szCs w:val="24"/>
              </w:rPr>
            </w:pPr>
            <w:commentRangeStart w:id="21"/>
            <w:r>
              <w:rPr>
                <w:rFonts w:ascii="Times New Roman" w:eastAsia="SimSun" w:hAnsi="Times New Roman" w:cs="Times New Roman"/>
                <w:sz w:val="24"/>
                <w:szCs w:val="24"/>
              </w:rPr>
              <w:t>Whats</w:t>
            </w:r>
            <w:del w:id="22" w:author="Dr. ADEKUNLE," w:date="2025-09-14T12:33:00Z">
              <w:r w:rsidDel="00282AA8">
                <w:rPr>
                  <w:rFonts w:ascii="Times New Roman" w:eastAsia="SimSun" w:hAnsi="Times New Roman" w:cs="Times New Roman"/>
                  <w:sz w:val="24"/>
                  <w:szCs w:val="24"/>
                </w:rPr>
                <w:delText>a</w:delText>
              </w:r>
            </w:del>
            <w:r>
              <w:rPr>
                <w:rFonts w:ascii="Times New Roman" w:eastAsia="SimSun" w:hAnsi="Times New Roman" w:cs="Times New Roman"/>
                <w:sz w:val="24"/>
                <w:szCs w:val="24"/>
              </w:rPr>
              <w:t>pp</w:t>
            </w:r>
            <w:commentRangeEnd w:id="21"/>
            <w:r w:rsidR="00282AA8">
              <w:rPr>
                <w:rStyle w:val="CommentReference"/>
              </w:rPr>
              <w:commentReference w:id="21"/>
            </w:r>
          </w:p>
        </w:tc>
        <w:tc>
          <w:tcPr>
            <w:tcW w:w="581" w:type="pct"/>
            <w:vAlign w:val="center"/>
          </w:tcPr>
          <w:p w14:paraId="0B562D41"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92</w:t>
            </w:r>
          </w:p>
        </w:tc>
        <w:tc>
          <w:tcPr>
            <w:tcW w:w="379" w:type="pct"/>
            <w:vAlign w:val="center"/>
          </w:tcPr>
          <w:p w14:paraId="0412D9AE"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76.66</w:t>
            </w:r>
          </w:p>
        </w:tc>
        <w:tc>
          <w:tcPr>
            <w:tcW w:w="553" w:type="pct"/>
            <w:vAlign w:val="center"/>
          </w:tcPr>
          <w:p w14:paraId="62358B20"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14</w:t>
            </w:r>
          </w:p>
        </w:tc>
        <w:tc>
          <w:tcPr>
            <w:tcW w:w="410" w:type="pct"/>
            <w:vAlign w:val="center"/>
          </w:tcPr>
          <w:p w14:paraId="3B273D31"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11.66</w:t>
            </w:r>
          </w:p>
        </w:tc>
        <w:tc>
          <w:tcPr>
            <w:tcW w:w="522" w:type="pct"/>
            <w:vAlign w:val="center"/>
          </w:tcPr>
          <w:p w14:paraId="6B635039"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08</w:t>
            </w:r>
          </w:p>
        </w:tc>
        <w:tc>
          <w:tcPr>
            <w:tcW w:w="379" w:type="pct"/>
            <w:vAlign w:val="center"/>
          </w:tcPr>
          <w:p w14:paraId="5C09893A"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06.66</w:t>
            </w:r>
          </w:p>
        </w:tc>
        <w:tc>
          <w:tcPr>
            <w:tcW w:w="553" w:type="pct"/>
            <w:vAlign w:val="center"/>
          </w:tcPr>
          <w:p w14:paraId="74E24CE9"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06</w:t>
            </w:r>
          </w:p>
        </w:tc>
        <w:tc>
          <w:tcPr>
            <w:tcW w:w="411" w:type="pct"/>
            <w:vAlign w:val="center"/>
          </w:tcPr>
          <w:p w14:paraId="28AD747E"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05.00</w:t>
            </w:r>
          </w:p>
        </w:tc>
      </w:tr>
      <w:tr w:rsidR="00002837" w14:paraId="23D65F9F" w14:textId="77777777" w:rsidTr="00002837">
        <w:trPr>
          <w:trHeight w:val="264"/>
          <w:jc w:val="center"/>
        </w:trPr>
        <w:tc>
          <w:tcPr>
            <w:tcW w:w="311" w:type="pct"/>
            <w:vAlign w:val="center"/>
          </w:tcPr>
          <w:p w14:paraId="322B0AC8" w14:textId="77777777" w:rsidR="000E20B7" w:rsidRPr="00002837" w:rsidRDefault="000E20B7" w:rsidP="00002837">
            <w:pPr>
              <w:spacing w:before="60" w:after="60" w:line="240" w:lineRule="auto"/>
              <w:jc w:val="center"/>
              <w:rPr>
                <w:rFonts w:ascii="Times New Roman" w:eastAsia="SimSun" w:hAnsi="Times New Roman" w:cs="Times New Roman"/>
                <w:bCs/>
                <w:sz w:val="24"/>
                <w:szCs w:val="24"/>
              </w:rPr>
            </w:pPr>
            <w:r w:rsidRPr="00002837">
              <w:rPr>
                <w:rFonts w:ascii="Times New Roman" w:eastAsia="SimSun" w:hAnsi="Times New Roman" w:cs="Times New Roman"/>
                <w:bCs/>
                <w:sz w:val="24"/>
                <w:szCs w:val="24"/>
              </w:rPr>
              <w:t>2.</w:t>
            </w:r>
          </w:p>
        </w:tc>
        <w:tc>
          <w:tcPr>
            <w:tcW w:w="900" w:type="pct"/>
            <w:vAlign w:val="center"/>
          </w:tcPr>
          <w:p w14:paraId="384977F1" w14:textId="77777777" w:rsidR="000E20B7" w:rsidRDefault="000E20B7" w:rsidP="00002837">
            <w:pPr>
              <w:spacing w:before="60" w:after="60" w:line="240" w:lineRule="auto"/>
              <w:rPr>
                <w:rFonts w:ascii="Times New Roman" w:eastAsia="SimSun" w:hAnsi="Times New Roman" w:cs="Times New Roman"/>
                <w:sz w:val="24"/>
                <w:szCs w:val="24"/>
              </w:rPr>
            </w:pPr>
            <w:r>
              <w:rPr>
                <w:rFonts w:ascii="Times New Roman" w:eastAsia="SimSun" w:hAnsi="Times New Roman" w:cs="Times New Roman"/>
                <w:sz w:val="24"/>
                <w:szCs w:val="24"/>
              </w:rPr>
              <w:t>Facebook</w:t>
            </w:r>
          </w:p>
        </w:tc>
        <w:tc>
          <w:tcPr>
            <w:tcW w:w="581" w:type="pct"/>
            <w:vAlign w:val="center"/>
          </w:tcPr>
          <w:p w14:paraId="758B37DB"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32</w:t>
            </w:r>
          </w:p>
        </w:tc>
        <w:tc>
          <w:tcPr>
            <w:tcW w:w="379" w:type="pct"/>
            <w:vAlign w:val="center"/>
          </w:tcPr>
          <w:p w14:paraId="78EACE8E"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26.66</w:t>
            </w:r>
          </w:p>
        </w:tc>
        <w:tc>
          <w:tcPr>
            <w:tcW w:w="553" w:type="pct"/>
            <w:vAlign w:val="center"/>
          </w:tcPr>
          <w:p w14:paraId="6303237B"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19</w:t>
            </w:r>
          </w:p>
        </w:tc>
        <w:tc>
          <w:tcPr>
            <w:tcW w:w="410" w:type="pct"/>
            <w:vAlign w:val="center"/>
          </w:tcPr>
          <w:p w14:paraId="0A75164E"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15.83</w:t>
            </w:r>
          </w:p>
        </w:tc>
        <w:tc>
          <w:tcPr>
            <w:tcW w:w="522" w:type="pct"/>
            <w:vAlign w:val="center"/>
          </w:tcPr>
          <w:p w14:paraId="48E56209"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14</w:t>
            </w:r>
          </w:p>
        </w:tc>
        <w:tc>
          <w:tcPr>
            <w:tcW w:w="379" w:type="pct"/>
            <w:vAlign w:val="center"/>
          </w:tcPr>
          <w:p w14:paraId="22EED9D9"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11.66</w:t>
            </w:r>
          </w:p>
        </w:tc>
        <w:tc>
          <w:tcPr>
            <w:tcW w:w="553" w:type="pct"/>
            <w:vAlign w:val="center"/>
          </w:tcPr>
          <w:p w14:paraId="402826DC"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08</w:t>
            </w:r>
          </w:p>
        </w:tc>
        <w:tc>
          <w:tcPr>
            <w:tcW w:w="411" w:type="pct"/>
            <w:vAlign w:val="center"/>
          </w:tcPr>
          <w:p w14:paraId="5F679545"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06.66</w:t>
            </w:r>
          </w:p>
        </w:tc>
      </w:tr>
      <w:tr w:rsidR="00002837" w14:paraId="761D42F0" w14:textId="77777777" w:rsidTr="00002837">
        <w:trPr>
          <w:trHeight w:val="264"/>
          <w:jc w:val="center"/>
        </w:trPr>
        <w:tc>
          <w:tcPr>
            <w:tcW w:w="311" w:type="pct"/>
            <w:vAlign w:val="center"/>
          </w:tcPr>
          <w:p w14:paraId="721F0B49" w14:textId="77777777" w:rsidR="000E20B7" w:rsidRPr="00002837" w:rsidRDefault="000E20B7" w:rsidP="00002837">
            <w:pPr>
              <w:spacing w:before="60" w:after="60" w:line="240" w:lineRule="auto"/>
              <w:jc w:val="center"/>
              <w:rPr>
                <w:rFonts w:ascii="Times New Roman" w:eastAsia="SimSun" w:hAnsi="Times New Roman" w:cs="Times New Roman"/>
                <w:bCs/>
                <w:sz w:val="24"/>
                <w:szCs w:val="24"/>
              </w:rPr>
            </w:pPr>
            <w:r w:rsidRPr="00002837">
              <w:rPr>
                <w:rFonts w:ascii="Times New Roman" w:eastAsia="SimSun" w:hAnsi="Times New Roman" w:cs="Times New Roman"/>
                <w:bCs/>
                <w:sz w:val="24"/>
                <w:szCs w:val="24"/>
              </w:rPr>
              <w:t>3.</w:t>
            </w:r>
          </w:p>
        </w:tc>
        <w:tc>
          <w:tcPr>
            <w:tcW w:w="900" w:type="pct"/>
            <w:vAlign w:val="center"/>
          </w:tcPr>
          <w:p w14:paraId="2C00D606" w14:textId="77777777" w:rsidR="000E20B7" w:rsidRDefault="000E20B7" w:rsidP="00002837">
            <w:pPr>
              <w:spacing w:before="60" w:after="60" w:line="240" w:lineRule="auto"/>
              <w:rPr>
                <w:rFonts w:ascii="Times New Roman" w:eastAsia="SimSun" w:hAnsi="Times New Roman" w:cs="Times New Roman"/>
                <w:sz w:val="24"/>
                <w:szCs w:val="24"/>
              </w:rPr>
            </w:pPr>
            <w:r>
              <w:rPr>
                <w:rFonts w:ascii="Times New Roman" w:eastAsia="SimSun" w:hAnsi="Times New Roman" w:cs="Times New Roman"/>
                <w:sz w:val="24"/>
                <w:szCs w:val="24"/>
              </w:rPr>
              <w:t>Instagram</w:t>
            </w:r>
          </w:p>
        </w:tc>
        <w:tc>
          <w:tcPr>
            <w:tcW w:w="581" w:type="pct"/>
            <w:vAlign w:val="center"/>
          </w:tcPr>
          <w:p w14:paraId="371F6A3D"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04</w:t>
            </w:r>
          </w:p>
        </w:tc>
        <w:tc>
          <w:tcPr>
            <w:tcW w:w="379" w:type="pct"/>
            <w:vAlign w:val="center"/>
          </w:tcPr>
          <w:p w14:paraId="4B3B79A1"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03.33</w:t>
            </w:r>
          </w:p>
        </w:tc>
        <w:tc>
          <w:tcPr>
            <w:tcW w:w="553" w:type="pct"/>
            <w:vAlign w:val="center"/>
          </w:tcPr>
          <w:p w14:paraId="43B5FCAA"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13</w:t>
            </w:r>
          </w:p>
        </w:tc>
        <w:tc>
          <w:tcPr>
            <w:tcW w:w="410" w:type="pct"/>
            <w:vAlign w:val="center"/>
          </w:tcPr>
          <w:p w14:paraId="37AAE42B"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10.83</w:t>
            </w:r>
          </w:p>
        </w:tc>
        <w:tc>
          <w:tcPr>
            <w:tcW w:w="522" w:type="pct"/>
            <w:vAlign w:val="center"/>
          </w:tcPr>
          <w:p w14:paraId="32001A5E"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09</w:t>
            </w:r>
          </w:p>
        </w:tc>
        <w:tc>
          <w:tcPr>
            <w:tcW w:w="379" w:type="pct"/>
            <w:vAlign w:val="center"/>
          </w:tcPr>
          <w:p w14:paraId="49004C55"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07.50</w:t>
            </w:r>
          </w:p>
        </w:tc>
        <w:tc>
          <w:tcPr>
            <w:tcW w:w="553" w:type="pct"/>
            <w:vAlign w:val="center"/>
          </w:tcPr>
          <w:p w14:paraId="2B7D3DF5"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21</w:t>
            </w:r>
          </w:p>
        </w:tc>
        <w:tc>
          <w:tcPr>
            <w:tcW w:w="411" w:type="pct"/>
            <w:vAlign w:val="center"/>
          </w:tcPr>
          <w:p w14:paraId="7EBEBB1D"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17.50</w:t>
            </w:r>
          </w:p>
        </w:tc>
      </w:tr>
      <w:tr w:rsidR="00002837" w14:paraId="2CA239D8" w14:textId="77777777" w:rsidTr="00002837">
        <w:trPr>
          <w:trHeight w:val="264"/>
          <w:jc w:val="center"/>
        </w:trPr>
        <w:tc>
          <w:tcPr>
            <w:tcW w:w="311" w:type="pct"/>
            <w:vAlign w:val="center"/>
          </w:tcPr>
          <w:p w14:paraId="5B9DF7AF" w14:textId="77777777" w:rsidR="000E20B7" w:rsidRPr="00002837" w:rsidRDefault="000E20B7" w:rsidP="00002837">
            <w:pPr>
              <w:spacing w:before="60" w:after="60" w:line="240" w:lineRule="auto"/>
              <w:jc w:val="center"/>
              <w:rPr>
                <w:rFonts w:ascii="Times New Roman" w:eastAsia="SimSun" w:hAnsi="Times New Roman" w:cs="Times New Roman"/>
                <w:bCs/>
                <w:sz w:val="24"/>
                <w:szCs w:val="24"/>
              </w:rPr>
            </w:pPr>
            <w:r w:rsidRPr="00002837">
              <w:rPr>
                <w:rFonts w:ascii="Times New Roman" w:eastAsia="SimSun" w:hAnsi="Times New Roman" w:cs="Times New Roman"/>
                <w:bCs/>
                <w:sz w:val="24"/>
                <w:szCs w:val="24"/>
              </w:rPr>
              <w:t>4.</w:t>
            </w:r>
          </w:p>
        </w:tc>
        <w:tc>
          <w:tcPr>
            <w:tcW w:w="900" w:type="pct"/>
            <w:vAlign w:val="center"/>
          </w:tcPr>
          <w:p w14:paraId="5633D036" w14:textId="77777777" w:rsidR="000E20B7" w:rsidRDefault="000E20B7" w:rsidP="00002837">
            <w:pPr>
              <w:spacing w:before="60" w:after="60" w:line="240" w:lineRule="auto"/>
              <w:rPr>
                <w:rFonts w:ascii="Times New Roman" w:eastAsia="SimSun" w:hAnsi="Times New Roman" w:cs="Times New Roman"/>
                <w:sz w:val="24"/>
                <w:szCs w:val="24"/>
              </w:rPr>
            </w:pPr>
            <w:r>
              <w:rPr>
                <w:rFonts w:ascii="Times New Roman" w:eastAsia="SimSun" w:hAnsi="Times New Roman" w:cs="Times New Roman"/>
                <w:sz w:val="24"/>
                <w:szCs w:val="24"/>
              </w:rPr>
              <w:t>YouTube</w:t>
            </w:r>
          </w:p>
        </w:tc>
        <w:tc>
          <w:tcPr>
            <w:tcW w:w="581" w:type="pct"/>
            <w:vAlign w:val="center"/>
          </w:tcPr>
          <w:p w14:paraId="1CC78714"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56</w:t>
            </w:r>
          </w:p>
        </w:tc>
        <w:tc>
          <w:tcPr>
            <w:tcW w:w="379" w:type="pct"/>
            <w:vAlign w:val="center"/>
          </w:tcPr>
          <w:p w14:paraId="2D95CD7A"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46.66</w:t>
            </w:r>
          </w:p>
        </w:tc>
        <w:tc>
          <w:tcPr>
            <w:tcW w:w="553" w:type="pct"/>
            <w:vAlign w:val="center"/>
          </w:tcPr>
          <w:p w14:paraId="66F89889"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32</w:t>
            </w:r>
          </w:p>
        </w:tc>
        <w:tc>
          <w:tcPr>
            <w:tcW w:w="410" w:type="pct"/>
            <w:vAlign w:val="center"/>
          </w:tcPr>
          <w:p w14:paraId="6A00AA17"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26.66</w:t>
            </w:r>
          </w:p>
        </w:tc>
        <w:tc>
          <w:tcPr>
            <w:tcW w:w="522" w:type="pct"/>
            <w:vAlign w:val="center"/>
          </w:tcPr>
          <w:p w14:paraId="368A2AE5"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20</w:t>
            </w:r>
          </w:p>
        </w:tc>
        <w:tc>
          <w:tcPr>
            <w:tcW w:w="379" w:type="pct"/>
            <w:vAlign w:val="center"/>
          </w:tcPr>
          <w:p w14:paraId="6D9C544D"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16.66</w:t>
            </w:r>
          </w:p>
        </w:tc>
        <w:tc>
          <w:tcPr>
            <w:tcW w:w="553" w:type="pct"/>
            <w:vAlign w:val="center"/>
          </w:tcPr>
          <w:p w14:paraId="215B0842"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12</w:t>
            </w:r>
          </w:p>
        </w:tc>
        <w:tc>
          <w:tcPr>
            <w:tcW w:w="411" w:type="pct"/>
            <w:vAlign w:val="center"/>
          </w:tcPr>
          <w:p w14:paraId="3C58903D"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10.00</w:t>
            </w:r>
          </w:p>
        </w:tc>
      </w:tr>
      <w:tr w:rsidR="00002837" w14:paraId="010B46E1" w14:textId="77777777" w:rsidTr="00002837">
        <w:trPr>
          <w:trHeight w:val="264"/>
          <w:jc w:val="center"/>
        </w:trPr>
        <w:tc>
          <w:tcPr>
            <w:tcW w:w="311" w:type="pct"/>
            <w:vAlign w:val="center"/>
          </w:tcPr>
          <w:p w14:paraId="6691EA75" w14:textId="77777777" w:rsidR="000E20B7" w:rsidRPr="00002837" w:rsidRDefault="000E20B7" w:rsidP="00002837">
            <w:pPr>
              <w:spacing w:before="60" w:after="60" w:line="240" w:lineRule="auto"/>
              <w:jc w:val="center"/>
              <w:rPr>
                <w:rFonts w:ascii="Times New Roman" w:eastAsia="SimSun" w:hAnsi="Times New Roman" w:cs="Times New Roman"/>
                <w:bCs/>
                <w:sz w:val="24"/>
                <w:szCs w:val="24"/>
              </w:rPr>
            </w:pPr>
            <w:r w:rsidRPr="00002837">
              <w:rPr>
                <w:rFonts w:ascii="Times New Roman" w:eastAsia="SimSun" w:hAnsi="Times New Roman" w:cs="Times New Roman"/>
                <w:bCs/>
                <w:sz w:val="24"/>
                <w:szCs w:val="24"/>
              </w:rPr>
              <w:t>5.</w:t>
            </w:r>
          </w:p>
        </w:tc>
        <w:tc>
          <w:tcPr>
            <w:tcW w:w="900" w:type="pct"/>
            <w:vAlign w:val="center"/>
          </w:tcPr>
          <w:p w14:paraId="06DC864A" w14:textId="77777777" w:rsidR="000E20B7" w:rsidRDefault="000E20B7" w:rsidP="00002837">
            <w:pPr>
              <w:spacing w:before="60" w:after="60" w:line="240" w:lineRule="auto"/>
              <w:rPr>
                <w:rFonts w:ascii="Times New Roman" w:eastAsia="SimSun" w:hAnsi="Times New Roman" w:cs="Times New Roman"/>
                <w:sz w:val="24"/>
                <w:szCs w:val="24"/>
              </w:rPr>
            </w:pPr>
            <w:r>
              <w:rPr>
                <w:rFonts w:ascii="Times New Roman" w:eastAsia="SimSun" w:hAnsi="Times New Roman" w:cs="Times New Roman"/>
                <w:sz w:val="24"/>
                <w:szCs w:val="24"/>
              </w:rPr>
              <w:t>Twitter</w:t>
            </w:r>
          </w:p>
        </w:tc>
        <w:tc>
          <w:tcPr>
            <w:tcW w:w="581" w:type="pct"/>
            <w:vAlign w:val="center"/>
          </w:tcPr>
          <w:p w14:paraId="55187B0E"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00</w:t>
            </w:r>
          </w:p>
        </w:tc>
        <w:tc>
          <w:tcPr>
            <w:tcW w:w="379" w:type="pct"/>
            <w:vAlign w:val="center"/>
          </w:tcPr>
          <w:p w14:paraId="2735AE71"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00.00</w:t>
            </w:r>
          </w:p>
        </w:tc>
        <w:tc>
          <w:tcPr>
            <w:tcW w:w="553" w:type="pct"/>
            <w:vAlign w:val="center"/>
          </w:tcPr>
          <w:p w14:paraId="5171DD2C"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00</w:t>
            </w:r>
          </w:p>
        </w:tc>
        <w:tc>
          <w:tcPr>
            <w:tcW w:w="410" w:type="pct"/>
            <w:vAlign w:val="center"/>
          </w:tcPr>
          <w:p w14:paraId="183EBCB3"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00.00</w:t>
            </w:r>
          </w:p>
        </w:tc>
        <w:tc>
          <w:tcPr>
            <w:tcW w:w="522" w:type="pct"/>
            <w:vAlign w:val="center"/>
          </w:tcPr>
          <w:p w14:paraId="39D9DF17"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03</w:t>
            </w:r>
          </w:p>
        </w:tc>
        <w:tc>
          <w:tcPr>
            <w:tcW w:w="379" w:type="pct"/>
            <w:vAlign w:val="center"/>
          </w:tcPr>
          <w:p w14:paraId="76505ACE"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02.50</w:t>
            </w:r>
          </w:p>
        </w:tc>
        <w:tc>
          <w:tcPr>
            <w:tcW w:w="553" w:type="pct"/>
            <w:vAlign w:val="center"/>
          </w:tcPr>
          <w:p w14:paraId="03B88ECB"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02</w:t>
            </w:r>
          </w:p>
        </w:tc>
        <w:tc>
          <w:tcPr>
            <w:tcW w:w="411" w:type="pct"/>
            <w:vAlign w:val="center"/>
          </w:tcPr>
          <w:p w14:paraId="5A4AC242"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01.66</w:t>
            </w:r>
          </w:p>
        </w:tc>
      </w:tr>
      <w:tr w:rsidR="00002837" w14:paraId="092EB6EE" w14:textId="77777777" w:rsidTr="00002837">
        <w:trPr>
          <w:trHeight w:val="264"/>
          <w:jc w:val="center"/>
        </w:trPr>
        <w:tc>
          <w:tcPr>
            <w:tcW w:w="311" w:type="pct"/>
            <w:vAlign w:val="center"/>
          </w:tcPr>
          <w:p w14:paraId="28AAE49B" w14:textId="77777777" w:rsidR="000E20B7" w:rsidRPr="00002837" w:rsidRDefault="000E20B7" w:rsidP="00002837">
            <w:pPr>
              <w:spacing w:before="60" w:after="60" w:line="240" w:lineRule="auto"/>
              <w:jc w:val="center"/>
              <w:rPr>
                <w:rFonts w:ascii="Times New Roman" w:eastAsia="SimSun" w:hAnsi="Times New Roman" w:cs="Times New Roman"/>
                <w:bCs/>
                <w:sz w:val="24"/>
                <w:szCs w:val="24"/>
              </w:rPr>
            </w:pPr>
            <w:r w:rsidRPr="00002837">
              <w:rPr>
                <w:rFonts w:ascii="Times New Roman" w:eastAsia="SimSun" w:hAnsi="Times New Roman" w:cs="Times New Roman"/>
                <w:bCs/>
                <w:sz w:val="24"/>
                <w:szCs w:val="24"/>
              </w:rPr>
              <w:t>6.</w:t>
            </w:r>
          </w:p>
        </w:tc>
        <w:tc>
          <w:tcPr>
            <w:tcW w:w="900" w:type="pct"/>
            <w:vAlign w:val="center"/>
          </w:tcPr>
          <w:p w14:paraId="3F10D0FF" w14:textId="77777777" w:rsidR="000E20B7" w:rsidRDefault="000E20B7" w:rsidP="00002837">
            <w:pPr>
              <w:spacing w:before="60" w:after="60" w:line="240" w:lineRule="auto"/>
              <w:ind w:right="-168"/>
              <w:rPr>
                <w:rFonts w:ascii="Times New Roman" w:eastAsia="SimSun" w:hAnsi="Times New Roman" w:cs="Times New Roman"/>
                <w:sz w:val="24"/>
                <w:szCs w:val="24"/>
              </w:rPr>
            </w:pPr>
            <w:r>
              <w:rPr>
                <w:rFonts w:ascii="Times New Roman" w:eastAsia="SimSun" w:hAnsi="Times New Roman" w:cs="Times New Roman"/>
                <w:sz w:val="24"/>
                <w:szCs w:val="24"/>
              </w:rPr>
              <w:t>Kisan rath</w:t>
            </w:r>
          </w:p>
        </w:tc>
        <w:tc>
          <w:tcPr>
            <w:tcW w:w="581" w:type="pct"/>
            <w:vAlign w:val="center"/>
          </w:tcPr>
          <w:p w14:paraId="032E9EF2"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82</w:t>
            </w:r>
          </w:p>
        </w:tc>
        <w:tc>
          <w:tcPr>
            <w:tcW w:w="379" w:type="pct"/>
            <w:vAlign w:val="center"/>
          </w:tcPr>
          <w:p w14:paraId="2E944CAF"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68.33</w:t>
            </w:r>
          </w:p>
        </w:tc>
        <w:tc>
          <w:tcPr>
            <w:tcW w:w="553" w:type="pct"/>
            <w:vAlign w:val="center"/>
          </w:tcPr>
          <w:p w14:paraId="0A4E93D8"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11</w:t>
            </w:r>
          </w:p>
        </w:tc>
        <w:tc>
          <w:tcPr>
            <w:tcW w:w="410" w:type="pct"/>
            <w:vAlign w:val="center"/>
          </w:tcPr>
          <w:p w14:paraId="038A8DC7"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09.16</w:t>
            </w:r>
          </w:p>
        </w:tc>
        <w:tc>
          <w:tcPr>
            <w:tcW w:w="522" w:type="pct"/>
            <w:vAlign w:val="center"/>
          </w:tcPr>
          <w:p w14:paraId="756DC9A1"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08</w:t>
            </w:r>
          </w:p>
        </w:tc>
        <w:tc>
          <w:tcPr>
            <w:tcW w:w="379" w:type="pct"/>
            <w:vAlign w:val="center"/>
          </w:tcPr>
          <w:p w14:paraId="0FDD2A7D"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06.66</w:t>
            </w:r>
          </w:p>
        </w:tc>
        <w:tc>
          <w:tcPr>
            <w:tcW w:w="553" w:type="pct"/>
            <w:vAlign w:val="center"/>
          </w:tcPr>
          <w:p w14:paraId="32B3C0C6"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04</w:t>
            </w:r>
          </w:p>
        </w:tc>
        <w:tc>
          <w:tcPr>
            <w:tcW w:w="411" w:type="pct"/>
            <w:vAlign w:val="center"/>
          </w:tcPr>
          <w:p w14:paraId="34F72AB8"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03.33</w:t>
            </w:r>
          </w:p>
        </w:tc>
      </w:tr>
      <w:tr w:rsidR="00002837" w14:paraId="7CCC47C8" w14:textId="77777777" w:rsidTr="00002837">
        <w:trPr>
          <w:trHeight w:val="264"/>
          <w:jc w:val="center"/>
        </w:trPr>
        <w:tc>
          <w:tcPr>
            <w:tcW w:w="311" w:type="pct"/>
            <w:vAlign w:val="center"/>
          </w:tcPr>
          <w:p w14:paraId="602C7305" w14:textId="77777777" w:rsidR="000E20B7" w:rsidRPr="00002837" w:rsidRDefault="000E20B7" w:rsidP="00002837">
            <w:pPr>
              <w:spacing w:before="60" w:after="60" w:line="240" w:lineRule="auto"/>
              <w:jc w:val="center"/>
              <w:rPr>
                <w:rFonts w:ascii="Times New Roman" w:eastAsia="SimSun" w:hAnsi="Times New Roman" w:cs="Times New Roman"/>
                <w:bCs/>
                <w:sz w:val="24"/>
                <w:szCs w:val="24"/>
              </w:rPr>
            </w:pPr>
            <w:r w:rsidRPr="00002837">
              <w:rPr>
                <w:rFonts w:ascii="Times New Roman" w:eastAsia="SimSun" w:hAnsi="Times New Roman" w:cs="Times New Roman"/>
                <w:bCs/>
                <w:sz w:val="24"/>
                <w:szCs w:val="24"/>
              </w:rPr>
              <w:t>7.</w:t>
            </w:r>
          </w:p>
        </w:tc>
        <w:tc>
          <w:tcPr>
            <w:tcW w:w="900" w:type="pct"/>
            <w:vAlign w:val="center"/>
          </w:tcPr>
          <w:p w14:paraId="24456740" w14:textId="77777777" w:rsidR="000E20B7" w:rsidRDefault="000E20B7" w:rsidP="00002837">
            <w:pPr>
              <w:spacing w:before="60" w:after="60" w:line="240" w:lineRule="auto"/>
              <w:rPr>
                <w:rFonts w:ascii="Times New Roman" w:eastAsia="SimSun" w:hAnsi="Times New Roman" w:cs="Times New Roman"/>
                <w:sz w:val="24"/>
                <w:szCs w:val="24"/>
              </w:rPr>
            </w:pPr>
            <w:r>
              <w:rPr>
                <w:rFonts w:ascii="Times New Roman" w:eastAsia="SimSun" w:hAnsi="Times New Roman" w:cs="Times New Roman"/>
                <w:sz w:val="24"/>
                <w:szCs w:val="24"/>
              </w:rPr>
              <w:t>m-kisan portal</w:t>
            </w:r>
          </w:p>
        </w:tc>
        <w:tc>
          <w:tcPr>
            <w:tcW w:w="581" w:type="pct"/>
            <w:vAlign w:val="center"/>
          </w:tcPr>
          <w:p w14:paraId="1596D353"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76</w:t>
            </w:r>
          </w:p>
        </w:tc>
        <w:tc>
          <w:tcPr>
            <w:tcW w:w="379" w:type="pct"/>
            <w:vAlign w:val="center"/>
          </w:tcPr>
          <w:p w14:paraId="5635DF28"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63.33</w:t>
            </w:r>
          </w:p>
        </w:tc>
        <w:tc>
          <w:tcPr>
            <w:tcW w:w="553" w:type="pct"/>
            <w:vAlign w:val="center"/>
          </w:tcPr>
          <w:p w14:paraId="6BBEF0B9"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14</w:t>
            </w:r>
          </w:p>
        </w:tc>
        <w:tc>
          <w:tcPr>
            <w:tcW w:w="410" w:type="pct"/>
            <w:vAlign w:val="center"/>
          </w:tcPr>
          <w:p w14:paraId="1725D854"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11.66</w:t>
            </w:r>
          </w:p>
        </w:tc>
        <w:tc>
          <w:tcPr>
            <w:tcW w:w="522" w:type="pct"/>
            <w:vAlign w:val="center"/>
          </w:tcPr>
          <w:p w14:paraId="21E8D061"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09</w:t>
            </w:r>
          </w:p>
        </w:tc>
        <w:tc>
          <w:tcPr>
            <w:tcW w:w="379" w:type="pct"/>
            <w:vAlign w:val="center"/>
          </w:tcPr>
          <w:p w14:paraId="7B8EE61D"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07.50</w:t>
            </w:r>
          </w:p>
        </w:tc>
        <w:tc>
          <w:tcPr>
            <w:tcW w:w="553" w:type="pct"/>
            <w:vAlign w:val="center"/>
          </w:tcPr>
          <w:p w14:paraId="341ECE50"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03</w:t>
            </w:r>
          </w:p>
        </w:tc>
        <w:tc>
          <w:tcPr>
            <w:tcW w:w="411" w:type="pct"/>
            <w:vAlign w:val="center"/>
          </w:tcPr>
          <w:p w14:paraId="1CDD9C92"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02.50</w:t>
            </w:r>
          </w:p>
        </w:tc>
      </w:tr>
      <w:tr w:rsidR="00002837" w14:paraId="306E4ED6" w14:textId="77777777" w:rsidTr="00002837">
        <w:trPr>
          <w:trHeight w:val="264"/>
          <w:jc w:val="center"/>
        </w:trPr>
        <w:tc>
          <w:tcPr>
            <w:tcW w:w="311" w:type="pct"/>
            <w:vAlign w:val="center"/>
          </w:tcPr>
          <w:p w14:paraId="43EAAD15" w14:textId="77777777" w:rsidR="000E20B7" w:rsidRPr="00002837" w:rsidRDefault="000E20B7" w:rsidP="00002837">
            <w:pPr>
              <w:spacing w:before="60" w:after="60" w:line="240" w:lineRule="auto"/>
              <w:jc w:val="center"/>
              <w:rPr>
                <w:rFonts w:ascii="Times New Roman" w:eastAsia="SimSun" w:hAnsi="Times New Roman" w:cs="Times New Roman"/>
                <w:bCs/>
                <w:sz w:val="24"/>
                <w:szCs w:val="24"/>
              </w:rPr>
            </w:pPr>
            <w:r w:rsidRPr="00002837">
              <w:rPr>
                <w:rFonts w:ascii="Times New Roman" w:eastAsia="SimSun" w:hAnsi="Times New Roman" w:cs="Times New Roman"/>
                <w:bCs/>
                <w:sz w:val="24"/>
                <w:szCs w:val="24"/>
              </w:rPr>
              <w:t>8.</w:t>
            </w:r>
          </w:p>
        </w:tc>
        <w:tc>
          <w:tcPr>
            <w:tcW w:w="900" w:type="pct"/>
            <w:vAlign w:val="center"/>
          </w:tcPr>
          <w:p w14:paraId="1CFEC7FC" w14:textId="77777777" w:rsidR="000E20B7" w:rsidRDefault="000E20B7" w:rsidP="00002837">
            <w:pPr>
              <w:spacing w:before="60" w:after="60" w:line="240" w:lineRule="auto"/>
              <w:rPr>
                <w:rFonts w:ascii="Times New Roman" w:eastAsia="SimSun" w:hAnsi="Times New Roman" w:cs="Times New Roman"/>
                <w:sz w:val="24"/>
                <w:szCs w:val="24"/>
              </w:rPr>
            </w:pPr>
            <w:r>
              <w:rPr>
                <w:rFonts w:ascii="Times New Roman" w:eastAsia="SimSun" w:hAnsi="Times New Roman" w:cs="Times New Roman"/>
                <w:sz w:val="24"/>
                <w:szCs w:val="24"/>
              </w:rPr>
              <w:t>Kisan suvidha</w:t>
            </w:r>
          </w:p>
        </w:tc>
        <w:tc>
          <w:tcPr>
            <w:tcW w:w="581" w:type="pct"/>
            <w:vAlign w:val="center"/>
          </w:tcPr>
          <w:p w14:paraId="754AE1B7"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69</w:t>
            </w:r>
          </w:p>
        </w:tc>
        <w:tc>
          <w:tcPr>
            <w:tcW w:w="379" w:type="pct"/>
            <w:vAlign w:val="center"/>
          </w:tcPr>
          <w:p w14:paraId="54C21B25"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57.50</w:t>
            </w:r>
          </w:p>
        </w:tc>
        <w:tc>
          <w:tcPr>
            <w:tcW w:w="553" w:type="pct"/>
            <w:vAlign w:val="center"/>
          </w:tcPr>
          <w:p w14:paraId="35984969"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8</w:t>
            </w:r>
          </w:p>
        </w:tc>
        <w:tc>
          <w:tcPr>
            <w:tcW w:w="410" w:type="pct"/>
            <w:vAlign w:val="center"/>
          </w:tcPr>
          <w:p w14:paraId="2E451B5C"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06.66</w:t>
            </w:r>
          </w:p>
        </w:tc>
        <w:tc>
          <w:tcPr>
            <w:tcW w:w="522" w:type="pct"/>
            <w:vAlign w:val="center"/>
          </w:tcPr>
          <w:p w14:paraId="2C376693"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04</w:t>
            </w:r>
          </w:p>
        </w:tc>
        <w:tc>
          <w:tcPr>
            <w:tcW w:w="379" w:type="pct"/>
            <w:vAlign w:val="center"/>
          </w:tcPr>
          <w:p w14:paraId="6466DA2F"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03.33</w:t>
            </w:r>
          </w:p>
        </w:tc>
        <w:tc>
          <w:tcPr>
            <w:tcW w:w="553" w:type="pct"/>
            <w:vAlign w:val="center"/>
          </w:tcPr>
          <w:p w14:paraId="58CD3389"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2</w:t>
            </w:r>
          </w:p>
        </w:tc>
        <w:tc>
          <w:tcPr>
            <w:tcW w:w="411" w:type="pct"/>
            <w:vAlign w:val="center"/>
          </w:tcPr>
          <w:p w14:paraId="533EEF47"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01.66</w:t>
            </w:r>
          </w:p>
        </w:tc>
      </w:tr>
    </w:tbl>
    <w:p w14:paraId="12D32BA1" w14:textId="77777777" w:rsidR="009F5942" w:rsidRPr="00002837" w:rsidRDefault="00002837" w:rsidP="00002837">
      <w:pPr>
        <w:spacing w:before="240" w:after="0" w:line="360" w:lineRule="auto"/>
        <w:jc w:val="both"/>
        <w:rPr>
          <w:rFonts w:ascii="Times New Roman" w:hAnsi="Times New Roman" w:cs="Times New Roman"/>
          <w:b/>
          <w:sz w:val="24"/>
          <w:szCs w:val="24"/>
          <w:lang w:val="en-IN"/>
        </w:rPr>
      </w:pPr>
      <w:r>
        <w:rPr>
          <w:rFonts w:ascii="Times New Roman" w:hAnsi="Times New Roman" w:cs="Times New Roman"/>
          <w:b/>
          <w:sz w:val="24"/>
          <w:szCs w:val="24"/>
          <w:lang w:val="en-IN"/>
        </w:rPr>
        <w:t xml:space="preserve">3.1.3 </w:t>
      </w:r>
      <w:r w:rsidR="004A4471" w:rsidRPr="00002837">
        <w:rPr>
          <w:rFonts w:ascii="Times New Roman" w:hAnsi="Times New Roman" w:cs="Times New Roman"/>
          <w:b/>
          <w:sz w:val="24"/>
          <w:szCs w:val="24"/>
          <w:lang w:val="en-IN"/>
        </w:rPr>
        <w:t>Distribution of respondents based on preferred timings for use of social media</w:t>
      </w:r>
    </w:p>
    <w:p w14:paraId="4A3D88B1" w14:textId="77777777" w:rsidR="009F5942" w:rsidRDefault="004A4471" w:rsidP="00002837">
      <w:pPr>
        <w:spacing w:after="240" w:line="360" w:lineRule="auto"/>
        <w:jc w:val="both"/>
        <w:rPr>
          <w:rFonts w:ascii="Times New Roman" w:hAnsi="Times New Roman" w:cs="Times New Roman"/>
          <w:bCs/>
          <w:sz w:val="24"/>
          <w:szCs w:val="24"/>
          <w:lang w:val="en-IN"/>
        </w:rPr>
      </w:pPr>
      <w:r>
        <w:rPr>
          <w:rFonts w:ascii="Times New Roman" w:hAnsi="Times New Roman" w:cs="Times New Roman"/>
          <w:bCs/>
          <w:sz w:val="24"/>
          <w:szCs w:val="24"/>
          <w:lang w:val="en-IN"/>
        </w:rPr>
        <w:tab/>
        <w:t>The data presented in the table 4 reveals that more than half (56.66 %) of the respondents preferred timings of 07:00 a.m.-11:00 a.m. followed by 11:00 a.m.-03:00 p.m. (20.00 %), 03:00 p.m. to 07:00 p.m. (15.83 %) and 07:00 p.m. to 11:00 p.m. (07.50 %), respectively to use social media for agricultural purpose.</w:t>
      </w:r>
    </w:p>
    <w:p w14:paraId="35B1D9E6" w14:textId="77777777" w:rsidR="00002837" w:rsidRDefault="00002837" w:rsidP="00FF5486">
      <w:pPr>
        <w:spacing w:after="0" w:line="240" w:lineRule="auto"/>
        <w:jc w:val="both"/>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Table 4: Distribution of respondents based on preferred timings for use of social media</w:t>
      </w:r>
    </w:p>
    <w:p w14:paraId="0301201B" w14:textId="77777777" w:rsidR="00002837" w:rsidRDefault="00002837" w:rsidP="00FF5486">
      <w:pPr>
        <w:spacing w:after="0" w:line="240" w:lineRule="auto"/>
        <w:ind w:left="360"/>
        <w:jc w:val="right"/>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b/>
          <w:bCs/>
          <w:color w:val="000000"/>
          <w:sz w:val="24"/>
          <w:szCs w:val="24"/>
          <w:lang w:val="en-IN" w:eastAsia="en-IN"/>
        </w:rPr>
        <w:t>(n=120)</w:t>
      </w:r>
    </w:p>
    <w:tbl>
      <w:tblPr>
        <w:tblStyle w:val="TableGrid"/>
        <w:tblW w:w="4996" w:type="pct"/>
        <w:jc w:val="center"/>
        <w:tblLook w:val="04A0" w:firstRow="1" w:lastRow="0" w:firstColumn="1" w:lastColumn="0" w:noHBand="0" w:noVBand="1"/>
      </w:tblPr>
      <w:tblGrid>
        <w:gridCol w:w="1071"/>
        <w:gridCol w:w="3433"/>
        <w:gridCol w:w="2253"/>
        <w:gridCol w:w="2252"/>
      </w:tblGrid>
      <w:tr w:rsidR="00002837" w14:paraId="382A94AC" w14:textId="77777777" w:rsidTr="00FF5486">
        <w:trPr>
          <w:trHeight w:val="309"/>
          <w:jc w:val="center"/>
        </w:trPr>
        <w:tc>
          <w:tcPr>
            <w:tcW w:w="594" w:type="pct"/>
            <w:vAlign w:val="center"/>
          </w:tcPr>
          <w:p w14:paraId="5D394D3A" w14:textId="77777777" w:rsidR="00002837" w:rsidRDefault="00002837" w:rsidP="00FF5486">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Sl. No.</w:t>
            </w:r>
          </w:p>
        </w:tc>
        <w:tc>
          <w:tcPr>
            <w:tcW w:w="1905" w:type="pct"/>
            <w:vAlign w:val="center"/>
          </w:tcPr>
          <w:p w14:paraId="7A54845C" w14:textId="77777777" w:rsidR="00002837" w:rsidRDefault="00002837" w:rsidP="00FF5486">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Preferred timings</w:t>
            </w:r>
          </w:p>
        </w:tc>
        <w:tc>
          <w:tcPr>
            <w:tcW w:w="1250" w:type="pct"/>
            <w:vAlign w:val="center"/>
          </w:tcPr>
          <w:p w14:paraId="1766A98C" w14:textId="77777777" w:rsidR="00002837" w:rsidRDefault="00002837" w:rsidP="00FF5486">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Frequency</w:t>
            </w:r>
          </w:p>
        </w:tc>
        <w:tc>
          <w:tcPr>
            <w:tcW w:w="1250" w:type="pct"/>
            <w:vAlign w:val="center"/>
          </w:tcPr>
          <w:p w14:paraId="58831788" w14:textId="77777777" w:rsidR="00002837" w:rsidRDefault="00002837" w:rsidP="00FF5486">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Percentage</w:t>
            </w:r>
          </w:p>
        </w:tc>
      </w:tr>
      <w:tr w:rsidR="00002837" w14:paraId="508DD44B" w14:textId="77777777" w:rsidTr="00FF5486">
        <w:trPr>
          <w:trHeight w:val="383"/>
          <w:jc w:val="center"/>
        </w:trPr>
        <w:tc>
          <w:tcPr>
            <w:tcW w:w="594" w:type="pct"/>
            <w:vAlign w:val="center"/>
          </w:tcPr>
          <w:p w14:paraId="54966346" w14:textId="77777777" w:rsidR="00002837" w:rsidRPr="00FF5486" w:rsidRDefault="00002837" w:rsidP="00FF5486">
            <w:pPr>
              <w:spacing w:before="60" w:after="60" w:line="240" w:lineRule="auto"/>
              <w:jc w:val="center"/>
              <w:rPr>
                <w:rFonts w:ascii="Times New Roman" w:eastAsia="Times New Roman" w:hAnsi="Times New Roman" w:cs="Times New Roman"/>
                <w:bCs/>
                <w:color w:val="000000"/>
                <w:sz w:val="24"/>
                <w:szCs w:val="24"/>
                <w:lang w:val="en-IN" w:eastAsia="en-IN"/>
              </w:rPr>
            </w:pPr>
            <w:r w:rsidRPr="00FF5486">
              <w:rPr>
                <w:rFonts w:ascii="Times New Roman" w:eastAsia="Times New Roman" w:hAnsi="Times New Roman" w:cs="Times New Roman"/>
                <w:bCs/>
                <w:color w:val="000000"/>
                <w:sz w:val="24"/>
                <w:szCs w:val="24"/>
                <w:lang w:val="en-IN" w:eastAsia="en-IN"/>
              </w:rPr>
              <w:t>1.</w:t>
            </w:r>
          </w:p>
        </w:tc>
        <w:tc>
          <w:tcPr>
            <w:tcW w:w="1905" w:type="pct"/>
            <w:vAlign w:val="center"/>
          </w:tcPr>
          <w:p w14:paraId="286B57A3" w14:textId="77777777" w:rsidR="00002837" w:rsidRDefault="00002837"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07:00 a.m.– 11.00 a.m.</w:t>
            </w:r>
          </w:p>
        </w:tc>
        <w:tc>
          <w:tcPr>
            <w:tcW w:w="1250" w:type="pct"/>
            <w:vAlign w:val="center"/>
          </w:tcPr>
          <w:p w14:paraId="390DCE93" w14:textId="77777777" w:rsidR="00002837" w:rsidRDefault="00002837"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68</w:t>
            </w:r>
          </w:p>
        </w:tc>
        <w:tc>
          <w:tcPr>
            <w:tcW w:w="1250" w:type="pct"/>
            <w:vAlign w:val="center"/>
          </w:tcPr>
          <w:p w14:paraId="61BAA661" w14:textId="77777777" w:rsidR="00002837" w:rsidRDefault="00002837"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56.66</w:t>
            </w:r>
          </w:p>
        </w:tc>
      </w:tr>
      <w:tr w:rsidR="00002837" w14:paraId="4830D470" w14:textId="77777777" w:rsidTr="00FF5486">
        <w:trPr>
          <w:trHeight w:val="383"/>
          <w:jc w:val="center"/>
        </w:trPr>
        <w:tc>
          <w:tcPr>
            <w:tcW w:w="594" w:type="pct"/>
            <w:vAlign w:val="center"/>
          </w:tcPr>
          <w:p w14:paraId="6C162127" w14:textId="77777777" w:rsidR="00002837" w:rsidRPr="00FF5486" w:rsidRDefault="00002837" w:rsidP="00FF5486">
            <w:pPr>
              <w:spacing w:before="60" w:after="60" w:line="240" w:lineRule="auto"/>
              <w:jc w:val="center"/>
              <w:rPr>
                <w:rFonts w:ascii="Times New Roman" w:eastAsia="Times New Roman" w:hAnsi="Times New Roman" w:cs="Times New Roman"/>
                <w:bCs/>
                <w:color w:val="000000"/>
                <w:sz w:val="24"/>
                <w:szCs w:val="24"/>
                <w:lang w:val="en-IN" w:eastAsia="en-IN"/>
              </w:rPr>
            </w:pPr>
            <w:r w:rsidRPr="00FF5486">
              <w:rPr>
                <w:rFonts w:ascii="Times New Roman" w:eastAsia="Times New Roman" w:hAnsi="Times New Roman" w:cs="Times New Roman"/>
                <w:bCs/>
                <w:color w:val="000000"/>
                <w:sz w:val="24"/>
                <w:szCs w:val="24"/>
                <w:lang w:val="en-IN" w:eastAsia="en-IN"/>
              </w:rPr>
              <w:t>2.</w:t>
            </w:r>
          </w:p>
        </w:tc>
        <w:tc>
          <w:tcPr>
            <w:tcW w:w="1905" w:type="pct"/>
            <w:vAlign w:val="center"/>
          </w:tcPr>
          <w:p w14:paraId="2802C231" w14:textId="77777777" w:rsidR="00002837" w:rsidRDefault="00002837"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11:00 a.m.– 03.00 p.m.</w:t>
            </w:r>
          </w:p>
        </w:tc>
        <w:tc>
          <w:tcPr>
            <w:tcW w:w="1250" w:type="pct"/>
            <w:vAlign w:val="center"/>
          </w:tcPr>
          <w:p w14:paraId="0CE0905F" w14:textId="77777777" w:rsidR="00002837" w:rsidRDefault="00002837"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24</w:t>
            </w:r>
          </w:p>
        </w:tc>
        <w:tc>
          <w:tcPr>
            <w:tcW w:w="1250" w:type="pct"/>
            <w:vAlign w:val="center"/>
          </w:tcPr>
          <w:p w14:paraId="1E0F3354" w14:textId="77777777" w:rsidR="00002837" w:rsidRDefault="00002837"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20.00</w:t>
            </w:r>
          </w:p>
        </w:tc>
      </w:tr>
      <w:tr w:rsidR="00002837" w14:paraId="190BFDDA" w14:textId="77777777" w:rsidTr="00FF5486">
        <w:trPr>
          <w:trHeight w:val="383"/>
          <w:jc w:val="center"/>
        </w:trPr>
        <w:tc>
          <w:tcPr>
            <w:tcW w:w="594" w:type="pct"/>
            <w:vAlign w:val="center"/>
          </w:tcPr>
          <w:p w14:paraId="1452AC00" w14:textId="77777777" w:rsidR="00002837" w:rsidRPr="00FF5486" w:rsidRDefault="00002837" w:rsidP="00FF5486">
            <w:pPr>
              <w:spacing w:before="60" w:after="60" w:line="240" w:lineRule="auto"/>
              <w:jc w:val="center"/>
              <w:rPr>
                <w:rFonts w:ascii="Times New Roman" w:eastAsia="Times New Roman" w:hAnsi="Times New Roman" w:cs="Times New Roman"/>
                <w:bCs/>
                <w:color w:val="000000"/>
                <w:sz w:val="24"/>
                <w:szCs w:val="24"/>
                <w:lang w:val="en-IN" w:eastAsia="en-IN"/>
              </w:rPr>
            </w:pPr>
            <w:r w:rsidRPr="00FF5486">
              <w:rPr>
                <w:rFonts w:ascii="Times New Roman" w:eastAsia="Times New Roman" w:hAnsi="Times New Roman" w:cs="Times New Roman"/>
                <w:bCs/>
                <w:color w:val="000000"/>
                <w:sz w:val="24"/>
                <w:szCs w:val="24"/>
                <w:lang w:val="en-IN" w:eastAsia="en-IN"/>
              </w:rPr>
              <w:t>3.</w:t>
            </w:r>
          </w:p>
        </w:tc>
        <w:tc>
          <w:tcPr>
            <w:tcW w:w="1905" w:type="pct"/>
            <w:vAlign w:val="center"/>
          </w:tcPr>
          <w:p w14:paraId="429D3146" w14:textId="77777777" w:rsidR="00002837" w:rsidRDefault="00002837"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03:00 p.m.– 07.00 p.m.</w:t>
            </w:r>
          </w:p>
        </w:tc>
        <w:tc>
          <w:tcPr>
            <w:tcW w:w="1250" w:type="pct"/>
            <w:vAlign w:val="center"/>
          </w:tcPr>
          <w:p w14:paraId="237829E4" w14:textId="77777777" w:rsidR="00002837" w:rsidRDefault="00002837"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19</w:t>
            </w:r>
          </w:p>
        </w:tc>
        <w:tc>
          <w:tcPr>
            <w:tcW w:w="1250" w:type="pct"/>
            <w:vAlign w:val="center"/>
          </w:tcPr>
          <w:p w14:paraId="53EBD30A" w14:textId="77777777" w:rsidR="00002837" w:rsidRDefault="00002837"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15.83</w:t>
            </w:r>
          </w:p>
        </w:tc>
      </w:tr>
      <w:tr w:rsidR="00002837" w14:paraId="5FA0FD77" w14:textId="77777777" w:rsidTr="00FF5486">
        <w:trPr>
          <w:trHeight w:val="383"/>
          <w:jc w:val="center"/>
        </w:trPr>
        <w:tc>
          <w:tcPr>
            <w:tcW w:w="594" w:type="pct"/>
            <w:vAlign w:val="center"/>
          </w:tcPr>
          <w:p w14:paraId="7C165827" w14:textId="77777777" w:rsidR="00002837" w:rsidRPr="00FF5486" w:rsidRDefault="00002837" w:rsidP="00FF5486">
            <w:pPr>
              <w:spacing w:before="60" w:after="60" w:line="240" w:lineRule="auto"/>
              <w:jc w:val="center"/>
              <w:rPr>
                <w:rFonts w:ascii="Times New Roman" w:eastAsia="Times New Roman" w:hAnsi="Times New Roman" w:cs="Times New Roman"/>
                <w:bCs/>
                <w:color w:val="000000"/>
                <w:sz w:val="24"/>
                <w:szCs w:val="24"/>
                <w:lang w:val="en-IN" w:eastAsia="en-IN"/>
              </w:rPr>
            </w:pPr>
            <w:r w:rsidRPr="00FF5486">
              <w:rPr>
                <w:rFonts w:ascii="Times New Roman" w:eastAsia="Times New Roman" w:hAnsi="Times New Roman" w:cs="Times New Roman"/>
                <w:bCs/>
                <w:color w:val="000000"/>
                <w:sz w:val="24"/>
                <w:szCs w:val="24"/>
                <w:lang w:val="en-IN" w:eastAsia="en-IN"/>
              </w:rPr>
              <w:t>4.</w:t>
            </w:r>
          </w:p>
        </w:tc>
        <w:tc>
          <w:tcPr>
            <w:tcW w:w="1905" w:type="pct"/>
            <w:vAlign w:val="center"/>
          </w:tcPr>
          <w:p w14:paraId="0040C6B5" w14:textId="77777777" w:rsidR="00002837" w:rsidRDefault="00002837"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07:00p.m. – 11.00 p.m.</w:t>
            </w:r>
          </w:p>
        </w:tc>
        <w:tc>
          <w:tcPr>
            <w:tcW w:w="1250" w:type="pct"/>
            <w:vAlign w:val="center"/>
          </w:tcPr>
          <w:p w14:paraId="5013CF04" w14:textId="77777777" w:rsidR="00002837" w:rsidRDefault="00002837"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09</w:t>
            </w:r>
          </w:p>
        </w:tc>
        <w:tc>
          <w:tcPr>
            <w:tcW w:w="1250" w:type="pct"/>
            <w:vAlign w:val="center"/>
          </w:tcPr>
          <w:p w14:paraId="22F9AE50" w14:textId="77777777" w:rsidR="00002837" w:rsidRDefault="00002837"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07.50</w:t>
            </w:r>
          </w:p>
        </w:tc>
      </w:tr>
    </w:tbl>
    <w:p w14:paraId="3E28A63B" w14:textId="77777777" w:rsidR="00FF5486" w:rsidRDefault="00FF5486" w:rsidP="00FF5486">
      <w:pPr>
        <w:spacing w:before="240" w:after="240" w:line="360" w:lineRule="auto"/>
        <w:ind w:firstLine="567"/>
        <w:jc w:val="both"/>
        <w:rPr>
          <w:rFonts w:ascii="Times New Roman" w:hAnsi="Times New Roman" w:cs="Times New Roman"/>
          <w:bCs/>
          <w:sz w:val="24"/>
          <w:szCs w:val="24"/>
          <w:lang w:val="en-IN"/>
        </w:rPr>
      </w:pPr>
      <w:r>
        <w:rPr>
          <w:rFonts w:ascii="Times New Roman" w:hAnsi="Times New Roman" w:cs="Times New Roman"/>
          <w:bCs/>
          <w:sz w:val="24"/>
          <w:szCs w:val="24"/>
          <w:lang w:val="en-IN"/>
        </w:rPr>
        <w:t xml:space="preserve">From the above-mentioned results, it can be inferred that the timings between 07:00 a.m.-11:00 a.m. was mostly preferred by the farmers. It was observed from the result that majority of the respondents were practicing agriculture as the main occupation. As they need to plan the activity of the day, they might be reading the information in the early morning and plan their </w:t>
      </w:r>
      <w:r>
        <w:rPr>
          <w:rFonts w:ascii="Times New Roman" w:hAnsi="Times New Roman" w:cs="Times New Roman"/>
          <w:bCs/>
          <w:sz w:val="24"/>
          <w:szCs w:val="24"/>
          <w:lang w:val="en-IN"/>
        </w:rPr>
        <w:lastRenderedPageBreak/>
        <w:t>work accordingly. Some of them preferred afternoon, this might be due to free time after their lunch, to go through the messages. The above findings are in line with the findings of Darshan (2015).</w:t>
      </w:r>
    </w:p>
    <w:p w14:paraId="387E03C5" w14:textId="77777777" w:rsidR="009F5942" w:rsidRPr="00FF5486" w:rsidRDefault="00FF5486" w:rsidP="00FF5486">
      <w:pPr>
        <w:spacing w:before="240" w:after="240" w:line="360" w:lineRule="auto"/>
        <w:ind w:left="567" w:hanging="567"/>
        <w:jc w:val="both"/>
        <w:rPr>
          <w:rFonts w:ascii="Times New Roman" w:hAnsi="Times New Roman" w:cs="Times New Roman"/>
          <w:bCs/>
          <w:sz w:val="24"/>
          <w:szCs w:val="24"/>
          <w:lang w:val="en-IN"/>
        </w:rPr>
      </w:pPr>
      <w:r>
        <w:rPr>
          <w:rFonts w:ascii="Times New Roman" w:hAnsi="Times New Roman" w:cs="Times New Roman"/>
          <w:b/>
          <w:sz w:val="24"/>
          <w:szCs w:val="24"/>
          <w:lang w:val="en-IN"/>
        </w:rPr>
        <w:t xml:space="preserve">3.1.4 </w:t>
      </w:r>
      <w:r w:rsidR="004A4471" w:rsidRPr="00FF5486">
        <w:rPr>
          <w:rFonts w:ascii="Times New Roman" w:hAnsi="Times New Roman" w:cs="Times New Roman"/>
          <w:b/>
          <w:sz w:val="24"/>
          <w:szCs w:val="24"/>
          <w:lang w:val="en-IN"/>
        </w:rPr>
        <w:t>Distribution of respondents according to the preferred format of use of social media</w:t>
      </w:r>
    </w:p>
    <w:p w14:paraId="55636A57" w14:textId="77777777" w:rsidR="009F5942" w:rsidRDefault="004A4471">
      <w:pPr>
        <w:spacing w:before="240" w:after="240" w:line="360" w:lineRule="auto"/>
        <w:jc w:val="both"/>
        <w:rPr>
          <w:rFonts w:ascii="Times New Roman" w:hAnsi="Times New Roman" w:cs="Times New Roman"/>
          <w:bCs/>
          <w:sz w:val="24"/>
          <w:szCs w:val="24"/>
          <w:lang w:val="en-IN"/>
        </w:rPr>
      </w:pPr>
      <w:r>
        <w:rPr>
          <w:rFonts w:ascii="Times New Roman" w:hAnsi="Times New Roman" w:cs="Times New Roman"/>
          <w:b/>
          <w:sz w:val="24"/>
          <w:szCs w:val="24"/>
          <w:lang w:val="en-IN"/>
        </w:rPr>
        <w:tab/>
      </w:r>
      <w:r>
        <w:rPr>
          <w:rFonts w:ascii="Times New Roman" w:hAnsi="Times New Roman" w:cs="Times New Roman"/>
          <w:bCs/>
          <w:sz w:val="24"/>
          <w:szCs w:val="24"/>
          <w:lang w:val="en-IN"/>
        </w:rPr>
        <w:t xml:space="preserve">From the Table 5, it is observed that majority (94.16 %) of the respondents preferred multimedia format followed by text (80.83 %), video (70.83 %) and audio (30.00 %), respectively. </w:t>
      </w:r>
    </w:p>
    <w:p w14:paraId="61F37A46" w14:textId="77777777" w:rsidR="00FF5486" w:rsidRDefault="00FF5486" w:rsidP="00FF5486">
      <w:pPr>
        <w:spacing w:after="2" w:line="236" w:lineRule="auto"/>
        <w:ind w:left="1080" w:hanging="1170"/>
        <w:contextualSpacing/>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Table 5: Distribution of respondents based on preferred format of use of social media</w:t>
      </w:r>
    </w:p>
    <w:p w14:paraId="54A6B422" w14:textId="77777777" w:rsidR="00FF5486" w:rsidRDefault="00FF5486" w:rsidP="00FF5486">
      <w:pPr>
        <w:spacing w:after="2" w:line="236" w:lineRule="auto"/>
        <w:contextualSpacing/>
        <w:jc w:val="right"/>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(n=120)</w:t>
      </w:r>
    </w:p>
    <w:tbl>
      <w:tblPr>
        <w:tblStyle w:val="TableGrid"/>
        <w:tblW w:w="5012" w:type="pct"/>
        <w:jc w:val="center"/>
        <w:tblLook w:val="04A0" w:firstRow="1" w:lastRow="0" w:firstColumn="1" w:lastColumn="0" w:noHBand="0" w:noVBand="1"/>
      </w:tblPr>
      <w:tblGrid>
        <w:gridCol w:w="1214"/>
        <w:gridCol w:w="3306"/>
        <w:gridCol w:w="2260"/>
        <w:gridCol w:w="2258"/>
      </w:tblGrid>
      <w:tr w:rsidR="00FF5486" w14:paraId="33CA1B30" w14:textId="77777777" w:rsidTr="00FF5486">
        <w:trPr>
          <w:trHeight w:val="387"/>
          <w:jc w:val="center"/>
        </w:trPr>
        <w:tc>
          <w:tcPr>
            <w:tcW w:w="671" w:type="pct"/>
            <w:vAlign w:val="center"/>
          </w:tcPr>
          <w:p w14:paraId="1A595AFD" w14:textId="77777777" w:rsidR="00FF5486" w:rsidRDefault="00FF5486" w:rsidP="00FF5486">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Sl. No.</w:t>
            </w:r>
          </w:p>
        </w:tc>
        <w:tc>
          <w:tcPr>
            <w:tcW w:w="1829" w:type="pct"/>
            <w:vAlign w:val="center"/>
          </w:tcPr>
          <w:p w14:paraId="71045F31" w14:textId="77777777" w:rsidR="00FF5486" w:rsidRDefault="00FF5486" w:rsidP="00FF5486">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Format</w:t>
            </w:r>
          </w:p>
        </w:tc>
        <w:tc>
          <w:tcPr>
            <w:tcW w:w="1250" w:type="pct"/>
            <w:vAlign w:val="center"/>
          </w:tcPr>
          <w:p w14:paraId="4FC4DF59" w14:textId="77777777" w:rsidR="00FF5486" w:rsidRDefault="00FF5486" w:rsidP="00FF5486">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Frequency</w:t>
            </w:r>
          </w:p>
        </w:tc>
        <w:tc>
          <w:tcPr>
            <w:tcW w:w="1249" w:type="pct"/>
            <w:vAlign w:val="center"/>
          </w:tcPr>
          <w:p w14:paraId="4EB93F9C" w14:textId="77777777" w:rsidR="00FF5486" w:rsidRDefault="00FF5486" w:rsidP="00FF5486">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Percentage</w:t>
            </w:r>
          </w:p>
        </w:tc>
      </w:tr>
      <w:tr w:rsidR="00FF5486" w14:paraId="275D14D6" w14:textId="77777777" w:rsidTr="00FF5486">
        <w:trPr>
          <w:trHeight w:val="387"/>
          <w:jc w:val="center"/>
        </w:trPr>
        <w:tc>
          <w:tcPr>
            <w:tcW w:w="671" w:type="pct"/>
            <w:vAlign w:val="center"/>
          </w:tcPr>
          <w:p w14:paraId="6B81E045" w14:textId="77777777" w:rsidR="00FF5486" w:rsidRPr="00FF5486" w:rsidRDefault="00FF5486" w:rsidP="00FF5486">
            <w:pPr>
              <w:spacing w:before="60" w:after="60" w:line="240" w:lineRule="auto"/>
              <w:jc w:val="center"/>
              <w:rPr>
                <w:rFonts w:ascii="Times New Roman" w:eastAsia="Times New Roman" w:hAnsi="Times New Roman" w:cs="Times New Roman"/>
                <w:bCs/>
                <w:color w:val="000000"/>
                <w:sz w:val="24"/>
                <w:szCs w:val="24"/>
                <w:lang w:val="en-IN" w:eastAsia="en-IN"/>
              </w:rPr>
            </w:pPr>
            <w:r w:rsidRPr="00FF5486">
              <w:rPr>
                <w:rFonts w:ascii="Times New Roman" w:eastAsia="Times New Roman" w:hAnsi="Times New Roman" w:cs="Times New Roman"/>
                <w:bCs/>
                <w:color w:val="000000"/>
                <w:sz w:val="24"/>
                <w:szCs w:val="24"/>
                <w:lang w:val="en-IN" w:eastAsia="en-IN"/>
              </w:rPr>
              <w:t>1.</w:t>
            </w:r>
          </w:p>
        </w:tc>
        <w:tc>
          <w:tcPr>
            <w:tcW w:w="1829" w:type="pct"/>
            <w:vAlign w:val="center"/>
          </w:tcPr>
          <w:p w14:paraId="70859D1E" w14:textId="77777777" w:rsidR="00FF5486" w:rsidRDefault="00FF5486"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Text</w:t>
            </w:r>
          </w:p>
        </w:tc>
        <w:tc>
          <w:tcPr>
            <w:tcW w:w="1250" w:type="pct"/>
            <w:vAlign w:val="center"/>
          </w:tcPr>
          <w:p w14:paraId="50E97106" w14:textId="77777777" w:rsidR="00FF5486" w:rsidRDefault="00FF5486"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42</w:t>
            </w:r>
          </w:p>
        </w:tc>
        <w:tc>
          <w:tcPr>
            <w:tcW w:w="1249" w:type="pct"/>
            <w:vAlign w:val="center"/>
          </w:tcPr>
          <w:p w14:paraId="26A1C707" w14:textId="77777777" w:rsidR="00FF5486" w:rsidRDefault="00FF5486"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35.00</w:t>
            </w:r>
          </w:p>
        </w:tc>
      </w:tr>
      <w:tr w:rsidR="00FF5486" w14:paraId="71511160" w14:textId="77777777" w:rsidTr="00FF5486">
        <w:trPr>
          <w:trHeight w:val="387"/>
          <w:jc w:val="center"/>
        </w:trPr>
        <w:tc>
          <w:tcPr>
            <w:tcW w:w="671" w:type="pct"/>
            <w:vAlign w:val="center"/>
          </w:tcPr>
          <w:p w14:paraId="38F51F8C" w14:textId="77777777" w:rsidR="00FF5486" w:rsidRPr="00FF5486" w:rsidRDefault="00FF5486" w:rsidP="00FF5486">
            <w:pPr>
              <w:spacing w:before="60" w:after="60" w:line="240" w:lineRule="auto"/>
              <w:jc w:val="center"/>
              <w:rPr>
                <w:rFonts w:ascii="Times New Roman" w:eastAsia="Times New Roman" w:hAnsi="Times New Roman" w:cs="Times New Roman"/>
                <w:bCs/>
                <w:color w:val="000000"/>
                <w:sz w:val="24"/>
                <w:szCs w:val="24"/>
                <w:lang w:val="en-IN" w:eastAsia="en-IN"/>
              </w:rPr>
            </w:pPr>
            <w:r w:rsidRPr="00FF5486">
              <w:rPr>
                <w:rFonts w:ascii="Times New Roman" w:eastAsia="Times New Roman" w:hAnsi="Times New Roman" w:cs="Times New Roman"/>
                <w:bCs/>
                <w:color w:val="000000"/>
                <w:sz w:val="24"/>
                <w:szCs w:val="24"/>
                <w:lang w:val="en-IN" w:eastAsia="en-IN"/>
              </w:rPr>
              <w:t>2.</w:t>
            </w:r>
          </w:p>
        </w:tc>
        <w:tc>
          <w:tcPr>
            <w:tcW w:w="1829" w:type="pct"/>
            <w:vAlign w:val="center"/>
          </w:tcPr>
          <w:p w14:paraId="2EC8147A" w14:textId="77777777" w:rsidR="00FF5486" w:rsidRDefault="00FF5486"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Audio</w:t>
            </w:r>
          </w:p>
        </w:tc>
        <w:tc>
          <w:tcPr>
            <w:tcW w:w="1250" w:type="pct"/>
            <w:vAlign w:val="center"/>
          </w:tcPr>
          <w:p w14:paraId="4CC66542" w14:textId="77777777" w:rsidR="00FF5486" w:rsidRDefault="00FF5486"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36</w:t>
            </w:r>
          </w:p>
        </w:tc>
        <w:tc>
          <w:tcPr>
            <w:tcW w:w="1249" w:type="pct"/>
            <w:vAlign w:val="center"/>
          </w:tcPr>
          <w:p w14:paraId="7227861E" w14:textId="77777777" w:rsidR="00FF5486" w:rsidRDefault="00FF5486"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30.00</w:t>
            </w:r>
          </w:p>
        </w:tc>
      </w:tr>
      <w:tr w:rsidR="00FF5486" w14:paraId="0A6E4244" w14:textId="77777777" w:rsidTr="00FF5486">
        <w:trPr>
          <w:trHeight w:val="387"/>
          <w:jc w:val="center"/>
        </w:trPr>
        <w:tc>
          <w:tcPr>
            <w:tcW w:w="671" w:type="pct"/>
            <w:vAlign w:val="center"/>
          </w:tcPr>
          <w:p w14:paraId="4E14800B" w14:textId="77777777" w:rsidR="00FF5486" w:rsidRPr="00FF5486" w:rsidRDefault="00FF5486" w:rsidP="00FF5486">
            <w:pPr>
              <w:spacing w:before="60" w:after="60" w:line="240" w:lineRule="auto"/>
              <w:jc w:val="center"/>
              <w:rPr>
                <w:rFonts w:ascii="Times New Roman" w:eastAsia="Times New Roman" w:hAnsi="Times New Roman" w:cs="Times New Roman"/>
                <w:bCs/>
                <w:color w:val="000000"/>
                <w:sz w:val="24"/>
                <w:szCs w:val="24"/>
                <w:lang w:val="en-IN" w:eastAsia="en-IN"/>
              </w:rPr>
            </w:pPr>
            <w:r w:rsidRPr="00FF5486">
              <w:rPr>
                <w:rFonts w:ascii="Times New Roman" w:eastAsia="Times New Roman" w:hAnsi="Times New Roman" w:cs="Times New Roman"/>
                <w:bCs/>
                <w:color w:val="000000"/>
                <w:sz w:val="24"/>
                <w:szCs w:val="24"/>
                <w:lang w:val="en-IN" w:eastAsia="en-IN"/>
              </w:rPr>
              <w:t>3.</w:t>
            </w:r>
          </w:p>
        </w:tc>
        <w:tc>
          <w:tcPr>
            <w:tcW w:w="1829" w:type="pct"/>
            <w:vAlign w:val="center"/>
          </w:tcPr>
          <w:p w14:paraId="0380FCB1" w14:textId="77777777" w:rsidR="00FF5486" w:rsidRDefault="00FF5486"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Video</w:t>
            </w:r>
          </w:p>
        </w:tc>
        <w:tc>
          <w:tcPr>
            <w:tcW w:w="1250" w:type="pct"/>
            <w:vAlign w:val="center"/>
          </w:tcPr>
          <w:p w14:paraId="066ACBD9" w14:textId="77777777" w:rsidR="00FF5486" w:rsidRDefault="00FF5486"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97</w:t>
            </w:r>
          </w:p>
        </w:tc>
        <w:tc>
          <w:tcPr>
            <w:tcW w:w="1249" w:type="pct"/>
            <w:vAlign w:val="center"/>
          </w:tcPr>
          <w:p w14:paraId="4A1B0A7D" w14:textId="77777777" w:rsidR="00FF5486" w:rsidRDefault="00FF5486"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80.83</w:t>
            </w:r>
          </w:p>
        </w:tc>
      </w:tr>
      <w:tr w:rsidR="00FF5486" w14:paraId="56308680" w14:textId="77777777" w:rsidTr="00FF5486">
        <w:trPr>
          <w:trHeight w:val="387"/>
          <w:jc w:val="center"/>
        </w:trPr>
        <w:tc>
          <w:tcPr>
            <w:tcW w:w="671" w:type="pct"/>
            <w:vAlign w:val="center"/>
          </w:tcPr>
          <w:p w14:paraId="42F0F0E9" w14:textId="77777777" w:rsidR="00FF5486" w:rsidRPr="00FF5486" w:rsidRDefault="00FF5486" w:rsidP="00FF5486">
            <w:pPr>
              <w:spacing w:before="60" w:after="60" w:line="240" w:lineRule="auto"/>
              <w:jc w:val="center"/>
              <w:rPr>
                <w:rFonts w:ascii="Times New Roman" w:eastAsia="Times New Roman" w:hAnsi="Times New Roman" w:cs="Times New Roman"/>
                <w:bCs/>
                <w:color w:val="000000"/>
                <w:sz w:val="24"/>
                <w:szCs w:val="24"/>
                <w:lang w:val="en-IN" w:eastAsia="en-IN"/>
              </w:rPr>
            </w:pPr>
            <w:r w:rsidRPr="00FF5486">
              <w:rPr>
                <w:rFonts w:ascii="Times New Roman" w:eastAsia="Times New Roman" w:hAnsi="Times New Roman" w:cs="Times New Roman"/>
                <w:bCs/>
                <w:color w:val="000000"/>
                <w:sz w:val="24"/>
                <w:szCs w:val="24"/>
                <w:lang w:val="en-IN" w:eastAsia="en-IN"/>
              </w:rPr>
              <w:t>4.</w:t>
            </w:r>
          </w:p>
        </w:tc>
        <w:tc>
          <w:tcPr>
            <w:tcW w:w="1829" w:type="pct"/>
            <w:vAlign w:val="center"/>
          </w:tcPr>
          <w:p w14:paraId="3056FC0D" w14:textId="77777777" w:rsidR="00FF5486" w:rsidRDefault="00FF5486"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Multimedia</w:t>
            </w:r>
          </w:p>
        </w:tc>
        <w:tc>
          <w:tcPr>
            <w:tcW w:w="1250" w:type="pct"/>
            <w:vAlign w:val="center"/>
          </w:tcPr>
          <w:p w14:paraId="14105DA9" w14:textId="77777777" w:rsidR="00FF5486" w:rsidRDefault="00FF5486"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113</w:t>
            </w:r>
          </w:p>
        </w:tc>
        <w:tc>
          <w:tcPr>
            <w:tcW w:w="1249" w:type="pct"/>
            <w:vAlign w:val="center"/>
          </w:tcPr>
          <w:p w14:paraId="52E5D530" w14:textId="77777777" w:rsidR="00FF5486" w:rsidRDefault="00FF5486"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94.16</w:t>
            </w:r>
          </w:p>
        </w:tc>
      </w:tr>
    </w:tbl>
    <w:p w14:paraId="1EA4C434" w14:textId="77777777" w:rsidR="00FF5486" w:rsidRDefault="004A4471" w:rsidP="00FF5486">
      <w:pPr>
        <w:spacing w:before="240" w:after="240" w:line="360" w:lineRule="auto"/>
        <w:ind w:firstLine="720"/>
        <w:jc w:val="both"/>
        <w:rPr>
          <w:rFonts w:ascii="Times New Roman" w:hAnsi="Times New Roman" w:cs="Times New Roman"/>
          <w:bCs/>
          <w:sz w:val="24"/>
          <w:szCs w:val="24"/>
          <w:lang w:val="en-IN"/>
        </w:rPr>
      </w:pPr>
      <w:r>
        <w:rPr>
          <w:rFonts w:ascii="Times New Roman" w:hAnsi="Times New Roman" w:cs="Times New Roman"/>
          <w:bCs/>
          <w:sz w:val="24"/>
          <w:szCs w:val="24"/>
          <w:lang w:val="en-IN"/>
        </w:rPr>
        <w:t>From the above-me</w:t>
      </w:r>
      <w:r w:rsidR="00FF5486">
        <w:rPr>
          <w:rFonts w:ascii="Times New Roman" w:hAnsi="Times New Roman" w:cs="Times New Roman"/>
          <w:bCs/>
          <w:sz w:val="24"/>
          <w:szCs w:val="24"/>
          <w:lang w:val="en-IN"/>
        </w:rPr>
        <w:t>ntioned results, it can be concluded</w:t>
      </w:r>
      <w:r>
        <w:rPr>
          <w:rFonts w:ascii="Times New Roman" w:hAnsi="Times New Roman" w:cs="Times New Roman"/>
          <w:bCs/>
          <w:sz w:val="24"/>
          <w:szCs w:val="24"/>
          <w:lang w:val="en-IN"/>
        </w:rPr>
        <w:t xml:space="preserve"> that majority of the respondents preferred multimedia. This may be due to the reason that the farmers can go through multimedia and store the information for their use in the future. The farmers were highly educated and were having high scientific orientation, so that the farmers may prefer multimedia over other formats for use of information as they gain scientific knowledge about agricultural practices and can get maximum knowledge by using multimedia. The multimedia is more interactive and most superior and effective in imparting knowledge to the farmers. The KVKs can use multimedia as it is most preferred by the respondents. It can enhance efficacy of the training programmes and can impact on the quality of extension work. The farmers also prefer to use information in text format, as most of them had education from high school to graduation level. The above findings are in conformity with the findings of Deepshika (2021).</w:t>
      </w:r>
    </w:p>
    <w:p w14:paraId="3207C15A" w14:textId="77777777" w:rsidR="009F5942" w:rsidRDefault="00FF5486" w:rsidP="00FF5486">
      <w:pPr>
        <w:spacing w:before="240" w:after="240" w:line="360" w:lineRule="auto"/>
        <w:jc w:val="both"/>
        <w:rPr>
          <w:rFonts w:ascii="Times New Roman" w:hAnsi="Times New Roman"/>
          <w:b/>
          <w:bCs/>
          <w:color w:val="000000"/>
          <w:sz w:val="24"/>
          <w:lang w:val="en-IN"/>
        </w:rPr>
      </w:pPr>
      <w:r w:rsidRPr="00FF5486">
        <w:rPr>
          <w:rFonts w:ascii="Times New Roman" w:hAnsi="Times New Roman" w:cs="Times New Roman"/>
          <w:b/>
          <w:bCs/>
          <w:sz w:val="24"/>
          <w:szCs w:val="24"/>
          <w:lang w:val="en-IN"/>
        </w:rPr>
        <w:t>3.2</w:t>
      </w:r>
      <w:r>
        <w:rPr>
          <w:rFonts w:ascii="Times New Roman" w:hAnsi="Times New Roman" w:cs="Times New Roman"/>
          <w:bCs/>
          <w:sz w:val="24"/>
          <w:szCs w:val="24"/>
          <w:lang w:val="en-IN"/>
        </w:rPr>
        <w:t xml:space="preserve"> </w:t>
      </w:r>
      <w:r w:rsidR="004A4471">
        <w:rPr>
          <w:rFonts w:ascii="Times New Roman" w:hAnsi="Times New Roman"/>
          <w:b/>
          <w:bCs/>
          <w:color w:val="000000"/>
          <w:sz w:val="24"/>
          <w:lang w:val="en-IN"/>
        </w:rPr>
        <w:t>Utilization pattern of information transferred through social media by KVKs</w:t>
      </w:r>
      <w:r w:rsidR="004A4471">
        <w:rPr>
          <w:rFonts w:ascii="Times New Roman" w:hAnsi="Times New Roman"/>
          <w:b/>
          <w:bCs/>
          <w:color w:val="000000"/>
          <w:sz w:val="24"/>
          <w:lang w:val="en-IN"/>
        </w:rPr>
        <w:tab/>
      </w:r>
    </w:p>
    <w:p w14:paraId="6E9177F4" w14:textId="77777777" w:rsidR="00FF5486" w:rsidRDefault="00FF5486" w:rsidP="00FF5486">
      <w:pPr>
        <w:spacing w:before="240" w:after="240" w:line="360" w:lineRule="auto"/>
        <w:ind w:firstLine="720"/>
        <w:jc w:val="both"/>
        <w:rPr>
          <w:rFonts w:ascii="Times New Roman" w:hAnsi="Times New Roman"/>
          <w:color w:val="000000"/>
          <w:sz w:val="24"/>
          <w:lang w:val="en-IN"/>
        </w:rPr>
      </w:pPr>
      <w:r w:rsidRPr="00FF5486">
        <w:rPr>
          <w:rFonts w:ascii="Times New Roman" w:hAnsi="Times New Roman"/>
          <w:color w:val="000000"/>
          <w:sz w:val="24"/>
          <w:lang w:val="en-IN"/>
        </w:rPr>
        <w:t>This section examines how farmers utilize the agricultural information shared by Krishi Vigyan Kendras (KVKs) through social media platforms. It focuses on the extent of information use, the relevance perceived by the respondents, and the practical application of the knowledge in their farming practices.</w:t>
      </w:r>
    </w:p>
    <w:p w14:paraId="5DB3B8CF" w14:textId="77777777" w:rsidR="009F5942" w:rsidRPr="00FF5486" w:rsidRDefault="00FF5486" w:rsidP="00FF5486">
      <w:pPr>
        <w:spacing w:before="240" w:after="240" w:line="360" w:lineRule="auto"/>
        <w:ind w:left="567" w:hanging="567"/>
        <w:jc w:val="both"/>
        <w:rPr>
          <w:rFonts w:ascii="Times New Roman" w:hAnsi="Times New Roman"/>
          <w:color w:val="000000"/>
          <w:sz w:val="24"/>
          <w:lang w:val="en-IN"/>
        </w:rPr>
      </w:pPr>
      <w:r w:rsidRPr="00FF5486">
        <w:rPr>
          <w:rFonts w:ascii="Times New Roman" w:hAnsi="Times New Roman"/>
          <w:b/>
          <w:color w:val="000000"/>
          <w:sz w:val="24"/>
          <w:lang w:val="en-IN"/>
        </w:rPr>
        <w:lastRenderedPageBreak/>
        <w:t>3.2.1</w:t>
      </w:r>
      <w:r>
        <w:rPr>
          <w:rFonts w:ascii="Times New Roman" w:hAnsi="Times New Roman"/>
          <w:color w:val="000000"/>
          <w:sz w:val="24"/>
          <w:lang w:val="en-IN"/>
        </w:rPr>
        <w:t xml:space="preserve"> </w:t>
      </w:r>
      <w:r w:rsidR="004A4471">
        <w:rPr>
          <w:rFonts w:ascii="Times New Roman" w:eastAsia="Times New Roman" w:hAnsi="Times New Roman" w:cs="Times New Roman"/>
          <w:b/>
          <w:bCs/>
          <w:color w:val="000000"/>
          <w:sz w:val="24"/>
          <w:szCs w:val="24"/>
          <w:lang w:val="en-IN" w:eastAsia="en-IN"/>
        </w:rPr>
        <w:t>Distribution of respondents according to their opi</w:t>
      </w:r>
      <w:r>
        <w:rPr>
          <w:rFonts w:ascii="Times New Roman" w:eastAsia="Times New Roman" w:hAnsi="Times New Roman" w:cs="Times New Roman"/>
          <w:b/>
          <w:bCs/>
          <w:color w:val="000000"/>
          <w:sz w:val="24"/>
          <w:szCs w:val="24"/>
          <w:lang w:val="en-IN" w:eastAsia="en-IN"/>
        </w:rPr>
        <w:t xml:space="preserve">nion regarding extent of use of </w:t>
      </w:r>
      <w:r w:rsidR="004A4471">
        <w:rPr>
          <w:rFonts w:ascii="Times New Roman" w:eastAsia="Times New Roman" w:hAnsi="Times New Roman" w:cs="Times New Roman"/>
          <w:b/>
          <w:bCs/>
          <w:color w:val="000000"/>
          <w:sz w:val="24"/>
          <w:szCs w:val="24"/>
          <w:lang w:val="en-IN" w:eastAsia="en-IN"/>
        </w:rPr>
        <w:t>information delivered by KVKs during Covid-19</w:t>
      </w:r>
    </w:p>
    <w:p w14:paraId="52C5D010" w14:textId="77777777" w:rsidR="00FF5486" w:rsidRDefault="004A4471">
      <w:pPr>
        <w:spacing w:before="240" w:after="240" w:line="360" w:lineRule="auto"/>
        <w:jc w:val="both"/>
        <w:rPr>
          <w:rFonts w:ascii="Times New Roman" w:hAnsi="Times New Roman"/>
          <w:color w:val="000000"/>
          <w:sz w:val="24"/>
          <w:lang w:val="en-IN"/>
        </w:rPr>
      </w:pPr>
      <w:r>
        <w:rPr>
          <w:rFonts w:ascii="Times New Roman" w:hAnsi="Times New Roman"/>
          <w:b/>
          <w:bCs/>
          <w:color w:val="000000"/>
          <w:sz w:val="24"/>
          <w:lang w:val="en-IN"/>
        </w:rPr>
        <w:tab/>
      </w:r>
      <w:r>
        <w:rPr>
          <w:rFonts w:ascii="Times New Roman" w:hAnsi="Times New Roman"/>
          <w:color w:val="000000"/>
          <w:sz w:val="24"/>
          <w:lang w:val="en-IN"/>
        </w:rPr>
        <w:t>The data pertaining to the Table 6 delineates the overall extent of use of information delivered through social media and it</w:t>
      </w:r>
      <w:r w:rsidR="00317CAB">
        <w:rPr>
          <w:rFonts w:ascii="Times New Roman" w:hAnsi="Times New Roman"/>
          <w:color w:val="000000"/>
          <w:sz w:val="24"/>
          <w:lang w:val="en-IN"/>
        </w:rPr>
        <w:t xml:space="preserve"> </w:t>
      </w:r>
      <w:r>
        <w:rPr>
          <w:rFonts w:ascii="Times New Roman" w:hAnsi="Times New Roman"/>
          <w:color w:val="000000"/>
          <w:sz w:val="24"/>
          <w:lang w:val="en-IN"/>
        </w:rPr>
        <w:t xml:space="preserve">was  noticed that nearly half (49.16 %) of the respondents had perceived medium extent of use of information transferred through social media followed by low (33.33 %) and high (17.50 %) extent of use, respectively. </w:t>
      </w:r>
    </w:p>
    <w:p w14:paraId="09CBE11D" w14:textId="77777777" w:rsidR="00FF5486" w:rsidRDefault="00FF5486" w:rsidP="00FF5486">
      <w:pPr>
        <w:spacing w:after="0"/>
        <w:ind w:left="910" w:right="-188" w:hanging="910"/>
        <w:rPr>
          <w:rFonts w:ascii="Times New Roman" w:eastAsia="SimSun" w:hAnsi="Times New Roman" w:cs="Times New Roman"/>
          <w:b/>
          <w:bCs/>
          <w:sz w:val="24"/>
          <w:szCs w:val="24"/>
        </w:rPr>
      </w:pPr>
      <w:r>
        <w:rPr>
          <w:rFonts w:ascii="Times New Roman" w:eastAsia="SimSun" w:hAnsi="Times New Roman" w:cs="Times New Roman"/>
          <w:b/>
          <w:bCs/>
          <w:sz w:val="24"/>
          <w:szCs w:val="24"/>
        </w:rPr>
        <w:t>Table 6: Distribution of respondents according to the overall extent of use of information delivered through social media</w:t>
      </w:r>
    </w:p>
    <w:p w14:paraId="6D87CD34" w14:textId="77777777" w:rsidR="00FF5486" w:rsidRDefault="00FF5486" w:rsidP="00FF5486">
      <w:pPr>
        <w:spacing w:after="0"/>
        <w:ind w:left="360"/>
        <w:contextualSpacing/>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                                                                                                                          </w:t>
      </w:r>
      <w:r w:rsidR="00317CAB">
        <w:rPr>
          <w:rFonts w:ascii="Times New Roman" w:eastAsia="SimSun" w:hAnsi="Times New Roman" w:cs="Times New Roman"/>
          <w:b/>
          <w:bCs/>
          <w:sz w:val="24"/>
          <w:szCs w:val="24"/>
        </w:rPr>
        <w:t xml:space="preserve">        </w:t>
      </w:r>
      <w:r>
        <w:rPr>
          <w:rFonts w:ascii="Times New Roman" w:eastAsia="SimSun" w:hAnsi="Times New Roman" w:cs="Times New Roman"/>
          <w:b/>
          <w:bCs/>
          <w:sz w:val="24"/>
          <w:szCs w:val="24"/>
        </w:rPr>
        <w:t xml:space="preserve"> (n=120)</w:t>
      </w:r>
    </w:p>
    <w:tbl>
      <w:tblPr>
        <w:tblStyle w:val="TableGrid1"/>
        <w:tblpPr w:leftFromText="180" w:rightFromText="180" w:vertAnchor="text" w:horzAnchor="margin" w:tblpXSpec="center" w:tblpY="17"/>
        <w:tblOverlap w:val="never"/>
        <w:tblW w:w="4996" w:type="pct"/>
        <w:tblInd w:w="0" w:type="dxa"/>
        <w:tblCellMar>
          <w:top w:w="8" w:type="dxa"/>
          <w:left w:w="89" w:type="dxa"/>
          <w:right w:w="45" w:type="dxa"/>
        </w:tblCellMar>
        <w:tblLook w:val="04A0" w:firstRow="1" w:lastRow="0" w:firstColumn="1" w:lastColumn="0" w:noHBand="0" w:noVBand="1"/>
      </w:tblPr>
      <w:tblGrid>
        <w:gridCol w:w="854"/>
        <w:gridCol w:w="2813"/>
        <w:gridCol w:w="2910"/>
        <w:gridCol w:w="2432"/>
      </w:tblGrid>
      <w:tr w:rsidR="00FF5486" w14:paraId="3BB083F3" w14:textId="77777777" w:rsidTr="00317CAB">
        <w:trPr>
          <w:trHeight w:val="324"/>
        </w:trPr>
        <w:tc>
          <w:tcPr>
            <w:tcW w:w="474" w:type="pct"/>
            <w:tcBorders>
              <w:top w:val="single" w:sz="4" w:space="0" w:color="000000"/>
              <w:left w:val="single" w:sz="4" w:space="0" w:color="000000"/>
              <w:bottom w:val="single" w:sz="4" w:space="0" w:color="000000"/>
              <w:right w:val="single" w:sz="4" w:space="0" w:color="000000"/>
            </w:tcBorders>
            <w:vAlign w:val="center"/>
          </w:tcPr>
          <w:p w14:paraId="0DD84286" w14:textId="77777777" w:rsidR="00FF5486" w:rsidRDefault="00FF5486" w:rsidP="00317CAB">
            <w:pPr>
              <w:spacing w:before="60" w:after="60" w:line="240" w:lineRule="auto"/>
              <w:jc w:val="center"/>
              <w:rPr>
                <w:rFonts w:ascii="Times New Roman" w:eastAsia="Times New Roman" w:hAnsi="Times New Roman" w:cs="Times New Roman"/>
                <w:color w:val="000000"/>
                <w:sz w:val="24"/>
                <w:szCs w:val="24"/>
                <w:lang w:val="en-IN"/>
              </w:rPr>
            </w:pPr>
            <w:r>
              <w:rPr>
                <w:rFonts w:ascii="Times New Roman" w:eastAsia="Times New Roman" w:hAnsi="Times New Roman" w:cs="Times New Roman"/>
                <w:b/>
                <w:color w:val="000000"/>
                <w:sz w:val="24"/>
                <w:szCs w:val="24"/>
                <w:lang w:val="en-IN"/>
              </w:rPr>
              <w:t>Sl. No.</w:t>
            </w:r>
          </w:p>
        </w:tc>
        <w:tc>
          <w:tcPr>
            <w:tcW w:w="1561" w:type="pct"/>
            <w:tcBorders>
              <w:top w:val="single" w:sz="4" w:space="0" w:color="000000"/>
              <w:left w:val="single" w:sz="4" w:space="0" w:color="000000"/>
              <w:bottom w:val="single" w:sz="4" w:space="0" w:color="000000"/>
              <w:right w:val="single" w:sz="4" w:space="0" w:color="000000"/>
            </w:tcBorders>
            <w:vAlign w:val="center"/>
          </w:tcPr>
          <w:p w14:paraId="3C7CC142" w14:textId="77777777" w:rsidR="00FF5486" w:rsidRDefault="00FF5486" w:rsidP="00317CAB">
            <w:pPr>
              <w:spacing w:before="60" w:after="60" w:line="240" w:lineRule="auto"/>
              <w:ind w:right="43"/>
              <w:jc w:val="center"/>
              <w:rPr>
                <w:rFonts w:ascii="Times New Roman" w:eastAsia="Times New Roman" w:hAnsi="Times New Roman" w:cs="Times New Roman"/>
                <w:color w:val="000000"/>
                <w:sz w:val="24"/>
                <w:szCs w:val="24"/>
                <w:lang w:val="en-IN"/>
              </w:rPr>
            </w:pPr>
            <w:r>
              <w:rPr>
                <w:rFonts w:ascii="Times New Roman" w:eastAsia="Times New Roman" w:hAnsi="Times New Roman" w:cs="Times New Roman"/>
                <w:b/>
                <w:color w:val="000000"/>
                <w:sz w:val="24"/>
                <w:szCs w:val="24"/>
                <w:lang w:val="en-IN"/>
              </w:rPr>
              <w:t>Category</w:t>
            </w:r>
          </w:p>
        </w:tc>
        <w:tc>
          <w:tcPr>
            <w:tcW w:w="1615" w:type="pct"/>
            <w:tcBorders>
              <w:top w:val="single" w:sz="4" w:space="0" w:color="000000"/>
              <w:left w:val="single" w:sz="4" w:space="0" w:color="000000"/>
              <w:bottom w:val="single" w:sz="4" w:space="0" w:color="000000"/>
              <w:right w:val="single" w:sz="4" w:space="0" w:color="000000"/>
            </w:tcBorders>
            <w:vAlign w:val="center"/>
          </w:tcPr>
          <w:p w14:paraId="190ECBC2" w14:textId="77777777" w:rsidR="00FF5486" w:rsidRDefault="00FF5486" w:rsidP="00317CAB">
            <w:pPr>
              <w:spacing w:before="60" w:after="60" w:line="240" w:lineRule="auto"/>
              <w:ind w:left="14"/>
              <w:jc w:val="center"/>
              <w:rPr>
                <w:rFonts w:ascii="Times New Roman" w:eastAsia="Times New Roman" w:hAnsi="Times New Roman" w:cs="Times New Roman"/>
                <w:color w:val="000000"/>
                <w:sz w:val="24"/>
                <w:szCs w:val="24"/>
                <w:lang w:val="en-IN"/>
              </w:rPr>
            </w:pPr>
            <w:r>
              <w:rPr>
                <w:rFonts w:ascii="Times New Roman" w:eastAsia="Times New Roman" w:hAnsi="Times New Roman" w:cs="Times New Roman"/>
                <w:b/>
                <w:color w:val="000000"/>
                <w:sz w:val="24"/>
                <w:szCs w:val="24"/>
                <w:lang w:val="en-IN"/>
              </w:rPr>
              <w:t>Frequency</w:t>
            </w:r>
          </w:p>
        </w:tc>
        <w:tc>
          <w:tcPr>
            <w:tcW w:w="1350" w:type="pct"/>
            <w:tcBorders>
              <w:top w:val="single" w:sz="4" w:space="0" w:color="000000"/>
              <w:left w:val="single" w:sz="4" w:space="0" w:color="000000"/>
              <w:bottom w:val="single" w:sz="4" w:space="0" w:color="000000"/>
              <w:right w:val="single" w:sz="4" w:space="0" w:color="000000"/>
            </w:tcBorders>
            <w:vAlign w:val="center"/>
          </w:tcPr>
          <w:p w14:paraId="67AB8F97" w14:textId="77777777" w:rsidR="00FF5486" w:rsidRDefault="00FF5486" w:rsidP="00317CAB">
            <w:pPr>
              <w:spacing w:before="60" w:after="60" w:line="240" w:lineRule="auto"/>
              <w:ind w:left="20"/>
              <w:jc w:val="center"/>
              <w:rPr>
                <w:rFonts w:ascii="Times New Roman" w:eastAsia="Times New Roman" w:hAnsi="Times New Roman" w:cs="Times New Roman"/>
                <w:color w:val="000000"/>
                <w:sz w:val="24"/>
                <w:szCs w:val="24"/>
                <w:lang w:val="en-IN"/>
              </w:rPr>
            </w:pPr>
            <w:r>
              <w:rPr>
                <w:rFonts w:ascii="Times New Roman" w:eastAsia="Times New Roman" w:hAnsi="Times New Roman" w:cs="Times New Roman"/>
                <w:b/>
                <w:color w:val="000000"/>
                <w:sz w:val="24"/>
                <w:szCs w:val="24"/>
                <w:lang w:val="en-IN"/>
              </w:rPr>
              <w:t>Percentage</w:t>
            </w:r>
          </w:p>
        </w:tc>
      </w:tr>
      <w:tr w:rsidR="00FF5486" w14:paraId="4C6CADF0" w14:textId="77777777" w:rsidTr="00317CAB">
        <w:trPr>
          <w:trHeight w:val="324"/>
        </w:trPr>
        <w:tc>
          <w:tcPr>
            <w:tcW w:w="474" w:type="pct"/>
            <w:tcBorders>
              <w:top w:val="single" w:sz="4" w:space="0" w:color="000000"/>
              <w:left w:val="single" w:sz="4" w:space="0" w:color="000000"/>
              <w:bottom w:val="single" w:sz="4" w:space="0" w:color="000000"/>
              <w:right w:val="single" w:sz="4" w:space="0" w:color="000000"/>
            </w:tcBorders>
            <w:vAlign w:val="center"/>
          </w:tcPr>
          <w:p w14:paraId="7DC2D0EC" w14:textId="77777777" w:rsidR="00FF5486" w:rsidRPr="00FF5486" w:rsidRDefault="00FF5486" w:rsidP="00317CAB">
            <w:pPr>
              <w:spacing w:before="60" w:after="60" w:line="240" w:lineRule="auto"/>
              <w:ind w:right="45"/>
              <w:jc w:val="center"/>
              <w:rPr>
                <w:rFonts w:ascii="Times New Roman" w:eastAsia="Times New Roman" w:hAnsi="Times New Roman" w:cs="Times New Roman"/>
                <w:bCs/>
                <w:color w:val="000000"/>
                <w:sz w:val="24"/>
                <w:szCs w:val="24"/>
                <w:lang w:val="en-IN"/>
              </w:rPr>
            </w:pPr>
            <w:r w:rsidRPr="00FF5486">
              <w:rPr>
                <w:rFonts w:ascii="Times New Roman" w:eastAsia="Times New Roman" w:hAnsi="Times New Roman" w:cs="Times New Roman"/>
                <w:bCs/>
                <w:color w:val="000000"/>
                <w:sz w:val="24"/>
                <w:szCs w:val="24"/>
                <w:lang w:val="en-IN"/>
              </w:rPr>
              <w:t>1.</w:t>
            </w:r>
          </w:p>
        </w:tc>
        <w:tc>
          <w:tcPr>
            <w:tcW w:w="1561" w:type="pct"/>
            <w:tcBorders>
              <w:top w:val="single" w:sz="4" w:space="0" w:color="000000"/>
              <w:left w:val="single" w:sz="4" w:space="0" w:color="000000"/>
              <w:bottom w:val="single" w:sz="4" w:space="0" w:color="000000"/>
              <w:right w:val="single" w:sz="4" w:space="0" w:color="000000"/>
            </w:tcBorders>
            <w:vAlign w:val="center"/>
          </w:tcPr>
          <w:p w14:paraId="35D5F129" w14:textId="77777777" w:rsidR="00FF5486" w:rsidRDefault="00FF5486" w:rsidP="00317CAB">
            <w:pPr>
              <w:spacing w:before="60" w:after="60" w:line="240" w:lineRule="auto"/>
              <w:ind w:right="44"/>
              <w:rPr>
                <w:rFonts w:ascii="Times New Roman" w:eastAsia="Times New Roman" w:hAnsi="Times New Roman" w:cs="Times New Roman"/>
                <w:color w:val="000000"/>
                <w:sz w:val="24"/>
                <w:szCs w:val="24"/>
                <w:lang w:val="en-IN"/>
              </w:rPr>
            </w:pPr>
            <w:r>
              <w:rPr>
                <w:rFonts w:ascii="Times New Roman" w:eastAsia="Times New Roman" w:hAnsi="Times New Roman" w:cs="Times New Roman"/>
                <w:color w:val="000000"/>
                <w:sz w:val="24"/>
                <w:szCs w:val="24"/>
                <w:lang w:val="en-IN"/>
              </w:rPr>
              <w:t>Low (≤ 9.71)</w:t>
            </w:r>
          </w:p>
        </w:tc>
        <w:tc>
          <w:tcPr>
            <w:tcW w:w="1615" w:type="pct"/>
            <w:tcBorders>
              <w:top w:val="single" w:sz="4" w:space="0" w:color="000000"/>
              <w:left w:val="single" w:sz="4" w:space="0" w:color="000000"/>
              <w:bottom w:val="single" w:sz="4" w:space="0" w:color="000000"/>
              <w:right w:val="single" w:sz="4" w:space="0" w:color="000000"/>
            </w:tcBorders>
            <w:vAlign w:val="center"/>
          </w:tcPr>
          <w:p w14:paraId="6B917C72" w14:textId="77777777" w:rsidR="00FF5486" w:rsidRDefault="00FF5486" w:rsidP="00317CAB">
            <w:pPr>
              <w:spacing w:before="60" w:after="60" w:line="240" w:lineRule="auto"/>
              <w:ind w:right="44"/>
              <w:jc w:val="center"/>
              <w:rPr>
                <w:rFonts w:ascii="Times New Roman" w:eastAsia="Times New Roman" w:hAnsi="Times New Roman" w:cs="Times New Roman"/>
                <w:color w:val="000000"/>
                <w:sz w:val="24"/>
                <w:szCs w:val="24"/>
                <w:lang w:val="en-IN"/>
              </w:rPr>
            </w:pPr>
            <w:r>
              <w:rPr>
                <w:rFonts w:ascii="Times New Roman" w:eastAsia="Times New Roman" w:hAnsi="Times New Roman" w:cs="Times New Roman"/>
                <w:color w:val="000000"/>
                <w:sz w:val="24"/>
                <w:szCs w:val="24"/>
                <w:lang w:val="en-IN"/>
              </w:rPr>
              <w:t>40</w:t>
            </w:r>
          </w:p>
        </w:tc>
        <w:tc>
          <w:tcPr>
            <w:tcW w:w="1350" w:type="pct"/>
            <w:tcBorders>
              <w:top w:val="single" w:sz="4" w:space="0" w:color="000000"/>
              <w:left w:val="single" w:sz="4" w:space="0" w:color="000000"/>
              <w:bottom w:val="single" w:sz="4" w:space="0" w:color="000000"/>
              <w:right w:val="single" w:sz="4" w:space="0" w:color="000000"/>
            </w:tcBorders>
            <w:vAlign w:val="center"/>
          </w:tcPr>
          <w:p w14:paraId="4760175A" w14:textId="77777777" w:rsidR="00FF5486" w:rsidRDefault="00FF5486" w:rsidP="00317CAB">
            <w:pPr>
              <w:spacing w:before="60" w:after="60" w:line="240" w:lineRule="auto"/>
              <w:ind w:right="44"/>
              <w:jc w:val="center"/>
              <w:rPr>
                <w:rFonts w:ascii="Times New Roman" w:eastAsia="Times New Roman" w:hAnsi="Times New Roman" w:cs="Times New Roman"/>
                <w:color w:val="000000"/>
                <w:sz w:val="24"/>
                <w:szCs w:val="24"/>
                <w:lang w:val="en-IN"/>
              </w:rPr>
            </w:pPr>
            <w:r>
              <w:rPr>
                <w:rFonts w:ascii="Times New Roman" w:eastAsia="Times New Roman" w:hAnsi="Times New Roman" w:cs="Times New Roman"/>
                <w:color w:val="000000"/>
                <w:sz w:val="24"/>
                <w:szCs w:val="24"/>
                <w:lang w:val="en-IN"/>
              </w:rPr>
              <w:t>33.33</w:t>
            </w:r>
          </w:p>
        </w:tc>
      </w:tr>
      <w:tr w:rsidR="00FF5486" w14:paraId="5375EC7C" w14:textId="77777777" w:rsidTr="00317CAB">
        <w:trPr>
          <w:trHeight w:val="324"/>
        </w:trPr>
        <w:tc>
          <w:tcPr>
            <w:tcW w:w="474" w:type="pct"/>
            <w:tcBorders>
              <w:top w:val="single" w:sz="4" w:space="0" w:color="000000"/>
              <w:left w:val="single" w:sz="4" w:space="0" w:color="000000"/>
              <w:bottom w:val="single" w:sz="4" w:space="0" w:color="000000"/>
              <w:right w:val="single" w:sz="4" w:space="0" w:color="000000"/>
            </w:tcBorders>
            <w:vAlign w:val="center"/>
          </w:tcPr>
          <w:p w14:paraId="0059ACA7" w14:textId="77777777" w:rsidR="00FF5486" w:rsidRPr="00FF5486" w:rsidRDefault="00FF5486" w:rsidP="00317CAB">
            <w:pPr>
              <w:spacing w:before="60" w:after="60" w:line="240" w:lineRule="auto"/>
              <w:ind w:right="45"/>
              <w:jc w:val="center"/>
              <w:rPr>
                <w:rFonts w:ascii="Times New Roman" w:eastAsia="Times New Roman" w:hAnsi="Times New Roman" w:cs="Times New Roman"/>
                <w:bCs/>
                <w:color w:val="000000"/>
                <w:sz w:val="24"/>
                <w:szCs w:val="24"/>
                <w:lang w:val="en-IN"/>
              </w:rPr>
            </w:pPr>
            <w:r w:rsidRPr="00FF5486">
              <w:rPr>
                <w:rFonts w:ascii="Times New Roman" w:eastAsia="Times New Roman" w:hAnsi="Times New Roman" w:cs="Times New Roman"/>
                <w:bCs/>
                <w:color w:val="000000"/>
                <w:sz w:val="24"/>
                <w:szCs w:val="24"/>
                <w:lang w:val="en-IN"/>
              </w:rPr>
              <w:t>2.</w:t>
            </w:r>
          </w:p>
        </w:tc>
        <w:tc>
          <w:tcPr>
            <w:tcW w:w="1561" w:type="pct"/>
            <w:tcBorders>
              <w:top w:val="single" w:sz="4" w:space="0" w:color="000000"/>
              <w:left w:val="single" w:sz="4" w:space="0" w:color="000000"/>
              <w:bottom w:val="single" w:sz="4" w:space="0" w:color="000000"/>
              <w:right w:val="single" w:sz="4" w:space="0" w:color="000000"/>
            </w:tcBorders>
            <w:vAlign w:val="center"/>
          </w:tcPr>
          <w:p w14:paraId="0B413BB1" w14:textId="77777777" w:rsidR="00FF5486" w:rsidRDefault="00FF5486" w:rsidP="00317CAB">
            <w:pPr>
              <w:spacing w:before="60" w:after="60" w:line="240" w:lineRule="auto"/>
              <w:ind w:right="44"/>
              <w:rPr>
                <w:rFonts w:ascii="Times New Roman" w:eastAsia="Times New Roman" w:hAnsi="Times New Roman" w:cs="Times New Roman"/>
                <w:color w:val="000000"/>
                <w:sz w:val="24"/>
                <w:szCs w:val="24"/>
                <w:lang w:val="en-IN"/>
              </w:rPr>
            </w:pPr>
            <w:r>
              <w:rPr>
                <w:rFonts w:ascii="Times New Roman" w:eastAsia="Times New Roman" w:hAnsi="Times New Roman" w:cs="Times New Roman"/>
                <w:color w:val="000000"/>
                <w:sz w:val="24"/>
                <w:szCs w:val="24"/>
                <w:lang w:val="en-IN"/>
              </w:rPr>
              <w:t>Medium (9.72-15.47)</w:t>
            </w:r>
          </w:p>
        </w:tc>
        <w:tc>
          <w:tcPr>
            <w:tcW w:w="1615" w:type="pct"/>
            <w:tcBorders>
              <w:top w:val="single" w:sz="4" w:space="0" w:color="000000"/>
              <w:left w:val="single" w:sz="4" w:space="0" w:color="000000"/>
              <w:bottom w:val="single" w:sz="4" w:space="0" w:color="000000"/>
              <w:right w:val="single" w:sz="4" w:space="0" w:color="000000"/>
            </w:tcBorders>
            <w:vAlign w:val="center"/>
          </w:tcPr>
          <w:p w14:paraId="609BB18B" w14:textId="77777777" w:rsidR="00FF5486" w:rsidRDefault="00FF5486" w:rsidP="00317CAB">
            <w:pPr>
              <w:spacing w:before="60" w:after="60" w:line="240" w:lineRule="auto"/>
              <w:ind w:right="45"/>
              <w:jc w:val="center"/>
              <w:rPr>
                <w:rFonts w:ascii="Times New Roman" w:eastAsia="Times New Roman" w:hAnsi="Times New Roman" w:cs="Times New Roman"/>
                <w:color w:val="000000"/>
                <w:sz w:val="24"/>
                <w:szCs w:val="24"/>
                <w:lang w:val="en-IN"/>
              </w:rPr>
            </w:pPr>
            <w:r>
              <w:rPr>
                <w:rFonts w:ascii="Times New Roman" w:eastAsia="Times New Roman" w:hAnsi="Times New Roman" w:cs="Times New Roman"/>
                <w:color w:val="000000"/>
                <w:sz w:val="24"/>
                <w:szCs w:val="24"/>
                <w:lang w:val="en-IN"/>
              </w:rPr>
              <w:t>59</w:t>
            </w:r>
          </w:p>
        </w:tc>
        <w:tc>
          <w:tcPr>
            <w:tcW w:w="1350" w:type="pct"/>
            <w:tcBorders>
              <w:top w:val="single" w:sz="4" w:space="0" w:color="000000"/>
              <w:left w:val="single" w:sz="4" w:space="0" w:color="000000"/>
              <w:bottom w:val="single" w:sz="4" w:space="0" w:color="000000"/>
              <w:right w:val="single" w:sz="4" w:space="0" w:color="000000"/>
            </w:tcBorders>
            <w:vAlign w:val="center"/>
          </w:tcPr>
          <w:p w14:paraId="4FF70B36" w14:textId="77777777" w:rsidR="00FF5486" w:rsidRDefault="00FF5486" w:rsidP="00317CAB">
            <w:pPr>
              <w:spacing w:before="60" w:after="60" w:line="240" w:lineRule="auto"/>
              <w:ind w:right="44"/>
              <w:jc w:val="center"/>
              <w:rPr>
                <w:rFonts w:ascii="Times New Roman" w:eastAsia="Times New Roman" w:hAnsi="Times New Roman" w:cs="Times New Roman"/>
                <w:color w:val="000000"/>
                <w:sz w:val="24"/>
                <w:szCs w:val="24"/>
                <w:lang w:val="en-IN"/>
              </w:rPr>
            </w:pPr>
            <w:r>
              <w:rPr>
                <w:rFonts w:ascii="Times New Roman" w:eastAsia="Times New Roman" w:hAnsi="Times New Roman" w:cs="Times New Roman"/>
                <w:color w:val="000000"/>
                <w:sz w:val="24"/>
                <w:szCs w:val="24"/>
                <w:lang w:val="en-IN"/>
              </w:rPr>
              <w:t>49.16</w:t>
            </w:r>
          </w:p>
        </w:tc>
      </w:tr>
      <w:tr w:rsidR="00FF5486" w14:paraId="657BA347" w14:textId="77777777" w:rsidTr="00317CAB">
        <w:trPr>
          <w:trHeight w:val="324"/>
        </w:trPr>
        <w:tc>
          <w:tcPr>
            <w:tcW w:w="474" w:type="pct"/>
            <w:tcBorders>
              <w:top w:val="single" w:sz="4" w:space="0" w:color="000000"/>
              <w:left w:val="single" w:sz="4" w:space="0" w:color="000000"/>
              <w:bottom w:val="single" w:sz="4" w:space="0" w:color="000000"/>
              <w:right w:val="single" w:sz="4" w:space="0" w:color="000000"/>
            </w:tcBorders>
            <w:vAlign w:val="center"/>
          </w:tcPr>
          <w:p w14:paraId="6DFE3107" w14:textId="77777777" w:rsidR="00FF5486" w:rsidRPr="00FF5486" w:rsidRDefault="00FF5486" w:rsidP="00317CAB">
            <w:pPr>
              <w:spacing w:before="60" w:after="60" w:line="240" w:lineRule="auto"/>
              <w:ind w:right="45"/>
              <w:jc w:val="center"/>
              <w:rPr>
                <w:rFonts w:ascii="Times New Roman" w:eastAsia="Times New Roman" w:hAnsi="Times New Roman" w:cs="Times New Roman"/>
                <w:bCs/>
                <w:color w:val="000000"/>
                <w:sz w:val="24"/>
                <w:szCs w:val="24"/>
                <w:lang w:val="en-IN"/>
              </w:rPr>
            </w:pPr>
            <w:r w:rsidRPr="00FF5486">
              <w:rPr>
                <w:rFonts w:ascii="Times New Roman" w:eastAsia="Times New Roman" w:hAnsi="Times New Roman" w:cs="Times New Roman"/>
                <w:bCs/>
                <w:color w:val="000000"/>
                <w:sz w:val="24"/>
                <w:szCs w:val="24"/>
                <w:lang w:val="en-IN"/>
              </w:rPr>
              <w:t>3.</w:t>
            </w:r>
          </w:p>
        </w:tc>
        <w:tc>
          <w:tcPr>
            <w:tcW w:w="1561" w:type="pct"/>
            <w:tcBorders>
              <w:top w:val="single" w:sz="4" w:space="0" w:color="000000"/>
              <w:left w:val="single" w:sz="4" w:space="0" w:color="000000"/>
              <w:bottom w:val="single" w:sz="4" w:space="0" w:color="000000"/>
              <w:right w:val="single" w:sz="4" w:space="0" w:color="000000"/>
            </w:tcBorders>
            <w:vAlign w:val="center"/>
          </w:tcPr>
          <w:p w14:paraId="4BABCD88" w14:textId="77777777" w:rsidR="00FF5486" w:rsidRDefault="00FF5486" w:rsidP="00317CAB">
            <w:pPr>
              <w:spacing w:before="60" w:after="60" w:line="240" w:lineRule="auto"/>
              <w:ind w:right="44"/>
              <w:rPr>
                <w:rFonts w:ascii="Times New Roman" w:eastAsia="Times New Roman" w:hAnsi="Times New Roman" w:cs="Times New Roman"/>
                <w:color w:val="000000"/>
                <w:sz w:val="24"/>
                <w:szCs w:val="24"/>
                <w:lang w:val="en-IN"/>
              </w:rPr>
            </w:pPr>
            <w:r>
              <w:rPr>
                <w:rFonts w:ascii="Times New Roman" w:eastAsia="Times New Roman" w:hAnsi="Times New Roman" w:cs="Times New Roman"/>
                <w:color w:val="000000"/>
                <w:sz w:val="24"/>
                <w:szCs w:val="24"/>
                <w:lang w:val="en-IN"/>
              </w:rPr>
              <w:t>High (≥15.48)</w:t>
            </w:r>
          </w:p>
        </w:tc>
        <w:tc>
          <w:tcPr>
            <w:tcW w:w="1615" w:type="pct"/>
            <w:tcBorders>
              <w:top w:val="single" w:sz="4" w:space="0" w:color="000000"/>
              <w:left w:val="single" w:sz="4" w:space="0" w:color="000000"/>
              <w:bottom w:val="single" w:sz="4" w:space="0" w:color="000000"/>
              <w:right w:val="single" w:sz="4" w:space="0" w:color="000000"/>
            </w:tcBorders>
            <w:vAlign w:val="center"/>
          </w:tcPr>
          <w:p w14:paraId="18F8BB24" w14:textId="77777777" w:rsidR="00FF5486" w:rsidRDefault="00FF5486" w:rsidP="00317CAB">
            <w:pPr>
              <w:spacing w:before="60" w:after="60" w:line="240" w:lineRule="auto"/>
              <w:ind w:right="44"/>
              <w:jc w:val="center"/>
              <w:rPr>
                <w:rFonts w:ascii="Times New Roman" w:eastAsia="Times New Roman" w:hAnsi="Times New Roman" w:cs="Times New Roman"/>
                <w:color w:val="000000"/>
                <w:sz w:val="24"/>
                <w:szCs w:val="24"/>
                <w:lang w:val="en-IN"/>
              </w:rPr>
            </w:pPr>
            <w:r>
              <w:rPr>
                <w:rFonts w:ascii="Times New Roman" w:eastAsia="Times New Roman" w:hAnsi="Times New Roman" w:cs="Times New Roman"/>
                <w:color w:val="000000"/>
                <w:sz w:val="24"/>
                <w:szCs w:val="24"/>
                <w:lang w:val="en-IN"/>
              </w:rPr>
              <w:t>21</w:t>
            </w:r>
          </w:p>
        </w:tc>
        <w:tc>
          <w:tcPr>
            <w:tcW w:w="1350" w:type="pct"/>
            <w:tcBorders>
              <w:top w:val="single" w:sz="4" w:space="0" w:color="000000"/>
              <w:left w:val="single" w:sz="4" w:space="0" w:color="000000"/>
              <w:bottom w:val="single" w:sz="4" w:space="0" w:color="000000"/>
              <w:right w:val="single" w:sz="4" w:space="0" w:color="000000"/>
            </w:tcBorders>
            <w:vAlign w:val="center"/>
          </w:tcPr>
          <w:p w14:paraId="19301AAA" w14:textId="77777777" w:rsidR="00FF5486" w:rsidRDefault="00FF5486" w:rsidP="00317CAB">
            <w:pPr>
              <w:spacing w:before="60" w:after="60" w:line="240" w:lineRule="auto"/>
              <w:ind w:right="44"/>
              <w:jc w:val="center"/>
              <w:rPr>
                <w:rFonts w:ascii="Times New Roman" w:eastAsia="Times New Roman" w:hAnsi="Times New Roman" w:cs="Times New Roman"/>
                <w:color w:val="000000"/>
                <w:sz w:val="24"/>
                <w:szCs w:val="24"/>
                <w:lang w:val="en-IN"/>
              </w:rPr>
            </w:pPr>
            <w:r>
              <w:rPr>
                <w:rFonts w:ascii="Times New Roman" w:eastAsia="Times New Roman" w:hAnsi="Times New Roman" w:cs="Times New Roman"/>
                <w:color w:val="000000"/>
                <w:sz w:val="24"/>
                <w:szCs w:val="24"/>
                <w:lang w:val="en-IN"/>
              </w:rPr>
              <w:t>17.50</w:t>
            </w:r>
          </w:p>
        </w:tc>
      </w:tr>
      <w:tr w:rsidR="00FF5486" w14:paraId="56188C80" w14:textId="77777777" w:rsidTr="00317CAB">
        <w:trPr>
          <w:trHeight w:val="324"/>
        </w:trPr>
        <w:tc>
          <w:tcPr>
            <w:tcW w:w="474" w:type="pct"/>
            <w:tcBorders>
              <w:top w:val="single" w:sz="4" w:space="0" w:color="000000"/>
              <w:left w:val="single" w:sz="4" w:space="0" w:color="000000"/>
              <w:bottom w:val="single" w:sz="4" w:space="0" w:color="000000"/>
              <w:right w:val="nil"/>
            </w:tcBorders>
            <w:vAlign w:val="center"/>
          </w:tcPr>
          <w:p w14:paraId="5333CB7C" w14:textId="77777777" w:rsidR="00FF5486" w:rsidRDefault="00FF5486" w:rsidP="00317CAB">
            <w:pPr>
              <w:spacing w:before="60" w:after="60" w:line="240" w:lineRule="auto"/>
              <w:jc w:val="center"/>
              <w:rPr>
                <w:rFonts w:ascii="Times New Roman" w:eastAsia="Times New Roman" w:hAnsi="Times New Roman" w:cs="Times New Roman"/>
                <w:color w:val="000000"/>
                <w:sz w:val="24"/>
                <w:szCs w:val="24"/>
                <w:lang w:val="en-IN"/>
              </w:rPr>
            </w:pPr>
          </w:p>
        </w:tc>
        <w:tc>
          <w:tcPr>
            <w:tcW w:w="1561" w:type="pct"/>
            <w:tcBorders>
              <w:top w:val="single" w:sz="4" w:space="0" w:color="000000"/>
              <w:left w:val="nil"/>
              <w:bottom w:val="single" w:sz="4" w:space="0" w:color="000000"/>
              <w:right w:val="single" w:sz="4" w:space="0" w:color="000000"/>
            </w:tcBorders>
            <w:vAlign w:val="center"/>
          </w:tcPr>
          <w:p w14:paraId="05123515" w14:textId="77777777" w:rsidR="00FF5486" w:rsidRDefault="00FF5486" w:rsidP="00317CAB">
            <w:pPr>
              <w:spacing w:before="60" w:after="60" w:line="240" w:lineRule="auto"/>
              <w:ind w:left="548" w:hanging="663"/>
              <w:jc w:val="center"/>
              <w:rPr>
                <w:rFonts w:ascii="Times New Roman" w:eastAsia="Times New Roman" w:hAnsi="Times New Roman" w:cs="Times New Roman"/>
                <w:b/>
                <w:bCs/>
                <w:color w:val="000000"/>
                <w:sz w:val="24"/>
                <w:szCs w:val="24"/>
                <w:lang w:val="en-IN"/>
              </w:rPr>
            </w:pPr>
            <w:r>
              <w:rPr>
                <w:rFonts w:ascii="Times New Roman" w:eastAsia="Times New Roman" w:hAnsi="Times New Roman" w:cs="Times New Roman"/>
                <w:b/>
                <w:bCs/>
                <w:color w:val="000000"/>
                <w:sz w:val="24"/>
                <w:szCs w:val="24"/>
                <w:lang w:val="en-IN"/>
              </w:rPr>
              <w:t>Total</w:t>
            </w:r>
          </w:p>
        </w:tc>
        <w:tc>
          <w:tcPr>
            <w:tcW w:w="1615" w:type="pct"/>
            <w:tcBorders>
              <w:top w:val="single" w:sz="4" w:space="0" w:color="000000"/>
              <w:left w:val="single" w:sz="4" w:space="0" w:color="000000"/>
              <w:bottom w:val="single" w:sz="4" w:space="0" w:color="000000"/>
              <w:right w:val="single" w:sz="4" w:space="0" w:color="000000"/>
            </w:tcBorders>
            <w:vAlign w:val="center"/>
          </w:tcPr>
          <w:p w14:paraId="268B22B9" w14:textId="77777777" w:rsidR="00FF5486" w:rsidRDefault="00FF5486" w:rsidP="00317CAB">
            <w:pPr>
              <w:spacing w:before="60" w:after="60" w:line="240" w:lineRule="auto"/>
              <w:ind w:right="45"/>
              <w:jc w:val="center"/>
              <w:rPr>
                <w:rFonts w:ascii="Times New Roman" w:eastAsia="Times New Roman" w:hAnsi="Times New Roman" w:cs="Times New Roman"/>
                <w:color w:val="000000"/>
                <w:sz w:val="24"/>
                <w:szCs w:val="24"/>
                <w:lang w:val="en-IN"/>
              </w:rPr>
            </w:pPr>
            <w:r>
              <w:rPr>
                <w:rFonts w:ascii="Times New Roman" w:eastAsia="Times New Roman" w:hAnsi="Times New Roman" w:cs="Times New Roman"/>
                <w:color w:val="000000"/>
                <w:sz w:val="24"/>
                <w:szCs w:val="24"/>
                <w:lang w:val="en-IN"/>
              </w:rPr>
              <w:t>120</w:t>
            </w:r>
          </w:p>
        </w:tc>
        <w:tc>
          <w:tcPr>
            <w:tcW w:w="1350" w:type="pct"/>
            <w:tcBorders>
              <w:top w:val="single" w:sz="4" w:space="0" w:color="000000"/>
              <w:left w:val="single" w:sz="4" w:space="0" w:color="000000"/>
              <w:bottom w:val="single" w:sz="4" w:space="0" w:color="000000"/>
              <w:right w:val="single" w:sz="4" w:space="0" w:color="000000"/>
            </w:tcBorders>
            <w:vAlign w:val="center"/>
          </w:tcPr>
          <w:p w14:paraId="42BFE09C" w14:textId="77777777" w:rsidR="00FF5486" w:rsidRDefault="00FF5486" w:rsidP="00317CAB">
            <w:pPr>
              <w:spacing w:before="60" w:after="60" w:line="240" w:lineRule="auto"/>
              <w:ind w:right="42"/>
              <w:jc w:val="center"/>
              <w:rPr>
                <w:rFonts w:ascii="Times New Roman" w:eastAsia="Times New Roman" w:hAnsi="Times New Roman" w:cs="Times New Roman"/>
                <w:color w:val="000000"/>
                <w:sz w:val="24"/>
                <w:szCs w:val="24"/>
                <w:lang w:val="en-IN"/>
              </w:rPr>
            </w:pPr>
            <w:r>
              <w:rPr>
                <w:rFonts w:ascii="Times New Roman" w:eastAsia="Times New Roman" w:hAnsi="Times New Roman" w:cs="Times New Roman"/>
                <w:color w:val="000000"/>
                <w:sz w:val="24"/>
                <w:szCs w:val="24"/>
                <w:lang w:val="en-IN"/>
              </w:rPr>
              <w:t>100.00</w:t>
            </w:r>
          </w:p>
        </w:tc>
      </w:tr>
      <w:tr w:rsidR="00FF5486" w14:paraId="08F254C8" w14:textId="77777777" w:rsidTr="00317CAB">
        <w:trPr>
          <w:trHeight w:val="324"/>
        </w:trPr>
        <w:tc>
          <w:tcPr>
            <w:tcW w:w="474" w:type="pct"/>
            <w:tcBorders>
              <w:top w:val="single" w:sz="4" w:space="0" w:color="000000"/>
              <w:left w:val="single" w:sz="4" w:space="0" w:color="000000"/>
              <w:bottom w:val="single" w:sz="4" w:space="0" w:color="000000"/>
              <w:right w:val="nil"/>
            </w:tcBorders>
            <w:vAlign w:val="center"/>
          </w:tcPr>
          <w:p w14:paraId="06D2DD73" w14:textId="77777777" w:rsidR="00FF5486" w:rsidRDefault="00FF5486" w:rsidP="00317CAB">
            <w:pPr>
              <w:spacing w:before="60" w:after="60" w:line="240" w:lineRule="auto"/>
              <w:jc w:val="center"/>
              <w:rPr>
                <w:rFonts w:ascii="Times New Roman" w:eastAsia="Times New Roman" w:hAnsi="Times New Roman" w:cs="Times New Roman"/>
                <w:color w:val="000000"/>
                <w:sz w:val="24"/>
                <w:szCs w:val="24"/>
                <w:lang w:val="en-IN"/>
              </w:rPr>
            </w:pPr>
          </w:p>
        </w:tc>
        <w:tc>
          <w:tcPr>
            <w:tcW w:w="1561" w:type="pct"/>
            <w:tcBorders>
              <w:top w:val="single" w:sz="4" w:space="0" w:color="000000"/>
              <w:left w:val="nil"/>
              <w:bottom w:val="single" w:sz="4" w:space="0" w:color="000000"/>
              <w:right w:val="single" w:sz="4" w:space="0" w:color="000000"/>
            </w:tcBorders>
            <w:vAlign w:val="center"/>
          </w:tcPr>
          <w:p w14:paraId="62863B2C" w14:textId="77777777" w:rsidR="00FF5486" w:rsidRDefault="00FF5486" w:rsidP="00317CAB">
            <w:pPr>
              <w:spacing w:before="60" w:after="60" w:line="240" w:lineRule="auto"/>
              <w:ind w:left="234"/>
              <w:jc w:val="center"/>
              <w:rPr>
                <w:rFonts w:ascii="Times New Roman" w:eastAsia="Times New Roman" w:hAnsi="Times New Roman" w:cs="Times New Roman"/>
                <w:color w:val="000000"/>
                <w:sz w:val="24"/>
                <w:szCs w:val="24"/>
                <w:lang w:val="en-IN"/>
              </w:rPr>
            </w:pPr>
          </w:p>
        </w:tc>
        <w:tc>
          <w:tcPr>
            <w:tcW w:w="1615" w:type="pct"/>
            <w:tcBorders>
              <w:top w:val="single" w:sz="4" w:space="0" w:color="000000"/>
              <w:left w:val="single" w:sz="4" w:space="0" w:color="000000"/>
              <w:bottom w:val="single" w:sz="4" w:space="0" w:color="000000"/>
              <w:right w:val="single" w:sz="4" w:space="0" w:color="000000"/>
            </w:tcBorders>
            <w:vAlign w:val="center"/>
          </w:tcPr>
          <w:p w14:paraId="5299023E" w14:textId="77777777" w:rsidR="00FF5486" w:rsidRDefault="00FF5486" w:rsidP="00317CAB">
            <w:pPr>
              <w:spacing w:before="60" w:after="60" w:line="240" w:lineRule="auto"/>
              <w:ind w:right="45"/>
              <w:jc w:val="center"/>
              <w:rPr>
                <w:rFonts w:ascii="Times New Roman" w:eastAsia="Times New Roman" w:hAnsi="Times New Roman" w:cs="Times New Roman"/>
                <w:b/>
                <w:bCs/>
                <w:color w:val="000000"/>
                <w:sz w:val="24"/>
                <w:szCs w:val="24"/>
                <w:lang w:val="en-IN"/>
              </w:rPr>
            </w:pPr>
            <w:r>
              <w:rPr>
                <w:rFonts w:ascii="Times New Roman" w:eastAsia="Times New Roman" w:hAnsi="Times New Roman" w:cs="Times New Roman"/>
                <w:b/>
                <w:bCs/>
                <w:color w:val="000000"/>
                <w:sz w:val="24"/>
                <w:szCs w:val="24"/>
                <w:lang w:val="en-IN"/>
              </w:rPr>
              <w:t>Mean = 12.59</w:t>
            </w:r>
          </w:p>
        </w:tc>
        <w:tc>
          <w:tcPr>
            <w:tcW w:w="1350" w:type="pct"/>
            <w:tcBorders>
              <w:top w:val="single" w:sz="4" w:space="0" w:color="000000"/>
              <w:left w:val="single" w:sz="4" w:space="0" w:color="000000"/>
              <w:bottom w:val="single" w:sz="4" w:space="0" w:color="000000"/>
              <w:right w:val="single" w:sz="4" w:space="0" w:color="000000"/>
            </w:tcBorders>
            <w:vAlign w:val="center"/>
          </w:tcPr>
          <w:p w14:paraId="52F7D6A5" w14:textId="77777777" w:rsidR="00FF5486" w:rsidRDefault="00FF5486" w:rsidP="00317CAB">
            <w:pPr>
              <w:spacing w:before="60" w:after="60" w:line="240" w:lineRule="auto"/>
              <w:ind w:right="45"/>
              <w:jc w:val="center"/>
              <w:rPr>
                <w:rFonts w:ascii="Times New Roman" w:eastAsia="Times New Roman" w:hAnsi="Times New Roman" w:cs="Times New Roman"/>
                <w:b/>
                <w:bCs/>
                <w:color w:val="000000"/>
                <w:sz w:val="24"/>
                <w:szCs w:val="24"/>
                <w:lang w:val="en-IN"/>
              </w:rPr>
            </w:pPr>
            <w:r>
              <w:rPr>
                <w:rFonts w:ascii="Times New Roman" w:eastAsia="Times New Roman" w:hAnsi="Times New Roman" w:cs="Times New Roman"/>
                <w:b/>
                <w:bCs/>
                <w:color w:val="000000"/>
                <w:sz w:val="24"/>
                <w:szCs w:val="24"/>
                <w:lang w:val="en-IN"/>
              </w:rPr>
              <w:t>SD = 2.88</w:t>
            </w:r>
          </w:p>
        </w:tc>
      </w:tr>
    </w:tbl>
    <w:p w14:paraId="53AB3227" w14:textId="77777777" w:rsidR="009F5942" w:rsidRDefault="00F6139B" w:rsidP="004C6EDB">
      <w:pPr>
        <w:spacing w:before="240" w:after="160" w:line="360" w:lineRule="auto"/>
        <w:jc w:val="both"/>
        <w:rPr>
          <w:rFonts w:ascii="Times New Roman" w:hAnsi="Times New Roman"/>
          <w:color w:val="000000"/>
          <w:sz w:val="24"/>
          <w:lang w:val="en-IN"/>
        </w:rPr>
      </w:pPr>
      <w:r>
        <w:rPr>
          <w:rFonts w:ascii="Times New Roman" w:hAnsi="Times New Roman"/>
          <w:color w:val="000000"/>
          <w:sz w:val="24"/>
          <w:lang w:val="en-IN"/>
        </w:rPr>
        <w:tab/>
        <w:t xml:space="preserve">From the Table </w:t>
      </w:r>
      <w:r w:rsidR="004A4471">
        <w:rPr>
          <w:rFonts w:ascii="Times New Roman" w:hAnsi="Times New Roman"/>
          <w:color w:val="000000"/>
          <w:sz w:val="24"/>
          <w:lang w:val="en-IN"/>
        </w:rPr>
        <w:t xml:space="preserve">7, it can be concluded that more than half (56.60 %) of the respondents opined that information related to crop protection was regularly used followed by crop production (51.66 %), government schemes and programmes (45.83 %), agro-meteorological information (40.00 %), post-harvest technology and value addition (34.16 %), online training programmes of KVKs during Covid-19 (31.66 %),  new technologies in agriculture (26.66 %), crop insurance (25.00 %), market information and price trends (22.50 %), integrated nutrient management (19.16 %) and dairy and poultry management (17.50 %), respectively. </w:t>
      </w:r>
    </w:p>
    <w:p w14:paraId="69AFF688" w14:textId="77777777" w:rsidR="009F5942" w:rsidRDefault="004A4471">
      <w:pPr>
        <w:spacing w:before="240" w:after="240" w:line="360" w:lineRule="auto"/>
        <w:jc w:val="both"/>
        <w:rPr>
          <w:rFonts w:ascii="Times New Roman" w:hAnsi="Times New Roman"/>
          <w:color w:val="000000"/>
          <w:sz w:val="24"/>
          <w:lang w:val="en-IN"/>
        </w:rPr>
      </w:pPr>
      <w:r>
        <w:rPr>
          <w:rFonts w:ascii="Times New Roman" w:hAnsi="Times New Roman"/>
          <w:color w:val="000000"/>
          <w:sz w:val="24"/>
          <w:lang w:val="en-IN"/>
        </w:rPr>
        <w:tab/>
        <w:t>The above study also reveals that more than two-fifth (42.50 %) of the respondents opined that the information related to agro-meteorology was used occasionally followed by new technologies in agriculture (38.33 %), post-harvest technology and value addition (36.66 %) and market information and price trends (35.83 %), respectively.</w:t>
      </w:r>
    </w:p>
    <w:p w14:paraId="1E919C9F" w14:textId="77777777" w:rsidR="009F5942" w:rsidRDefault="004A4471">
      <w:pPr>
        <w:spacing w:before="240" w:after="240" w:line="360" w:lineRule="auto"/>
        <w:jc w:val="both"/>
        <w:rPr>
          <w:rFonts w:ascii="Times New Roman" w:hAnsi="Times New Roman"/>
          <w:color w:val="000000"/>
          <w:sz w:val="24"/>
          <w:lang w:val="en-IN"/>
        </w:rPr>
      </w:pPr>
      <w:r>
        <w:rPr>
          <w:rFonts w:ascii="Times New Roman" w:hAnsi="Times New Roman"/>
          <w:color w:val="000000"/>
          <w:sz w:val="24"/>
          <w:lang w:val="en-IN"/>
        </w:rPr>
        <w:tab/>
        <w:t>It was also observed that half (50.00 %) of the respondents opined that information related to dairy and poultry management was never used followed by integrated nutrient management (48.33 %), market information and price trends (44.16 %) and crop insurance (40.00 %), respectively.</w:t>
      </w:r>
    </w:p>
    <w:p w14:paraId="533231BD" w14:textId="77777777" w:rsidR="00F6139B" w:rsidRDefault="00F6139B" w:rsidP="00F6139B">
      <w:pPr>
        <w:spacing w:after="0"/>
        <w:ind w:left="938" w:hanging="938"/>
        <w:jc w:val="both"/>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 xml:space="preserve">Table 7: </w:t>
      </w:r>
      <w:bookmarkStart w:id="23" w:name="_Hlk115652404"/>
      <w:bookmarkStart w:id="24" w:name="_Hlk115693751"/>
      <w:r>
        <w:rPr>
          <w:rFonts w:ascii="Times New Roman" w:eastAsia="Times New Roman" w:hAnsi="Times New Roman" w:cs="Times New Roman"/>
          <w:b/>
          <w:bCs/>
          <w:color w:val="000000"/>
          <w:sz w:val="24"/>
          <w:szCs w:val="24"/>
          <w:lang w:val="en-IN" w:eastAsia="en-IN"/>
        </w:rPr>
        <w:t>Distribution of respondents according to their opinion regarding extent of use of information delivered by KVKs</w:t>
      </w:r>
      <w:bookmarkEnd w:id="23"/>
      <w:r>
        <w:rPr>
          <w:rFonts w:ascii="Times New Roman" w:eastAsia="Times New Roman" w:hAnsi="Times New Roman" w:cs="Times New Roman"/>
          <w:b/>
          <w:bCs/>
          <w:color w:val="000000"/>
          <w:sz w:val="24"/>
          <w:szCs w:val="24"/>
          <w:lang w:val="en-IN" w:eastAsia="en-IN"/>
        </w:rPr>
        <w:t xml:space="preserve"> during Covid-19                                                                                                                                                                                                                                                                                                                                  </w:t>
      </w:r>
      <w:bookmarkEnd w:id="24"/>
    </w:p>
    <w:p w14:paraId="47AAFF6B" w14:textId="77777777" w:rsidR="00F6139B" w:rsidRDefault="00F6139B" w:rsidP="00F6139B">
      <w:pPr>
        <w:spacing w:after="0"/>
        <w:jc w:val="right"/>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lastRenderedPageBreak/>
        <w:t>(n=120)</w:t>
      </w:r>
    </w:p>
    <w:tbl>
      <w:tblPr>
        <w:tblStyle w:val="TableGrid"/>
        <w:tblW w:w="5016" w:type="pct"/>
        <w:jc w:val="center"/>
        <w:tblLook w:val="04A0" w:firstRow="1" w:lastRow="0" w:firstColumn="1" w:lastColumn="0" w:noHBand="0" w:noVBand="1"/>
      </w:tblPr>
      <w:tblGrid>
        <w:gridCol w:w="570"/>
        <w:gridCol w:w="2277"/>
        <w:gridCol w:w="1310"/>
        <w:gridCol w:w="756"/>
        <w:gridCol w:w="1310"/>
        <w:gridCol w:w="756"/>
        <w:gridCol w:w="1310"/>
        <w:gridCol w:w="756"/>
      </w:tblGrid>
      <w:tr w:rsidR="000E5454" w14:paraId="68EEF659" w14:textId="77777777" w:rsidTr="000E5454">
        <w:trPr>
          <w:trHeight w:val="297"/>
          <w:jc w:val="center"/>
        </w:trPr>
        <w:tc>
          <w:tcPr>
            <w:tcW w:w="308" w:type="pct"/>
            <w:vMerge w:val="restart"/>
            <w:vAlign w:val="center"/>
          </w:tcPr>
          <w:p w14:paraId="06158AF5" w14:textId="77777777" w:rsidR="00F6139B" w:rsidRDefault="00F6139B" w:rsidP="000E5454">
            <w:pPr>
              <w:spacing w:before="60" w:after="60" w:line="240" w:lineRule="auto"/>
              <w:jc w:val="center"/>
              <w:rPr>
                <w:rFonts w:ascii="Times New Roman" w:eastAsia="Times New Roman" w:hAnsi="Times New Roman" w:cs="Times New Roman"/>
                <w:b/>
                <w:color w:val="000000"/>
                <w:sz w:val="24"/>
                <w:szCs w:val="24"/>
                <w:lang w:val="en-IN" w:eastAsia="en-IN"/>
              </w:rPr>
            </w:pPr>
            <w:r>
              <w:rPr>
                <w:rFonts w:ascii="Times New Roman" w:eastAsia="Times New Roman" w:hAnsi="Times New Roman" w:cs="Times New Roman"/>
                <w:b/>
                <w:color w:val="000000"/>
                <w:sz w:val="24"/>
                <w:szCs w:val="24"/>
                <w:lang w:val="en-IN" w:eastAsia="en-IN"/>
              </w:rPr>
              <w:t>Sl. No.</w:t>
            </w:r>
          </w:p>
        </w:tc>
        <w:tc>
          <w:tcPr>
            <w:tcW w:w="1338" w:type="pct"/>
            <w:vMerge w:val="restart"/>
            <w:vAlign w:val="center"/>
          </w:tcPr>
          <w:p w14:paraId="03809FBD" w14:textId="77777777" w:rsidR="00F6139B" w:rsidRDefault="00F6139B" w:rsidP="000E5454">
            <w:pPr>
              <w:spacing w:before="60" w:after="60" w:line="240" w:lineRule="auto"/>
              <w:jc w:val="center"/>
              <w:rPr>
                <w:rFonts w:ascii="Times New Roman" w:eastAsia="Times New Roman" w:hAnsi="Times New Roman" w:cs="Times New Roman"/>
                <w:b/>
                <w:color w:val="000000"/>
                <w:sz w:val="24"/>
                <w:szCs w:val="24"/>
                <w:lang w:val="en-IN" w:eastAsia="en-IN"/>
              </w:rPr>
            </w:pPr>
            <w:r>
              <w:rPr>
                <w:rFonts w:ascii="Times New Roman" w:eastAsia="Times New Roman" w:hAnsi="Times New Roman" w:cs="Times New Roman"/>
                <w:b/>
                <w:color w:val="000000"/>
                <w:sz w:val="24"/>
                <w:szCs w:val="24"/>
                <w:lang w:val="en-IN" w:eastAsia="en-IN"/>
              </w:rPr>
              <w:t>Area of information</w:t>
            </w:r>
          </w:p>
        </w:tc>
        <w:tc>
          <w:tcPr>
            <w:tcW w:w="3354" w:type="pct"/>
            <w:gridSpan w:val="6"/>
            <w:vAlign w:val="center"/>
          </w:tcPr>
          <w:p w14:paraId="787CDB1E" w14:textId="77777777" w:rsidR="00F6139B" w:rsidRDefault="00F6139B" w:rsidP="000E5454">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Extent of use</w:t>
            </w:r>
          </w:p>
        </w:tc>
      </w:tr>
      <w:tr w:rsidR="00F6139B" w14:paraId="5A3D1DA2" w14:textId="77777777" w:rsidTr="000E5454">
        <w:trPr>
          <w:trHeight w:val="297"/>
          <w:jc w:val="center"/>
        </w:trPr>
        <w:tc>
          <w:tcPr>
            <w:tcW w:w="308" w:type="pct"/>
            <w:vMerge/>
            <w:vAlign w:val="center"/>
          </w:tcPr>
          <w:p w14:paraId="326D9644" w14:textId="77777777" w:rsidR="00F6139B" w:rsidRDefault="00F6139B" w:rsidP="000E5454">
            <w:pPr>
              <w:spacing w:before="60" w:after="60" w:line="240" w:lineRule="auto"/>
              <w:jc w:val="center"/>
              <w:rPr>
                <w:rFonts w:ascii="Times New Roman" w:eastAsia="Times New Roman" w:hAnsi="Times New Roman" w:cs="Times New Roman"/>
                <w:b/>
                <w:color w:val="000000"/>
                <w:sz w:val="24"/>
                <w:szCs w:val="24"/>
                <w:lang w:val="en-IN" w:eastAsia="en-IN"/>
              </w:rPr>
            </w:pPr>
          </w:p>
        </w:tc>
        <w:tc>
          <w:tcPr>
            <w:tcW w:w="1338" w:type="pct"/>
            <w:vMerge/>
            <w:vAlign w:val="center"/>
          </w:tcPr>
          <w:p w14:paraId="312A71B1"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p>
        </w:tc>
        <w:tc>
          <w:tcPr>
            <w:tcW w:w="1118" w:type="pct"/>
            <w:gridSpan w:val="2"/>
            <w:vAlign w:val="center"/>
          </w:tcPr>
          <w:p w14:paraId="4458559D" w14:textId="77777777" w:rsidR="00F6139B" w:rsidRDefault="00F6139B" w:rsidP="000E5454">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Regularly</w:t>
            </w:r>
          </w:p>
        </w:tc>
        <w:tc>
          <w:tcPr>
            <w:tcW w:w="1118" w:type="pct"/>
            <w:gridSpan w:val="2"/>
            <w:vAlign w:val="center"/>
          </w:tcPr>
          <w:p w14:paraId="0BD9385D" w14:textId="77777777" w:rsidR="00F6139B" w:rsidRDefault="00F6139B" w:rsidP="000E5454">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Occasional</w:t>
            </w:r>
          </w:p>
        </w:tc>
        <w:tc>
          <w:tcPr>
            <w:tcW w:w="1118" w:type="pct"/>
            <w:gridSpan w:val="2"/>
            <w:vAlign w:val="center"/>
          </w:tcPr>
          <w:p w14:paraId="2753F079" w14:textId="77777777" w:rsidR="00F6139B" w:rsidRDefault="00F6139B" w:rsidP="000E5454">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Never</w:t>
            </w:r>
          </w:p>
        </w:tc>
      </w:tr>
      <w:tr w:rsidR="000E5454" w14:paraId="3D7BE16F" w14:textId="77777777" w:rsidTr="000E5454">
        <w:trPr>
          <w:trHeight w:val="297"/>
          <w:jc w:val="center"/>
        </w:trPr>
        <w:tc>
          <w:tcPr>
            <w:tcW w:w="308" w:type="pct"/>
            <w:vMerge/>
            <w:vAlign w:val="center"/>
          </w:tcPr>
          <w:p w14:paraId="75A6BB39" w14:textId="77777777" w:rsidR="00F6139B" w:rsidRDefault="00F6139B" w:rsidP="000E5454">
            <w:pPr>
              <w:spacing w:before="60" w:after="60" w:line="240" w:lineRule="auto"/>
              <w:jc w:val="center"/>
              <w:rPr>
                <w:rFonts w:ascii="Times New Roman" w:eastAsia="Times New Roman" w:hAnsi="Times New Roman" w:cs="Times New Roman"/>
                <w:b/>
                <w:color w:val="000000"/>
                <w:sz w:val="24"/>
                <w:szCs w:val="24"/>
                <w:lang w:val="en-IN" w:eastAsia="en-IN"/>
              </w:rPr>
            </w:pPr>
          </w:p>
        </w:tc>
        <w:tc>
          <w:tcPr>
            <w:tcW w:w="1338" w:type="pct"/>
            <w:vMerge/>
            <w:vAlign w:val="center"/>
          </w:tcPr>
          <w:p w14:paraId="18695EB7" w14:textId="77777777" w:rsidR="00F6139B" w:rsidRDefault="00F6139B" w:rsidP="000E5454">
            <w:pPr>
              <w:spacing w:before="60" w:after="60" w:line="240" w:lineRule="auto"/>
              <w:jc w:val="center"/>
              <w:rPr>
                <w:rFonts w:ascii="Times New Roman" w:eastAsia="Times New Roman" w:hAnsi="Times New Roman" w:cs="Times New Roman"/>
                <w:b/>
                <w:color w:val="000000"/>
                <w:sz w:val="24"/>
                <w:szCs w:val="24"/>
                <w:lang w:val="en-IN" w:eastAsia="en-IN"/>
              </w:rPr>
            </w:pPr>
          </w:p>
        </w:tc>
        <w:tc>
          <w:tcPr>
            <w:tcW w:w="709" w:type="pct"/>
            <w:vAlign w:val="center"/>
          </w:tcPr>
          <w:p w14:paraId="1D634044" w14:textId="77777777" w:rsidR="00F6139B" w:rsidRDefault="00F6139B" w:rsidP="000E5454">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Frequency</w:t>
            </w:r>
          </w:p>
        </w:tc>
        <w:tc>
          <w:tcPr>
            <w:tcW w:w="409" w:type="pct"/>
            <w:vAlign w:val="center"/>
          </w:tcPr>
          <w:p w14:paraId="03A52382" w14:textId="77777777" w:rsidR="00F6139B" w:rsidRDefault="00F6139B" w:rsidP="000E5454">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w:t>
            </w:r>
          </w:p>
        </w:tc>
        <w:tc>
          <w:tcPr>
            <w:tcW w:w="709" w:type="pct"/>
            <w:vAlign w:val="center"/>
          </w:tcPr>
          <w:p w14:paraId="714FEB8B" w14:textId="77777777" w:rsidR="00F6139B" w:rsidRDefault="00F6139B" w:rsidP="000E5454">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Frequency</w:t>
            </w:r>
          </w:p>
        </w:tc>
        <w:tc>
          <w:tcPr>
            <w:tcW w:w="409" w:type="pct"/>
            <w:vAlign w:val="center"/>
          </w:tcPr>
          <w:p w14:paraId="220C31FA" w14:textId="77777777" w:rsidR="00F6139B" w:rsidRDefault="00F6139B" w:rsidP="000E5454">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w:t>
            </w:r>
          </w:p>
        </w:tc>
        <w:tc>
          <w:tcPr>
            <w:tcW w:w="709" w:type="pct"/>
            <w:vAlign w:val="center"/>
          </w:tcPr>
          <w:p w14:paraId="48E60EAC" w14:textId="77777777" w:rsidR="00F6139B" w:rsidRDefault="00F6139B" w:rsidP="000E5454">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Frequency</w:t>
            </w:r>
          </w:p>
        </w:tc>
        <w:tc>
          <w:tcPr>
            <w:tcW w:w="409" w:type="pct"/>
            <w:vAlign w:val="center"/>
          </w:tcPr>
          <w:p w14:paraId="3CCDC7EF" w14:textId="77777777" w:rsidR="00F6139B" w:rsidRDefault="00F6139B" w:rsidP="000E5454">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w:t>
            </w:r>
          </w:p>
        </w:tc>
      </w:tr>
      <w:tr w:rsidR="000E5454" w14:paraId="344B1623" w14:textId="77777777" w:rsidTr="000E5454">
        <w:trPr>
          <w:trHeight w:val="297"/>
          <w:jc w:val="center"/>
        </w:trPr>
        <w:tc>
          <w:tcPr>
            <w:tcW w:w="308" w:type="pct"/>
            <w:vAlign w:val="center"/>
          </w:tcPr>
          <w:p w14:paraId="54842F59" w14:textId="77777777" w:rsidR="00F6139B" w:rsidRPr="00F6139B" w:rsidRDefault="00F6139B" w:rsidP="000E5454">
            <w:pPr>
              <w:spacing w:before="60" w:after="60" w:line="240" w:lineRule="auto"/>
              <w:jc w:val="center"/>
              <w:rPr>
                <w:rFonts w:ascii="Times New Roman" w:eastAsia="Times New Roman" w:hAnsi="Times New Roman" w:cs="Times New Roman"/>
                <w:bCs/>
                <w:color w:val="000000"/>
                <w:sz w:val="24"/>
                <w:szCs w:val="24"/>
                <w:lang w:val="en-IN" w:eastAsia="en-IN"/>
              </w:rPr>
            </w:pPr>
            <w:r w:rsidRPr="00F6139B">
              <w:rPr>
                <w:rFonts w:ascii="Times New Roman" w:eastAsia="Times New Roman" w:hAnsi="Times New Roman" w:cs="Times New Roman"/>
                <w:bCs/>
                <w:color w:val="000000"/>
                <w:sz w:val="24"/>
                <w:szCs w:val="24"/>
                <w:lang w:val="en-IN" w:eastAsia="en-IN"/>
              </w:rPr>
              <w:t>1.</w:t>
            </w:r>
          </w:p>
        </w:tc>
        <w:tc>
          <w:tcPr>
            <w:tcW w:w="1338" w:type="pct"/>
            <w:vAlign w:val="center"/>
          </w:tcPr>
          <w:p w14:paraId="6E1942DE" w14:textId="77777777" w:rsidR="00F6139B" w:rsidRDefault="00F6139B" w:rsidP="000E5454">
            <w:pPr>
              <w:spacing w:before="60" w:after="6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Crop production</w:t>
            </w:r>
          </w:p>
        </w:tc>
        <w:tc>
          <w:tcPr>
            <w:tcW w:w="709" w:type="pct"/>
            <w:vAlign w:val="center"/>
          </w:tcPr>
          <w:p w14:paraId="5A27412C"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62</w:t>
            </w:r>
          </w:p>
        </w:tc>
        <w:tc>
          <w:tcPr>
            <w:tcW w:w="409" w:type="pct"/>
            <w:vAlign w:val="center"/>
          </w:tcPr>
          <w:p w14:paraId="2EFC1F02"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51.66</w:t>
            </w:r>
          </w:p>
        </w:tc>
        <w:tc>
          <w:tcPr>
            <w:tcW w:w="709" w:type="pct"/>
            <w:vAlign w:val="center"/>
          </w:tcPr>
          <w:p w14:paraId="193E6A64"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38</w:t>
            </w:r>
          </w:p>
        </w:tc>
        <w:tc>
          <w:tcPr>
            <w:tcW w:w="409" w:type="pct"/>
            <w:vAlign w:val="center"/>
          </w:tcPr>
          <w:p w14:paraId="0A844FEE"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31.66</w:t>
            </w:r>
          </w:p>
        </w:tc>
        <w:tc>
          <w:tcPr>
            <w:tcW w:w="709" w:type="pct"/>
            <w:vAlign w:val="center"/>
          </w:tcPr>
          <w:p w14:paraId="10FB0986"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20</w:t>
            </w:r>
          </w:p>
        </w:tc>
        <w:tc>
          <w:tcPr>
            <w:tcW w:w="409" w:type="pct"/>
            <w:vAlign w:val="center"/>
          </w:tcPr>
          <w:p w14:paraId="09A905AB"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16.66</w:t>
            </w:r>
          </w:p>
        </w:tc>
      </w:tr>
      <w:tr w:rsidR="000E5454" w14:paraId="622AC37F" w14:textId="77777777" w:rsidTr="000E5454">
        <w:trPr>
          <w:trHeight w:val="297"/>
          <w:jc w:val="center"/>
        </w:trPr>
        <w:tc>
          <w:tcPr>
            <w:tcW w:w="308" w:type="pct"/>
            <w:vAlign w:val="center"/>
          </w:tcPr>
          <w:p w14:paraId="3F9D0C37" w14:textId="77777777" w:rsidR="00F6139B" w:rsidRPr="00F6139B" w:rsidRDefault="00F6139B" w:rsidP="000E5454">
            <w:pPr>
              <w:spacing w:before="60" w:after="60" w:line="240" w:lineRule="auto"/>
              <w:jc w:val="center"/>
              <w:rPr>
                <w:rFonts w:ascii="Times New Roman" w:eastAsia="Times New Roman" w:hAnsi="Times New Roman" w:cs="Times New Roman"/>
                <w:bCs/>
                <w:color w:val="000000"/>
                <w:sz w:val="24"/>
                <w:szCs w:val="24"/>
                <w:lang w:val="en-IN" w:eastAsia="en-IN"/>
              </w:rPr>
            </w:pPr>
            <w:r w:rsidRPr="00F6139B">
              <w:rPr>
                <w:rFonts w:ascii="Times New Roman" w:eastAsia="Times New Roman" w:hAnsi="Times New Roman" w:cs="Times New Roman"/>
                <w:bCs/>
                <w:color w:val="000000"/>
                <w:sz w:val="24"/>
                <w:szCs w:val="24"/>
                <w:lang w:val="en-IN" w:eastAsia="en-IN"/>
              </w:rPr>
              <w:t>2.</w:t>
            </w:r>
          </w:p>
        </w:tc>
        <w:tc>
          <w:tcPr>
            <w:tcW w:w="1338" w:type="pct"/>
            <w:vAlign w:val="center"/>
          </w:tcPr>
          <w:p w14:paraId="06EA691C" w14:textId="77777777" w:rsidR="00F6139B" w:rsidRDefault="00F6139B" w:rsidP="000E5454">
            <w:pPr>
              <w:spacing w:before="60" w:after="6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Post-harvest technology and value addition</w:t>
            </w:r>
          </w:p>
        </w:tc>
        <w:tc>
          <w:tcPr>
            <w:tcW w:w="709" w:type="pct"/>
            <w:vAlign w:val="center"/>
          </w:tcPr>
          <w:p w14:paraId="69CF0374"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41</w:t>
            </w:r>
          </w:p>
        </w:tc>
        <w:tc>
          <w:tcPr>
            <w:tcW w:w="409" w:type="pct"/>
            <w:vAlign w:val="center"/>
          </w:tcPr>
          <w:p w14:paraId="45C46064"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34.16</w:t>
            </w:r>
          </w:p>
        </w:tc>
        <w:tc>
          <w:tcPr>
            <w:tcW w:w="709" w:type="pct"/>
            <w:vAlign w:val="center"/>
          </w:tcPr>
          <w:p w14:paraId="19B2C1B5"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44</w:t>
            </w:r>
          </w:p>
        </w:tc>
        <w:tc>
          <w:tcPr>
            <w:tcW w:w="409" w:type="pct"/>
            <w:vAlign w:val="center"/>
          </w:tcPr>
          <w:p w14:paraId="79BE0D60"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36.66</w:t>
            </w:r>
          </w:p>
        </w:tc>
        <w:tc>
          <w:tcPr>
            <w:tcW w:w="709" w:type="pct"/>
            <w:vAlign w:val="center"/>
          </w:tcPr>
          <w:p w14:paraId="0B1406CD"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35</w:t>
            </w:r>
          </w:p>
        </w:tc>
        <w:tc>
          <w:tcPr>
            <w:tcW w:w="409" w:type="pct"/>
            <w:vAlign w:val="center"/>
          </w:tcPr>
          <w:p w14:paraId="1A55A1BE"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29.16</w:t>
            </w:r>
          </w:p>
        </w:tc>
      </w:tr>
      <w:tr w:rsidR="000E5454" w14:paraId="75054124" w14:textId="77777777" w:rsidTr="000E5454">
        <w:trPr>
          <w:trHeight w:val="297"/>
          <w:jc w:val="center"/>
        </w:trPr>
        <w:tc>
          <w:tcPr>
            <w:tcW w:w="308" w:type="pct"/>
            <w:vAlign w:val="center"/>
          </w:tcPr>
          <w:p w14:paraId="1D9AD84C" w14:textId="77777777" w:rsidR="00F6139B" w:rsidRPr="00F6139B" w:rsidRDefault="00F6139B" w:rsidP="000E5454">
            <w:pPr>
              <w:spacing w:before="60" w:after="60" w:line="240" w:lineRule="auto"/>
              <w:jc w:val="center"/>
              <w:rPr>
                <w:rFonts w:ascii="Times New Roman" w:eastAsia="Times New Roman" w:hAnsi="Times New Roman" w:cs="Times New Roman"/>
                <w:bCs/>
                <w:color w:val="000000"/>
                <w:sz w:val="24"/>
                <w:szCs w:val="24"/>
                <w:lang w:val="en-IN" w:eastAsia="en-IN"/>
              </w:rPr>
            </w:pPr>
            <w:r w:rsidRPr="00F6139B">
              <w:rPr>
                <w:rFonts w:ascii="Times New Roman" w:eastAsia="Times New Roman" w:hAnsi="Times New Roman" w:cs="Times New Roman"/>
                <w:bCs/>
                <w:color w:val="000000"/>
                <w:sz w:val="24"/>
                <w:szCs w:val="24"/>
                <w:lang w:val="en-IN" w:eastAsia="en-IN"/>
              </w:rPr>
              <w:t>3.</w:t>
            </w:r>
          </w:p>
        </w:tc>
        <w:tc>
          <w:tcPr>
            <w:tcW w:w="1338" w:type="pct"/>
            <w:vAlign w:val="center"/>
          </w:tcPr>
          <w:p w14:paraId="5868AA6F" w14:textId="77777777" w:rsidR="00F6139B" w:rsidRDefault="00F6139B" w:rsidP="000E5454">
            <w:pPr>
              <w:spacing w:before="60" w:after="6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Dairy and poultry management</w:t>
            </w:r>
          </w:p>
        </w:tc>
        <w:tc>
          <w:tcPr>
            <w:tcW w:w="709" w:type="pct"/>
            <w:vAlign w:val="center"/>
          </w:tcPr>
          <w:p w14:paraId="425F4176"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21</w:t>
            </w:r>
          </w:p>
        </w:tc>
        <w:tc>
          <w:tcPr>
            <w:tcW w:w="409" w:type="pct"/>
            <w:vAlign w:val="center"/>
          </w:tcPr>
          <w:p w14:paraId="5B5F1D3D"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17.50</w:t>
            </w:r>
          </w:p>
        </w:tc>
        <w:tc>
          <w:tcPr>
            <w:tcW w:w="709" w:type="pct"/>
            <w:vAlign w:val="center"/>
          </w:tcPr>
          <w:p w14:paraId="6AF1910A"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39</w:t>
            </w:r>
          </w:p>
        </w:tc>
        <w:tc>
          <w:tcPr>
            <w:tcW w:w="409" w:type="pct"/>
            <w:vAlign w:val="center"/>
          </w:tcPr>
          <w:p w14:paraId="50560B57"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32.50</w:t>
            </w:r>
          </w:p>
        </w:tc>
        <w:tc>
          <w:tcPr>
            <w:tcW w:w="709" w:type="pct"/>
            <w:vAlign w:val="center"/>
          </w:tcPr>
          <w:p w14:paraId="0FFDF93A"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60</w:t>
            </w:r>
          </w:p>
        </w:tc>
        <w:tc>
          <w:tcPr>
            <w:tcW w:w="409" w:type="pct"/>
            <w:vAlign w:val="center"/>
          </w:tcPr>
          <w:p w14:paraId="1D4ED9C6"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50.00</w:t>
            </w:r>
          </w:p>
        </w:tc>
      </w:tr>
      <w:tr w:rsidR="000E5454" w14:paraId="06A1D176" w14:textId="77777777" w:rsidTr="000E5454">
        <w:trPr>
          <w:trHeight w:val="297"/>
          <w:jc w:val="center"/>
        </w:trPr>
        <w:tc>
          <w:tcPr>
            <w:tcW w:w="308" w:type="pct"/>
            <w:vAlign w:val="center"/>
          </w:tcPr>
          <w:p w14:paraId="65A0F577" w14:textId="77777777" w:rsidR="00F6139B" w:rsidRPr="00F6139B" w:rsidRDefault="00F6139B" w:rsidP="000E5454">
            <w:pPr>
              <w:spacing w:before="60" w:after="60" w:line="240" w:lineRule="auto"/>
              <w:jc w:val="center"/>
              <w:rPr>
                <w:rFonts w:ascii="Times New Roman" w:eastAsia="Times New Roman" w:hAnsi="Times New Roman" w:cs="Times New Roman"/>
                <w:bCs/>
                <w:color w:val="000000"/>
                <w:sz w:val="24"/>
                <w:szCs w:val="24"/>
                <w:lang w:val="en-IN" w:eastAsia="en-IN"/>
              </w:rPr>
            </w:pPr>
            <w:r w:rsidRPr="00F6139B">
              <w:rPr>
                <w:rFonts w:ascii="Times New Roman" w:eastAsia="Times New Roman" w:hAnsi="Times New Roman" w:cs="Times New Roman"/>
                <w:bCs/>
                <w:color w:val="000000"/>
                <w:sz w:val="24"/>
                <w:szCs w:val="24"/>
                <w:lang w:val="en-IN" w:eastAsia="en-IN"/>
              </w:rPr>
              <w:t>4.</w:t>
            </w:r>
          </w:p>
        </w:tc>
        <w:tc>
          <w:tcPr>
            <w:tcW w:w="1338" w:type="pct"/>
            <w:vAlign w:val="center"/>
          </w:tcPr>
          <w:p w14:paraId="6AF5CBF1" w14:textId="77777777" w:rsidR="00F6139B" w:rsidRDefault="00F6139B" w:rsidP="000E5454">
            <w:pPr>
              <w:spacing w:before="60" w:after="6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Crop protection</w:t>
            </w:r>
          </w:p>
        </w:tc>
        <w:tc>
          <w:tcPr>
            <w:tcW w:w="709" w:type="pct"/>
            <w:vAlign w:val="center"/>
          </w:tcPr>
          <w:p w14:paraId="729DC419"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68</w:t>
            </w:r>
          </w:p>
        </w:tc>
        <w:tc>
          <w:tcPr>
            <w:tcW w:w="409" w:type="pct"/>
            <w:vAlign w:val="center"/>
          </w:tcPr>
          <w:p w14:paraId="2978F47C"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56.60</w:t>
            </w:r>
          </w:p>
        </w:tc>
        <w:tc>
          <w:tcPr>
            <w:tcW w:w="709" w:type="pct"/>
            <w:vAlign w:val="center"/>
          </w:tcPr>
          <w:p w14:paraId="20480733"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43</w:t>
            </w:r>
          </w:p>
        </w:tc>
        <w:tc>
          <w:tcPr>
            <w:tcW w:w="409" w:type="pct"/>
            <w:vAlign w:val="center"/>
          </w:tcPr>
          <w:p w14:paraId="0648F451"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35.83</w:t>
            </w:r>
          </w:p>
        </w:tc>
        <w:tc>
          <w:tcPr>
            <w:tcW w:w="709" w:type="pct"/>
            <w:vAlign w:val="center"/>
          </w:tcPr>
          <w:p w14:paraId="37D17129"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09</w:t>
            </w:r>
          </w:p>
        </w:tc>
        <w:tc>
          <w:tcPr>
            <w:tcW w:w="409" w:type="pct"/>
            <w:vAlign w:val="center"/>
          </w:tcPr>
          <w:p w14:paraId="78EF1266"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7.50</w:t>
            </w:r>
          </w:p>
        </w:tc>
      </w:tr>
      <w:tr w:rsidR="000E5454" w14:paraId="50363A39" w14:textId="77777777" w:rsidTr="000E5454">
        <w:trPr>
          <w:trHeight w:val="297"/>
          <w:jc w:val="center"/>
        </w:trPr>
        <w:tc>
          <w:tcPr>
            <w:tcW w:w="308" w:type="pct"/>
            <w:vAlign w:val="center"/>
          </w:tcPr>
          <w:p w14:paraId="08ED5FD5" w14:textId="77777777" w:rsidR="00F6139B" w:rsidRPr="00F6139B" w:rsidRDefault="00F6139B" w:rsidP="000E5454">
            <w:pPr>
              <w:spacing w:before="60" w:after="60" w:line="240" w:lineRule="auto"/>
              <w:jc w:val="center"/>
              <w:rPr>
                <w:rFonts w:ascii="Times New Roman" w:eastAsia="Times New Roman" w:hAnsi="Times New Roman" w:cs="Times New Roman"/>
                <w:bCs/>
                <w:color w:val="000000"/>
                <w:sz w:val="24"/>
                <w:szCs w:val="24"/>
                <w:lang w:val="en-IN" w:eastAsia="en-IN"/>
              </w:rPr>
            </w:pPr>
            <w:r w:rsidRPr="00F6139B">
              <w:rPr>
                <w:rFonts w:ascii="Times New Roman" w:eastAsia="Times New Roman" w:hAnsi="Times New Roman" w:cs="Times New Roman"/>
                <w:bCs/>
                <w:color w:val="000000"/>
                <w:sz w:val="24"/>
                <w:szCs w:val="24"/>
                <w:lang w:val="en-IN" w:eastAsia="en-IN"/>
              </w:rPr>
              <w:t>5.</w:t>
            </w:r>
          </w:p>
        </w:tc>
        <w:tc>
          <w:tcPr>
            <w:tcW w:w="1338" w:type="pct"/>
            <w:vAlign w:val="center"/>
          </w:tcPr>
          <w:p w14:paraId="15821831" w14:textId="77777777" w:rsidR="00F6139B" w:rsidRDefault="00F6139B" w:rsidP="000E5454">
            <w:pPr>
              <w:spacing w:before="60" w:after="6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Integrated nutrient management</w:t>
            </w:r>
          </w:p>
        </w:tc>
        <w:tc>
          <w:tcPr>
            <w:tcW w:w="709" w:type="pct"/>
            <w:vAlign w:val="center"/>
          </w:tcPr>
          <w:p w14:paraId="3AE6D0EA"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23</w:t>
            </w:r>
          </w:p>
        </w:tc>
        <w:tc>
          <w:tcPr>
            <w:tcW w:w="409" w:type="pct"/>
            <w:vAlign w:val="center"/>
          </w:tcPr>
          <w:p w14:paraId="43E974ED"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19.16</w:t>
            </w:r>
          </w:p>
        </w:tc>
        <w:tc>
          <w:tcPr>
            <w:tcW w:w="709" w:type="pct"/>
            <w:vAlign w:val="center"/>
          </w:tcPr>
          <w:p w14:paraId="6E3792B8"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39</w:t>
            </w:r>
          </w:p>
        </w:tc>
        <w:tc>
          <w:tcPr>
            <w:tcW w:w="409" w:type="pct"/>
            <w:vAlign w:val="center"/>
          </w:tcPr>
          <w:p w14:paraId="650488E3"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32.50</w:t>
            </w:r>
          </w:p>
        </w:tc>
        <w:tc>
          <w:tcPr>
            <w:tcW w:w="709" w:type="pct"/>
            <w:vAlign w:val="center"/>
          </w:tcPr>
          <w:p w14:paraId="7A0469F7"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58</w:t>
            </w:r>
          </w:p>
        </w:tc>
        <w:tc>
          <w:tcPr>
            <w:tcW w:w="409" w:type="pct"/>
            <w:vAlign w:val="center"/>
          </w:tcPr>
          <w:p w14:paraId="16623274"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48.33</w:t>
            </w:r>
          </w:p>
        </w:tc>
      </w:tr>
      <w:tr w:rsidR="000E5454" w14:paraId="0722FC5C" w14:textId="77777777" w:rsidTr="000E5454">
        <w:trPr>
          <w:trHeight w:val="297"/>
          <w:jc w:val="center"/>
        </w:trPr>
        <w:tc>
          <w:tcPr>
            <w:tcW w:w="308" w:type="pct"/>
            <w:vAlign w:val="center"/>
          </w:tcPr>
          <w:p w14:paraId="4B646B62" w14:textId="77777777" w:rsidR="00F6139B" w:rsidRPr="00F6139B" w:rsidRDefault="00F6139B" w:rsidP="000E5454">
            <w:pPr>
              <w:spacing w:before="60" w:after="60" w:line="240" w:lineRule="auto"/>
              <w:jc w:val="center"/>
              <w:rPr>
                <w:rFonts w:ascii="Times New Roman" w:eastAsia="Times New Roman" w:hAnsi="Times New Roman" w:cs="Times New Roman"/>
                <w:bCs/>
                <w:color w:val="000000"/>
                <w:sz w:val="24"/>
                <w:szCs w:val="24"/>
                <w:lang w:val="en-IN" w:eastAsia="en-IN"/>
              </w:rPr>
            </w:pPr>
            <w:r w:rsidRPr="00F6139B">
              <w:rPr>
                <w:rFonts w:ascii="Times New Roman" w:eastAsia="Times New Roman" w:hAnsi="Times New Roman" w:cs="Times New Roman"/>
                <w:bCs/>
                <w:color w:val="000000"/>
                <w:sz w:val="24"/>
                <w:szCs w:val="24"/>
                <w:lang w:val="en-IN" w:eastAsia="en-IN"/>
              </w:rPr>
              <w:t>6.</w:t>
            </w:r>
          </w:p>
        </w:tc>
        <w:tc>
          <w:tcPr>
            <w:tcW w:w="1338" w:type="pct"/>
            <w:vAlign w:val="center"/>
          </w:tcPr>
          <w:p w14:paraId="66785DCC" w14:textId="77777777" w:rsidR="00F6139B" w:rsidRDefault="00F6139B" w:rsidP="000E5454">
            <w:pPr>
              <w:spacing w:before="60" w:after="6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Government schemes and programmes</w:t>
            </w:r>
          </w:p>
        </w:tc>
        <w:tc>
          <w:tcPr>
            <w:tcW w:w="709" w:type="pct"/>
            <w:vAlign w:val="center"/>
          </w:tcPr>
          <w:p w14:paraId="32B35B17"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55</w:t>
            </w:r>
          </w:p>
        </w:tc>
        <w:tc>
          <w:tcPr>
            <w:tcW w:w="409" w:type="pct"/>
            <w:vAlign w:val="center"/>
          </w:tcPr>
          <w:p w14:paraId="25BA3E20"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45.83</w:t>
            </w:r>
          </w:p>
        </w:tc>
        <w:tc>
          <w:tcPr>
            <w:tcW w:w="709" w:type="pct"/>
            <w:vAlign w:val="center"/>
          </w:tcPr>
          <w:p w14:paraId="74EE1103"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43</w:t>
            </w:r>
          </w:p>
        </w:tc>
        <w:tc>
          <w:tcPr>
            <w:tcW w:w="409" w:type="pct"/>
            <w:vAlign w:val="center"/>
          </w:tcPr>
          <w:p w14:paraId="6C0F938D"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35.83</w:t>
            </w:r>
          </w:p>
        </w:tc>
        <w:tc>
          <w:tcPr>
            <w:tcW w:w="709" w:type="pct"/>
            <w:vAlign w:val="center"/>
          </w:tcPr>
          <w:p w14:paraId="2C9C84FB"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22</w:t>
            </w:r>
          </w:p>
        </w:tc>
        <w:tc>
          <w:tcPr>
            <w:tcW w:w="409" w:type="pct"/>
            <w:vAlign w:val="center"/>
          </w:tcPr>
          <w:p w14:paraId="0BA6554C"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18.33</w:t>
            </w:r>
          </w:p>
        </w:tc>
      </w:tr>
      <w:tr w:rsidR="000E5454" w14:paraId="656DE24C" w14:textId="77777777" w:rsidTr="000E5454">
        <w:trPr>
          <w:trHeight w:val="297"/>
          <w:jc w:val="center"/>
        </w:trPr>
        <w:tc>
          <w:tcPr>
            <w:tcW w:w="308" w:type="pct"/>
            <w:vAlign w:val="center"/>
          </w:tcPr>
          <w:p w14:paraId="64380E4A" w14:textId="77777777" w:rsidR="00F6139B" w:rsidRPr="00F6139B" w:rsidRDefault="00F6139B" w:rsidP="000E5454">
            <w:pPr>
              <w:spacing w:before="60" w:after="60" w:line="240" w:lineRule="auto"/>
              <w:jc w:val="center"/>
              <w:rPr>
                <w:rFonts w:ascii="Times New Roman" w:eastAsia="Times New Roman" w:hAnsi="Times New Roman" w:cs="Times New Roman"/>
                <w:bCs/>
                <w:color w:val="000000"/>
                <w:sz w:val="24"/>
                <w:szCs w:val="24"/>
                <w:lang w:val="en-IN" w:eastAsia="en-IN"/>
              </w:rPr>
            </w:pPr>
            <w:r w:rsidRPr="00F6139B">
              <w:rPr>
                <w:rFonts w:ascii="Times New Roman" w:eastAsia="Times New Roman" w:hAnsi="Times New Roman" w:cs="Times New Roman"/>
                <w:bCs/>
                <w:color w:val="000000"/>
                <w:sz w:val="24"/>
                <w:szCs w:val="24"/>
                <w:lang w:val="en-IN" w:eastAsia="en-IN"/>
              </w:rPr>
              <w:t>7.</w:t>
            </w:r>
          </w:p>
        </w:tc>
        <w:tc>
          <w:tcPr>
            <w:tcW w:w="1338" w:type="pct"/>
            <w:vAlign w:val="center"/>
          </w:tcPr>
          <w:p w14:paraId="558927EA" w14:textId="77777777" w:rsidR="00F6139B" w:rsidRDefault="00F6139B" w:rsidP="000E5454">
            <w:pPr>
              <w:spacing w:before="60" w:after="6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Agro meteorological information</w:t>
            </w:r>
          </w:p>
        </w:tc>
        <w:tc>
          <w:tcPr>
            <w:tcW w:w="709" w:type="pct"/>
            <w:vAlign w:val="center"/>
          </w:tcPr>
          <w:p w14:paraId="09CD1F97"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48</w:t>
            </w:r>
          </w:p>
        </w:tc>
        <w:tc>
          <w:tcPr>
            <w:tcW w:w="409" w:type="pct"/>
            <w:vAlign w:val="center"/>
          </w:tcPr>
          <w:p w14:paraId="1D41A6B2"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40.00</w:t>
            </w:r>
          </w:p>
        </w:tc>
        <w:tc>
          <w:tcPr>
            <w:tcW w:w="709" w:type="pct"/>
            <w:vAlign w:val="center"/>
          </w:tcPr>
          <w:p w14:paraId="7AA4AF09"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51</w:t>
            </w:r>
          </w:p>
        </w:tc>
        <w:tc>
          <w:tcPr>
            <w:tcW w:w="409" w:type="pct"/>
            <w:vAlign w:val="center"/>
          </w:tcPr>
          <w:p w14:paraId="1ADBEB33"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42.50</w:t>
            </w:r>
          </w:p>
        </w:tc>
        <w:tc>
          <w:tcPr>
            <w:tcW w:w="709" w:type="pct"/>
            <w:vAlign w:val="center"/>
          </w:tcPr>
          <w:p w14:paraId="01DAD1FB"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21</w:t>
            </w:r>
          </w:p>
        </w:tc>
        <w:tc>
          <w:tcPr>
            <w:tcW w:w="409" w:type="pct"/>
            <w:vAlign w:val="center"/>
          </w:tcPr>
          <w:p w14:paraId="42B6447A"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17.50</w:t>
            </w:r>
          </w:p>
        </w:tc>
      </w:tr>
      <w:tr w:rsidR="000E5454" w14:paraId="10507A8E" w14:textId="77777777" w:rsidTr="000E5454">
        <w:trPr>
          <w:trHeight w:val="297"/>
          <w:jc w:val="center"/>
        </w:trPr>
        <w:tc>
          <w:tcPr>
            <w:tcW w:w="308" w:type="pct"/>
            <w:vAlign w:val="center"/>
          </w:tcPr>
          <w:p w14:paraId="438F769E" w14:textId="77777777" w:rsidR="00F6139B" w:rsidRPr="00F6139B" w:rsidRDefault="00F6139B" w:rsidP="000E5454">
            <w:pPr>
              <w:spacing w:before="60" w:after="60" w:line="240" w:lineRule="auto"/>
              <w:jc w:val="center"/>
              <w:rPr>
                <w:rFonts w:ascii="Times New Roman" w:eastAsia="Times New Roman" w:hAnsi="Times New Roman" w:cs="Times New Roman"/>
                <w:bCs/>
                <w:color w:val="000000"/>
                <w:sz w:val="24"/>
                <w:szCs w:val="24"/>
                <w:lang w:val="en-IN" w:eastAsia="en-IN"/>
              </w:rPr>
            </w:pPr>
            <w:r w:rsidRPr="00F6139B">
              <w:rPr>
                <w:rFonts w:ascii="Times New Roman" w:eastAsia="Times New Roman" w:hAnsi="Times New Roman" w:cs="Times New Roman"/>
                <w:bCs/>
                <w:color w:val="000000"/>
                <w:sz w:val="24"/>
                <w:szCs w:val="24"/>
                <w:lang w:val="en-IN" w:eastAsia="en-IN"/>
              </w:rPr>
              <w:t>8.</w:t>
            </w:r>
          </w:p>
        </w:tc>
        <w:tc>
          <w:tcPr>
            <w:tcW w:w="1338" w:type="pct"/>
            <w:vAlign w:val="center"/>
          </w:tcPr>
          <w:p w14:paraId="71C672A6" w14:textId="77777777" w:rsidR="00F6139B" w:rsidRDefault="00F6139B" w:rsidP="000E5454">
            <w:pPr>
              <w:spacing w:before="60" w:after="6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Market information and price trends</w:t>
            </w:r>
          </w:p>
        </w:tc>
        <w:tc>
          <w:tcPr>
            <w:tcW w:w="709" w:type="pct"/>
            <w:vAlign w:val="center"/>
          </w:tcPr>
          <w:p w14:paraId="65292FAE"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27</w:t>
            </w:r>
          </w:p>
        </w:tc>
        <w:tc>
          <w:tcPr>
            <w:tcW w:w="409" w:type="pct"/>
            <w:vAlign w:val="center"/>
          </w:tcPr>
          <w:p w14:paraId="78171D45"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22.50</w:t>
            </w:r>
          </w:p>
        </w:tc>
        <w:tc>
          <w:tcPr>
            <w:tcW w:w="709" w:type="pct"/>
            <w:vAlign w:val="center"/>
          </w:tcPr>
          <w:p w14:paraId="29CAD1F6"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40</w:t>
            </w:r>
          </w:p>
        </w:tc>
        <w:tc>
          <w:tcPr>
            <w:tcW w:w="409" w:type="pct"/>
            <w:vAlign w:val="center"/>
          </w:tcPr>
          <w:p w14:paraId="64E58170"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33.33</w:t>
            </w:r>
          </w:p>
        </w:tc>
        <w:tc>
          <w:tcPr>
            <w:tcW w:w="709" w:type="pct"/>
            <w:vAlign w:val="center"/>
          </w:tcPr>
          <w:p w14:paraId="53A392EF"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53</w:t>
            </w:r>
          </w:p>
        </w:tc>
        <w:tc>
          <w:tcPr>
            <w:tcW w:w="409" w:type="pct"/>
            <w:vAlign w:val="center"/>
          </w:tcPr>
          <w:p w14:paraId="4548AE38"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44.16</w:t>
            </w:r>
          </w:p>
        </w:tc>
      </w:tr>
      <w:tr w:rsidR="000E5454" w14:paraId="60CC5C58" w14:textId="77777777" w:rsidTr="000E5454">
        <w:trPr>
          <w:trHeight w:val="297"/>
          <w:jc w:val="center"/>
        </w:trPr>
        <w:tc>
          <w:tcPr>
            <w:tcW w:w="308" w:type="pct"/>
            <w:vAlign w:val="center"/>
          </w:tcPr>
          <w:p w14:paraId="7A7A55C0" w14:textId="77777777" w:rsidR="00F6139B" w:rsidRPr="00F6139B" w:rsidRDefault="00F6139B" w:rsidP="000E5454">
            <w:pPr>
              <w:spacing w:before="60" w:after="60" w:line="240" w:lineRule="auto"/>
              <w:jc w:val="center"/>
              <w:rPr>
                <w:rFonts w:ascii="Times New Roman" w:eastAsia="Times New Roman" w:hAnsi="Times New Roman" w:cs="Times New Roman"/>
                <w:bCs/>
                <w:color w:val="000000"/>
                <w:sz w:val="24"/>
                <w:szCs w:val="24"/>
                <w:lang w:val="en-IN" w:eastAsia="en-IN"/>
              </w:rPr>
            </w:pPr>
            <w:r w:rsidRPr="00F6139B">
              <w:rPr>
                <w:rFonts w:ascii="Times New Roman" w:eastAsia="Times New Roman" w:hAnsi="Times New Roman" w:cs="Times New Roman"/>
                <w:bCs/>
                <w:color w:val="000000"/>
                <w:sz w:val="24"/>
                <w:szCs w:val="24"/>
                <w:lang w:val="en-IN" w:eastAsia="en-IN"/>
              </w:rPr>
              <w:t>9.</w:t>
            </w:r>
          </w:p>
        </w:tc>
        <w:tc>
          <w:tcPr>
            <w:tcW w:w="1338" w:type="pct"/>
            <w:vAlign w:val="center"/>
          </w:tcPr>
          <w:p w14:paraId="4238A17C" w14:textId="77777777" w:rsidR="00F6139B" w:rsidRDefault="00F6139B" w:rsidP="000E5454">
            <w:pPr>
              <w:spacing w:before="60" w:after="6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Crop insurance</w:t>
            </w:r>
          </w:p>
        </w:tc>
        <w:tc>
          <w:tcPr>
            <w:tcW w:w="709" w:type="pct"/>
            <w:vAlign w:val="center"/>
          </w:tcPr>
          <w:p w14:paraId="1197D9E8"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30</w:t>
            </w:r>
          </w:p>
        </w:tc>
        <w:tc>
          <w:tcPr>
            <w:tcW w:w="409" w:type="pct"/>
            <w:vAlign w:val="center"/>
          </w:tcPr>
          <w:p w14:paraId="098F542E"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25.00</w:t>
            </w:r>
          </w:p>
        </w:tc>
        <w:tc>
          <w:tcPr>
            <w:tcW w:w="709" w:type="pct"/>
            <w:vAlign w:val="center"/>
          </w:tcPr>
          <w:p w14:paraId="5A9D1358"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42</w:t>
            </w:r>
          </w:p>
        </w:tc>
        <w:tc>
          <w:tcPr>
            <w:tcW w:w="409" w:type="pct"/>
            <w:vAlign w:val="center"/>
          </w:tcPr>
          <w:p w14:paraId="56FBFE5E"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35.00</w:t>
            </w:r>
          </w:p>
        </w:tc>
        <w:tc>
          <w:tcPr>
            <w:tcW w:w="709" w:type="pct"/>
            <w:vAlign w:val="center"/>
          </w:tcPr>
          <w:p w14:paraId="1C5A4F77"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48</w:t>
            </w:r>
          </w:p>
        </w:tc>
        <w:tc>
          <w:tcPr>
            <w:tcW w:w="409" w:type="pct"/>
            <w:vAlign w:val="center"/>
          </w:tcPr>
          <w:p w14:paraId="4FA7509C"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40.00</w:t>
            </w:r>
          </w:p>
        </w:tc>
      </w:tr>
      <w:tr w:rsidR="000E5454" w14:paraId="5BF66F28" w14:textId="77777777" w:rsidTr="000E5454">
        <w:trPr>
          <w:trHeight w:val="297"/>
          <w:jc w:val="center"/>
        </w:trPr>
        <w:tc>
          <w:tcPr>
            <w:tcW w:w="308" w:type="pct"/>
            <w:vAlign w:val="center"/>
          </w:tcPr>
          <w:p w14:paraId="1AFF767C" w14:textId="77777777" w:rsidR="00F6139B" w:rsidRPr="00F6139B" w:rsidRDefault="00F6139B" w:rsidP="000E5454">
            <w:pPr>
              <w:spacing w:before="60" w:after="60" w:line="240" w:lineRule="auto"/>
              <w:jc w:val="center"/>
              <w:rPr>
                <w:rFonts w:ascii="Times New Roman" w:eastAsia="Times New Roman" w:hAnsi="Times New Roman" w:cs="Times New Roman"/>
                <w:bCs/>
                <w:color w:val="000000"/>
                <w:sz w:val="24"/>
                <w:szCs w:val="24"/>
                <w:lang w:val="en-IN" w:eastAsia="en-IN"/>
              </w:rPr>
            </w:pPr>
            <w:r w:rsidRPr="00F6139B">
              <w:rPr>
                <w:rFonts w:ascii="Times New Roman" w:eastAsia="Times New Roman" w:hAnsi="Times New Roman" w:cs="Times New Roman"/>
                <w:bCs/>
                <w:color w:val="000000"/>
                <w:sz w:val="24"/>
                <w:szCs w:val="24"/>
                <w:lang w:val="en-IN" w:eastAsia="en-IN"/>
              </w:rPr>
              <w:t>10.</w:t>
            </w:r>
          </w:p>
        </w:tc>
        <w:tc>
          <w:tcPr>
            <w:tcW w:w="1338" w:type="pct"/>
            <w:vAlign w:val="center"/>
          </w:tcPr>
          <w:p w14:paraId="557136B5" w14:textId="77777777" w:rsidR="00F6139B" w:rsidRDefault="00F6139B" w:rsidP="000E5454">
            <w:pPr>
              <w:spacing w:before="60" w:after="6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Online training Programmes of KVKs during covid-19</w:t>
            </w:r>
          </w:p>
        </w:tc>
        <w:tc>
          <w:tcPr>
            <w:tcW w:w="709" w:type="pct"/>
            <w:vAlign w:val="center"/>
          </w:tcPr>
          <w:p w14:paraId="734C986A"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38</w:t>
            </w:r>
          </w:p>
        </w:tc>
        <w:tc>
          <w:tcPr>
            <w:tcW w:w="409" w:type="pct"/>
            <w:vAlign w:val="center"/>
          </w:tcPr>
          <w:p w14:paraId="5C801277"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31.66</w:t>
            </w:r>
          </w:p>
        </w:tc>
        <w:tc>
          <w:tcPr>
            <w:tcW w:w="709" w:type="pct"/>
            <w:vAlign w:val="center"/>
          </w:tcPr>
          <w:p w14:paraId="38515817"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42</w:t>
            </w:r>
          </w:p>
        </w:tc>
        <w:tc>
          <w:tcPr>
            <w:tcW w:w="409" w:type="pct"/>
            <w:vAlign w:val="center"/>
          </w:tcPr>
          <w:p w14:paraId="23AD43AC"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35.00</w:t>
            </w:r>
          </w:p>
        </w:tc>
        <w:tc>
          <w:tcPr>
            <w:tcW w:w="709" w:type="pct"/>
            <w:vAlign w:val="center"/>
          </w:tcPr>
          <w:p w14:paraId="4909E4BE"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40</w:t>
            </w:r>
          </w:p>
        </w:tc>
        <w:tc>
          <w:tcPr>
            <w:tcW w:w="409" w:type="pct"/>
            <w:vAlign w:val="center"/>
          </w:tcPr>
          <w:p w14:paraId="1B991CE6"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33.33</w:t>
            </w:r>
          </w:p>
        </w:tc>
      </w:tr>
      <w:tr w:rsidR="000E5454" w14:paraId="3EE2C4AA" w14:textId="77777777" w:rsidTr="000E5454">
        <w:trPr>
          <w:trHeight w:val="297"/>
          <w:jc w:val="center"/>
        </w:trPr>
        <w:tc>
          <w:tcPr>
            <w:tcW w:w="308" w:type="pct"/>
            <w:vAlign w:val="center"/>
          </w:tcPr>
          <w:p w14:paraId="181335F0" w14:textId="77777777" w:rsidR="00F6139B" w:rsidRPr="00F6139B" w:rsidRDefault="00F6139B" w:rsidP="000E5454">
            <w:pPr>
              <w:spacing w:before="60" w:after="60" w:line="240" w:lineRule="auto"/>
              <w:jc w:val="center"/>
              <w:rPr>
                <w:rFonts w:ascii="Times New Roman" w:eastAsia="Times New Roman" w:hAnsi="Times New Roman" w:cs="Times New Roman"/>
                <w:bCs/>
                <w:color w:val="000000"/>
                <w:sz w:val="24"/>
                <w:szCs w:val="24"/>
                <w:lang w:val="en-IN" w:eastAsia="en-IN"/>
              </w:rPr>
            </w:pPr>
            <w:r w:rsidRPr="00F6139B">
              <w:rPr>
                <w:rFonts w:ascii="Times New Roman" w:eastAsia="Times New Roman" w:hAnsi="Times New Roman" w:cs="Times New Roman"/>
                <w:bCs/>
                <w:color w:val="000000"/>
                <w:sz w:val="24"/>
                <w:szCs w:val="24"/>
                <w:lang w:val="en-IN" w:eastAsia="en-IN"/>
              </w:rPr>
              <w:t>11.</w:t>
            </w:r>
          </w:p>
        </w:tc>
        <w:tc>
          <w:tcPr>
            <w:tcW w:w="1338" w:type="pct"/>
            <w:vAlign w:val="center"/>
          </w:tcPr>
          <w:p w14:paraId="3408FAF3" w14:textId="77777777" w:rsidR="00F6139B" w:rsidRDefault="00F6139B" w:rsidP="000E5454">
            <w:pPr>
              <w:spacing w:before="60" w:after="6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New technologies in agriculture</w:t>
            </w:r>
          </w:p>
        </w:tc>
        <w:tc>
          <w:tcPr>
            <w:tcW w:w="709" w:type="pct"/>
            <w:vAlign w:val="center"/>
          </w:tcPr>
          <w:p w14:paraId="5790100C"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32</w:t>
            </w:r>
          </w:p>
        </w:tc>
        <w:tc>
          <w:tcPr>
            <w:tcW w:w="409" w:type="pct"/>
            <w:vAlign w:val="center"/>
          </w:tcPr>
          <w:p w14:paraId="4CC4790C"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26.66</w:t>
            </w:r>
          </w:p>
        </w:tc>
        <w:tc>
          <w:tcPr>
            <w:tcW w:w="709" w:type="pct"/>
            <w:vAlign w:val="center"/>
          </w:tcPr>
          <w:p w14:paraId="28648F49"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46</w:t>
            </w:r>
          </w:p>
        </w:tc>
        <w:tc>
          <w:tcPr>
            <w:tcW w:w="409" w:type="pct"/>
            <w:vAlign w:val="center"/>
          </w:tcPr>
          <w:p w14:paraId="34D9B9C3"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38.33</w:t>
            </w:r>
          </w:p>
        </w:tc>
        <w:tc>
          <w:tcPr>
            <w:tcW w:w="709" w:type="pct"/>
            <w:vAlign w:val="center"/>
          </w:tcPr>
          <w:p w14:paraId="1FB84A4E"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42</w:t>
            </w:r>
          </w:p>
        </w:tc>
        <w:tc>
          <w:tcPr>
            <w:tcW w:w="409" w:type="pct"/>
            <w:vAlign w:val="center"/>
          </w:tcPr>
          <w:p w14:paraId="7C074B5A"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35.00</w:t>
            </w:r>
          </w:p>
        </w:tc>
      </w:tr>
    </w:tbl>
    <w:p w14:paraId="1C9F8919" w14:textId="77777777" w:rsidR="00F6139B" w:rsidRDefault="00F6139B" w:rsidP="00F6139B">
      <w:pPr>
        <w:spacing w:after="2" w:line="236" w:lineRule="auto"/>
        <w:ind w:left="360"/>
        <w:contextualSpacing/>
        <w:jc w:val="both"/>
        <w:rPr>
          <w:rFonts w:ascii="Times New Roman" w:eastAsia="Times New Roman" w:hAnsi="Times New Roman" w:cs="Times New Roman"/>
          <w:color w:val="000000"/>
          <w:sz w:val="8"/>
          <w:szCs w:val="24"/>
          <w:lang w:val="en-IN" w:eastAsia="en-IN"/>
        </w:rPr>
      </w:pPr>
    </w:p>
    <w:p w14:paraId="2F5B47AB" w14:textId="77777777" w:rsidR="000E5454" w:rsidRDefault="004A4471" w:rsidP="000E5454">
      <w:pPr>
        <w:spacing w:before="240" w:after="240" w:line="360" w:lineRule="auto"/>
        <w:ind w:firstLine="720"/>
        <w:jc w:val="both"/>
        <w:rPr>
          <w:rFonts w:ascii="Times New Roman" w:hAnsi="Times New Roman"/>
          <w:color w:val="000000"/>
          <w:sz w:val="24"/>
          <w:lang w:val="en-IN"/>
        </w:rPr>
      </w:pPr>
      <w:r>
        <w:rPr>
          <w:rFonts w:ascii="Times New Roman" w:hAnsi="Times New Roman"/>
          <w:color w:val="000000"/>
          <w:sz w:val="24"/>
          <w:lang w:val="en-IN"/>
        </w:rPr>
        <w:t xml:space="preserve">The study reveals that maximum number of farmers used the information related to market and price trends. This may be due to the reason that during Covid-19, the farmers needed the information regarding the platform to sell the farm produce because of restrictions on cash-based transactions, lack of transport of harvested produce to APMCs through road transport, effect on perishable goods due to the absence of local markets. So, the farmers might have used the information delivered by the KVKs. The KVKs also helped the farmers to connect with consumers and FPOs through social media network resources. The study also revealed that some of the farmers never used information related to dairy and poultry management. This may be due to the reason that the farmers might have thought that marketing and post-harvest technology related information is more important than common agricultural practices during the pandemic situation. So, they might have thought that the known practices </w:t>
      </w:r>
      <w:r>
        <w:rPr>
          <w:rFonts w:ascii="Times New Roman" w:hAnsi="Times New Roman"/>
          <w:color w:val="000000"/>
          <w:sz w:val="24"/>
          <w:lang w:val="en-IN"/>
        </w:rPr>
        <w:lastRenderedPageBreak/>
        <w:t xml:space="preserve">were enough for the animal husbandry and crop production related activities during the situation. The above findings are in agreement with the findings of Patil and Patel (2018), Madhuri </w:t>
      </w:r>
      <w:r>
        <w:rPr>
          <w:rFonts w:ascii="Times New Roman" w:hAnsi="Times New Roman"/>
          <w:i/>
          <w:iCs/>
          <w:color w:val="000000"/>
          <w:sz w:val="24"/>
          <w:lang w:val="en-IN"/>
        </w:rPr>
        <w:t>et al</w:t>
      </w:r>
      <w:r>
        <w:rPr>
          <w:rFonts w:ascii="Times New Roman" w:hAnsi="Times New Roman"/>
          <w:color w:val="000000"/>
          <w:sz w:val="24"/>
          <w:lang w:val="en-IN"/>
        </w:rPr>
        <w:t>. (2021) and Patel and Kumar (2021).</w:t>
      </w:r>
    </w:p>
    <w:p w14:paraId="5BD93ED1" w14:textId="77777777" w:rsidR="009F5942" w:rsidRPr="000E5454" w:rsidRDefault="000E5454" w:rsidP="000E5454">
      <w:pPr>
        <w:spacing w:before="240" w:after="0" w:line="360" w:lineRule="auto"/>
        <w:ind w:left="629" w:hanging="629"/>
        <w:jc w:val="both"/>
        <w:rPr>
          <w:rFonts w:ascii="Times New Roman" w:hAnsi="Times New Roman"/>
          <w:color w:val="000000"/>
          <w:sz w:val="24"/>
          <w:lang w:val="en-IN"/>
        </w:rPr>
      </w:pPr>
      <w:r w:rsidRPr="000E5454">
        <w:rPr>
          <w:rFonts w:ascii="Times New Roman" w:hAnsi="Times New Roman"/>
          <w:b/>
          <w:color w:val="000000"/>
          <w:sz w:val="24"/>
          <w:lang w:val="en-IN"/>
        </w:rPr>
        <w:t>3.2.2.</w:t>
      </w:r>
      <w:r>
        <w:rPr>
          <w:rFonts w:ascii="Times New Roman" w:hAnsi="Times New Roman"/>
          <w:b/>
          <w:color w:val="000000"/>
          <w:sz w:val="24"/>
          <w:lang w:val="en-IN"/>
        </w:rPr>
        <w:t xml:space="preserve"> </w:t>
      </w:r>
      <w:r w:rsidR="004A4471" w:rsidRPr="000E5454">
        <w:rPr>
          <w:rFonts w:ascii="Times New Roman" w:hAnsi="Times New Roman" w:cs="Times New Roman"/>
          <w:b/>
          <w:sz w:val="24"/>
          <w:szCs w:val="24"/>
          <w:lang w:val="en-IN"/>
        </w:rPr>
        <w:t>Distribution of respondents according to t</w:t>
      </w:r>
      <w:r>
        <w:rPr>
          <w:rFonts w:ascii="Times New Roman" w:hAnsi="Times New Roman" w:cs="Times New Roman"/>
          <w:b/>
          <w:sz w:val="24"/>
          <w:szCs w:val="24"/>
          <w:lang w:val="en-IN"/>
        </w:rPr>
        <w:t xml:space="preserve">he validation of information, </w:t>
      </w:r>
      <w:r w:rsidR="004A4471">
        <w:rPr>
          <w:rFonts w:ascii="Times New Roman" w:hAnsi="Times New Roman" w:cs="Times New Roman"/>
          <w:b/>
          <w:sz w:val="24"/>
          <w:szCs w:val="24"/>
          <w:lang w:val="en-IN"/>
        </w:rPr>
        <w:t xml:space="preserve">after receiving through social media   </w:t>
      </w:r>
    </w:p>
    <w:p w14:paraId="384BADA5" w14:textId="77777777" w:rsidR="009F5942" w:rsidRDefault="004A4471" w:rsidP="000E5454">
      <w:pPr>
        <w:spacing w:after="240" w:line="360" w:lineRule="auto"/>
        <w:ind w:firstLine="629"/>
        <w:jc w:val="both"/>
        <w:rPr>
          <w:rFonts w:ascii="Times New Roman" w:hAnsi="Times New Roman" w:cs="Times New Roman"/>
          <w:bCs/>
          <w:sz w:val="24"/>
          <w:szCs w:val="24"/>
          <w:lang w:val="en-IN"/>
        </w:rPr>
      </w:pPr>
      <w:bookmarkStart w:id="25" w:name="_Hlk115734198"/>
      <w:r>
        <w:rPr>
          <w:rFonts w:ascii="Times New Roman" w:hAnsi="Times New Roman" w:cs="Times New Roman"/>
          <w:bCs/>
          <w:sz w:val="24"/>
          <w:szCs w:val="24"/>
          <w:lang w:val="en-IN"/>
        </w:rPr>
        <w:t xml:space="preserve">The data presented in the Table 8 indicates that three-fifth (60.00 %) of the farmers discuss the information received from the social media mostly with the progressive farmers followed by friends and neighbours (56.66 %), family members or relatives (49.16 %), subject matter specialists (39.16 %), extension professionals (35.00 %) and local leaders (29.16 %), respectively. </w:t>
      </w:r>
      <w:bookmarkEnd w:id="25"/>
      <w:r>
        <w:rPr>
          <w:rFonts w:ascii="Times New Roman" w:hAnsi="Times New Roman" w:cs="Times New Roman"/>
          <w:bCs/>
          <w:sz w:val="24"/>
          <w:szCs w:val="24"/>
          <w:lang w:val="en-IN"/>
        </w:rPr>
        <w:t>It was also observed that 34.16 per cent of the respondents never discuss the information with extension professionals after receiving the information through social media.</w:t>
      </w:r>
    </w:p>
    <w:p w14:paraId="4A5164FD" w14:textId="77777777" w:rsidR="000E5454" w:rsidRDefault="000E5454" w:rsidP="000E5454">
      <w:pPr>
        <w:spacing w:after="2"/>
        <w:ind w:left="980" w:hanging="980"/>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b/>
          <w:bCs/>
          <w:sz w:val="24"/>
          <w:szCs w:val="24"/>
        </w:rPr>
        <w:t xml:space="preserve">Table 8: Distribution of respondents according to the </w:t>
      </w:r>
      <w:bookmarkStart w:id="26" w:name="_Hlk115737730"/>
      <w:r>
        <w:rPr>
          <w:rFonts w:ascii="Times New Roman" w:eastAsia="Times New Roman" w:hAnsi="Times New Roman" w:cs="Times New Roman"/>
          <w:b/>
          <w:bCs/>
          <w:sz w:val="24"/>
          <w:szCs w:val="24"/>
        </w:rPr>
        <w:t>validation of information, after receiving through social media</w:t>
      </w:r>
      <w:bookmarkEnd w:id="26"/>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p>
    <w:p w14:paraId="2F9C13C8" w14:textId="77777777" w:rsidR="000E5454" w:rsidRDefault="000E5454" w:rsidP="000E5454">
      <w:pPr>
        <w:spacing w:after="2"/>
        <w:jc w:val="right"/>
        <w:rPr>
          <w:rFonts w:ascii="Times New Roman" w:eastAsia="Times New Roman" w:hAnsi="Times New Roman" w:cs="Times New Roman"/>
          <w:b/>
          <w:bCs/>
          <w:color w:val="000000"/>
          <w:sz w:val="24"/>
          <w:szCs w:val="24"/>
          <w:lang w:val="en-IN" w:eastAsia="en-IN"/>
        </w:rPr>
      </w:pPr>
      <w:bookmarkStart w:id="27" w:name="_Hlk115694888"/>
      <w:r>
        <w:rPr>
          <w:rFonts w:ascii="Times New Roman" w:eastAsia="Times New Roman" w:hAnsi="Times New Roman" w:cs="Times New Roman"/>
          <w:b/>
          <w:bCs/>
          <w:color w:val="000000"/>
          <w:sz w:val="24"/>
          <w:szCs w:val="24"/>
          <w:lang w:val="en-IN" w:eastAsia="en-IN"/>
        </w:rPr>
        <w:t>(n=120)</w:t>
      </w:r>
    </w:p>
    <w:tbl>
      <w:tblPr>
        <w:tblStyle w:val="TableGrid"/>
        <w:tblW w:w="4998" w:type="pct"/>
        <w:jc w:val="center"/>
        <w:tblLook w:val="04A0" w:firstRow="1" w:lastRow="0" w:firstColumn="1" w:lastColumn="0" w:noHBand="0" w:noVBand="1"/>
      </w:tblPr>
      <w:tblGrid>
        <w:gridCol w:w="570"/>
        <w:gridCol w:w="2554"/>
        <w:gridCol w:w="1127"/>
        <w:gridCol w:w="756"/>
        <w:gridCol w:w="1135"/>
        <w:gridCol w:w="919"/>
        <w:gridCol w:w="1127"/>
        <w:gridCol w:w="824"/>
      </w:tblGrid>
      <w:tr w:rsidR="000E5454" w14:paraId="00D191D0" w14:textId="77777777" w:rsidTr="000E5454">
        <w:trPr>
          <w:trHeight w:val="228"/>
          <w:jc w:val="center"/>
        </w:trPr>
        <w:tc>
          <w:tcPr>
            <w:tcW w:w="309" w:type="pct"/>
            <w:vMerge w:val="restart"/>
            <w:vAlign w:val="center"/>
          </w:tcPr>
          <w:bookmarkEnd w:id="27"/>
          <w:p w14:paraId="11AF9947" w14:textId="77777777" w:rsidR="000E5454" w:rsidRDefault="000E5454" w:rsidP="000E5454">
            <w:pPr>
              <w:spacing w:before="60" w:after="60" w:line="240" w:lineRule="auto"/>
              <w:jc w:val="center"/>
              <w:rPr>
                <w:rFonts w:ascii="Times New Roman" w:eastAsia="Times New Roman" w:hAnsi="Times New Roman" w:cs="Times New Roman"/>
                <w:b/>
                <w:color w:val="000000"/>
                <w:sz w:val="24"/>
                <w:szCs w:val="24"/>
                <w:lang w:val="en-IN" w:eastAsia="en-IN"/>
              </w:rPr>
            </w:pPr>
            <w:r>
              <w:rPr>
                <w:rFonts w:ascii="Times New Roman" w:eastAsia="Times New Roman" w:hAnsi="Times New Roman" w:cs="Times New Roman"/>
                <w:b/>
                <w:color w:val="000000"/>
                <w:sz w:val="24"/>
                <w:szCs w:val="24"/>
                <w:lang w:val="en-IN" w:eastAsia="en-IN"/>
              </w:rPr>
              <w:t>Sl. No.</w:t>
            </w:r>
          </w:p>
        </w:tc>
        <w:tc>
          <w:tcPr>
            <w:tcW w:w="1429" w:type="pct"/>
            <w:vMerge w:val="restart"/>
            <w:vAlign w:val="center"/>
          </w:tcPr>
          <w:p w14:paraId="1898066C"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b/>
                <w:color w:val="000000"/>
                <w:sz w:val="24"/>
                <w:szCs w:val="24"/>
                <w:lang w:val="en-IN" w:eastAsia="en-IN"/>
              </w:rPr>
              <w:t>Particulars</w:t>
            </w:r>
          </w:p>
        </w:tc>
        <w:tc>
          <w:tcPr>
            <w:tcW w:w="1019" w:type="pct"/>
            <w:gridSpan w:val="2"/>
            <w:vAlign w:val="center"/>
          </w:tcPr>
          <w:p w14:paraId="1B3B179B" w14:textId="77777777" w:rsidR="000E5454" w:rsidRDefault="000E5454" w:rsidP="000E5454">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Mostly</w:t>
            </w:r>
          </w:p>
        </w:tc>
        <w:tc>
          <w:tcPr>
            <w:tcW w:w="1164" w:type="pct"/>
            <w:gridSpan w:val="2"/>
            <w:vAlign w:val="center"/>
          </w:tcPr>
          <w:p w14:paraId="45055BE4" w14:textId="77777777" w:rsidR="000E5454" w:rsidRDefault="000E5454" w:rsidP="000E5454">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Sometimes</w:t>
            </w:r>
          </w:p>
        </w:tc>
        <w:tc>
          <w:tcPr>
            <w:tcW w:w="1079" w:type="pct"/>
            <w:gridSpan w:val="2"/>
            <w:vAlign w:val="center"/>
          </w:tcPr>
          <w:p w14:paraId="79A317B6" w14:textId="77777777" w:rsidR="000E5454" w:rsidRDefault="000E5454" w:rsidP="000E5454">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Never</w:t>
            </w:r>
          </w:p>
        </w:tc>
      </w:tr>
      <w:tr w:rsidR="000E5454" w14:paraId="7E161C53" w14:textId="77777777" w:rsidTr="000E5454">
        <w:trPr>
          <w:trHeight w:val="228"/>
          <w:jc w:val="center"/>
        </w:trPr>
        <w:tc>
          <w:tcPr>
            <w:tcW w:w="309" w:type="pct"/>
            <w:vMerge/>
            <w:vAlign w:val="center"/>
          </w:tcPr>
          <w:p w14:paraId="02D3933C" w14:textId="77777777" w:rsidR="000E5454" w:rsidRDefault="000E5454" w:rsidP="000E5454">
            <w:pPr>
              <w:spacing w:before="60" w:after="60" w:line="240" w:lineRule="auto"/>
              <w:jc w:val="center"/>
              <w:rPr>
                <w:rFonts w:ascii="Times New Roman" w:eastAsia="Times New Roman" w:hAnsi="Times New Roman" w:cs="Times New Roman"/>
                <w:b/>
                <w:color w:val="000000"/>
                <w:sz w:val="24"/>
                <w:szCs w:val="24"/>
                <w:lang w:val="en-IN" w:eastAsia="en-IN"/>
              </w:rPr>
            </w:pPr>
          </w:p>
        </w:tc>
        <w:tc>
          <w:tcPr>
            <w:tcW w:w="1429" w:type="pct"/>
            <w:vMerge/>
            <w:vAlign w:val="center"/>
          </w:tcPr>
          <w:p w14:paraId="09C420E5" w14:textId="77777777" w:rsidR="000E5454" w:rsidRDefault="000E5454" w:rsidP="000E5454">
            <w:pPr>
              <w:spacing w:before="60" w:after="60" w:line="240" w:lineRule="auto"/>
              <w:jc w:val="center"/>
              <w:rPr>
                <w:rFonts w:ascii="Times New Roman" w:eastAsia="Times New Roman" w:hAnsi="Times New Roman" w:cs="Times New Roman"/>
                <w:b/>
                <w:color w:val="000000"/>
                <w:sz w:val="24"/>
                <w:szCs w:val="24"/>
                <w:lang w:val="en-IN" w:eastAsia="en-IN"/>
              </w:rPr>
            </w:pPr>
          </w:p>
        </w:tc>
        <w:tc>
          <w:tcPr>
            <w:tcW w:w="610" w:type="pct"/>
            <w:vAlign w:val="center"/>
          </w:tcPr>
          <w:p w14:paraId="442EA3BA" w14:textId="77777777" w:rsidR="000E5454" w:rsidRPr="000E5454" w:rsidRDefault="000E5454" w:rsidP="000E5454">
            <w:pPr>
              <w:spacing w:before="60" w:after="60" w:line="240" w:lineRule="auto"/>
              <w:jc w:val="center"/>
              <w:rPr>
                <w:rFonts w:ascii="Times New Roman" w:eastAsia="Times New Roman" w:hAnsi="Times New Roman" w:cs="Times New Roman"/>
                <w:b/>
                <w:bCs/>
                <w:color w:val="000000"/>
                <w:sz w:val="20"/>
                <w:szCs w:val="24"/>
                <w:lang w:val="en-IN" w:eastAsia="en-IN"/>
              </w:rPr>
            </w:pPr>
            <w:r w:rsidRPr="000E5454">
              <w:rPr>
                <w:rFonts w:ascii="Times New Roman" w:eastAsia="Times New Roman" w:hAnsi="Times New Roman" w:cs="Times New Roman"/>
                <w:b/>
                <w:bCs/>
                <w:color w:val="000000"/>
                <w:sz w:val="20"/>
                <w:szCs w:val="24"/>
                <w:lang w:val="en-IN" w:eastAsia="en-IN"/>
              </w:rPr>
              <w:t>Frequency</w:t>
            </w:r>
          </w:p>
        </w:tc>
        <w:tc>
          <w:tcPr>
            <w:tcW w:w="409" w:type="pct"/>
            <w:vAlign w:val="center"/>
          </w:tcPr>
          <w:p w14:paraId="4C4C006A" w14:textId="77777777" w:rsidR="000E5454" w:rsidRPr="000E5454" w:rsidRDefault="000E5454" w:rsidP="000E5454">
            <w:pPr>
              <w:spacing w:before="60" w:after="60" w:line="240" w:lineRule="auto"/>
              <w:jc w:val="center"/>
              <w:rPr>
                <w:rFonts w:ascii="Times New Roman" w:eastAsia="Times New Roman" w:hAnsi="Times New Roman" w:cs="Times New Roman"/>
                <w:b/>
                <w:bCs/>
                <w:color w:val="000000"/>
                <w:sz w:val="20"/>
                <w:szCs w:val="24"/>
                <w:lang w:val="en-IN" w:eastAsia="en-IN"/>
              </w:rPr>
            </w:pPr>
            <w:r w:rsidRPr="000E5454">
              <w:rPr>
                <w:rFonts w:ascii="Times New Roman" w:eastAsia="Times New Roman" w:hAnsi="Times New Roman" w:cs="Times New Roman"/>
                <w:b/>
                <w:bCs/>
                <w:color w:val="000000"/>
                <w:sz w:val="20"/>
                <w:szCs w:val="24"/>
                <w:lang w:val="en-IN" w:eastAsia="en-IN"/>
              </w:rPr>
              <w:t>%</w:t>
            </w:r>
          </w:p>
        </w:tc>
        <w:tc>
          <w:tcPr>
            <w:tcW w:w="642" w:type="pct"/>
            <w:vAlign w:val="center"/>
          </w:tcPr>
          <w:p w14:paraId="1AB8CE2F" w14:textId="77777777" w:rsidR="000E5454" w:rsidRPr="000E5454" w:rsidRDefault="000E5454" w:rsidP="002B498A">
            <w:pPr>
              <w:spacing w:before="60" w:after="60" w:line="240" w:lineRule="auto"/>
              <w:jc w:val="center"/>
              <w:rPr>
                <w:rFonts w:ascii="Times New Roman" w:eastAsia="Times New Roman" w:hAnsi="Times New Roman" w:cs="Times New Roman"/>
                <w:b/>
                <w:bCs/>
                <w:color w:val="000000"/>
                <w:sz w:val="20"/>
                <w:szCs w:val="24"/>
                <w:lang w:val="en-IN" w:eastAsia="en-IN"/>
              </w:rPr>
            </w:pPr>
            <w:r w:rsidRPr="000E5454">
              <w:rPr>
                <w:rFonts w:ascii="Times New Roman" w:eastAsia="Times New Roman" w:hAnsi="Times New Roman" w:cs="Times New Roman"/>
                <w:b/>
                <w:bCs/>
                <w:color w:val="000000"/>
                <w:sz w:val="20"/>
                <w:szCs w:val="24"/>
                <w:lang w:val="en-IN" w:eastAsia="en-IN"/>
              </w:rPr>
              <w:t>Frequency</w:t>
            </w:r>
          </w:p>
        </w:tc>
        <w:tc>
          <w:tcPr>
            <w:tcW w:w="522" w:type="pct"/>
            <w:vAlign w:val="center"/>
          </w:tcPr>
          <w:p w14:paraId="3ECA953A" w14:textId="77777777" w:rsidR="000E5454" w:rsidRPr="000E5454" w:rsidRDefault="000E5454" w:rsidP="000E5454">
            <w:pPr>
              <w:spacing w:before="60" w:after="60" w:line="240" w:lineRule="auto"/>
              <w:jc w:val="center"/>
              <w:rPr>
                <w:rFonts w:ascii="Times New Roman" w:eastAsia="Times New Roman" w:hAnsi="Times New Roman" w:cs="Times New Roman"/>
                <w:b/>
                <w:bCs/>
                <w:color w:val="000000"/>
                <w:sz w:val="20"/>
                <w:szCs w:val="24"/>
                <w:lang w:val="en-IN" w:eastAsia="en-IN"/>
              </w:rPr>
            </w:pPr>
            <w:r w:rsidRPr="000E5454">
              <w:rPr>
                <w:rFonts w:ascii="Times New Roman" w:eastAsia="Times New Roman" w:hAnsi="Times New Roman" w:cs="Times New Roman"/>
                <w:b/>
                <w:bCs/>
                <w:color w:val="000000"/>
                <w:sz w:val="20"/>
                <w:szCs w:val="24"/>
                <w:lang w:val="en-IN" w:eastAsia="en-IN"/>
              </w:rPr>
              <w:t>%</w:t>
            </w:r>
          </w:p>
        </w:tc>
        <w:tc>
          <w:tcPr>
            <w:tcW w:w="610" w:type="pct"/>
            <w:vAlign w:val="center"/>
          </w:tcPr>
          <w:p w14:paraId="7CCB95BA" w14:textId="77777777" w:rsidR="000E5454" w:rsidRPr="000E5454" w:rsidRDefault="000E5454" w:rsidP="002B498A">
            <w:pPr>
              <w:spacing w:before="60" w:after="60" w:line="240" w:lineRule="auto"/>
              <w:jc w:val="center"/>
              <w:rPr>
                <w:rFonts w:ascii="Times New Roman" w:eastAsia="Times New Roman" w:hAnsi="Times New Roman" w:cs="Times New Roman"/>
                <w:b/>
                <w:bCs/>
                <w:color w:val="000000"/>
                <w:sz w:val="20"/>
                <w:szCs w:val="24"/>
                <w:lang w:val="en-IN" w:eastAsia="en-IN"/>
              </w:rPr>
            </w:pPr>
            <w:r w:rsidRPr="000E5454">
              <w:rPr>
                <w:rFonts w:ascii="Times New Roman" w:eastAsia="Times New Roman" w:hAnsi="Times New Roman" w:cs="Times New Roman"/>
                <w:b/>
                <w:bCs/>
                <w:color w:val="000000"/>
                <w:sz w:val="20"/>
                <w:szCs w:val="24"/>
                <w:lang w:val="en-IN" w:eastAsia="en-IN"/>
              </w:rPr>
              <w:t>Frequency</w:t>
            </w:r>
          </w:p>
        </w:tc>
        <w:tc>
          <w:tcPr>
            <w:tcW w:w="469" w:type="pct"/>
            <w:vAlign w:val="center"/>
          </w:tcPr>
          <w:p w14:paraId="293C0199" w14:textId="77777777" w:rsidR="000E5454" w:rsidRPr="000E5454" w:rsidRDefault="000E5454" w:rsidP="000E5454">
            <w:pPr>
              <w:spacing w:before="60" w:after="60" w:line="240" w:lineRule="auto"/>
              <w:jc w:val="center"/>
              <w:rPr>
                <w:rFonts w:ascii="Times New Roman" w:eastAsia="Times New Roman" w:hAnsi="Times New Roman" w:cs="Times New Roman"/>
                <w:b/>
                <w:bCs/>
                <w:color w:val="000000"/>
                <w:sz w:val="20"/>
                <w:szCs w:val="24"/>
                <w:lang w:val="en-IN" w:eastAsia="en-IN"/>
              </w:rPr>
            </w:pPr>
            <w:r w:rsidRPr="000E5454">
              <w:rPr>
                <w:rFonts w:ascii="Times New Roman" w:eastAsia="Times New Roman" w:hAnsi="Times New Roman" w:cs="Times New Roman"/>
                <w:b/>
                <w:bCs/>
                <w:color w:val="000000"/>
                <w:sz w:val="20"/>
                <w:szCs w:val="24"/>
                <w:lang w:val="en-IN" w:eastAsia="en-IN"/>
              </w:rPr>
              <w:t>%</w:t>
            </w:r>
          </w:p>
        </w:tc>
      </w:tr>
      <w:tr w:rsidR="000E5454" w14:paraId="5F0239F2" w14:textId="77777777" w:rsidTr="000E5454">
        <w:trPr>
          <w:trHeight w:val="228"/>
          <w:jc w:val="center"/>
        </w:trPr>
        <w:tc>
          <w:tcPr>
            <w:tcW w:w="309" w:type="pct"/>
            <w:vAlign w:val="center"/>
          </w:tcPr>
          <w:p w14:paraId="3149A2E0" w14:textId="77777777" w:rsidR="000E5454" w:rsidRPr="000E5454" w:rsidRDefault="000E5454" w:rsidP="000E5454">
            <w:pPr>
              <w:spacing w:before="60" w:after="60" w:line="240" w:lineRule="auto"/>
              <w:jc w:val="center"/>
              <w:rPr>
                <w:rFonts w:ascii="Times New Roman" w:eastAsia="Times New Roman" w:hAnsi="Times New Roman" w:cs="Times New Roman"/>
                <w:bCs/>
                <w:color w:val="000000"/>
                <w:sz w:val="24"/>
                <w:szCs w:val="24"/>
                <w:lang w:val="en-IN" w:eastAsia="en-IN"/>
              </w:rPr>
            </w:pPr>
            <w:r w:rsidRPr="000E5454">
              <w:rPr>
                <w:rFonts w:ascii="Times New Roman" w:eastAsia="Times New Roman" w:hAnsi="Times New Roman" w:cs="Times New Roman"/>
                <w:bCs/>
                <w:color w:val="000000"/>
                <w:sz w:val="24"/>
                <w:szCs w:val="24"/>
                <w:lang w:val="en-IN" w:eastAsia="en-IN"/>
              </w:rPr>
              <w:t>1.</w:t>
            </w:r>
          </w:p>
        </w:tc>
        <w:tc>
          <w:tcPr>
            <w:tcW w:w="1429" w:type="pct"/>
            <w:vAlign w:val="center"/>
          </w:tcPr>
          <w:p w14:paraId="70FA35A0" w14:textId="77777777" w:rsidR="000E5454" w:rsidRDefault="000E5454" w:rsidP="000E5454">
            <w:pPr>
              <w:spacing w:before="60" w:after="6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Family members/elders/ relatives</w:t>
            </w:r>
          </w:p>
        </w:tc>
        <w:tc>
          <w:tcPr>
            <w:tcW w:w="610" w:type="pct"/>
            <w:vAlign w:val="center"/>
          </w:tcPr>
          <w:p w14:paraId="49E83B8D"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59</w:t>
            </w:r>
          </w:p>
        </w:tc>
        <w:tc>
          <w:tcPr>
            <w:tcW w:w="409" w:type="pct"/>
            <w:vAlign w:val="center"/>
          </w:tcPr>
          <w:p w14:paraId="6D4176F2"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49.16</w:t>
            </w:r>
          </w:p>
        </w:tc>
        <w:tc>
          <w:tcPr>
            <w:tcW w:w="642" w:type="pct"/>
            <w:vAlign w:val="center"/>
          </w:tcPr>
          <w:p w14:paraId="037D233F"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47</w:t>
            </w:r>
          </w:p>
        </w:tc>
        <w:tc>
          <w:tcPr>
            <w:tcW w:w="522" w:type="pct"/>
            <w:vAlign w:val="center"/>
          </w:tcPr>
          <w:p w14:paraId="72BDC8C7"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39.16</w:t>
            </w:r>
          </w:p>
        </w:tc>
        <w:tc>
          <w:tcPr>
            <w:tcW w:w="610" w:type="pct"/>
            <w:vAlign w:val="center"/>
          </w:tcPr>
          <w:p w14:paraId="75CC7087"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14</w:t>
            </w:r>
          </w:p>
        </w:tc>
        <w:tc>
          <w:tcPr>
            <w:tcW w:w="469" w:type="pct"/>
            <w:vAlign w:val="center"/>
          </w:tcPr>
          <w:p w14:paraId="3F05DD29"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11.66</w:t>
            </w:r>
          </w:p>
        </w:tc>
      </w:tr>
      <w:tr w:rsidR="000E5454" w14:paraId="6003A405" w14:textId="77777777" w:rsidTr="000E5454">
        <w:trPr>
          <w:trHeight w:val="228"/>
          <w:jc w:val="center"/>
        </w:trPr>
        <w:tc>
          <w:tcPr>
            <w:tcW w:w="309" w:type="pct"/>
            <w:vAlign w:val="center"/>
          </w:tcPr>
          <w:p w14:paraId="7375E0C3" w14:textId="77777777" w:rsidR="000E5454" w:rsidRPr="000E5454" w:rsidRDefault="000E5454" w:rsidP="000E5454">
            <w:pPr>
              <w:spacing w:before="60" w:after="60" w:line="240" w:lineRule="auto"/>
              <w:jc w:val="center"/>
              <w:rPr>
                <w:rFonts w:ascii="Times New Roman" w:eastAsia="Times New Roman" w:hAnsi="Times New Roman" w:cs="Times New Roman"/>
                <w:bCs/>
                <w:color w:val="000000"/>
                <w:sz w:val="24"/>
                <w:szCs w:val="24"/>
                <w:lang w:val="en-IN" w:eastAsia="en-IN"/>
              </w:rPr>
            </w:pPr>
            <w:r w:rsidRPr="000E5454">
              <w:rPr>
                <w:rFonts w:ascii="Times New Roman" w:eastAsia="Times New Roman" w:hAnsi="Times New Roman" w:cs="Times New Roman"/>
                <w:bCs/>
                <w:color w:val="000000"/>
                <w:sz w:val="24"/>
                <w:szCs w:val="24"/>
                <w:lang w:val="en-IN" w:eastAsia="en-IN"/>
              </w:rPr>
              <w:t>2.</w:t>
            </w:r>
          </w:p>
        </w:tc>
        <w:tc>
          <w:tcPr>
            <w:tcW w:w="1429" w:type="pct"/>
            <w:vAlign w:val="center"/>
          </w:tcPr>
          <w:p w14:paraId="0C3C8F9B" w14:textId="77777777" w:rsidR="000E5454" w:rsidRDefault="000E5454" w:rsidP="000E5454">
            <w:pPr>
              <w:spacing w:before="60" w:after="6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Progressive farmers</w:t>
            </w:r>
          </w:p>
        </w:tc>
        <w:tc>
          <w:tcPr>
            <w:tcW w:w="610" w:type="pct"/>
            <w:vAlign w:val="center"/>
          </w:tcPr>
          <w:p w14:paraId="0A5DDD0B"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72</w:t>
            </w:r>
          </w:p>
        </w:tc>
        <w:tc>
          <w:tcPr>
            <w:tcW w:w="409" w:type="pct"/>
            <w:vAlign w:val="center"/>
          </w:tcPr>
          <w:p w14:paraId="4DF59728"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60.00</w:t>
            </w:r>
          </w:p>
        </w:tc>
        <w:tc>
          <w:tcPr>
            <w:tcW w:w="642" w:type="pct"/>
            <w:vAlign w:val="center"/>
          </w:tcPr>
          <w:p w14:paraId="61B4C128"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25</w:t>
            </w:r>
          </w:p>
        </w:tc>
        <w:tc>
          <w:tcPr>
            <w:tcW w:w="522" w:type="pct"/>
            <w:vAlign w:val="center"/>
          </w:tcPr>
          <w:p w14:paraId="6E62FD63"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20.83</w:t>
            </w:r>
          </w:p>
        </w:tc>
        <w:tc>
          <w:tcPr>
            <w:tcW w:w="610" w:type="pct"/>
            <w:vAlign w:val="center"/>
          </w:tcPr>
          <w:p w14:paraId="669FA158"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23</w:t>
            </w:r>
          </w:p>
        </w:tc>
        <w:tc>
          <w:tcPr>
            <w:tcW w:w="469" w:type="pct"/>
            <w:vAlign w:val="center"/>
          </w:tcPr>
          <w:p w14:paraId="14FD99D8"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19.16</w:t>
            </w:r>
          </w:p>
        </w:tc>
      </w:tr>
      <w:tr w:rsidR="000E5454" w14:paraId="19D869C8" w14:textId="77777777" w:rsidTr="000E5454">
        <w:trPr>
          <w:trHeight w:val="228"/>
          <w:jc w:val="center"/>
        </w:trPr>
        <w:tc>
          <w:tcPr>
            <w:tcW w:w="309" w:type="pct"/>
            <w:vAlign w:val="center"/>
          </w:tcPr>
          <w:p w14:paraId="06B848A2" w14:textId="77777777" w:rsidR="000E5454" w:rsidRPr="000E5454" w:rsidRDefault="000E5454" w:rsidP="000E5454">
            <w:pPr>
              <w:spacing w:before="60" w:after="60" w:line="240" w:lineRule="auto"/>
              <w:jc w:val="center"/>
              <w:rPr>
                <w:rFonts w:ascii="Times New Roman" w:eastAsia="Times New Roman" w:hAnsi="Times New Roman" w:cs="Times New Roman"/>
                <w:bCs/>
                <w:color w:val="000000"/>
                <w:sz w:val="24"/>
                <w:szCs w:val="24"/>
                <w:lang w:val="en-IN" w:eastAsia="en-IN"/>
              </w:rPr>
            </w:pPr>
            <w:r w:rsidRPr="000E5454">
              <w:rPr>
                <w:rFonts w:ascii="Times New Roman" w:eastAsia="Times New Roman" w:hAnsi="Times New Roman" w:cs="Times New Roman"/>
                <w:bCs/>
                <w:color w:val="000000"/>
                <w:sz w:val="24"/>
                <w:szCs w:val="24"/>
                <w:lang w:val="en-IN" w:eastAsia="en-IN"/>
              </w:rPr>
              <w:t>3.</w:t>
            </w:r>
          </w:p>
        </w:tc>
        <w:tc>
          <w:tcPr>
            <w:tcW w:w="1429" w:type="pct"/>
            <w:vAlign w:val="center"/>
          </w:tcPr>
          <w:p w14:paraId="66C72925" w14:textId="77777777" w:rsidR="000E5454" w:rsidRDefault="000E5454" w:rsidP="000E5454">
            <w:pPr>
              <w:spacing w:before="60" w:after="6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Local leaders</w:t>
            </w:r>
          </w:p>
        </w:tc>
        <w:tc>
          <w:tcPr>
            <w:tcW w:w="610" w:type="pct"/>
            <w:vAlign w:val="center"/>
          </w:tcPr>
          <w:p w14:paraId="0182566C"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35</w:t>
            </w:r>
          </w:p>
        </w:tc>
        <w:tc>
          <w:tcPr>
            <w:tcW w:w="409" w:type="pct"/>
            <w:vAlign w:val="center"/>
          </w:tcPr>
          <w:p w14:paraId="003A28E2"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29.16</w:t>
            </w:r>
          </w:p>
        </w:tc>
        <w:tc>
          <w:tcPr>
            <w:tcW w:w="642" w:type="pct"/>
            <w:vAlign w:val="center"/>
          </w:tcPr>
          <w:p w14:paraId="523F09B1"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61</w:t>
            </w:r>
          </w:p>
        </w:tc>
        <w:tc>
          <w:tcPr>
            <w:tcW w:w="522" w:type="pct"/>
            <w:vAlign w:val="center"/>
          </w:tcPr>
          <w:p w14:paraId="5763BB5A"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50.83</w:t>
            </w:r>
          </w:p>
        </w:tc>
        <w:tc>
          <w:tcPr>
            <w:tcW w:w="610" w:type="pct"/>
            <w:vAlign w:val="center"/>
          </w:tcPr>
          <w:p w14:paraId="28175D4A"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24</w:t>
            </w:r>
          </w:p>
        </w:tc>
        <w:tc>
          <w:tcPr>
            <w:tcW w:w="469" w:type="pct"/>
            <w:vAlign w:val="center"/>
          </w:tcPr>
          <w:p w14:paraId="2362A172"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20.00</w:t>
            </w:r>
          </w:p>
        </w:tc>
      </w:tr>
      <w:tr w:rsidR="000E5454" w14:paraId="7E476CB9" w14:textId="77777777" w:rsidTr="000E5454">
        <w:trPr>
          <w:trHeight w:val="228"/>
          <w:jc w:val="center"/>
        </w:trPr>
        <w:tc>
          <w:tcPr>
            <w:tcW w:w="309" w:type="pct"/>
            <w:vAlign w:val="center"/>
          </w:tcPr>
          <w:p w14:paraId="1E5EEF8E" w14:textId="77777777" w:rsidR="000E5454" w:rsidRPr="000E5454" w:rsidRDefault="000E5454" w:rsidP="000E5454">
            <w:pPr>
              <w:spacing w:before="60" w:after="60" w:line="240" w:lineRule="auto"/>
              <w:jc w:val="center"/>
              <w:rPr>
                <w:rFonts w:ascii="Times New Roman" w:eastAsia="Times New Roman" w:hAnsi="Times New Roman" w:cs="Times New Roman"/>
                <w:bCs/>
                <w:color w:val="000000"/>
                <w:sz w:val="24"/>
                <w:szCs w:val="24"/>
                <w:lang w:val="en-IN" w:eastAsia="en-IN"/>
              </w:rPr>
            </w:pPr>
            <w:r w:rsidRPr="000E5454">
              <w:rPr>
                <w:rFonts w:ascii="Times New Roman" w:eastAsia="Times New Roman" w:hAnsi="Times New Roman" w:cs="Times New Roman"/>
                <w:bCs/>
                <w:color w:val="000000"/>
                <w:sz w:val="24"/>
                <w:szCs w:val="24"/>
                <w:lang w:val="en-IN" w:eastAsia="en-IN"/>
              </w:rPr>
              <w:t>4.</w:t>
            </w:r>
          </w:p>
        </w:tc>
        <w:tc>
          <w:tcPr>
            <w:tcW w:w="1429" w:type="pct"/>
            <w:vAlign w:val="center"/>
          </w:tcPr>
          <w:p w14:paraId="3B18E285" w14:textId="77777777" w:rsidR="000E5454" w:rsidRDefault="000E5454" w:rsidP="000E5454">
            <w:pPr>
              <w:spacing w:before="60" w:after="6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Extension professionals</w:t>
            </w:r>
          </w:p>
        </w:tc>
        <w:tc>
          <w:tcPr>
            <w:tcW w:w="610" w:type="pct"/>
            <w:vAlign w:val="center"/>
          </w:tcPr>
          <w:p w14:paraId="44B6CA2E"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47</w:t>
            </w:r>
          </w:p>
        </w:tc>
        <w:tc>
          <w:tcPr>
            <w:tcW w:w="409" w:type="pct"/>
            <w:vAlign w:val="center"/>
          </w:tcPr>
          <w:p w14:paraId="33771397"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35.00</w:t>
            </w:r>
          </w:p>
        </w:tc>
        <w:tc>
          <w:tcPr>
            <w:tcW w:w="642" w:type="pct"/>
            <w:vAlign w:val="center"/>
          </w:tcPr>
          <w:p w14:paraId="7A374944"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32</w:t>
            </w:r>
          </w:p>
        </w:tc>
        <w:tc>
          <w:tcPr>
            <w:tcW w:w="522" w:type="pct"/>
            <w:vAlign w:val="center"/>
          </w:tcPr>
          <w:p w14:paraId="3602A57F"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26.66</w:t>
            </w:r>
          </w:p>
        </w:tc>
        <w:tc>
          <w:tcPr>
            <w:tcW w:w="610" w:type="pct"/>
            <w:vAlign w:val="center"/>
          </w:tcPr>
          <w:p w14:paraId="1E93D347"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41</w:t>
            </w:r>
          </w:p>
        </w:tc>
        <w:tc>
          <w:tcPr>
            <w:tcW w:w="469" w:type="pct"/>
            <w:vAlign w:val="center"/>
          </w:tcPr>
          <w:p w14:paraId="281D11FA"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34.16</w:t>
            </w:r>
          </w:p>
        </w:tc>
      </w:tr>
      <w:tr w:rsidR="000E5454" w14:paraId="78680AA3" w14:textId="77777777" w:rsidTr="000E5454">
        <w:trPr>
          <w:trHeight w:val="228"/>
          <w:jc w:val="center"/>
        </w:trPr>
        <w:tc>
          <w:tcPr>
            <w:tcW w:w="309" w:type="pct"/>
            <w:vAlign w:val="center"/>
          </w:tcPr>
          <w:p w14:paraId="1522EB4C" w14:textId="77777777" w:rsidR="000E5454" w:rsidRPr="000E5454" w:rsidRDefault="000E5454" w:rsidP="000E5454">
            <w:pPr>
              <w:spacing w:before="60" w:after="60" w:line="240" w:lineRule="auto"/>
              <w:jc w:val="center"/>
              <w:rPr>
                <w:rFonts w:ascii="Times New Roman" w:eastAsia="Times New Roman" w:hAnsi="Times New Roman" w:cs="Times New Roman"/>
                <w:bCs/>
                <w:color w:val="000000"/>
                <w:sz w:val="24"/>
                <w:szCs w:val="24"/>
                <w:lang w:val="en-IN" w:eastAsia="en-IN"/>
              </w:rPr>
            </w:pPr>
            <w:r w:rsidRPr="000E5454">
              <w:rPr>
                <w:rFonts w:ascii="Times New Roman" w:eastAsia="Times New Roman" w:hAnsi="Times New Roman" w:cs="Times New Roman"/>
                <w:bCs/>
                <w:color w:val="000000"/>
                <w:sz w:val="24"/>
                <w:szCs w:val="24"/>
                <w:lang w:val="en-IN" w:eastAsia="en-IN"/>
              </w:rPr>
              <w:t>5.</w:t>
            </w:r>
          </w:p>
        </w:tc>
        <w:tc>
          <w:tcPr>
            <w:tcW w:w="1429" w:type="pct"/>
            <w:vAlign w:val="center"/>
          </w:tcPr>
          <w:p w14:paraId="77A98046" w14:textId="77777777" w:rsidR="000E5454" w:rsidRDefault="000E5454" w:rsidP="000E5454">
            <w:pPr>
              <w:spacing w:before="60" w:after="6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Subject matter specialist</w:t>
            </w:r>
          </w:p>
        </w:tc>
        <w:tc>
          <w:tcPr>
            <w:tcW w:w="610" w:type="pct"/>
            <w:vAlign w:val="center"/>
          </w:tcPr>
          <w:p w14:paraId="3CAAEA14"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42</w:t>
            </w:r>
          </w:p>
        </w:tc>
        <w:tc>
          <w:tcPr>
            <w:tcW w:w="409" w:type="pct"/>
            <w:vAlign w:val="center"/>
          </w:tcPr>
          <w:p w14:paraId="03E2C36E"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39.16</w:t>
            </w:r>
          </w:p>
        </w:tc>
        <w:tc>
          <w:tcPr>
            <w:tcW w:w="642" w:type="pct"/>
            <w:vAlign w:val="center"/>
          </w:tcPr>
          <w:p w14:paraId="2D701559"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70</w:t>
            </w:r>
          </w:p>
        </w:tc>
        <w:tc>
          <w:tcPr>
            <w:tcW w:w="522" w:type="pct"/>
            <w:vAlign w:val="center"/>
          </w:tcPr>
          <w:p w14:paraId="3FEFCEA0"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58.33</w:t>
            </w:r>
          </w:p>
        </w:tc>
        <w:tc>
          <w:tcPr>
            <w:tcW w:w="610" w:type="pct"/>
            <w:vAlign w:val="center"/>
          </w:tcPr>
          <w:p w14:paraId="6DD69B0D"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08</w:t>
            </w:r>
          </w:p>
        </w:tc>
        <w:tc>
          <w:tcPr>
            <w:tcW w:w="469" w:type="pct"/>
            <w:vAlign w:val="center"/>
          </w:tcPr>
          <w:p w14:paraId="5D073423"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06.66</w:t>
            </w:r>
          </w:p>
        </w:tc>
      </w:tr>
      <w:tr w:rsidR="000E5454" w14:paraId="04FC793D" w14:textId="77777777" w:rsidTr="000E5454">
        <w:trPr>
          <w:trHeight w:val="228"/>
          <w:jc w:val="center"/>
        </w:trPr>
        <w:tc>
          <w:tcPr>
            <w:tcW w:w="309" w:type="pct"/>
            <w:vAlign w:val="center"/>
          </w:tcPr>
          <w:p w14:paraId="4A6D0CF2" w14:textId="77777777" w:rsidR="000E5454" w:rsidRPr="000E5454" w:rsidRDefault="000E5454" w:rsidP="000E5454">
            <w:pPr>
              <w:spacing w:before="60" w:after="60" w:line="240" w:lineRule="auto"/>
              <w:jc w:val="center"/>
              <w:rPr>
                <w:rFonts w:ascii="Times New Roman" w:eastAsia="Times New Roman" w:hAnsi="Times New Roman" w:cs="Times New Roman"/>
                <w:bCs/>
                <w:color w:val="000000"/>
                <w:sz w:val="24"/>
                <w:szCs w:val="24"/>
                <w:lang w:val="en-IN" w:eastAsia="en-IN"/>
              </w:rPr>
            </w:pPr>
            <w:r w:rsidRPr="000E5454">
              <w:rPr>
                <w:rFonts w:ascii="Times New Roman" w:eastAsia="Times New Roman" w:hAnsi="Times New Roman" w:cs="Times New Roman"/>
                <w:bCs/>
                <w:color w:val="000000"/>
                <w:sz w:val="24"/>
                <w:szCs w:val="24"/>
                <w:lang w:val="en-IN" w:eastAsia="en-IN"/>
              </w:rPr>
              <w:t>6.</w:t>
            </w:r>
          </w:p>
        </w:tc>
        <w:tc>
          <w:tcPr>
            <w:tcW w:w="1429" w:type="pct"/>
            <w:vAlign w:val="center"/>
          </w:tcPr>
          <w:p w14:paraId="549671F6" w14:textId="77777777" w:rsidR="000E5454" w:rsidRDefault="000E5454" w:rsidP="000E5454">
            <w:pPr>
              <w:spacing w:before="60" w:after="6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Friends and neighbours</w:t>
            </w:r>
          </w:p>
        </w:tc>
        <w:tc>
          <w:tcPr>
            <w:tcW w:w="610" w:type="pct"/>
            <w:vAlign w:val="center"/>
          </w:tcPr>
          <w:p w14:paraId="2A9EC03D"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68</w:t>
            </w:r>
          </w:p>
        </w:tc>
        <w:tc>
          <w:tcPr>
            <w:tcW w:w="409" w:type="pct"/>
            <w:vAlign w:val="center"/>
          </w:tcPr>
          <w:p w14:paraId="27419DC8"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56.66</w:t>
            </w:r>
          </w:p>
        </w:tc>
        <w:tc>
          <w:tcPr>
            <w:tcW w:w="642" w:type="pct"/>
            <w:vAlign w:val="center"/>
          </w:tcPr>
          <w:p w14:paraId="1B4ECF49"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42</w:t>
            </w:r>
          </w:p>
        </w:tc>
        <w:tc>
          <w:tcPr>
            <w:tcW w:w="522" w:type="pct"/>
            <w:vAlign w:val="center"/>
          </w:tcPr>
          <w:p w14:paraId="3972DDE4"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35.00</w:t>
            </w:r>
          </w:p>
        </w:tc>
        <w:tc>
          <w:tcPr>
            <w:tcW w:w="610" w:type="pct"/>
            <w:vAlign w:val="center"/>
          </w:tcPr>
          <w:p w14:paraId="06B73A6A"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10</w:t>
            </w:r>
          </w:p>
        </w:tc>
        <w:tc>
          <w:tcPr>
            <w:tcW w:w="469" w:type="pct"/>
            <w:vAlign w:val="center"/>
          </w:tcPr>
          <w:p w14:paraId="3E48AC08"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08.33</w:t>
            </w:r>
          </w:p>
        </w:tc>
      </w:tr>
    </w:tbl>
    <w:p w14:paraId="64C3D3D4" w14:textId="77777777" w:rsidR="000E5454" w:rsidRDefault="004A4471" w:rsidP="000E5454">
      <w:pPr>
        <w:spacing w:before="240" w:after="240" w:line="360" w:lineRule="auto"/>
        <w:jc w:val="both"/>
        <w:rPr>
          <w:rFonts w:ascii="Times New Roman" w:hAnsi="Times New Roman" w:cs="Times New Roman"/>
          <w:bCs/>
          <w:sz w:val="24"/>
          <w:szCs w:val="24"/>
          <w:lang w:val="en-IN"/>
        </w:rPr>
      </w:pPr>
      <w:r>
        <w:rPr>
          <w:rFonts w:ascii="Times New Roman" w:hAnsi="Times New Roman" w:cs="Times New Roman"/>
          <w:bCs/>
          <w:sz w:val="24"/>
          <w:szCs w:val="24"/>
          <w:lang w:val="en-IN"/>
        </w:rPr>
        <w:tab/>
        <w:t xml:space="preserve">From the above results, it can be inferred that maximum </w:t>
      </w:r>
      <w:r w:rsidR="000E5454">
        <w:rPr>
          <w:rFonts w:ascii="Times New Roman" w:hAnsi="Times New Roman" w:cs="Times New Roman"/>
          <w:bCs/>
          <w:sz w:val="24"/>
          <w:szCs w:val="24"/>
          <w:lang w:val="en-IN"/>
        </w:rPr>
        <w:t>number of the farmers discusses</w:t>
      </w:r>
      <w:r>
        <w:rPr>
          <w:rFonts w:ascii="Times New Roman" w:hAnsi="Times New Roman" w:cs="Times New Roman"/>
          <w:bCs/>
          <w:sz w:val="24"/>
          <w:szCs w:val="24"/>
          <w:lang w:val="en-IN"/>
        </w:rPr>
        <w:t xml:space="preserve"> information with progressive farmers. This might be due to the fact that the progressive farmer becomes the first person to adopt a new practice or technology disseminated through social media. As most of the farmers believe in progressive farmers, they may discuss regarding the benefits and limitations in adopting the particular technology transferred through social media by KVKs. The study also depicts that most of the respondents never discus the information with extension professionals. This might be due to the fact that all the respondents were the registered farmers of Krishi Vigyan Kendra and they </w:t>
      </w:r>
      <w:commentRangeStart w:id="28"/>
      <w:r>
        <w:rPr>
          <w:rFonts w:ascii="Times New Roman" w:hAnsi="Times New Roman" w:cs="Times New Roman"/>
          <w:bCs/>
          <w:sz w:val="24"/>
          <w:szCs w:val="24"/>
          <w:lang w:val="en-IN"/>
        </w:rPr>
        <w:t xml:space="preserve">most frequently </w:t>
      </w:r>
      <w:commentRangeEnd w:id="28"/>
      <w:r w:rsidR="00B20B38">
        <w:rPr>
          <w:rStyle w:val="CommentReference"/>
        </w:rPr>
        <w:commentReference w:id="28"/>
      </w:r>
      <w:r>
        <w:rPr>
          <w:rFonts w:ascii="Times New Roman" w:hAnsi="Times New Roman" w:cs="Times New Roman"/>
          <w:bCs/>
          <w:sz w:val="24"/>
          <w:szCs w:val="24"/>
          <w:lang w:val="en-IN"/>
        </w:rPr>
        <w:t>contact subject matter specialists for their queries rather than extension professionals. The results are in line with the findings of Kumari (2017).</w:t>
      </w:r>
    </w:p>
    <w:p w14:paraId="47A24E79" w14:textId="77777777" w:rsidR="009F5942" w:rsidRPr="000E5454" w:rsidRDefault="000E5454" w:rsidP="00FC6F8E">
      <w:pPr>
        <w:spacing w:before="240" w:after="0" w:line="360" w:lineRule="auto"/>
        <w:ind w:left="629" w:hanging="629"/>
        <w:jc w:val="both"/>
        <w:rPr>
          <w:rFonts w:ascii="Times New Roman" w:hAnsi="Times New Roman" w:cs="Times New Roman"/>
          <w:bCs/>
          <w:sz w:val="24"/>
          <w:szCs w:val="24"/>
          <w:lang w:val="en-IN"/>
        </w:rPr>
      </w:pPr>
      <w:r w:rsidRPr="000E5454">
        <w:rPr>
          <w:rFonts w:ascii="Times New Roman" w:hAnsi="Times New Roman" w:cs="Times New Roman"/>
          <w:b/>
          <w:bCs/>
          <w:sz w:val="24"/>
          <w:szCs w:val="24"/>
          <w:lang w:val="en-IN"/>
        </w:rPr>
        <w:lastRenderedPageBreak/>
        <w:t xml:space="preserve">3.2.3 </w:t>
      </w:r>
      <w:r w:rsidR="004A4471" w:rsidRPr="000E5454">
        <w:rPr>
          <w:rFonts w:ascii="Times New Roman" w:eastAsia="Times New Roman" w:hAnsi="Times New Roman" w:cs="Times New Roman"/>
          <w:b/>
          <w:bCs/>
          <w:sz w:val="24"/>
          <w:szCs w:val="24"/>
        </w:rPr>
        <w:t>Distribution of respondents based on self-evaluation, after receiving messages through social media</w:t>
      </w:r>
    </w:p>
    <w:p w14:paraId="38A9455C" w14:textId="77777777" w:rsidR="00FC6F8E" w:rsidRDefault="004A4471" w:rsidP="00FC6F8E">
      <w:pPr>
        <w:spacing w:after="24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The table 9 indicates that </w:t>
      </w:r>
      <w:bookmarkStart w:id="29" w:name="_Hlk115736018"/>
      <w:r>
        <w:rPr>
          <w:rFonts w:ascii="Times New Roman" w:eastAsia="Times New Roman" w:hAnsi="Times New Roman" w:cs="Times New Roman"/>
          <w:sz w:val="24"/>
        </w:rPr>
        <w:t xml:space="preserve">more than three-fifth (62.50 %) of the respondents made self-evaluation mostly about benefit of adopting the technology disseminated through social media, </w:t>
      </w:r>
      <w:bookmarkStart w:id="30" w:name="_Hlk115735945"/>
      <w:r>
        <w:rPr>
          <w:rFonts w:ascii="Times New Roman" w:eastAsia="Times New Roman" w:hAnsi="Times New Roman" w:cs="Times New Roman"/>
          <w:sz w:val="24"/>
        </w:rPr>
        <w:t xml:space="preserve">after receiving the information from KVKs </w:t>
      </w:r>
      <w:bookmarkEnd w:id="29"/>
      <w:r>
        <w:rPr>
          <w:rFonts w:ascii="Times New Roman" w:eastAsia="Times New Roman" w:hAnsi="Times New Roman" w:cs="Times New Roman"/>
          <w:sz w:val="24"/>
        </w:rPr>
        <w:t xml:space="preserve">followed by input availability (56.66 %), number of other farmers adopted the technology (46.66 %), social compatibility and cultural compatibility (39.16 %), expenditure involved in adopting technology (35.00 %) and technical problem in learning the technology (29.16 %), respectively. </w:t>
      </w:r>
      <w:bookmarkEnd w:id="30"/>
      <w:r>
        <w:rPr>
          <w:rFonts w:ascii="Times New Roman" w:eastAsia="Times New Roman" w:hAnsi="Times New Roman" w:cs="Times New Roman"/>
          <w:sz w:val="24"/>
        </w:rPr>
        <w:t>The table also indicated that 20.00 per cent of the respondents do not make self-evaluation regarding social and cultural compatibility.</w:t>
      </w:r>
    </w:p>
    <w:p w14:paraId="50D6A640" w14:textId="77777777" w:rsidR="00FC6F8E" w:rsidRDefault="00FC6F8E" w:rsidP="00FC6F8E">
      <w:pPr>
        <w:spacing w:after="0"/>
        <w:ind w:left="952" w:hanging="95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Table 9:</w:t>
      </w:r>
      <w:bookmarkStart w:id="31" w:name="_Hlk115734320"/>
      <w:r>
        <w:rPr>
          <w:rFonts w:ascii="Times New Roman" w:eastAsia="Times New Roman" w:hAnsi="Times New Roman" w:cs="Times New Roman"/>
          <w:b/>
          <w:bCs/>
          <w:sz w:val="24"/>
          <w:szCs w:val="24"/>
        </w:rPr>
        <w:t xml:space="preserve"> Distribution of respondents based on self-evaluation, after receiving messages through social media </w:t>
      </w:r>
    </w:p>
    <w:bookmarkEnd w:id="31"/>
    <w:p w14:paraId="55B4B832" w14:textId="77777777" w:rsidR="00FC6F8E" w:rsidRDefault="00FC6F8E" w:rsidP="00FC6F8E">
      <w:pPr>
        <w:spacing w:after="0"/>
        <w:jc w:val="right"/>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(n=120)</w:t>
      </w:r>
    </w:p>
    <w:tbl>
      <w:tblPr>
        <w:tblStyle w:val="TableGrid"/>
        <w:tblW w:w="5001" w:type="pct"/>
        <w:jc w:val="center"/>
        <w:tblLook w:val="04A0" w:firstRow="1" w:lastRow="0" w:firstColumn="1" w:lastColumn="0" w:noHBand="0" w:noVBand="1"/>
      </w:tblPr>
      <w:tblGrid>
        <w:gridCol w:w="570"/>
        <w:gridCol w:w="2244"/>
        <w:gridCol w:w="1310"/>
        <w:gridCol w:w="756"/>
        <w:gridCol w:w="1310"/>
        <w:gridCol w:w="756"/>
        <w:gridCol w:w="1310"/>
        <w:gridCol w:w="762"/>
      </w:tblGrid>
      <w:tr w:rsidR="00FC6F8E" w14:paraId="453A5348" w14:textId="77777777" w:rsidTr="00FC6F8E">
        <w:trPr>
          <w:trHeight w:val="269"/>
          <w:jc w:val="center"/>
        </w:trPr>
        <w:tc>
          <w:tcPr>
            <w:tcW w:w="331" w:type="pct"/>
            <w:vMerge w:val="restart"/>
            <w:vAlign w:val="center"/>
          </w:tcPr>
          <w:p w14:paraId="110B32EE" w14:textId="77777777" w:rsidR="00FC6F8E" w:rsidRDefault="00FC6F8E" w:rsidP="00FC6F8E">
            <w:pPr>
              <w:spacing w:before="60" w:after="60" w:line="240" w:lineRule="auto"/>
              <w:jc w:val="center"/>
              <w:rPr>
                <w:rFonts w:ascii="Times New Roman" w:eastAsia="Times New Roman" w:hAnsi="Times New Roman" w:cs="Times New Roman"/>
                <w:b/>
                <w:color w:val="000000"/>
                <w:sz w:val="24"/>
                <w:szCs w:val="24"/>
                <w:lang w:val="en-IN" w:eastAsia="en-IN"/>
              </w:rPr>
            </w:pPr>
            <w:r>
              <w:rPr>
                <w:rFonts w:ascii="Times New Roman" w:eastAsia="Times New Roman" w:hAnsi="Times New Roman" w:cs="Times New Roman"/>
                <w:b/>
                <w:color w:val="000000"/>
                <w:sz w:val="24"/>
                <w:szCs w:val="24"/>
                <w:lang w:val="en-IN" w:eastAsia="en-IN"/>
              </w:rPr>
              <w:t>Sl. No.</w:t>
            </w:r>
          </w:p>
        </w:tc>
        <w:tc>
          <w:tcPr>
            <w:tcW w:w="1402" w:type="pct"/>
            <w:vMerge w:val="restart"/>
            <w:vAlign w:val="center"/>
          </w:tcPr>
          <w:p w14:paraId="75AD82FD"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b/>
                <w:color w:val="000000"/>
                <w:sz w:val="24"/>
                <w:szCs w:val="24"/>
                <w:lang w:val="en-IN" w:eastAsia="en-IN"/>
              </w:rPr>
              <w:t>Particulars</w:t>
            </w:r>
          </w:p>
        </w:tc>
        <w:tc>
          <w:tcPr>
            <w:tcW w:w="1117" w:type="pct"/>
            <w:gridSpan w:val="2"/>
            <w:vAlign w:val="center"/>
          </w:tcPr>
          <w:p w14:paraId="1C871C66" w14:textId="77777777" w:rsidR="00FC6F8E" w:rsidRDefault="00FC6F8E" w:rsidP="00FC6F8E">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Mostly</w:t>
            </w:r>
          </w:p>
        </w:tc>
        <w:tc>
          <w:tcPr>
            <w:tcW w:w="1128" w:type="pct"/>
            <w:gridSpan w:val="2"/>
            <w:vAlign w:val="center"/>
          </w:tcPr>
          <w:p w14:paraId="06592B88" w14:textId="77777777" w:rsidR="00FC6F8E" w:rsidRDefault="00FC6F8E" w:rsidP="00FC6F8E">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Sometimes</w:t>
            </w:r>
          </w:p>
        </w:tc>
        <w:tc>
          <w:tcPr>
            <w:tcW w:w="1022" w:type="pct"/>
            <w:gridSpan w:val="2"/>
            <w:vAlign w:val="center"/>
          </w:tcPr>
          <w:p w14:paraId="25E7B5E8" w14:textId="77777777" w:rsidR="00FC6F8E" w:rsidRDefault="00FC6F8E" w:rsidP="00FC6F8E">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Never</w:t>
            </w:r>
          </w:p>
        </w:tc>
      </w:tr>
      <w:tr w:rsidR="00FC6F8E" w14:paraId="5705FBB2" w14:textId="77777777" w:rsidTr="00FC6F8E">
        <w:trPr>
          <w:trHeight w:val="269"/>
          <w:jc w:val="center"/>
        </w:trPr>
        <w:tc>
          <w:tcPr>
            <w:tcW w:w="331" w:type="pct"/>
            <w:vMerge/>
            <w:vAlign w:val="center"/>
          </w:tcPr>
          <w:p w14:paraId="6999CE5D" w14:textId="77777777" w:rsidR="00FC6F8E" w:rsidRDefault="00FC6F8E" w:rsidP="00FC6F8E">
            <w:pPr>
              <w:spacing w:before="60" w:after="60" w:line="240" w:lineRule="auto"/>
              <w:jc w:val="center"/>
              <w:rPr>
                <w:rFonts w:ascii="Times New Roman" w:eastAsia="Times New Roman" w:hAnsi="Times New Roman" w:cs="Times New Roman"/>
                <w:b/>
                <w:color w:val="000000"/>
                <w:sz w:val="24"/>
                <w:szCs w:val="24"/>
                <w:lang w:val="en-IN" w:eastAsia="en-IN"/>
              </w:rPr>
            </w:pPr>
          </w:p>
        </w:tc>
        <w:tc>
          <w:tcPr>
            <w:tcW w:w="1402" w:type="pct"/>
            <w:vMerge/>
            <w:vAlign w:val="center"/>
          </w:tcPr>
          <w:p w14:paraId="4C8EC47D" w14:textId="77777777" w:rsidR="00FC6F8E" w:rsidRDefault="00FC6F8E" w:rsidP="00FC6F8E">
            <w:pPr>
              <w:spacing w:before="60" w:after="60" w:line="240" w:lineRule="auto"/>
              <w:jc w:val="center"/>
              <w:rPr>
                <w:rFonts w:ascii="Times New Roman" w:eastAsia="Times New Roman" w:hAnsi="Times New Roman" w:cs="Times New Roman"/>
                <w:b/>
                <w:color w:val="000000"/>
                <w:sz w:val="24"/>
                <w:szCs w:val="24"/>
                <w:lang w:val="en-IN" w:eastAsia="en-IN"/>
              </w:rPr>
            </w:pPr>
          </w:p>
        </w:tc>
        <w:tc>
          <w:tcPr>
            <w:tcW w:w="709" w:type="pct"/>
            <w:vAlign w:val="center"/>
          </w:tcPr>
          <w:p w14:paraId="1C14CF2C" w14:textId="77777777" w:rsidR="00FC6F8E" w:rsidRDefault="00FC6F8E" w:rsidP="00FC6F8E">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Frequency</w:t>
            </w:r>
          </w:p>
        </w:tc>
        <w:tc>
          <w:tcPr>
            <w:tcW w:w="409" w:type="pct"/>
            <w:vAlign w:val="center"/>
          </w:tcPr>
          <w:p w14:paraId="655C83B4" w14:textId="77777777" w:rsidR="00FC6F8E" w:rsidRDefault="00FC6F8E" w:rsidP="00FC6F8E">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w:t>
            </w:r>
          </w:p>
        </w:tc>
        <w:tc>
          <w:tcPr>
            <w:tcW w:w="709" w:type="pct"/>
            <w:vAlign w:val="center"/>
          </w:tcPr>
          <w:p w14:paraId="29357D7D" w14:textId="77777777" w:rsidR="00FC6F8E" w:rsidRDefault="00FC6F8E" w:rsidP="002B498A">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Frequency</w:t>
            </w:r>
          </w:p>
        </w:tc>
        <w:tc>
          <w:tcPr>
            <w:tcW w:w="419" w:type="pct"/>
            <w:vAlign w:val="center"/>
          </w:tcPr>
          <w:p w14:paraId="041BE9DF" w14:textId="77777777" w:rsidR="00FC6F8E" w:rsidRDefault="00FC6F8E" w:rsidP="00FC6F8E">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w:t>
            </w:r>
          </w:p>
        </w:tc>
        <w:tc>
          <w:tcPr>
            <w:tcW w:w="512" w:type="pct"/>
            <w:vAlign w:val="center"/>
          </w:tcPr>
          <w:p w14:paraId="3DE7D219" w14:textId="77777777" w:rsidR="00FC6F8E" w:rsidRDefault="00FC6F8E" w:rsidP="002B498A">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Frequency</w:t>
            </w:r>
          </w:p>
        </w:tc>
        <w:tc>
          <w:tcPr>
            <w:tcW w:w="510" w:type="pct"/>
            <w:vAlign w:val="center"/>
          </w:tcPr>
          <w:p w14:paraId="0173EADE" w14:textId="77777777" w:rsidR="00FC6F8E" w:rsidRDefault="00FC6F8E" w:rsidP="00FC6F8E">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w:t>
            </w:r>
          </w:p>
        </w:tc>
      </w:tr>
      <w:tr w:rsidR="00FC6F8E" w14:paraId="7D529597" w14:textId="77777777" w:rsidTr="00FC6F8E">
        <w:trPr>
          <w:trHeight w:val="269"/>
          <w:jc w:val="center"/>
        </w:trPr>
        <w:tc>
          <w:tcPr>
            <w:tcW w:w="331" w:type="pct"/>
            <w:vAlign w:val="center"/>
          </w:tcPr>
          <w:p w14:paraId="1B95CC96" w14:textId="77777777" w:rsidR="00FC6F8E" w:rsidRDefault="00FC6F8E" w:rsidP="00FC6F8E">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1.</w:t>
            </w:r>
          </w:p>
        </w:tc>
        <w:tc>
          <w:tcPr>
            <w:tcW w:w="1402" w:type="pct"/>
            <w:vAlign w:val="center"/>
          </w:tcPr>
          <w:p w14:paraId="5CD64B2A" w14:textId="77777777" w:rsidR="00FC6F8E" w:rsidRDefault="00FC6F8E" w:rsidP="00FC6F8E">
            <w:pPr>
              <w:spacing w:before="60" w:after="6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Expenditure involved in adopting technology</w:t>
            </w:r>
          </w:p>
        </w:tc>
        <w:tc>
          <w:tcPr>
            <w:tcW w:w="709" w:type="pct"/>
            <w:vAlign w:val="center"/>
          </w:tcPr>
          <w:p w14:paraId="240E7EB3"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42</w:t>
            </w:r>
          </w:p>
        </w:tc>
        <w:tc>
          <w:tcPr>
            <w:tcW w:w="409" w:type="pct"/>
            <w:vAlign w:val="center"/>
          </w:tcPr>
          <w:p w14:paraId="5B1F56D8"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35.00</w:t>
            </w:r>
          </w:p>
        </w:tc>
        <w:tc>
          <w:tcPr>
            <w:tcW w:w="709" w:type="pct"/>
            <w:vAlign w:val="center"/>
          </w:tcPr>
          <w:p w14:paraId="5C5370B0"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58</w:t>
            </w:r>
          </w:p>
        </w:tc>
        <w:tc>
          <w:tcPr>
            <w:tcW w:w="419" w:type="pct"/>
            <w:vAlign w:val="center"/>
          </w:tcPr>
          <w:p w14:paraId="0816F013"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48.33</w:t>
            </w:r>
          </w:p>
        </w:tc>
        <w:tc>
          <w:tcPr>
            <w:tcW w:w="512" w:type="pct"/>
            <w:vAlign w:val="center"/>
          </w:tcPr>
          <w:p w14:paraId="7304BE19"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20</w:t>
            </w:r>
          </w:p>
        </w:tc>
        <w:tc>
          <w:tcPr>
            <w:tcW w:w="510" w:type="pct"/>
            <w:vAlign w:val="center"/>
          </w:tcPr>
          <w:p w14:paraId="17FDC3F0"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16.66</w:t>
            </w:r>
          </w:p>
        </w:tc>
      </w:tr>
      <w:tr w:rsidR="00FC6F8E" w14:paraId="26DC18FE" w14:textId="77777777" w:rsidTr="00FC6F8E">
        <w:trPr>
          <w:trHeight w:val="269"/>
          <w:jc w:val="center"/>
        </w:trPr>
        <w:tc>
          <w:tcPr>
            <w:tcW w:w="331" w:type="pct"/>
            <w:vAlign w:val="center"/>
          </w:tcPr>
          <w:p w14:paraId="6441C607" w14:textId="77777777" w:rsidR="00FC6F8E" w:rsidRDefault="00FC6F8E" w:rsidP="00FC6F8E">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2.</w:t>
            </w:r>
          </w:p>
        </w:tc>
        <w:tc>
          <w:tcPr>
            <w:tcW w:w="1402" w:type="pct"/>
            <w:vAlign w:val="center"/>
          </w:tcPr>
          <w:p w14:paraId="4A56E444" w14:textId="77777777" w:rsidR="00FC6F8E" w:rsidRDefault="00FC6F8E" w:rsidP="00FC6F8E">
            <w:pPr>
              <w:spacing w:before="60" w:after="6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Input availability</w:t>
            </w:r>
          </w:p>
        </w:tc>
        <w:tc>
          <w:tcPr>
            <w:tcW w:w="709" w:type="pct"/>
            <w:vAlign w:val="center"/>
          </w:tcPr>
          <w:p w14:paraId="027FE9DC"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68</w:t>
            </w:r>
          </w:p>
        </w:tc>
        <w:tc>
          <w:tcPr>
            <w:tcW w:w="409" w:type="pct"/>
            <w:vAlign w:val="center"/>
          </w:tcPr>
          <w:p w14:paraId="003B58A5"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56.66</w:t>
            </w:r>
          </w:p>
        </w:tc>
        <w:tc>
          <w:tcPr>
            <w:tcW w:w="709" w:type="pct"/>
            <w:vAlign w:val="center"/>
          </w:tcPr>
          <w:p w14:paraId="7FC45C80"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37</w:t>
            </w:r>
          </w:p>
        </w:tc>
        <w:tc>
          <w:tcPr>
            <w:tcW w:w="419" w:type="pct"/>
            <w:vAlign w:val="center"/>
          </w:tcPr>
          <w:p w14:paraId="2B1D91EF"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30.83</w:t>
            </w:r>
          </w:p>
        </w:tc>
        <w:tc>
          <w:tcPr>
            <w:tcW w:w="512" w:type="pct"/>
            <w:vAlign w:val="center"/>
          </w:tcPr>
          <w:p w14:paraId="287435A6"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15</w:t>
            </w:r>
          </w:p>
        </w:tc>
        <w:tc>
          <w:tcPr>
            <w:tcW w:w="510" w:type="pct"/>
            <w:vAlign w:val="center"/>
          </w:tcPr>
          <w:p w14:paraId="0D3AE126"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12.50</w:t>
            </w:r>
          </w:p>
        </w:tc>
      </w:tr>
      <w:tr w:rsidR="00FC6F8E" w14:paraId="3496C6E2" w14:textId="77777777" w:rsidTr="00FC6F8E">
        <w:trPr>
          <w:trHeight w:val="269"/>
          <w:jc w:val="center"/>
        </w:trPr>
        <w:tc>
          <w:tcPr>
            <w:tcW w:w="331" w:type="pct"/>
            <w:vAlign w:val="center"/>
          </w:tcPr>
          <w:p w14:paraId="64B785DD" w14:textId="77777777" w:rsidR="00FC6F8E" w:rsidRDefault="00FC6F8E" w:rsidP="00FC6F8E">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3.</w:t>
            </w:r>
          </w:p>
        </w:tc>
        <w:tc>
          <w:tcPr>
            <w:tcW w:w="1402" w:type="pct"/>
            <w:vAlign w:val="center"/>
          </w:tcPr>
          <w:p w14:paraId="6F9754F6" w14:textId="77777777" w:rsidR="00FC6F8E" w:rsidRDefault="00FC6F8E" w:rsidP="00FC6F8E">
            <w:pPr>
              <w:spacing w:before="60" w:after="6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Social and cultural compatibity</w:t>
            </w:r>
          </w:p>
        </w:tc>
        <w:tc>
          <w:tcPr>
            <w:tcW w:w="709" w:type="pct"/>
            <w:vAlign w:val="center"/>
          </w:tcPr>
          <w:p w14:paraId="1BA34DDE"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47</w:t>
            </w:r>
          </w:p>
        </w:tc>
        <w:tc>
          <w:tcPr>
            <w:tcW w:w="409" w:type="pct"/>
            <w:vAlign w:val="center"/>
          </w:tcPr>
          <w:p w14:paraId="62EEF1B9"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39.16</w:t>
            </w:r>
          </w:p>
        </w:tc>
        <w:tc>
          <w:tcPr>
            <w:tcW w:w="709" w:type="pct"/>
            <w:vAlign w:val="center"/>
          </w:tcPr>
          <w:p w14:paraId="03BC2944"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49</w:t>
            </w:r>
          </w:p>
        </w:tc>
        <w:tc>
          <w:tcPr>
            <w:tcW w:w="419" w:type="pct"/>
            <w:vAlign w:val="center"/>
          </w:tcPr>
          <w:p w14:paraId="6487CE1F"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40.83</w:t>
            </w:r>
          </w:p>
        </w:tc>
        <w:tc>
          <w:tcPr>
            <w:tcW w:w="512" w:type="pct"/>
            <w:vAlign w:val="center"/>
          </w:tcPr>
          <w:p w14:paraId="48FB72D9"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24</w:t>
            </w:r>
          </w:p>
        </w:tc>
        <w:tc>
          <w:tcPr>
            <w:tcW w:w="510" w:type="pct"/>
            <w:vAlign w:val="center"/>
          </w:tcPr>
          <w:p w14:paraId="7171C4C6"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20.00</w:t>
            </w:r>
          </w:p>
        </w:tc>
      </w:tr>
      <w:tr w:rsidR="00FC6F8E" w14:paraId="3A387488" w14:textId="77777777" w:rsidTr="00FC6F8E">
        <w:trPr>
          <w:trHeight w:val="269"/>
          <w:jc w:val="center"/>
        </w:trPr>
        <w:tc>
          <w:tcPr>
            <w:tcW w:w="331" w:type="pct"/>
            <w:vAlign w:val="center"/>
          </w:tcPr>
          <w:p w14:paraId="175895C2" w14:textId="77777777" w:rsidR="00FC6F8E" w:rsidRDefault="00FC6F8E" w:rsidP="00FC6F8E">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4.</w:t>
            </w:r>
          </w:p>
        </w:tc>
        <w:tc>
          <w:tcPr>
            <w:tcW w:w="1402" w:type="pct"/>
            <w:vAlign w:val="center"/>
          </w:tcPr>
          <w:p w14:paraId="3C75FC28" w14:textId="77777777" w:rsidR="00FC6F8E" w:rsidRDefault="00FC6F8E" w:rsidP="00FC6F8E">
            <w:pPr>
              <w:spacing w:before="60" w:after="60" w:line="240" w:lineRule="auto"/>
              <w:ind w:right="-148"/>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Technical problem in learning the technology</w:t>
            </w:r>
          </w:p>
        </w:tc>
        <w:tc>
          <w:tcPr>
            <w:tcW w:w="709" w:type="pct"/>
            <w:vAlign w:val="center"/>
          </w:tcPr>
          <w:p w14:paraId="15576BB7"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35</w:t>
            </w:r>
          </w:p>
        </w:tc>
        <w:tc>
          <w:tcPr>
            <w:tcW w:w="409" w:type="pct"/>
            <w:vAlign w:val="center"/>
          </w:tcPr>
          <w:p w14:paraId="55CC1582"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29.16</w:t>
            </w:r>
          </w:p>
        </w:tc>
        <w:tc>
          <w:tcPr>
            <w:tcW w:w="709" w:type="pct"/>
            <w:vAlign w:val="center"/>
          </w:tcPr>
          <w:p w14:paraId="116207C0"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67</w:t>
            </w:r>
          </w:p>
        </w:tc>
        <w:tc>
          <w:tcPr>
            <w:tcW w:w="419" w:type="pct"/>
            <w:vAlign w:val="center"/>
          </w:tcPr>
          <w:p w14:paraId="78D01D53"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55.83</w:t>
            </w:r>
          </w:p>
        </w:tc>
        <w:tc>
          <w:tcPr>
            <w:tcW w:w="512" w:type="pct"/>
            <w:vAlign w:val="center"/>
          </w:tcPr>
          <w:p w14:paraId="6301EB6B"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18</w:t>
            </w:r>
          </w:p>
        </w:tc>
        <w:tc>
          <w:tcPr>
            <w:tcW w:w="510" w:type="pct"/>
            <w:vAlign w:val="center"/>
          </w:tcPr>
          <w:p w14:paraId="5BB141DC"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15.00</w:t>
            </w:r>
          </w:p>
        </w:tc>
      </w:tr>
      <w:tr w:rsidR="00FC6F8E" w14:paraId="262DB280" w14:textId="77777777" w:rsidTr="00FC6F8E">
        <w:trPr>
          <w:trHeight w:val="269"/>
          <w:jc w:val="center"/>
        </w:trPr>
        <w:tc>
          <w:tcPr>
            <w:tcW w:w="331" w:type="pct"/>
            <w:vAlign w:val="center"/>
          </w:tcPr>
          <w:p w14:paraId="22DB568E" w14:textId="77777777" w:rsidR="00FC6F8E" w:rsidRDefault="00FC6F8E" w:rsidP="00FC6F8E">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5.</w:t>
            </w:r>
          </w:p>
        </w:tc>
        <w:tc>
          <w:tcPr>
            <w:tcW w:w="1402" w:type="pct"/>
            <w:vAlign w:val="center"/>
          </w:tcPr>
          <w:p w14:paraId="5394548F" w14:textId="77777777" w:rsidR="00FC6F8E" w:rsidRDefault="00FC6F8E" w:rsidP="00FC6F8E">
            <w:pPr>
              <w:spacing w:before="60" w:after="6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Benefit of adopting</w:t>
            </w:r>
          </w:p>
        </w:tc>
        <w:tc>
          <w:tcPr>
            <w:tcW w:w="709" w:type="pct"/>
            <w:vAlign w:val="center"/>
          </w:tcPr>
          <w:p w14:paraId="7C7CDD05"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75</w:t>
            </w:r>
          </w:p>
        </w:tc>
        <w:tc>
          <w:tcPr>
            <w:tcW w:w="409" w:type="pct"/>
            <w:vAlign w:val="center"/>
          </w:tcPr>
          <w:p w14:paraId="5D37F84F"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62.50</w:t>
            </w:r>
          </w:p>
        </w:tc>
        <w:tc>
          <w:tcPr>
            <w:tcW w:w="709" w:type="pct"/>
            <w:vAlign w:val="center"/>
          </w:tcPr>
          <w:p w14:paraId="473DD354"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32</w:t>
            </w:r>
          </w:p>
        </w:tc>
        <w:tc>
          <w:tcPr>
            <w:tcW w:w="419" w:type="pct"/>
            <w:vAlign w:val="center"/>
          </w:tcPr>
          <w:p w14:paraId="29E1152F"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26.66</w:t>
            </w:r>
          </w:p>
        </w:tc>
        <w:tc>
          <w:tcPr>
            <w:tcW w:w="512" w:type="pct"/>
            <w:vAlign w:val="center"/>
          </w:tcPr>
          <w:p w14:paraId="3AF6737B"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13</w:t>
            </w:r>
          </w:p>
        </w:tc>
        <w:tc>
          <w:tcPr>
            <w:tcW w:w="510" w:type="pct"/>
            <w:vAlign w:val="center"/>
          </w:tcPr>
          <w:p w14:paraId="1BB9137F"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10.83</w:t>
            </w:r>
          </w:p>
        </w:tc>
      </w:tr>
      <w:tr w:rsidR="00FC6F8E" w14:paraId="0B16A846" w14:textId="77777777" w:rsidTr="00FC6F8E">
        <w:trPr>
          <w:trHeight w:val="269"/>
          <w:jc w:val="center"/>
        </w:trPr>
        <w:tc>
          <w:tcPr>
            <w:tcW w:w="331" w:type="pct"/>
            <w:vAlign w:val="center"/>
          </w:tcPr>
          <w:p w14:paraId="4225974A" w14:textId="77777777" w:rsidR="00FC6F8E" w:rsidRDefault="00FC6F8E" w:rsidP="00FC6F8E">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6.</w:t>
            </w:r>
          </w:p>
        </w:tc>
        <w:tc>
          <w:tcPr>
            <w:tcW w:w="1402" w:type="pct"/>
            <w:vAlign w:val="center"/>
          </w:tcPr>
          <w:p w14:paraId="3729D3F7" w14:textId="77777777" w:rsidR="00FC6F8E" w:rsidRDefault="00FC6F8E" w:rsidP="00FC6F8E">
            <w:pPr>
              <w:spacing w:before="60" w:after="6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How many other farmers have adopted the technology</w:t>
            </w:r>
          </w:p>
        </w:tc>
        <w:tc>
          <w:tcPr>
            <w:tcW w:w="709" w:type="pct"/>
            <w:vAlign w:val="center"/>
          </w:tcPr>
          <w:p w14:paraId="5AB57BA7"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56</w:t>
            </w:r>
          </w:p>
        </w:tc>
        <w:tc>
          <w:tcPr>
            <w:tcW w:w="409" w:type="pct"/>
            <w:vAlign w:val="center"/>
          </w:tcPr>
          <w:p w14:paraId="7F559619"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46.66</w:t>
            </w:r>
          </w:p>
        </w:tc>
        <w:tc>
          <w:tcPr>
            <w:tcW w:w="709" w:type="pct"/>
            <w:vAlign w:val="center"/>
          </w:tcPr>
          <w:p w14:paraId="116C3485"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41</w:t>
            </w:r>
          </w:p>
        </w:tc>
        <w:tc>
          <w:tcPr>
            <w:tcW w:w="419" w:type="pct"/>
            <w:vAlign w:val="center"/>
          </w:tcPr>
          <w:p w14:paraId="7F279A78"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34.16</w:t>
            </w:r>
          </w:p>
        </w:tc>
        <w:tc>
          <w:tcPr>
            <w:tcW w:w="512" w:type="pct"/>
            <w:vAlign w:val="center"/>
          </w:tcPr>
          <w:p w14:paraId="2D5DEABA"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23</w:t>
            </w:r>
          </w:p>
        </w:tc>
        <w:tc>
          <w:tcPr>
            <w:tcW w:w="510" w:type="pct"/>
            <w:vAlign w:val="center"/>
          </w:tcPr>
          <w:p w14:paraId="0702A23D"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19.16</w:t>
            </w:r>
          </w:p>
        </w:tc>
      </w:tr>
    </w:tbl>
    <w:p w14:paraId="7F423C0D" w14:textId="77777777" w:rsidR="00FC6F8E" w:rsidRDefault="00FC6F8E" w:rsidP="00FC6F8E">
      <w:pPr>
        <w:rPr>
          <w:rFonts w:ascii="Times New Roman" w:eastAsia="Times New Roman" w:hAnsi="Times New Roman" w:cs="Times New Roman"/>
          <w:sz w:val="4"/>
          <w:szCs w:val="24"/>
        </w:rPr>
      </w:pPr>
    </w:p>
    <w:p w14:paraId="2B06A886" w14:textId="77777777" w:rsidR="009F5942" w:rsidRDefault="004A4471" w:rsidP="00FC6F8E">
      <w:pPr>
        <w:spacing w:before="240" w:after="24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From the above study, it can be inferred that maximum number of the respondents made self-evaluation related to the benefit of technology. The respondents were having medium to high innovativeness and hence, they might be the first persons to try the technology disseminated through social media. So, they may evaluate the benefits of the technology before the adoption.  They might also think about the input availability as the input is crucial for practicing new things and only few farmers self-evaluate regarding the technical problem in learning as most of the farmers are educated from high school to post-graduation level. The results are on par with the findings of Kumari (2017).</w:t>
      </w:r>
    </w:p>
    <w:p w14:paraId="397BE270" w14:textId="77777777" w:rsidR="009F5942" w:rsidRDefault="004A4471">
      <w:pPr>
        <w:spacing w:after="0"/>
        <w:rPr>
          <w:rFonts w:ascii="Times New Roman" w:hAnsi="Times New Roman" w:cs="Times New Roman"/>
          <w:b/>
          <w:bCs/>
          <w:color w:val="000000"/>
          <w:sz w:val="24"/>
          <w:szCs w:val="24"/>
          <w:lang w:val="en-IN" w:eastAsia="en-IN"/>
        </w:rPr>
      </w:pPr>
      <w:r>
        <w:rPr>
          <w:rFonts w:ascii="Times New Roman" w:hAnsi="Times New Roman" w:cs="Times New Roman"/>
          <w:b/>
          <w:bCs/>
          <w:color w:val="000000"/>
          <w:sz w:val="24"/>
          <w:szCs w:val="24"/>
          <w:lang w:val="en-IN" w:eastAsia="en-IN"/>
        </w:rPr>
        <w:lastRenderedPageBreak/>
        <w:t>Conclusion:</w:t>
      </w:r>
    </w:p>
    <w:p w14:paraId="60AAC0A5" w14:textId="77777777" w:rsidR="00FC6F8E" w:rsidRDefault="004A4471" w:rsidP="00FC6F8E">
      <w:pPr>
        <w:pStyle w:val="NormalWeb"/>
        <w:spacing w:line="360" w:lineRule="auto"/>
        <w:jc w:val="both"/>
      </w:pPr>
      <w:r>
        <w:rPr>
          <w:b/>
          <w:bCs/>
          <w:color w:val="000000"/>
        </w:rPr>
        <w:tab/>
      </w:r>
      <w:r w:rsidR="00FC6F8E">
        <w:t>The study reveals that a majority of the respondents primarily used WhatsApp and YouTube, along with agriculture-related applications such as Kisan Rath and Kisan Suvidha, to access agricultural information. However, the usage of other social media platforms like Instagram, Facebook, and LinkedIn remains limited and should be actively promoted by Krishi Vigyan Kendras (KVKs) to enhance awareness and adoption among the farming community. To further increase the extent of social media utilization for obtaining agricultural updates and relevant information, KVK scientists should focus on creating targeted awareness programs and provide hands-on training to farmers on the effective use of various social media platforms. Moreover, extension centers should adopt innovative strategies to disseminate information, ensuring continuous engagement through social media to maintain farmers’ interest and maximize the impact of such communication. The study recommends audience segmentation based on specific farmer needs and the formation of peer learning groups, which can facilitate knowledge sharing from literate to illiterate farmers, thereby improving the overall effectiveness of social media in agricultural extension services.</w:t>
      </w:r>
    </w:p>
    <w:p w14:paraId="09BB28B4" w14:textId="77777777" w:rsidR="005D3A02" w:rsidRPr="003A29C6" w:rsidRDefault="005D3A02" w:rsidP="005D3A02">
      <w:pPr>
        <w:jc w:val="both"/>
        <w:outlineLvl w:val="0"/>
        <w:rPr>
          <w:rFonts w:ascii="Arial" w:hAnsi="Arial" w:cs="Arial"/>
        </w:rPr>
      </w:pPr>
      <w:r w:rsidRPr="003A29C6">
        <w:rPr>
          <w:rFonts w:ascii="Arial" w:hAnsi="Arial" w:cs="Arial"/>
          <w:b/>
          <w:bCs/>
        </w:rPr>
        <w:t>COMPETING INTERESTS DISCLAIMER:</w:t>
      </w:r>
    </w:p>
    <w:p w14:paraId="6C1525E1" w14:textId="77777777" w:rsidR="005D3A02" w:rsidRDefault="005D3A02" w:rsidP="005D3A02">
      <w:r w:rsidRPr="00A10EDE">
        <w:t>Authors have declared that they have no known competing financial interests OR non-financial interests OR personal relationships that could have appeared to influence the work reported in this paper.</w:t>
      </w:r>
    </w:p>
    <w:p w14:paraId="025B1431" w14:textId="77777777" w:rsidR="005D3A02" w:rsidRDefault="005D3A02" w:rsidP="005D3A02"/>
    <w:p w14:paraId="7B223B31" w14:textId="77777777" w:rsidR="005D3A02" w:rsidRDefault="005D3A02" w:rsidP="005D3A02"/>
    <w:p w14:paraId="2F2BC5C1" w14:textId="77777777" w:rsidR="005D3A02" w:rsidRDefault="005D3A02" w:rsidP="00FC6F8E">
      <w:pPr>
        <w:pStyle w:val="NormalWeb"/>
        <w:spacing w:line="360" w:lineRule="auto"/>
        <w:jc w:val="both"/>
      </w:pPr>
    </w:p>
    <w:p w14:paraId="11AD719B" w14:textId="77777777" w:rsidR="009F5942" w:rsidRDefault="00CB0F7B" w:rsidP="00CB0F7B">
      <w:pPr>
        <w:tabs>
          <w:tab w:val="left" w:pos="3750"/>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Ref</w:t>
      </w:r>
      <w:r w:rsidR="004A4471">
        <w:rPr>
          <w:rFonts w:ascii="Times New Roman" w:hAnsi="Times New Roman" w:cs="Times New Roman"/>
          <w:b/>
          <w:bCs/>
          <w:sz w:val="24"/>
          <w:szCs w:val="24"/>
        </w:rPr>
        <w:t>e</w:t>
      </w:r>
      <w:r>
        <w:rPr>
          <w:rFonts w:ascii="Times New Roman" w:hAnsi="Times New Roman" w:cs="Times New Roman"/>
          <w:b/>
          <w:bCs/>
          <w:sz w:val="24"/>
          <w:szCs w:val="24"/>
        </w:rPr>
        <w:t>re</w:t>
      </w:r>
      <w:r w:rsidR="004A4471">
        <w:rPr>
          <w:rFonts w:ascii="Times New Roman" w:hAnsi="Times New Roman" w:cs="Times New Roman"/>
          <w:b/>
          <w:bCs/>
          <w:sz w:val="24"/>
          <w:szCs w:val="24"/>
        </w:rPr>
        <w:t xml:space="preserve">nces: </w:t>
      </w:r>
    </w:p>
    <w:p w14:paraId="45EBFDDB" w14:textId="77777777" w:rsidR="009F5942" w:rsidRDefault="004A4471" w:rsidP="00CB0F7B">
      <w:pPr>
        <w:spacing w:after="240" w:line="360" w:lineRule="auto"/>
        <w:ind w:left="719" w:hanging="719"/>
        <w:jc w:val="both"/>
        <w:rPr>
          <w:rFonts w:ascii="Times New Roman" w:hAnsi="Times New Roman" w:cs="Times New Roman"/>
          <w:sz w:val="24"/>
          <w:szCs w:val="24"/>
        </w:rPr>
      </w:pPr>
      <w:r>
        <w:rPr>
          <w:rFonts w:ascii="Times New Roman" w:hAnsi="Times New Roman" w:cs="Times New Roman"/>
          <w:sz w:val="24"/>
          <w:szCs w:val="24"/>
          <w:lang w:val="en-IN"/>
        </w:rPr>
        <w:t xml:space="preserve">Darshan, N. P., 2015, </w:t>
      </w:r>
      <w:r>
        <w:rPr>
          <w:rFonts w:ascii="Times New Roman" w:hAnsi="Times New Roman" w:cs="Times New Roman"/>
          <w:sz w:val="24"/>
          <w:szCs w:val="24"/>
        </w:rPr>
        <w:t xml:space="preserve">Exploring the potential of social media in communicating agricultural information in Haryana. </w:t>
      </w:r>
      <w:r>
        <w:rPr>
          <w:rFonts w:ascii="Times New Roman" w:hAnsi="Times New Roman" w:cs="Times New Roman"/>
          <w:i/>
          <w:iCs/>
          <w:sz w:val="24"/>
          <w:szCs w:val="24"/>
        </w:rPr>
        <w:t>M. Sc. (Agri.) Thesis</w:t>
      </w:r>
      <w:r>
        <w:rPr>
          <w:rFonts w:ascii="Times New Roman" w:hAnsi="Times New Roman" w:cs="Times New Roman"/>
          <w:sz w:val="24"/>
          <w:szCs w:val="24"/>
        </w:rPr>
        <w:t>, National Dairy Research Institute. Karnal, (India).</w:t>
      </w:r>
    </w:p>
    <w:p w14:paraId="09769D65" w14:textId="77777777" w:rsidR="009F5942" w:rsidRDefault="004A4471">
      <w:pPr>
        <w:spacing w:before="240" w:after="240" w:line="36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 xml:space="preserve">Deepshika, G., 2021, A study on </w:t>
      </w:r>
      <w:bookmarkStart w:id="32" w:name="_Hlk114509157"/>
      <w:r>
        <w:rPr>
          <w:rFonts w:ascii="Times New Roman" w:hAnsi="Times New Roman" w:cs="Times New Roman"/>
          <w:sz w:val="24"/>
          <w:szCs w:val="24"/>
        </w:rPr>
        <w:t>utilization pattern of social media by farming community of Garhwal division of Uttarakhand</w:t>
      </w:r>
      <w:bookmarkEnd w:id="32"/>
      <w:r>
        <w:rPr>
          <w:rFonts w:ascii="Times New Roman" w:hAnsi="Times New Roman" w:cs="Times New Roman"/>
          <w:sz w:val="24"/>
          <w:szCs w:val="24"/>
        </w:rPr>
        <w:t xml:space="preserve">. </w:t>
      </w:r>
      <w:r>
        <w:rPr>
          <w:rFonts w:ascii="Times New Roman" w:hAnsi="Times New Roman" w:cs="Times New Roman"/>
          <w:i/>
          <w:iCs/>
          <w:sz w:val="24"/>
          <w:szCs w:val="24"/>
        </w:rPr>
        <w:t>M. Sc. (Agri.) Thesis</w:t>
      </w:r>
      <w:r>
        <w:rPr>
          <w:rFonts w:ascii="Times New Roman" w:hAnsi="Times New Roman" w:cs="Times New Roman"/>
          <w:sz w:val="24"/>
          <w:szCs w:val="24"/>
        </w:rPr>
        <w:t>, G. B Pant Univ. Agric. and Tech. Pantnagar (India).</w:t>
      </w:r>
    </w:p>
    <w:p w14:paraId="2680CF36" w14:textId="77777777" w:rsidR="009F5942" w:rsidRDefault="004A4471">
      <w:pPr>
        <w:spacing w:before="240" w:after="240" w:line="360" w:lineRule="auto"/>
        <w:ind w:left="785" w:right="62" w:hangingChars="327" w:hanging="785"/>
        <w:jc w:val="both"/>
        <w:rPr>
          <w:rFonts w:ascii="Times New Roman" w:eastAsia="Arial" w:hAnsi="Times New Roman" w:cs="Times New Roman"/>
          <w:bCs/>
          <w:iCs/>
          <w:color w:val="000000"/>
          <w:sz w:val="24"/>
          <w:lang w:val="en-IN" w:eastAsia="en-IN"/>
        </w:rPr>
      </w:pPr>
      <w:r>
        <w:rPr>
          <w:rFonts w:ascii="Times New Roman" w:eastAsia="Arial" w:hAnsi="Times New Roman" w:cs="Times New Roman"/>
          <w:bCs/>
          <w:sz w:val="24"/>
          <w:lang w:val="en-IN"/>
        </w:rPr>
        <w:t xml:space="preserve">Kaur, S., Sharma, N., Pipaliya, G. and Kameswari, V. L., 2021, </w:t>
      </w:r>
      <w:bookmarkStart w:id="33" w:name="_Hlk114510030"/>
      <w:r>
        <w:rPr>
          <w:rFonts w:ascii="Times New Roman" w:eastAsia="Arial" w:hAnsi="Times New Roman" w:cs="Times New Roman"/>
          <w:bCs/>
          <w:sz w:val="24"/>
          <w:lang w:val="en-IN"/>
        </w:rPr>
        <w:t>Use of social media by farmers of Uttarakhand</w:t>
      </w:r>
      <w:bookmarkEnd w:id="33"/>
      <w:r>
        <w:rPr>
          <w:rFonts w:ascii="Times New Roman" w:eastAsia="Arial" w:hAnsi="Times New Roman" w:cs="Times New Roman"/>
          <w:bCs/>
          <w:sz w:val="24"/>
          <w:lang w:val="en-IN"/>
        </w:rPr>
        <w:t xml:space="preserve">. </w:t>
      </w:r>
      <w:r>
        <w:rPr>
          <w:rFonts w:ascii="Times New Roman" w:eastAsia="Arial" w:hAnsi="Times New Roman" w:cs="Times New Roman"/>
          <w:bCs/>
          <w:i/>
          <w:color w:val="000000"/>
          <w:sz w:val="24"/>
          <w:lang w:val="en-IN" w:eastAsia="en-IN"/>
        </w:rPr>
        <w:t>Asian J. Agric. Ext, Econ &amp; Sociology.,</w:t>
      </w:r>
      <w:r>
        <w:rPr>
          <w:rFonts w:ascii="Times New Roman" w:eastAsia="Arial" w:hAnsi="Times New Roman" w:cs="Times New Roman"/>
          <w:bCs/>
          <w:iCs/>
          <w:color w:val="000000"/>
          <w:sz w:val="24"/>
          <w:lang w:val="en-IN" w:eastAsia="en-IN"/>
        </w:rPr>
        <w:t xml:space="preserve"> 39(12): 19-25.</w:t>
      </w:r>
    </w:p>
    <w:p w14:paraId="369A01D7" w14:textId="77777777" w:rsidR="009F5942" w:rsidRDefault="004A4471">
      <w:pPr>
        <w:spacing w:before="240" w:after="240" w:line="36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lastRenderedPageBreak/>
        <w:t xml:space="preserve">Kumari, S., 2017, Assessment of mobile based advisory services of KVKs. </w:t>
      </w:r>
      <w:r>
        <w:rPr>
          <w:rFonts w:ascii="Times New Roman" w:hAnsi="Times New Roman" w:cs="Times New Roman"/>
          <w:i/>
          <w:iCs/>
          <w:sz w:val="24"/>
          <w:szCs w:val="24"/>
        </w:rPr>
        <w:t>Ph.D. (Agri.) Thesis</w:t>
      </w:r>
      <w:r>
        <w:rPr>
          <w:rFonts w:ascii="Times New Roman" w:hAnsi="Times New Roman" w:cs="Times New Roman"/>
          <w:sz w:val="24"/>
          <w:szCs w:val="24"/>
        </w:rPr>
        <w:t>, I.C. College of Home Science. Haryana (India).</w:t>
      </w:r>
    </w:p>
    <w:p w14:paraId="4D4569EC" w14:textId="77777777" w:rsidR="009F5942" w:rsidRDefault="004A4471">
      <w:pPr>
        <w:spacing w:before="240" w:after="240" w:line="360" w:lineRule="auto"/>
        <w:ind w:left="785" w:hangingChars="327" w:hanging="785"/>
        <w:jc w:val="both"/>
        <w:rPr>
          <w:rFonts w:ascii="Times New Roman" w:eastAsia="Times New Roman" w:hAnsi="Times New Roman" w:cs="Times New Roman"/>
          <w:bCs/>
          <w:sz w:val="24"/>
          <w:szCs w:val="24"/>
          <w:lang w:val="en-IN"/>
        </w:rPr>
      </w:pPr>
      <w:r>
        <w:rPr>
          <w:rFonts w:ascii="Times New Roman" w:hAnsi="Times New Roman" w:cs="Times New Roman"/>
          <w:sz w:val="24"/>
          <w:szCs w:val="24"/>
        </w:rPr>
        <w:t xml:space="preserve">Madhuri, K., </w:t>
      </w:r>
      <w:r>
        <w:rPr>
          <w:rFonts w:ascii="Times New Roman" w:eastAsia="Times New Roman" w:hAnsi="Times New Roman" w:cs="Times New Roman"/>
          <w:bCs/>
          <w:color w:val="000000"/>
          <w:sz w:val="24"/>
          <w:lang w:val="en-IN" w:eastAsia="en-IN"/>
        </w:rPr>
        <w:t xml:space="preserve">Prasad, S. V., Sailaja., Reddy, A. P. and Naidu, G. M., 2021, </w:t>
      </w:r>
      <w:bookmarkStart w:id="34" w:name="_Hlk114510405"/>
      <w:r>
        <w:rPr>
          <w:rFonts w:ascii="Times New Roman" w:eastAsia="Times New Roman" w:hAnsi="Times New Roman" w:cs="Times New Roman"/>
          <w:bCs/>
          <w:color w:val="000000"/>
          <w:sz w:val="24"/>
          <w:szCs w:val="24"/>
          <w:lang w:val="en-IN" w:eastAsia="en-IN"/>
        </w:rPr>
        <w:t>Utilization pattern of ICTS by the farmers in Andhra Pradesh</w:t>
      </w:r>
      <w:bookmarkEnd w:id="34"/>
      <w:r>
        <w:rPr>
          <w:rFonts w:ascii="Times New Roman" w:eastAsia="Times New Roman" w:hAnsi="Times New Roman" w:cs="Times New Roman"/>
          <w:bCs/>
          <w:color w:val="000000"/>
          <w:sz w:val="24"/>
          <w:szCs w:val="24"/>
          <w:lang w:val="en-IN" w:eastAsia="en-IN"/>
        </w:rPr>
        <w:t xml:space="preserve">. </w:t>
      </w:r>
      <w:r>
        <w:rPr>
          <w:rFonts w:ascii="Times New Roman" w:eastAsia="Times New Roman" w:hAnsi="Times New Roman" w:cs="Times New Roman"/>
          <w:bCs/>
          <w:i/>
          <w:iCs/>
          <w:sz w:val="24"/>
          <w:szCs w:val="24"/>
          <w:lang w:val="en-IN"/>
        </w:rPr>
        <w:t>The Pharma Innovation J</w:t>
      </w:r>
      <w:r>
        <w:rPr>
          <w:rFonts w:ascii="Times New Roman" w:eastAsia="Times New Roman" w:hAnsi="Times New Roman" w:cs="Times New Roman"/>
          <w:bCs/>
          <w:sz w:val="24"/>
          <w:szCs w:val="24"/>
          <w:lang w:val="en-IN"/>
        </w:rPr>
        <w:t>., 10(5): 162-165.</w:t>
      </w:r>
    </w:p>
    <w:p w14:paraId="7AFD743F" w14:textId="77777777" w:rsidR="009F5942" w:rsidRDefault="004A4471">
      <w:pPr>
        <w:spacing w:before="240" w:after="240" w:line="360" w:lineRule="auto"/>
        <w:ind w:left="785" w:hangingChars="327" w:hanging="785"/>
        <w:jc w:val="both"/>
        <w:rPr>
          <w:rFonts w:ascii="TimesNewRomanPS-ItalicMT" w:hAnsi="TimesNewRomanPS-ItalicMT" w:cs="TimesNewRomanPS-ItalicMT"/>
          <w:sz w:val="24"/>
          <w:szCs w:val="24"/>
          <w:lang w:val="en-IN"/>
        </w:rPr>
      </w:pPr>
      <w:r>
        <w:rPr>
          <w:rFonts w:ascii="Times New Roman" w:hAnsi="Times New Roman" w:cs="Times New Roman"/>
          <w:sz w:val="24"/>
          <w:szCs w:val="24"/>
        </w:rPr>
        <w:t>Patel, P. K. and Kumar, H.M., 2021.</w:t>
      </w:r>
      <w:bookmarkStart w:id="35" w:name="_Hlk114508577"/>
      <w:r>
        <w:rPr>
          <w:rFonts w:ascii="Times New Roman" w:hAnsi="Times New Roman" w:cs="Times New Roman"/>
          <w:sz w:val="24"/>
          <w:szCs w:val="24"/>
          <w:lang w:val="en-IN"/>
        </w:rPr>
        <w:t>Farmers’ socio-economic status and constraints using social media for sustainable agriculture development</w:t>
      </w:r>
      <w:bookmarkEnd w:id="35"/>
      <w:r>
        <w:rPr>
          <w:rFonts w:ascii="Times New Roman" w:hAnsi="Times New Roman" w:cs="Times New Roman"/>
          <w:sz w:val="24"/>
          <w:szCs w:val="24"/>
          <w:lang w:val="en-IN"/>
        </w:rPr>
        <w:t xml:space="preserve">. </w:t>
      </w:r>
      <w:r>
        <w:rPr>
          <w:rFonts w:ascii="TimesNewRomanPS-ItalicMT" w:hAnsi="TimesNewRomanPS-ItalicMT" w:cs="TimesNewRomanPS-ItalicMT"/>
          <w:i/>
          <w:iCs/>
          <w:sz w:val="24"/>
          <w:szCs w:val="24"/>
          <w:lang w:val="en-IN"/>
        </w:rPr>
        <w:t xml:space="preserve">Guj. J. Ext. Edu., </w:t>
      </w:r>
      <w:r>
        <w:rPr>
          <w:rFonts w:ascii="TimesNewRomanPS-ItalicMT" w:hAnsi="TimesNewRomanPS-ItalicMT" w:cs="TimesNewRomanPS-ItalicMT"/>
          <w:sz w:val="24"/>
          <w:szCs w:val="24"/>
          <w:lang w:val="en-IN"/>
        </w:rPr>
        <w:t xml:space="preserve">32(2): 34-39. </w:t>
      </w:r>
    </w:p>
    <w:p w14:paraId="68619C35" w14:textId="77777777" w:rsidR="009F5942" w:rsidRDefault="004A4471">
      <w:pPr>
        <w:spacing w:before="240" w:after="240" w:line="360" w:lineRule="auto"/>
        <w:ind w:left="785" w:hangingChars="327" w:hanging="785"/>
        <w:jc w:val="both"/>
        <w:rPr>
          <w:rFonts w:ascii="Times New Roman" w:hAnsi="Times New Roman" w:cs="Times New Roman"/>
          <w:sz w:val="24"/>
          <w:szCs w:val="24"/>
          <w:lang w:val="en-IN"/>
        </w:rPr>
      </w:pPr>
      <w:r>
        <w:rPr>
          <w:rFonts w:ascii="Times New Roman" w:hAnsi="Times New Roman" w:cs="Times New Roman"/>
          <w:color w:val="222222"/>
          <w:sz w:val="24"/>
          <w:szCs w:val="24"/>
          <w:shd w:val="clear" w:color="auto" w:fill="FFFFFF"/>
          <w:lang w:val="en-IN"/>
        </w:rPr>
        <w:t>Patil, K. V. and Patel, V. T., 2018, Utilization pattern of Kisan Mobile Advisory Service (KMAS) in Banas Kantha district of Gujarat state, India. </w:t>
      </w:r>
      <w:r>
        <w:rPr>
          <w:rFonts w:ascii="Times New Roman" w:hAnsi="Times New Roman" w:cs="Times New Roman"/>
          <w:i/>
          <w:iCs/>
          <w:color w:val="222222"/>
          <w:sz w:val="24"/>
          <w:szCs w:val="24"/>
          <w:shd w:val="clear" w:color="auto" w:fill="FFFFFF"/>
          <w:lang w:val="en-IN"/>
        </w:rPr>
        <w:t>J. Pharmacognosy and Phytochemistry.</w:t>
      </w:r>
      <w:r>
        <w:rPr>
          <w:rFonts w:ascii="Times New Roman" w:hAnsi="Times New Roman" w:cs="Times New Roman"/>
          <w:color w:val="222222"/>
          <w:sz w:val="24"/>
          <w:szCs w:val="24"/>
          <w:shd w:val="clear" w:color="auto" w:fill="FFFFFF"/>
          <w:lang w:val="en-IN"/>
        </w:rPr>
        <w:t>, </w:t>
      </w:r>
      <w:r>
        <w:rPr>
          <w:rFonts w:ascii="Times New Roman" w:hAnsi="Times New Roman" w:cs="Times New Roman"/>
          <w:i/>
          <w:iCs/>
          <w:color w:val="222222"/>
          <w:sz w:val="24"/>
          <w:szCs w:val="24"/>
          <w:shd w:val="clear" w:color="auto" w:fill="FFFFFF"/>
          <w:lang w:val="en-IN"/>
        </w:rPr>
        <w:t>7</w:t>
      </w:r>
      <w:r>
        <w:rPr>
          <w:rFonts w:ascii="Times New Roman" w:hAnsi="Times New Roman" w:cs="Times New Roman"/>
          <w:color w:val="222222"/>
          <w:sz w:val="24"/>
          <w:szCs w:val="24"/>
          <w:shd w:val="clear" w:color="auto" w:fill="FFFFFF"/>
          <w:lang w:val="en-IN"/>
        </w:rPr>
        <w:t>(6): 848-850.</w:t>
      </w:r>
    </w:p>
    <w:p w14:paraId="03B278E5" w14:textId="77777777" w:rsidR="009F5942" w:rsidRDefault="004A4471" w:rsidP="00DD142B">
      <w:pPr>
        <w:spacing w:before="240" w:after="240" w:line="360" w:lineRule="auto"/>
        <w:ind w:left="785" w:hangingChars="327" w:hanging="785"/>
        <w:jc w:val="both"/>
        <w:rPr>
          <w:rFonts w:ascii="Times New Roman" w:hAnsi="Times New Roman" w:cs="Times New Roman"/>
          <w:b/>
          <w:bCs/>
          <w:sz w:val="24"/>
          <w:szCs w:val="24"/>
        </w:rPr>
      </w:pPr>
      <w:r>
        <w:rPr>
          <w:rFonts w:ascii="Times New Roman" w:hAnsi="Times New Roman" w:cs="Times New Roman"/>
          <w:sz w:val="24"/>
          <w:szCs w:val="24"/>
        </w:rPr>
        <w:t xml:space="preserve">Thakur, D., 2017, </w:t>
      </w:r>
      <w:bookmarkStart w:id="36" w:name="_Hlk114510191"/>
      <w:r>
        <w:rPr>
          <w:rFonts w:ascii="Times New Roman" w:hAnsi="Times New Roman" w:cs="Times New Roman"/>
          <w:sz w:val="24"/>
          <w:szCs w:val="24"/>
        </w:rPr>
        <w:t>Use of social media tools in agriculture</w:t>
      </w:r>
      <w:bookmarkEnd w:id="36"/>
      <w:r>
        <w:rPr>
          <w:rFonts w:ascii="Times New Roman" w:hAnsi="Times New Roman" w:cs="Times New Roman"/>
          <w:sz w:val="24"/>
          <w:szCs w:val="24"/>
        </w:rPr>
        <w:t xml:space="preserve">: an experimental study. </w:t>
      </w:r>
      <w:r>
        <w:rPr>
          <w:rFonts w:ascii="Times New Roman" w:hAnsi="Times New Roman"/>
          <w:i/>
          <w:iCs/>
          <w:sz w:val="24"/>
          <w:szCs w:val="24"/>
          <w:lang w:val="en-IN"/>
        </w:rPr>
        <w:t>M.Sc.</w:t>
      </w:r>
      <w:r>
        <w:rPr>
          <w:rFonts w:ascii="Times New Roman" w:hAnsi="Times New Roman" w:cs="Times New Roman"/>
          <w:i/>
          <w:iCs/>
          <w:sz w:val="24"/>
          <w:szCs w:val="24"/>
        </w:rPr>
        <w:t xml:space="preserve"> (Agri.) Thesis</w:t>
      </w:r>
      <w:r>
        <w:rPr>
          <w:rFonts w:ascii="Times New Roman" w:hAnsi="Times New Roman" w:cs="Times New Roman"/>
          <w:sz w:val="24"/>
          <w:szCs w:val="24"/>
        </w:rPr>
        <w:t>, Indian Veterinary Research Institute. Izatnagar (India).</w:t>
      </w:r>
    </w:p>
    <w:sectPr w:rsidR="009F5942" w:rsidSect="002C50DA">
      <w:headerReference w:type="even" r:id="rId13"/>
      <w:headerReference w:type="default" r:id="rId14"/>
      <w:footerReference w:type="even" r:id="rId15"/>
      <w:footerReference w:type="default" r:id="rId16"/>
      <w:headerReference w:type="first" r:id="rId17"/>
      <w:footerReference w:type="first" r:id="rId18"/>
      <w:pgSz w:w="11906" w:h="16838"/>
      <w:pgMar w:top="851"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r. ADEKUNLE," w:date="2025-09-14T11:53:00Z" w:initials="I. A.">
    <w:p w14:paraId="42F60645" w14:textId="10667DB6" w:rsidR="00B20B38" w:rsidRDefault="00B20B38">
      <w:pPr>
        <w:pStyle w:val="CommentText"/>
      </w:pPr>
      <w:r>
        <w:rPr>
          <w:rStyle w:val="CommentReference"/>
        </w:rPr>
        <w:annotationRef/>
      </w:r>
      <w:r>
        <w:t>spacing</w:t>
      </w:r>
    </w:p>
  </w:comment>
  <w:comment w:id="1" w:author="Dr. ADEKUNLE, [2]" w:date="2025-09-14T18:33:00Z" w:initials="I. A.">
    <w:p w14:paraId="20A8809B" w14:textId="54619A41" w:rsidR="006B3DE8" w:rsidRDefault="006B3DE8">
      <w:pPr>
        <w:pStyle w:val="CommentText"/>
      </w:pPr>
      <w:r>
        <w:rPr>
          <w:rStyle w:val="CommentReference"/>
        </w:rPr>
        <w:annotationRef/>
      </w:r>
      <w:r>
        <w:t>Cited but not reference</w:t>
      </w:r>
    </w:p>
  </w:comment>
  <w:comment w:id="2" w:author="Dr. ADEKUNLE," w:date="2025-09-14T11:55:00Z" w:initials="I. A.">
    <w:p w14:paraId="46F163A4" w14:textId="4E66F8B0" w:rsidR="00B20B38" w:rsidRDefault="00B20B38">
      <w:pPr>
        <w:pStyle w:val="CommentText"/>
      </w:pPr>
      <w:r>
        <w:rPr>
          <w:rStyle w:val="CommentReference"/>
        </w:rPr>
        <w:annotationRef/>
      </w:r>
      <w:r>
        <w:t>spacing</w:t>
      </w:r>
    </w:p>
  </w:comment>
  <w:comment w:id="3" w:author="Dr. ADEKUNLE," w:date="2025-09-14T12:02:00Z" w:initials="I. A.">
    <w:p w14:paraId="2D929795" w14:textId="6FAC9441" w:rsidR="00B20B38" w:rsidRDefault="00B20B38">
      <w:pPr>
        <w:pStyle w:val="CommentText"/>
      </w:pPr>
      <w:r>
        <w:rPr>
          <w:rStyle w:val="CommentReference"/>
        </w:rPr>
        <w:annotationRef/>
      </w:r>
      <w:r>
        <w:t>But 13 villages were shown in the map. Why difference.</w:t>
      </w:r>
    </w:p>
  </w:comment>
  <w:comment w:id="4" w:author="Dr. ADEKUNLE," w:date="2025-09-14T11:59:00Z" w:initials="I. A.">
    <w:p w14:paraId="3D11C986" w14:textId="65B59C41" w:rsidR="00B20B38" w:rsidRDefault="00B20B38">
      <w:pPr>
        <w:pStyle w:val="CommentText"/>
      </w:pPr>
      <w:r>
        <w:rPr>
          <w:rStyle w:val="CommentReference"/>
        </w:rPr>
        <w:annotationRef/>
      </w:r>
      <w:r>
        <w:t>of</w:t>
      </w:r>
    </w:p>
  </w:comment>
  <w:comment w:id="6" w:author="Dr. ADEKUNLE," w:date="2025-09-14T12:20:00Z" w:initials="I. A.">
    <w:p w14:paraId="72766132" w14:textId="77B01FB6" w:rsidR="00B20B38" w:rsidRDefault="00B20B38">
      <w:pPr>
        <w:pStyle w:val="CommentText"/>
      </w:pPr>
      <w:r>
        <w:rPr>
          <w:rStyle w:val="CommentReference"/>
        </w:rPr>
        <w:annotationRef/>
      </w:r>
      <w:r>
        <w:t>what percentage?</w:t>
      </w:r>
    </w:p>
  </w:comment>
  <w:comment w:id="7" w:author="Dr. ADEKUNLE," w:date="2025-09-14T12:22:00Z" w:initials="I. A.">
    <w:p w14:paraId="7841FF80" w14:textId="1ECA05DE" w:rsidR="00B20B38" w:rsidRDefault="00B20B38">
      <w:pPr>
        <w:pStyle w:val="CommentText"/>
      </w:pPr>
      <w:r>
        <w:rPr>
          <w:rStyle w:val="CommentReference"/>
        </w:rPr>
        <w:annotationRef/>
      </w:r>
      <w:r>
        <w:t>A</w:t>
      </w:r>
    </w:p>
  </w:comment>
  <w:comment w:id="10" w:author="Dr. ADEKUNLE," w:date="2025-09-14T12:24:00Z" w:initials="I. A.">
    <w:p w14:paraId="440F7158" w14:textId="74368F61" w:rsidR="00B20B38" w:rsidRDefault="00B20B38">
      <w:pPr>
        <w:pStyle w:val="CommentText"/>
      </w:pPr>
      <w:r>
        <w:rPr>
          <w:rStyle w:val="CommentReference"/>
        </w:rPr>
        <w:annotationRef/>
      </w:r>
      <w:r>
        <w:t>A</w:t>
      </w:r>
    </w:p>
  </w:comment>
  <w:comment w:id="12" w:author="Dr. ADEKUNLE, [3]" w:date="2025-09-14T18:35:00Z" w:initials="I. A.">
    <w:p w14:paraId="3F679704" w14:textId="06263F92" w:rsidR="006B3DE8" w:rsidRDefault="006B3DE8">
      <w:pPr>
        <w:pStyle w:val="CommentText"/>
      </w:pPr>
      <w:r>
        <w:rPr>
          <w:rStyle w:val="CommentReference"/>
        </w:rPr>
        <w:annotationRef/>
      </w:r>
      <w:r>
        <w:t>Cited but not reference</w:t>
      </w:r>
      <w:bookmarkStart w:id="13" w:name="_GoBack"/>
      <w:bookmarkEnd w:id="13"/>
    </w:p>
  </w:comment>
  <w:comment w:id="15" w:author="Dr. ADEKUNLE," w:date="2025-09-14T12:27:00Z" w:initials="I. A.">
    <w:p w14:paraId="7187976B" w14:textId="2B0D9CC9" w:rsidR="00B20B38" w:rsidRDefault="00B20B38">
      <w:pPr>
        <w:pStyle w:val="CommentText"/>
      </w:pPr>
      <w:r>
        <w:rPr>
          <w:rStyle w:val="CommentReference"/>
        </w:rPr>
        <w:annotationRef/>
      </w:r>
      <w:r>
        <w:t>usage</w:t>
      </w:r>
    </w:p>
  </w:comment>
  <w:comment w:id="17" w:author="Dr. ADEKUNLE," w:date="2025-09-14T12:32:00Z" w:initials="I. A.">
    <w:p w14:paraId="29C8C952" w14:textId="2BA6D229" w:rsidR="00B20B38" w:rsidRDefault="00B20B38">
      <w:pPr>
        <w:pStyle w:val="CommentText"/>
      </w:pPr>
      <w:r>
        <w:rPr>
          <w:rStyle w:val="CommentReference"/>
        </w:rPr>
        <w:annotationRef/>
      </w:r>
      <w:r>
        <w:t>usage</w:t>
      </w:r>
    </w:p>
  </w:comment>
  <w:comment w:id="19" w:author="Dr. ADEKUNLE," w:date="2025-09-14T12:33:00Z" w:initials="I. A.">
    <w:p w14:paraId="61C3AA7D" w14:textId="35092A51" w:rsidR="00B20B38" w:rsidRDefault="00B20B38">
      <w:pPr>
        <w:pStyle w:val="CommentText"/>
      </w:pPr>
      <w:r>
        <w:rPr>
          <w:rStyle w:val="CommentReference"/>
        </w:rPr>
        <w:annotationRef/>
      </w:r>
      <w:r>
        <w:t>usage</w:t>
      </w:r>
    </w:p>
  </w:comment>
  <w:comment w:id="21" w:author="Dr. ADEKUNLE," w:date="2025-09-14T12:33:00Z" w:initials="I. A.">
    <w:p w14:paraId="654EF7FF" w14:textId="34077ABB" w:rsidR="00B20B38" w:rsidRDefault="00B20B38">
      <w:pPr>
        <w:pStyle w:val="CommentText"/>
      </w:pPr>
      <w:r>
        <w:rPr>
          <w:rStyle w:val="CommentReference"/>
        </w:rPr>
        <w:annotationRef/>
      </w:r>
      <w:r>
        <w:t>A</w:t>
      </w:r>
    </w:p>
  </w:comment>
  <w:comment w:id="28" w:author="Dr. ADEKUNLE, [4]" w:date="2025-09-14T18:13:00Z" w:initials="I. A.">
    <w:p w14:paraId="1B682D76" w14:textId="7A409ECA" w:rsidR="00B20B38" w:rsidRDefault="00B20B38">
      <w:pPr>
        <w:pStyle w:val="CommentText"/>
      </w:pPr>
      <w:r>
        <w:rPr>
          <w:rStyle w:val="CommentReference"/>
        </w:rPr>
        <w:annotationRef/>
      </w:r>
      <w:r>
        <w:t>recast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F60645" w15:done="0"/>
  <w15:commentEx w15:paraId="20A8809B" w15:done="0"/>
  <w15:commentEx w15:paraId="46F163A4" w15:done="0"/>
  <w15:commentEx w15:paraId="2D929795" w15:done="0"/>
  <w15:commentEx w15:paraId="3D11C986" w15:done="0"/>
  <w15:commentEx w15:paraId="72766132" w15:done="0"/>
  <w15:commentEx w15:paraId="7841FF80" w15:done="0"/>
  <w15:commentEx w15:paraId="440F7158" w15:done="0"/>
  <w15:commentEx w15:paraId="3F679704" w15:done="0"/>
  <w15:commentEx w15:paraId="7187976B" w15:done="0"/>
  <w15:commentEx w15:paraId="29C8C952" w15:done="0"/>
  <w15:commentEx w15:paraId="61C3AA7D" w15:done="0"/>
  <w15:commentEx w15:paraId="654EF7FF" w15:done="0"/>
  <w15:commentEx w15:paraId="1B682D7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DBD08" w14:textId="77777777" w:rsidR="00244AAC" w:rsidRDefault="00244AAC" w:rsidP="008B2E24">
      <w:pPr>
        <w:spacing w:after="0" w:line="240" w:lineRule="auto"/>
      </w:pPr>
      <w:r>
        <w:separator/>
      </w:r>
    </w:p>
  </w:endnote>
  <w:endnote w:type="continuationSeparator" w:id="0">
    <w:p w14:paraId="2EC8DE25" w14:textId="77777777" w:rsidR="00244AAC" w:rsidRDefault="00244AAC" w:rsidP="008B2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98A47" w14:textId="77777777" w:rsidR="00B20B38" w:rsidRDefault="00B20B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8BA8B" w14:textId="77777777" w:rsidR="00B20B38" w:rsidRDefault="00B20B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6C80F" w14:textId="77777777" w:rsidR="00B20B38" w:rsidRDefault="00B20B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C1B586" w14:textId="77777777" w:rsidR="00244AAC" w:rsidRDefault="00244AAC" w:rsidP="008B2E24">
      <w:pPr>
        <w:spacing w:after="0" w:line="240" w:lineRule="auto"/>
      </w:pPr>
      <w:r>
        <w:separator/>
      </w:r>
    </w:p>
  </w:footnote>
  <w:footnote w:type="continuationSeparator" w:id="0">
    <w:p w14:paraId="5056629F" w14:textId="77777777" w:rsidR="00244AAC" w:rsidRDefault="00244AAC" w:rsidP="008B2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48756" w14:textId="372714B0" w:rsidR="00B20B38" w:rsidRDefault="00B20B38">
    <w:pPr>
      <w:pStyle w:val="Header"/>
    </w:pPr>
    <w:r>
      <w:rPr>
        <w:noProof/>
      </w:rPr>
      <w:pict w14:anchorId="5CD01E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760831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71DA3" w14:textId="240F4194" w:rsidR="00B20B38" w:rsidRDefault="00B20B38">
    <w:pPr>
      <w:pStyle w:val="Header"/>
    </w:pPr>
    <w:r>
      <w:rPr>
        <w:noProof/>
      </w:rPr>
      <w:pict w14:anchorId="558680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760831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479A1" w14:textId="28F816C6" w:rsidR="00B20B38" w:rsidRDefault="00B20B38">
    <w:pPr>
      <w:pStyle w:val="Header"/>
    </w:pPr>
    <w:r>
      <w:rPr>
        <w:noProof/>
      </w:rPr>
      <w:pict w14:anchorId="2C17D2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760831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D6F4CD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0000002"/>
    <w:multiLevelType w:val="hybridMultilevel"/>
    <w:tmpl w:val="CEF65FE4"/>
    <w:lvl w:ilvl="0" w:tplc="400ED47C">
      <w:start w:val="3"/>
      <w:numFmt w:val="decimal"/>
      <w:lvlText w:val="%1."/>
      <w:lvlJc w:val="left"/>
      <w:pPr>
        <w:ind w:left="1080" w:hanging="360"/>
      </w:pPr>
      <w:rPr>
        <w:rFonts w:hint="default"/>
        <w:b/>
        <w:b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0000003"/>
    <w:multiLevelType w:val="hybridMultilevel"/>
    <w:tmpl w:val="2BFE3D62"/>
    <w:lvl w:ilvl="0" w:tplc="6E8694DC">
      <w:start w:val="1"/>
      <w:numFmt w:val="lowerLetter"/>
      <w:lvlText w:val="%1."/>
      <w:lvlJc w:val="left"/>
      <w:pPr>
        <w:ind w:left="660" w:hanging="360"/>
      </w:pPr>
      <w:rPr>
        <w:rFonts w:eastAsia="Times New Roman" w:cs="Times New Roman" w:hint="default"/>
        <w:color w:val="auto"/>
      </w:rPr>
    </w:lvl>
    <w:lvl w:ilvl="1" w:tplc="40090019" w:tentative="1">
      <w:start w:val="1"/>
      <w:numFmt w:val="lowerLetter"/>
      <w:lvlText w:val="%2."/>
      <w:lvlJc w:val="left"/>
      <w:pPr>
        <w:ind w:left="1380" w:hanging="360"/>
      </w:pPr>
    </w:lvl>
    <w:lvl w:ilvl="2" w:tplc="4009001B" w:tentative="1">
      <w:start w:val="1"/>
      <w:numFmt w:val="lowerRoman"/>
      <w:lvlText w:val="%3."/>
      <w:lvlJc w:val="right"/>
      <w:pPr>
        <w:ind w:left="2100" w:hanging="180"/>
      </w:pPr>
    </w:lvl>
    <w:lvl w:ilvl="3" w:tplc="4009000F" w:tentative="1">
      <w:start w:val="1"/>
      <w:numFmt w:val="decimal"/>
      <w:lvlText w:val="%4."/>
      <w:lvlJc w:val="left"/>
      <w:pPr>
        <w:ind w:left="2820" w:hanging="360"/>
      </w:pPr>
    </w:lvl>
    <w:lvl w:ilvl="4" w:tplc="40090019" w:tentative="1">
      <w:start w:val="1"/>
      <w:numFmt w:val="lowerLetter"/>
      <w:lvlText w:val="%5."/>
      <w:lvlJc w:val="left"/>
      <w:pPr>
        <w:ind w:left="3540" w:hanging="360"/>
      </w:pPr>
    </w:lvl>
    <w:lvl w:ilvl="5" w:tplc="4009001B" w:tentative="1">
      <w:start w:val="1"/>
      <w:numFmt w:val="lowerRoman"/>
      <w:lvlText w:val="%6."/>
      <w:lvlJc w:val="right"/>
      <w:pPr>
        <w:ind w:left="4260" w:hanging="180"/>
      </w:pPr>
    </w:lvl>
    <w:lvl w:ilvl="6" w:tplc="4009000F" w:tentative="1">
      <w:start w:val="1"/>
      <w:numFmt w:val="decimal"/>
      <w:lvlText w:val="%7."/>
      <w:lvlJc w:val="left"/>
      <w:pPr>
        <w:ind w:left="4980" w:hanging="360"/>
      </w:pPr>
    </w:lvl>
    <w:lvl w:ilvl="7" w:tplc="40090019" w:tentative="1">
      <w:start w:val="1"/>
      <w:numFmt w:val="lowerLetter"/>
      <w:lvlText w:val="%8."/>
      <w:lvlJc w:val="left"/>
      <w:pPr>
        <w:ind w:left="5700" w:hanging="360"/>
      </w:pPr>
    </w:lvl>
    <w:lvl w:ilvl="8" w:tplc="4009001B" w:tentative="1">
      <w:start w:val="1"/>
      <w:numFmt w:val="lowerRoman"/>
      <w:lvlText w:val="%9."/>
      <w:lvlJc w:val="right"/>
      <w:pPr>
        <w:ind w:left="6420" w:hanging="180"/>
      </w:pPr>
    </w:lvl>
  </w:abstractNum>
  <w:abstractNum w:abstractNumId="3">
    <w:nsid w:val="74CF0529"/>
    <w:multiLevelType w:val="hybridMultilevel"/>
    <w:tmpl w:val="2E5E363E"/>
    <w:lvl w:ilvl="0" w:tplc="749C2874">
      <w:start w:val="1"/>
      <w:numFmt w:val="decimal"/>
      <w:lvlText w:val="%1."/>
      <w:lvlJc w:val="left"/>
      <w:pPr>
        <w:ind w:left="660" w:hanging="360"/>
      </w:pPr>
      <w:rPr>
        <w:rFonts w:hint="default"/>
        <w:b/>
        <w:bCs/>
      </w:rPr>
    </w:lvl>
    <w:lvl w:ilvl="1" w:tplc="40090019" w:tentative="1">
      <w:start w:val="1"/>
      <w:numFmt w:val="lowerLetter"/>
      <w:lvlText w:val="%2."/>
      <w:lvlJc w:val="left"/>
      <w:pPr>
        <w:ind w:left="1380" w:hanging="360"/>
      </w:pPr>
    </w:lvl>
    <w:lvl w:ilvl="2" w:tplc="4009001B" w:tentative="1">
      <w:start w:val="1"/>
      <w:numFmt w:val="lowerRoman"/>
      <w:lvlText w:val="%3."/>
      <w:lvlJc w:val="right"/>
      <w:pPr>
        <w:ind w:left="2100" w:hanging="180"/>
      </w:pPr>
    </w:lvl>
    <w:lvl w:ilvl="3" w:tplc="4009000F" w:tentative="1">
      <w:start w:val="1"/>
      <w:numFmt w:val="decimal"/>
      <w:lvlText w:val="%4."/>
      <w:lvlJc w:val="left"/>
      <w:pPr>
        <w:ind w:left="2820" w:hanging="360"/>
      </w:pPr>
    </w:lvl>
    <w:lvl w:ilvl="4" w:tplc="40090019" w:tentative="1">
      <w:start w:val="1"/>
      <w:numFmt w:val="lowerLetter"/>
      <w:lvlText w:val="%5."/>
      <w:lvlJc w:val="left"/>
      <w:pPr>
        <w:ind w:left="3540" w:hanging="360"/>
      </w:pPr>
    </w:lvl>
    <w:lvl w:ilvl="5" w:tplc="4009001B" w:tentative="1">
      <w:start w:val="1"/>
      <w:numFmt w:val="lowerRoman"/>
      <w:lvlText w:val="%6."/>
      <w:lvlJc w:val="right"/>
      <w:pPr>
        <w:ind w:left="4260" w:hanging="180"/>
      </w:pPr>
    </w:lvl>
    <w:lvl w:ilvl="6" w:tplc="4009000F" w:tentative="1">
      <w:start w:val="1"/>
      <w:numFmt w:val="decimal"/>
      <w:lvlText w:val="%7."/>
      <w:lvlJc w:val="left"/>
      <w:pPr>
        <w:ind w:left="4980" w:hanging="360"/>
      </w:pPr>
    </w:lvl>
    <w:lvl w:ilvl="7" w:tplc="40090019" w:tentative="1">
      <w:start w:val="1"/>
      <w:numFmt w:val="lowerLetter"/>
      <w:lvlText w:val="%8."/>
      <w:lvlJc w:val="left"/>
      <w:pPr>
        <w:ind w:left="5700" w:hanging="360"/>
      </w:pPr>
    </w:lvl>
    <w:lvl w:ilvl="8" w:tplc="4009001B" w:tentative="1">
      <w:start w:val="1"/>
      <w:numFmt w:val="lowerRoman"/>
      <w:lvlText w:val="%9."/>
      <w:lvlJc w:val="right"/>
      <w:pPr>
        <w:ind w:left="6420" w:hanging="180"/>
      </w:p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r. ADEKUNLE,">
    <w15:presenceInfo w15:providerId="None" w15:userId="Dr. ADEKUNLE, "/>
  </w15:person>
  <w15:person w15:author="Dr. ADEKUNLE, [2]">
    <w15:presenceInfo w15:providerId="None" w15:userId="Dr. ADEKUNLE, "/>
  </w15:person>
  <w15:person w15:author="Dr. ADEKUNLE, [3]">
    <w15:presenceInfo w15:providerId="None" w15:userId="Dr. ADEKUNLE, "/>
  </w15:person>
  <w15:person w15:author="Dr. ADEKUNLE, [4]">
    <w15:presenceInfo w15:providerId="None" w15:userId="Dr. ADEKUNL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942"/>
    <w:rsid w:val="00002837"/>
    <w:rsid w:val="000338B8"/>
    <w:rsid w:val="000E20B7"/>
    <w:rsid w:val="000E5454"/>
    <w:rsid w:val="000F2986"/>
    <w:rsid w:val="00106CA8"/>
    <w:rsid w:val="00244AAC"/>
    <w:rsid w:val="00252462"/>
    <w:rsid w:val="00282AA8"/>
    <w:rsid w:val="002B498A"/>
    <w:rsid w:val="002C50DA"/>
    <w:rsid w:val="00317CAB"/>
    <w:rsid w:val="0033746B"/>
    <w:rsid w:val="003B6D72"/>
    <w:rsid w:val="003D0F96"/>
    <w:rsid w:val="00415EE1"/>
    <w:rsid w:val="004551E6"/>
    <w:rsid w:val="004A4471"/>
    <w:rsid w:val="004A53AC"/>
    <w:rsid w:val="004C6EDB"/>
    <w:rsid w:val="005D3A02"/>
    <w:rsid w:val="005E1A7D"/>
    <w:rsid w:val="005E3E1E"/>
    <w:rsid w:val="006B3DE8"/>
    <w:rsid w:val="00842C70"/>
    <w:rsid w:val="00860710"/>
    <w:rsid w:val="008B2E24"/>
    <w:rsid w:val="008C2766"/>
    <w:rsid w:val="009A2362"/>
    <w:rsid w:val="009F5942"/>
    <w:rsid w:val="00A036F2"/>
    <w:rsid w:val="00A25FBA"/>
    <w:rsid w:val="00B20B38"/>
    <w:rsid w:val="00C3241F"/>
    <w:rsid w:val="00CB0F7B"/>
    <w:rsid w:val="00DD142B"/>
    <w:rsid w:val="00DF0EA0"/>
    <w:rsid w:val="00E1728F"/>
    <w:rsid w:val="00ED0A23"/>
    <w:rsid w:val="00F12630"/>
    <w:rsid w:val="00F6139B"/>
    <w:rsid w:val="00FC6F8E"/>
    <w:rsid w:val="00FF54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7E8DBE"/>
  <w15:docId w15:val="{9525B379-9B5D-4A95-98C5-314D80EF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942"/>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942"/>
    <w:pPr>
      <w:ind w:left="720"/>
      <w:contextualSpacing/>
    </w:pPr>
  </w:style>
  <w:style w:type="table" w:styleId="TableGrid">
    <w:name w:val="Table Grid"/>
    <w:basedOn w:val="TableNormal"/>
    <w:uiPriority w:val="39"/>
    <w:rsid w:val="009F59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9F5942"/>
    <w:pPr>
      <w:spacing w:after="0" w:line="240" w:lineRule="auto"/>
    </w:pPr>
    <w:rPr>
      <w:rFonts w:eastAsia="SimSun"/>
      <w:lang w:eastAsia="en-IN"/>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D14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42B"/>
    <w:rPr>
      <w:rFonts w:ascii="Tahoma" w:hAnsi="Tahoma" w:cs="Tahoma"/>
      <w:sz w:val="16"/>
      <w:szCs w:val="16"/>
      <w:lang w:val="en-US"/>
    </w:rPr>
  </w:style>
  <w:style w:type="paragraph" w:styleId="NormalWeb">
    <w:name w:val="Normal (Web)"/>
    <w:basedOn w:val="Normal"/>
    <w:uiPriority w:val="99"/>
    <w:semiHidden/>
    <w:unhideWhenUsed/>
    <w:rsid w:val="00860710"/>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252462"/>
    <w:rPr>
      <w:color w:val="0563C1" w:themeColor="hyperlink"/>
      <w:u w:val="single"/>
    </w:rPr>
  </w:style>
  <w:style w:type="character" w:customStyle="1" w:styleId="UnresolvedMention">
    <w:name w:val="Unresolved Mention"/>
    <w:basedOn w:val="DefaultParagraphFont"/>
    <w:uiPriority w:val="99"/>
    <w:semiHidden/>
    <w:unhideWhenUsed/>
    <w:rsid w:val="00252462"/>
    <w:rPr>
      <w:color w:val="605E5C"/>
      <w:shd w:val="clear" w:color="auto" w:fill="E1DFDD"/>
    </w:rPr>
  </w:style>
  <w:style w:type="paragraph" w:styleId="Header">
    <w:name w:val="header"/>
    <w:basedOn w:val="Normal"/>
    <w:link w:val="HeaderChar"/>
    <w:uiPriority w:val="99"/>
    <w:unhideWhenUsed/>
    <w:rsid w:val="008B2E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E24"/>
    <w:rPr>
      <w:lang w:val="en-US"/>
    </w:rPr>
  </w:style>
  <w:style w:type="paragraph" w:styleId="Footer">
    <w:name w:val="footer"/>
    <w:basedOn w:val="Normal"/>
    <w:link w:val="FooterChar"/>
    <w:uiPriority w:val="99"/>
    <w:unhideWhenUsed/>
    <w:rsid w:val="008B2E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E24"/>
    <w:rPr>
      <w:lang w:val="en-US"/>
    </w:rPr>
  </w:style>
  <w:style w:type="character" w:styleId="CommentReference">
    <w:name w:val="annotation reference"/>
    <w:basedOn w:val="DefaultParagraphFont"/>
    <w:uiPriority w:val="99"/>
    <w:semiHidden/>
    <w:unhideWhenUsed/>
    <w:rsid w:val="009A2362"/>
    <w:rPr>
      <w:sz w:val="16"/>
      <w:szCs w:val="16"/>
    </w:rPr>
  </w:style>
  <w:style w:type="paragraph" w:styleId="CommentText">
    <w:name w:val="annotation text"/>
    <w:basedOn w:val="Normal"/>
    <w:link w:val="CommentTextChar"/>
    <w:uiPriority w:val="99"/>
    <w:semiHidden/>
    <w:unhideWhenUsed/>
    <w:rsid w:val="009A2362"/>
    <w:pPr>
      <w:spacing w:line="240" w:lineRule="auto"/>
    </w:pPr>
    <w:rPr>
      <w:sz w:val="20"/>
      <w:szCs w:val="20"/>
    </w:rPr>
  </w:style>
  <w:style w:type="character" w:customStyle="1" w:styleId="CommentTextChar">
    <w:name w:val="Comment Text Char"/>
    <w:basedOn w:val="DefaultParagraphFont"/>
    <w:link w:val="CommentText"/>
    <w:uiPriority w:val="99"/>
    <w:semiHidden/>
    <w:rsid w:val="009A2362"/>
    <w:rPr>
      <w:sz w:val="20"/>
      <w:szCs w:val="20"/>
      <w:lang w:val="en-US"/>
    </w:rPr>
  </w:style>
  <w:style w:type="paragraph" w:styleId="CommentSubject">
    <w:name w:val="annotation subject"/>
    <w:basedOn w:val="CommentText"/>
    <w:next w:val="CommentText"/>
    <w:link w:val="CommentSubjectChar"/>
    <w:uiPriority w:val="99"/>
    <w:semiHidden/>
    <w:unhideWhenUsed/>
    <w:rsid w:val="009A2362"/>
    <w:rPr>
      <w:b/>
      <w:bCs/>
    </w:rPr>
  </w:style>
  <w:style w:type="character" w:customStyle="1" w:styleId="CommentSubjectChar">
    <w:name w:val="Comment Subject Char"/>
    <w:basedOn w:val="CommentTextChar"/>
    <w:link w:val="CommentSubject"/>
    <w:uiPriority w:val="99"/>
    <w:semiHidden/>
    <w:rsid w:val="009A2362"/>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025355">
      <w:bodyDiv w:val="1"/>
      <w:marLeft w:val="0"/>
      <w:marRight w:val="0"/>
      <w:marTop w:val="0"/>
      <w:marBottom w:val="0"/>
      <w:divBdr>
        <w:top w:val="none" w:sz="0" w:space="0" w:color="auto"/>
        <w:left w:val="none" w:sz="0" w:space="0" w:color="auto"/>
        <w:bottom w:val="none" w:sz="0" w:space="0" w:color="auto"/>
        <w:right w:val="none" w:sz="0" w:space="0" w:color="auto"/>
      </w:divBdr>
      <w:divsChild>
        <w:div w:id="192613848">
          <w:marLeft w:val="0"/>
          <w:marRight w:val="0"/>
          <w:marTop w:val="0"/>
          <w:marBottom w:val="0"/>
          <w:divBdr>
            <w:top w:val="none" w:sz="0" w:space="0" w:color="auto"/>
            <w:left w:val="none" w:sz="0" w:space="0" w:color="auto"/>
            <w:bottom w:val="none" w:sz="0" w:space="0" w:color="auto"/>
            <w:right w:val="none" w:sz="0" w:space="0" w:color="auto"/>
          </w:divBdr>
          <w:divsChild>
            <w:div w:id="127359303">
              <w:marLeft w:val="0"/>
              <w:marRight w:val="0"/>
              <w:marTop w:val="0"/>
              <w:marBottom w:val="0"/>
              <w:divBdr>
                <w:top w:val="none" w:sz="0" w:space="0" w:color="auto"/>
                <w:left w:val="none" w:sz="0" w:space="0" w:color="auto"/>
                <w:bottom w:val="none" w:sz="0" w:space="0" w:color="auto"/>
                <w:right w:val="none" w:sz="0" w:space="0" w:color="auto"/>
              </w:divBdr>
              <w:divsChild>
                <w:div w:id="718164281">
                  <w:marLeft w:val="0"/>
                  <w:marRight w:val="0"/>
                  <w:marTop w:val="0"/>
                  <w:marBottom w:val="0"/>
                  <w:divBdr>
                    <w:top w:val="none" w:sz="0" w:space="0" w:color="auto"/>
                    <w:left w:val="none" w:sz="0" w:space="0" w:color="auto"/>
                    <w:bottom w:val="none" w:sz="0" w:space="0" w:color="auto"/>
                    <w:right w:val="none" w:sz="0" w:space="0" w:color="auto"/>
                  </w:divBdr>
                  <w:divsChild>
                    <w:div w:id="1730759579">
                      <w:marLeft w:val="0"/>
                      <w:marRight w:val="0"/>
                      <w:marTop w:val="0"/>
                      <w:marBottom w:val="0"/>
                      <w:divBdr>
                        <w:top w:val="none" w:sz="0" w:space="0" w:color="auto"/>
                        <w:left w:val="none" w:sz="0" w:space="0" w:color="auto"/>
                        <w:bottom w:val="none" w:sz="0" w:space="0" w:color="auto"/>
                        <w:right w:val="none" w:sz="0" w:space="0" w:color="auto"/>
                      </w:divBdr>
                      <w:divsChild>
                        <w:div w:id="541553605">
                          <w:marLeft w:val="0"/>
                          <w:marRight w:val="0"/>
                          <w:marTop w:val="0"/>
                          <w:marBottom w:val="0"/>
                          <w:divBdr>
                            <w:top w:val="none" w:sz="0" w:space="0" w:color="auto"/>
                            <w:left w:val="none" w:sz="0" w:space="0" w:color="auto"/>
                            <w:bottom w:val="none" w:sz="0" w:space="0" w:color="auto"/>
                            <w:right w:val="none" w:sz="0" w:space="0" w:color="auto"/>
                          </w:divBdr>
                          <w:divsChild>
                            <w:div w:id="109617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869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13</Pages>
  <Words>4024</Words>
  <Characters>22940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ADEKUNLE, </cp:lastModifiedBy>
  <cp:revision>4</cp:revision>
  <dcterms:created xsi:type="dcterms:W3CDTF">2025-09-14T09:57:00Z</dcterms:created>
  <dcterms:modified xsi:type="dcterms:W3CDTF">2025-09-14T17:36:00Z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572a61b3bb9147a8af6ed593969018b2</vt:lpwstr>
  </property>
</Properties>
</file>