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3326" w14:textId="44E20134" w:rsidR="00A53A43" w:rsidRPr="00A53A43" w:rsidRDefault="00A53A43" w:rsidP="00523D5F">
      <w:pPr>
        <w:spacing w:after="0" w:line="480" w:lineRule="auto"/>
        <w:jc w:val="center"/>
        <w:rPr>
          <w:rFonts w:ascii="Times New Roman" w:hAnsi="Times New Roman" w:cs="Times New Roman"/>
          <w:b/>
          <w:sz w:val="28"/>
          <w:szCs w:val="28"/>
        </w:rPr>
      </w:pPr>
      <w:r w:rsidRPr="00A53A43">
        <w:rPr>
          <w:rFonts w:ascii="Times New Roman" w:hAnsi="Times New Roman" w:cs="Times New Roman"/>
          <w:b/>
          <w:sz w:val="28"/>
          <w:szCs w:val="28"/>
        </w:rPr>
        <w:t xml:space="preserve">SOCIOECONOMIC AND DEMOGRAPHIC DETERMINANTS OF </w:t>
      </w:r>
      <w:del w:id="0" w:author="Sreenath Dixit (ICRISAT-IN)" w:date="2025-09-11T11:38:00Z" w16du:dateUtc="2025-09-11T06:08:00Z">
        <w:r w:rsidRPr="00A53A43" w:rsidDel="00A74F46">
          <w:rPr>
            <w:rFonts w:ascii="Times New Roman" w:hAnsi="Times New Roman" w:cs="Times New Roman"/>
            <w:b/>
            <w:sz w:val="28"/>
            <w:szCs w:val="28"/>
          </w:rPr>
          <w:delText xml:space="preserve">INDIGENOUS CHICKEN </w:delText>
        </w:r>
      </w:del>
      <w:proofErr w:type="gramStart"/>
      <w:r w:rsidRPr="00A53A43">
        <w:rPr>
          <w:rFonts w:ascii="Times New Roman" w:hAnsi="Times New Roman" w:cs="Times New Roman"/>
          <w:b/>
          <w:sz w:val="28"/>
          <w:szCs w:val="28"/>
        </w:rPr>
        <w:t xml:space="preserve">REARING </w:t>
      </w:r>
      <w:ins w:id="1" w:author="Sreenath Dixit (ICRISAT-IN)" w:date="2025-09-11T11:38:00Z" w16du:dateUtc="2025-09-11T06:08:00Z">
        <w:r w:rsidR="00A74F46">
          <w:rPr>
            <w:rFonts w:ascii="Times New Roman" w:hAnsi="Times New Roman" w:cs="Times New Roman"/>
            <w:b/>
            <w:sz w:val="28"/>
            <w:szCs w:val="28"/>
          </w:rPr>
          <w:t xml:space="preserve"> OF</w:t>
        </w:r>
        <w:proofErr w:type="gramEnd"/>
        <w:r w:rsidR="00A74F46">
          <w:rPr>
            <w:rFonts w:ascii="Times New Roman" w:hAnsi="Times New Roman" w:cs="Times New Roman"/>
            <w:b/>
            <w:sz w:val="28"/>
            <w:szCs w:val="28"/>
          </w:rPr>
          <w:t xml:space="preserve"> </w:t>
        </w:r>
        <w:r w:rsidR="00A74F46" w:rsidRPr="00A53A43">
          <w:rPr>
            <w:rFonts w:ascii="Times New Roman" w:hAnsi="Times New Roman" w:cs="Times New Roman"/>
            <w:b/>
            <w:sz w:val="28"/>
            <w:szCs w:val="28"/>
          </w:rPr>
          <w:t xml:space="preserve">INDIGENOUS CHICKEN </w:t>
        </w:r>
      </w:ins>
      <w:del w:id="2" w:author="Sreenath Dixit (ICRISAT-IN)" w:date="2025-09-11T11:38:00Z" w16du:dateUtc="2025-09-11T06:08:00Z">
        <w:r w:rsidRPr="00A53A43" w:rsidDel="00A74F46">
          <w:rPr>
            <w:rFonts w:ascii="Times New Roman" w:hAnsi="Times New Roman" w:cs="Times New Roman"/>
            <w:b/>
            <w:sz w:val="28"/>
            <w:szCs w:val="28"/>
          </w:rPr>
          <w:delText xml:space="preserve">IN </w:delText>
        </w:r>
      </w:del>
      <w:ins w:id="3" w:author="Sreenath Dixit (ICRISAT-IN)" w:date="2025-09-11T11:38:00Z" w16du:dateUtc="2025-09-11T06:08:00Z">
        <w:r w:rsidR="00A74F46">
          <w:rPr>
            <w:rFonts w:ascii="Times New Roman" w:hAnsi="Times New Roman" w:cs="Times New Roman"/>
            <w:b/>
            <w:sz w:val="28"/>
            <w:szCs w:val="28"/>
          </w:rPr>
          <w:t>AMONG</w:t>
        </w:r>
        <w:r w:rsidR="00A74F46" w:rsidRPr="00A53A43">
          <w:rPr>
            <w:rFonts w:ascii="Times New Roman" w:hAnsi="Times New Roman" w:cs="Times New Roman"/>
            <w:b/>
            <w:sz w:val="28"/>
            <w:szCs w:val="28"/>
          </w:rPr>
          <w:t xml:space="preserve"> </w:t>
        </w:r>
      </w:ins>
      <w:r w:rsidRPr="00A53A43">
        <w:rPr>
          <w:rFonts w:ascii="Times New Roman" w:hAnsi="Times New Roman" w:cs="Times New Roman"/>
          <w:b/>
          <w:sz w:val="28"/>
          <w:szCs w:val="28"/>
        </w:rPr>
        <w:t>COASTAL COMMUNITIES OF BANGLADESH</w:t>
      </w:r>
    </w:p>
    <w:p w14:paraId="18CD034E" w14:textId="1EA404E2" w:rsidR="00C000B1" w:rsidRDefault="00C000B1" w:rsidP="00523D5F">
      <w:pPr>
        <w:spacing w:after="0" w:line="480" w:lineRule="auto"/>
        <w:rPr>
          <w:rFonts w:ascii="Times New Roman" w:hAnsi="Times New Roman" w:cs="Times New Roman"/>
          <w:b/>
          <w:bCs/>
          <w:color w:val="C0504D" w:themeColor="accent2"/>
          <w:sz w:val="24"/>
          <w:szCs w:val="24"/>
        </w:rPr>
      </w:pPr>
    </w:p>
    <w:p w14:paraId="155C1996" w14:textId="77777777" w:rsidR="00546A7C" w:rsidRPr="00523D5F" w:rsidRDefault="00546A7C" w:rsidP="00523D5F">
      <w:pPr>
        <w:spacing w:after="0" w:line="480" w:lineRule="auto"/>
        <w:rPr>
          <w:rFonts w:ascii="Times New Roman" w:hAnsi="Times New Roman" w:cs="Times New Roman"/>
          <w:b/>
          <w:bCs/>
          <w:color w:val="C0504D" w:themeColor="accent2"/>
          <w:sz w:val="24"/>
          <w:szCs w:val="24"/>
        </w:rPr>
      </w:pPr>
    </w:p>
    <w:p w14:paraId="0C0492CB" w14:textId="77777777" w:rsidR="00B2622D" w:rsidRPr="002C27DF" w:rsidRDefault="002C27DF" w:rsidP="00523D5F">
      <w:pPr>
        <w:spacing w:after="0" w:line="480" w:lineRule="auto"/>
        <w:jc w:val="center"/>
        <w:rPr>
          <w:rFonts w:ascii="Times New Roman" w:hAnsi="Times New Roman" w:cs="Times New Roman"/>
          <w:b/>
          <w:sz w:val="28"/>
          <w:szCs w:val="28"/>
        </w:rPr>
      </w:pPr>
      <w:r w:rsidRPr="002C27DF">
        <w:rPr>
          <w:rFonts w:ascii="Times New Roman" w:hAnsi="Times New Roman" w:cs="Times New Roman"/>
          <w:b/>
          <w:sz w:val="28"/>
          <w:szCs w:val="28"/>
        </w:rPr>
        <w:t>ABSTRACT</w:t>
      </w:r>
    </w:p>
    <w:p w14:paraId="268025DA" w14:textId="5E9FD740" w:rsidR="00823A1A" w:rsidRPr="00523D5F" w:rsidRDefault="002E7A32" w:rsidP="00523D5F">
      <w:pPr>
        <w:pStyle w:val="NormalWeb"/>
        <w:spacing w:line="480" w:lineRule="auto"/>
        <w:jc w:val="both"/>
      </w:pPr>
      <w:r w:rsidRPr="00523D5F">
        <w:t xml:space="preserve">Indigenous </w:t>
      </w:r>
      <w:r w:rsidR="00836A7F" w:rsidRPr="00523D5F">
        <w:t>chicken rearing is an important part of rural livelihoods</w:t>
      </w:r>
      <w:r w:rsidR="00233AE6" w:rsidRPr="00523D5F">
        <w:t xml:space="preserve"> in Bangladesh</w:t>
      </w:r>
      <w:r w:rsidR="00836A7F" w:rsidRPr="00523D5F">
        <w:t>, especially in economically challenged areas where it provides a primary source of income, nutrition, and employment</w:t>
      </w:r>
      <w:r w:rsidR="00233AE6" w:rsidRPr="00523D5F">
        <w:t xml:space="preserve"> opportunit</w:t>
      </w:r>
      <w:r w:rsidR="00732660" w:rsidRPr="00523D5F">
        <w:t>ies</w:t>
      </w:r>
      <w:r w:rsidR="00233AE6" w:rsidRPr="00523D5F">
        <w:t xml:space="preserve"> for the poor people</w:t>
      </w:r>
      <w:r w:rsidR="00732660" w:rsidRPr="00523D5F">
        <w:t>,</w:t>
      </w:r>
      <w:r w:rsidR="00233AE6" w:rsidRPr="00523D5F">
        <w:t xml:space="preserve"> especially for women</w:t>
      </w:r>
      <w:r w:rsidR="00836A7F" w:rsidRPr="00523D5F">
        <w:t xml:space="preserve">. </w:t>
      </w:r>
      <w:r w:rsidR="00233AE6" w:rsidRPr="00523D5F">
        <w:t xml:space="preserve">The purpose of this study is to investigate the socio-demographic characteristics, management practices, consumption and income, gender participation, and factors influencing income from </w:t>
      </w:r>
      <w:r w:rsidRPr="00523D5F">
        <w:t xml:space="preserve">indigenous </w:t>
      </w:r>
      <w:r w:rsidR="00233AE6" w:rsidRPr="00523D5F">
        <w:t xml:space="preserve">chicken rearing using </w:t>
      </w:r>
      <w:r w:rsidR="00732660" w:rsidRPr="00523D5F">
        <w:t xml:space="preserve">a </w:t>
      </w:r>
      <w:r w:rsidR="00233AE6" w:rsidRPr="00523D5F">
        <w:t>household-level survey in Bagerhat district</w:t>
      </w:r>
      <w:r w:rsidR="00732660" w:rsidRPr="00523D5F">
        <w:t>,</w:t>
      </w:r>
      <w:r w:rsidR="00233AE6" w:rsidRPr="00523D5F">
        <w:t xml:space="preserve"> located in the coastal region. A mixed-method survey, incorporating both quantitative and qualitative data, was conducted among 488 randomly selected households from five villages in Bagerhat Sadar and </w:t>
      </w:r>
      <w:proofErr w:type="spellStart"/>
      <w:r w:rsidR="00233AE6" w:rsidRPr="00523D5F">
        <w:t>Kachua</w:t>
      </w:r>
      <w:proofErr w:type="spellEnd"/>
      <w:r w:rsidR="00233AE6" w:rsidRPr="00523D5F">
        <w:t xml:space="preserve"> Upazilas.</w:t>
      </w:r>
      <w:r w:rsidR="008D6F51">
        <w:t xml:space="preserve"> </w:t>
      </w:r>
      <w:r w:rsidR="008E4FC9" w:rsidRPr="00523D5F">
        <w:t xml:space="preserve">The findings reveal that </w:t>
      </w:r>
      <w:r w:rsidR="003A2B8F" w:rsidRPr="00523D5F">
        <w:t xml:space="preserve">rural </w:t>
      </w:r>
      <w:r w:rsidR="008E4FC9" w:rsidRPr="00523D5F">
        <w:t xml:space="preserve">women play a crucial role </w:t>
      </w:r>
      <w:r w:rsidR="00823A1A" w:rsidRPr="00523D5F">
        <w:t xml:space="preserve">in </w:t>
      </w:r>
      <w:r w:rsidR="00A42D18" w:rsidRPr="00523D5F">
        <w:t>indigenous</w:t>
      </w:r>
      <w:r w:rsidR="00823A1A" w:rsidRPr="00523D5F">
        <w:t xml:space="preserve"> chicken rearing</w:t>
      </w:r>
      <w:r w:rsidR="00732660" w:rsidRPr="00523D5F">
        <w:t>,</w:t>
      </w:r>
      <w:r w:rsidR="008D6F51">
        <w:t xml:space="preserve"> </w:t>
      </w:r>
      <w:r w:rsidR="00284BA5" w:rsidRPr="00523D5F">
        <w:t>as the majority of respondents were female (</w:t>
      </w:r>
      <w:r w:rsidR="003A2B8F" w:rsidRPr="00523D5F">
        <w:t>89.57%)</w:t>
      </w:r>
      <w:r w:rsidR="00284BA5" w:rsidRPr="00523D5F">
        <w:t>.</w:t>
      </w:r>
      <w:r w:rsidR="008D6F51">
        <w:t xml:space="preserve"> </w:t>
      </w:r>
      <w:r w:rsidR="00823A1A" w:rsidRPr="00523D5F">
        <w:t>The</w:t>
      </w:r>
      <w:r w:rsidR="00233AE6" w:rsidRPr="00523D5F">
        <w:t xml:space="preserve"> majority </w:t>
      </w:r>
      <w:r w:rsidR="003A2B8F" w:rsidRPr="00523D5F">
        <w:t xml:space="preserve">of them were </w:t>
      </w:r>
      <w:r w:rsidR="00233AE6" w:rsidRPr="00523D5F">
        <w:t>y</w:t>
      </w:r>
      <w:r w:rsidR="003A2B8F" w:rsidRPr="00523D5F">
        <w:t>ounger and middle-aged</w:t>
      </w:r>
      <w:r w:rsidR="00732660" w:rsidRPr="00523D5F">
        <w:t>,</w:t>
      </w:r>
      <w:r w:rsidR="003A2B8F" w:rsidRPr="00523D5F">
        <w:t xml:space="preserve"> and the mean age</w:t>
      </w:r>
      <w:r w:rsidR="00823A1A" w:rsidRPr="00523D5F">
        <w:t xml:space="preserve"> was 39.86±1.89 years. The farmers only completed the primary level of education</w:t>
      </w:r>
      <w:r w:rsidR="003A2B8F" w:rsidRPr="00523D5F">
        <w:t xml:space="preserve"> (55.62%), as evidenced by their mean educational year </w:t>
      </w:r>
      <w:del w:id="4" w:author="Sreenath Dixit (ICRISAT-IN)" w:date="2025-09-11T11:36:00Z" w16du:dateUtc="2025-09-11T06:06:00Z">
        <w:r w:rsidR="003A2B8F" w:rsidRPr="00523D5F" w:rsidDel="00A74F46">
          <w:delText>was</w:delText>
        </w:r>
        <w:r w:rsidR="008D6F51" w:rsidDel="00A74F46">
          <w:delText xml:space="preserve"> </w:delText>
        </w:r>
      </w:del>
      <w:ins w:id="5" w:author="Sreenath Dixit (ICRISAT-IN)" w:date="2025-09-11T11:36:00Z" w16du:dateUtc="2025-09-11T06:06:00Z">
        <w:r w:rsidR="00A74F46">
          <w:t>being</w:t>
        </w:r>
        <w:r w:rsidR="00A74F46">
          <w:t xml:space="preserve"> </w:t>
        </w:r>
      </w:ins>
      <w:r w:rsidR="003A2B8F" w:rsidRPr="00523D5F">
        <w:t>6.95±0.65</w:t>
      </w:r>
      <w:r w:rsidR="00823A1A" w:rsidRPr="00523D5F">
        <w:t xml:space="preserve">. </w:t>
      </w:r>
      <w:r w:rsidR="003A2B8F" w:rsidRPr="00523D5F">
        <w:t>The flock size was small (98.96%) and m</w:t>
      </w:r>
      <w:r w:rsidR="00233AE6" w:rsidRPr="00523D5F">
        <w:t>anagement pr</w:t>
      </w:r>
      <w:r w:rsidR="002470E5" w:rsidRPr="00523D5F">
        <w:t>actices are largely traditional</w:t>
      </w:r>
      <w:r w:rsidR="00233AE6" w:rsidRPr="00523D5F">
        <w:t xml:space="preserve"> with </w:t>
      </w:r>
      <w:r w:rsidR="003A2B8F" w:rsidRPr="00523D5F">
        <w:t xml:space="preserve">semi-intensive rearing </w:t>
      </w:r>
      <w:r w:rsidR="002470E5" w:rsidRPr="00523D5F">
        <w:t>(97.95</w:t>
      </w:r>
      <w:r w:rsidR="00233AE6" w:rsidRPr="00523D5F">
        <w:t>%</w:t>
      </w:r>
      <w:r w:rsidR="002470E5" w:rsidRPr="00523D5F">
        <w:t>)</w:t>
      </w:r>
      <w:r w:rsidR="00233AE6" w:rsidRPr="00523D5F">
        <w:t xml:space="preserve"> using basic housing, and </w:t>
      </w:r>
      <w:r w:rsidR="002470E5" w:rsidRPr="00523D5F">
        <w:t>88.00</w:t>
      </w:r>
      <w:r w:rsidR="00233AE6" w:rsidRPr="00523D5F">
        <w:t xml:space="preserve">% depending on </w:t>
      </w:r>
      <w:r w:rsidR="002470E5" w:rsidRPr="00523D5F">
        <w:t>rice or rice bran</w:t>
      </w:r>
      <w:r w:rsidR="00732660" w:rsidRPr="00523D5F">
        <w:t>,</w:t>
      </w:r>
      <w:r w:rsidR="002470E5" w:rsidRPr="00523D5F">
        <w:t xml:space="preserve"> followed by </w:t>
      </w:r>
      <w:r w:rsidR="00233AE6" w:rsidRPr="00523D5F">
        <w:t xml:space="preserve">household by-products </w:t>
      </w:r>
      <w:r w:rsidR="002470E5" w:rsidRPr="00523D5F">
        <w:t xml:space="preserve">(12.00%) </w:t>
      </w:r>
      <w:r w:rsidR="00233AE6" w:rsidRPr="00523D5F">
        <w:t>for feed.</w:t>
      </w:r>
      <w:r w:rsidR="008D6F51">
        <w:t xml:space="preserve"> </w:t>
      </w:r>
      <w:r w:rsidR="002470E5" w:rsidRPr="00523D5F">
        <w:t>However</w:t>
      </w:r>
      <w:r w:rsidR="00732660" w:rsidRPr="00523D5F">
        <w:t>,</w:t>
      </w:r>
      <w:r w:rsidR="002470E5" w:rsidRPr="00523D5F">
        <w:t xml:space="preserve"> v</w:t>
      </w:r>
      <w:r w:rsidR="00233AE6" w:rsidRPr="00523D5F">
        <w:t>accination coverage</w:t>
      </w:r>
      <w:r w:rsidR="002470E5" w:rsidRPr="00523D5F">
        <w:t xml:space="preserve"> remains critically low at 11.00</w:t>
      </w:r>
      <w:r w:rsidR="00233AE6" w:rsidRPr="00523D5F">
        <w:t>%.</w:t>
      </w:r>
      <w:r w:rsidR="008D6F51">
        <w:t xml:space="preserve"> </w:t>
      </w:r>
      <w:r w:rsidR="00233AE6" w:rsidRPr="00523D5F">
        <w:t xml:space="preserve">Households consumed an average of </w:t>
      </w:r>
      <w:r w:rsidR="002470E5" w:rsidRPr="00523D5F">
        <w:t xml:space="preserve">149.76 eggs </w:t>
      </w:r>
      <w:r w:rsidR="00233AE6" w:rsidRPr="00523D5F">
        <w:t xml:space="preserve">and </w:t>
      </w:r>
      <w:r w:rsidR="002470E5" w:rsidRPr="00523D5F">
        <w:t xml:space="preserve">23.04 kg </w:t>
      </w:r>
      <w:r w:rsidR="00732660" w:rsidRPr="00523D5F">
        <w:t xml:space="preserve">of </w:t>
      </w:r>
      <w:r w:rsidR="002470E5" w:rsidRPr="00523D5F">
        <w:t xml:space="preserve">chicken meat </w:t>
      </w:r>
      <w:r w:rsidR="00233AE6" w:rsidRPr="00523D5F">
        <w:t xml:space="preserve">per year, while income from </w:t>
      </w:r>
      <w:r w:rsidR="002470E5" w:rsidRPr="00523D5F">
        <w:t>eggs and live bird sales averaged BDT</w:t>
      </w:r>
      <w:ins w:id="6" w:author="Sreenath Dixit (ICRISAT-IN)" w:date="2025-09-11T11:37:00Z" w16du:dateUtc="2025-09-11T06:07:00Z">
        <w:r w:rsidR="00A74F46">
          <w:t xml:space="preserve"> </w:t>
        </w:r>
      </w:ins>
      <w:r w:rsidR="002470E5" w:rsidRPr="00523D5F">
        <w:t xml:space="preserve">13136.90 and BDT 26288.28 annually, </w:t>
      </w:r>
      <w:r w:rsidR="002470E5" w:rsidRPr="00523D5F">
        <w:lastRenderedPageBreak/>
        <w:t xml:space="preserve">confirming </w:t>
      </w:r>
      <w:r w:rsidR="00732660" w:rsidRPr="00523D5F">
        <w:t xml:space="preserve">that </w:t>
      </w:r>
      <w:r w:rsidRPr="00523D5F">
        <w:t>indigenous</w:t>
      </w:r>
      <w:r w:rsidR="002470E5" w:rsidRPr="00523D5F">
        <w:t xml:space="preserve"> chicken has</w:t>
      </w:r>
      <w:r w:rsidR="008D6F51">
        <w:t xml:space="preserve"> </w:t>
      </w:r>
      <w:r w:rsidR="00732660" w:rsidRPr="00523D5F">
        <w:t xml:space="preserve">a </w:t>
      </w:r>
      <w:r w:rsidR="00233AE6" w:rsidRPr="00523D5F">
        <w:t>dual role in nutrition and cash</w:t>
      </w:r>
      <w:r w:rsidR="00174DC7" w:rsidRPr="00523D5F">
        <w:t xml:space="preserve"> income</w:t>
      </w:r>
      <w:r w:rsidR="00233AE6" w:rsidRPr="00523D5F">
        <w:t xml:space="preserve"> generation. Women contributed most </w:t>
      </w:r>
      <w:proofErr w:type="spellStart"/>
      <w:r w:rsidR="00233AE6" w:rsidRPr="00523D5F">
        <w:t>labour</w:t>
      </w:r>
      <w:proofErr w:type="spellEnd"/>
      <w:r w:rsidR="008D6F51">
        <w:t xml:space="preserve"> </w:t>
      </w:r>
      <w:r w:rsidR="00174DC7" w:rsidRPr="00523D5F">
        <w:t xml:space="preserve">of husbandry activities </w:t>
      </w:r>
      <w:r w:rsidR="00233AE6" w:rsidRPr="00523D5F">
        <w:t>(80–90%</w:t>
      </w:r>
      <w:r w:rsidR="00174DC7" w:rsidRPr="00523D5F">
        <w:t xml:space="preserve">) and yet </w:t>
      </w:r>
      <w:proofErr w:type="gramStart"/>
      <w:r w:rsidR="00174DC7" w:rsidRPr="00523D5F">
        <w:t>men controlled</w:t>
      </w:r>
      <w:proofErr w:type="gramEnd"/>
      <w:r w:rsidR="00174DC7" w:rsidRPr="00523D5F">
        <w:t xml:space="preserve"> ownership, sales decisions</w:t>
      </w:r>
      <w:r w:rsidR="00732660" w:rsidRPr="00523D5F">
        <w:t>,</w:t>
      </w:r>
      <w:r w:rsidR="00174DC7" w:rsidRPr="00523D5F">
        <w:t xml:space="preserve"> and retained </w:t>
      </w:r>
      <w:r w:rsidR="00233AE6" w:rsidRPr="00523D5F">
        <w:t>income</w:t>
      </w:r>
      <w:r w:rsidR="008D6F51">
        <w:t xml:space="preserve"> </w:t>
      </w:r>
      <w:r w:rsidR="00732660" w:rsidRPr="00523D5F">
        <w:t xml:space="preserve">in </w:t>
      </w:r>
      <w:r w:rsidR="00174DC7" w:rsidRPr="00523D5F">
        <w:t>most cases</w:t>
      </w:r>
      <w:r w:rsidR="00233AE6" w:rsidRPr="00523D5F">
        <w:t>.</w:t>
      </w:r>
      <w:r w:rsidR="008D6F51">
        <w:t xml:space="preserve"> </w:t>
      </w:r>
      <w:r w:rsidR="00174DC7" w:rsidRPr="00523D5F">
        <w:t xml:space="preserve">Regression analysis identified flock size, farmer experience, vaccination, and rearing system as significant positive determinants of income, while housing facilities showed a negative short-term association, likely reflecting high investment costs. The paper concludes with policy recommendations suggesting </w:t>
      </w:r>
      <w:r w:rsidR="00732660" w:rsidRPr="00523D5F">
        <w:t>promoting</w:t>
      </w:r>
      <w:r w:rsidR="00174DC7" w:rsidRPr="00523D5F">
        <w:t xml:space="preserve"> suitable innovations, tra</w:t>
      </w:r>
      <w:r w:rsidR="00732660" w:rsidRPr="00523D5F">
        <w:t>in</w:t>
      </w:r>
      <w:r w:rsidR="00174DC7" w:rsidRPr="00523D5F">
        <w:t>ing, credit access</w:t>
      </w:r>
      <w:r w:rsidR="00732660" w:rsidRPr="00523D5F">
        <w:t>,</w:t>
      </w:r>
      <w:r w:rsidR="00174DC7" w:rsidRPr="00523D5F">
        <w:t xml:space="preserve"> and vaccination programs for </w:t>
      </w:r>
      <w:r w:rsidRPr="00523D5F">
        <w:t xml:space="preserve">indigenous </w:t>
      </w:r>
      <w:r w:rsidR="00174DC7" w:rsidRPr="00523D5F">
        <w:t>chicken rearing</w:t>
      </w:r>
      <w:r w:rsidR="00823A1A" w:rsidRPr="00523D5F">
        <w:t xml:space="preserve"> to </w:t>
      </w:r>
      <w:r w:rsidR="00732660" w:rsidRPr="00523D5F">
        <w:t xml:space="preserve">impact </w:t>
      </w:r>
      <w:r w:rsidR="00823A1A" w:rsidRPr="00523D5F">
        <w:t xml:space="preserve">poverty alleviation and empowering rural </w:t>
      </w:r>
      <w:r w:rsidR="00732660" w:rsidRPr="00523D5F">
        <w:t xml:space="preserve">poor </w:t>
      </w:r>
      <w:r w:rsidR="00823A1A" w:rsidRPr="00523D5F">
        <w:t>women in Bangladesh.</w:t>
      </w:r>
    </w:p>
    <w:p w14:paraId="1D38E733" w14:textId="77777777" w:rsidR="00D10F19" w:rsidRPr="00523D5F" w:rsidRDefault="00053654" w:rsidP="00523D5F">
      <w:pPr>
        <w:spacing w:after="0" w:line="480" w:lineRule="auto"/>
        <w:jc w:val="both"/>
        <w:rPr>
          <w:rFonts w:ascii="Times New Roman" w:eastAsia="Times New Roman" w:hAnsi="Times New Roman" w:cs="Times New Roman"/>
          <w:b/>
          <w:sz w:val="24"/>
          <w:szCs w:val="24"/>
        </w:rPr>
      </w:pPr>
      <w:r w:rsidRPr="00523D5F">
        <w:rPr>
          <w:rFonts w:ascii="Times New Roman" w:eastAsia="Times New Roman" w:hAnsi="Times New Roman" w:cs="Times New Roman"/>
          <w:b/>
          <w:sz w:val="24"/>
          <w:szCs w:val="24"/>
        </w:rPr>
        <w:t>Keywords:</w:t>
      </w:r>
      <w:r w:rsidR="008D6F51">
        <w:rPr>
          <w:rFonts w:ascii="Times New Roman" w:eastAsia="Times New Roman" w:hAnsi="Times New Roman" w:cs="Times New Roman"/>
          <w:b/>
          <w:sz w:val="24"/>
          <w:szCs w:val="24"/>
        </w:rPr>
        <w:t xml:space="preserve"> </w:t>
      </w:r>
      <w:r w:rsidR="00365275" w:rsidRPr="00523D5F">
        <w:rPr>
          <w:rFonts w:ascii="Times New Roman" w:hAnsi="Times New Roman" w:cs="Times New Roman"/>
          <w:sz w:val="24"/>
          <w:szCs w:val="24"/>
        </w:rPr>
        <w:t>Socioeconomic factors</w:t>
      </w:r>
      <w:r w:rsidRPr="00523D5F">
        <w:rPr>
          <w:rFonts w:ascii="Times New Roman" w:hAnsi="Times New Roman" w:cs="Times New Roman"/>
          <w:sz w:val="24"/>
          <w:szCs w:val="24"/>
        </w:rPr>
        <w:t xml:space="preserve">, </w:t>
      </w:r>
      <w:r w:rsidR="00A42D18" w:rsidRPr="00523D5F">
        <w:rPr>
          <w:rFonts w:ascii="Times New Roman" w:hAnsi="Times New Roman" w:cs="Times New Roman"/>
          <w:sz w:val="24"/>
          <w:szCs w:val="24"/>
        </w:rPr>
        <w:t xml:space="preserve">Indigenous </w:t>
      </w:r>
      <w:r w:rsidR="00365275" w:rsidRPr="00523D5F">
        <w:rPr>
          <w:rFonts w:ascii="Times New Roman" w:hAnsi="Times New Roman" w:cs="Times New Roman"/>
          <w:sz w:val="24"/>
          <w:szCs w:val="24"/>
        </w:rPr>
        <w:t>Chicken</w:t>
      </w:r>
      <w:r w:rsidRPr="00523D5F">
        <w:rPr>
          <w:rFonts w:ascii="Times New Roman" w:hAnsi="Times New Roman" w:cs="Times New Roman"/>
          <w:sz w:val="24"/>
          <w:szCs w:val="24"/>
        </w:rPr>
        <w:t xml:space="preserve">, </w:t>
      </w:r>
      <w:r w:rsidR="00365275" w:rsidRPr="00523D5F">
        <w:rPr>
          <w:rFonts w:ascii="Times New Roman" w:hAnsi="Times New Roman" w:cs="Times New Roman"/>
          <w:sz w:val="24"/>
          <w:szCs w:val="24"/>
        </w:rPr>
        <w:t xml:space="preserve">Flock dynamics, </w:t>
      </w:r>
      <w:r w:rsidR="002E7A32" w:rsidRPr="00523D5F">
        <w:rPr>
          <w:rFonts w:ascii="Times New Roman" w:hAnsi="Times New Roman" w:cs="Times New Roman"/>
          <w:sz w:val="24"/>
          <w:szCs w:val="24"/>
        </w:rPr>
        <w:t>M</w:t>
      </w:r>
      <w:r w:rsidR="00365275" w:rsidRPr="00523D5F">
        <w:rPr>
          <w:rFonts w:ascii="Times New Roman" w:hAnsi="Times New Roman" w:cs="Times New Roman"/>
          <w:sz w:val="24"/>
          <w:szCs w:val="24"/>
        </w:rPr>
        <w:t xml:space="preserve">anagement practice, Women’s participation, Income </w:t>
      </w:r>
      <w:r w:rsidR="002E7A32" w:rsidRPr="00523D5F">
        <w:rPr>
          <w:rFonts w:ascii="Times New Roman" w:hAnsi="Times New Roman" w:cs="Times New Roman"/>
          <w:sz w:val="24"/>
          <w:szCs w:val="24"/>
        </w:rPr>
        <w:t>d</w:t>
      </w:r>
      <w:r w:rsidR="00365275" w:rsidRPr="00523D5F">
        <w:rPr>
          <w:rFonts w:ascii="Times New Roman" w:hAnsi="Times New Roman" w:cs="Times New Roman"/>
          <w:sz w:val="24"/>
          <w:szCs w:val="24"/>
        </w:rPr>
        <w:t xml:space="preserve">eterminants. </w:t>
      </w:r>
    </w:p>
    <w:p w14:paraId="2B0A628D" w14:textId="77777777" w:rsidR="005A7E8D" w:rsidRDefault="005A7E8D" w:rsidP="00523D5F">
      <w:pPr>
        <w:spacing w:after="0" w:line="480" w:lineRule="auto"/>
        <w:rPr>
          <w:rFonts w:ascii="Times New Roman" w:hAnsi="Times New Roman" w:cs="Times New Roman"/>
          <w:b/>
          <w:bCs/>
          <w:sz w:val="24"/>
          <w:szCs w:val="24"/>
        </w:rPr>
      </w:pPr>
    </w:p>
    <w:p w14:paraId="48737897" w14:textId="77777777" w:rsidR="00866682" w:rsidRPr="002C27DF" w:rsidRDefault="002C27DF" w:rsidP="00E612E8">
      <w:pPr>
        <w:spacing w:after="0" w:line="480" w:lineRule="auto"/>
        <w:jc w:val="center"/>
        <w:rPr>
          <w:rFonts w:ascii="Times New Roman" w:hAnsi="Times New Roman" w:cs="Times New Roman"/>
          <w:b/>
          <w:bCs/>
          <w:sz w:val="28"/>
          <w:szCs w:val="28"/>
        </w:rPr>
      </w:pPr>
      <w:r w:rsidRPr="002C27DF">
        <w:rPr>
          <w:rFonts w:ascii="Times New Roman" w:hAnsi="Times New Roman" w:cs="Times New Roman"/>
          <w:b/>
          <w:bCs/>
          <w:sz w:val="28"/>
          <w:szCs w:val="28"/>
        </w:rPr>
        <w:t>INTRODUCTION</w:t>
      </w:r>
    </w:p>
    <w:p w14:paraId="10E609A2" w14:textId="5CDA1050" w:rsidR="004C326A" w:rsidRPr="00523D5F" w:rsidRDefault="00F15FC2" w:rsidP="00523D5F">
      <w:pPr>
        <w:pStyle w:val="NormalWeb"/>
        <w:spacing w:line="480" w:lineRule="auto"/>
        <w:jc w:val="both"/>
      </w:pPr>
      <w:r w:rsidRPr="00523D5F">
        <w:t>The coastal zone of Bangladesh is geomorphologically and hydrologically dominated by the Ganges Brahmaputra Meghna (GBM) river system and the Bay of Bengal</w:t>
      </w:r>
      <w:r w:rsidR="008D6F51">
        <w:t xml:space="preserve"> </w:t>
      </w:r>
      <w:r w:rsidRPr="00E612E8">
        <w:t xml:space="preserve">(Baky </w:t>
      </w:r>
      <w:r w:rsidRPr="00E612E8">
        <w:rPr>
          <w:i/>
        </w:rPr>
        <w:t>et al.,</w:t>
      </w:r>
      <w:r w:rsidRPr="00E612E8">
        <w:t xml:space="preserve"> 2019)</w:t>
      </w:r>
      <w:r w:rsidR="00967734" w:rsidRPr="00E612E8">
        <w:t>.</w:t>
      </w:r>
      <w:r w:rsidR="002E7A32" w:rsidRPr="00523D5F">
        <w:t xml:space="preserve"> The coastal zone </w:t>
      </w:r>
      <w:r w:rsidRPr="00523D5F">
        <w:t>covers an area of 47,201 km</w:t>
      </w:r>
      <w:r w:rsidRPr="00523D5F">
        <w:rPr>
          <w:vertAlign w:val="superscript"/>
        </w:rPr>
        <w:t>2</w:t>
      </w:r>
      <w:r w:rsidRPr="00523D5F">
        <w:t>, 32% of the country, being the landmass of 19 districts</w:t>
      </w:r>
      <w:ins w:id="7" w:author="Sreenath Dixit (ICRISAT-IN)" w:date="2025-09-11T11:39:00Z" w16du:dateUtc="2025-09-11T06:09:00Z">
        <w:r w:rsidR="00A74F46">
          <w:t xml:space="preserve"> </w:t>
        </w:r>
      </w:ins>
      <w:r w:rsidRPr="00E612E8">
        <w:t>(Hasan, 2018)</w:t>
      </w:r>
      <w:r w:rsidR="00967734" w:rsidRPr="00E612E8">
        <w:t>.</w:t>
      </w:r>
      <w:r w:rsidRPr="00523D5F">
        <w:t xml:space="preserve"> Around 35 million people, representing 29% of the population, live in the coastal zone</w:t>
      </w:r>
      <w:ins w:id="8" w:author="Sreenath Dixit (ICRISAT-IN)" w:date="2025-09-11T11:39:00Z" w16du:dateUtc="2025-09-11T06:09:00Z">
        <w:r w:rsidR="00A74F46">
          <w:t xml:space="preserve"> </w:t>
        </w:r>
      </w:ins>
      <w:r w:rsidRPr="00E612E8">
        <w:t xml:space="preserve">(Rahman </w:t>
      </w:r>
      <w:r w:rsidRPr="00E612E8">
        <w:rPr>
          <w:i/>
        </w:rPr>
        <w:t>et al</w:t>
      </w:r>
      <w:r w:rsidRPr="00E612E8">
        <w:t>., 2020)</w:t>
      </w:r>
      <w:r w:rsidR="00967734" w:rsidRPr="00E612E8">
        <w:t>.</w:t>
      </w:r>
      <w:r w:rsidRPr="00523D5F">
        <w:t xml:space="preserve"> Depending on geographic features</w:t>
      </w:r>
      <w:r w:rsidR="002E7A32" w:rsidRPr="00523D5F">
        <w:t>, the coastal zone consists of three parts: the eastern zone,</w:t>
      </w:r>
      <w:r w:rsidRPr="00523D5F">
        <w:t xml:space="preserve"> the central zon</w:t>
      </w:r>
      <w:r w:rsidR="002E7A32" w:rsidRPr="00523D5F">
        <w:t xml:space="preserve">e, and </w:t>
      </w:r>
      <w:r w:rsidRPr="00523D5F">
        <w:t>the western zone</w:t>
      </w:r>
      <w:ins w:id="9" w:author="Sreenath Dixit (ICRISAT-IN)" w:date="2025-09-11T11:39:00Z" w16du:dateUtc="2025-09-11T06:09:00Z">
        <w:r w:rsidR="00A74F46">
          <w:t xml:space="preserve"> </w:t>
        </w:r>
      </w:ins>
      <w:r w:rsidRPr="00E612E8">
        <w:t xml:space="preserve">(Ahamed </w:t>
      </w:r>
      <w:r w:rsidRPr="00E612E8">
        <w:rPr>
          <w:i/>
        </w:rPr>
        <w:t>et al.</w:t>
      </w:r>
      <w:r w:rsidRPr="00E612E8">
        <w:t>, 2020)</w:t>
      </w:r>
      <w:r w:rsidR="00967734" w:rsidRPr="00E612E8">
        <w:t>.</w:t>
      </w:r>
      <w:r w:rsidRPr="00523D5F">
        <w:t xml:space="preserve"> The western region</w:t>
      </w:r>
      <w:r w:rsidR="002E7A32" w:rsidRPr="00523D5F">
        <w:t>,</w:t>
      </w:r>
      <w:r w:rsidRPr="00523D5F">
        <w:t xml:space="preserve"> known as </w:t>
      </w:r>
      <w:r w:rsidR="002E7A32" w:rsidRPr="00523D5F">
        <w:t xml:space="preserve">the </w:t>
      </w:r>
      <w:r w:rsidRPr="00523D5F">
        <w:t>Ganges tidal plain</w:t>
      </w:r>
      <w:r w:rsidR="002E7A32" w:rsidRPr="00523D5F">
        <w:t>,</w:t>
      </w:r>
      <w:r w:rsidRPr="00523D5F">
        <w:t xml:space="preserve"> comprises the semi-active delta and is crisscrossed</w:t>
      </w:r>
      <w:r w:rsidR="008D6F51">
        <w:t xml:space="preserve"> </w:t>
      </w:r>
      <w:r w:rsidRPr="00523D5F">
        <w:t>by numerous channels and creeks. The central region is the most</w:t>
      </w:r>
      <w:r w:rsidR="008D6F51">
        <w:t xml:space="preserve"> active and continuous process</w:t>
      </w:r>
      <w:r w:rsidRPr="00523D5F">
        <w:t xml:space="preserve"> of accretion and erosion. Meghna </w:t>
      </w:r>
      <w:del w:id="10" w:author="Sreenath Dixit (ICRISAT-IN)" w:date="2025-09-11T11:39:00Z" w16du:dateUtc="2025-09-11T06:09:00Z">
        <w:r w:rsidRPr="00523D5F" w:rsidDel="00A74F46">
          <w:delText xml:space="preserve">river </w:delText>
        </w:r>
      </w:del>
      <w:ins w:id="11" w:author="Sreenath Dixit (ICRISAT-IN)" w:date="2025-09-11T11:39:00Z" w16du:dateUtc="2025-09-11T06:09:00Z">
        <w:r w:rsidR="00A74F46">
          <w:t>River</w:t>
        </w:r>
        <w:r w:rsidR="00A74F46" w:rsidRPr="00523D5F">
          <w:t xml:space="preserve"> </w:t>
        </w:r>
      </w:ins>
      <w:r w:rsidRPr="00523D5F">
        <w:t xml:space="preserve">estuary lies </w:t>
      </w:r>
      <w:del w:id="12" w:author="Sreenath Dixit (ICRISAT-IN)" w:date="2025-09-11T11:39:00Z" w16du:dateUtc="2025-09-11T06:09:00Z">
        <w:r w:rsidRPr="00523D5F" w:rsidDel="00A74F46">
          <w:delText xml:space="preserve">here </w:delText>
        </w:r>
      </w:del>
      <w:r w:rsidRPr="00523D5F">
        <w:t>in this zone. The eastern region is covered by h</w:t>
      </w:r>
      <w:r w:rsidR="00967734" w:rsidRPr="00523D5F">
        <w:t>illy areas that are more stable</w:t>
      </w:r>
      <w:ins w:id="13" w:author="Sreenath Dixit (ICRISAT-IN)" w:date="2025-09-11T11:39:00Z" w16du:dateUtc="2025-09-11T06:09:00Z">
        <w:r w:rsidR="00A74F46">
          <w:t xml:space="preserve"> </w:t>
        </w:r>
      </w:ins>
      <w:r w:rsidRPr="00E612E8">
        <w:t xml:space="preserve">(Ahamed </w:t>
      </w:r>
      <w:r w:rsidRPr="00E612E8">
        <w:rPr>
          <w:i/>
        </w:rPr>
        <w:t>et al.,</w:t>
      </w:r>
      <w:r w:rsidRPr="00E612E8">
        <w:t xml:space="preserve"> 2020)</w:t>
      </w:r>
      <w:r w:rsidR="00967734" w:rsidRPr="00E612E8">
        <w:t>.</w:t>
      </w:r>
      <w:r w:rsidR="008D6F51">
        <w:t xml:space="preserve"> </w:t>
      </w:r>
      <w:r w:rsidRPr="00523D5F">
        <w:t xml:space="preserve">The people living in the coastal area have been facing vulnerabilities, such as the threat of </w:t>
      </w:r>
      <w:r w:rsidRPr="00523D5F">
        <w:lastRenderedPageBreak/>
        <w:t>cyclones and storm surges, land erosion, floods, and salinity intrusion</w:t>
      </w:r>
      <w:r w:rsidR="008D6F51">
        <w:t xml:space="preserve"> </w:t>
      </w:r>
      <w:r w:rsidRPr="00E612E8">
        <w:t>(</w:t>
      </w:r>
      <w:r w:rsidR="008D6F51">
        <w:t>Nath</w:t>
      </w:r>
      <w:r w:rsidR="00AB0557" w:rsidRPr="00E612E8">
        <w:t xml:space="preserve"> </w:t>
      </w:r>
      <w:r w:rsidR="00AB0557" w:rsidRPr="00E612E8">
        <w:rPr>
          <w:i/>
        </w:rPr>
        <w:t>et al.,</w:t>
      </w:r>
      <w:r w:rsidR="00AB0557" w:rsidRPr="00E612E8">
        <w:t xml:space="preserve"> 2020; </w:t>
      </w:r>
      <w:r w:rsidRPr="00E612E8">
        <w:t xml:space="preserve">Roy </w:t>
      </w:r>
      <w:r w:rsidRPr="00E612E8">
        <w:rPr>
          <w:i/>
        </w:rPr>
        <w:t>et al</w:t>
      </w:r>
      <w:r w:rsidRPr="00E612E8">
        <w:t>., 2021)</w:t>
      </w:r>
      <w:r w:rsidR="00967734" w:rsidRPr="00E612E8">
        <w:t>.</w:t>
      </w:r>
      <w:r w:rsidR="008D6F51">
        <w:t xml:space="preserve"> </w:t>
      </w:r>
      <w:r w:rsidRPr="00523D5F">
        <w:t xml:space="preserve">The increasing level of salinity intrusion, incursion of seawater into coastal soils, frequent floods, and cyclones are threats </w:t>
      </w:r>
      <w:r w:rsidR="002E7A32" w:rsidRPr="00523D5F">
        <w:t>to</w:t>
      </w:r>
      <w:r w:rsidRPr="00523D5F">
        <w:t xml:space="preserve"> the coastal ecosystem</w:t>
      </w:r>
      <w:r w:rsidR="008D6F51">
        <w:t xml:space="preserve"> </w:t>
      </w:r>
      <w:r w:rsidRPr="00E612E8">
        <w:t xml:space="preserve">(Gopalakrishnan </w:t>
      </w:r>
      <w:r w:rsidRPr="00E612E8">
        <w:rPr>
          <w:i/>
        </w:rPr>
        <w:t>et al</w:t>
      </w:r>
      <w:r w:rsidRPr="00E612E8">
        <w:t>., 2019)</w:t>
      </w:r>
      <w:r w:rsidR="00967734" w:rsidRPr="00E612E8">
        <w:t>.</w:t>
      </w:r>
      <w:r w:rsidRPr="00523D5F">
        <w:t xml:space="preserve"> The sea level rise due to global climate change makes the area more vulnerable. This situation is very alarming for natural resource management as well as for future generation</w:t>
      </w:r>
      <w:r w:rsidR="002E7A32" w:rsidRPr="00523D5F">
        <w:t>s</w:t>
      </w:r>
      <w:r w:rsidRPr="00523D5F">
        <w:t xml:space="preserve">. In this </w:t>
      </w:r>
      <w:r w:rsidR="002E7A32" w:rsidRPr="00523D5F">
        <w:t>situation, p</w:t>
      </w:r>
      <w:r w:rsidRPr="00523D5F">
        <w:t xml:space="preserve">oultry species have </w:t>
      </w:r>
      <w:r w:rsidR="002E7A32" w:rsidRPr="00523D5F">
        <w:t>b</w:t>
      </w:r>
      <w:r w:rsidRPr="00523D5F">
        <w:t xml:space="preserve">een </w:t>
      </w:r>
      <w:r w:rsidR="002E7A32" w:rsidRPr="00523D5F">
        <w:t xml:space="preserve">shown </w:t>
      </w:r>
      <w:r w:rsidRPr="00523D5F">
        <w:t xml:space="preserve">to provide an effective contribution </w:t>
      </w:r>
      <w:r w:rsidR="002E7A32" w:rsidRPr="00E612E8">
        <w:t>(</w:t>
      </w:r>
      <w:r w:rsidRPr="00E612E8">
        <w:t xml:space="preserve">Uddin </w:t>
      </w:r>
      <w:r w:rsidRPr="00E612E8">
        <w:rPr>
          <w:i/>
        </w:rPr>
        <w:t>et al.,</w:t>
      </w:r>
      <w:r w:rsidRPr="00E612E8">
        <w:t xml:space="preserve"> 2013)</w:t>
      </w:r>
      <w:r w:rsidR="00967734" w:rsidRPr="00E612E8">
        <w:t>.</w:t>
      </w:r>
      <w:r w:rsidRPr="00523D5F">
        <w:t xml:space="preserve"> Therefore, the role of family poultry in poverty alleviation, food security, and the promotion of gender equality in developing countries is significant</w:t>
      </w:r>
      <w:r w:rsidR="008D6F51">
        <w:t xml:space="preserve"> </w:t>
      </w:r>
      <w:r w:rsidRPr="00E612E8">
        <w:t xml:space="preserve">(Das </w:t>
      </w:r>
      <w:r w:rsidRPr="00E612E8">
        <w:rPr>
          <w:i/>
        </w:rPr>
        <w:t>et al.,</w:t>
      </w:r>
      <w:r w:rsidRPr="00E612E8">
        <w:t xml:space="preserve"> 2008)</w:t>
      </w:r>
      <w:r w:rsidR="00967734" w:rsidRPr="00E612E8">
        <w:t>.</w:t>
      </w:r>
      <w:r w:rsidRPr="00523D5F">
        <w:t xml:space="preserve"> Bangladesh Livestock Research Institute (BLRI) has undertaken a planned and systematic </w:t>
      </w:r>
      <w:r w:rsidR="002E7A32" w:rsidRPr="00523D5F">
        <w:t xml:space="preserve">indigenous </w:t>
      </w:r>
      <w:r w:rsidRPr="00523D5F">
        <w:t xml:space="preserve">chicken selection and breeding program since 1992 and has improved the productivity of three different </w:t>
      </w:r>
      <w:r w:rsidR="00A42D18" w:rsidRPr="00523D5F">
        <w:t>indigenous</w:t>
      </w:r>
      <w:r w:rsidRPr="00523D5F">
        <w:t xml:space="preserve"> chicken varieties (e.g., ND, HI</w:t>
      </w:r>
      <w:r w:rsidR="008D6F51">
        <w:t>,</w:t>
      </w:r>
      <w:r w:rsidRPr="00523D5F">
        <w:t xml:space="preserve"> and NN). The productivity of the said genotypes increased remarkably over the generations through selective breeding at </w:t>
      </w:r>
      <w:ins w:id="14" w:author="Sreenath Dixit (ICRISAT-IN)" w:date="2025-09-11T11:39:00Z" w16du:dateUtc="2025-09-11T06:09:00Z">
        <w:r w:rsidR="00A74F46">
          <w:t xml:space="preserve">the </w:t>
        </w:r>
      </w:ins>
      <w:r w:rsidRPr="00523D5F">
        <w:t xml:space="preserve">on-station in comparison to existing indigenous chicken </w:t>
      </w:r>
      <w:r w:rsidRPr="00E612E8">
        <w:t xml:space="preserve">varieties </w:t>
      </w:r>
      <w:r w:rsidR="00D16DBB" w:rsidRPr="00E612E8">
        <w:t xml:space="preserve">(Shahjahan, 2021; Faruque </w:t>
      </w:r>
      <w:r w:rsidR="00D16DBB" w:rsidRPr="00E612E8">
        <w:rPr>
          <w:rStyle w:val="Emphasis"/>
          <w:rFonts w:eastAsia="SimSun"/>
        </w:rPr>
        <w:t xml:space="preserve">et al., </w:t>
      </w:r>
      <w:r w:rsidR="00D16DBB" w:rsidRPr="00E612E8">
        <w:t>2015</w:t>
      </w:r>
      <w:r w:rsidR="00AB0557" w:rsidRPr="00E612E8">
        <w:t xml:space="preserve">; Monira </w:t>
      </w:r>
      <w:r w:rsidR="00AB0557" w:rsidRPr="00E612E8">
        <w:rPr>
          <w:i/>
        </w:rPr>
        <w:t>et al.,</w:t>
      </w:r>
      <w:r w:rsidR="00AB0557" w:rsidRPr="00E612E8">
        <w:t xml:space="preserve"> 2019</w:t>
      </w:r>
      <w:r w:rsidR="00D16DBB" w:rsidRPr="00E612E8">
        <w:t>).</w:t>
      </w:r>
      <w:r w:rsidR="008D6F51">
        <w:t xml:space="preserve"> </w:t>
      </w:r>
      <w:r w:rsidRPr="00E612E8">
        <w:t xml:space="preserve">Bhuiyan </w:t>
      </w:r>
      <w:r w:rsidRPr="00E612E8">
        <w:rPr>
          <w:rStyle w:val="Emphasis"/>
          <w:rFonts w:eastAsia="SimSun"/>
        </w:rPr>
        <w:t xml:space="preserve">et al. </w:t>
      </w:r>
      <w:r w:rsidR="00D16DBB" w:rsidRPr="00E612E8">
        <w:rPr>
          <w:rStyle w:val="Emphasis"/>
          <w:rFonts w:eastAsia="SimSun"/>
        </w:rPr>
        <w:t>(</w:t>
      </w:r>
      <w:r w:rsidRPr="00E612E8">
        <w:t xml:space="preserve">2005) </w:t>
      </w:r>
      <w:r w:rsidRPr="00523D5F">
        <w:t xml:space="preserve">reported the performances of indigenous chickens, viz., 45-50 eggs per year with an average egg weight of 35-39 g, age at first egg 175 days, and body weight at 12th week of age 315 g. On the other hand, the annual egg production of BLRI developed ND, HI and NN increased up to 150-160, 130-140, and 175-190, respectively, and the average body weights were 1074, 1279, and 1041 g, respectively, at the age of 16 weeks; the age at sexual maturity decreased to 154 days from 168 days; and the egg weight increased by 2-3 g under standard feeding and management conditions </w:t>
      </w:r>
      <w:r w:rsidRPr="00E612E8">
        <w:t xml:space="preserve">(Faruque </w:t>
      </w:r>
      <w:r w:rsidRPr="00E612E8">
        <w:rPr>
          <w:rStyle w:val="Emphasis"/>
          <w:rFonts w:eastAsia="SimSun"/>
        </w:rPr>
        <w:t xml:space="preserve">et al., </w:t>
      </w:r>
      <w:r w:rsidRPr="00E612E8">
        <w:t>2015). Therefore</w:t>
      </w:r>
      <w:r w:rsidRPr="00523D5F">
        <w:t xml:space="preserve">, these genotypes are called improved varieties. To get better performance from the genetically improved varieties in terms of their productivity, there is </w:t>
      </w:r>
      <w:r w:rsidR="002E7A32" w:rsidRPr="00523D5F">
        <w:t xml:space="preserve">a </w:t>
      </w:r>
      <w:r w:rsidRPr="00523D5F">
        <w:t xml:space="preserve">need for some extra feeding, care, and management in scavenging </w:t>
      </w:r>
      <w:proofErr w:type="gramStart"/>
      <w:r w:rsidRPr="00E612E8">
        <w:t>conditions</w:t>
      </w:r>
      <w:r w:rsidR="00F72466" w:rsidRPr="00E612E8">
        <w:t>(</w:t>
      </w:r>
      <w:proofErr w:type="gramEnd"/>
      <w:r w:rsidR="00F72466" w:rsidRPr="00E612E8">
        <w:t xml:space="preserve">Sapkota </w:t>
      </w:r>
      <w:r w:rsidR="00F72466" w:rsidRPr="00E612E8">
        <w:rPr>
          <w:i/>
        </w:rPr>
        <w:t>et al.,</w:t>
      </w:r>
      <w:r w:rsidR="00F72466" w:rsidRPr="00E612E8">
        <w:t xml:space="preserve"> 2020)</w:t>
      </w:r>
      <w:r w:rsidRPr="00E612E8">
        <w:t>.</w:t>
      </w:r>
      <w:r w:rsidR="008D6F51">
        <w:t xml:space="preserve"> </w:t>
      </w:r>
      <w:r w:rsidR="00F72466" w:rsidRPr="00523D5F">
        <w:t xml:space="preserve">Poultry farming, particularly with indigenous chicken, plays a crucial role in Bangladesh's economy and the livelihoods of rural </w:t>
      </w:r>
      <w:r w:rsidR="00F72466" w:rsidRPr="00523D5F">
        <w:lastRenderedPageBreak/>
        <w:t xml:space="preserve">communities </w:t>
      </w:r>
      <w:r w:rsidR="00F72466" w:rsidRPr="00E612E8">
        <w:t xml:space="preserve">(Das </w:t>
      </w:r>
      <w:r w:rsidR="00F72466" w:rsidRPr="00E612E8">
        <w:rPr>
          <w:i/>
        </w:rPr>
        <w:t xml:space="preserve">et al., </w:t>
      </w:r>
      <w:r w:rsidR="00F72466" w:rsidRPr="00E612E8">
        <w:t>2008</w:t>
      </w:r>
      <w:r w:rsidR="002E7A32" w:rsidRPr="00E612E8">
        <w:t>). Indigenous</w:t>
      </w:r>
      <w:r w:rsidR="008D6F51">
        <w:t xml:space="preserve"> </w:t>
      </w:r>
      <w:r w:rsidR="00F72466" w:rsidRPr="00523D5F">
        <w:t xml:space="preserve">chickens are well-adapted to the local environment and contribute significantly to household income and nutrition </w:t>
      </w:r>
      <w:r w:rsidR="00F72466" w:rsidRPr="00E612E8">
        <w:t xml:space="preserve">(Das </w:t>
      </w:r>
      <w:r w:rsidR="00F72466" w:rsidRPr="00E612E8">
        <w:rPr>
          <w:i/>
        </w:rPr>
        <w:t>et al.,</w:t>
      </w:r>
      <w:r w:rsidR="00F72466" w:rsidRPr="00E612E8">
        <w:t xml:space="preserve"> 2008</w:t>
      </w:r>
      <w:r w:rsidR="002E7A32" w:rsidRPr="00E612E8">
        <w:t>)</w:t>
      </w:r>
      <w:r w:rsidR="002E7A32" w:rsidRPr="00523D5F">
        <w:t>.</w:t>
      </w:r>
      <w:r w:rsidR="00F72466" w:rsidRPr="00523D5F">
        <w:t xml:space="preserve"> For the adap</w:t>
      </w:r>
      <w:r w:rsidR="002E7A32" w:rsidRPr="00523D5F">
        <w:t>ta</w:t>
      </w:r>
      <w:r w:rsidR="00F72466" w:rsidRPr="00523D5F">
        <w:t>tion of BLRI developed indigenous chicken, t</w:t>
      </w:r>
      <w:r w:rsidR="004C326A" w:rsidRPr="00523D5F">
        <w:t xml:space="preserve">he study aimed to examine socioeconomic </w:t>
      </w:r>
      <w:r w:rsidR="008D6F51">
        <w:t>status</w:t>
      </w:r>
      <w:r w:rsidR="00165AAE">
        <w:t>, existing rearing practices,</w:t>
      </w:r>
      <w:r w:rsidR="004C326A" w:rsidRPr="00523D5F">
        <w:t xml:space="preserve"> women's participation </w:t>
      </w:r>
      <w:r w:rsidR="00165AAE">
        <w:t>and income determinants of</w:t>
      </w:r>
      <w:r w:rsidR="00165AAE" w:rsidRPr="00523D5F">
        <w:t xml:space="preserve"> indigenous chicken rearing</w:t>
      </w:r>
      <w:r w:rsidR="008D6F51">
        <w:t xml:space="preserve"> </w:t>
      </w:r>
      <w:r w:rsidR="00F72466" w:rsidRPr="00523D5F">
        <w:t>in</w:t>
      </w:r>
      <w:r w:rsidR="002E7A32" w:rsidRPr="00523D5F">
        <w:t xml:space="preserve"> the </w:t>
      </w:r>
      <w:r w:rsidR="00F72466" w:rsidRPr="00523D5F">
        <w:t>Bagerhat district of Bangladesh</w:t>
      </w:r>
      <w:r w:rsidR="004C326A" w:rsidRPr="00523D5F">
        <w:t>.</w:t>
      </w:r>
    </w:p>
    <w:p w14:paraId="640C37FC" w14:textId="77777777" w:rsidR="00E774C0" w:rsidRPr="00523D5F" w:rsidRDefault="00E774C0" w:rsidP="00523D5F">
      <w:pPr>
        <w:spacing w:after="0" w:line="480" w:lineRule="auto"/>
        <w:rPr>
          <w:rFonts w:ascii="Times New Roman" w:hAnsi="Times New Roman" w:cs="Times New Roman"/>
          <w:b/>
          <w:sz w:val="24"/>
          <w:szCs w:val="24"/>
        </w:rPr>
      </w:pPr>
    </w:p>
    <w:p w14:paraId="43CC97DD" w14:textId="77777777" w:rsidR="007A34F2" w:rsidRPr="002C27DF" w:rsidRDefault="002C27DF" w:rsidP="00523D5F">
      <w:pPr>
        <w:spacing w:after="0" w:line="480" w:lineRule="auto"/>
        <w:jc w:val="center"/>
        <w:rPr>
          <w:rFonts w:ascii="Times New Roman" w:hAnsi="Times New Roman" w:cs="Times New Roman"/>
          <w:b/>
          <w:sz w:val="28"/>
          <w:szCs w:val="28"/>
        </w:rPr>
      </w:pPr>
      <w:r w:rsidRPr="002C27DF">
        <w:rPr>
          <w:rFonts w:ascii="Times New Roman" w:hAnsi="Times New Roman" w:cs="Times New Roman"/>
          <w:b/>
          <w:sz w:val="28"/>
          <w:szCs w:val="28"/>
        </w:rPr>
        <w:t>METHODOLOGY</w:t>
      </w:r>
    </w:p>
    <w:p w14:paraId="1AEAC08B" w14:textId="77777777" w:rsidR="00923DC0" w:rsidRDefault="00923DC0"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 xml:space="preserve">Selection of the </w:t>
      </w:r>
      <w:r w:rsidR="000C390E" w:rsidRPr="00523D5F">
        <w:rPr>
          <w:rFonts w:ascii="Times New Roman" w:hAnsi="Times New Roman" w:cs="Times New Roman"/>
          <w:b/>
          <w:sz w:val="24"/>
          <w:szCs w:val="24"/>
        </w:rPr>
        <w:t>S</w:t>
      </w:r>
      <w:r w:rsidRPr="00523D5F">
        <w:rPr>
          <w:rFonts w:ascii="Times New Roman" w:hAnsi="Times New Roman" w:cs="Times New Roman"/>
          <w:b/>
          <w:sz w:val="24"/>
          <w:szCs w:val="24"/>
        </w:rPr>
        <w:t xml:space="preserve">tudy </w:t>
      </w:r>
      <w:r w:rsidR="000C390E" w:rsidRPr="00523D5F">
        <w:rPr>
          <w:rFonts w:ascii="Times New Roman" w:hAnsi="Times New Roman" w:cs="Times New Roman"/>
          <w:b/>
          <w:sz w:val="24"/>
          <w:szCs w:val="24"/>
        </w:rPr>
        <w:t>A</w:t>
      </w:r>
      <w:r w:rsidRPr="00523D5F">
        <w:rPr>
          <w:rFonts w:ascii="Times New Roman" w:hAnsi="Times New Roman" w:cs="Times New Roman"/>
          <w:b/>
          <w:sz w:val="24"/>
          <w:szCs w:val="24"/>
        </w:rPr>
        <w:t>reas</w:t>
      </w:r>
    </w:p>
    <w:p w14:paraId="3AE9645F" w14:textId="3C325056" w:rsidR="00065D9D" w:rsidRPr="00065D9D" w:rsidRDefault="00165AAE" w:rsidP="00523D5F">
      <w:pPr>
        <w:spacing w:after="0" w:line="480" w:lineRule="auto"/>
        <w:jc w:val="both"/>
        <w:rPr>
          <w:rFonts w:ascii="Times New Roman" w:hAnsi="Times New Roman" w:cs="Times New Roman"/>
          <w:b/>
          <w:sz w:val="24"/>
          <w:szCs w:val="24"/>
        </w:rPr>
      </w:pPr>
      <w:r w:rsidRPr="00165AAE">
        <w:rPr>
          <w:rFonts w:ascii="Times New Roman" w:eastAsia="Times New Roman" w:hAnsi="Times New Roman" w:cs="Times New Roman"/>
          <w:sz w:val="24"/>
          <w:szCs w:val="24"/>
        </w:rPr>
        <w:t>For the baseline survey,</w:t>
      </w:r>
      <w:r>
        <w:rPr>
          <w:rFonts w:ascii="Times New Roman" w:eastAsia="Times New Roman" w:hAnsi="Times New Roman" w:cs="Times New Roman"/>
          <w:sz w:val="24"/>
          <w:szCs w:val="24"/>
        </w:rPr>
        <w:t xml:space="preserve"> five villages were purposively chosen, </w:t>
      </w:r>
      <w:r w:rsidRPr="00165AAE">
        <w:rPr>
          <w:rFonts w:ascii="Times New Roman" w:eastAsia="Times New Roman" w:hAnsi="Times New Roman" w:cs="Times New Roman"/>
          <w:sz w:val="24"/>
          <w:szCs w:val="24"/>
        </w:rPr>
        <w:t>two from Bagerhat Sadar Upazil</w:t>
      </w:r>
      <w:r>
        <w:rPr>
          <w:rFonts w:ascii="Times New Roman" w:eastAsia="Times New Roman" w:hAnsi="Times New Roman" w:cs="Times New Roman"/>
          <w:sz w:val="24"/>
          <w:szCs w:val="24"/>
        </w:rPr>
        <w:t xml:space="preserve">a and three from </w:t>
      </w:r>
      <w:proofErr w:type="spellStart"/>
      <w:r>
        <w:rPr>
          <w:rFonts w:ascii="Times New Roman" w:eastAsia="Times New Roman" w:hAnsi="Times New Roman" w:cs="Times New Roman"/>
          <w:sz w:val="24"/>
          <w:szCs w:val="24"/>
        </w:rPr>
        <w:t>Kachua</w:t>
      </w:r>
      <w:proofErr w:type="spellEnd"/>
      <w:r w:rsidR="008D6F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Upazila, </w:t>
      </w:r>
      <w:r w:rsidRPr="00165AAE">
        <w:rPr>
          <w:rFonts w:ascii="Times New Roman" w:eastAsia="Times New Roman" w:hAnsi="Times New Roman" w:cs="Times New Roman"/>
          <w:sz w:val="24"/>
          <w:szCs w:val="24"/>
        </w:rPr>
        <w:t xml:space="preserve">representing the </w:t>
      </w:r>
      <w:proofErr w:type="spellStart"/>
      <w:r w:rsidRPr="00165AAE">
        <w:rPr>
          <w:rFonts w:ascii="Times New Roman" w:eastAsia="Times New Roman" w:hAnsi="Times New Roman" w:cs="Times New Roman"/>
          <w:sz w:val="24"/>
          <w:szCs w:val="24"/>
        </w:rPr>
        <w:t>centre</w:t>
      </w:r>
      <w:proofErr w:type="spellEnd"/>
      <w:r w:rsidRPr="00165AAE">
        <w:rPr>
          <w:rFonts w:ascii="Times New Roman" w:eastAsia="Times New Roman" w:hAnsi="Times New Roman" w:cs="Times New Roman"/>
          <w:sz w:val="24"/>
          <w:szCs w:val="24"/>
        </w:rPr>
        <w:t xml:space="preserve"> of the coastal Bage</w:t>
      </w:r>
      <w:r>
        <w:rPr>
          <w:rFonts w:ascii="Times New Roman" w:eastAsia="Times New Roman" w:hAnsi="Times New Roman" w:cs="Times New Roman"/>
          <w:sz w:val="24"/>
          <w:szCs w:val="24"/>
        </w:rPr>
        <w:t>rhat district</w:t>
      </w:r>
      <w:r w:rsidRPr="00065D9D">
        <w:rPr>
          <w:rFonts w:ascii="Times New Roman" w:eastAsia="Times New Roman" w:hAnsi="Times New Roman" w:cs="Times New Roman"/>
          <w:sz w:val="24"/>
          <w:szCs w:val="24"/>
        </w:rPr>
        <w:t xml:space="preserve">. </w:t>
      </w:r>
      <w:r w:rsidRPr="00065D9D">
        <w:rPr>
          <w:rFonts w:ascii="Times New Roman" w:hAnsi="Times New Roman" w:cs="Times New Roman"/>
          <w:sz w:val="24"/>
          <w:szCs w:val="24"/>
        </w:rPr>
        <w:t xml:space="preserve">The villages were purposively selected to represent coastal communities of Bagerhat district, where environmental challenges such as salinity and flooding shape agricultural and poultry practices. The areas also reflect diverse socio-demographic profiles and women’s involvement in indigenous chicken rearing, providing insights into local management </w:t>
      </w:r>
      <w:r w:rsidR="008B05DB">
        <w:rPr>
          <w:rFonts w:ascii="Times New Roman" w:hAnsi="Times New Roman" w:cs="Times New Roman"/>
          <w:noProof/>
          <w:sz w:val="24"/>
          <w:szCs w:val="24"/>
        </w:rPr>
        <w:drawing>
          <wp:anchor distT="0" distB="0" distL="114300" distR="114300" simplePos="0" relativeHeight="251659264" behindDoc="1" locked="0" layoutInCell="1" allowOverlap="1" wp14:anchorId="6BDED8A3" wp14:editId="44836B78">
            <wp:simplePos x="0" y="0"/>
            <wp:positionH relativeFrom="column">
              <wp:posOffset>3131507</wp:posOffset>
            </wp:positionH>
            <wp:positionV relativeFrom="paragraph">
              <wp:posOffset>1037258</wp:posOffset>
            </wp:positionV>
            <wp:extent cx="3092450" cy="2749550"/>
            <wp:effectExtent l="19050" t="0" r="0" b="0"/>
            <wp:wrapThrough wrapText="bothSides">
              <wp:wrapPolygon edited="0">
                <wp:start x="-133" y="0"/>
                <wp:lineTo x="-133" y="21400"/>
                <wp:lineTo x="21556" y="21400"/>
                <wp:lineTo x="21556" y="0"/>
                <wp:lineTo x="-133" y="0"/>
              </wp:wrapPolygon>
            </wp:wrapThrough>
            <wp:docPr id="12" name="Picture 5" descr="bagerhat-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gerhat-district-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2450" cy="2749550"/>
                    </a:xfrm>
                    <a:prstGeom prst="rect">
                      <a:avLst/>
                    </a:prstGeom>
                    <a:noFill/>
                    <a:ln>
                      <a:noFill/>
                    </a:ln>
                  </pic:spPr>
                </pic:pic>
              </a:graphicData>
            </a:graphic>
          </wp:anchor>
        </w:drawing>
      </w:r>
      <w:r w:rsidR="008D6F51">
        <w:rPr>
          <w:rFonts w:ascii="Times New Roman" w:hAnsi="Times New Roman" w:cs="Times New Roman"/>
          <w:noProof/>
          <w:sz w:val="24"/>
          <w:szCs w:val="24"/>
        </w:rPr>
        <w:drawing>
          <wp:anchor distT="0" distB="0" distL="114300" distR="114300" simplePos="0" relativeHeight="251660288" behindDoc="1" locked="0" layoutInCell="1" allowOverlap="1" wp14:anchorId="2E737773" wp14:editId="1EBA4B13">
            <wp:simplePos x="0" y="0"/>
            <wp:positionH relativeFrom="column">
              <wp:posOffset>-12700</wp:posOffset>
            </wp:positionH>
            <wp:positionV relativeFrom="paragraph">
              <wp:posOffset>1009650</wp:posOffset>
            </wp:positionV>
            <wp:extent cx="3073400" cy="2749550"/>
            <wp:effectExtent l="19050" t="19050" r="12700" b="12700"/>
            <wp:wrapTight wrapText="bothSides">
              <wp:wrapPolygon edited="0">
                <wp:start x="-134" y="-150"/>
                <wp:lineTo x="-134" y="21700"/>
                <wp:lineTo x="21689" y="21700"/>
                <wp:lineTo x="21689" y="-150"/>
                <wp:lineTo x="-134" y="-150"/>
              </wp:wrapPolygon>
            </wp:wrapTight>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3400" cy="2749550"/>
                    </a:xfrm>
                    <a:prstGeom prst="rect">
                      <a:avLst/>
                    </a:prstGeom>
                    <a:noFill/>
                    <a:ln>
                      <a:solidFill>
                        <a:srgbClr val="FF0000"/>
                      </a:solidFill>
                    </a:ln>
                  </pic:spPr>
                </pic:pic>
              </a:graphicData>
            </a:graphic>
          </wp:anchor>
        </w:drawing>
      </w:r>
      <w:r w:rsidRPr="00065D9D">
        <w:rPr>
          <w:rFonts w:ascii="Times New Roman" w:hAnsi="Times New Roman" w:cs="Times New Roman"/>
          <w:sz w:val="24"/>
          <w:szCs w:val="24"/>
        </w:rPr>
        <w:t>p</w:t>
      </w:r>
      <w:r w:rsidR="008D6F51">
        <w:rPr>
          <w:rFonts w:ascii="Times New Roman" w:hAnsi="Times New Roman" w:cs="Times New Roman"/>
          <w:sz w:val="24"/>
          <w:szCs w:val="24"/>
        </w:rPr>
        <w:t xml:space="preserve">ractices and livelihood </w:t>
      </w:r>
      <w:r w:rsidR="008D6F51" w:rsidRPr="00065D9D">
        <w:rPr>
          <w:rFonts w:ascii="Times New Roman" w:hAnsi="Times New Roman" w:cs="Times New Roman"/>
          <w:sz w:val="24"/>
          <w:szCs w:val="24"/>
        </w:rPr>
        <w:t>strategies.</w:t>
      </w:r>
    </w:p>
    <w:p w14:paraId="26BC5C1E" w14:textId="3876AF5D" w:rsidR="008D6F51" w:rsidRDefault="008D6F51" w:rsidP="00523D5F">
      <w:pPr>
        <w:spacing w:after="0" w:line="480" w:lineRule="auto"/>
        <w:jc w:val="both"/>
        <w:rPr>
          <w:rFonts w:ascii="Times New Roman" w:hAnsi="Times New Roman" w:cs="Times New Roman"/>
          <w:sz w:val="24"/>
          <w:szCs w:val="24"/>
        </w:rPr>
      </w:pPr>
    </w:p>
    <w:p w14:paraId="2326A8F1" w14:textId="77777777" w:rsidR="000F007F" w:rsidRPr="008D6F51" w:rsidRDefault="008D6F51" w:rsidP="00523D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 Location m</w:t>
      </w:r>
      <w:r w:rsidR="000C390E" w:rsidRPr="00523D5F">
        <w:rPr>
          <w:rFonts w:ascii="Times New Roman" w:hAnsi="Times New Roman" w:cs="Times New Roman"/>
          <w:sz w:val="24"/>
          <w:szCs w:val="24"/>
        </w:rPr>
        <w:t>ap</w:t>
      </w:r>
      <w:r>
        <w:rPr>
          <w:rFonts w:ascii="Times New Roman" w:hAnsi="Times New Roman" w:cs="Times New Roman"/>
          <w:sz w:val="24"/>
          <w:szCs w:val="24"/>
        </w:rPr>
        <w:t xml:space="preserve"> indicates two u</w:t>
      </w:r>
      <w:r w:rsidR="00BD7B47" w:rsidRPr="00523D5F">
        <w:rPr>
          <w:rFonts w:ascii="Times New Roman" w:hAnsi="Times New Roman" w:cs="Times New Roman"/>
          <w:sz w:val="24"/>
          <w:szCs w:val="24"/>
        </w:rPr>
        <w:t>pazila</w:t>
      </w:r>
      <w:r w:rsidR="002E7A32" w:rsidRPr="00523D5F">
        <w:rPr>
          <w:rFonts w:ascii="Times New Roman" w:hAnsi="Times New Roman" w:cs="Times New Roman"/>
          <w:sz w:val="24"/>
          <w:szCs w:val="24"/>
        </w:rPr>
        <w:t>s</w:t>
      </w:r>
      <w:r w:rsidR="00BD7B47" w:rsidRPr="00523D5F">
        <w:rPr>
          <w:rFonts w:ascii="Times New Roman" w:hAnsi="Times New Roman" w:cs="Times New Roman"/>
          <w:sz w:val="24"/>
          <w:szCs w:val="24"/>
        </w:rPr>
        <w:t xml:space="preserve"> of </w:t>
      </w:r>
      <w:r w:rsidR="002E7A32" w:rsidRPr="00523D5F">
        <w:rPr>
          <w:rFonts w:ascii="Times New Roman" w:hAnsi="Times New Roman" w:cs="Times New Roman"/>
          <w:sz w:val="24"/>
          <w:szCs w:val="24"/>
        </w:rPr>
        <w:t xml:space="preserve">the </w:t>
      </w:r>
      <w:r w:rsidR="00BD7B47" w:rsidRPr="00523D5F">
        <w:rPr>
          <w:rFonts w:ascii="Times New Roman" w:hAnsi="Times New Roman" w:cs="Times New Roman"/>
          <w:sz w:val="24"/>
          <w:szCs w:val="24"/>
        </w:rPr>
        <w:t>Bagerhat district</w:t>
      </w:r>
    </w:p>
    <w:p w14:paraId="1D2BE850" w14:textId="77777777" w:rsidR="00DA45A9" w:rsidRPr="00523D5F" w:rsidRDefault="00DA45A9" w:rsidP="00523D5F">
      <w:pPr>
        <w:spacing w:after="0" w:line="480" w:lineRule="auto"/>
        <w:jc w:val="both"/>
        <w:rPr>
          <w:rFonts w:ascii="Times New Roman" w:hAnsi="Times New Roman" w:cs="Times New Roman"/>
          <w:sz w:val="24"/>
          <w:szCs w:val="24"/>
        </w:rPr>
      </w:pPr>
      <w:r w:rsidRPr="00523D5F">
        <w:rPr>
          <w:rFonts w:ascii="Times New Roman" w:hAnsi="Times New Roman" w:cs="Times New Roman"/>
          <w:b/>
          <w:sz w:val="24"/>
          <w:szCs w:val="24"/>
        </w:rPr>
        <w:lastRenderedPageBreak/>
        <w:t>Determination of Sample Size and Sampling Technique</w:t>
      </w:r>
    </w:p>
    <w:p w14:paraId="387C18D5" w14:textId="60437A97" w:rsidR="00A7780F" w:rsidRPr="00065D9D" w:rsidRDefault="001B7878" w:rsidP="00523D5F">
      <w:pPr>
        <w:spacing w:after="0" w:line="480" w:lineRule="auto"/>
        <w:jc w:val="both"/>
        <w:rPr>
          <w:rFonts w:ascii="Times New Roman" w:hAnsi="Times New Roman" w:cs="Times New Roman"/>
          <w:color w:val="0D0D0D"/>
          <w:sz w:val="24"/>
          <w:szCs w:val="24"/>
          <w:shd w:val="clear" w:color="auto" w:fill="FFFFFF"/>
        </w:rPr>
      </w:pPr>
      <w:r w:rsidRPr="00523D5F">
        <w:rPr>
          <w:rFonts w:ascii="Times New Roman" w:hAnsi="Times New Roman" w:cs="Times New Roman"/>
          <w:color w:val="000000" w:themeColor="text1"/>
          <w:sz w:val="24"/>
          <w:szCs w:val="24"/>
        </w:rPr>
        <w:t>The sample size was</w:t>
      </w:r>
      <w:r w:rsidR="002E7A32" w:rsidRPr="00523D5F">
        <w:rPr>
          <w:rFonts w:ascii="Times New Roman" w:hAnsi="Times New Roman" w:cs="Times New Roman"/>
          <w:color w:val="000000" w:themeColor="text1"/>
          <w:sz w:val="24"/>
          <w:szCs w:val="24"/>
        </w:rPr>
        <w:t xml:space="preserve"> determined </w:t>
      </w:r>
      <w:del w:id="15" w:author="Sreenath Dixit (ICRISAT-IN)" w:date="2025-09-11T11:41:00Z" w16du:dateUtc="2025-09-11T06:11:00Z">
        <w:r w:rsidR="002E7A32" w:rsidRPr="00523D5F" w:rsidDel="00A74F46">
          <w:rPr>
            <w:rFonts w:ascii="Times New Roman" w:hAnsi="Times New Roman" w:cs="Times New Roman"/>
            <w:color w:val="000000" w:themeColor="text1"/>
            <w:sz w:val="24"/>
            <w:szCs w:val="24"/>
          </w:rPr>
          <w:delText>by</w:delText>
        </w:r>
      </w:del>
      <w:r w:rsidR="002E7A32" w:rsidRPr="00523D5F">
        <w:rPr>
          <w:rFonts w:ascii="Times New Roman" w:hAnsi="Times New Roman" w:cs="Times New Roman"/>
          <w:color w:val="000000" w:themeColor="text1"/>
          <w:sz w:val="24"/>
          <w:szCs w:val="24"/>
        </w:rPr>
        <w:t xml:space="preserve"> using Cochran’s f</w:t>
      </w:r>
      <w:r w:rsidRPr="00523D5F">
        <w:rPr>
          <w:rFonts w:ascii="Times New Roman" w:hAnsi="Times New Roman" w:cs="Times New Roman"/>
          <w:color w:val="000000" w:themeColor="text1"/>
          <w:sz w:val="24"/>
          <w:szCs w:val="24"/>
        </w:rPr>
        <w:t>ormula</w:t>
      </w:r>
      <w:r w:rsidR="002E7A32" w:rsidRPr="00523D5F">
        <w:rPr>
          <w:rFonts w:ascii="Times New Roman" w:hAnsi="Times New Roman" w:cs="Times New Roman"/>
          <w:color w:val="000000" w:themeColor="text1"/>
          <w:sz w:val="24"/>
          <w:szCs w:val="24"/>
        </w:rPr>
        <w:t>,</w:t>
      </w:r>
      <w:r w:rsidR="008D6F51">
        <w:rPr>
          <w:rFonts w:ascii="Times New Roman" w:hAnsi="Times New Roman" w:cs="Times New Roman"/>
          <w:color w:val="000000" w:themeColor="text1"/>
          <w:sz w:val="24"/>
          <w:szCs w:val="24"/>
        </w:rPr>
        <w:t xml:space="preserve"> </w:t>
      </w:r>
      <w:r w:rsidRPr="00523D5F">
        <w:rPr>
          <w:rFonts w:ascii="Times New Roman" w:hAnsi="Times New Roman" w:cs="Times New Roman"/>
          <w:color w:val="000000" w:themeColor="text1"/>
          <w:sz w:val="24"/>
          <w:szCs w:val="24"/>
        </w:rPr>
        <w:t xml:space="preserve">considering </w:t>
      </w:r>
      <w:ins w:id="16" w:author="Sreenath Dixit (ICRISAT-IN)" w:date="2025-09-11T11:41:00Z" w16du:dateUtc="2025-09-11T06:11:00Z">
        <w:r w:rsidR="00A74F46">
          <w:rPr>
            <w:rFonts w:ascii="Times New Roman" w:hAnsi="Times New Roman" w:cs="Times New Roman"/>
            <w:color w:val="000000" w:themeColor="text1"/>
            <w:sz w:val="24"/>
            <w:szCs w:val="24"/>
          </w:rPr>
          <w:t xml:space="preserve">a </w:t>
        </w:r>
      </w:ins>
      <w:r w:rsidRPr="00523D5F">
        <w:rPr>
          <w:rFonts w:ascii="Times New Roman" w:hAnsi="Times New Roman" w:cs="Times New Roman"/>
          <w:color w:val="000000" w:themeColor="text1"/>
          <w:sz w:val="24"/>
          <w:szCs w:val="24"/>
        </w:rPr>
        <w:t>95% conf</w:t>
      </w:r>
      <w:r w:rsidR="002F5C20" w:rsidRPr="00523D5F">
        <w:rPr>
          <w:rFonts w:ascii="Times New Roman" w:hAnsi="Times New Roman" w:cs="Times New Roman"/>
          <w:color w:val="000000" w:themeColor="text1"/>
          <w:sz w:val="24"/>
          <w:szCs w:val="24"/>
        </w:rPr>
        <w:t xml:space="preserve">idence interval and </w:t>
      </w:r>
      <w:ins w:id="17" w:author="Sreenath Dixit (ICRISAT-IN)" w:date="2025-09-11T11:41:00Z" w16du:dateUtc="2025-09-11T06:11:00Z">
        <w:r w:rsidR="00A74F46">
          <w:rPr>
            <w:rFonts w:ascii="Times New Roman" w:hAnsi="Times New Roman" w:cs="Times New Roman"/>
            <w:color w:val="000000" w:themeColor="text1"/>
            <w:sz w:val="24"/>
            <w:szCs w:val="24"/>
          </w:rPr>
          <w:t xml:space="preserve">a </w:t>
        </w:r>
      </w:ins>
      <w:r w:rsidR="002F5C20" w:rsidRPr="00523D5F">
        <w:rPr>
          <w:rFonts w:ascii="Times New Roman" w:hAnsi="Times New Roman" w:cs="Times New Roman"/>
          <w:color w:val="000000" w:themeColor="text1"/>
          <w:sz w:val="24"/>
          <w:szCs w:val="24"/>
        </w:rPr>
        <w:t xml:space="preserve">5% margin of </w:t>
      </w:r>
      <w:r w:rsidRPr="00523D5F">
        <w:rPr>
          <w:rFonts w:ascii="Times New Roman" w:hAnsi="Times New Roman" w:cs="Times New Roman"/>
          <w:color w:val="000000" w:themeColor="text1"/>
          <w:sz w:val="24"/>
          <w:szCs w:val="24"/>
        </w:rPr>
        <w:t>error</w:t>
      </w:r>
      <w:r w:rsidR="002E7A32" w:rsidRPr="00523D5F">
        <w:rPr>
          <w:rFonts w:ascii="Times New Roman" w:hAnsi="Times New Roman" w:cs="Times New Roman"/>
          <w:color w:val="000000" w:themeColor="text1"/>
          <w:sz w:val="24"/>
          <w:szCs w:val="24"/>
        </w:rPr>
        <w:t>;</w:t>
      </w:r>
      <w:r w:rsidRPr="00523D5F">
        <w:rPr>
          <w:rFonts w:ascii="Times New Roman" w:hAnsi="Times New Roman" w:cs="Times New Roman"/>
          <w:color w:val="000000" w:themeColor="text1"/>
          <w:sz w:val="24"/>
          <w:szCs w:val="24"/>
        </w:rPr>
        <w:t xml:space="preserve"> the sample</w:t>
      </w:r>
      <w:r w:rsidR="000F06F9" w:rsidRPr="00523D5F">
        <w:rPr>
          <w:rFonts w:ascii="Times New Roman" w:hAnsi="Times New Roman" w:cs="Times New Roman"/>
          <w:color w:val="000000" w:themeColor="text1"/>
          <w:sz w:val="24"/>
          <w:szCs w:val="24"/>
        </w:rPr>
        <w:t xml:space="preserve"> size was 385 for </w:t>
      </w:r>
      <w:r w:rsidR="002E7A32" w:rsidRPr="00523D5F">
        <w:rPr>
          <w:rFonts w:ascii="Times New Roman" w:hAnsi="Times New Roman" w:cs="Times New Roman"/>
          <w:color w:val="000000" w:themeColor="text1"/>
          <w:sz w:val="24"/>
          <w:szCs w:val="24"/>
        </w:rPr>
        <w:t xml:space="preserve">an </w:t>
      </w:r>
      <w:r w:rsidR="000F06F9" w:rsidRPr="00523D5F">
        <w:rPr>
          <w:rFonts w:ascii="Times New Roman" w:hAnsi="Times New Roman" w:cs="Times New Roman"/>
          <w:color w:val="000000" w:themeColor="text1"/>
          <w:sz w:val="24"/>
          <w:szCs w:val="24"/>
        </w:rPr>
        <w:t>unknown population</w:t>
      </w:r>
      <w:r w:rsidRPr="00523D5F">
        <w:rPr>
          <w:rFonts w:ascii="Times New Roman" w:hAnsi="Times New Roman" w:cs="Times New Roman"/>
          <w:color w:val="000000" w:themeColor="text1"/>
          <w:sz w:val="24"/>
          <w:szCs w:val="24"/>
        </w:rPr>
        <w:t xml:space="preserve">. However, </w:t>
      </w:r>
      <w:r w:rsidRPr="00523D5F">
        <w:rPr>
          <w:rFonts w:ascii="Times New Roman" w:hAnsi="Times New Roman" w:cs="Times New Roman"/>
          <w:color w:val="0D0D0D"/>
          <w:sz w:val="24"/>
          <w:szCs w:val="24"/>
          <w:shd w:val="clear" w:color="auto" w:fill="FFFFFF"/>
        </w:rPr>
        <w:t>considering</w:t>
      </w:r>
      <w:r w:rsidR="000F06F9" w:rsidRPr="00523D5F">
        <w:rPr>
          <w:rFonts w:ascii="Times New Roman" w:hAnsi="Times New Roman" w:cs="Times New Roman"/>
          <w:color w:val="0D0D0D"/>
          <w:sz w:val="24"/>
          <w:szCs w:val="24"/>
          <w:shd w:val="clear" w:color="auto" w:fill="FFFFFF"/>
        </w:rPr>
        <w:t xml:space="preserve"> practical situation</w:t>
      </w:r>
      <w:r w:rsidR="00260C20" w:rsidRPr="00523D5F">
        <w:rPr>
          <w:rFonts w:ascii="Times New Roman" w:hAnsi="Times New Roman" w:cs="Times New Roman"/>
          <w:color w:val="0D0D0D"/>
          <w:sz w:val="24"/>
          <w:szCs w:val="24"/>
          <w:shd w:val="clear" w:color="auto" w:fill="FFFFFF"/>
        </w:rPr>
        <w:t>s</w:t>
      </w:r>
      <w:r w:rsidRPr="00523D5F">
        <w:rPr>
          <w:rFonts w:ascii="Times New Roman" w:hAnsi="Times New Roman" w:cs="Times New Roman"/>
          <w:color w:val="0D0D0D"/>
          <w:sz w:val="24"/>
          <w:szCs w:val="24"/>
          <w:shd w:val="clear" w:color="auto" w:fill="FFFFFF"/>
        </w:rPr>
        <w:t xml:space="preserve"> such as budget, time, and resources available for data collection</w:t>
      </w:r>
      <w:r w:rsidR="002E7A32" w:rsidRPr="00523D5F">
        <w:rPr>
          <w:rFonts w:ascii="Times New Roman" w:hAnsi="Times New Roman" w:cs="Times New Roman"/>
          <w:color w:val="0D0D0D"/>
          <w:sz w:val="24"/>
          <w:szCs w:val="24"/>
          <w:shd w:val="clear" w:color="auto" w:fill="FFFFFF"/>
        </w:rPr>
        <w:t>,</w:t>
      </w:r>
      <w:r w:rsidRPr="00523D5F">
        <w:rPr>
          <w:rFonts w:ascii="Times New Roman" w:hAnsi="Times New Roman" w:cs="Times New Roman"/>
          <w:color w:val="0D0D0D"/>
          <w:sz w:val="24"/>
          <w:szCs w:val="24"/>
          <w:shd w:val="clear" w:color="auto" w:fill="FFFFFF"/>
        </w:rPr>
        <w:t xml:space="preserve"> actually </w:t>
      </w:r>
      <w:r w:rsidR="000F06F9" w:rsidRPr="00523D5F">
        <w:rPr>
          <w:rFonts w:ascii="Times New Roman" w:hAnsi="Times New Roman" w:cs="Times New Roman"/>
          <w:color w:val="0D0D0D"/>
          <w:sz w:val="24"/>
          <w:szCs w:val="24"/>
          <w:shd w:val="clear" w:color="auto" w:fill="FFFFFF"/>
        </w:rPr>
        <w:t>488</w:t>
      </w:r>
      <w:r w:rsidR="002F5C20" w:rsidRPr="00523D5F">
        <w:rPr>
          <w:rFonts w:ascii="Times New Roman" w:hAnsi="Times New Roman" w:cs="Times New Roman"/>
          <w:color w:val="0D0D0D"/>
          <w:sz w:val="24"/>
          <w:szCs w:val="24"/>
          <w:shd w:val="clear" w:color="auto" w:fill="FFFFFF"/>
        </w:rPr>
        <w:t xml:space="preserve"> households</w:t>
      </w:r>
      <w:r w:rsidRPr="00523D5F">
        <w:rPr>
          <w:rFonts w:ascii="Times New Roman" w:hAnsi="Times New Roman" w:cs="Times New Roman"/>
          <w:color w:val="0D0D0D"/>
          <w:sz w:val="24"/>
          <w:szCs w:val="24"/>
          <w:shd w:val="clear" w:color="auto" w:fill="FFFFFF"/>
        </w:rPr>
        <w:t xml:space="preserve"> were surveyed</w:t>
      </w:r>
      <w:r w:rsidR="000F06F9" w:rsidRPr="00523D5F">
        <w:rPr>
          <w:rFonts w:ascii="Times New Roman" w:hAnsi="Times New Roman" w:cs="Times New Roman"/>
          <w:color w:val="000000" w:themeColor="text1"/>
          <w:sz w:val="24"/>
          <w:szCs w:val="24"/>
        </w:rPr>
        <w:t xml:space="preserve"> using </w:t>
      </w:r>
      <w:r w:rsidR="00260C20" w:rsidRPr="00523D5F">
        <w:rPr>
          <w:rFonts w:ascii="Times New Roman" w:hAnsi="Times New Roman" w:cs="Times New Roman"/>
          <w:color w:val="000000" w:themeColor="text1"/>
          <w:sz w:val="24"/>
          <w:szCs w:val="24"/>
        </w:rPr>
        <w:t xml:space="preserve">a </w:t>
      </w:r>
      <w:r w:rsidR="000F06F9" w:rsidRPr="00523D5F">
        <w:rPr>
          <w:rFonts w:ascii="Times New Roman" w:hAnsi="Times New Roman" w:cs="Times New Roman"/>
          <w:color w:val="000000" w:themeColor="text1"/>
          <w:sz w:val="24"/>
          <w:szCs w:val="24"/>
        </w:rPr>
        <w:t>simple random sampling technique</w:t>
      </w:r>
      <w:r w:rsidRPr="00523D5F">
        <w:rPr>
          <w:rFonts w:ascii="Times New Roman" w:hAnsi="Times New Roman" w:cs="Times New Roman"/>
          <w:color w:val="0D0D0D"/>
          <w:sz w:val="24"/>
          <w:szCs w:val="24"/>
          <w:shd w:val="clear" w:color="auto" w:fill="FFFFFF"/>
        </w:rPr>
        <w:t xml:space="preserve"> for the study.</w:t>
      </w:r>
    </w:p>
    <w:p w14:paraId="0BD18012" w14:textId="77777777" w:rsidR="00923DC0" w:rsidRPr="00523D5F" w:rsidRDefault="00923DC0" w:rsidP="00523D5F">
      <w:pPr>
        <w:spacing w:after="0" w:line="480" w:lineRule="auto"/>
        <w:jc w:val="both"/>
        <w:rPr>
          <w:rFonts w:ascii="Times New Roman" w:hAnsi="Times New Roman" w:cs="Times New Roman"/>
          <w:sz w:val="24"/>
          <w:szCs w:val="24"/>
        </w:rPr>
      </w:pPr>
      <w:r w:rsidRPr="00523D5F">
        <w:rPr>
          <w:rFonts w:ascii="Times New Roman" w:hAnsi="Times New Roman" w:cs="Times New Roman"/>
          <w:sz w:val="24"/>
          <w:szCs w:val="24"/>
        </w:rPr>
        <w:t>Table 1: Location and distribution of respondents</w:t>
      </w:r>
    </w:p>
    <w:tbl>
      <w:tblPr>
        <w:tblStyle w:val="TableGrid"/>
        <w:tblW w:w="9090" w:type="dxa"/>
        <w:tblInd w:w="108" w:type="dxa"/>
        <w:tblLook w:val="04A0" w:firstRow="1" w:lastRow="0" w:firstColumn="1" w:lastColumn="0" w:noHBand="0" w:noVBand="1"/>
      </w:tblPr>
      <w:tblGrid>
        <w:gridCol w:w="2860"/>
        <w:gridCol w:w="2720"/>
        <w:gridCol w:w="3510"/>
      </w:tblGrid>
      <w:tr w:rsidR="000F06F9" w:rsidRPr="00523D5F" w14:paraId="0E9FE950" w14:textId="77777777" w:rsidTr="00BD7B4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60" w:type="dxa"/>
          </w:tcPr>
          <w:p w14:paraId="7F2ADA19" w14:textId="77777777" w:rsidR="000F06F9" w:rsidRPr="00523D5F" w:rsidRDefault="000F06F9" w:rsidP="00523D5F">
            <w:pPr>
              <w:spacing w:line="480" w:lineRule="auto"/>
              <w:jc w:val="both"/>
              <w:rPr>
                <w:rFonts w:ascii="Times New Roman" w:hAnsi="Times New Roman"/>
                <w:sz w:val="24"/>
                <w:szCs w:val="24"/>
              </w:rPr>
            </w:pPr>
            <w:r w:rsidRPr="00523D5F">
              <w:rPr>
                <w:rFonts w:ascii="Times New Roman" w:hAnsi="Times New Roman"/>
                <w:sz w:val="24"/>
                <w:szCs w:val="24"/>
              </w:rPr>
              <w:t>Upazila</w:t>
            </w:r>
          </w:p>
        </w:tc>
        <w:tc>
          <w:tcPr>
            <w:tcW w:w="2720" w:type="dxa"/>
          </w:tcPr>
          <w:p w14:paraId="29FDEDB1" w14:textId="77777777" w:rsidR="000F06F9" w:rsidRPr="00523D5F" w:rsidRDefault="000F06F9"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Village</w:t>
            </w:r>
          </w:p>
        </w:tc>
        <w:tc>
          <w:tcPr>
            <w:tcW w:w="3510" w:type="dxa"/>
          </w:tcPr>
          <w:p w14:paraId="0D94557A" w14:textId="77777777" w:rsidR="000F06F9" w:rsidRPr="00523D5F" w:rsidRDefault="000F06F9"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 xml:space="preserve">Number of </w:t>
            </w:r>
            <w:r w:rsidR="00676BA4" w:rsidRPr="00523D5F">
              <w:rPr>
                <w:rFonts w:ascii="Times New Roman" w:hAnsi="Times New Roman"/>
                <w:sz w:val="24"/>
                <w:szCs w:val="24"/>
              </w:rPr>
              <w:t>respondent</w:t>
            </w:r>
            <w:r w:rsidR="002E7A32" w:rsidRPr="00523D5F">
              <w:rPr>
                <w:rFonts w:ascii="Times New Roman" w:hAnsi="Times New Roman"/>
                <w:sz w:val="24"/>
                <w:szCs w:val="24"/>
              </w:rPr>
              <w:t>s</w:t>
            </w:r>
            <w:r w:rsidRPr="00523D5F">
              <w:rPr>
                <w:rFonts w:ascii="Times New Roman" w:hAnsi="Times New Roman"/>
                <w:sz w:val="24"/>
                <w:szCs w:val="24"/>
              </w:rPr>
              <w:t xml:space="preserve"> (N)</w:t>
            </w:r>
          </w:p>
        </w:tc>
      </w:tr>
      <w:tr w:rsidR="000F06F9" w:rsidRPr="00523D5F" w14:paraId="551A23F1" w14:textId="77777777" w:rsidTr="00BD7B47">
        <w:trPr>
          <w:trHeight w:val="248"/>
        </w:trPr>
        <w:tc>
          <w:tcPr>
            <w:cnfStyle w:val="001000000000" w:firstRow="0" w:lastRow="0" w:firstColumn="1" w:lastColumn="0" w:oddVBand="0" w:evenVBand="0" w:oddHBand="0" w:evenHBand="0" w:firstRowFirstColumn="0" w:firstRowLastColumn="0" w:lastRowFirstColumn="0" w:lastRowLastColumn="0"/>
            <w:tcW w:w="2860" w:type="dxa"/>
            <w:vMerge w:val="restart"/>
          </w:tcPr>
          <w:p w14:paraId="27C65A30" w14:textId="77777777" w:rsidR="000F06F9" w:rsidRPr="00523D5F" w:rsidRDefault="000F06F9" w:rsidP="00523D5F">
            <w:pPr>
              <w:spacing w:line="480" w:lineRule="auto"/>
              <w:jc w:val="both"/>
              <w:rPr>
                <w:rFonts w:ascii="Times New Roman" w:hAnsi="Times New Roman"/>
                <w:sz w:val="24"/>
                <w:szCs w:val="24"/>
              </w:rPr>
            </w:pPr>
            <w:bookmarkStart w:id="18" w:name="_Hlk158215954"/>
            <w:r w:rsidRPr="00523D5F">
              <w:rPr>
                <w:rFonts w:ascii="Times New Roman" w:eastAsiaTheme="minorEastAsia" w:hAnsi="Times New Roman"/>
                <w:sz w:val="24"/>
                <w:szCs w:val="24"/>
              </w:rPr>
              <w:t xml:space="preserve">Bagerhat </w:t>
            </w:r>
            <w:r w:rsidR="00260C20" w:rsidRPr="00523D5F">
              <w:rPr>
                <w:rFonts w:ascii="Times New Roman" w:eastAsiaTheme="minorEastAsia" w:hAnsi="Times New Roman"/>
                <w:sz w:val="24"/>
                <w:szCs w:val="24"/>
              </w:rPr>
              <w:t>S</w:t>
            </w:r>
            <w:r w:rsidRPr="00523D5F">
              <w:rPr>
                <w:rFonts w:ascii="Times New Roman" w:eastAsiaTheme="minorEastAsia" w:hAnsi="Times New Roman"/>
                <w:sz w:val="24"/>
                <w:szCs w:val="24"/>
              </w:rPr>
              <w:t>adar</w:t>
            </w:r>
          </w:p>
        </w:tc>
        <w:tc>
          <w:tcPr>
            <w:tcW w:w="2720" w:type="dxa"/>
          </w:tcPr>
          <w:p w14:paraId="7F7E98C8"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Mulghor</w:t>
            </w:r>
            <w:proofErr w:type="spellEnd"/>
          </w:p>
        </w:tc>
        <w:tc>
          <w:tcPr>
            <w:tcW w:w="3510" w:type="dxa"/>
          </w:tcPr>
          <w:p w14:paraId="36B83D73"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118 (</w:t>
            </w:r>
            <w:r w:rsidRPr="00523D5F">
              <w:rPr>
                <w:rFonts w:ascii="Times New Roman" w:hAnsi="Times New Roman"/>
                <w:color w:val="000000"/>
                <w:sz w:val="24"/>
                <w:szCs w:val="24"/>
              </w:rPr>
              <w:t>24%</w:t>
            </w:r>
            <w:r w:rsidRPr="00523D5F">
              <w:rPr>
                <w:rFonts w:ascii="Times New Roman" w:hAnsi="Times New Roman"/>
                <w:sz w:val="24"/>
                <w:szCs w:val="24"/>
              </w:rPr>
              <w:t>)</w:t>
            </w:r>
          </w:p>
        </w:tc>
      </w:tr>
      <w:tr w:rsidR="000F06F9" w:rsidRPr="00523D5F" w14:paraId="65078053" w14:textId="77777777" w:rsidTr="00BD7B47">
        <w:trPr>
          <w:trHeight w:val="111"/>
        </w:trPr>
        <w:tc>
          <w:tcPr>
            <w:cnfStyle w:val="001000000000" w:firstRow="0" w:lastRow="0" w:firstColumn="1" w:lastColumn="0" w:oddVBand="0" w:evenVBand="0" w:oddHBand="0" w:evenHBand="0" w:firstRowFirstColumn="0" w:firstRowLastColumn="0" w:lastRowFirstColumn="0" w:lastRowLastColumn="0"/>
            <w:tcW w:w="2860" w:type="dxa"/>
            <w:vMerge/>
          </w:tcPr>
          <w:p w14:paraId="66E1B31C" w14:textId="77777777" w:rsidR="000F06F9" w:rsidRPr="00523D5F" w:rsidRDefault="000F06F9" w:rsidP="00523D5F">
            <w:pPr>
              <w:spacing w:line="480" w:lineRule="auto"/>
              <w:jc w:val="both"/>
              <w:rPr>
                <w:rFonts w:ascii="Times New Roman" w:hAnsi="Times New Roman"/>
                <w:sz w:val="24"/>
                <w:szCs w:val="24"/>
              </w:rPr>
            </w:pPr>
          </w:p>
        </w:tc>
        <w:tc>
          <w:tcPr>
            <w:tcW w:w="2720" w:type="dxa"/>
          </w:tcPr>
          <w:p w14:paraId="7BA11BD9"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Kayekha</w:t>
            </w:r>
            <w:proofErr w:type="spellEnd"/>
          </w:p>
        </w:tc>
        <w:tc>
          <w:tcPr>
            <w:tcW w:w="3510" w:type="dxa"/>
          </w:tcPr>
          <w:p w14:paraId="6EB65C80"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56 (</w:t>
            </w:r>
            <w:r w:rsidRPr="00523D5F">
              <w:rPr>
                <w:rFonts w:ascii="Times New Roman" w:hAnsi="Times New Roman"/>
                <w:color w:val="000000"/>
                <w:sz w:val="24"/>
                <w:szCs w:val="24"/>
              </w:rPr>
              <w:t>11%</w:t>
            </w:r>
            <w:r w:rsidRPr="00523D5F">
              <w:rPr>
                <w:rFonts w:ascii="Times New Roman" w:hAnsi="Times New Roman"/>
                <w:sz w:val="24"/>
                <w:szCs w:val="24"/>
              </w:rPr>
              <w:t>)</w:t>
            </w:r>
          </w:p>
        </w:tc>
      </w:tr>
      <w:tr w:rsidR="000F06F9" w:rsidRPr="00523D5F" w14:paraId="2171F5B6" w14:textId="77777777" w:rsidTr="00BD7B47">
        <w:trPr>
          <w:trHeight w:val="315"/>
        </w:trPr>
        <w:tc>
          <w:tcPr>
            <w:cnfStyle w:val="001000000000" w:firstRow="0" w:lastRow="0" w:firstColumn="1" w:lastColumn="0" w:oddVBand="0" w:evenVBand="0" w:oddHBand="0" w:evenHBand="0" w:firstRowFirstColumn="0" w:firstRowLastColumn="0" w:lastRowFirstColumn="0" w:lastRowLastColumn="0"/>
            <w:tcW w:w="2860" w:type="dxa"/>
            <w:vMerge w:val="restart"/>
          </w:tcPr>
          <w:p w14:paraId="6BD2EAA8" w14:textId="77777777" w:rsidR="000F06F9" w:rsidRPr="00523D5F" w:rsidRDefault="000F06F9" w:rsidP="00523D5F">
            <w:pPr>
              <w:spacing w:line="480" w:lineRule="auto"/>
              <w:jc w:val="both"/>
              <w:rPr>
                <w:rFonts w:ascii="Times New Roman" w:hAnsi="Times New Roman"/>
                <w:sz w:val="24"/>
                <w:szCs w:val="24"/>
              </w:rPr>
            </w:pPr>
            <w:proofErr w:type="spellStart"/>
            <w:r w:rsidRPr="00523D5F">
              <w:rPr>
                <w:rFonts w:ascii="Times New Roman" w:eastAsiaTheme="minorEastAsia" w:hAnsi="Times New Roman"/>
                <w:sz w:val="24"/>
                <w:szCs w:val="24"/>
              </w:rPr>
              <w:t>Kachua</w:t>
            </w:r>
            <w:proofErr w:type="spellEnd"/>
          </w:p>
        </w:tc>
        <w:tc>
          <w:tcPr>
            <w:tcW w:w="2720" w:type="dxa"/>
          </w:tcPr>
          <w:p w14:paraId="15812E90"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BoroAndarmanik</w:t>
            </w:r>
            <w:proofErr w:type="spellEnd"/>
          </w:p>
        </w:tc>
        <w:tc>
          <w:tcPr>
            <w:tcW w:w="3510" w:type="dxa"/>
          </w:tcPr>
          <w:p w14:paraId="17E403C9"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 (</w:t>
            </w:r>
            <w:r w:rsidRPr="00523D5F">
              <w:rPr>
                <w:rFonts w:ascii="Times New Roman" w:hAnsi="Times New Roman"/>
                <w:color w:val="000000"/>
                <w:sz w:val="24"/>
                <w:szCs w:val="24"/>
              </w:rPr>
              <w:t>9%</w:t>
            </w:r>
            <w:r w:rsidRPr="00523D5F">
              <w:rPr>
                <w:rFonts w:ascii="Times New Roman" w:hAnsi="Times New Roman"/>
                <w:sz w:val="24"/>
                <w:szCs w:val="24"/>
              </w:rPr>
              <w:t>)</w:t>
            </w:r>
          </w:p>
        </w:tc>
      </w:tr>
      <w:tr w:rsidR="000F06F9" w:rsidRPr="00523D5F" w14:paraId="530F2987" w14:textId="77777777" w:rsidTr="00BD7B47">
        <w:trPr>
          <w:trHeight w:val="111"/>
        </w:trPr>
        <w:tc>
          <w:tcPr>
            <w:cnfStyle w:val="001000000000" w:firstRow="0" w:lastRow="0" w:firstColumn="1" w:lastColumn="0" w:oddVBand="0" w:evenVBand="0" w:oddHBand="0" w:evenHBand="0" w:firstRowFirstColumn="0" w:firstRowLastColumn="0" w:lastRowFirstColumn="0" w:lastRowLastColumn="0"/>
            <w:tcW w:w="2860" w:type="dxa"/>
            <w:vMerge/>
          </w:tcPr>
          <w:p w14:paraId="2BEC09BB" w14:textId="77777777" w:rsidR="000F06F9" w:rsidRPr="00523D5F" w:rsidRDefault="000F06F9" w:rsidP="00523D5F">
            <w:pPr>
              <w:spacing w:line="480" w:lineRule="auto"/>
              <w:jc w:val="both"/>
              <w:rPr>
                <w:rFonts w:ascii="Times New Roman" w:eastAsiaTheme="minorEastAsia" w:hAnsi="Times New Roman"/>
                <w:bCs w:val="0"/>
                <w:sz w:val="24"/>
                <w:szCs w:val="24"/>
              </w:rPr>
            </w:pPr>
          </w:p>
        </w:tc>
        <w:tc>
          <w:tcPr>
            <w:tcW w:w="2720" w:type="dxa"/>
          </w:tcPr>
          <w:p w14:paraId="193E10C5"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eastAsiaTheme="minorEastAsia" w:hAnsi="Times New Roman"/>
                <w:sz w:val="24"/>
                <w:szCs w:val="24"/>
              </w:rPr>
              <w:t xml:space="preserve">Chota </w:t>
            </w:r>
            <w:proofErr w:type="spellStart"/>
            <w:r w:rsidRPr="00523D5F">
              <w:rPr>
                <w:rFonts w:ascii="Times New Roman" w:eastAsiaTheme="minorEastAsia" w:hAnsi="Times New Roman"/>
                <w:sz w:val="24"/>
                <w:szCs w:val="24"/>
              </w:rPr>
              <w:t>Andarmanik</w:t>
            </w:r>
            <w:proofErr w:type="spellEnd"/>
          </w:p>
        </w:tc>
        <w:tc>
          <w:tcPr>
            <w:tcW w:w="3510" w:type="dxa"/>
          </w:tcPr>
          <w:p w14:paraId="7D161421"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147 (</w:t>
            </w:r>
            <w:r w:rsidRPr="00523D5F">
              <w:rPr>
                <w:rFonts w:ascii="Times New Roman" w:hAnsi="Times New Roman"/>
                <w:color w:val="000000"/>
                <w:sz w:val="24"/>
                <w:szCs w:val="24"/>
              </w:rPr>
              <w:t>30%</w:t>
            </w:r>
            <w:r w:rsidRPr="00523D5F">
              <w:rPr>
                <w:rFonts w:ascii="Times New Roman" w:hAnsi="Times New Roman"/>
                <w:sz w:val="24"/>
                <w:szCs w:val="24"/>
              </w:rPr>
              <w:t>)</w:t>
            </w:r>
          </w:p>
        </w:tc>
      </w:tr>
      <w:tr w:rsidR="000F06F9" w:rsidRPr="00523D5F" w14:paraId="2B97B6C0" w14:textId="77777777" w:rsidTr="00BD7B47">
        <w:trPr>
          <w:trHeight w:val="111"/>
        </w:trPr>
        <w:tc>
          <w:tcPr>
            <w:cnfStyle w:val="001000000000" w:firstRow="0" w:lastRow="0" w:firstColumn="1" w:lastColumn="0" w:oddVBand="0" w:evenVBand="0" w:oddHBand="0" w:evenHBand="0" w:firstRowFirstColumn="0" w:firstRowLastColumn="0" w:lastRowFirstColumn="0" w:lastRowLastColumn="0"/>
            <w:tcW w:w="2860" w:type="dxa"/>
            <w:vMerge/>
          </w:tcPr>
          <w:p w14:paraId="07B8FD7B" w14:textId="77777777" w:rsidR="000F06F9" w:rsidRPr="00523D5F" w:rsidRDefault="000F06F9" w:rsidP="00523D5F">
            <w:pPr>
              <w:spacing w:line="480" w:lineRule="auto"/>
              <w:jc w:val="both"/>
              <w:rPr>
                <w:rFonts w:ascii="Times New Roman" w:eastAsiaTheme="minorEastAsia" w:hAnsi="Times New Roman"/>
                <w:bCs w:val="0"/>
                <w:sz w:val="24"/>
                <w:szCs w:val="24"/>
              </w:rPr>
            </w:pPr>
          </w:p>
        </w:tc>
        <w:tc>
          <w:tcPr>
            <w:tcW w:w="2720" w:type="dxa"/>
          </w:tcPr>
          <w:p w14:paraId="5EE11E90"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Biskhali</w:t>
            </w:r>
            <w:proofErr w:type="spellEnd"/>
          </w:p>
        </w:tc>
        <w:tc>
          <w:tcPr>
            <w:tcW w:w="3510" w:type="dxa"/>
          </w:tcPr>
          <w:p w14:paraId="7D5E7411"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125 (</w:t>
            </w:r>
            <w:r w:rsidRPr="00523D5F">
              <w:rPr>
                <w:rFonts w:ascii="Times New Roman" w:hAnsi="Times New Roman"/>
                <w:color w:val="000000"/>
                <w:sz w:val="24"/>
                <w:szCs w:val="24"/>
              </w:rPr>
              <w:t>26%</w:t>
            </w:r>
            <w:r w:rsidRPr="00523D5F">
              <w:rPr>
                <w:rFonts w:ascii="Times New Roman" w:hAnsi="Times New Roman"/>
                <w:sz w:val="24"/>
                <w:szCs w:val="24"/>
              </w:rPr>
              <w:t>)</w:t>
            </w:r>
          </w:p>
        </w:tc>
      </w:tr>
      <w:bookmarkEnd w:id="18"/>
      <w:tr w:rsidR="000F06F9" w:rsidRPr="00523D5F" w14:paraId="363916E1" w14:textId="77777777" w:rsidTr="00676BA4">
        <w:trPr>
          <w:trHeight w:val="215"/>
        </w:trPr>
        <w:tc>
          <w:tcPr>
            <w:cnfStyle w:val="001000000000" w:firstRow="0" w:lastRow="0" w:firstColumn="1" w:lastColumn="0" w:oddVBand="0" w:evenVBand="0" w:oddHBand="0" w:evenHBand="0" w:firstRowFirstColumn="0" w:firstRowLastColumn="0" w:lastRowFirstColumn="0" w:lastRowLastColumn="0"/>
            <w:tcW w:w="5580" w:type="dxa"/>
            <w:gridSpan w:val="2"/>
          </w:tcPr>
          <w:p w14:paraId="764A9FEA" w14:textId="77777777" w:rsidR="000F06F9" w:rsidRPr="00523D5F" w:rsidRDefault="000F06F9" w:rsidP="00523D5F">
            <w:pPr>
              <w:spacing w:line="480" w:lineRule="auto"/>
              <w:jc w:val="center"/>
              <w:rPr>
                <w:rFonts w:ascii="Times New Roman" w:hAnsi="Times New Roman"/>
                <w:b/>
                <w:sz w:val="24"/>
                <w:szCs w:val="24"/>
              </w:rPr>
            </w:pPr>
            <w:r w:rsidRPr="00523D5F">
              <w:rPr>
                <w:rFonts w:ascii="Times New Roman" w:hAnsi="Times New Roman"/>
                <w:b/>
                <w:bCs w:val="0"/>
                <w:sz w:val="24"/>
                <w:szCs w:val="24"/>
              </w:rPr>
              <w:t>Total</w:t>
            </w:r>
          </w:p>
        </w:tc>
        <w:tc>
          <w:tcPr>
            <w:tcW w:w="3510" w:type="dxa"/>
          </w:tcPr>
          <w:p w14:paraId="27E5CEBE"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488 (100%)</w:t>
            </w:r>
          </w:p>
        </w:tc>
      </w:tr>
    </w:tbl>
    <w:p w14:paraId="472F96FF" w14:textId="77777777" w:rsidR="00923DC0" w:rsidRPr="00523D5F" w:rsidRDefault="00923DC0" w:rsidP="00523D5F">
      <w:pPr>
        <w:spacing w:after="0" w:line="480" w:lineRule="auto"/>
        <w:jc w:val="both"/>
        <w:rPr>
          <w:rFonts w:ascii="Times New Roman" w:eastAsia="Times New Roman" w:hAnsi="Times New Roman" w:cs="Times New Roman"/>
          <w:bCs/>
          <w:sz w:val="24"/>
          <w:szCs w:val="24"/>
        </w:rPr>
      </w:pPr>
    </w:p>
    <w:p w14:paraId="07C085A3" w14:textId="77777777"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Development of the Questionnaire</w:t>
      </w:r>
    </w:p>
    <w:p w14:paraId="7FD37F40" w14:textId="77777777" w:rsidR="000C390E" w:rsidRPr="00523D5F" w:rsidRDefault="002F5C20" w:rsidP="00523D5F">
      <w:pPr>
        <w:spacing w:after="0" w:line="480" w:lineRule="auto"/>
        <w:jc w:val="both"/>
        <w:rPr>
          <w:rFonts w:ascii="Times New Roman" w:eastAsia="Times New Roman" w:hAnsi="Times New Roman" w:cs="Times New Roman"/>
          <w:sz w:val="24"/>
          <w:szCs w:val="24"/>
        </w:rPr>
      </w:pPr>
      <w:r w:rsidRPr="00523D5F">
        <w:rPr>
          <w:rFonts w:ascii="Times New Roman" w:eastAsia="Times New Roman" w:hAnsi="Times New Roman" w:cs="Times New Roman"/>
          <w:sz w:val="24"/>
          <w:szCs w:val="24"/>
        </w:rPr>
        <w:t xml:space="preserve">Questions were designed to be both open-ended and closed-ended, while also being clear, succinct, and pertinent to the study's objectives. The questionnaire was organized logically, with introductory questions at the beginning, moving on to more tricky or sensitive topics, and combining relevant questions to keep the flow and clarity. In addition, the questionnaire was pre-tested to make sure it was comprehensive, relevant, and clear. Eventually, a pilot study was conducted using a limited set of samples to find any ambiguity or problems with the questions. The final survey questionnaire was developed following revisions and refinements, </w:t>
      </w:r>
      <w:r w:rsidR="00260C20" w:rsidRPr="00523D5F">
        <w:rPr>
          <w:rFonts w:ascii="Times New Roman" w:eastAsia="Times New Roman" w:hAnsi="Times New Roman" w:cs="Times New Roman"/>
          <w:sz w:val="24"/>
          <w:szCs w:val="24"/>
        </w:rPr>
        <w:t>considering expert advice</w:t>
      </w:r>
      <w:r w:rsidRPr="00523D5F">
        <w:rPr>
          <w:rFonts w:ascii="Times New Roman" w:eastAsia="Times New Roman" w:hAnsi="Times New Roman" w:cs="Times New Roman"/>
          <w:sz w:val="24"/>
          <w:szCs w:val="24"/>
        </w:rPr>
        <w:t>.</w:t>
      </w:r>
    </w:p>
    <w:p w14:paraId="6FC5AD90" w14:textId="77777777"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Enumerators’ Training and Method of Data Collection</w:t>
      </w:r>
    </w:p>
    <w:p w14:paraId="0DA05C23" w14:textId="77777777" w:rsidR="000C390E" w:rsidRPr="00065D9D" w:rsidRDefault="00724658" w:rsidP="00523D5F">
      <w:pPr>
        <w:spacing w:after="0" w:line="480" w:lineRule="auto"/>
        <w:jc w:val="both"/>
        <w:rPr>
          <w:rFonts w:ascii="Times New Roman" w:eastAsia="Times New Roman" w:hAnsi="Times New Roman" w:cs="Times New Roman"/>
          <w:sz w:val="24"/>
          <w:szCs w:val="24"/>
        </w:rPr>
      </w:pPr>
      <w:r w:rsidRPr="00523D5F">
        <w:rPr>
          <w:rFonts w:ascii="Times New Roman" w:eastAsia="Times New Roman" w:hAnsi="Times New Roman" w:cs="Times New Roman"/>
          <w:sz w:val="24"/>
          <w:szCs w:val="24"/>
        </w:rPr>
        <w:lastRenderedPageBreak/>
        <w:t>The training of enumerators was crucial since it was their responsibility to collect reliable and accurate information from respondents through questionnaires, interviews, and other data collection methods. The selected enumerators received inclusive training specifically for this study. The aims of the data collection endeavor, the significance of their function, the extent of the investigation, the utilization of survey tools, and the appropriate methods for completing forms and documenting answers were explained to the enumerators. They also received training on the ethical guidelines for data collecti</w:t>
      </w:r>
      <w:r w:rsidR="002E7A32" w:rsidRPr="00523D5F">
        <w:rPr>
          <w:rFonts w:ascii="Times New Roman" w:eastAsia="Times New Roman" w:hAnsi="Times New Roman" w:cs="Times New Roman"/>
          <w:sz w:val="24"/>
          <w:szCs w:val="24"/>
        </w:rPr>
        <w:t>on</w:t>
      </w:r>
      <w:r w:rsidRPr="00523D5F">
        <w:rPr>
          <w:rFonts w:ascii="Times New Roman" w:eastAsia="Times New Roman" w:hAnsi="Times New Roman" w:cs="Times New Roman"/>
          <w:sz w:val="24"/>
          <w:szCs w:val="24"/>
        </w:rPr>
        <w:t xml:space="preserve">, which include informed </w:t>
      </w:r>
      <w:r w:rsidR="002E7A32" w:rsidRPr="00523D5F">
        <w:rPr>
          <w:rFonts w:ascii="Times New Roman" w:eastAsia="Times New Roman" w:hAnsi="Times New Roman" w:cs="Times New Roman"/>
          <w:sz w:val="24"/>
          <w:szCs w:val="24"/>
        </w:rPr>
        <w:t>consent</w:t>
      </w:r>
      <w:r w:rsidRPr="00523D5F">
        <w:rPr>
          <w:rFonts w:ascii="Times New Roman" w:eastAsia="Times New Roman" w:hAnsi="Times New Roman" w:cs="Times New Roman"/>
          <w:sz w:val="24"/>
          <w:szCs w:val="24"/>
        </w:rPr>
        <w:t>, privacy, and secrecy. Data was collected from each respondent using the direct interviewing approach. The participants received a brief overview of the study's goals before the interview. The data were collected in February 2023.</w:t>
      </w:r>
    </w:p>
    <w:p w14:paraId="5BFB50B4" w14:textId="77777777"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 xml:space="preserve">Data Sorting, Cleaning, Input, </w:t>
      </w:r>
      <w:r w:rsidR="000C390E" w:rsidRPr="00523D5F">
        <w:rPr>
          <w:rFonts w:ascii="Times New Roman" w:hAnsi="Times New Roman" w:cs="Times New Roman"/>
          <w:b/>
          <w:sz w:val="24"/>
          <w:szCs w:val="24"/>
        </w:rPr>
        <w:t xml:space="preserve">and </w:t>
      </w:r>
      <w:r w:rsidR="009D127F" w:rsidRPr="00523D5F">
        <w:rPr>
          <w:rFonts w:ascii="Times New Roman" w:hAnsi="Times New Roman" w:cs="Times New Roman"/>
          <w:b/>
          <w:sz w:val="24"/>
          <w:szCs w:val="24"/>
        </w:rPr>
        <w:t>A</w:t>
      </w:r>
      <w:r w:rsidR="000C390E" w:rsidRPr="00523D5F">
        <w:rPr>
          <w:rFonts w:ascii="Times New Roman" w:hAnsi="Times New Roman" w:cs="Times New Roman"/>
          <w:b/>
          <w:sz w:val="24"/>
          <w:szCs w:val="24"/>
        </w:rPr>
        <w:t>nalysis</w:t>
      </w:r>
    </w:p>
    <w:p w14:paraId="5353E6C0" w14:textId="77777777" w:rsidR="00D23589" w:rsidRDefault="00377E36" w:rsidP="00065D9D">
      <w:pPr>
        <w:spacing w:after="0" w:line="480" w:lineRule="auto"/>
        <w:jc w:val="both"/>
        <w:rPr>
          <w:rFonts w:ascii="Times New Roman" w:hAnsi="Times New Roman" w:cs="Times New Roman"/>
          <w:sz w:val="24"/>
          <w:szCs w:val="24"/>
        </w:rPr>
      </w:pPr>
      <w:r w:rsidRPr="00523D5F">
        <w:rPr>
          <w:rFonts w:ascii="Times New Roman" w:eastAsia="Times New Roman" w:hAnsi="Times New Roman" w:cs="Times New Roman"/>
          <w:sz w:val="24"/>
          <w:szCs w:val="24"/>
        </w:rPr>
        <w:t>Steps such as data sorting, cleaning, input, outlier detection, and error minimization were essential in getting survey data ready for analysis. Relevant criteria like respondent ID, demographics, or survey questions were used to sort the data. Then, duplicate entries were eliminated to prevent double</w:t>
      </w:r>
      <w:r w:rsidR="002E7A32" w:rsidRPr="00523D5F">
        <w:rPr>
          <w:rFonts w:ascii="Times New Roman" w:eastAsia="Times New Roman" w:hAnsi="Times New Roman" w:cs="Times New Roman"/>
          <w:sz w:val="24"/>
          <w:szCs w:val="24"/>
        </w:rPr>
        <w:t>-</w:t>
      </w:r>
      <w:r w:rsidRPr="00523D5F">
        <w:rPr>
          <w:rFonts w:ascii="Times New Roman" w:eastAsia="Times New Roman" w:hAnsi="Times New Roman" w:cs="Times New Roman"/>
          <w:sz w:val="24"/>
          <w:szCs w:val="24"/>
        </w:rPr>
        <w:t>counting, verify missing data, and determine the best course of action (e.g., deletion, imputation). Procedures for cross-validation were used to reduce data entry errors. However, the cleaned data were input into MS Excel with the proper data types (numerical, categorical, date, etc.) for every variable. In addition, Tukey's approach was applied to find outliers, and an outlier detection study was carried out to discover extreme or uncommon values in the data. The multiple regression model and descriptive statistics were used to analyze the data.</w:t>
      </w:r>
      <w:r w:rsidR="008D6F51">
        <w:rPr>
          <w:rFonts w:ascii="Times New Roman" w:eastAsia="Times New Roman" w:hAnsi="Times New Roman" w:cs="Times New Roman"/>
          <w:sz w:val="24"/>
          <w:szCs w:val="24"/>
        </w:rPr>
        <w:t xml:space="preserve"> </w:t>
      </w:r>
      <w:r w:rsidR="002F5C20" w:rsidRPr="00523D5F">
        <w:rPr>
          <w:rFonts w:ascii="Times New Roman" w:hAnsi="Times New Roman" w:cs="Times New Roman"/>
          <w:sz w:val="24"/>
          <w:szCs w:val="24"/>
        </w:rPr>
        <w:t>Statistical analysis w</w:t>
      </w:r>
      <w:r w:rsidRPr="00523D5F">
        <w:rPr>
          <w:rFonts w:ascii="Times New Roman" w:hAnsi="Times New Roman" w:cs="Times New Roman"/>
          <w:sz w:val="24"/>
          <w:szCs w:val="24"/>
        </w:rPr>
        <w:t>as done by using the IBM SPSS 26</w:t>
      </w:r>
      <w:r w:rsidR="002F5C20" w:rsidRPr="00523D5F">
        <w:rPr>
          <w:rFonts w:ascii="Times New Roman" w:hAnsi="Times New Roman" w:cs="Times New Roman"/>
          <w:sz w:val="24"/>
          <w:szCs w:val="24"/>
        </w:rPr>
        <w:t>.0 program</w:t>
      </w:r>
      <w:r w:rsidRPr="00523D5F">
        <w:rPr>
          <w:rFonts w:ascii="Times New Roman" w:hAnsi="Times New Roman" w:cs="Times New Roman"/>
          <w:sz w:val="24"/>
          <w:szCs w:val="24"/>
        </w:rPr>
        <w:t>.</w:t>
      </w:r>
    </w:p>
    <w:p w14:paraId="54C83A07" w14:textId="77777777" w:rsidR="005D365A" w:rsidRPr="00523D5F" w:rsidRDefault="00D23589" w:rsidP="00065D9D">
      <w:pPr>
        <w:pStyle w:val="Heading3"/>
        <w:spacing w:line="480" w:lineRule="auto"/>
        <w:rPr>
          <w:rStyle w:val="katex-mathml"/>
        </w:rPr>
      </w:pPr>
      <w:r w:rsidRPr="00523D5F">
        <w:t>Regression Equation</w:t>
      </w:r>
    </w:p>
    <w:p w14:paraId="2066F610" w14:textId="77777777" w:rsidR="005D365A" w:rsidRPr="00523D5F" w:rsidRDefault="005D365A" w:rsidP="00523D5F">
      <w:pPr>
        <w:spacing w:line="480" w:lineRule="auto"/>
        <w:rPr>
          <w:rFonts w:ascii="Times New Roman" w:hAnsi="Times New Roman" w:cs="Times New Roman"/>
          <w:b/>
          <w:sz w:val="24"/>
          <w:szCs w:val="24"/>
        </w:rPr>
      </w:pPr>
      <w:r w:rsidRPr="00523D5F">
        <w:rPr>
          <w:rStyle w:val="katex-mathml"/>
          <w:rFonts w:ascii="Times New Roman" w:hAnsi="Times New Roman" w:cs="Times New Roman"/>
          <w:b/>
          <w:sz w:val="24"/>
          <w:szCs w:val="24"/>
        </w:rPr>
        <w:t>Y=β</w:t>
      </w:r>
      <w:r w:rsidRPr="00523D5F">
        <w:rPr>
          <w:rStyle w:val="katex-mathml"/>
          <w:rFonts w:ascii="Times New Roman" w:hAnsi="Times New Roman" w:cs="Times New Roman"/>
          <w:b/>
          <w:sz w:val="24"/>
          <w:szCs w:val="24"/>
          <w:vertAlign w:val="subscript"/>
        </w:rPr>
        <w:t>0</w:t>
      </w:r>
      <w:r w:rsidRPr="00523D5F">
        <w:rPr>
          <w:rStyle w:val="katex-mathml"/>
          <w:rFonts w:ascii="Times New Roman" w:hAnsi="Times New Roman" w:cs="Times New Roman"/>
          <w:b/>
          <w:sz w:val="24"/>
          <w:szCs w:val="24"/>
        </w:rPr>
        <w:t>+β</w:t>
      </w:r>
      <w:r w:rsidRPr="00523D5F">
        <w:rPr>
          <w:rStyle w:val="katex-mathml"/>
          <w:rFonts w:ascii="Times New Roman" w:hAnsi="Times New Roman" w:cs="Times New Roman"/>
          <w:b/>
          <w:sz w:val="24"/>
          <w:szCs w:val="24"/>
          <w:vertAlign w:val="subscript"/>
        </w:rPr>
        <w:t>1</w:t>
      </w:r>
      <w:r w:rsidRPr="00523D5F">
        <w:rPr>
          <w:rStyle w:val="katex-mathml"/>
          <w:rFonts w:ascii="Times New Roman" w:hAnsi="Times New Roman" w:cs="Times New Roman"/>
          <w:b/>
          <w:sz w:val="24"/>
          <w:szCs w:val="24"/>
        </w:rPr>
        <w:t>X</w:t>
      </w:r>
      <w:r w:rsidRPr="00523D5F">
        <w:rPr>
          <w:rStyle w:val="katex-mathml"/>
          <w:rFonts w:ascii="Times New Roman" w:hAnsi="Times New Roman" w:cs="Times New Roman"/>
          <w:b/>
          <w:sz w:val="24"/>
          <w:szCs w:val="24"/>
          <w:vertAlign w:val="subscript"/>
        </w:rPr>
        <w:t>1</w:t>
      </w:r>
      <w:r w:rsidRPr="00523D5F">
        <w:rPr>
          <w:rStyle w:val="katex-mathml"/>
          <w:rFonts w:ascii="Times New Roman" w:hAnsi="Times New Roman" w:cs="Times New Roman"/>
          <w:b/>
          <w:sz w:val="24"/>
          <w:szCs w:val="24"/>
        </w:rPr>
        <w:t>+β</w:t>
      </w:r>
      <w:r w:rsidRPr="00523D5F">
        <w:rPr>
          <w:rStyle w:val="katex-mathml"/>
          <w:rFonts w:ascii="Times New Roman" w:hAnsi="Times New Roman" w:cs="Times New Roman"/>
          <w:b/>
          <w:sz w:val="24"/>
          <w:szCs w:val="24"/>
          <w:vertAlign w:val="subscript"/>
        </w:rPr>
        <w:t>2</w:t>
      </w:r>
      <w:r w:rsidRPr="00523D5F">
        <w:rPr>
          <w:rStyle w:val="katex-mathml"/>
          <w:rFonts w:ascii="Times New Roman" w:hAnsi="Times New Roman" w:cs="Times New Roman"/>
          <w:b/>
          <w:sz w:val="24"/>
          <w:szCs w:val="24"/>
        </w:rPr>
        <w:t>X</w:t>
      </w:r>
      <w:r w:rsidRPr="00523D5F">
        <w:rPr>
          <w:rStyle w:val="katex-mathml"/>
          <w:rFonts w:ascii="Times New Roman" w:hAnsi="Times New Roman" w:cs="Times New Roman"/>
          <w:b/>
          <w:sz w:val="24"/>
          <w:szCs w:val="24"/>
          <w:vertAlign w:val="subscript"/>
        </w:rPr>
        <w:t>2</w:t>
      </w:r>
      <w:r w:rsidRPr="00523D5F">
        <w:rPr>
          <w:rStyle w:val="katex-mathml"/>
          <w:rFonts w:ascii="Times New Roman" w:hAnsi="Times New Roman" w:cs="Times New Roman"/>
          <w:b/>
          <w:sz w:val="24"/>
          <w:szCs w:val="24"/>
        </w:rPr>
        <w:t>+</w:t>
      </w:r>
      <w:r w:rsidRPr="00523D5F">
        <w:rPr>
          <w:rStyle w:val="katex-mathml"/>
          <w:rFonts w:ascii="Times New Roman" w:hAnsi="Cambria Math" w:cs="Times New Roman"/>
          <w:b/>
          <w:sz w:val="24"/>
          <w:szCs w:val="24"/>
        </w:rPr>
        <w:t>⋯</w:t>
      </w:r>
      <w:r w:rsidR="008D6F51">
        <w:rPr>
          <w:rStyle w:val="katex-mathml"/>
          <w:rFonts w:ascii="Times New Roman" w:hAnsi="Times New Roman" w:cs="Times New Roman"/>
          <w:b/>
          <w:sz w:val="24"/>
          <w:szCs w:val="24"/>
        </w:rPr>
        <w:t>+β</w:t>
      </w:r>
      <w:r w:rsidR="008D6F51" w:rsidRPr="008D6F51">
        <w:rPr>
          <w:rStyle w:val="katex-mathml"/>
          <w:rFonts w:ascii="Times New Roman" w:hAnsi="Times New Roman" w:cs="Times New Roman"/>
          <w:b/>
          <w:sz w:val="24"/>
          <w:szCs w:val="24"/>
          <w:vertAlign w:val="subscript"/>
        </w:rPr>
        <w:t>14</w:t>
      </w:r>
      <w:r w:rsidR="008D6F51">
        <w:rPr>
          <w:rStyle w:val="katex-mathml"/>
          <w:rFonts w:ascii="Times New Roman" w:hAnsi="Times New Roman" w:cs="Times New Roman"/>
          <w:b/>
          <w:sz w:val="24"/>
          <w:szCs w:val="24"/>
        </w:rPr>
        <w:t>X</w:t>
      </w:r>
      <w:r w:rsidR="008D6F51" w:rsidRPr="008D6F51">
        <w:rPr>
          <w:rStyle w:val="katex-mathml"/>
          <w:rFonts w:ascii="Times New Roman" w:hAnsi="Times New Roman" w:cs="Times New Roman"/>
          <w:b/>
          <w:sz w:val="24"/>
          <w:szCs w:val="24"/>
          <w:vertAlign w:val="subscript"/>
        </w:rPr>
        <w:t>14</w:t>
      </w:r>
      <w:r w:rsidRPr="00523D5F">
        <w:rPr>
          <w:rStyle w:val="katex-mathml"/>
          <w:rFonts w:ascii="Times New Roman" w:hAnsi="Times New Roman" w:cs="Times New Roman"/>
          <w:b/>
          <w:sz w:val="24"/>
          <w:szCs w:val="24"/>
        </w:rPr>
        <w:t>+ε</w:t>
      </w:r>
    </w:p>
    <w:p w14:paraId="28FA7D49" w14:textId="77777777" w:rsidR="008D6F51" w:rsidRPr="00523D5F" w:rsidRDefault="005D365A" w:rsidP="00523D5F">
      <w:pPr>
        <w:pStyle w:val="NormalWeb"/>
        <w:spacing w:line="480" w:lineRule="auto"/>
      </w:pPr>
      <w:r w:rsidRPr="00523D5F">
        <w:t>Where:</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633"/>
      </w:tblGrid>
      <w:tr w:rsidR="008D6F51" w:rsidRPr="00523D5F" w14:paraId="5C443029" w14:textId="77777777" w:rsidTr="005609FD">
        <w:trPr>
          <w:cnfStyle w:val="100000000000" w:firstRow="1" w:lastRow="0" w:firstColumn="0" w:lastColumn="0" w:oddVBand="0" w:evenVBand="0" w:oddHBand="0" w:evenHBand="0" w:firstRowFirstColumn="0" w:firstRowLastColumn="0" w:lastRowFirstColumn="0" w:lastRowLastColumn="0"/>
          <w:trHeight w:val="4689"/>
        </w:trPr>
        <w:tc>
          <w:tcPr>
            <w:cnfStyle w:val="001000000000" w:firstRow="0" w:lastRow="0" w:firstColumn="1" w:lastColumn="0" w:oddVBand="0" w:evenVBand="0" w:oddHBand="0" w:evenHBand="0" w:firstRowFirstColumn="0" w:firstRowLastColumn="0" w:lastRowFirstColumn="0" w:lastRowLastColumn="0"/>
            <w:tcW w:w="4632" w:type="dxa"/>
          </w:tcPr>
          <w:p w14:paraId="2CA51936" w14:textId="77777777" w:rsidR="008D6F51" w:rsidRPr="00523D5F" w:rsidRDefault="008D6F51" w:rsidP="005609FD">
            <w:pPr>
              <w:pStyle w:val="NormalWeb"/>
              <w:spacing w:line="480" w:lineRule="auto"/>
            </w:pPr>
            <w:r w:rsidRPr="00523D5F">
              <w:t>Dependent variable</w:t>
            </w:r>
          </w:p>
          <w:p w14:paraId="54C4EF3A" w14:textId="77777777" w:rsidR="008D6F51" w:rsidRPr="00523D5F" w:rsidRDefault="008D6F51" w:rsidP="005609FD">
            <w:pPr>
              <w:pStyle w:val="NormalWeb"/>
              <w:spacing w:line="480" w:lineRule="auto"/>
            </w:pPr>
            <w:r w:rsidRPr="00523D5F">
              <w:rPr>
                <w:rStyle w:val="mord"/>
              </w:rPr>
              <w:t>Y</w:t>
            </w:r>
            <w:r w:rsidRPr="00523D5F">
              <w:t xml:space="preserve"> = Income from </w:t>
            </w:r>
            <w:proofErr w:type="gramStart"/>
            <w:r w:rsidRPr="00523D5F">
              <w:t>indigenous  chicken</w:t>
            </w:r>
            <w:proofErr w:type="gramEnd"/>
            <w:r w:rsidRPr="00523D5F">
              <w:t xml:space="preserve"> rearing (egg and chicken sale)</w:t>
            </w:r>
          </w:p>
          <w:p w14:paraId="221A7045" w14:textId="77777777" w:rsidR="008D6F51" w:rsidRPr="00523D5F" w:rsidRDefault="008D6F51" w:rsidP="005609FD">
            <w:pPr>
              <w:spacing w:line="480" w:lineRule="auto"/>
              <w:rPr>
                <w:rFonts w:ascii="Times New Roman" w:hAnsi="Times New Roman"/>
                <w:sz w:val="24"/>
                <w:szCs w:val="24"/>
              </w:rPr>
            </w:pPr>
            <w:r w:rsidRPr="00523D5F">
              <w:rPr>
                <w:rFonts w:ascii="Times New Roman" w:hAnsi="Times New Roman"/>
                <w:sz w:val="24"/>
                <w:szCs w:val="24"/>
              </w:rPr>
              <w:t>Explanatory variables</w:t>
            </w:r>
          </w:p>
          <w:p w14:paraId="6B51C5A1" w14:textId="77777777" w:rsidR="008D6F51" w:rsidRPr="00523D5F" w:rsidRDefault="008D6F51" w:rsidP="005609FD">
            <w:pPr>
              <w:spacing w:line="480" w:lineRule="auto"/>
              <w:rPr>
                <w:rStyle w:val="katex-mathml"/>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w:t>
            </w:r>
            <w:r w:rsidRPr="00523D5F">
              <w:rPr>
                <w:rFonts w:ascii="Times New Roman" w:hAnsi="Times New Roman"/>
                <w:sz w:val="24"/>
                <w:szCs w:val="24"/>
              </w:rPr>
              <w:t>= Age (years)</w:t>
            </w:r>
            <w:r w:rsidRPr="00523D5F">
              <w:rPr>
                <w:rStyle w:val="katex-mathml"/>
                <w:rFonts w:ascii="Times New Roman" w:hAnsi="Times New Roman"/>
                <w:sz w:val="24"/>
                <w:szCs w:val="24"/>
              </w:rPr>
              <w:t xml:space="preserve"> </w:t>
            </w:r>
          </w:p>
          <w:p w14:paraId="3B17A507" w14:textId="77777777" w:rsidR="008D6F51" w:rsidRPr="00523D5F" w:rsidRDefault="008D6F51" w:rsidP="005609FD">
            <w:pPr>
              <w:spacing w:line="480" w:lineRule="auto"/>
              <w:rPr>
                <w:rStyle w:val="katex-mathml"/>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2</w:t>
            </w:r>
            <w:proofErr w:type="gramStart"/>
            <w:r w:rsidRPr="00523D5F">
              <w:rPr>
                <w:rFonts w:ascii="Times New Roman" w:hAnsi="Times New Roman"/>
                <w:sz w:val="24"/>
                <w:szCs w:val="24"/>
              </w:rPr>
              <w:t>=  Gender</w:t>
            </w:r>
            <w:proofErr w:type="gramEnd"/>
            <w:r w:rsidRPr="00523D5F">
              <w:rPr>
                <w:rFonts w:ascii="Times New Roman" w:hAnsi="Times New Roman"/>
                <w:sz w:val="24"/>
                <w:szCs w:val="24"/>
              </w:rPr>
              <w:t xml:space="preserve"> (0 = female; 1 = male)</w:t>
            </w:r>
          </w:p>
          <w:p w14:paraId="1522DAFB"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3</w:t>
            </w:r>
            <w:proofErr w:type="gramStart"/>
            <w:r w:rsidRPr="00523D5F">
              <w:rPr>
                <w:rFonts w:ascii="Times New Roman" w:hAnsi="Times New Roman"/>
                <w:sz w:val="24"/>
                <w:szCs w:val="24"/>
              </w:rPr>
              <w:t>=  Education</w:t>
            </w:r>
            <w:proofErr w:type="gramEnd"/>
            <w:r w:rsidRPr="00523D5F">
              <w:rPr>
                <w:rFonts w:ascii="Times New Roman" w:hAnsi="Times New Roman"/>
                <w:sz w:val="24"/>
                <w:szCs w:val="24"/>
              </w:rPr>
              <w:t xml:space="preserve"> (years of schooling) </w:t>
            </w:r>
          </w:p>
          <w:p w14:paraId="75379610"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4</w:t>
            </w:r>
            <w:r w:rsidRPr="00523D5F">
              <w:rPr>
                <w:rFonts w:ascii="Times New Roman" w:hAnsi="Times New Roman"/>
                <w:sz w:val="24"/>
                <w:szCs w:val="24"/>
              </w:rPr>
              <w:t xml:space="preserve">= Family size </w:t>
            </w:r>
          </w:p>
          <w:p w14:paraId="7084DD91"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5</w:t>
            </w:r>
            <w:r w:rsidRPr="00523D5F">
              <w:rPr>
                <w:rFonts w:ascii="Times New Roman" w:hAnsi="Times New Roman"/>
                <w:sz w:val="24"/>
                <w:szCs w:val="24"/>
              </w:rPr>
              <w:t xml:space="preserve">= Occupation </w:t>
            </w:r>
          </w:p>
          <w:p w14:paraId="34350A53"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6</w:t>
            </w:r>
            <w:r w:rsidRPr="00523D5F">
              <w:rPr>
                <w:rFonts w:ascii="Times New Roman" w:hAnsi="Times New Roman"/>
                <w:sz w:val="24"/>
                <w:szCs w:val="24"/>
              </w:rPr>
              <w:t xml:space="preserve">= Experience </w:t>
            </w:r>
          </w:p>
        </w:tc>
        <w:tc>
          <w:tcPr>
            <w:tcW w:w="4633" w:type="dxa"/>
          </w:tcPr>
          <w:p w14:paraId="71D9D55C"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7</w:t>
            </w:r>
            <w:r w:rsidRPr="00523D5F">
              <w:rPr>
                <w:rFonts w:ascii="Times New Roman" w:hAnsi="Times New Roman"/>
                <w:sz w:val="24"/>
                <w:szCs w:val="24"/>
              </w:rPr>
              <w:t>= Farm size (land basis)</w:t>
            </w:r>
          </w:p>
          <w:p w14:paraId="4CDB2800"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8</w:t>
            </w:r>
            <w:r w:rsidRPr="00523D5F">
              <w:rPr>
                <w:rFonts w:ascii="Times New Roman" w:hAnsi="Times New Roman"/>
                <w:sz w:val="24"/>
                <w:szCs w:val="24"/>
              </w:rPr>
              <w:t xml:space="preserve">= Flock size </w:t>
            </w:r>
          </w:p>
          <w:p w14:paraId="0E9A7254"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9</w:t>
            </w:r>
            <w:r w:rsidRPr="00523D5F">
              <w:rPr>
                <w:rFonts w:ascii="Times New Roman" w:hAnsi="Times New Roman"/>
                <w:sz w:val="24"/>
                <w:szCs w:val="24"/>
              </w:rPr>
              <w:t xml:space="preserve">= Rearing system </w:t>
            </w:r>
          </w:p>
          <w:p w14:paraId="5620AA53"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10</w:t>
            </w:r>
            <w:r w:rsidRPr="00523D5F">
              <w:rPr>
                <w:rFonts w:ascii="Times New Roman" w:hAnsi="Times New Roman"/>
                <w:sz w:val="24"/>
                <w:szCs w:val="24"/>
              </w:rPr>
              <w:t xml:space="preserve">= Housing facility </w:t>
            </w:r>
          </w:p>
          <w:p w14:paraId="3E3319A1"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11</w:t>
            </w:r>
            <w:r w:rsidRPr="00523D5F">
              <w:rPr>
                <w:rFonts w:ascii="Times New Roman" w:hAnsi="Times New Roman"/>
                <w:sz w:val="24"/>
                <w:szCs w:val="24"/>
              </w:rPr>
              <w:t xml:space="preserve">= Supplementary feed supply </w:t>
            </w:r>
          </w:p>
          <w:p w14:paraId="496B0968"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12</w:t>
            </w:r>
            <w:r w:rsidRPr="00523D5F">
              <w:rPr>
                <w:rFonts w:ascii="Times New Roman" w:hAnsi="Times New Roman"/>
                <w:sz w:val="24"/>
                <w:szCs w:val="24"/>
              </w:rPr>
              <w:t xml:space="preserve">= Vaccination </w:t>
            </w:r>
          </w:p>
          <w:p w14:paraId="2A54C568"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13</w:t>
            </w:r>
            <w:r w:rsidRPr="00523D5F">
              <w:rPr>
                <w:rFonts w:ascii="Times New Roman" w:hAnsi="Times New Roman"/>
                <w:sz w:val="24"/>
                <w:szCs w:val="24"/>
              </w:rPr>
              <w:t xml:space="preserve">= Egg consumption </w:t>
            </w:r>
          </w:p>
          <w:p w14:paraId="1125EC78"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14</w:t>
            </w:r>
            <w:r w:rsidRPr="00523D5F">
              <w:rPr>
                <w:rFonts w:ascii="Times New Roman" w:hAnsi="Times New Roman"/>
                <w:sz w:val="24"/>
                <w:szCs w:val="24"/>
              </w:rPr>
              <w:t xml:space="preserve">= Meat consumption </w:t>
            </w:r>
          </w:p>
          <w:p w14:paraId="76ED6838" w14:textId="77777777" w:rsidR="008D6F51" w:rsidRPr="00523D5F" w:rsidRDefault="008D6F51" w:rsidP="005609FD">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523D5F">
              <w:rPr>
                <w:rStyle w:val="katex-mathml"/>
                <w:rFonts w:eastAsia="SimSun"/>
              </w:rPr>
              <w:t>β</w:t>
            </w:r>
            <w:r w:rsidRPr="00523D5F">
              <w:rPr>
                <w:rStyle w:val="katex-mathml"/>
                <w:rFonts w:eastAsia="SimSun"/>
                <w:vertAlign w:val="subscript"/>
              </w:rPr>
              <w:t>0,</w:t>
            </w:r>
            <w:r w:rsidRPr="00523D5F">
              <w:t xml:space="preserve"> </w:t>
            </w:r>
            <w:r w:rsidRPr="00523D5F">
              <w:rPr>
                <w:rStyle w:val="katex-mathml"/>
                <w:rFonts w:eastAsia="SimSun"/>
              </w:rPr>
              <w:t>β</w:t>
            </w:r>
            <w:r w:rsidRPr="00523D5F">
              <w:rPr>
                <w:rStyle w:val="katex-mathml"/>
                <w:rFonts w:eastAsia="SimSun"/>
                <w:vertAlign w:val="subscript"/>
              </w:rPr>
              <w:t>1</w:t>
            </w:r>
            <w:r w:rsidRPr="00523D5F">
              <w:rPr>
                <w:rStyle w:val="katex-mathml"/>
                <w:rFonts w:eastAsia="SimSun"/>
              </w:rPr>
              <w:t>, β</w:t>
            </w:r>
            <w:r w:rsidRPr="00523D5F">
              <w:rPr>
                <w:rStyle w:val="katex-mathml"/>
                <w:rFonts w:eastAsia="SimSun"/>
                <w:vertAlign w:val="subscript"/>
              </w:rPr>
              <w:t>2</w:t>
            </w:r>
            <w:r w:rsidRPr="00523D5F">
              <w:rPr>
                <w:rStyle w:val="katex-mathml"/>
                <w:rFonts w:eastAsia="SimSun"/>
              </w:rPr>
              <w:t>…… β</w:t>
            </w:r>
            <w:r>
              <w:rPr>
                <w:rStyle w:val="katex-mathml"/>
                <w:rFonts w:eastAsia="SimSun"/>
                <w:vertAlign w:val="subscript"/>
              </w:rPr>
              <w:t>14</w:t>
            </w:r>
            <w:r w:rsidRPr="00523D5F">
              <w:t xml:space="preserve"> = intercept </w:t>
            </w:r>
          </w:p>
          <w:p w14:paraId="0CC42821" w14:textId="77777777" w:rsidR="008D6F51" w:rsidRPr="00523D5F" w:rsidRDefault="008D6F51" w:rsidP="005609FD">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523D5F">
              <w:rPr>
                <w:rStyle w:val="katex-mathml"/>
                <w:rFonts w:eastAsia="SimSun"/>
              </w:rPr>
              <w:t>ε</w:t>
            </w:r>
            <w:r w:rsidRPr="00523D5F">
              <w:t xml:space="preserve"> = error term</w:t>
            </w:r>
          </w:p>
        </w:tc>
      </w:tr>
    </w:tbl>
    <w:p w14:paraId="3EF87B3F" w14:textId="77777777" w:rsidR="00B27AF1" w:rsidRPr="00523D5F" w:rsidRDefault="00B27AF1" w:rsidP="00523D5F">
      <w:pPr>
        <w:spacing w:after="0" w:line="480" w:lineRule="auto"/>
        <w:jc w:val="both"/>
        <w:rPr>
          <w:rFonts w:ascii="Times New Roman" w:hAnsi="Times New Roman" w:cs="Times New Roman"/>
          <w:sz w:val="24"/>
          <w:szCs w:val="24"/>
        </w:rPr>
      </w:pPr>
    </w:p>
    <w:p w14:paraId="5D9CFE5F" w14:textId="77777777" w:rsidR="00591B77" w:rsidRPr="002C27DF" w:rsidRDefault="002C27DF" w:rsidP="00523D5F">
      <w:pPr>
        <w:spacing w:after="0" w:line="480" w:lineRule="auto"/>
        <w:jc w:val="center"/>
        <w:rPr>
          <w:rFonts w:ascii="Times New Roman" w:hAnsi="Times New Roman" w:cs="Times New Roman"/>
          <w:b/>
          <w:sz w:val="28"/>
          <w:szCs w:val="28"/>
          <w:lang w:eastAsia="ko-KR"/>
        </w:rPr>
      </w:pPr>
      <w:r w:rsidRPr="002C27DF">
        <w:rPr>
          <w:rFonts w:ascii="Times New Roman" w:hAnsi="Times New Roman" w:cs="Times New Roman"/>
          <w:b/>
          <w:sz w:val="28"/>
          <w:szCs w:val="28"/>
          <w:lang w:eastAsia="ko-KR"/>
        </w:rPr>
        <w:t>RESULTS AND DISCUSSIONS</w:t>
      </w:r>
    </w:p>
    <w:p w14:paraId="6AD75E39" w14:textId="77777777" w:rsidR="00591B77" w:rsidRPr="00523D5F" w:rsidRDefault="00591B77"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Demograp</w:t>
      </w:r>
      <w:r w:rsidR="00676BA4" w:rsidRPr="00523D5F">
        <w:rPr>
          <w:rFonts w:ascii="Times New Roman" w:hAnsi="Times New Roman" w:cs="Times New Roman"/>
          <w:b/>
          <w:sz w:val="24"/>
          <w:szCs w:val="24"/>
        </w:rPr>
        <w:t xml:space="preserve">hic Characteristics of </w:t>
      </w:r>
      <w:r w:rsidR="002E7A32" w:rsidRPr="00523D5F">
        <w:rPr>
          <w:rFonts w:ascii="Times New Roman" w:hAnsi="Times New Roman" w:cs="Times New Roman"/>
          <w:b/>
          <w:sz w:val="24"/>
          <w:szCs w:val="24"/>
        </w:rPr>
        <w:t xml:space="preserve">Indigenous </w:t>
      </w:r>
      <w:r w:rsidR="00676BA4" w:rsidRPr="00523D5F">
        <w:rPr>
          <w:rFonts w:ascii="Times New Roman" w:hAnsi="Times New Roman" w:cs="Times New Roman"/>
          <w:b/>
          <w:sz w:val="24"/>
          <w:szCs w:val="24"/>
        </w:rPr>
        <w:t>Chicken Rearing F</w:t>
      </w:r>
      <w:r w:rsidRPr="00523D5F">
        <w:rPr>
          <w:rFonts w:ascii="Times New Roman" w:hAnsi="Times New Roman" w:cs="Times New Roman"/>
          <w:b/>
          <w:sz w:val="24"/>
          <w:szCs w:val="24"/>
        </w:rPr>
        <w:t>armers</w:t>
      </w:r>
    </w:p>
    <w:p w14:paraId="63469722" w14:textId="77777777" w:rsidR="00A07309" w:rsidRPr="00523D5F" w:rsidRDefault="00A42D18" w:rsidP="00523D5F">
      <w:pPr>
        <w:spacing w:after="0" w:line="480" w:lineRule="auto"/>
        <w:jc w:val="both"/>
        <w:rPr>
          <w:rStyle w:val="relative"/>
          <w:rFonts w:ascii="Times New Roman" w:hAnsi="Times New Roman" w:cs="Times New Roman"/>
          <w:sz w:val="24"/>
          <w:szCs w:val="24"/>
        </w:rPr>
      </w:pPr>
      <w:r w:rsidRPr="00523D5F">
        <w:rPr>
          <w:rFonts w:ascii="Times New Roman" w:hAnsi="Times New Roman" w:cs="Times New Roman"/>
          <w:sz w:val="24"/>
          <w:szCs w:val="24"/>
        </w:rPr>
        <w:t>Table 2</w:t>
      </w:r>
      <w:r w:rsidR="00591B77" w:rsidRPr="00523D5F">
        <w:rPr>
          <w:rFonts w:ascii="Times New Roman" w:hAnsi="Times New Roman" w:cs="Times New Roman"/>
          <w:sz w:val="24"/>
          <w:szCs w:val="24"/>
        </w:rPr>
        <w:t xml:space="preserve"> shows the demographic characteristics of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rearing</w:t>
      </w:r>
      <w:r w:rsidR="008D6F51">
        <w:rPr>
          <w:rFonts w:ascii="Times New Roman" w:hAnsi="Times New Roman" w:cs="Times New Roman"/>
          <w:sz w:val="24"/>
          <w:szCs w:val="24"/>
        </w:rPr>
        <w:t xml:space="preserve"> </w:t>
      </w:r>
      <w:r w:rsidR="00591B77" w:rsidRPr="00523D5F">
        <w:rPr>
          <w:rFonts w:ascii="Times New Roman" w:hAnsi="Times New Roman" w:cs="Times New Roman"/>
          <w:sz w:val="24"/>
          <w:szCs w:val="24"/>
        </w:rPr>
        <w:t xml:space="preserve">farmers. </w:t>
      </w:r>
      <w:bookmarkStart w:id="19" w:name="_Hlk158216198"/>
      <w:r w:rsidR="00591B77" w:rsidRPr="00523D5F">
        <w:rPr>
          <w:rFonts w:ascii="Times New Roman" w:hAnsi="Times New Roman" w:cs="Times New Roman"/>
          <w:sz w:val="24"/>
          <w:szCs w:val="24"/>
        </w:rPr>
        <w:t xml:space="preserve">The average age of the </w:t>
      </w:r>
      <w:r w:rsidR="001C52EC" w:rsidRPr="00523D5F">
        <w:rPr>
          <w:rFonts w:ascii="Times New Roman" w:hAnsi="Times New Roman" w:cs="Times New Roman"/>
          <w:sz w:val="24"/>
          <w:szCs w:val="24"/>
        </w:rPr>
        <w:t>respondents</w:t>
      </w:r>
      <w:r w:rsidR="00591B77" w:rsidRPr="00523D5F">
        <w:rPr>
          <w:rFonts w:ascii="Times New Roman" w:hAnsi="Times New Roman" w:cs="Times New Roman"/>
          <w:sz w:val="24"/>
          <w:szCs w:val="24"/>
        </w:rPr>
        <w:t xml:space="preserve"> was </w:t>
      </w:r>
      <w:r w:rsidR="000E31A2" w:rsidRPr="00523D5F">
        <w:rPr>
          <w:rFonts w:ascii="Times New Roman" w:hAnsi="Times New Roman" w:cs="Times New Roman"/>
          <w:sz w:val="24"/>
          <w:szCs w:val="24"/>
        </w:rPr>
        <w:t xml:space="preserve">39.21±6.01 </w:t>
      </w:r>
      <w:r w:rsidR="00591B77" w:rsidRPr="00523D5F">
        <w:rPr>
          <w:rFonts w:ascii="Times New Roman" w:hAnsi="Times New Roman" w:cs="Times New Roman"/>
          <w:sz w:val="24"/>
          <w:szCs w:val="24"/>
        </w:rPr>
        <w:t>years</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and most of them (42.94%) were within 35 years of age, indicating that both younger and middle-aged household members are actively engaged in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 rearing.</w:t>
      </w:r>
      <w:r w:rsidR="00591B77" w:rsidRPr="00523D5F">
        <w:rPr>
          <w:rFonts w:ascii="Times New Roman" w:hAnsi="Times New Roman" w:cs="Times New Roman"/>
          <w:sz w:val="24"/>
          <w:szCs w:val="24"/>
        </w:rPr>
        <w:t xml:space="preserve"> The average year of schooling was </w:t>
      </w:r>
      <w:r w:rsidR="007E5414" w:rsidRPr="00523D5F">
        <w:rPr>
          <w:rFonts w:ascii="Times New Roman" w:hAnsi="Times New Roman" w:cs="Times New Roman"/>
          <w:sz w:val="24"/>
          <w:szCs w:val="24"/>
        </w:rPr>
        <w:t>6</w:t>
      </w:r>
      <w:r w:rsidR="00591B77" w:rsidRPr="00523D5F">
        <w:rPr>
          <w:rFonts w:ascii="Times New Roman" w:hAnsi="Times New Roman" w:cs="Times New Roman"/>
          <w:sz w:val="24"/>
          <w:szCs w:val="24"/>
        </w:rPr>
        <w:t>.</w:t>
      </w:r>
      <w:r w:rsidR="007E5414" w:rsidRPr="00523D5F">
        <w:rPr>
          <w:rFonts w:ascii="Times New Roman" w:hAnsi="Times New Roman" w:cs="Times New Roman"/>
          <w:sz w:val="24"/>
          <w:szCs w:val="24"/>
        </w:rPr>
        <w:t>95</w:t>
      </w:r>
      <w:r w:rsidR="00591B77" w:rsidRPr="00523D5F">
        <w:rPr>
          <w:rFonts w:ascii="Times New Roman" w:hAnsi="Times New Roman" w:cs="Times New Roman"/>
          <w:sz w:val="24"/>
          <w:szCs w:val="24"/>
        </w:rPr>
        <w:t>±0.</w:t>
      </w:r>
      <w:r w:rsidR="007E5414" w:rsidRPr="00523D5F">
        <w:rPr>
          <w:rFonts w:ascii="Times New Roman" w:hAnsi="Times New Roman" w:cs="Times New Roman"/>
          <w:sz w:val="24"/>
          <w:szCs w:val="24"/>
        </w:rPr>
        <w:t>65</w:t>
      </w:r>
      <w:r w:rsidR="00591B77" w:rsidRPr="00523D5F">
        <w:rPr>
          <w:rFonts w:ascii="Times New Roman" w:hAnsi="Times New Roman" w:cs="Times New Roman"/>
          <w:sz w:val="24"/>
          <w:szCs w:val="24"/>
        </w:rPr>
        <w:t xml:space="preserve"> years</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and most (55.62%) of them completed primary level (1-5 years) of education</w:t>
      </w:r>
      <w:r w:rsidR="002E7A32" w:rsidRPr="00523D5F">
        <w:rPr>
          <w:rFonts w:ascii="Times New Roman" w:hAnsi="Times New Roman" w:cs="Times New Roman"/>
          <w:sz w:val="24"/>
          <w:szCs w:val="24"/>
        </w:rPr>
        <w:t>,</w:t>
      </w:r>
      <w:r w:rsidR="00591B77" w:rsidRPr="00523D5F">
        <w:rPr>
          <w:rFonts w:ascii="Times New Roman" w:hAnsi="Times New Roman" w:cs="Times New Roman"/>
          <w:sz w:val="24"/>
          <w:szCs w:val="24"/>
        </w:rPr>
        <w:t xml:space="preserve"> indicating the farmers were not much educated</w:t>
      </w:r>
      <w:r w:rsidR="007E5414" w:rsidRPr="00523D5F">
        <w:rPr>
          <w:rFonts w:ascii="Times New Roman" w:hAnsi="Times New Roman" w:cs="Times New Roman"/>
          <w:sz w:val="24"/>
          <w:szCs w:val="24"/>
        </w:rPr>
        <w:t>.</w:t>
      </w:r>
      <w:r w:rsidR="008D6F51">
        <w:rPr>
          <w:rFonts w:ascii="Times New Roman" w:hAnsi="Times New Roman" w:cs="Times New Roman"/>
          <w:sz w:val="24"/>
          <w:szCs w:val="24"/>
        </w:rPr>
        <w:t xml:space="preserve"> </w:t>
      </w:r>
      <w:r w:rsidR="002234CA" w:rsidRPr="00523D5F">
        <w:rPr>
          <w:rStyle w:val="relative"/>
          <w:rFonts w:ascii="Times New Roman" w:hAnsi="Times New Roman" w:cs="Times New Roman"/>
          <w:sz w:val="24"/>
          <w:szCs w:val="24"/>
        </w:rPr>
        <w:t>The family size in the study area was found</w:t>
      </w:r>
      <w:r w:rsidR="002D60B5" w:rsidRPr="00523D5F">
        <w:rPr>
          <w:rStyle w:val="relative"/>
          <w:rFonts w:ascii="Times New Roman" w:hAnsi="Times New Roman" w:cs="Times New Roman"/>
          <w:sz w:val="24"/>
          <w:szCs w:val="24"/>
        </w:rPr>
        <w:t xml:space="preserve"> 4.93±</w:t>
      </w:r>
      <w:r w:rsidR="002234CA" w:rsidRPr="00523D5F">
        <w:rPr>
          <w:rStyle w:val="relative"/>
          <w:rFonts w:ascii="Times New Roman" w:hAnsi="Times New Roman" w:cs="Times New Roman"/>
          <w:sz w:val="24"/>
          <w:szCs w:val="24"/>
        </w:rPr>
        <w:t>1.74</w:t>
      </w:r>
      <w:r w:rsidR="002E7A32" w:rsidRPr="00523D5F">
        <w:rPr>
          <w:rStyle w:val="relative"/>
          <w:rFonts w:ascii="Times New Roman" w:hAnsi="Times New Roman" w:cs="Times New Roman"/>
          <w:sz w:val="24"/>
          <w:szCs w:val="24"/>
        </w:rPr>
        <w:t>,</w:t>
      </w:r>
      <w:r w:rsidR="002234CA" w:rsidRPr="00523D5F">
        <w:rPr>
          <w:rStyle w:val="relative"/>
          <w:rFonts w:ascii="Times New Roman" w:hAnsi="Times New Roman" w:cs="Times New Roman"/>
          <w:sz w:val="24"/>
          <w:szCs w:val="24"/>
        </w:rPr>
        <w:t xml:space="preserve"> higher than the national average (4.26) </w:t>
      </w:r>
      <w:r w:rsidR="002D60B5" w:rsidRPr="00523D5F">
        <w:rPr>
          <w:rFonts w:ascii="Times New Roman" w:hAnsi="Times New Roman" w:cs="Times New Roman"/>
          <w:sz w:val="24"/>
          <w:szCs w:val="24"/>
        </w:rPr>
        <w:t xml:space="preserve">reported in </w:t>
      </w:r>
      <w:r w:rsidR="008D6F51">
        <w:rPr>
          <w:rFonts w:ascii="Times New Roman" w:hAnsi="Times New Roman" w:cs="Times New Roman"/>
          <w:sz w:val="24"/>
          <w:szCs w:val="24"/>
        </w:rPr>
        <w:t>the Household Income and E</w:t>
      </w:r>
      <w:r w:rsidR="00D16DBB" w:rsidRPr="00D16DBB">
        <w:rPr>
          <w:rFonts w:ascii="Times New Roman" w:hAnsi="Times New Roman" w:cs="Times New Roman"/>
          <w:sz w:val="24"/>
          <w:szCs w:val="24"/>
        </w:rPr>
        <w:t>xpenditure Survey</w:t>
      </w:r>
      <w:r w:rsidR="008D6F51">
        <w:rPr>
          <w:rFonts w:ascii="Times New Roman" w:hAnsi="Times New Roman" w:cs="Times New Roman"/>
          <w:sz w:val="24"/>
          <w:szCs w:val="24"/>
        </w:rPr>
        <w:t xml:space="preserve"> </w:t>
      </w:r>
      <w:r w:rsidR="00D16DBB" w:rsidRPr="00065D9D">
        <w:rPr>
          <w:rFonts w:ascii="Times New Roman" w:hAnsi="Times New Roman" w:cs="Times New Roman"/>
          <w:sz w:val="24"/>
          <w:szCs w:val="24"/>
        </w:rPr>
        <w:t>(BBS,</w:t>
      </w:r>
      <w:r w:rsidR="00D16DBB" w:rsidRPr="00D16DBB">
        <w:rPr>
          <w:rFonts w:ascii="Times New Roman" w:hAnsi="Times New Roman" w:cs="Times New Roman"/>
          <w:sz w:val="24"/>
          <w:szCs w:val="24"/>
        </w:rPr>
        <w:t>2023</w:t>
      </w:r>
      <w:r w:rsidR="00D16DBB">
        <w:rPr>
          <w:rFonts w:ascii="Times New Roman" w:hAnsi="Times New Roman" w:cs="Times New Roman"/>
          <w:sz w:val="24"/>
          <w:szCs w:val="24"/>
        </w:rPr>
        <w:t>)</w:t>
      </w:r>
      <w:r w:rsidR="002D60B5" w:rsidRPr="00523D5F">
        <w:rPr>
          <w:rStyle w:val="relative"/>
          <w:rFonts w:ascii="Times New Roman" w:hAnsi="Times New Roman" w:cs="Times New Roman"/>
          <w:b/>
          <w:sz w:val="24"/>
          <w:szCs w:val="24"/>
        </w:rPr>
        <w:t>.</w:t>
      </w:r>
      <w:r w:rsidR="008D6F51">
        <w:rPr>
          <w:rStyle w:val="relative"/>
          <w:rFonts w:ascii="Times New Roman" w:hAnsi="Times New Roman" w:cs="Times New Roman"/>
          <w:b/>
          <w:sz w:val="24"/>
          <w:szCs w:val="24"/>
        </w:rPr>
        <w:t xml:space="preserve"> </w:t>
      </w:r>
      <w:r w:rsidR="002234CA" w:rsidRPr="00523D5F">
        <w:rPr>
          <w:rStyle w:val="relative"/>
          <w:rFonts w:ascii="Times New Roman" w:hAnsi="Times New Roman" w:cs="Times New Roman"/>
          <w:sz w:val="24"/>
          <w:szCs w:val="24"/>
        </w:rPr>
        <w:t>The larger family size observed in the study area may be attributed to factors such as local cultural practices, agricultural livelihoods, and extended family structures prevalent in rural communities.</w:t>
      </w:r>
      <w:r w:rsidR="008D6F51">
        <w:rPr>
          <w:rStyle w:val="relative"/>
          <w:rFonts w:ascii="Times New Roman" w:hAnsi="Times New Roman" w:cs="Times New Roman"/>
          <w:sz w:val="24"/>
          <w:szCs w:val="24"/>
        </w:rPr>
        <w:t xml:space="preserve"> </w:t>
      </w:r>
      <w:r w:rsidR="00742964" w:rsidRPr="00523D5F">
        <w:rPr>
          <w:rFonts w:ascii="Times New Roman" w:hAnsi="Times New Roman" w:cs="Times New Roman"/>
          <w:sz w:val="24"/>
          <w:szCs w:val="24"/>
        </w:rPr>
        <w:t xml:space="preserve">However,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 rearing is overwhelmingly a female-oriented activity</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t</w:t>
      </w:r>
      <w:r w:rsidR="00AB2A7D" w:rsidRPr="00523D5F">
        <w:rPr>
          <w:rFonts w:ascii="Times New Roman" w:hAnsi="Times New Roman" w:cs="Times New Roman"/>
          <w:sz w:val="24"/>
          <w:szCs w:val="24"/>
        </w:rPr>
        <w:t>he majority of respondents were female (</w:t>
      </w:r>
      <w:r w:rsidR="00742964" w:rsidRPr="00523D5F">
        <w:rPr>
          <w:rFonts w:ascii="Times New Roman" w:hAnsi="Times New Roman" w:cs="Times New Roman"/>
          <w:sz w:val="24"/>
          <w:szCs w:val="24"/>
        </w:rPr>
        <w:t>89.57</w:t>
      </w:r>
      <w:r w:rsidR="00AB2A7D" w:rsidRPr="00523D5F">
        <w:rPr>
          <w:rFonts w:ascii="Times New Roman" w:hAnsi="Times New Roman" w:cs="Times New Roman"/>
          <w:sz w:val="24"/>
          <w:szCs w:val="24"/>
        </w:rPr>
        <w:t>%) compared to male (</w:t>
      </w:r>
      <w:r w:rsidR="00742964" w:rsidRPr="00523D5F">
        <w:rPr>
          <w:rFonts w:ascii="Times New Roman" w:hAnsi="Times New Roman" w:cs="Times New Roman"/>
          <w:sz w:val="24"/>
          <w:szCs w:val="24"/>
        </w:rPr>
        <w:t>10.43</w:t>
      </w:r>
      <w:r w:rsidR="00AB2A7D" w:rsidRPr="00523D5F">
        <w:rPr>
          <w:rFonts w:ascii="Times New Roman" w:hAnsi="Times New Roman" w:cs="Times New Roman"/>
          <w:sz w:val="24"/>
          <w:szCs w:val="24"/>
        </w:rPr>
        <w:t>%)</w:t>
      </w:r>
      <w:r w:rsidR="00BD5677" w:rsidRPr="00523D5F">
        <w:rPr>
          <w:rFonts w:ascii="Times New Roman" w:hAnsi="Times New Roman" w:cs="Times New Roman"/>
          <w:sz w:val="24"/>
          <w:szCs w:val="24"/>
        </w:rPr>
        <w:t xml:space="preserve">. This aligns with </w:t>
      </w:r>
      <w:r w:rsidR="002E7A32" w:rsidRPr="00523D5F">
        <w:rPr>
          <w:rFonts w:ascii="Times New Roman" w:hAnsi="Times New Roman" w:cs="Times New Roman"/>
          <w:sz w:val="24"/>
          <w:szCs w:val="24"/>
        </w:rPr>
        <w:t xml:space="preserve">a </w:t>
      </w:r>
      <w:r w:rsidR="00BD5677" w:rsidRPr="00523D5F">
        <w:rPr>
          <w:rFonts w:ascii="Times New Roman" w:hAnsi="Times New Roman" w:cs="Times New Roman"/>
          <w:sz w:val="24"/>
          <w:szCs w:val="24"/>
        </w:rPr>
        <w:t xml:space="preserve">previous study indicating that </w:t>
      </w:r>
      <w:r w:rsidR="002E7A32" w:rsidRPr="00523D5F">
        <w:rPr>
          <w:rFonts w:ascii="Times New Roman" w:hAnsi="Times New Roman" w:cs="Times New Roman"/>
          <w:sz w:val="24"/>
          <w:szCs w:val="24"/>
        </w:rPr>
        <w:t>indigenous</w:t>
      </w:r>
      <w:r w:rsidR="00BD5677" w:rsidRPr="00523D5F">
        <w:rPr>
          <w:rFonts w:ascii="Times New Roman" w:hAnsi="Times New Roman" w:cs="Times New Roman"/>
          <w:sz w:val="24"/>
          <w:szCs w:val="24"/>
        </w:rPr>
        <w:t xml:space="preserve"> chicken rearing is largely managed by women, particularly in smallholder households with limited land and alter</w:t>
      </w:r>
      <w:r w:rsidR="002E7A32" w:rsidRPr="00523D5F">
        <w:rPr>
          <w:rFonts w:ascii="Times New Roman" w:hAnsi="Times New Roman" w:cs="Times New Roman"/>
          <w:sz w:val="24"/>
          <w:szCs w:val="24"/>
        </w:rPr>
        <w:t>native</w:t>
      </w:r>
      <w:r w:rsidR="00BD5677" w:rsidRPr="00523D5F">
        <w:rPr>
          <w:rFonts w:ascii="Times New Roman" w:hAnsi="Times New Roman" w:cs="Times New Roman"/>
          <w:sz w:val="24"/>
          <w:szCs w:val="24"/>
        </w:rPr>
        <w:t xml:space="preserve"> income sources </w:t>
      </w:r>
      <w:r w:rsidR="00BD5677" w:rsidRPr="00065D9D">
        <w:rPr>
          <w:rFonts w:ascii="Times New Roman" w:hAnsi="Times New Roman" w:cs="Times New Roman"/>
          <w:sz w:val="24"/>
          <w:szCs w:val="24"/>
        </w:rPr>
        <w:t xml:space="preserve">(Shanta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2016; Ahmed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2018; Rahman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2020</w:t>
      </w:r>
      <w:r w:rsidR="002D60B5" w:rsidRPr="00065D9D">
        <w:rPr>
          <w:rFonts w:ascii="Times New Roman" w:hAnsi="Times New Roman" w:cs="Times New Roman"/>
          <w:sz w:val="24"/>
          <w:szCs w:val="24"/>
        </w:rPr>
        <w:t>;</w:t>
      </w:r>
      <w:r w:rsidR="002D60B5" w:rsidRPr="00065D9D">
        <w:rPr>
          <w:rStyle w:val="relative"/>
          <w:rFonts w:ascii="Times New Roman" w:hAnsi="Times New Roman" w:cs="Times New Roman"/>
          <w:sz w:val="24"/>
          <w:szCs w:val="24"/>
        </w:rPr>
        <w:t xml:space="preserve"> Islam </w:t>
      </w:r>
      <w:r w:rsidR="002D60B5" w:rsidRPr="00065D9D">
        <w:rPr>
          <w:rStyle w:val="relative"/>
          <w:rFonts w:ascii="Times New Roman" w:hAnsi="Times New Roman" w:cs="Times New Roman"/>
          <w:i/>
          <w:sz w:val="24"/>
          <w:szCs w:val="24"/>
        </w:rPr>
        <w:t>et al</w:t>
      </w:r>
      <w:r w:rsidR="002D60B5" w:rsidRPr="00065D9D">
        <w:rPr>
          <w:rStyle w:val="relative"/>
          <w:rFonts w:ascii="Times New Roman" w:hAnsi="Times New Roman" w:cs="Times New Roman"/>
          <w:sz w:val="24"/>
          <w:szCs w:val="24"/>
        </w:rPr>
        <w:t>.</w:t>
      </w:r>
      <w:r w:rsidR="008D6F51">
        <w:rPr>
          <w:rStyle w:val="relative"/>
          <w:rFonts w:ascii="Times New Roman" w:hAnsi="Times New Roman" w:cs="Times New Roman"/>
          <w:sz w:val="24"/>
          <w:szCs w:val="24"/>
        </w:rPr>
        <w:t>,</w:t>
      </w:r>
      <w:r w:rsidR="002D60B5" w:rsidRPr="00065D9D">
        <w:rPr>
          <w:rStyle w:val="relative"/>
          <w:rFonts w:ascii="Times New Roman" w:hAnsi="Times New Roman" w:cs="Times New Roman"/>
          <w:sz w:val="24"/>
          <w:szCs w:val="24"/>
        </w:rPr>
        <w:t xml:space="preserve"> 2024</w:t>
      </w:r>
      <w:r w:rsidR="00BD5677" w:rsidRPr="00065D9D">
        <w:rPr>
          <w:rFonts w:ascii="Times New Roman" w:hAnsi="Times New Roman" w:cs="Times New Roman"/>
          <w:sz w:val="24"/>
          <w:szCs w:val="24"/>
        </w:rPr>
        <w:t>)</w:t>
      </w:r>
      <w:r w:rsidR="00BD5677" w:rsidRPr="00523D5F">
        <w:rPr>
          <w:rFonts w:ascii="Times New Roman" w:hAnsi="Times New Roman" w:cs="Times New Roman"/>
          <w:sz w:val="24"/>
          <w:szCs w:val="24"/>
        </w:rPr>
        <w:t xml:space="preserve">. </w:t>
      </w:r>
      <w:r w:rsidR="002D60B5" w:rsidRPr="00523D5F">
        <w:rPr>
          <w:rFonts w:ascii="Times New Roman" w:hAnsi="Times New Roman" w:cs="Times New Roman"/>
          <w:sz w:val="24"/>
          <w:szCs w:val="24"/>
        </w:rPr>
        <w:t xml:space="preserve">Moreover, </w:t>
      </w:r>
      <w:r w:rsidR="002D60B5" w:rsidRPr="00523D5F">
        <w:rPr>
          <w:rStyle w:val="relative"/>
          <w:rFonts w:ascii="Times New Roman" w:hAnsi="Times New Roman" w:cs="Times New Roman"/>
          <w:sz w:val="24"/>
          <w:szCs w:val="24"/>
        </w:rPr>
        <w:t xml:space="preserve">the study found that 79.61% of </w:t>
      </w:r>
      <w:r w:rsidR="002E7A32" w:rsidRPr="00523D5F">
        <w:rPr>
          <w:rStyle w:val="relative"/>
          <w:rFonts w:ascii="Times New Roman" w:hAnsi="Times New Roman" w:cs="Times New Roman"/>
          <w:sz w:val="24"/>
          <w:szCs w:val="24"/>
        </w:rPr>
        <w:t>indigenous</w:t>
      </w:r>
      <w:r w:rsidR="00D16DBB">
        <w:rPr>
          <w:rStyle w:val="relative"/>
          <w:rFonts w:ascii="Times New Roman" w:hAnsi="Times New Roman" w:cs="Times New Roman"/>
          <w:sz w:val="24"/>
          <w:szCs w:val="24"/>
        </w:rPr>
        <w:t xml:space="preserve"> chicken</w:t>
      </w:r>
      <w:r w:rsidR="008D6F51">
        <w:rPr>
          <w:rStyle w:val="relative"/>
          <w:rFonts w:ascii="Times New Roman" w:hAnsi="Times New Roman" w:cs="Times New Roman"/>
          <w:sz w:val="24"/>
          <w:szCs w:val="24"/>
        </w:rPr>
        <w:t>-</w:t>
      </w:r>
      <w:r w:rsidR="00D16DBB">
        <w:rPr>
          <w:rStyle w:val="relative"/>
          <w:rFonts w:ascii="Times New Roman" w:hAnsi="Times New Roman" w:cs="Times New Roman"/>
          <w:sz w:val="24"/>
          <w:szCs w:val="24"/>
        </w:rPr>
        <w:t>rearing farmers</w:t>
      </w:r>
      <w:r w:rsidR="002D60B5" w:rsidRPr="00523D5F">
        <w:rPr>
          <w:rStyle w:val="relative"/>
          <w:rFonts w:ascii="Times New Roman" w:hAnsi="Times New Roman" w:cs="Times New Roman"/>
          <w:sz w:val="24"/>
          <w:szCs w:val="24"/>
        </w:rPr>
        <w:t xml:space="preserve"> identified housewi</w:t>
      </w:r>
      <w:r w:rsidR="008D6F51">
        <w:rPr>
          <w:rStyle w:val="relative"/>
          <w:rFonts w:ascii="Times New Roman" w:hAnsi="Times New Roman" w:cs="Times New Roman"/>
          <w:sz w:val="24"/>
          <w:szCs w:val="24"/>
        </w:rPr>
        <w:t>fe</w:t>
      </w:r>
      <w:r w:rsidR="002D60B5" w:rsidRPr="00523D5F">
        <w:rPr>
          <w:rStyle w:val="relative"/>
          <w:rFonts w:ascii="Times New Roman" w:hAnsi="Times New Roman" w:cs="Times New Roman"/>
          <w:sz w:val="24"/>
          <w:szCs w:val="24"/>
        </w:rPr>
        <w:t xml:space="preserve"> as their primary occupation. The average rearing experience was 16.56± 3.84years, and 69.94% ha</w:t>
      </w:r>
      <w:r w:rsidR="002E7A32" w:rsidRPr="00523D5F">
        <w:rPr>
          <w:rStyle w:val="relative"/>
          <w:rFonts w:ascii="Times New Roman" w:hAnsi="Times New Roman" w:cs="Times New Roman"/>
          <w:sz w:val="24"/>
          <w:szCs w:val="24"/>
        </w:rPr>
        <w:t>d</w:t>
      </w:r>
      <w:r w:rsidR="002D60B5" w:rsidRPr="00523D5F">
        <w:rPr>
          <w:rStyle w:val="relative"/>
          <w:rFonts w:ascii="Times New Roman" w:hAnsi="Times New Roman" w:cs="Times New Roman"/>
          <w:sz w:val="24"/>
          <w:szCs w:val="24"/>
        </w:rPr>
        <w:t xml:space="preserve"> approximately 6 years of experience.</w:t>
      </w:r>
      <w:bookmarkEnd w:id="19"/>
    </w:p>
    <w:p w14:paraId="2620D8E2" w14:textId="77777777" w:rsidR="00C840E2" w:rsidRPr="00523D5F" w:rsidRDefault="00C840E2" w:rsidP="00523D5F">
      <w:pPr>
        <w:spacing w:after="0" w:line="480" w:lineRule="auto"/>
        <w:jc w:val="both"/>
        <w:rPr>
          <w:rFonts w:ascii="Times New Roman" w:hAnsi="Times New Roman" w:cs="Times New Roman"/>
          <w:sz w:val="24"/>
          <w:szCs w:val="24"/>
        </w:rPr>
      </w:pPr>
    </w:p>
    <w:p w14:paraId="552D0E4C" w14:textId="77777777" w:rsidR="00591B77" w:rsidRPr="00523D5F" w:rsidRDefault="00591B77"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 xml:space="preserve">Table </w:t>
      </w:r>
      <w:r w:rsidR="00A42D18" w:rsidRPr="00523D5F">
        <w:rPr>
          <w:rFonts w:ascii="Times New Roman" w:hAnsi="Times New Roman" w:cs="Times New Roman"/>
          <w:sz w:val="24"/>
          <w:szCs w:val="24"/>
        </w:rPr>
        <w:t>2</w:t>
      </w:r>
      <w:r w:rsidR="00065D9D">
        <w:rPr>
          <w:rFonts w:ascii="Times New Roman" w:hAnsi="Times New Roman" w:cs="Times New Roman"/>
          <w:sz w:val="24"/>
          <w:szCs w:val="24"/>
        </w:rPr>
        <w:t>: Demographic c</w:t>
      </w:r>
      <w:r w:rsidRPr="00523D5F">
        <w:rPr>
          <w:rFonts w:ascii="Times New Roman" w:hAnsi="Times New Roman" w:cs="Times New Roman"/>
          <w:sz w:val="24"/>
          <w:szCs w:val="24"/>
        </w:rPr>
        <w:t xml:space="preserve">haracteristics of </w:t>
      </w:r>
      <w:r w:rsidR="00065D9D">
        <w:rPr>
          <w:rFonts w:ascii="Times New Roman" w:hAnsi="Times New Roman" w:cs="Times New Roman"/>
          <w:sz w:val="24"/>
          <w:szCs w:val="24"/>
        </w:rPr>
        <w:t>i</w:t>
      </w:r>
      <w:r w:rsidR="002E7A32" w:rsidRPr="00523D5F">
        <w:rPr>
          <w:rFonts w:ascii="Times New Roman" w:hAnsi="Times New Roman" w:cs="Times New Roman"/>
          <w:sz w:val="24"/>
          <w:szCs w:val="24"/>
        </w:rPr>
        <w:t xml:space="preserve">ndigenous </w:t>
      </w:r>
      <w:r w:rsidR="00065D9D">
        <w:rPr>
          <w:rFonts w:ascii="Times New Roman" w:hAnsi="Times New Roman" w:cs="Times New Roman"/>
          <w:sz w:val="24"/>
          <w:szCs w:val="24"/>
        </w:rPr>
        <w:t>chicken</w:t>
      </w:r>
      <w:r w:rsidR="008D6F51">
        <w:rPr>
          <w:rFonts w:ascii="Times New Roman" w:hAnsi="Times New Roman" w:cs="Times New Roman"/>
          <w:sz w:val="24"/>
          <w:szCs w:val="24"/>
        </w:rPr>
        <w:t>-</w:t>
      </w:r>
      <w:r w:rsidR="00065D9D">
        <w:rPr>
          <w:rFonts w:ascii="Times New Roman" w:hAnsi="Times New Roman" w:cs="Times New Roman"/>
          <w:sz w:val="24"/>
          <w:szCs w:val="24"/>
        </w:rPr>
        <w:t>rearing f</w:t>
      </w:r>
      <w:r w:rsidR="0056740C" w:rsidRPr="00523D5F">
        <w:rPr>
          <w:rFonts w:ascii="Times New Roman" w:hAnsi="Times New Roman" w:cs="Times New Roman"/>
          <w:sz w:val="24"/>
          <w:szCs w:val="24"/>
        </w:rPr>
        <w:t>armers</w:t>
      </w:r>
    </w:p>
    <w:tbl>
      <w:tblPr>
        <w:tblStyle w:val="TableGrid"/>
        <w:tblW w:w="96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3169"/>
        <w:gridCol w:w="2227"/>
        <w:gridCol w:w="1932"/>
      </w:tblGrid>
      <w:tr w:rsidR="00174442" w:rsidRPr="00523D5F" w14:paraId="32D8FA21" w14:textId="77777777" w:rsidTr="000B25EB">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75" w:type="dxa"/>
            <w:tcBorders>
              <w:top w:val="single" w:sz="4" w:space="0" w:color="auto"/>
              <w:bottom w:val="single" w:sz="4" w:space="0" w:color="auto"/>
            </w:tcBorders>
          </w:tcPr>
          <w:p w14:paraId="3C8A5C4A"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Characteristics</w:t>
            </w:r>
          </w:p>
        </w:tc>
        <w:tc>
          <w:tcPr>
            <w:tcW w:w="3169" w:type="dxa"/>
            <w:tcBorders>
              <w:top w:val="single" w:sz="4" w:space="0" w:color="auto"/>
              <w:bottom w:val="single" w:sz="4" w:space="0" w:color="auto"/>
            </w:tcBorders>
          </w:tcPr>
          <w:p w14:paraId="23036531" w14:textId="77777777" w:rsidR="00174442" w:rsidRPr="00523D5F" w:rsidRDefault="00174442"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Categories</w:t>
            </w:r>
          </w:p>
        </w:tc>
        <w:tc>
          <w:tcPr>
            <w:tcW w:w="2227" w:type="dxa"/>
            <w:tcBorders>
              <w:top w:val="single" w:sz="4" w:space="0" w:color="auto"/>
              <w:bottom w:val="single" w:sz="4" w:space="0" w:color="auto"/>
            </w:tcBorders>
          </w:tcPr>
          <w:p w14:paraId="544DC844" w14:textId="77777777" w:rsidR="00174442" w:rsidRPr="00523D5F" w:rsidRDefault="00174442"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 of respondents</w:t>
            </w:r>
          </w:p>
        </w:tc>
        <w:tc>
          <w:tcPr>
            <w:tcW w:w="1932" w:type="dxa"/>
            <w:tcBorders>
              <w:top w:val="single" w:sz="4" w:space="0" w:color="auto"/>
              <w:bottom w:val="single" w:sz="4" w:space="0" w:color="auto"/>
            </w:tcBorders>
          </w:tcPr>
          <w:p w14:paraId="4708ACC6" w14:textId="77777777" w:rsidR="00174442" w:rsidRPr="00523D5F" w:rsidRDefault="00174442"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Mean± SD</w:t>
            </w:r>
          </w:p>
        </w:tc>
      </w:tr>
      <w:tr w:rsidR="000E31A2" w:rsidRPr="00523D5F" w14:paraId="2DB69BEE" w14:textId="77777777" w:rsidTr="000B25EB">
        <w:trPr>
          <w:trHeight w:val="122"/>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tcBorders>
          </w:tcPr>
          <w:p w14:paraId="4900816E" w14:textId="77777777" w:rsidR="000E31A2" w:rsidRPr="00523D5F" w:rsidRDefault="000E31A2" w:rsidP="00523D5F">
            <w:pPr>
              <w:spacing w:line="480" w:lineRule="auto"/>
              <w:rPr>
                <w:rFonts w:ascii="Times New Roman" w:hAnsi="Times New Roman"/>
                <w:sz w:val="24"/>
                <w:szCs w:val="24"/>
              </w:rPr>
            </w:pPr>
            <w:r w:rsidRPr="00523D5F">
              <w:rPr>
                <w:rFonts w:ascii="Times New Roman" w:hAnsi="Times New Roman"/>
                <w:sz w:val="24"/>
                <w:szCs w:val="24"/>
              </w:rPr>
              <w:t>Age (years)</w:t>
            </w:r>
          </w:p>
        </w:tc>
        <w:tc>
          <w:tcPr>
            <w:tcW w:w="3169" w:type="dxa"/>
            <w:tcBorders>
              <w:top w:val="single" w:sz="4" w:space="0" w:color="auto"/>
            </w:tcBorders>
          </w:tcPr>
          <w:p w14:paraId="337230B4"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Young (up to 35)</w:t>
            </w:r>
          </w:p>
        </w:tc>
        <w:tc>
          <w:tcPr>
            <w:tcW w:w="2227" w:type="dxa"/>
            <w:tcBorders>
              <w:top w:val="single" w:sz="4" w:space="0" w:color="auto"/>
            </w:tcBorders>
          </w:tcPr>
          <w:p w14:paraId="3EC337C4"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42.94</w:t>
            </w:r>
          </w:p>
        </w:tc>
        <w:tc>
          <w:tcPr>
            <w:tcW w:w="1932" w:type="dxa"/>
            <w:tcBorders>
              <w:top w:val="single" w:sz="4" w:space="0" w:color="auto"/>
            </w:tcBorders>
          </w:tcPr>
          <w:p w14:paraId="623F33E4"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28.30±6.93</w:t>
            </w:r>
          </w:p>
        </w:tc>
      </w:tr>
      <w:tr w:rsidR="000E31A2" w:rsidRPr="00523D5F" w14:paraId="75D58D02" w14:textId="77777777" w:rsidTr="000B25EB">
        <w:trPr>
          <w:trHeight w:val="284"/>
        </w:trPr>
        <w:tc>
          <w:tcPr>
            <w:cnfStyle w:val="001000000000" w:firstRow="0" w:lastRow="0" w:firstColumn="1" w:lastColumn="0" w:oddVBand="0" w:evenVBand="0" w:oddHBand="0" w:evenHBand="0" w:firstRowFirstColumn="0" w:firstRowLastColumn="0" w:lastRowFirstColumn="0" w:lastRowLastColumn="0"/>
            <w:tcW w:w="2275" w:type="dxa"/>
            <w:vMerge/>
          </w:tcPr>
          <w:p w14:paraId="5188B4BA" w14:textId="77777777" w:rsidR="000E31A2" w:rsidRPr="00523D5F" w:rsidRDefault="000E31A2" w:rsidP="00523D5F">
            <w:pPr>
              <w:spacing w:line="480" w:lineRule="auto"/>
              <w:rPr>
                <w:rFonts w:ascii="Times New Roman" w:hAnsi="Times New Roman"/>
                <w:sz w:val="24"/>
                <w:szCs w:val="24"/>
              </w:rPr>
            </w:pPr>
          </w:p>
        </w:tc>
        <w:tc>
          <w:tcPr>
            <w:tcW w:w="3169" w:type="dxa"/>
          </w:tcPr>
          <w:p w14:paraId="048A376A"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Middle (36 to 50)</w:t>
            </w:r>
          </w:p>
        </w:tc>
        <w:tc>
          <w:tcPr>
            <w:tcW w:w="2227" w:type="dxa"/>
          </w:tcPr>
          <w:p w14:paraId="457C89F1"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32.72</w:t>
            </w:r>
          </w:p>
        </w:tc>
        <w:tc>
          <w:tcPr>
            <w:tcW w:w="1932" w:type="dxa"/>
          </w:tcPr>
          <w:p w14:paraId="55C4B160"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42.83±4.22</w:t>
            </w:r>
          </w:p>
        </w:tc>
      </w:tr>
      <w:tr w:rsidR="000E31A2" w:rsidRPr="00523D5F" w14:paraId="4EBCF7B6" w14:textId="77777777" w:rsidTr="000B25EB">
        <w:trPr>
          <w:trHeight w:val="292"/>
        </w:trPr>
        <w:tc>
          <w:tcPr>
            <w:cnfStyle w:val="001000000000" w:firstRow="0" w:lastRow="0" w:firstColumn="1" w:lastColumn="0" w:oddVBand="0" w:evenVBand="0" w:oddHBand="0" w:evenHBand="0" w:firstRowFirstColumn="0" w:firstRowLastColumn="0" w:lastRowFirstColumn="0" w:lastRowLastColumn="0"/>
            <w:tcW w:w="2275" w:type="dxa"/>
            <w:vMerge/>
          </w:tcPr>
          <w:p w14:paraId="1C8F7D77" w14:textId="77777777" w:rsidR="000E31A2" w:rsidRPr="00523D5F" w:rsidRDefault="000E31A2" w:rsidP="00523D5F">
            <w:pPr>
              <w:spacing w:line="480" w:lineRule="auto"/>
              <w:rPr>
                <w:rFonts w:ascii="Times New Roman" w:hAnsi="Times New Roman"/>
                <w:sz w:val="24"/>
                <w:szCs w:val="24"/>
              </w:rPr>
            </w:pPr>
          </w:p>
        </w:tc>
        <w:tc>
          <w:tcPr>
            <w:tcW w:w="3169" w:type="dxa"/>
          </w:tcPr>
          <w:p w14:paraId="47CCFBE5"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Old (above 50)</w:t>
            </w:r>
          </w:p>
        </w:tc>
        <w:tc>
          <w:tcPr>
            <w:tcW w:w="2227" w:type="dxa"/>
          </w:tcPr>
          <w:p w14:paraId="1DE86CD7"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23.93</w:t>
            </w:r>
          </w:p>
        </w:tc>
        <w:tc>
          <w:tcPr>
            <w:tcW w:w="1932" w:type="dxa"/>
          </w:tcPr>
          <w:p w14:paraId="78A4361D"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58.50±6.89</w:t>
            </w:r>
          </w:p>
        </w:tc>
      </w:tr>
      <w:tr w:rsidR="000E31A2" w:rsidRPr="00523D5F" w14:paraId="662693C2" w14:textId="77777777" w:rsidTr="000B25EB">
        <w:trPr>
          <w:trHeight w:val="292"/>
        </w:trPr>
        <w:tc>
          <w:tcPr>
            <w:cnfStyle w:val="001000000000" w:firstRow="0" w:lastRow="0" w:firstColumn="1" w:lastColumn="0" w:oddVBand="0" w:evenVBand="0" w:oddHBand="0" w:evenHBand="0" w:firstRowFirstColumn="0" w:firstRowLastColumn="0" w:lastRowFirstColumn="0" w:lastRowLastColumn="0"/>
            <w:tcW w:w="2275" w:type="dxa"/>
            <w:vMerge/>
            <w:tcBorders>
              <w:bottom w:val="single" w:sz="4" w:space="0" w:color="auto"/>
            </w:tcBorders>
          </w:tcPr>
          <w:p w14:paraId="4277E0A7" w14:textId="77777777" w:rsidR="000E31A2" w:rsidRPr="00523D5F" w:rsidRDefault="000E31A2" w:rsidP="00523D5F">
            <w:pPr>
              <w:spacing w:line="480" w:lineRule="auto"/>
              <w:rPr>
                <w:rFonts w:ascii="Times New Roman" w:hAnsi="Times New Roman"/>
                <w:sz w:val="24"/>
                <w:szCs w:val="24"/>
              </w:rPr>
            </w:pPr>
          </w:p>
        </w:tc>
        <w:tc>
          <w:tcPr>
            <w:tcW w:w="3169" w:type="dxa"/>
            <w:tcBorders>
              <w:bottom w:val="single" w:sz="4" w:space="0" w:color="auto"/>
            </w:tcBorders>
          </w:tcPr>
          <w:p w14:paraId="0BF230DA"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Borders>
              <w:bottom w:val="single" w:sz="4" w:space="0" w:color="auto"/>
            </w:tcBorders>
          </w:tcPr>
          <w:p w14:paraId="6548C7ED"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Borders>
              <w:bottom w:val="single" w:sz="4" w:space="0" w:color="auto"/>
            </w:tcBorders>
          </w:tcPr>
          <w:p w14:paraId="342AB9CC"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39.21±6.01</w:t>
            </w:r>
          </w:p>
        </w:tc>
      </w:tr>
      <w:tr w:rsidR="00742964" w:rsidRPr="00523D5F" w14:paraId="0D73D454" w14:textId="77777777" w:rsidTr="000B25EB">
        <w:trPr>
          <w:trHeight w:val="293"/>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70FF72B5" w14:textId="77777777"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Education (years of schooling)</w:t>
            </w:r>
          </w:p>
        </w:tc>
        <w:tc>
          <w:tcPr>
            <w:tcW w:w="3169" w:type="dxa"/>
            <w:tcBorders>
              <w:top w:val="single" w:sz="4" w:space="0" w:color="auto"/>
              <w:bottom w:val="nil"/>
            </w:tcBorders>
          </w:tcPr>
          <w:p w14:paraId="12E085EA"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Primary (1–5)</w:t>
            </w:r>
          </w:p>
        </w:tc>
        <w:tc>
          <w:tcPr>
            <w:tcW w:w="2227" w:type="dxa"/>
            <w:tcBorders>
              <w:top w:val="single" w:sz="4" w:space="0" w:color="auto"/>
              <w:bottom w:val="nil"/>
            </w:tcBorders>
          </w:tcPr>
          <w:p w14:paraId="4A7E14BC"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55.62</w:t>
            </w:r>
          </w:p>
        </w:tc>
        <w:tc>
          <w:tcPr>
            <w:tcW w:w="1932" w:type="dxa"/>
            <w:tcBorders>
              <w:top w:val="single" w:sz="4" w:space="0" w:color="auto"/>
              <w:bottom w:val="nil"/>
            </w:tcBorders>
          </w:tcPr>
          <w:p w14:paraId="61EE4903"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5.00±0.00</w:t>
            </w:r>
          </w:p>
        </w:tc>
      </w:tr>
      <w:tr w:rsidR="00742964" w:rsidRPr="00523D5F" w14:paraId="0A4C735A" w14:textId="77777777" w:rsidTr="000B25EB">
        <w:trPr>
          <w:trHeight w:val="191"/>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2FA564FF"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7720533D"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Secondary (6–10)</w:t>
            </w:r>
          </w:p>
        </w:tc>
        <w:tc>
          <w:tcPr>
            <w:tcW w:w="2227" w:type="dxa"/>
            <w:tcBorders>
              <w:top w:val="nil"/>
              <w:bottom w:val="nil"/>
            </w:tcBorders>
          </w:tcPr>
          <w:p w14:paraId="2E264BBD"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29.04</w:t>
            </w:r>
          </w:p>
        </w:tc>
        <w:tc>
          <w:tcPr>
            <w:tcW w:w="1932" w:type="dxa"/>
            <w:tcBorders>
              <w:top w:val="nil"/>
              <w:bottom w:val="nil"/>
            </w:tcBorders>
          </w:tcPr>
          <w:p w14:paraId="0E345FD0"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8.58±0.93</w:t>
            </w:r>
          </w:p>
        </w:tc>
      </w:tr>
      <w:tr w:rsidR="00742964" w:rsidRPr="00523D5F" w14:paraId="7F246FCC" w14:textId="77777777" w:rsidTr="000B25EB">
        <w:trPr>
          <w:trHeight w:val="160"/>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31F1ED6E"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292E7578"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Higher secondary (11–12)</w:t>
            </w:r>
          </w:p>
        </w:tc>
        <w:tc>
          <w:tcPr>
            <w:tcW w:w="2227" w:type="dxa"/>
            <w:tcBorders>
              <w:top w:val="nil"/>
              <w:bottom w:val="nil"/>
            </w:tcBorders>
          </w:tcPr>
          <w:p w14:paraId="765D54A2"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9.41</w:t>
            </w:r>
          </w:p>
        </w:tc>
        <w:tc>
          <w:tcPr>
            <w:tcW w:w="1932" w:type="dxa"/>
            <w:tcBorders>
              <w:top w:val="nil"/>
              <w:bottom w:val="nil"/>
            </w:tcBorders>
          </w:tcPr>
          <w:p w14:paraId="7584B519"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11.93±0.25</w:t>
            </w:r>
          </w:p>
        </w:tc>
      </w:tr>
      <w:tr w:rsidR="00742964" w:rsidRPr="00523D5F" w14:paraId="6D0BBC7B" w14:textId="77777777" w:rsidTr="000B25EB">
        <w:trPr>
          <w:trHeight w:val="348"/>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33E1DEB8"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7B2A0B30"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Graduation or above (&gt;12)</w:t>
            </w:r>
          </w:p>
        </w:tc>
        <w:tc>
          <w:tcPr>
            <w:tcW w:w="2227" w:type="dxa"/>
            <w:tcBorders>
              <w:top w:val="nil"/>
              <w:bottom w:val="nil"/>
            </w:tcBorders>
          </w:tcPr>
          <w:p w14:paraId="16FC222E"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5.93</w:t>
            </w:r>
          </w:p>
        </w:tc>
        <w:tc>
          <w:tcPr>
            <w:tcW w:w="1932" w:type="dxa"/>
            <w:tcBorders>
              <w:top w:val="nil"/>
              <w:bottom w:val="nil"/>
            </w:tcBorders>
          </w:tcPr>
          <w:p w14:paraId="61B80E5C"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16.00±0.00</w:t>
            </w:r>
          </w:p>
        </w:tc>
      </w:tr>
      <w:tr w:rsidR="00742964" w:rsidRPr="00523D5F" w14:paraId="768DA319" w14:textId="77777777" w:rsidTr="000B25EB">
        <w:trPr>
          <w:trHeight w:val="92"/>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single" w:sz="4" w:space="0" w:color="auto"/>
            </w:tcBorders>
          </w:tcPr>
          <w:p w14:paraId="764AAB73"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single" w:sz="4" w:space="0" w:color="auto"/>
            </w:tcBorders>
          </w:tcPr>
          <w:p w14:paraId="29A042DB"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Borders>
              <w:top w:val="nil"/>
              <w:bottom w:val="single" w:sz="4" w:space="0" w:color="auto"/>
            </w:tcBorders>
          </w:tcPr>
          <w:p w14:paraId="04318A94"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Borders>
              <w:top w:val="nil"/>
              <w:bottom w:val="single" w:sz="4" w:space="0" w:color="auto"/>
            </w:tcBorders>
          </w:tcPr>
          <w:p w14:paraId="7B9DFA06"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6.95±0.65</w:t>
            </w:r>
          </w:p>
        </w:tc>
      </w:tr>
      <w:tr w:rsidR="003665DE" w:rsidRPr="00523D5F" w14:paraId="739B1200" w14:textId="77777777" w:rsidTr="000B25EB">
        <w:trPr>
          <w:trHeight w:val="145"/>
        </w:trPr>
        <w:tc>
          <w:tcPr>
            <w:cnfStyle w:val="001000000000" w:firstRow="0" w:lastRow="0" w:firstColumn="1" w:lastColumn="0" w:oddVBand="0" w:evenVBand="0" w:oddHBand="0" w:evenHBand="0" w:firstRowFirstColumn="0" w:firstRowLastColumn="0" w:lastRowFirstColumn="0" w:lastRowLastColumn="0"/>
            <w:tcW w:w="2275" w:type="dxa"/>
            <w:tcBorders>
              <w:top w:val="single" w:sz="4" w:space="0" w:color="auto"/>
              <w:bottom w:val="single" w:sz="4" w:space="0" w:color="auto"/>
            </w:tcBorders>
          </w:tcPr>
          <w:p w14:paraId="32B6FE14"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Family size (no.)</w:t>
            </w:r>
          </w:p>
        </w:tc>
        <w:tc>
          <w:tcPr>
            <w:tcW w:w="5396" w:type="dxa"/>
            <w:gridSpan w:val="2"/>
            <w:tcBorders>
              <w:top w:val="single" w:sz="4" w:space="0" w:color="auto"/>
              <w:bottom w:val="single" w:sz="4" w:space="0" w:color="auto"/>
            </w:tcBorders>
          </w:tcPr>
          <w:p w14:paraId="313E12D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2" w:type="dxa"/>
            <w:tcBorders>
              <w:top w:val="single" w:sz="4" w:space="0" w:color="auto"/>
              <w:bottom w:val="single" w:sz="4" w:space="0" w:color="auto"/>
            </w:tcBorders>
          </w:tcPr>
          <w:p w14:paraId="3564B5B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4.93±1.74</w:t>
            </w:r>
          </w:p>
        </w:tc>
      </w:tr>
      <w:tr w:rsidR="003665DE" w:rsidRPr="00523D5F" w14:paraId="5A17483B" w14:textId="77777777" w:rsidTr="000B25EB">
        <w:trPr>
          <w:trHeight w:val="153"/>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1F0E8DE0"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Gender</w:t>
            </w:r>
          </w:p>
        </w:tc>
        <w:tc>
          <w:tcPr>
            <w:tcW w:w="3169" w:type="dxa"/>
            <w:tcBorders>
              <w:top w:val="single" w:sz="4" w:space="0" w:color="auto"/>
              <w:bottom w:val="nil"/>
            </w:tcBorders>
          </w:tcPr>
          <w:p w14:paraId="0C65983B"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Female</w:t>
            </w:r>
          </w:p>
        </w:tc>
        <w:tc>
          <w:tcPr>
            <w:tcW w:w="2227" w:type="dxa"/>
            <w:tcBorders>
              <w:top w:val="single" w:sz="4" w:space="0" w:color="auto"/>
              <w:bottom w:val="nil"/>
            </w:tcBorders>
          </w:tcPr>
          <w:p w14:paraId="308DB85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89.57</w:t>
            </w:r>
          </w:p>
        </w:tc>
        <w:tc>
          <w:tcPr>
            <w:tcW w:w="1932" w:type="dxa"/>
            <w:vMerge w:val="restart"/>
            <w:tcBorders>
              <w:top w:val="single" w:sz="4" w:space="0" w:color="auto"/>
              <w:bottom w:val="nil"/>
            </w:tcBorders>
          </w:tcPr>
          <w:p w14:paraId="47E5E88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294D35E" w14:textId="77777777" w:rsidTr="000B25EB">
        <w:trPr>
          <w:trHeight w:val="261"/>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single" w:sz="4" w:space="0" w:color="auto"/>
            </w:tcBorders>
          </w:tcPr>
          <w:p w14:paraId="4A3AE590" w14:textId="77777777" w:rsidR="003665DE" w:rsidRPr="00523D5F" w:rsidRDefault="003665DE" w:rsidP="00523D5F">
            <w:pPr>
              <w:spacing w:line="480" w:lineRule="auto"/>
              <w:rPr>
                <w:rFonts w:ascii="Times New Roman" w:hAnsi="Times New Roman"/>
                <w:sz w:val="24"/>
                <w:szCs w:val="24"/>
              </w:rPr>
            </w:pPr>
          </w:p>
        </w:tc>
        <w:tc>
          <w:tcPr>
            <w:tcW w:w="3169" w:type="dxa"/>
            <w:tcBorders>
              <w:top w:val="nil"/>
              <w:bottom w:val="single" w:sz="4" w:space="0" w:color="auto"/>
            </w:tcBorders>
          </w:tcPr>
          <w:p w14:paraId="50858EE4"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Male</w:t>
            </w:r>
          </w:p>
        </w:tc>
        <w:tc>
          <w:tcPr>
            <w:tcW w:w="2227" w:type="dxa"/>
            <w:tcBorders>
              <w:top w:val="nil"/>
              <w:bottom w:val="single" w:sz="4" w:space="0" w:color="auto"/>
            </w:tcBorders>
          </w:tcPr>
          <w:p w14:paraId="2EC7A8E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10.43</w:t>
            </w:r>
          </w:p>
        </w:tc>
        <w:tc>
          <w:tcPr>
            <w:tcW w:w="1932" w:type="dxa"/>
            <w:vMerge/>
            <w:tcBorders>
              <w:top w:val="nil"/>
              <w:bottom w:val="single" w:sz="4" w:space="0" w:color="auto"/>
            </w:tcBorders>
          </w:tcPr>
          <w:p w14:paraId="3CA78B3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759DF641" w14:textId="77777777" w:rsidTr="000B25EB">
        <w:trPr>
          <w:trHeight w:val="145"/>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tcBorders>
          </w:tcPr>
          <w:p w14:paraId="227D5F78"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Occupation</w:t>
            </w:r>
          </w:p>
        </w:tc>
        <w:tc>
          <w:tcPr>
            <w:tcW w:w="3169" w:type="dxa"/>
            <w:tcBorders>
              <w:top w:val="single" w:sz="4" w:space="0" w:color="auto"/>
            </w:tcBorders>
          </w:tcPr>
          <w:p w14:paraId="3EC4396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Agriculture</w:t>
            </w:r>
          </w:p>
        </w:tc>
        <w:tc>
          <w:tcPr>
            <w:tcW w:w="2227" w:type="dxa"/>
            <w:tcBorders>
              <w:top w:val="single" w:sz="4" w:space="0" w:color="auto"/>
            </w:tcBorders>
          </w:tcPr>
          <w:p w14:paraId="08DB788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12.88</w:t>
            </w:r>
          </w:p>
        </w:tc>
        <w:tc>
          <w:tcPr>
            <w:tcW w:w="1932" w:type="dxa"/>
            <w:vMerge w:val="restart"/>
            <w:tcBorders>
              <w:top w:val="single" w:sz="4" w:space="0" w:color="auto"/>
            </w:tcBorders>
          </w:tcPr>
          <w:p w14:paraId="66AC289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F4BC953" w14:textId="77777777" w:rsidTr="000B25EB">
        <w:trPr>
          <w:trHeight w:val="153"/>
        </w:trPr>
        <w:tc>
          <w:tcPr>
            <w:cnfStyle w:val="001000000000" w:firstRow="0" w:lastRow="0" w:firstColumn="1" w:lastColumn="0" w:oddVBand="0" w:evenVBand="0" w:oddHBand="0" w:evenHBand="0" w:firstRowFirstColumn="0" w:firstRowLastColumn="0" w:lastRowFirstColumn="0" w:lastRowLastColumn="0"/>
            <w:tcW w:w="2275" w:type="dxa"/>
            <w:vMerge/>
          </w:tcPr>
          <w:p w14:paraId="47FD0DCE" w14:textId="77777777" w:rsidR="003665DE" w:rsidRPr="00523D5F" w:rsidRDefault="003665DE" w:rsidP="00523D5F">
            <w:pPr>
              <w:spacing w:line="480" w:lineRule="auto"/>
              <w:rPr>
                <w:rFonts w:ascii="Times New Roman" w:hAnsi="Times New Roman"/>
                <w:sz w:val="24"/>
                <w:szCs w:val="24"/>
              </w:rPr>
            </w:pPr>
          </w:p>
        </w:tc>
        <w:tc>
          <w:tcPr>
            <w:tcW w:w="3169" w:type="dxa"/>
          </w:tcPr>
          <w:p w14:paraId="52076AC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Business</w:t>
            </w:r>
          </w:p>
        </w:tc>
        <w:tc>
          <w:tcPr>
            <w:tcW w:w="2227" w:type="dxa"/>
          </w:tcPr>
          <w:p w14:paraId="0198576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04.09</w:t>
            </w:r>
          </w:p>
        </w:tc>
        <w:tc>
          <w:tcPr>
            <w:tcW w:w="1932" w:type="dxa"/>
            <w:vMerge/>
          </w:tcPr>
          <w:p w14:paraId="4C5E78C4"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7CFA60A" w14:textId="77777777" w:rsidTr="000B25EB">
        <w:trPr>
          <w:trHeight w:val="253"/>
        </w:trPr>
        <w:tc>
          <w:tcPr>
            <w:cnfStyle w:val="001000000000" w:firstRow="0" w:lastRow="0" w:firstColumn="1" w:lastColumn="0" w:oddVBand="0" w:evenVBand="0" w:oddHBand="0" w:evenHBand="0" w:firstRowFirstColumn="0" w:firstRowLastColumn="0" w:lastRowFirstColumn="0" w:lastRowLastColumn="0"/>
            <w:tcW w:w="2275" w:type="dxa"/>
            <w:vMerge/>
          </w:tcPr>
          <w:p w14:paraId="79775D73" w14:textId="77777777" w:rsidR="003665DE" w:rsidRPr="00523D5F" w:rsidRDefault="003665DE" w:rsidP="00523D5F">
            <w:pPr>
              <w:spacing w:line="480" w:lineRule="auto"/>
              <w:rPr>
                <w:rFonts w:ascii="Times New Roman" w:hAnsi="Times New Roman"/>
                <w:sz w:val="24"/>
                <w:szCs w:val="24"/>
              </w:rPr>
            </w:pPr>
          </w:p>
        </w:tc>
        <w:tc>
          <w:tcPr>
            <w:tcW w:w="3169" w:type="dxa"/>
          </w:tcPr>
          <w:p w14:paraId="7348FEFC"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Service</w:t>
            </w:r>
          </w:p>
        </w:tc>
        <w:tc>
          <w:tcPr>
            <w:tcW w:w="2227" w:type="dxa"/>
          </w:tcPr>
          <w:p w14:paraId="526AED47"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04.09</w:t>
            </w:r>
          </w:p>
        </w:tc>
        <w:tc>
          <w:tcPr>
            <w:tcW w:w="1932" w:type="dxa"/>
            <w:vMerge/>
          </w:tcPr>
          <w:p w14:paraId="6B1D8DA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1CBFA44" w14:textId="77777777" w:rsidTr="000B25EB">
        <w:trPr>
          <w:trHeight w:val="261"/>
        </w:trPr>
        <w:tc>
          <w:tcPr>
            <w:cnfStyle w:val="001000000000" w:firstRow="0" w:lastRow="0" w:firstColumn="1" w:lastColumn="0" w:oddVBand="0" w:evenVBand="0" w:oddHBand="0" w:evenHBand="0" w:firstRowFirstColumn="0" w:firstRowLastColumn="0" w:lastRowFirstColumn="0" w:lastRowLastColumn="0"/>
            <w:tcW w:w="2275" w:type="dxa"/>
            <w:vMerge/>
          </w:tcPr>
          <w:p w14:paraId="2421C957" w14:textId="77777777" w:rsidR="003665DE" w:rsidRPr="00523D5F" w:rsidRDefault="003665DE" w:rsidP="00523D5F">
            <w:pPr>
              <w:spacing w:line="480" w:lineRule="auto"/>
              <w:rPr>
                <w:rFonts w:ascii="Times New Roman" w:hAnsi="Times New Roman"/>
                <w:sz w:val="24"/>
                <w:szCs w:val="24"/>
              </w:rPr>
            </w:pPr>
          </w:p>
        </w:tc>
        <w:tc>
          <w:tcPr>
            <w:tcW w:w="3169" w:type="dxa"/>
          </w:tcPr>
          <w:p w14:paraId="3F35E42D"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Day laborer</w:t>
            </w:r>
          </w:p>
        </w:tc>
        <w:tc>
          <w:tcPr>
            <w:tcW w:w="2227" w:type="dxa"/>
          </w:tcPr>
          <w:p w14:paraId="117F567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0.82</w:t>
            </w:r>
          </w:p>
        </w:tc>
        <w:tc>
          <w:tcPr>
            <w:tcW w:w="1932" w:type="dxa"/>
            <w:vMerge/>
          </w:tcPr>
          <w:p w14:paraId="5D24A49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C04F9A4" w14:textId="77777777" w:rsidTr="000B25EB">
        <w:trPr>
          <w:trHeight w:val="176"/>
        </w:trPr>
        <w:tc>
          <w:tcPr>
            <w:cnfStyle w:val="001000000000" w:firstRow="0" w:lastRow="0" w:firstColumn="1" w:lastColumn="0" w:oddVBand="0" w:evenVBand="0" w:oddHBand="0" w:evenHBand="0" w:firstRowFirstColumn="0" w:firstRowLastColumn="0" w:lastRowFirstColumn="0" w:lastRowLastColumn="0"/>
            <w:tcW w:w="2275" w:type="dxa"/>
            <w:vMerge/>
          </w:tcPr>
          <w:p w14:paraId="694CFDBC" w14:textId="77777777" w:rsidR="003665DE" w:rsidRPr="00523D5F" w:rsidRDefault="003665DE" w:rsidP="00523D5F">
            <w:pPr>
              <w:spacing w:line="480" w:lineRule="auto"/>
              <w:rPr>
                <w:rFonts w:ascii="Times New Roman" w:hAnsi="Times New Roman"/>
                <w:sz w:val="24"/>
                <w:szCs w:val="24"/>
              </w:rPr>
            </w:pPr>
          </w:p>
        </w:tc>
        <w:tc>
          <w:tcPr>
            <w:tcW w:w="3169" w:type="dxa"/>
          </w:tcPr>
          <w:p w14:paraId="49AEF8E0"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Housewife</w:t>
            </w:r>
          </w:p>
        </w:tc>
        <w:tc>
          <w:tcPr>
            <w:tcW w:w="2227" w:type="dxa"/>
          </w:tcPr>
          <w:p w14:paraId="588E929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79.61</w:t>
            </w:r>
          </w:p>
        </w:tc>
        <w:tc>
          <w:tcPr>
            <w:tcW w:w="1932" w:type="dxa"/>
            <w:vMerge/>
          </w:tcPr>
          <w:p w14:paraId="7099EC2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B6E11E5" w14:textId="77777777" w:rsidTr="000B25EB">
        <w:trPr>
          <w:trHeight w:val="313"/>
        </w:trPr>
        <w:tc>
          <w:tcPr>
            <w:cnfStyle w:val="001000000000" w:firstRow="0" w:lastRow="0" w:firstColumn="1" w:lastColumn="0" w:oddVBand="0" w:evenVBand="0" w:oddHBand="0" w:evenHBand="0" w:firstRowFirstColumn="0" w:firstRowLastColumn="0" w:lastRowFirstColumn="0" w:lastRowLastColumn="0"/>
            <w:tcW w:w="2275" w:type="dxa"/>
            <w:vMerge/>
            <w:tcBorders>
              <w:bottom w:val="single" w:sz="4" w:space="0" w:color="auto"/>
            </w:tcBorders>
          </w:tcPr>
          <w:p w14:paraId="45E9FD64" w14:textId="77777777" w:rsidR="003665DE" w:rsidRPr="00523D5F" w:rsidRDefault="003665DE" w:rsidP="00523D5F">
            <w:pPr>
              <w:spacing w:line="480" w:lineRule="auto"/>
              <w:rPr>
                <w:rFonts w:ascii="Times New Roman" w:hAnsi="Times New Roman"/>
                <w:sz w:val="24"/>
                <w:szCs w:val="24"/>
              </w:rPr>
            </w:pPr>
          </w:p>
        </w:tc>
        <w:tc>
          <w:tcPr>
            <w:tcW w:w="3169" w:type="dxa"/>
            <w:tcBorders>
              <w:bottom w:val="single" w:sz="4" w:space="0" w:color="auto"/>
            </w:tcBorders>
          </w:tcPr>
          <w:p w14:paraId="3CAAC5FC"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2227" w:type="dxa"/>
            <w:tcBorders>
              <w:bottom w:val="single" w:sz="4" w:space="0" w:color="auto"/>
            </w:tcBorders>
          </w:tcPr>
          <w:p w14:paraId="7E7A3A8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932" w:type="dxa"/>
            <w:vMerge/>
            <w:tcBorders>
              <w:bottom w:val="single" w:sz="4" w:space="0" w:color="auto"/>
            </w:tcBorders>
          </w:tcPr>
          <w:p w14:paraId="322408B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42964" w:rsidRPr="00523D5F" w14:paraId="7AB20D12" w14:textId="77777777" w:rsidTr="000B25EB">
        <w:trPr>
          <w:trHeight w:val="191"/>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38B13C62" w14:textId="77777777"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Experience</w:t>
            </w:r>
          </w:p>
        </w:tc>
        <w:tc>
          <w:tcPr>
            <w:tcW w:w="3169" w:type="dxa"/>
            <w:tcBorders>
              <w:top w:val="single" w:sz="4" w:space="0" w:color="auto"/>
              <w:bottom w:val="nil"/>
            </w:tcBorders>
          </w:tcPr>
          <w:p w14:paraId="02664C4E"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Year (0-10)</w:t>
            </w:r>
          </w:p>
        </w:tc>
        <w:tc>
          <w:tcPr>
            <w:tcW w:w="2227" w:type="dxa"/>
            <w:tcBorders>
              <w:top w:val="single" w:sz="4" w:space="0" w:color="auto"/>
              <w:bottom w:val="nil"/>
            </w:tcBorders>
          </w:tcPr>
          <w:p w14:paraId="2989F181"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69.94</w:t>
            </w:r>
          </w:p>
        </w:tc>
        <w:tc>
          <w:tcPr>
            <w:tcW w:w="1932" w:type="dxa"/>
            <w:tcBorders>
              <w:top w:val="single" w:sz="4" w:space="0" w:color="auto"/>
              <w:bottom w:val="nil"/>
            </w:tcBorders>
          </w:tcPr>
          <w:p w14:paraId="2C0298F1"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5.85±3.18</w:t>
            </w:r>
          </w:p>
        </w:tc>
      </w:tr>
      <w:tr w:rsidR="00742964" w:rsidRPr="00523D5F" w14:paraId="6223916E" w14:textId="77777777" w:rsidTr="000B25EB">
        <w:trPr>
          <w:trHeight w:val="215"/>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1BAC5C3C"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3E5B2477"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Year (11-20)</w:t>
            </w:r>
          </w:p>
        </w:tc>
        <w:tc>
          <w:tcPr>
            <w:tcW w:w="2227" w:type="dxa"/>
            <w:tcBorders>
              <w:top w:val="nil"/>
              <w:bottom w:val="nil"/>
            </w:tcBorders>
          </w:tcPr>
          <w:p w14:paraId="4992CBB0"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23.72</w:t>
            </w:r>
          </w:p>
        </w:tc>
        <w:tc>
          <w:tcPr>
            <w:tcW w:w="1932" w:type="dxa"/>
            <w:tcBorders>
              <w:top w:val="nil"/>
              <w:bottom w:val="nil"/>
            </w:tcBorders>
          </w:tcPr>
          <w:p w14:paraId="1F9CEC57"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15.84±3.18</w:t>
            </w:r>
          </w:p>
        </w:tc>
      </w:tr>
      <w:tr w:rsidR="00742964" w:rsidRPr="00523D5F" w14:paraId="50376A0A" w14:textId="77777777" w:rsidTr="000B25EB">
        <w:trPr>
          <w:trHeight w:val="253"/>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098F2246"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53228DD4"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Year (above 20)</w:t>
            </w:r>
          </w:p>
        </w:tc>
        <w:tc>
          <w:tcPr>
            <w:tcW w:w="2227" w:type="dxa"/>
            <w:tcBorders>
              <w:top w:val="nil"/>
              <w:bottom w:val="nil"/>
            </w:tcBorders>
          </w:tcPr>
          <w:p w14:paraId="6FA7D2E8"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6.34</w:t>
            </w:r>
          </w:p>
        </w:tc>
        <w:tc>
          <w:tcPr>
            <w:tcW w:w="1932" w:type="dxa"/>
            <w:tcBorders>
              <w:top w:val="nil"/>
              <w:bottom w:val="nil"/>
            </w:tcBorders>
          </w:tcPr>
          <w:p w14:paraId="145306C5"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28.00±5.17</w:t>
            </w:r>
          </w:p>
        </w:tc>
      </w:tr>
      <w:tr w:rsidR="00742964" w:rsidRPr="00523D5F" w14:paraId="630D4C56" w14:textId="77777777" w:rsidTr="000B25EB">
        <w:trPr>
          <w:trHeight w:val="253"/>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single" w:sz="4" w:space="0" w:color="auto"/>
            </w:tcBorders>
          </w:tcPr>
          <w:p w14:paraId="78EBDD7E"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single" w:sz="4" w:space="0" w:color="auto"/>
            </w:tcBorders>
          </w:tcPr>
          <w:p w14:paraId="0B9D1F24"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Borders>
              <w:top w:val="nil"/>
              <w:bottom w:val="single" w:sz="4" w:space="0" w:color="auto"/>
            </w:tcBorders>
          </w:tcPr>
          <w:p w14:paraId="25C05F01"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Borders>
              <w:top w:val="nil"/>
              <w:bottom w:val="single" w:sz="4" w:space="0" w:color="auto"/>
            </w:tcBorders>
          </w:tcPr>
          <w:p w14:paraId="6009624F"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16.56±3.84</w:t>
            </w:r>
          </w:p>
        </w:tc>
      </w:tr>
      <w:tr w:rsidR="00742964" w:rsidRPr="00523D5F" w14:paraId="50C99484" w14:textId="77777777" w:rsidTr="000B25EB">
        <w:trPr>
          <w:trHeight w:val="207"/>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10365EB4" w14:textId="77777777"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Farm size (decimal)</w:t>
            </w:r>
          </w:p>
        </w:tc>
        <w:tc>
          <w:tcPr>
            <w:tcW w:w="3169" w:type="dxa"/>
            <w:tcBorders>
              <w:top w:val="single" w:sz="4" w:space="0" w:color="auto"/>
              <w:bottom w:val="nil"/>
            </w:tcBorders>
          </w:tcPr>
          <w:p w14:paraId="10DBE29B"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 (05-249)</w:t>
            </w:r>
          </w:p>
        </w:tc>
        <w:tc>
          <w:tcPr>
            <w:tcW w:w="2227" w:type="dxa"/>
            <w:tcBorders>
              <w:top w:val="single" w:sz="4" w:space="0" w:color="auto"/>
              <w:bottom w:val="nil"/>
            </w:tcBorders>
          </w:tcPr>
          <w:p w14:paraId="5E910529"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92.23</w:t>
            </w:r>
          </w:p>
        </w:tc>
        <w:tc>
          <w:tcPr>
            <w:tcW w:w="1932" w:type="dxa"/>
            <w:tcBorders>
              <w:top w:val="single" w:sz="4" w:space="0" w:color="auto"/>
              <w:bottom w:val="nil"/>
            </w:tcBorders>
          </w:tcPr>
          <w:p w14:paraId="7C7FE037"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86.05±52.79</w:t>
            </w:r>
          </w:p>
        </w:tc>
      </w:tr>
      <w:tr w:rsidR="00742964" w:rsidRPr="00523D5F" w14:paraId="3CDCC232" w14:textId="77777777" w:rsidTr="000B25EB">
        <w:trPr>
          <w:trHeight w:val="245"/>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60537394"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7C85D69E"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 (250–749)</w:t>
            </w:r>
          </w:p>
        </w:tc>
        <w:tc>
          <w:tcPr>
            <w:tcW w:w="2227" w:type="dxa"/>
            <w:tcBorders>
              <w:top w:val="nil"/>
              <w:bottom w:val="nil"/>
            </w:tcBorders>
          </w:tcPr>
          <w:p w14:paraId="35877425"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7.76</w:t>
            </w:r>
          </w:p>
        </w:tc>
        <w:tc>
          <w:tcPr>
            <w:tcW w:w="1932" w:type="dxa"/>
            <w:tcBorders>
              <w:top w:val="nil"/>
              <w:bottom w:val="nil"/>
            </w:tcBorders>
          </w:tcPr>
          <w:p w14:paraId="287F75F3"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348.57±101.34</w:t>
            </w:r>
          </w:p>
        </w:tc>
      </w:tr>
      <w:tr w:rsidR="00742964" w:rsidRPr="00523D5F" w14:paraId="43DFFC14" w14:textId="77777777" w:rsidTr="000B25EB">
        <w:trPr>
          <w:trHeight w:val="368"/>
        </w:trPr>
        <w:tc>
          <w:tcPr>
            <w:cnfStyle w:val="001000000000" w:firstRow="0" w:lastRow="0" w:firstColumn="1" w:lastColumn="0" w:oddVBand="0" w:evenVBand="0" w:oddHBand="0" w:evenHBand="0" w:firstRowFirstColumn="0" w:firstRowLastColumn="0" w:lastRowFirstColumn="0" w:lastRowLastColumn="0"/>
            <w:tcW w:w="2275" w:type="dxa"/>
            <w:vMerge/>
            <w:tcBorders>
              <w:top w:val="nil"/>
            </w:tcBorders>
          </w:tcPr>
          <w:p w14:paraId="7C12C69C" w14:textId="77777777" w:rsidR="00742964" w:rsidRPr="00523D5F" w:rsidRDefault="00742964" w:rsidP="00523D5F">
            <w:pPr>
              <w:spacing w:line="480" w:lineRule="auto"/>
              <w:rPr>
                <w:rFonts w:ascii="Times New Roman" w:hAnsi="Times New Roman"/>
                <w:sz w:val="24"/>
                <w:szCs w:val="24"/>
              </w:rPr>
            </w:pPr>
          </w:p>
        </w:tc>
        <w:tc>
          <w:tcPr>
            <w:tcW w:w="3169" w:type="dxa"/>
            <w:tcBorders>
              <w:top w:val="nil"/>
            </w:tcBorders>
          </w:tcPr>
          <w:p w14:paraId="775A55B1"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 (750 and above)</w:t>
            </w:r>
          </w:p>
        </w:tc>
        <w:tc>
          <w:tcPr>
            <w:tcW w:w="2227" w:type="dxa"/>
            <w:tcBorders>
              <w:top w:val="nil"/>
            </w:tcBorders>
          </w:tcPr>
          <w:p w14:paraId="5F964D6D"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c>
          <w:tcPr>
            <w:tcW w:w="1932" w:type="dxa"/>
            <w:tcBorders>
              <w:top w:val="nil"/>
            </w:tcBorders>
          </w:tcPr>
          <w:p w14:paraId="24253E9E"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r>
      <w:tr w:rsidR="00742964" w:rsidRPr="00523D5F" w14:paraId="79EFA132" w14:textId="77777777" w:rsidTr="000B25EB">
        <w:trPr>
          <w:trHeight w:val="368"/>
        </w:trPr>
        <w:tc>
          <w:tcPr>
            <w:cnfStyle w:val="001000000000" w:firstRow="0" w:lastRow="0" w:firstColumn="1" w:lastColumn="0" w:oddVBand="0" w:evenVBand="0" w:oddHBand="0" w:evenHBand="0" w:firstRowFirstColumn="0" w:firstRowLastColumn="0" w:lastRowFirstColumn="0" w:lastRowLastColumn="0"/>
            <w:tcW w:w="2275" w:type="dxa"/>
            <w:vMerge/>
          </w:tcPr>
          <w:p w14:paraId="02D66C74" w14:textId="77777777" w:rsidR="00742964" w:rsidRPr="00523D5F" w:rsidRDefault="00742964" w:rsidP="00523D5F">
            <w:pPr>
              <w:spacing w:line="480" w:lineRule="auto"/>
              <w:rPr>
                <w:rFonts w:ascii="Times New Roman" w:hAnsi="Times New Roman"/>
                <w:sz w:val="24"/>
                <w:szCs w:val="24"/>
              </w:rPr>
            </w:pPr>
          </w:p>
        </w:tc>
        <w:tc>
          <w:tcPr>
            <w:tcW w:w="3169" w:type="dxa"/>
          </w:tcPr>
          <w:p w14:paraId="770B41CE"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Pr>
          <w:p w14:paraId="05E8675D"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Pr>
          <w:p w14:paraId="3FD21800"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159.36±56.40</w:t>
            </w:r>
          </w:p>
        </w:tc>
      </w:tr>
    </w:tbl>
    <w:p w14:paraId="7907FC43" w14:textId="77777777" w:rsidR="002C5F86" w:rsidRPr="00523D5F" w:rsidRDefault="002C5F86" w:rsidP="00523D5F">
      <w:pPr>
        <w:spacing w:after="0" w:line="480" w:lineRule="auto"/>
        <w:rPr>
          <w:rFonts w:ascii="Times New Roman" w:hAnsi="Times New Roman" w:cs="Times New Roman"/>
          <w:i/>
          <w:iCs/>
          <w:sz w:val="24"/>
          <w:szCs w:val="24"/>
        </w:rPr>
      </w:pPr>
    </w:p>
    <w:p w14:paraId="42659558" w14:textId="77777777" w:rsidR="0056740C" w:rsidRPr="00523D5F" w:rsidRDefault="00E42030" w:rsidP="00523D5F">
      <w:pPr>
        <w:spacing w:after="0" w:line="480" w:lineRule="auto"/>
        <w:rPr>
          <w:rFonts w:ascii="Times New Roman" w:hAnsi="Times New Roman" w:cs="Times New Roman"/>
          <w:sz w:val="24"/>
          <w:szCs w:val="24"/>
        </w:rPr>
      </w:pPr>
      <w:r w:rsidRPr="00523D5F">
        <w:rPr>
          <w:rFonts w:ascii="Times New Roman" w:hAnsi="Times New Roman" w:cs="Times New Roman"/>
          <w:i/>
          <w:iCs/>
          <w:sz w:val="24"/>
          <w:szCs w:val="24"/>
        </w:rPr>
        <w:t xml:space="preserve">*Note: </w:t>
      </w:r>
      <w:r w:rsidR="0056740C" w:rsidRPr="00523D5F">
        <w:rPr>
          <w:rFonts w:ascii="Times New Roman" w:hAnsi="Times New Roman" w:cs="Times New Roman"/>
          <w:sz w:val="24"/>
          <w:szCs w:val="24"/>
        </w:rPr>
        <w:t>Age is categorized according to the national</w:t>
      </w:r>
      <w:r w:rsidR="008D6F51">
        <w:rPr>
          <w:rFonts w:ascii="Times New Roman" w:hAnsi="Times New Roman" w:cs="Times New Roman"/>
          <w:sz w:val="24"/>
          <w:szCs w:val="24"/>
        </w:rPr>
        <w:t xml:space="preserve"> youth policy of Bangladesh</w:t>
      </w:r>
      <w:r w:rsidR="0056740C" w:rsidRPr="00523D5F">
        <w:rPr>
          <w:rFonts w:ascii="Times New Roman" w:hAnsi="Times New Roman" w:cs="Times New Roman"/>
          <w:sz w:val="24"/>
          <w:szCs w:val="24"/>
        </w:rPr>
        <w:t xml:space="preserve">; </w:t>
      </w:r>
      <w:r w:rsidR="00427BA4" w:rsidRPr="00523D5F">
        <w:rPr>
          <w:rFonts w:ascii="Times New Roman" w:hAnsi="Times New Roman" w:cs="Times New Roman"/>
          <w:sz w:val="24"/>
          <w:szCs w:val="24"/>
        </w:rPr>
        <w:t xml:space="preserve">Farm size is categorized according to </w:t>
      </w:r>
      <w:r w:rsidR="002E7A32" w:rsidRPr="00523D5F">
        <w:rPr>
          <w:rFonts w:ascii="Times New Roman" w:hAnsi="Times New Roman" w:cs="Times New Roman"/>
          <w:sz w:val="24"/>
          <w:szCs w:val="24"/>
        </w:rPr>
        <w:t xml:space="preserve">the </w:t>
      </w:r>
      <w:r w:rsidR="00427BA4" w:rsidRPr="00523D5F">
        <w:rPr>
          <w:rFonts w:ascii="Times New Roman" w:hAnsi="Times New Roman" w:cs="Times New Roman"/>
          <w:sz w:val="24"/>
          <w:szCs w:val="24"/>
        </w:rPr>
        <w:t>Bangladesh Bureau of Statistics (BBS), SD</w:t>
      </w:r>
      <w:r w:rsidR="002E7A32" w:rsidRPr="00523D5F">
        <w:rPr>
          <w:rFonts w:ascii="Times New Roman" w:hAnsi="Times New Roman" w:cs="Times New Roman"/>
          <w:sz w:val="24"/>
          <w:szCs w:val="24"/>
        </w:rPr>
        <w:t>=</w:t>
      </w:r>
      <w:r w:rsidR="00427BA4" w:rsidRPr="00523D5F">
        <w:rPr>
          <w:rFonts w:ascii="Times New Roman" w:hAnsi="Times New Roman" w:cs="Times New Roman"/>
          <w:sz w:val="24"/>
          <w:szCs w:val="24"/>
        </w:rPr>
        <w:t xml:space="preserve"> standard deviation.</w:t>
      </w:r>
    </w:p>
    <w:p w14:paraId="4E1F2650" w14:textId="77777777" w:rsidR="00C840E2" w:rsidRPr="00523D5F" w:rsidRDefault="00C840E2" w:rsidP="00523D5F">
      <w:pPr>
        <w:pStyle w:val="Heading2"/>
        <w:spacing w:line="480" w:lineRule="auto"/>
        <w:jc w:val="both"/>
      </w:pPr>
    </w:p>
    <w:p w14:paraId="1C0DA0A2" w14:textId="77777777" w:rsidR="005A652D" w:rsidRPr="00523D5F" w:rsidRDefault="00065D9D" w:rsidP="00523D5F">
      <w:pPr>
        <w:pStyle w:val="Heading2"/>
        <w:spacing w:line="480" w:lineRule="auto"/>
        <w:jc w:val="both"/>
      </w:pPr>
      <w:r>
        <w:t>Management P</w:t>
      </w:r>
      <w:r w:rsidR="005A652D" w:rsidRPr="00523D5F">
        <w:t xml:space="preserve">ractices of </w:t>
      </w:r>
      <w:r>
        <w:t>I</w:t>
      </w:r>
      <w:r w:rsidR="002E7A32" w:rsidRPr="00523D5F">
        <w:t xml:space="preserve">ndigenous </w:t>
      </w:r>
      <w:r>
        <w:t>C</w:t>
      </w:r>
      <w:r w:rsidR="005A652D" w:rsidRPr="00523D5F">
        <w:t xml:space="preserve">hicken </w:t>
      </w:r>
      <w:r>
        <w:t>Rearing in Bagerhat D</w:t>
      </w:r>
      <w:r w:rsidR="007E6A7C" w:rsidRPr="00523D5F">
        <w:t>istrict</w:t>
      </w:r>
    </w:p>
    <w:p w14:paraId="51D82AF6" w14:textId="77777777" w:rsidR="005A652D" w:rsidRPr="00523D5F" w:rsidRDefault="00A42D18" w:rsidP="00523D5F">
      <w:pPr>
        <w:pStyle w:val="NormalWeb"/>
        <w:spacing w:line="480" w:lineRule="auto"/>
        <w:jc w:val="both"/>
      </w:pPr>
      <w:r w:rsidRPr="00523D5F">
        <w:t>Table 3</w:t>
      </w:r>
      <w:r w:rsidR="005A652D" w:rsidRPr="00523D5F">
        <w:t xml:space="preserve"> highlights that </w:t>
      </w:r>
      <w:r w:rsidR="007E6A7C" w:rsidRPr="00523D5F">
        <w:t xml:space="preserve">98.96% farmer has </w:t>
      </w:r>
      <w:r w:rsidR="002E7A32" w:rsidRPr="00523D5F">
        <w:t>a</w:t>
      </w:r>
      <w:r w:rsidR="007E6A7C" w:rsidRPr="00523D5F">
        <w:t xml:space="preserve"> small f</w:t>
      </w:r>
      <w:r w:rsidR="002E7A32" w:rsidRPr="00523D5F">
        <w:t>loc</w:t>
      </w:r>
      <w:r w:rsidR="007E6A7C" w:rsidRPr="00523D5F">
        <w:t>k size and the average number of chicken</w:t>
      </w:r>
      <w:r w:rsidR="002E7A32" w:rsidRPr="00523D5F">
        <w:t>s</w:t>
      </w:r>
      <w:r w:rsidR="007E6A7C" w:rsidRPr="00523D5F">
        <w:t xml:space="preserve"> was 24.45±7.58. The rearing system</w:t>
      </w:r>
      <w:r w:rsidR="008D6F51">
        <w:t xml:space="preserve"> </w:t>
      </w:r>
      <w:r w:rsidR="005A652D" w:rsidRPr="00523D5F">
        <w:rPr>
          <w:rStyle w:val="Strong"/>
          <w:rFonts w:eastAsia="SimSun"/>
          <w:b w:val="0"/>
        </w:rPr>
        <w:t xml:space="preserve">of households </w:t>
      </w:r>
      <w:r w:rsidR="007E6A7C" w:rsidRPr="00523D5F">
        <w:rPr>
          <w:rStyle w:val="Strong"/>
          <w:rFonts w:eastAsia="SimSun"/>
          <w:b w:val="0"/>
        </w:rPr>
        <w:t xml:space="preserve">was </w:t>
      </w:r>
      <w:r w:rsidR="005A652D" w:rsidRPr="00523D5F">
        <w:rPr>
          <w:rStyle w:val="Strong"/>
          <w:rFonts w:eastAsia="SimSun"/>
          <w:b w:val="0"/>
        </w:rPr>
        <w:t>semi-intensive rearing</w:t>
      </w:r>
      <w:r w:rsidR="007E6A7C" w:rsidRPr="00523D5F">
        <w:rPr>
          <w:rStyle w:val="Strong"/>
          <w:rFonts w:eastAsia="SimSun"/>
        </w:rPr>
        <w:t xml:space="preserve"> (</w:t>
      </w:r>
      <w:r w:rsidR="007E6A7C" w:rsidRPr="00523D5F">
        <w:t>97.95</w:t>
      </w:r>
      <w:r w:rsidR="007E6A7C" w:rsidRPr="00523D5F">
        <w:rPr>
          <w:rStyle w:val="Strong"/>
          <w:rFonts w:eastAsia="SimSun"/>
        </w:rPr>
        <w:t>%)</w:t>
      </w:r>
      <w:r w:rsidR="007E6A7C" w:rsidRPr="00523D5F">
        <w:t xml:space="preserve">. </w:t>
      </w:r>
      <w:r w:rsidR="005A652D" w:rsidRPr="00523D5F">
        <w:t xml:space="preserve">Almost all respondents kept </w:t>
      </w:r>
      <w:r w:rsidR="007E6A7C" w:rsidRPr="00523D5F">
        <w:t>chicken</w:t>
      </w:r>
      <w:r w:rsidR="002E7A32" w:rsidRPr="00523D5F">
        <w:t>s</w:t>
      </w:r>
      <w:r w:rsidR="008D6F51">
        <w:t xml:space="preserve"> </w:t>
      </w:r>
      <w:r w:rsidR="005A652D" w:rsidRPr="00523D5F">
        <w:t>in housing facilities, although housing quality varied considerably, with most structures being rudimentary</w:t>
      </w:r>
      <w:r w:rsidR="007E6A7C" w:rsidRPr="00523D5F">
        <w:t xml:space="preserve"> wood,</w:t>
      </w:r>
      <w:r w:rsidR="005A652D" w:rsidRPr="00523D5F">
        <w:t xml:space="preserve"> bamboo</w:t>
      </w:r>
      <w:r w:rsidR="007E6A7C" w:rsidRPr="00523D5F">
        <w:t>, net</w:t>
      </w:r>
      <w:r w:rsidR="002E7A32" w:rsidRPr="00523D5F">
        <w:t>,</w:t>
      </w:r>
      <w:r w:rsidR="005A652D" w:rsidRPr="00523D5F">
        <w:t xml:space="preserve"> or tin sheds. Feeding was largely dependent on home-based resources, with </w:t>
      </w:r>
      <w:r w:rsidR="007E6A7C" w:rsidRPr="00523D5F">
        <w:t>88.00</w:t>
      </w:r>
      <w:r w:rsidR="00556980" w:rsidRPr="00523D5F">
        <w:rPr>
          <w:rStyle w:val="Strong"/>
          <w:rFonts w:eastAsia="SimSun"/>
        </w:rPr>
        <w:t xml:space="preserve">% </w:t>
      </w:r>
      <w:r w:rsidR="00556980" w:rsidRPr="00523D5F">
        <w:rPr>
          <w:rStyle w:val="Strong"/>
          <w:rFonts w:eastAsia="SimSun"/>
          <w:b w:val="0"/>
        </w:rPr>
        <w:t>provided rice bran or</w:t>
      </w:r>
      <w:r w:rsidR="005A652D" w:rsidRPr="00523D5F">
        <w:rPr>
          <w:rStyle w:val="Strong"/>
          <w:rFonts w:eastAsia="SimSun"/>
          <w:b w:val="0"/>
        </w:rPr>
        <w:t xml:space="preserve"> rice</w:t>
      </w:r>
      <w:r w:rsidR="005A652D" w:rsidRPr="00523D5F">
        <w:t xml:space="preserve"> as supplementary feed, </w:t>
      </w:r>
      <w:r w:rsidR="00556980" w:rsidRPr="00523D5F">
        <w:t>and</w:t>
      </w:r>
      <w:r w:rsidR="00556980" w:rsidRPr="00523D5F">
        <w:rPr>
          <w:rStyle w:val="Strong"/>
          <w:rFonts w:eastAsia="SimSun"/>
          <w:b w:val="0"/>
        </w:rPr>
        <w:t>12.00</w:t>
      </w:r>
      <w:r w:rsidR="005A652D" w:rsidRPr="00523D5F">
        <w:rPr>
          <w:rStyle w:val="Strong"/>
          <w:rFonts w:eastAsia="SimSun"/>
        </w:rPr>
        <w:t xml:space="preserve">% </w:t>
      </w:r>
      <w:r w:rsidR="00E56E40" w:rsidRPr="00523D5F">
        <w:t>h</w:t>
      </w:r>
      <w:r w:rsidR="00556980" w:rsidRPr="00523D5F">
        <w:t>ouseholds’ wastage</w:t>
      </w:r>
      <w:r w:rsidR="008D6F51">
        <w:t xml:space="preserve"> </w:t>
      </w:r>
      <w:r w:rsidR="005A652D" w:rsidRPr="00523D5F">
        <w:rPr>
          <w:rStyle w:val="Strong"/>
          <w:rFonts w:eastAsia="SimSun"/>
          <w:b w:val="0"/>
        </w:rPr>
        <w:t>feed</w:t>
      </w:r>
      <w:r w:rsidR="005A652D" w:rsidRPr="00523D5F">
        <w:t xml:space="preserve">. Most strikingly, only </w:t>
      </w:r>
      <w:r w:rsidR="00556980" w:rsidRPr="00523D5F">
        <w:rPr>
          <w:rStyle w:val="Strong"/>
          <w:rFonts w:eastAsia="SimSun"/>
          <w:b w:val="0"/>
        </w:rPr>
        <w:t>11.00</w:t>
      </w:r>
      <w:r w:rsidR="005A652D" w:rsidRPr="00523D5F">
        <w:rPr>
          <w:rStyle w:val="Strong"/>
          <w:rFonts w:eastAsia="SimSun"/>
        </w:rPr>
        <w:t xml:space="preserve">% </w:t>
      </w:r>
      <w:r w:rsidR="005A652D" w:rsidRPr="00523D5F">
        <w:rPr>
          <w:rStyle w:val="Strong"/>
          <w:rFonts w:eastAsia="SimSun"/>
          <w:b w:val="0"/>
        </w:rPr>
        <w:t>of households vaccinated their chickens</w:t>
      </w:r>
      <w:r w:rsidR="005A652D" w:rsidRPr="00523D5F">
        <w:t xml:space="preserve">, despite vaccination being one of the most cost-effective interventions to reduce mortality, which alone causes losses of up to 30% annually in village flocks </w:t>
      </w:r>
      <w:r w:rsidR="005A652D" w:rsidRPr="00065D9D">
        <w:t xml:space="preserve">(Islam </w:t>
      </w:r>
      <w:r w:rsidR="005A652D" w:rsidRPr="00065D9D">
        <w:rPr>
          <w:i/>
        </w:rPr>
        <w:t>et al.,</w:t>
      </w:r>
      <w:r w:rsidR="005A652D" w:rsidRPr="00065D9D">
        <w:t xml:space="preserve"> 2011</w:t>
      </w:r>
      <w:r w:rsidR="002E7A32" w:rsidRPr="00065D9D">
        <w:t>;</w:t>
      </w:r>
      <w:r w:rsidR="008D6F51">
        <w:t xml:space="preserve"> </w:t>
      </w:r>
      <w:proofErr w:type="spellStart"/>
      <w:r w:rsidR="00E56E40" w:rsidRPr="00065D9D">
        <w:t>Otiang</w:t>
      </w:r>
      <w:r w:rsidR="00E56E40" w:rsidRPr="00065D9D">
        <w:rPr>
          <w:i/>
        </w:rPr>
        <w:t>et</w:t>
      </w:r>
      <w:proofErr w:type="spellEnd"/>
      <w:r w:rsidR="00E56E40" w:rsidRPr="00065D9D">
        <w:rPr>
          <w:i/>
        </w:rPr>
        <w:t xml:space="preserve"> al.,</w:t>
      </w:r>
      <w:r w:rsidR="00E56E40" w:rsidRPr="00065D9D">
        <w:t xml:space="preserve"> 2022</w:t>
      </w:r>
      <w:r w:rsidR="005A652D" w:rsidRPr="00065D9D">
        <w:t>).</w:t>
      </w:r>
      <w:r w:rsidR="008D6F51">
        <w:t xml:space="preserve"> </w:t>
      </w:r>
      <w:r w:rsidR="005A652D" w:rsidRPr="00523D5F">
        <w:t>However, the low adoption of vaccination suggests systemic barriers, such as lack of awareness, weak veterinary outreach, and affordability constraints, also documented in other smallholder studies (</w:t>
      </w:r>
      <w:r w:rsidR="00E56E40" w:rsidRPr="00065D9D">
        <w:t>Alam</w:t>
      </w:r>
      <w:r w:rsidR="008D6F51">
        <w:t xml:space="preserve"> </w:t>
      </w:r>
      <w:r w:rsidR="00E56E40" w:rsidRPr="00065D9D">
        <w:rPr>
          <w:i/>
        </w:rPr>
        <w:t>et al.,</w:t>
      </w:r>
      <w:r w:rsidR="00E56E40" w:rsidRPr="00065D9D">
        <w:t xml:space="preserve"> 2019; Bessell </w:t>
      </w:r>
      <w:r w:rsidR="00E56E40" w:rsidRPr="00065D9D">
        <w:rPr>
          <w:i/>
        </w:rPr>
        <w:t>et al.,</w:t>
      </w:r>
      <w:r w:rsidR="00E56E40" w:rsidRPr="00065D9D">
        <w:t xml:space="preserve"> 2020</w:t>
      </w:r>
      <w:r w:rsidR="005A652D" w:rsidRPr="00065D9D">
        <w:t>).</w:t>
      </w:r>
    </w:p>
    <w:p w14:paraId="6CF4FD7A" w14:textId="77777777" w:rsidR="005A652D" w:rsidRPr="00523D5F" w:rsidRDefault="00A42D18" w:rsidP="00523D5F">
      <w:pPr>
        <w:spacing w:after="0" w:line="480" w:lineRule="auto"/>
        <w:rPr>
          <w:rFonts w:ascii="Times New Roman" w:hAnsi="Times New Roman" w:cs="Times New Roman"/>
          <w:b/>
          <w:sz w:val="24"/>
          <w:szCs w:val="24"/>
        </w:rPr>
      </w:pPr>
      <w:r w:rsidRPr="00523D5F">
        <w:rPr>
          <w:rFonts w:ascii="Times New Roman" w:hAnsi="Times New Roman" w:cs="Times New Roman"/>
          <w:sz w:val="24"/>
          <w:szCs w:val="24"/>
        </w:rPr>
        <w:t>Table 3</w:t>
      </w:r>
      <w:r w:rsidR="00174442" w:rsidRPr="00523D5F">
        <w:rPr>
          <w:rFonts w:ascii="Times New Roman" w:hAnsi="Times New Roman" w:cs="Times New Roman"/>
          <w:sz w:val="24"/>
          <w:szCs w:val="24"/>
        </w:rPr>
        <w:t xml:space="preserve">: </w:t>
      </w:r>
      <w:r w:rsidR="00065D9D">
        <w:rPr>
          <w:rFonts w:ascii="Times New Roman" w:hAnsi="Times New Roman" w:cs="Times New Roman"/>
          <w:sz w:val="24"/>
          <w:szCs w:val="24"/>
        </w:rPr>
        <w:t>E</w:t>
      </w:r>
      <w:r w:rsidR="00065D9D" w:rsidRPr="00523D5F">
        <w:rPr>
          <w:rFonts w:ascii="Times New Roman" w:hAnsi="Times New Roman" w:cs="Times New Roman"/>
          <w:sz w:val="24"/>
          <w:szCs w:val="24"/>
        </w:rPr>
        <w:t>xisting management practices of indigenous chicken</w:t>
      </w:r>
      <w:r w:rsidR="008D6F51">
        <w:rPr>
          <w:rFonts w:ascii="Times New Roman" w:hAnsi="Times New Roman" w:cs="Times New Roman"/>
          <w:sz w:val="24"/>
          <w:szCs w:val="24"/>
        </w:rPr>
        <w:t>-</w:t>
      </w:r>
      <w:r w:rsidR="00065D9D" w:rsidRPr="00523D5F">
        <w:rPr>
          <w:rFonts w:ascii="Times New Roman" w:hAnsi="Times New Roman" w:cs="Times New Roman"/>
          <w:sz w:val="24"/>
          <w:szCs w:val="24"/>
        </w:rPr>
        <w:t>rearing farmers</w:t>
      </w:r>
    </w:p>
    <w:tbl>
      <w:tblPr>
        <w:tblStyle w:val="TableGrid"/>
        <w:tblW w:w="97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04"/>
        <w:gridCol w:w="1944"/>
        <w:gridCol w:w="1825"/>
      </w:tblGrid>
      <w:tr w:rsidR="00212638" w:rsidRPr="00523D5F" w14:paraId="1C40CD05" w14:textId="77777777" w:rsidTr="000B25E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tcBorders>
          </w:tcPr>
          <w:p w14:paraId="0DAD108F" w14:textId="77777777" w:rsidR="00212638" w:rsidRPr="00523D5F" w:rsidRDefault="00212638" w:rsidP="00523D5F">
            <w:pPr>
              <w:spacing w:line="480" w:lineRule="auto"/>
              <w:jc w:val="center"/>
              <w:rPr>
                <w:rFonts w:ascii="Times New Roman" w:hAnsi="Times New Roman"/>
                <w:sz w:val="24"/>
                <w:szCs w:val="24"/>
              </w:rPr>
            </w:pPr>
            <w:r w:rsidRPr="00523D5F">
              <w:rPr>
                <w:rFonts w:ascii="Times New Roman" w:hAnsi="Times New Roman"/>
                <w:sz w:val="24"/>
                <w:szCs w:val="24"/>
              </w:rPr>
              <w:t>Management Practices</w:t>
            </w:r>
          </w:p>
        </w:tc>
        <w:tc>
          <w:tcPr>
            <w:tcW w:w="3004" w:type="dxa"/>
            <w:tcBorders>
              <w:top w:val="single" w:sz="4" w:space="0" w:color="auto"/>
              <w:bottom w:val="single" w:sz="4" w:space="0" w:color="auto"/>
            </w:tcBorders>
          </w:tcPr>
          <w:p w14:paraId="4360EC54" w14:textId="77777777" w:rsidR="00212638" w:rsidRPr="00523D5F" w:rsidRDefault="00212638"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Categories</w:t>
            </w:r>
          </w:p>
        </w:tc>
        <w:tc>
          <w:tcPr>
            <w:tcW w:w="1944" w:type="dxa"/>
            <w:tcBorders>
              <w:top w:val="single" w:sz="4" w:space="0" w:color="auto"/>
              <w:bottom w:val="single" w:sz="4" w:space="0" w:color="auto"/>
            </w:tcBorders>
          </w:tcPr>
          <w:p w14:paraId="78573D0F" w14:textId="77777777" w:rsidR="00212638" w:rsidRPr="00523D5F" w:rsidRDefault="00212638"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 of respondents</w:t>
            </w:r>
          </w:p>
        </w:tc>
        <w:tc>
          <w:tcPr>
            <w:tcW w:w="1825" w:type="dxa"/>
            <w:tcBorders>
              <w:top w:val="single" w:sz="4" w:space="0" w:color="auto"/>
              <w:bottom w:val="single" w:sz="4" w:space="0" w:color="auto"/>
            </w:tcBorders>
          </w:tcPr>
          <w:p w14:paraId="45CE73E4" w14:textId="77777777" w:rsidR="00212638" w:rsidRPr="00523D5F" w:rsidRDefault="00212638"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Mean± SD</w:t>
            </w:r>
          </w:p>
        </w:tc>
      </w:tr>
      <w:tr w:rsidR="003665DE" w:rsidRPr="00523D5F" w14:paraId="799B3484" w14:textId="77777777" w:rsidTr="000B25EB">
        <w:trPr>
          <w:trHeight w:val="161"/>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7D05EE76"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Flock size (No.)</w:t>
            </w:r>
          </w:p>
        </w:tc>
        <w:tc>
          <w:tcPr>
            <w:tcW w:w="3004" w:type="dxa"/>
            <w:tcBorders>
              <w:top w:val="single" w:sz="4" w:space="0" w:color="auto"/>
              <w:bottom w:val="nil"/>
            </w:tcBorders>
          </w:tcPr>
          <w:p w14:paraId="679A272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 (1-100 no.)</w:t>
            </w:r>
          </w:p>
        </w:tc>
        <w:tc>
          <w:tcPr>
            <w:tcW w:w="1944" w:type="dxa"/>
            <w:tcBorders>
              <w:top w:val="single" w:sz="4" w:space="0" w:color="auto"/>
              <w:bottom w:val="nil"/>
            </w:tcBorders>
          </w:tcPr>
          <w:p w14:paraId="1FDD71A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98.96</w:t>
            </w:r>
          </w:p>
        </w:tc>
        <w:tc>
          <w:tcPr>
            <w:tcW w:w="1825" w:type="dxa"/>
            <w:tcBorders>
              <w:top w:val="single" w:sz="4" w:space="0" w:color="auto"/>
              <w:bottom w:val="nil"/>
            </w:tcBorders>
          </w:tcPr>
          <w:p w14:paraId="0D5E66D2"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24.45±7.58</w:t>
            </w:r>
          </w:p>
        </w:tc>
      </w:tr>
      <w:tr w:rsidR="003665DE" w:rsidRPr="00523D5F" w14:paraId="2BBE1402" w14:textId="77777777" w:rsidTr="000B25EB">
        <w:trPr>
          <w:trHeight w:val="246"/>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523AAEED"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055A76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 (101-500 no.)</w:t>
            </w:r>
          </w:p>
        </w:tc>
        <w:tc>
          <w:tcPr>
            <w:tcW w:w="1944" w:type="dxa"/>
            <w:tcBorders>
              <w:top w:val="nil"/>
              <w:bottom w:val="nil"/>
            </w:tcBorders>
          </w:tcPr>
          <w:p w14:paraId="61048E3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0.41</w:t>
            </w:r>
          </w:p>
        </w:tc>
        <w:tc>
          <w:tcPr>
            <w:tcW w:w="1825" w:type="dxa"/>
            <w:tcBorders>
              <w:top w:val="nil"/>
              <w:bottom w:val="nil"/>
            </w:tcBorders>
          </w:tcPr>
          <w:p w14:paraId="06D16FE3"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423.33±0.01</w:t>
            </w:r>
          </w:p>
        </w:tc>
      </w:tr>
      <w:tr w:rsidR="003665DE" w:rsidRPr="00523D5F" w14:paraId="457B91AB"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36126193"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7A361DDD" w14:textId="77777777" w:rsidR="003665DE" w:rsidRPr="00523D5F" w:rsidRDefault="003665DE" w:rsidP="00523D5F">
            <w:pPr>
              <w:tabs>
                <w:tab w:val="left" w:pos="273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 (501- above)</w:t>
            </w:r>
          </w:p>
        </w:tc>
        <w:tc>
          <w:tcPr>
            <w:tcW w:w="1944" w:type="dxa"/>
            <w:tcBorders>
              <w:top w:val="nil"/>
              <w:bottom w:val="nil"/>
            </w:tcBorders>
          </w:tcPr>
          <w:p w14:paraId="0924A2D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0.61</w:t>
            </w:r>
          </w:p>
        </w:tc>
        <w:tc>
          <w:tcPr>
            <w:tcW w:w="1825" w:type="dxa"/>
            <w:tcBorders>
              <w:top w:val="nil"/>
              <w:bottom w:val="nil"/>
            </w:tcBorders>
          </w:tcPr>
          <w:p w14:paraId="5D88002C"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2216±0.02</w:t>
            </w:r>
          </w:p>
        </w:tc>
      </w:tr>
      <w:tr w:rsidR="003665DE" w:rsidRPr="00523D5F" w14:paraId="7A6A5C94"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3090265D"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251C7E13" w14:textId="77777777" w:rsidR="003665DE" w:rsidRPr="00523D5F" w:rsidRDefault="003665DE" w:rsidP="00523D5F">
            <w:pPr>
              <w:tabs>
                <w:tab w:val="left" w:pos="273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1944" w:type="dxa"/>
            <w:tcBorders>
              <w:top w:val="nil"/>
              <w:bottom w:val="single" w:sz="4" w:space="0" w:color="auto"/>
            </w:tcBorders>
          </w:tcPr>
          <w:p w14:paraId="511D72E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825" w:type="dxa"/>
            <w:tcBorders>
              <w:top w:val="nil"/>
              <w:bottom w:val="single" w:sz="4" w:space="0" w:color="auto"/>
            </w:tcBorders>
          </w:tcPr>
          <w:p w14:paraId="71CDACC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33.40±253.14</w:t>
            </w:r>
          </w:p>
        </w:tc>
      </w:tr>
      <w:tr w:rsidR="003665DE" w:rsidRPr="00523D5F" w14:paraId="0AC7EDBF" w14:textId="77777777" w:rsidTr="000B25EB">
        <w:trPr>
          <w:trHeight w:val="269"/>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5D6E9792"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Rearing system</w:t>
            </w:r>
          </w:p>
        </w:tc>
        <w:tc>
          <w:tcPr>
            <w:tcW w:w="3004" w:type="dxa"/>
            <w:tcBorders>
              <w:top w:val="single" w:sz="4" w:space="0" w:color="auto"/>
              <w:bottom w:val="nil"/>
            </w:tcBorders>
          </w:tcPr>
          <w:p w14:paraId="76B994F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Intensive</w:t>
            </w:r>
          </w:p>
        </w:tc>
        <w:tc>
          <w:tcPr>
            <w:tcW w:w="1944" w:type="dxa"/>
            <w:tcBorders>
              <w:top w:val="single" w:sz="4" w:space="0" w:color="auto"/>
              <w:bottom w:val="nil"/>
            </w:tcBorders>
          </w:tcPr>
          <w:p w14:paraId="48952BF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2.04</w:t>
            </w:r>
          </w:p>
        </w:tc>
        <w:tc>
          <w:tcPr>
            <w:tcW w:w="1825" w:type="dxa"/>
            <w:vMerge w:val="restart"/>
            <w:tcBorders>
              <w:top w:val="single" w:sz="4" w:space="0" w:color="auto"/>
            </w:tcBorders>
          </w:tcPr>
          <w:p w14:paraId="1DC4610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p w14:paraId="11C9EE4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1FC9F6C" w14:textId="77777777" w:rsidTr="000B25EB">
        <w:trPr>
          <w:trHeight w:val="292"/>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32F86FD6"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7FE7281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Semi-intensive</w:t>
            </w:r>
          </w:p>
        </w:tc>
        <w:tc>
          <w:tcPr>
            <w:tcW w:w="1944" w:type="dxa"/>
            <w:tcBorders>
              <w:top w:val="nil"/>
              <w:bottom w:val="nil"/>
            </w:tcBorders>
          </w:tcPr>
          <w:p w14:paraId="61FA529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97.95</w:t>
            </w:r>
          </w:p>
        </w:tc>
        <w:tc>
          <w:tcPr>
            <w:tcW w:w="1825" w:type="dxa"/>
            <w:vMerge/>
          </w:tcPr>
          <w:p w14:paraId="5B3F99D0"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1600D18" w14:textId="77777777" w:rsidTr="000B25EB">
        <w:trPr>
          <w:trHeight w:val="247"/>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437CCA6D"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256E896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Extensive</w:t>
            </w:r>
          </w:p>
        </w:tc>
        <w:tc>
          <w:tcPr>
            <w:tcW w:w="1944" w:type="dxa"/>
            <w:tcBorders>
              <w:top w:val="nil"/>
              <w:bottom w:val="single" w:sz="4" w:space="0" w:color="auto"/>
            </w:tcBorders>
          </w:tcPr>
          <w:p w14:paraId="1C9AB53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14:paraId="76262B82"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B078703"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4CE316BA"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Housing facility</w:t>
            </w:r>
          </w:p>
        </w:tc>
        <w:tc>
          <w:tcPr>
            <w:tcW w:w="3004" w:type="dxa"/>
            <w:tcBorders>
              <w:top w:val="single" w:sz="4" w:space="0" w:color="auto"/>
              <w:bottom w:val="nil"/>
            </w:tcBorders>
          </w:tcPr>
          <w:p w14:paraId="3EEBC29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Yes</w:t>
            </w:r>
          </w:p>
        </w:tc>
        <w:tc>
          <w:tcPr>
            <w:tcW w:w="1944" w:type="dxa"/>
            <w:tcBorders>
              <w:top w:val="single" w:sz="4" w:space="0" w:color="auto"/>
              <w:bottom w:val="nil"/>
            </w:tcBorders>
          </w:tcPr>
          <w:p w14:paraId="7594558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w:t>
            </w:r>
          </w:p>
        </w:tc>
        <w:tc>
          <w:tcPr>
            <w:tcW w:w="1825" w:type="dxa"/>
            <w:vMerge w:val="restart"/>
            <w:tcBorders>
              <w:top w:val="single" w:sz="4" w:space="0" w:color="auto"/>
            </w:tcBorders>
          </w:tcPr>
          <w:p w14:paraId="56A2B50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1C68FB3A" w14:textId="77777777" w:rsidTr="000B25EB">
        <w:trPr>
          <w:trHeight w:val="387"/>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2AD36425"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0AB5A20E"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nil"/>
              <w:bottom w:val="single" w:sz="4" w:space="0" w:color="auto"/>
            </w:tcBorders>
          </w:tcPr>
          <w:p w14:paraId="7516B8E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14:paraId="03C0F44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10566DCA" w14:textId="77777777" w:rsidTr="000B25EB">
        <w:trPr>
          <w:trHeight w:val="208"/>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027A9DF7"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Types of housing facilit</w:t>
            </w:r>
            <w:r w:rsidR="002E7A32" w:rsidRPr="00523D5F">
              <w:rPr>
                <w:rFonts w:ascii="Times New Roman" w:hAnsi="Times New Roman"/>
                <w:sz w:val="24"/>
                <w:szCs w:val="24"/>
              </w:rPr>
              <w:t>ies</w:t>
            </w:r>
          </w:p>
          <w:p w14:paraId="350AC18E" w14:textId="77777777"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14:paraId="78B0409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Made of bamboo</w:t>
            </w:r>
          </w:p>
        </w:tc>
        <w:tc>
          <w:tcPr>
            <w:tcW w:w="1944" w:type="dxa"/>
            <w:tcBorders>
              <w:top w:val="single" w:sz="4" w:space="0" w:color="auto"/>
              <w:bottom w:val="nil"/>
            </w:tcBorders>
          </w:tcPr>
          <w:p w14:paraId="1CAB208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16.16</w:t>
            </w:r>
          </w:p>
        </w:tc>
        <w:tc>
          <w:tcPr>
            <w:tcW w:w="1825" w:type="dxa"/>
            <w:vMerge w:val="restart"/>
            <w:tcBorders>
              <w:top w:val="single" w:sz="4" w:space="0" w:color="auto"/>
            </w:tcBorders>
          </w:tcPr>
          <w:p w14:paraId="6C0B80BB"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A30958D" w14:textId="77777777" w:rsidTr="000B25EB">
        <w:trPr>
          <w:trHeight w:val="208"/>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5EBE8891"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4E8A06A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Made of Wood</w:t>
            </w:r>
          </w:p>
        </w:tc>
        <w:tc>
          <w:tcPr>
            <w:tcW w:w="1944" w:type="dxa"/>
            <w:tcBorders>
              <w:top w:val="nil"/>
              <w:bottom w:val="nil"/>
            </w:tcBorders>
          </w:tcPr>
          <w:p w14:paraId="202D342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26.38</w:t>
            </w:r>
          </w:p>
        </w:tc>
        <w:tc>
          <w:tcPr>
            <w:tcW w:w="1825" w:type="dxa"/>
            <w:vMerge/>
          </w:tcPr>
          <w:p w14:paraId="01371BC2"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3EBE4F4"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74E62547"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C30FF0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Tin shed</w:t>
            </w:r>
          </w:p>
        </w:tc>
        <w:tc>
          <w:tcPr>
            <w:tcW w:w="1944" w:type="dxa"/>
            <w:tcBorders>
              <w:top w:val="nil"/>
              <w:bottom w:val="nil"/>
            </w:tcBorders>
          </w:tcPr>
          <w:p w14:paraId="3EB5125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1.84</w:t>
            </w:r>
          </w:p>
        </w:tc>
        <w:tc>
          <w:tcPr>
            <w:tcW w:w="1825" w:type="dxa"/>
            <w:vMerge/>
          </w:tcPr>
          <w:p w14:paraId="438DD9D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259E1C6" w14:textId="77777777" w:rsidTr="000B25EB">
        <w:trPr>
          <w:trHeight w:val="231"/>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7BBB2D2B"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56C0C43B" w14:textId="77777777" w:rsidR="003665DE" w:rsidRPr="00523D5F" w:rsidRDefault="003665DE" w:rsidP="00523D5F">
            <w:pPr>
              <w:tabs>
                <w:tab w:val="center" w:pos="178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 (Net)</w:t>
            </w:r>
          </w:p>
        </w:tc>
        <w:tc>
          <w:tcPr>
            <w:tcW w:w="1944" w:type="dxa"/>
            <w:tcBorders>
              <w:top w:val="nil"/>
              <w:bottom w:val="single" w:sz="4" w:space="0" w:color="auto"/>
            </w:tcBorders>
          </w:tcPr>
          <w:p w14:paraId="3C34DDC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15.13</w:t>
            </w:r>
          </w:p>
        </w:tc>
        <w:tc>
          <w:tcPr>
            <w:tcW w:w="1825" w:type="dxa"/>
            <w:vMerge/>
            <w:tcBorders>
              <w:bottom w:val="single" w:sz="4" w:space="0" w:color="auto"/>
            </w:tcBorders>
          </w:tcPr>
          <w:p w14:paraId="532D0D09"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2590645" w14:textId="77777777" w:rsidTr="000B25EB">
        <w:trPr>
          <w:trHeight w:val="29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tcBorders>
          </w:tcPr>
          <w:p w14:paraId="4D3711B1"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Lighting facility</w:t>
            </w:r>
          </w:p>
        </w:tc>
        <w:tc>
          <w:tcPr>
            <w:tcW w:w="3004" w:type="dxa"/>
            <w:tcBorders>
              <w:top w:val="single" w:sz="4" w:space="0" w:color="auto"/>
              <w:bottom w:val="single" w:sz="4" w:space="0" w:color="auto"/>
            </w:tcBorders>
          </w:tcPr>
          <w:p w14:paraId="54AE85F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single" w:sz="4" w:space="0" w:color="auto"/>
              <w:bottom w:val="single" w:sz="4" w:space="0" w:color="auto"/>
            </w:tcBorders>
          </w:tcPr>
          <w:p w14:paraId="4655932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w:t>
            </w:r>
          </w:p>
        </w:tc>
        <w:tc>
          <w:tcPr>
            <w:tcW w:w="1825" w:type="dxa"/>
            <w:tcBorders>
              <w:top w:val="single" w:sz="4" w:space="0" w:color="auto"/>
              <w:bottom w:val="single" w:sz="4" w:space="0" w:color="auto"/>
            </w:tcBorders>
          </w:tcPr>
          <w:p w14:paraId="5BFBB4E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45621AF1" w14:textId="77777777" w:rsidTr="000B25EB">
        <w:trPr>
          <w:trHeight w:val="31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tcBorders>
          </w:tcPr>
          <w:p w14:paraId="0C526FEB"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Ventilation facility</w:t>
            </w:r>
          </w:p>
        </w:tc>
        <w:tc>
          <w:tcPr>
            <w:tcW w:w="3004" w:type="dxa"/>
            <w:tcBorders>
              <w:top w:val="single" w:sz="4" w:space="0" w:color="auto"/>
              <w:bottom w:val="single" w:sz="4" w:space="0" w:color="auto"/>
            </w:tcBorders>
          </w:tcPr>
          <w:p w14:paraId="519C3E9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single" w:sz="4" w:space="0" w:color="auto"/>
              <w:bottom w:val="single" w:sz="4" w:space="0" w:color="auto"/>
            </w:tcBorders>
          </w:tcPr>
          <w:p w14:paraId="721A3E3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w:t>
            </w:r>
          </w:p>
        </w:tc>
        <w:tc>
          <w:tcPr>
            <w:tcW w:w="1825" w:type="dxa"/>
            <w:tcBorders>
              <w:top w:val="single" w:sz="4" w:space="0" w:color="auto"/>
              <w:bottom w:val="single" w:sz="4" w:space="0" w:color="auto"/>
            </w:tcBorders>
          </w:tcPr>
          <w:p w14:paraId="73D1742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2455F72" w14:textId="77777777" w:rsidTr="000B25EB">
        <w:trPr>
          <w:trHeight w:val="285"/>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5FB0657E"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Supplementary feed</w:t>
            </w:r>
          </w:p>
          <w:p w14:paraId="0D3279BA"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supply</w:t>
            </w:r>
          </w:p>
        </w:tc>
        <w:tc>
          <w:tcPr>
            <w:tcW w:w="3004" w:type="dxa"/>
            <w:tcBorders>
              <w:top w:val="single" w:sz="4" w:space="0" w:color="auto"/>
              <w:bottom w:val="nil"/>
            </w:tcBorders>
          </w:tcPr>
          <w:p w14:paraId="64749E1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Grainy food</w:t>
            </w:r>
          </w:p>
        </w:tc>
        <w:tc>
          <w:tcPr>
            <w:tcW w:w="1944" w:type="dxa"/>
            <w:tcBorders>
              <w:top w:val="single" w:sz="4" w:space="0" w:color="auto"/>
              <w:bottom w:val="nil"/>
            </w:tcBorders>
          </w:tcPr>
          <w:p w14:paraId="68E12002"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43.54</w:t>
            </w:r>
          </w:p>
        </w:tc>
        <w:tc>
          <w:tcPr>
            <w:tcW w:w="1825" w:type="dxa"/>
            <w:vMerge w:val="restart"/>
            <w:tcBorders>
              <w:top w:val="single" w:sz="4" w:space="0" w:color="auto"/>
            </w:tcBorders>
          </w:tcPr>
          <w:p w14:paraId="1F95D627"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8FA5C89" w14:textId="77777777" w:rsidTr="000B25EB">
        <w:trPr>
          <w:trHeight w:val="351"/>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4A6B8AFB"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1ABF8E9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By product</w:t>
            </w:r>
          </w:p>
        </w:tc>
        <w:tc>
          <w:tcPr>
            <w:tcW w:w="1944" w:type="dxa"/>
            <w:tcBorders>
              <w:top w:val="nil"/>
              <w:bottom w:val="nil"/>
            </w:tcBorders>
          </w:tcPr>
          <w:p w14:paraId="41CEBED4"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19.73</w:t>
            </w:r>
          </w:p>
        </w:tc>
        <w:tc>
          <w:tcPr>
            <w:tcW w:w="1825" w:type="dxa"/>
            <w:vMerge/>
          </w:tcPr>
          <w:p w14:paraId="337BA1C9"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1C4C4B4D" w14:textId="77777777" w:rsidTr="000B25EB">
        <w:trPr>
          <w:trHeight w:val="27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27BCB64F"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0DAAB39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1944" w:type="dxa"/>
            <w:tcBorders>
              <w:top w:val="nil"/>
              <w:bottom w:val="nil"/>
            </w:tcBorders>
          </w:tcPr>
          <w:p w14:paraId="68B7845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36.73</w:t>
            </w:r>
          </w:p>
        </w:tc>
        <w:tc>
          <w:tcPr>
            <w:tcW w:w="1825" w:type="dxa"/>
            <w:vMerge/>
          </w:tcPr>
          <w:p w14:paraId="635DB09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611F1FE" w14:textId="77777777" w:rsidTr="000B25EB">
        <w:trPr>
          <w:trHeight w:val="27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35F19686"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10286C72"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1944" w:type="dxa"/>
            <w:tcBorders>
              <w:top w:val="nil"/>
              <w:bottom w:val="single" w:sz="4" w:space="0" w:color="auto"/>
            </w:tcBorders>
          </w:tcPr>
          <w:p w14:paraId="79D51C1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33.33</w:t>
            </w:r>
          </w:p>
        </w:tc>
        <w:tc>
          <w:tcPr>
            <w:tcW w:w="1825" w:type="dxa"/>
            <w:vMerge/>
            <w:tcBorders>
              <w:bottom w:val="single" w:sz="4" w:space="0" w:color="auto"/>
            </w:tcBorders>
          </w:tcPr>
          <w:p w14:paraId="7FA4886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216537B" w14:textId="77777777" w:rsidTr="000B25EB">
        <w:trPr>
          <w:trHeight w:val="215"/>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597D92FC"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Types of feed</w:t>
            </w:r>
          </w:p>
          <w:p w14:paraId="417CB519"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supply</w:t>
            </w:r>
          </w:p>
          <w:p w14:paraId="683C5AF8" w14:textId="77777777"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14:paraId="6E7AC29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Concentrate</w:t>
            </w:r>
          </w:p>
        </w:tc>
        <w:tc>
          <w:tcPr>
            <w:tcW w:w="1944" w:type="dxa"/>
            <w:tcBorders>
              <w:top w:val="single" w:sz="4" w:space="0" w:color="auto"/>
              <w:bottom w:val="nil"/>
            </w:tcBorders>
          </w:tcPr>
          <w:p w14:paraId="76882DA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val="restart"/>
            <w:tcBorders>
              <w:top w:val="single" w:sz="4" w:space="0" w:color="auto"/>
            </w:tcBorders>
          </w:tcPr>
          <w:p w14:paraId="614BC01F"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7C9E8EB3" w14:textId="77777777" w:rsidTr="000B25EB">
        <w:trPr>
          <w:trHeight w:val="193"/>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1D8D76F1"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5718CC8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Households’ wastage</w:t>
            </w:r>
          </w:p>
        </w:tc>
        <w:tc>
          <w:tcPr>
            <w:tcW w:w="1944" w:type="dxa"/>
            <w:tcBorders>
              <w:top w:val="nil"/>
              <w:bottom w:val="nil"/>
            </w:tcBorders>
          </w:tcPr>
          <w:p w14:paraId="6D6BFE42"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12.00</w:t>
            </w:r>
          </w:p>
        </w:tc>
        <w:tc>
          <w:tcPr>
            <w:tcW w:w="1825" w:type="dxa"/>
            <w:vMerge/>
          </w:tcPr>
          <w:p w14:paraId="63061D4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8A64F7D"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69D55BAA"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92A85A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Vitamin-minerals</w:t>
            </w:r>
          </w:p>
        </w:tc>
        <w:tc>
          <w:tcPr>
            <w:tcW w:w="1944" w:type="dxa"/>
            <w:tcBorders>
              <w:top w:val="nil"/>
              <w:bottom w:val="nil"/>
            </w:tcBorders>
          </w:tcPr>
          <w:p w14:paraId="2F569CB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Pr>
          <w:p w14:paraId="28C780D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975CBD0" w14:textId="77777777" w:rsidTr="000B25EB">
        <w:trPr>
          <w:trHeight w:val="27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6F44154C"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21F1E8DE" w14:textId="77777777" w:rsidR="003665DE" w:rsidRPr="00523D5F" w:rsidRDefault="007E6A7C"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R</w:t>
            </w:r>
            <w:r w:rsidR="003665DE" w:rsidRPr="00523D5F">
              <w:rPr>
                <w:rFonts w:ascii="Times New Roman" w:hAnsi="Times New Roman"/>
                <w:sz w:val="24"/>
                <w:szCs w:val="24"/>
              </w:rPr>
              <w:t>ice</w:t>
            </w:r>
            <w:r w:rsidRPr="00523D5F">
              <w:rPr>
                <w:rFonts w:ascii="Times New Roman" w:hAnsi="Times New Roman"/>
                <w:sz w:val="24"/>
                <w:szCs w:val="24"/>
              </w:rPr>
              <w:t xml:space="preserve"> and rice bran</w:t>
            </w:r>
          </w:p>
        </w:tc>
        <w:tc>
          <w:tcPr>
            <w:tcW w:w="1944" w:type="dxa"/>
            <w:tcBorders>
              <w:top w:val="nil"/>
              <w:bottom w:val="single" w:sz="4" w:space="0" w:color="auto"/>
            </w:tcBorders>
          </w:tcPr>
          <w:p w14:paraId="587F419F"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88.00</w:t>
            </w:r>
          </w:p>
        </w:tc>
        <w:tc>
          <w:tcPr>
            <w:tcW w:w="1825" w:type="dxa"/>
            <w:vMerge/>
            <w:tcBorders>
              <w:bottom w:val="single" w:sz="4" w:space="0" w:color="auto"/>
            </w:tcBorders>
          </w:tcPr>
          <w:p w14:paraId="25055AB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68F0C82" w14:textId="77777777" w:rsidTr="000B25EB">
        <w:trPr>
          <w:trHeight w:val="254"/>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1718C049"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Vaccination</w:t>
            </w:r>
          </w:p>
          <w:p w14:paraId="2B955C34" w14:textId="77777777"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14:paraId="1BFF0CC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Yes</w:t>
            </w:r>
          </w:p>
        </w:tc>
        <w:tc>
          <w:tcPr>
            <w:tcW w:w="1944" w:type="dxa"/>
            <w:tcBorders>
              <w:top w:val="single" w:sz="4" w:space="0" w:color="auto"/>
              <w:bottom w:val="nil"/>
            </w:tcBorders>
          </w:tcPr>
          <w:p w14:paraId="22994E7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11.00</w:t>
            </w:r>
          </w:p>
        </w:tc>
        <w:tc>
          <w:tcPr>
            <w:tcW w:w="1825" w:type="dxa"/>
            <w:vMerge w:val="restart"/>
            <w:tcBorders>
              <w:top w:val="single" w:sz="4" w:space="0" w:color="auto"/>
            </w:tcBorders>
          </w:tcPr>
          <w:p w14:paraId="6E63D27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0FD35FC" w14:textId="77777777" w:rsidTr="000B25EB">
        <w:trPr>
          <w:trHeight w:val="246"/>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38DF9DE2"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75B8CBF4"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nil"/>
              <w:bottom w:val="single" w:sz="4" w:space="0" w:color="auto"/>
            </w:tcBorders>
          </w:tcPr>
          <w:p w14:paraId="4D753C3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89.00</w:t>
            </w:r>
          </w:p>
        </w:tc>
        <w:tc>
          <w:tcPr>
            <w:tcW w:w="1825" w:type="dxa"/>
            <w:vMerge/>
            <w:tcBorders>
              <w:bottom w:val="single" w:sz="4" w:space="0" w:color="auto"/>
            </w:tcBorders>
          </w:tcPr>
          <w:p w14:paraId="2593C51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71CCDC13"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7D0CDF95"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 of vaccine</w:t>
            </w:r>
          </w:p>
        </w:tc>
        <w:tc>
          <w:tcPr>
            <w:tcW w:w="3004" w:type="dxa"/>
            <w:tcBorders>
              <w:top w:val="single" w:sz="4" w:space="0" w:color="auto"/>
              <w:bottom w:val="nil"/>
            </w:tcBorders>
          </w:tcPr>
          <w:p w14:paraId="71EA4B9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BCRDB</w:t>
            </w:r>
          </w:p>
        </w:tc>
        <w:tc>
          <w:tcPr>
            <w:tcW w:w="1944" w:type="dxa"/>
            <w:tcBorders>
              <w:top w:val="single" w:sz="4" w:space="0" w:color="auto"/>
              <w:bottom w:val="nil"/>
            </w:tcBorders>
          </w:tcPr>
          <w:p w14:paraId="4461DE0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56.00</w:t>
            </w:r>
          </w:p>
        </w:tc>
        <w:tc>
          <w:tcPr>
            <w:tcW w:w="1825" w:type="dxa"/>
            <w:vMerge w:val="restart"/>
            <w:tcBorders>
              <w:top w:val="single" w:sz="4" w:space="0" w:color="auto"/>
            </w:tcBorders>
          </w:tcPr>
          <w:p w14:paraId="798EAE97"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4719391" w14:textId="77777777" w:rsidTr="000B25EB">
        <w:trPr>
          <w:trHeight w:val="215"/>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5B23C39B"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0613F12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FOWEL POX</w:t>
            </w:r>
          </w:p>
        </w:tc>
        <w:tc>
          <w:tcPr>
            <w:tcW w:w="1944" w:type="dxa"/>
            <w:tcBorders>
              <w:top w:val="nil"/>
              <w:bottom w:val="nil"/>
            </w:tcBorders>
          </w:tcPr>
          <w:p w14:paraId="4616D82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30.00</w:t>
            </w:r>
          </w:p>
        </w:tc>
        <w:tc>
          <w:tcPr>
            <w:tcW w:w="1825" w:type="dxa"/>
            <w:vMerge/>
          </w:tcPr>
          <w:p w14:paraId="756E52F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6378727" w14:textId="77777777" w:rsidTr="000B25EB">
        <w:trPr>
          <w:trHeight w:val="246"/>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3436E03E"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84577B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FOWEL COL</w:t>
            </w:r>
          </w:p>
        </w:tc>
        <w:tc>
          <w:tcPr>
            <w:tcW w:w="1944" w:type="dxa"/>
            <w:tcBorders>
              <w:top w:val="nil"/>
              <w:bottom w:val="nil"/>
            </w:tcBorders>
          </w:tcPr>
          <w:p w14:paraId="5C0DEB5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14.00</w:t>
            </w:r>
          </w:p>
        </w:tc>
        <w:tc>
          <w:tcPr>
            <w:tcW w:w="1825" w:type="dxa"/>
            <w:vMerge/>
          </w:tcPr>
          <w:p w14:paraId="1D093B60"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B72C715" w14:textId="77777777" w:rsidTr="000B25EB">
        <w:trPr>
          <w:trHeight w:val="238"/>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1B489C44"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4B9F9FE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1944" w:type="dxa"/>
            <w:tcBorders>
              <w:top w:val="nil"/>
              <w:bottom w:val="single" w:sz="4" w:space="0" w:color="auto"/>
            </w:tcBorders>
          </w:tcPr>
          <w:p w14:paraId="45C6AB3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14:paraId="71A39407"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70C456B" w14:textId="77777777" w:rsidTr="000B25EB">
        <w:trPr>
          <w:trHeight w:val="18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tcBorders>
          </w:tcPr>
          <w:p w14:paraId="6D4C31E4"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Source of vaccine</w:t>
            </w:r>
          </w:p>
        </w:tc>
        <w:tc>
          <w:tcPr>
            <w:tcW w:w="3004" w:type="dxa"/>
            <w:tcBorders>
              <w:top w:val="single" w:sz="4" w:space="0" w:color="auto"/>
            </w:tcBorders>
          </w:tcPr>
          <w:p w14:paraId="1F22D9B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Government</w:t>
            </w:r>
          </w:p>
        </w:tc>
        <w:tc>
          <w:tcPr>
            <w:tcW w:w="1944" w:type="dxa"/>
            <w:tcBorders>
              <w:top w:val="single" w:sz="4" w:space="0" w:color="auto"/>
            </w:tcBorders>
          </w:tcPr>
          <w:p w14:paraId="1705F11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825" w:type="dxa"/>
            <w:vMerge w:val="restart"/>
            <w:tcBorders>
              <w:top w:val="single" w:sz="4" w:space="0" w:color="auto"/>
            </w:tcBorders>
          </w:tcPr>
          <w:p w14:paraId="59FF6D2D"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08898F2"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2988" w:type="dxa"/>
            <w:vMerge/>
          </w:tcPr>
          <w:p w14:paraId="6CCFED30" w14:textId="77777777" w:rsidR="003665DE" w:rsidRPr="00523D5F" w:rsidRDefault="003665DE" w:rsidP="00523D5F">
            <w:pPr>
              <w:spacing w:line="480" w:lineRule="auto"/>
              <w:rPr>
                <w:rFonts w:ascii="Times New Roman" w:hAnsi="Times New Roman"/>
                <w:sz w:val="24"/>
                <w:szCs w:val="24"/>
              </w:rPr>
            </w:pPr>
          </w:p>
        </w:tc>
        <w:tc>
          <w:tcPr>
            <w:tcW w:w="3004" w:type="dxa"/>
          </w:tcPr>
          <w:p w14:paraId="7FCB4A0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Private</w:t>
            </w:r>
          </w:p>
        </w:tc>
        <w:tc>
          <w:tcPr>
            <w:tcW w:w="1944" w:type="dxa"/>
          </w:tcPr>
          <w:p w14:paraId="34E4485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Pr>
          <w:p w14:paraId="34B8CC7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6205443" w14:textId="77777777" w:rsidTr="000B25EB">
        <w:trPr>
          <w:trHeight w:val="262"/>
        </w:trPr>
        <w:tc>
          <w:tcPr>
            <w:cnfStyle w:val="001000000000" w:firstRow="0" w:lastRow="0" w:firstColumn="1" w:lastColumn="0" w:oddVBand="0" w:evenVBand="0" w:oddHBand="0" w:evenHBand="0" w:firstRowFirstColumn="0" w:firstRowLastColumn="0" w:lastRowFirstColumn="0" w:lastRowLastColumn="0"/>
            <w:tcW w:w="2988" w:type="dxa"/>
            <w:vMerge/>
          </w:tcPr>
          <w:p w14:paraId="036039BC" w14:textId="77777777" w:rsidR="003665DE" w:rsidRPr="00523D5F" w:rsidRDefault="003665DE" w:rsidP="00523D5F">
            <w:pPr>
              <w:spacing w:line="480" w:lineRule="auto"/>
              <w:rPr>
                <w:rFonts w:ascii="Times New Roman" w:hAnsi="Times New Roman"/>
                <w:sz w:val="24"/>
                <w:szCs w:val="24"/>
              </w:rPr>
            </w:pPr>
          </w:p>
        </w:tc>
        <w:tc>
          <w:tcPr>
            <w:tcW w:w="3004" w:type="dxa"/>
          </w:tcPr>
          <w:p w14:paraId="1D938F2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1944" w:type="dxa"/>
          </w:tcPr>
          <w:p w14:paraId="40E7AB4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Pr>
          <w:p w14:paraId="12A3848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414D55AC" w14:textId="77777777" w:rsidR="00174442" w:rsidRPr="00523D5F" w:rsidRDefault="00174442" w:rsidP="00523D5F">
      <w:pPr>
        <w:spacing w:after="0" w:line="480" w:lineRule="auto"/>
        <w:rPr>
          <w:rFonts w:ascii="Times New Roman" w:hAnsi="Times New Roman" w:cs="Times New Roman"/>
          <w:sz w:val="24"/>
          <w:szCs w:val="24"/>
        </w:rPr>
      </w:pPr>
    </w:p>
    <w:p w14:paraId="4EDC7E53" w14:textId="77777777" w:rsidR="00E56E40" w:rsidRPr="00065D9D" w:rsidRDefault="005A652D" w:rsidP="00523D5F">
      <w:pPr>
        <w:spacing w:line="480" w:lineRule="auto"/>
        <w:rPr>
          <w:rFonts w:ascii="Times New Roman" w:hAnsi="Times New Roman" w:cs="Times New Roman"/>
          <w:b/>
          <w:bCs/>
          <w:sz w:val="24"/>
          <w:szCs w:val="24"/>
        </w:rPr>
      </w:pPr>
      <w:r w:rsidRPr="00065D9D">
        <w:rPr>
          <w:rFonts w:ascii="Times New Roman" w:hAnsi="Times New Roman" w:cs="Times New Roman"/>
          <w:b/>
          <w:sz w:val="24"/>
          <w:szCs w:val="24"/>
        </w:rPr>
        <w:t xml:space="preserve">Household </w:t>
      </w:r>
      <w:r w:rsidR="00065D9D">
        <w:rPr>
          <w:rFonts w:ascii="Times New Roman" w:hAnsi="Times New Roman" w:cs="Times New Roman"/>
          <w:b/>
          <w:sz w:val="24"/>
          <w:szCs w:val="24"/>
        </w:rPr>
        <w:t>Consumption and Income from Egg a</w:t>
      </w:r>
      <w:r w:rsidR="00065D9D" w:rsidRPr="00065D9D">
        <w:rPr>
          <w:rFonts w:ascii="Times New Roman" w:hAnsi="Times New Roman" w:cs="Times New Roman"/>
          <w:b/>
          <w:sz w:val="24"/>
          <w:szCs w:val="24"/>
        </w:rPr>
        <w:t>nd Live Chicken Sales</w:t>
      </w:r>
    </w:p>
    <w:p w14:paraId="7BE723FE" w14:textId="5EEF1B9E" w:rsidR="005A652D" w:rsidRPr="00523D5F" w:rsidRDefault="00A42D18" w:rsidP="00523D5F">
      <w:pPr>
        <w:spacing w:line="480" w:lineRule="auto"/>
        <w:jc w:val="both"/>
        <w:rPr>
          <w:rFonts w:ascii="Times New Roman" w:hAnsi="Times New Roman" w:cs="Times New Roman"/>
          <w:bCs/>
          <w:sz w:val="24"/>
          <w:szCs w:val="24"/>
        </w:rPr>
      </w:pPr>
      <w:r w:rsidRPr="00523D5F">
        <w:rPr>
          <w:rFonts w:ascii="Times New Roman" w:hAnsi="Times New Roman" w:cs="Times New Roman"/>
          <w:sz w:val="24"/>
          <w:szCs w:val="24"/>
        </w:rPr>
        <w:t>Table 4</w:t>
      </w:r>
      <w:r w:rsidR="005A652D" w:rsidRPr="00523D5F">
        <w:rPr>
          <w:rFonts w:ascii="Times New Roman" w:hAnsi="Times New Roman" w:cs="Times New Roman"/>
          <w:sz w:val="24"/>
          <w:szCs w:val="24"/>
        </w:rPr>
        <w:t xml:space="preserve"> shows that households consumed</w:t>
      </w:r>
      <w:del w:id="20" w:author="Sreenath Dixit (ICRISAT-IN)" w:date="2025-09-11T11:44:00Z" w16du:dateUtc="2025-09-11T06:14:00Z">
        <w:r w:rsidR="002E7A32" w:rsidRPr="00523D5F" w:rsidDel="00A74F46">
          <w:rPr>
            <w:rFonts w:ascii="Times New Roman" w:hAnsi="Times New Roman" w:cs="Times New Roman"/>
            <w:sz w:val="24"/>
            <w:szCs w:val="24"/>
          </w:rPr>
          <w:delText>,</w:delText>
        </w:r>
        <w:r w:rsidR="005A652D" w:rsidRPr="00523D5F" w:rsidDel="00A74F46">
          <w:rPr>
            <w:rFonts w:ascii="Times New Roman" w:hAnsi="Times New Roman" w:cs="Times New Roman"/>
            <w:sz w:val="24"/>
            <w:szCs w:val="24"/>
          </w:rPr>
          <w:delText xml:space="preserve"> on average</w:delText>
        </w:r>
      </w:del>
      <w:ins w:id="21" w:author="Sreenath Dixit (ICRISAT-IN)" w:date="2025-09-11T11:44:00Z" w16du:dateUtc="2025-09-11T06:14:00Z">
        <w:r w:rsidR="00A74F46">
          <w:rPr>
            <w:rFonts w:ascii="Times New Roman" w:hAnsi="Times New Roman" w:cs="Times New Roman"/>
            <w:sz w:val="24"/>
            <w:szCs w:val="24"/>
          </w:rPr>
          <w:t xml:space="preserve"> an average of</w:t>
        </w:r>
      </w:ins>
      <w:r w:rsidR="005A652D" w:rsidRPr="00523D5F">
        <w:rPr>
          <w:rFonts w:ascii="Times New Roman" w:hAnsi="Times New Roman" w:cs="Times New Roman"/>
          <w:sz w:val="24"/>
          <w:szCs w:val="24"/>
        </w:rPr>
        <w:t xml:space="preserve"> </w:t>
      </w:r>
      <w:r w:rsidR="00E93992" w:rsidRPr="00523D5F">
        <w:rPr>
          <w:rFonts w:ascii="Times New Roman" w:hAnsi="Times New Roman" w:cs="Times New Roman"/>
          <w:sz w:val="24"/>
          <w:szCs w:val="24"/>
        </w:rPr>
        <w:t>149.76 eggs annually</w:t>
      </w:r>
      <w:r w:rsidR="005A652D" w:rsidRPr="00523D5F">
        <w:rPr>
          <w:rFonts w:ascii="Times New Roman" w:hAnsi="Times New Roman" w:cs="Times New Roman"/>
          <w:sz w:val="24"/>
          <w:szCs w:val="24"/>
        </w:rPr>
        <w:t>. Meat consumption was modest, at</w:t>
      </w:r>
      <w:r w:rsidR="008D6F51">
        <w:rPr>
          <w:rFonts w:ascii="Times New Roman" w:hAnsi="Times New Roman" w:cs="Times New Roman"/>
          <w:sz w:val="24"/>
          <w:szCs w:val="24"/>
        </w:rPr>
        <w:t xml:space="preserve"> </w:t>
      </w:r>
      <w:r w:rsidR="00E93992" w:rsidRPr="00523D5F">
        <w:rPr>
          <w:rFonts w:ascii="Times New Roman" w:hAnsi="Times New Roman" w:cs="Times New Roman"/>
          <w:sz w:val="24"/>
          <w:szCs w:val="24"/>
        </w:rPr>
        <w:t xml:space="preserve">23.04 kg </w:t>
      </w:r>
      <w:r w:rsidR="005A652D" w:rsidRPr="00523D5F">
        <w:rPr>
          <w:rStyle w:val="Strong"/>
          <w:rFonts w:ascii="Times New Roman" w:eastAsia="SimSun" w:hAnsi="Times New Roman" w:cs="Times New Roman"/>
          <w:b w:val="0"/>
          <w:sz w:val="24"/>
          <w:szCs w:val="24"/>
        </w:rPr>
        <w:t>per year</w:t>
      </w:r>
      <w:r w:rsidR="005A652D" w:rsidRPr="00523D5F">
        <w:rPr>
          <w:rFonts w:ascii="Times New Roman" w:hAnsi="Times New Roman" w:cs="Times New Roman"/>
          <w:sz w:val="24"/>
          <w:szCs w:val="24"/>
        </w:rPr>
        <w:t>, indicati</w:t>
      </w:r>
      <w:r w:rsidR="00E93992" w:rsidRPr="00523D5F">
        <w:rPr>
          <w:rFonts w:ascii="Times New Roman" w:hAnsi="Times New Roman" w:cs="Times New Roman"/>
          <w:sz w:val="24"/>
          <w:szCs w:val="24"/>
        </w:rPr>
        <w:t xml:space="preserve">ng that </w:t>
      </w:r>
      <w:r w:rsidR="002E7A32" w:rsidRPr="00523D5F">
        <w:rPr>
          <w:rFonts w:ascii="Times New Roman" w:hAnsi="Times New Roman" w:cs="Times New Roman"/>
          <w:sz w:val="24"/>
          <w:szCs w:val="24"/>
        </w:rPr>
        <w:t>indigenous</w:t>
      </w:r>
      <w:r w:rsidR="00E93992" w:rsidRPr="00523D5F">
        <w:rPr>
          <w:rFonts w:ascii="Times New Roman" w:hAnsi="Times New Roman" w:cs="Times New Roman"/>
          <w:sz w:val="24"/>
          <w:szCs w:val="24"/>
        </w:rPr>
        <w:t xml:space="preserve"> chickens </w:t>
      </w:r>
      <w:r w:rsidR="002E7A32" w:rsidRPr="00523D5F">
        <w:rPr>
          <w:rFonts w:ascii="Times New Roman" w:hAnsi="Times New Roman" w:cs="Times New Roman"/>
          <w:sz w:val="24"/>
          <w:szCs w:val="24"/>
        </w:rPr>
        <w:t>are</w:t>
      </w:r>
      <w:r w:rsidR="005A652D" w:rsidRPr="00523D5F">
        <w:rPr>
          <w:rFonts w:ascii="Times New Roman" w:hAnsi="Times New Roman" w:cs="Times New Roman"/>
          <w:sz w:val="24"/>
          <w:szCs w:val="24"/>
        </w:rPr>
        <w:t xml:space="preserve"> a source of nutrition </w:t>
      </w:r>
      <w:r w:rsidR="00E93992" w:rsidRPr="00523D5F">
        <w:rPr>
          <w:rFonts w:ascii="Times New Roman" w:hAnsi="Times New Roman" w:cs="Times New Roman"/>
          <w:sz w:val="24"/>
          <w:szCs w:val="24"/>
        </w:rPr>
        <w:t xml:space="preserve">for the </w:t>
      </w:r>
      <w:r w:rsidR="002E7A32" w:rsidRPr="00523D5F">
        <w:rPr>
          <w:rFonts w:ascii="Times New Roman" w:hAnsi="Times New Roman" w:cs="Times New Roman"/>
          <w:sz w:val="24"/>
          <w:szCs w:val="24"/>
        </w:rPr>
        <w:t>indigenous chicken-</w:t>
      </w:r>
      <w:r w:rsidR="00E93992" w:rsidRPr="00523D5F">
        <w:rPr>
          <w:rFonts w:ascii="Times New Roman" w:hAnsi="Times New Roman" w:cs="Times New Roman"/>
          <w:sz w:val="24"/>
          <w:szCs w:val="24"/>
        </w:rPr>
        <w:t>rearing farmers. However,</w:t>
      </w:r>
      <w:r w:rsidR="008D6F51">
        <w:rPr>
          <w:rFonts w:ascii="Times New Roman" w:hAnsi="Times New Roman" w:cs="Times New Roman"/>
          <w:sz w:val="24"/>
          <w:szCs w:val="24"/>
        </w:rPr>
        <w:t xml:space="preserve"> </w:t>
      </w:r>
      <w:r w:rsidR="00E93992" w:rsidRPr="00523D5F">
        <w:rPr>
          <w:rFonts w:ascii="Times New Roman" w:hAnsi="Times New Roman" w:cs="Times New Roman"/>
          <w:sz w:val="24"/>
          <w:szCs w:val="24"/>
        </w:rPr>
        <w:t>e</w:t>
      </w:r>
      <w:r w:rsidR="002E7A32" w:rsidRPr="00523D5F">
        <w:rPr>
          <w:rStyle w:val="Strong"/>
          <w:rFonts w:ascii="Times New Roman" w:eastAsia="SimSun" w:hAnsi="Times New Roman" w:cs="Times New Roman"/>
          <w:b w:val="0"/>
          <w:sz w:val="24"/>
          <w:szCs w:val="24"/>
        </w:rPr>
        <w:t>gg</w:t>
      </w:r>
      <w:r w:rsidR="008D6F51">
        <w:rPr>
          <w:rStyle w:val="Strong"/>
          <w:rFonts w:ascii="Times New Roman" w:eastAsia="SimSun" w:hAnsi="Times New Roman" w:cs="Times New Roman"/>
          <w:b w:val="0"/>
          <w:sz w:val="24"/>
          <w:szCs w:val="24"/>
        </w:rPr>
        <w:t xml:space="preserve"> </w:t>
      </w:r>
      <w:r w:rsidR="00E93992" w:rsidRPr="00523D5F">
        <w:rPr>
          <w:rFonts w:ascii="Times New Roman" w:hAnsi="Times New Roman" w:cs="Times New Roman"/>
          <w:sz w:val="24"/>
          <w:szCs w:val="24"/>
        </w:rPr>
        <w:t>and live chicken sale</w:t>
      </w:r>
      <w:r w:rsidR="002E7A32" w:rsidRPr="00523D5F">
        <w:rPr>
          <w:rFonts w:ascii="Times New Roman" w:hAnsi="Times New Roman" w:cs="Times New Roman"/>
          <w:sz w:val="24"/>
          <w:szCs w:val="24"/>
        </w:rPr>
        <w:t>s</w:t>
      </w:r>
      <w:r w:rsidR="008D6F51">
        <w:rPr>
          <w:rFonts w:ascii="Times New Roman" w:hAnsi="Times New Roman" w:cs="Times New Roman"/>
          <w:sz w:val="24"/>
          <w:szCs w:val="24"/>
        </w:rPr>
        <w:t xml:space="preserve"> </w:t>
      </w:r>
      <w:r w:rsidR="00E93992" w:rsidRPr="00523D5F">
        <w:rPr>
          <w:rStyle w:val="Strong"/>
          <w:rFonts w:ascii="Times New Roman" w:eastAsia="SimSun" w:hAnsi="Times New Roman" w:cs="Times New Roman"/>
          <w:b w:val="0"/>
          <w:sz w:val="24"/>
          <w:szCs w:val="24"/>
        </w:rPr>
        <w:t>contributed BDT</w:t>
      </w:r>
      <w:r w:rsidR="00E93992" w:rsidRPr="00523D5F">
        <w:rPr>
          <w:rFonts w:ascii="Times New Roman" w:hAnsi="Times New Roman" w:cs="Times New Roman"/>
          <w:sz w:val="24"/>
          <w:szCs w:val="24"/>
        </w:rPr>
        <w:t>13136.90 and BDT 26288.28</w:t>
      </w:r>
      <w:r w:rsidR="002E7A32" w:rsidRPr="00523D5F">
        <w:rPr>
          <w:rFonts w:ascii="Times New Roman" w:hAnsi="Times New Roman" w:cs="Times New Roman"/>
          <w:sz w:val="24"/>
          <w:szCs w:val="24"/>
        </w:rPr>
        <w:t>,</w:t>
      </w:r>
      <w:r w:rsidR="00E93992" w:rsidRPr="00523D5F">
        <w:rPr>
          <w:rFonts w:ascii="Times New Roman" w:hAnsi="Times New Roman" w:cs="Times New Roman"/>
          <w:sz w:val="24"/>
          <w:szCs w:val="24"/>
        </w:rPr>
        <w:t xml:space="preserve"> respectively</w:t>
      </w:r>
      <w:r w:rsidR="002E7A32" w:rsidRPr="00523D5F">
        <w:rPr>
          <w:rFonts w:ascii="Times New Roman" w:hAnsi="Times New Roman" w:cs="Times New Roman"/>
          <w:sz w:val="24"/>
          <w:szCs w:val="24"/>
        </w:rPr>
        <w:t>,</w:t>
      </w:r>
      <w:r w:rsidR="00E93992" w:rsidRPr="00523D5F">
        <w:rPr>
          <w:rFonts w:ascii="Times New Roman" w:hAnsi="Times New Roman" w:cs="Times New Roman"/>
          <w:sz w:val="24"/>
          <w:szCs w:val="24"/>
        </w:rPr>
        <w:t xml:space="preserve"> to the annual household income</w:t>
      </w:r>
      <w:r w:rsidR="002E7A32" w:rsidRPr="00523D5F">
        <w:rPr>
          <w:rFonts w:ascii="Times New Roman" w:hAnsi="Times New Roman" w:cs="Times New Roman"/>
          <w:sz w:val="24"/>
          <w:szCs w:val="24"/>
        </w:rPr>
        <w:t>,</w:t>
      </w:r>
      <w:r w:rsidR="005A652D" w:rsidRPr="00523D5F">
        <w:rPr>
          <w:rFonts w:ascii="Times New Roman" w:hAnsi="Times New Roman" w:cs="Times New Roman"/>
          <w:sz w:val="24"/>
          <w:szCs w:val="24"/>
        </w:rPr>
        <w:t xml:space="preserve"> showing that market-oriented income relies heavily on selling live birds rather than eggs. </w:t>
      </w:r>
    </w:p>
    <w:p w14:paraId="6D5CD26A" w14:textId="77777777" w:rsidR="005A652D" w:rsidRPr="00523D5F" w:rsidRDefault="005A652D" w:rsidP="00523D5F">
      <w:pPr>
        <w:pStyle w:val="NormalWeb"/>
        <w:spacing w:line="480" w:lineRule="auto"/>
        <w:jc w:val="both"/>
      </w:pPr>
      <w:r w:rsidRPr="00523D5F">
        <w:t xml:space="preserve">These results confirm earlier findings that </w:t>
      </w:r>
      <w:r w:rsidR="002E7A32" w:rsidRPr="00523D5F">
        <w:t>indigenous</w:t>
      </w:r>
      <w:r w:rsidRPr="00523D5F">
        <w:t xml:space="preserve"> chickens in Bangladesh provide a dual ro</w:t>
      </w:r>
      <w:r w:rsidR="0046558F" w:rsidRPr="00523D5F">
        <w:t>le</w:t>
      </w:r>
      <w:r w:rsidR="002E7A32" w:rsidRPr="00523D5F">
        <w:t>:</w:t>
      </w:r>
      <w:r w:rsidR="00E93992" w:rsidRPr="00523D5F">
        <w:t xml:space="preserve"> direct household nutrition</w:t>
      </w:r>
      <w:r w:rsidR="002E7A32" w:rsidRPr="00523D5F">
        <w:t>,</w:t>
      </w:r>
      <w:r w:rsidR="008D6F51">
        <w:t xml:space="preserve"> </w:t>
      </w:r>
      <w:r w:rsidRPr="00523D5F">
        <w:t>part</w:t>
      </w:r>
      <w:r w:rsidR="00E93992" w:rsidRPr="00523D5F">
        <w:t>icularly for women and children</w:t>
      </w:r>
      <w:r w:rsidR="002E7A32" w:rsidRPr="00523D5F">
        <w:t>,</w:t>
      </w:r>
      <w:r w:rsidR="0046558F" w:rsidRPr="00523D5F">
        <w:t xml:space="preserve"> and </w:t>
      </w:r>
      <w:r w:rsidRPr="00523D5F">
        <w:t xml:space="preserve">cash </w:t>
      </w:r>
      <w:r w:rsidR="0046558F" w:rsidRPr="00523D5F">
        <w:t xml:space="preserve">income </w:t>
      </w:r>
      <w:r w:rsidRPr="00523D5F">
        <w:t xml:space="preserve">through </w:t>
      </w:r>
      <w:r w:rsidR="0046558F" w:rsidRPr="00523D5F">
        <w:t xml:space="preserve">egg and </w:t>
      </w:r>
      <w:r w:rsidRPr="00523D5F">
        <w:t>live</w:t>
      </w:r>
      <w:r w:rsidR="00065D9D">
        <w:t xml:space="preserve"> bird</w:t>
      </w:r>
      <w:r w:rsidRPr="00523D5F">
        <w:t xml:space="preserve"> sales </w:t>
      </w:r>
      <w:r w:rsidRPr="00065D9D">
        <w:t xml:space="preserve">(Shanta </w:t>
      </w:r>
      <w:r w:rsidRPr="00065D9D">
        <w:rPr>
          <w:i/>
        </w:rPr>
        <w:t>et al.,</w:t>
      </w:r>
      <w:r w:rsidRPr="00065D9D">
        <w:t xml:space="preserve"> 2016; Huque &amp; Paul, 2001</w:t>
      </w:r>
      <w:r w:rsidRPr="00065D9D">
        <w:rPr>
          <w:b/>
        </w:rPr>
        <w:t>)</w:t>
      </w:r>
      <w:r w:rsidRPr="00065D9D">
        <w:t xml:space="preserve">. Ahmed </w:t>
      </w:r>
      <w:r w:rsidRPr="00065D9D">
        <w:rPr>
          <w:i/>
        </w:rPr>
        <w:t>et al.</w:t>
      </w:r>
      <w:r w:rsidRPr="00065D9D">
        <w:t xml:space="preserve"> (2018)</w:t>
      </w:r>
      <w:r w:rsidRPr="00523D5F">
        <w:t xml:space="preserve"> found that </w:t>
      </w:r>
      <w:r w:rsidR="0046558F" w:rsidRPr="00523D5F">
        <w:t xml:space="preserve">income from </w:t>
      </w:r>
      <w:r w:rsidR="002E7A32" w:rsidRPr="00523D5F">
        <w:t>indigenous</w:t>
      </w:r>
      <w:r w:rsidR="0046558F" w:rsidRPr="00523D5F">
        <w:t xml:space="preserve"> chicken </w:t>
      </w:r>
      <w:r w:rsidRPr="00523D5F">
        <w:t>often</w:t>
      </w:r>
      <w:r w:rsidR="0046558F" w:rsidRPr="00523D5F">
        <w:t xml:space="preserve"> contribute</w:t>
      </w:r>
      <w:r w:rsidR="002E7A32" w:rsidRPr="00523D5F">
        <w:t>s</w:t>
      </w:r>
      <w:r w:rsidR="0046558F" w:rsidRPr="00523D5F">
        <w:t xml:space="preserve"> to</w:t>
      </w:r>
      <w:r w:rsidR="002E7A32" w:rsidRPr="00523D5F">
        <w:t xml:space="preserve"> finance</w:t>
      </w:r>
      <w:r w:rsidRPr="00523D5F">
        <w:t xml:space="preserve"> school fees, healthcare, and small household purchases, demonstrating its importance as a safety-net enterprise.</w:t>
      </w:r>
    </w:p>
    <w:p w14:paraId="1D011230" w14:textId="77777777" w:rsidR="00174442" w:rsidRPr="00523D5F" w:rsidRDefault="00A42D18"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Table 4</w:t>
      </w:r>
      <w:r w:rsidR="00174442" w:rsidRPr="00523D5F">
        <w:rPr>
          <w:rFonts w:ascii="Times New Roman" w:hAnsi="Times New Roman" w:cs="Times New Roman"/>
          <w:sz w:val="24"/>
          <w:szCs w:val="24"/>
        </w:rPr>
        <w:t>: Households’ consumpt</w:t>
      </w:r>
      <w:r w:rsidR="006B7337">
        <w:rPr>
          <w:rFonts w:ascii="Times New Roman" w:hAnsi="Times New Roman" w:cs="Times New Roman"/>
          <w:sz w:val="24"/>
          <w:szCs w:val="24"/>
        </w:rPr>
        <w:t>ion and income from egg and</w:t>
      </w:r>
      <w:r w:rsidR="008D6F51">
        <w:rPr>
          <w:rFonts w:ascii="Times New Roman" w:hAnsi="Times New Roman" w:cs="Times New Roman"/>
          <w:sz w:val="24"/>
          <w:szCs w:val="24"/>
        </w:rPr>
        <w:t xml:space="preserve"> </w:t>
      </w:r>
      <w:r w:rsidR="002E7A32" w:rsidRPr="00523D5F">
        <w:rPr>
          <w:rFonts w:ascii="Times New Roman" w:hAnsi="Times New Roman" w:cs="Times New Roman"/>
          <w:sz w:val="24"/>
          <w:szCs w:val="24"/>
        </w:rPr>
        <w:t xml:space="preserve">indigenous </w:t>
      </w:r>
      <w:r w:rsidR="00E56E40" w:rsidRPr="00523D5F">
        <w:rPr>
          <w:rFonts w:ascii="Times New Roman" w:hAnsi="Times New Roman" w:cs="Times New Roman"/>
          <w:sz w:val="24"/>
          <w:szCs w:val="24"/>
        </w:rPr>
        <w:t>c</w:t>
      </w:r>
      <w:r w:rsidR="00174442" w:rsidRPr="00523D5F">
        <w:rPr>
          <w:rFonts w:ascii="Times New Roman" w:hAnsi="Times New Roman" w:cs="Times New Roman"/>
          <w:sz w:val="24"/>
          <w:szCs w:val="24"/>
        </w:rPr>
        <w:t>hicken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1"/>
        <w:gridCol w:w="1487"/>
        <w:gridCol w:w="2660"/>
        <w:gridCol w:w="3031"/>
      </w:tblGrid>
      <w:tr w:rsidR="00174442" w:rsidRPr="00523D5F" w14:paraId="173453FD" w14:textId="77777777" w:rsidTr="000B25E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bottom w:val="single" w:sz="4" w:space="0" w:color="auto"/>
            </w:tcBorders>
          </w:tcPr>
          <w:p w14:paraId="4D2381A5"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Particulars</w:t>
            </w:r>
          </w:p>
        </w:tc>
        <w:tc>
          <w:tcPr>
            <w:tcW w:w="1530" w:type="dxa"/>
            <w:tcBorders>
              <w:top w:val="single" w:sz="4" w:space="0" w:color="auto"/>
              <w:bottom w:val="single" w:sz="4" w:space="0" w:color="auto"/>
            </w:tcBorders>
          </w:tcPr>
          <w:p w14:paraId="66317859"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Flock size</w:t>
            </w:r>
          </w:p>
        </w:tc>
        <w:tc>
          <w:tcPr>
            <w:tcW w:w="2700" w:type="dxa"/>
            <w:tcBorders>
              <w:top w:val="single" w:sz="4" w:space="0" w:color="auto"/>
              <w:bottom w:val="single" w:sz="4" w:space="0" w:color="auto"/>
            </w:tcBorders>
          </w:tcPr>
          <w:p w14:paraId="12E2CD45"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Monthly household consumption/income</w:t>
            </w:r>
          </w:p>
        </w:tc>
        <w:tc>
          <w:tcPr>
            <w:tcW w:w="3106" w:type="dxa"/>
            <w:tcBorders>
              <w:top w:val="single" w:sz="4" w:space="0" w:color="auto"/>
              <w:bottom w:val="single" w:sz="4" w:space="0" w:color="auto"/>
            </w:tcBorders>
          </w:tcPr>
          <w:p w14:paraId="21E988DD"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Annual per household consumption/income</w:t>
            </w:r>
          </w:p>
        </w:tc>
      </w:tr>
      <w:tr w:rsidR="00174442" w:rsidRPr="00523D5F" w14:paraId="483CA3B6" w14:textId="77777777" w:rsidTr="000B25EB">
        <w:trPr>
          <w:trHeight w:val="193"/>
        </w:trPr>
        <w:tc>
          <w:tcPr>
            <w:cnfStyle w:val="001000000000" w:firstRow="0" w:lastRow="0" w:firstColumn="1" w:lastColumn="0" w:oddVBand="0" w:evenVBand="0" w:oddHBand="0" w:evenHBand="0" w:firstRowFirstColumn="0" w:firstRowLastColumn="0" w:lastRowFirstColumn="0" w:lastRowLastColumn="0"/>
            <w:tcW w:w="9243" w:type="dxa"/>
            <w:gridSpan w:val="4"/>
            <w:tcBorders>
              <w:top w:val="single" w:sz="4" w:space="0" w:color="auto"/>
              <w:bottom w:val="single" w:sz="4" w:space="0" w:color="auto"/>
            </w:tcBorders>
          </w:tcPr>
          <w:p w14:paraId="4D86D23F"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Households’ consumption</w:t>
            </w:r>
          </w:p>
        </w:tc>
      </w:tr>
      <w:tr w:rsidR="00E56E40" w:rsidRPr="00523D5F" w14:paraId="1AFA8291" w14:textId="77777777" w:rsidTr="000B25EB">
        <w:trPr>
          <w:trHeight w:val="138"/>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single" w:sz="4" w:space="0" w:color="auto"/>
              <w:bottom w:val="nil"/>
            </w:tcBorders>
          </w:tcPr>
          <w:p w14:paraId="59615B60"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Egg (no.)</w:t>
            </w:r>
          </w:p>
        </w:tc>
        <w:tc>
          <w:tcPr>
            <w:tcW w:w="1530" w:type="dxa"/>
            <w:tcBorders>
              <w:top w:val="single" w:sz="4" w:space="0" w:color="auto"/>
              <w:bottom w:val="nil"/>
            </w:tcBorders>
          </w:tcPr>
          <w:p w14:paraId="06FB5F0D"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bottom w:val="nil"/>
            </w:tcBorders>
          </w:tcPr>
          <w:p w14:paraId="747A1BC9"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9.54</w:t>
            </w:r>
          </w:p>
        </w:tc>
        <w:tc>
          <w:tcPr>
            <w:tcW w:w="3106" w:type="dxa"/>
            <w:tcBorders>
              <w:top w:val="single" w:sz="4" w:space="0" w:color="auto"/>
              <w:bottom w:val="nil"/>
            </w:tcBorders>
          </w:tcPr>
          <w:p w14:paraId="0B88D25A"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114.48</w:t>
            </w:r>
          </w:p>
        </w:tc>
      </w:tr>
      <w:tr w:rsidR="00E56E40" w:rsidRPr="00523D5F" w14:paraId="2B9CA543" w14:textId="77777777" w:rsidTr="000B25EB">
        <w:trPr>
          <w:trHeight w:val="177"/>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176FAD2D"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3253492D"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14:paraId="402B152B"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12.90</w:t>
            </w:r>
          </w:p>
        </w:tc>
        <w:tc>
          <w:tcPr>
            <w:tcW w:w="3106" w:type="dxa"/>
            <w:tcBorders>
              <w:top w:val="nil"/>
              <w:bottom w:val="nil"/>
            </w:tcBorders>
          </w:tcPr>
          <w:p w14:paraId="4FD7F9F2"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154.80</w:t>
            </w:r>
          </w:p>
        </w:tc>
      </w:tr>
      <w:tr w:rsidR="00E56E40" w:rsidRPr="00523D5F" w14:paraId="53EE1B92" w14:textId="77777777" w:rsidTr="000B25EB">
        <w:trPr>
          <w:trHeight w:val="223"/>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337CC7D8"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550B6E67"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14:paraId="32974374"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15.00</w:t>
            </w:r>
          </w:p>
        </w:tc>
        <w:tc>
          <w:tcPr>
            <w:tcW w:w="3106" w:type="dxa"/>
            <w:tcBorders>
              <w:top w:val="nil"/>
              <w:bottom w:val="nil"/>
            </w:tcBorders>
          </w:tcPr>
          <w:p w14:paraId="70039167"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180.00</w:t>
            </w:r>
          </w:p>
        </w:tc>
      </w:tr>
      <w:tr w:rsidR="00E56E40" w:rsidRPr="00523D5F" w14:paraId="51EF46C1" w14:textId="77777777" w:rsidTr="000B25EB">
        <w:trPr>
          <w:trHeight w:val="223"/>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single" w:sz="4" w:space="0" w:color="auto"/>
            </w:tcBorders>
          </w:tcPr>
          <w:p w14:paraId="70A49351"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14:paraId="74B47E1D"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14:paraId="4B5709C2"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12.48</w:t>
            </w:r>
          </w:p>
        </w:tc>
        <w:tc>
          <w:tcPr>
            <w:tcW w:w="3106" w:type="dxa"/>
            <w:tcBorders>
              <w:top w:val="nil"/>
              <w:bottom w:val="single" w:sz="4" w:space="0" w:color="auto"/>
            </w:tcBorders>
          </w:tcPr>
          <w:p w14:paraId="651E2E9E"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149.76</w:t>
            </w:r>
          </w:p>
        </w:tc>
      </w:tr>
      <w:tr w:rsidR="00E56E40" w:rsidRPr="00523D5F" w14:paraId="7001A398" w14:textId="77777777" w:rsidTr="000B25EB">
        <w:trPr>
          <w:trHeight w:val="131"/>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single" w:sz="4" w:space="0" w:color="auto"/>
              <w:bottom w:val="nil"/>
            </w:tcBorders>
          </w:tcPr>
          <w:p w14:paraId="637A2E68"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Chicken meat (</w:t>
            </w:r>
            <w:r w:rsidR="007577AB" w:rsidRPr="00523D5F">
              <w:rPr>
                <w:rFonts w:ascii="Times New Roman" w:hAnsi="Times New Roman"/>
                <w:sz w:val="24"/>
                <w:szCs w:val="24"/>
              </w:rPr>
              <w:t>k</w:t>
            </w:r>
            <w:r w:rsidRPr="00523D5F">
              <w:rPr>
                <w:rFonts w:ascii="Times New Roman" w:hAnsi="Times New Roman"/>
                <w:sz w:val="24"/>
                <w:szCs w:val="24"/>
              </w:rPr>
              <w:t>g)</w:t>
            </w:r>
          </w:p>
        </w:tc>
        <w:tc>
          <w:tcPr>
            <w:tcW w:w="1530" w:type="dxa"/>
            <w:tcBorders>
              <w:top w:val="single" w:sz="4" w:space="0" w:color="auto"/>
              <w:bottom w:val="nil"/>
            </w:tcBorders>
          </w:tcPr>
          <w:p w14:paraId="615332E2"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bottom w:val="nil"/>
            </w:tcBorders>
          </w:tcPr>
          <w:p w14:paraId="4FD3DF8B"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w:t>
            </w:r>
            <w:r w:rsidRPr="00523D5F">
              <w:rPr>
                <w:rFonts w:ascii="Times New Roman" w:hAnsi="Times New Roman"/>
                <w:sz w:val="24"/>
                <w:szCs w:val="24"/>
              </w:rPr>
              <w:t>35</w:t>
            </w:r>
          </w:p>
        </w:tc>
        <w:tc>
          <w:tcPr>
            <w:tcW w:w="3106" w:type="dxa"/>
            <w:tcBorders>
              <w:top w:val="single" w:sz="4" w:space="0" w:color="auto"/>
              <w:bottom w:val="nil"/>
            </w:tcBorders>
          </w:tcPr>
          <w:p w14:paraId="0E33B05D"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w:t>
            </w:r>
            <w:r w:rsidR="007577AB" w:rsidRPr="00523D5F">
              <w:rPr>
                <w:rFonts w:ascii="Times New Roman" w:hAnsi="Times New Roman"/>
                <w:sz w:val="24"/>
                <w:szCs w:val="24"/>
              </w:rPr>
              <w:t>.</w:t>
            </w:r>
            <w:r w:rsidRPr="00523D5F">
              <w:rPr>
                <w:rFonts w:ascii="Times New Roman" w:hAnsi="Times New Roman"/>
                <w:sz w:val="24"/>
                <w:szCs w:val="24"/>
              </w:rPr>
              <w:t>20</w:t>
            </w:r>
          </w:p>
        </w:tc>
      </w:tr>
      <w:tr w:rsidR="00E56E40" w:rsidRPr="00523D5F" w14:paraId="789577A2"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09EDE6D3"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06BCCFA6"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14:paraId="1476C01D"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w:t>
            </w:r>
            <w:r w:rsidRPr="00523D5F">
              <w:rPr>
                <w:rFonts w:ascii="Times New Roman" w:hAnsi="Times New Roman"/>
                <w:sz w:val="24"/>
                <w:szCs w:val="24"/>
              </w:rPr>
              <w:t>80</w:t>
            </w:r>
          </w:p>
        </w:tc>
        <w:tc>
          <w:tcPr>
            <w:tcW w:w="3106" w:type="dxa"/>
            <w:tcBorders>
              <w:top w:val="nil"/>
              <w:bottom w:val="nil"/>
            </w:tcBorders>
          </w:tcPr>
          <w:p w14:paraId="2AB4E3D7"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21</w:t>
            </w:r>
            <w:r w:rsidR="007577AB" w:rsidRPr="00523D5F">
              <w:rPr>
                <w:rFonts w:ascii="Times New Roman" w:hAnsi="Times New Roman"/>
                <w:sz w:val="24"/>
                <w:szCs w:val="24"/>
              </w:rPr>
              <w:t>.</w:t>
            </w:r>
            <w:r w:rsidRPr="00523D5F">
              <w:rPr>
                <w:rFonts w:ascii="Times New Roman" w:hAnsi="Times New Roman"/>
                <w:sz w:val="24"/>
                <w:szCs w:val="24"/>
              </w:rPr>
              <w:t>60</w:t>
            </w:r>
          </w:p>
        </w:tc>
      </w:tr>
      <w:tr w:rsidR="00E56E40" w:rsidRPr="00523D5F" w14:paraId="05DF65DD" w14:textId="77777777" w:rsidTr="000B25EB">
        <w:trPr>
          <w:trHeight w:val="216"/>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191B7B76"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4E5C3036"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14:paraId="41B2795C"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2.60</w:t>
            </w:r>
          </w:p>
        </w:tc>
        <w:tc>
          <w:tcPr>
            <w:tcW w:w="3106" w:type="dxa"/>
            <w:tcBorders>
              <w:top w:val="nil"/>
              <w:bottom w:val="nil"/>
            </w:tcBorders>
          </w:tcPr>
          <w:p w14:paraId="76E68DEB"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31.20</w:t>
            </w:r>
          </w:p>
        </w:tc>
      </w:tr>
      <w:tr w:rsidR="00E56E40" w:rsidRPr="00523D5F" w14:paraId="49ADC179" w14:textId="77777777" w:rsidTr="000B25EB">
        <w:trPr>
          <w:trHeight w:val="216"/>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single" w:sz="4" w:space="0" w:color="auto"/>
            </w:tcBorders>
          </w:tcPr>
          <w:p w14:paraId="66537B91"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14:paraId="2BB850EE"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14:paraId="59057979"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.92</w:t>
            </w:r>
          </w:p>
        </w:tc>
        <w:tc>
          <w:tcPr>
            <w:tcW w:w="3106" w:type="dxa"/>
            <w:tcBorders>
              <w:top w:val="nil"/>
              <w:bottom w:val="single" w:sz="4" w:space="0" w:color="auto"/>
            </w:tcBorders>
          </w:tcPr>
          <w:p w14:paraId="42120DF1"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23.04</w:t>
            </w:r>
          </w:p>
        </w:tc>
      </w:tr>
      <w:tr w:rsidR="00174442" w:rsidRPr="00523D5F" w14:paraId="2FC02E76" w14:textId="77777777" w:rsidTr="000B25EB">
        <w:trPr>
          <w:trHeight w:val="299"/>
        </w:trPr>
        <w:tc>
          <w:tcPr>
            <w:cnfStyle w:val="001000000000" w:firstRow="0" w:lastRow="0" w:firstColumn="1" w:lastColumn="0" w:oddVBand="0" w:evenVBand="0" w:oddHBand="0" w:evenHBand="0" w:firstRowFirstColumn="0" w:firstRowLastColumn="0" w:lastRowFirstColumn="0" w:lastRowLastColumn="0"/>
            <w:tcW w:w="9243" w:type="dxa"/>
            <w:gridSpan w:val="4"/>
            <w:tcBorders>
              <w:top w:val="single" w:sz="4" w:space="0" w:color="auto"/>
              <w:bottom w:val="nil"/>
            </w:tcBorders>
          </w:tcPr>
          <w:p w14:paraId="29E42084" w14:textId="77777777" w:rsidR="00174442" w:rsidRPr="00523D5F" w:rsidRDefault="00174442" w:rsidP="00523D5F">
            <w:pPr>
              <w:spacing w:line="480" w:lineRule="auto"/>
              <w:rPr>
                <w:rFonts w:ascii="Times New Roman" w:hAnsi="Times New Roman"/>
                <w:bCs w:val="0"/>
                <w:sz w:val="24"/>
                <w:szCs w:val="24"/>
              </w:rPr>
            </w:pPr>
            <w:r w:rsidRPr="00523D5F">
              <w:rPr>
                <w:rFonts w:ascii="Times New Roman" w:hAnsi="Times New Roman"/>
                <w:sz w:val="24"/>
                <w:szCs w:val="24"/>
              </w:rPr>
              <w:t>Households’ income</w:t>
            </w:r>
          </w:p>
        </w:tc>
      </w:tr>
      <w:tr w:rsidR="00E56E40" w:rsidRPr="00523D5F" w14:paraId="7CDAEDF7" w14:textId="77777777" w:rsidTr="000B25EB">
        <w:trPr>
          <w:trHeight w:val="100"/>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nil"/>
              <w:bottom w:val="nil"/>
            </w:tcBorders>
          </w:tcPr>
          <w:p w14:paraId="7AC33BC8"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Egg sale (</w:t>
            </w:r>
            <w:r w:rsidR="00E93992" w:rsidRPr="00523D5F">
              <w:rPr>
                <w:rFonts w:ascii="Times New Roman" w:hAnsi="Times New Roman"/>
                <w:sz w:val="24"/>
                <w:szCs w:val="24"/>
              </w:rPr>
              <w:t>BDT</w:t>
            </w:r>
            <w:r w:rsidRPr="00523D5F">
              <w:rPr>
                <w:rFonts w:ascii="Times New Roman" w:hAnsi="Times New Roman"/>
                <w:sz w:val="24"/>
                <w:szCs w:val="24"/>
              </w:rPr>
              <w:t>)</w:t>
            </w:r>
          </w:p>
        </w:tc>
        <w:tc>
          <w:tcPr>
            <w:tcW w:w="1530" w:type="dxa"/>
            <w:tcBorders>
              <w:top w:val="nil"/>
              <w:bottom w:val="nil"/>
            </w:tcBorders>
          </w:tcPr>
          <w:p w14:paraId="2ED95C79"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nil"/>
              <w:bottom w:val="nil"/>
            </w:tcBorders>
          </w:tcPr>
          <w:p w14:paraId="63BD4853"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989.25</w:t>
            </w:r>
          </w:p>
        </w:tc>
        <w:tc>
          <w:tcPr>
            <w:tcW w:w="3106" w:type="dxa"/>
            <w:tcBorders>
              <w:top w:val="nil"/>
              <w:bottom w:val="nil"/>
            </w:tcBorders>
          </w:tcPr>
          <w:p w14:paraId="6F8C8518"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11871.00</w:t>
            </w:r>
          </w:p>
        </w:tc>
      </w:tr>
      <w:tr w:rsidR="00E56E40" w:rsidRPr="00523D5F" w14:paraId="5FFD82E6" w14:textId="77777777" w:rsidTr="000B25EB">
        <w:trPr>
          <w:trHeight w:val="161"/>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75E80D7F"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625AA936"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14:paraId="4B1A61FF"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1200.00</w:t>
            </w:r>
          </w:p>
        </w:tc>
        <w:tc>
          <w:tcPr>
            <w:tcW w:w="3106" w:type="dxa"/>
            <w:tcBorders>
              <w:top w:val="nil"/>
              <w:bottom w:val="nil"/>
            </w:tcBorders>
          </w:tcPr>
          <w:p w14:paraId="4E2E4442"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14400.00</w:t>
            </w:r>
          </w:p>
        </w:tc>
      </w:tr>
      <w:tr w:rsidR="00E56E40" w:rsidRPr="00523D5F" w14:paraId="42B56629" w14:textId="77777777" w:rsidTr="000B25EB">
        <w:trPr>
          <w:trHeight w:val="108"/>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1B93931D"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077F860C"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14:paraId="42462AEA"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c>
          <w:tcPr>
            <w:tcW w:w="3106" w:type="dxa"/>
            <w:tcBorders>
              <w:top w:val="nil"/>
              <w:bottom w:val="nil"/>
            </w:tcBorders>
          </w:tcPr>
          <w:p w14:paraId="18E92176"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r>
      <w:tr w:rsidR="00E56E40" w:rsidRPr="00523D5F" w14:paraId="3373A1F6" w14:textId="77777777" w:rsidTr="000B25EB">
        <w:trPr>
          <w:trHeight w:val="108"/>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single" w:sz="4" w:space="0" w:color="auto"/>
            </w:tcBorders>
          </w:tcPr>
          <w:p w14:paraId="441D18DF"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14:paraId="2B500505"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14:paraId="37DD5AC5"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1095</w:t>
            </w:r>
            <w:r w:rsidR="00E56E40" w:rsidRPr="00523D5F">
              <w:rPr>
                <w:rFonts w:ascii="Times New Roman" w:hAnsi="Times New Roman"/>
                <w:sz w:val="24"/>
                <w:szCs w:val="24"/>
              </w:rPr>
              <w:t>.75</w:t>
            </w:r>
          </w:p>
        </w:tc>
        <w:tc>
          <w:tcPr>
            <w:tcW w:w="3106" w:type="dxa"/>
            <w:tcBorders>
              <w:top w:val="nil"/>
              <w:bottom w:val="single" w:sz="4" w:space="0" w:color="auto"/>
            </w:tcBorders>
          </w:tcPr>
          <w:p w14:paraId="41F01C1F" w14:textId="77777777" w:rsidR="00E56E40" w:rsidRPr="00523D5F" w:rsidRDefault="00E9399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13136.90</w:t>
            </w:r>
          </w:p>
        </w:tc>
      </w:tr>
      <w:tr w:rsidR="00E56E40" w:rsidRPr="00523D5F" w14:paraId="250E9B25" w14:textId="77777777" w:rsidTr="000B25EB">
        <w:trPr>
          <w:trHeight w:val="100"/>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single" w:sz="4" w:space="0" w:color="auto"/>
            </w:tcBorders>
          </w:tcPr>
          <w:p w14:paraId="761925E4" w14:textId="77777777" w:rsidR="00E56E40" w:rsidRPr="00523D5F" w:rsidRDefault="00E56E40" w:rsidP="00523D5F">
            <w:pPr>
              <w:spacing w:line="480" w:lineRule="auto"/>
              <w:rPr>
                <w:rFonts w:ascii="Times New Roman" w:hAnsi="Times New Roman"/>
                <w:bCs w:val="0"/>
                <w:sz w:val="24"/>
                <w:szCs w:val="24"/>
              </w:rPr>
            </w:pPr>
            <w:r w:rsidRPr="00523D5F">
              <w:rPr>
                <w:rFonts w:ascii="Times New Roman" w:hAnsi="Times New Roman"/>
                <w:sz w:val="24"/>
                <w:szCs w:val="24"/>
              </w:rPr>
              <w:t>Live chicken sale</w:t>
            </w:r>
          </w:p>
          <w:p w14:paraId="3DCF9FA1"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w:t>
            </w:r>
            <w:r w:rsidR="00E93992" w:rsidRPr="00523D5F">
              <w:rPr>
                <w:rFonts w:ascii="Times New Roman" w:hAnsi="Times New Roman"/>
                <w:sz w:val="24"/>
                <w:szCs w:val="24"/>
              </w:rPr>
              <w:t>BDT</w:t>
            </w:r>
            <w:r w:rsidRPr="00523D5F">
              <w:rPr>
                <w:rFonts w:ascii="Times New Roman" w:hAnsi="Times New Roman"/>
                <w:sz w:val="24"/>
                <w:szCs w:val="24"/>
              </w:rPr>
              <w:t>)</w:t>
            </w:r>
          </w:p>
        </w:tc>
        <w:tc>
          <w:tcPr>
            <w:tcW w:w="1530" w:type="dxa"/>
            <w:tcBorders>
              <w:top w:val="single" w:sz="4" w:space="0" w:color="auto"/>
            </w:tcBorders>
          </w:tcPr>
          <w:p w14:paraId="612BAA72"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tcBorders>
          </w:tcPr>
          <w:p w14:paraId="6336B1C7"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2110.80</w:t>
            </w:r>
          </w:p>
        </w:tc>
        <w:tc>
          <w:tcPr>
            <w:tcW w:w="3106" w:type="dxa"/>
            <w:tcBorders>
              <w:top w:val="single" w:sz="4" w:space="0" w:color="auto"/>
            </w:tcBorders>
          </w:tcPr>
          <w:p w14:paraId="444EFB61"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25929.00</w:t>
            </w:r>
          </w:p>
        </w:tc>
      </w:tr>
      <w:tr w:rsidR="00E56E40" w:rsidRPr="00523D5F" w14:paraId="750D8132" w14:textId="77777777" w:rsidTr="000B25EB">
        <w:trPr>
          <w:trHeight w:val="216"/>
        </w:trPr>
        <w:tc>
          <w:tcPr>
            <w:cnfStyle w:val="001000000000" w:firstRow="0" w:lastRow="0" w:firstColumn="1" w:lastColumn="0" w:oddVBand="0" w:evenVBand="0" w:oddHBand="0" w:evenHBand="0" w:firstRowFirstColumn="0" w:firstRowLastColumn="0" w:lastRowFirstColumn="0" w:lastRowLastColumn="0"/>
            <w:tcW w:w="1907" w:type="dxa"/>
            <w:vMerge/>
          </w:tcPr>
          <w:p w14:paraId="3C62AB4A" w14:textId="77777777" w:rsidR="00E56E40" w:rsidRPr="00523D5F" w:rsidRDefault="00E56E40" w:rsidP="00523D5F">
            <w:pPr>
              <w:spacing w:line="480" w:lineRule="auto"/>
              <w:rPr>
                <w:rFonts w:ascii="Times New Roman" w:hAnsi="Times New Roman"/>
                <w:sz w:val="24"/>
                <w:szCs w:val="24"/>
              </w:rPr>
            </w:pPr>
          </w:p>
        </w:tc>
        <w:tc>
          <w:tcPr>
            <w:tcW w:w="1530" w:type="dxa"/>
          </w:tcPr>
          <w:p w14:paraId="30520F59"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Pr>
          <w:p w14:paraId="57239E86"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2221.43</w:t>
            </w:r>
          </w:p>
        </w:tc>
        <w:tc>
          <w:tcPr>
            <w:tcW w:w="3106" w:type="dxa"/>
          </w:tcPr>
          <w:p w14:paraId="0C8568AE"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26657.16</w:t>
            </w:r>
          </w:p>
        </w:tc>
      </w:tr>
      <w:tr w:rsidR="00E56E40" w:rsidRPr="00523D5F" w14:paraId="7A03E32F"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1907" w:type="dxa"/>
            <w:vMerge/>
          </w:tcPr>
          <w:p w14:paraId="22225EE4" w14:textId="77777777" w:rsidR="00E56E40" w:rsidRPr="00523D5F" w:rsidRDefault="00E56E40" w:rsidP="00523D5F">
            <w:pPr>
              <w:spacing w:line="480" w:lineRule="auto"/>
              <w:rPr>
                <w:rFonts w:ascii="Times New Roman" w:hAnsi="Times New Roman"/>
                <w:sz w:val="24"/>
                <w:szCs w:val="24"/>
              </w:rPr>
            </w:pPr>
          </w:p>
        </w:tc>
        <w:tc>
          <w:tcPr>
            <w:tcW w:w="1530" w:type="dxa"/>
          </w:tcPr>
          <w:p w14:paraId="1B9F10E5"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Pr>
          <w:p w14:paraId="4057E048"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c>
          <w:tcPr>
            <w:tcW w:w="3106" w:type="dxa"/>
          </w:tcPr>
          <w:p w14:paraId="064401C0"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r>
      <w:tr w:rsidR="00E56E40" w:rsidRPr="00523D5F" w14:paraId="6D84BFE2"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1907" w:type="dxa"/>
            <w:vMerge/>
          </w:tcPr>
          <w:p w14:paraId="022F8A5F" w14:textId="77777777" w:rsidR="00E56E40" w:rsidRPr="00523D5F" w:rsidRDefault="00E56E40" w:rsidP="00523D5F">
            <w:pPr>
              <w:spacing w:line="480" w:lineRule="auto"/>
              <w:rPr>
                <w:rFonts w:ascii="Times New Roman" w:hAnsi="Times New Roman"/>
                <w:sz w:val="24"/>
                <w:szCs w:val="24"/>
              </w:rPr>
            </w:pPr>
          </w:p>
        </w:tc>
        <w:tc>
          <w:tcPr>
            <w:tcW w:w="1530" w:type="dxa"/>
          </w:tcPr>
          <w:p w14:paraId="74DC2192"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Pr>
          <w:p w14:paraId="3C00CDAF" w14:textId="77777777" w:rsidR="00E56E40" w:rsidRPr="00523D5F" w:rsidRDefault="00E9399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2165</w:t>
            </w:r>
            <w:r w:rsidR="00E56E40" w:rsidRPr="00523D5F">
              <w:rPr>
                <w:rFonts w:ascii="Times New Roman" w:hAnsi="Times New Roman"/>
                <w:sz w:val="24"/>
                <w:szCs w:val="24"/>
              </w:rPr>
              <w:t>.07</w:t>
            </w:r>
          </w:p>
        </w:tc>
        <w:tc>
          <w:tcPr>
            <w:tcW w:w="3106" w:type="dxa"/>
          </w:tcPr>
          <w:p w14:paraId="05DF95DC" w14:textId="77777777" w:rsidR="00E56E40" w:rsidRPr="00523D5F" w:rsidRDefault="00E9399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26288</w:t>
            </w:r>
            <w:r w:rsidR="00E56E40" w:rsidRPr="00523D5F">
              <w:rPr>
                <w:rFonts w:ascii="Times New Roman" w:hAnsi="Times New Roman"/>
                <w:sz w:val="24"/>
                <w:szCs w:val="24"/>
              </w:rPr>
              <w:t>.28</w:t>
            </w:r>
          </w:p>
        </w:tc>
      </w:tr>
    </w:tbl>
    <w:p w14:paraId="18C22C54" w14:textId="77777777" w:rsidR="005A652D" w:rsidRPr="00523D5F" w:rsidRDefault="005A652D" w:rsidP="00523D5F">
      <w:pPr>
        <w:spacing w:after="0" w:line="480" w:lineRule="auto"/>
        <w:rPr>
          <w:rFonts w:ascii="Times New Roman" w:hAnsi="Times New Roman" w:cs="Times New Roman"/>
          <w:sz w:val="24"/>
          <w:szCs w:val="24"/>
        </w:rPr>
      </w:pPr>
    </w:p>
    <w:p w14:paraId="6C2B434B" w14:textId="77777777" w:rsidR="005A652D" w:rsidRPr="00523D5F" w:rsidRDefault="005A652D" w:rsidP="00523D5F">
      <w:pPr>
        <w:pStyle w:val="Heading2"/>
        <w:spacing w:line="480" w:lineRule="auto"/>
        <w:jc w:val="both"/>
      </w:pPr>
      <w:r w:rsidRPr="00523D5F">
        <w:t xml:space="preserve">Women’s </w:t>
      </w:r>
      <w:r w:rsidR="00065D9D">
        <w:t>Participation a</w:t>
      </w:r>
      <w:r w:rsidR="00065D9D" w:rsidRPr="00523D5F">
        <w:t>nd Decision-Making</w:t>
      </w:r>
    </w:p>
    <w:p w14:paraId="52C1779A" w14:textId="77777777" w:rsidR="005A652D" w:rsidRPr="00523D5F" w:rsidRDefault="00A42D18" w:rsidP="00523D5F">
      <w:pPr>
        <w:pStyle w:val="NormalWeb"/>
        <w:spacing w:line="480" w:lineRule="auto"/>
        <w:jc w:val="both"/>
      </w:pPr>
      <w:r w:rsidRPr="00523D5F">
        <w:t>Table 5</w:t>
      </w:r>
      <w:r w:rsidR="005A652D" w:rsidRPr="00523D5F">
        <w:t xml:space="preserve"> demonstrates that women perform </w:t>
      </w:r>
      <w:proofErr w:type="gramStart"/>
      <w:r w:rsidR="00A36BC4" w:rsidRPr="00523D5F">
        <w:t>the majority of</w:t>
      </w:r>
      <w:proofErr w:type="gramEnd"/>
      <w:r w:rsidR="00A36BC4" w:rsidRPr="00523D5F">
        <w:t xml:space="preserve"> husbandry tasks and take care of the </w:t>
      </w:r>
      <w:r w:rsidR="002E7A32" w:rsidRPr="00523D5F">
        <w:t>indigenous</w:t>
      </w:r>
      <w:r w:rsidR="00A36BC4" w:rsidRPr="00523D5F">
        <w:t xml:space="preserve"> chicken (</w:t>
      </w:r>
      <w:r w:rsidR="00A36BC4" w:rsidRPr="00523D5F">
        <w:rPr>
          <w:bCs/>
        </w:rPr>
        <w:t>90.54%)</w:t>
      </w:r>
      <w:r w:rsidR="00A36BC4" w:rsidRPr="00523D5F">
        <w:rPr>
          <w:rStyle w:val="Strong"/>
          <w:rFonts w:eastAsia="SimSun"/>
        </w:rPr>
        <w:t xml:space="preserve">, </w:t>
      </w:r>
      <w:r w:rsidR="00A36BC4" w:rsidRPr="00523D5F">
        <w:rPr>
          <w:rStyle w:val="Strong"/>
          <w:rFonts w:eastAsia="SimSun"/>
          <w:b w:val="0"/>
        </w:rPr>
        <w:t xml:space="preserve">feed </w:t>
      </w:r>
      <w:proofErr w:type="gramStart"/>
      <w:r w:rsidR="00A36BC4" w:rsidRPr="00523D5F">
        <w:rPr>
          <w:rStyle w:val="Strong"/>
          <w:rFonts w:eastAsia="SimSun"/>
          <w:b w:val="0"/>
        </w:rPr>
        <w:t>chickens</w:t>
      </w:r>
      <w:r w:rsidR="00A36BC4" w:rsidRPr="00523D5F">
        <w:t>(</w:t>
      </w:r>
      <w:proofErr w:type="gramEnd"/>
      <w:r w:rsidR="00A36BC4" w:rsidRPr="00523D5F">
        <w:rPr>
          <w:bCs/>
        </w:rPr>
        <w:t>90.54%)</w:t>
      </w:r>
      <w:r w:rsidR="00A36BC4" w:rsidRPr="00523D5F">
        <w:rPr>
          <w:rStyle w:val="Strong"/>
          <w:rFonts w:eastAsia="SimSun"/>
        </w:rPr>
        <w:t xml:space="preserve">, </w:t>
      </w:r>
      <w:r w:rsidR="00A36BC4" w:rsidRPr="00523D5F">
        <w:rPr>
          <w:rStyle w:val="Strong"/>
          <w:rFonts w:eastAsia="SimSun"/>
          <w:b w:val="0"/>
        </w:rPr>
        <w:t xml:space="preserve">clean </w:t>
      </w:r>
      <w:proofErr w:type="gramStart"/>
      <w:r w:rsidR="00A36BC4" w:rsidRPr="00523D5F">
        <w:rPr>
          <w:rStyle w:val="Strong"/>
          <w:rFonts w:eastAsia="SimSun"/>
          <w:b w:val="0"/>
        </w:rPr>
        <w:t>housing</w:t>
      </w:r>
      <w:r w:rsidR="00A36BC4" w:rsidRPr="00523D5F">
        <w:t>(</w:t>
      </w:r>
      <w:proofErr w:type="gramEnd"/>
      <w:r w:rsidR="00A36BC4" w:rsidRPr="00523D5F">
        <w:rPr>
          <w:bCs/>
        </w:rPr>
        <w:t>90.54%)</w:t>
      </w:r>
      <w:r w:rsidR="00A36BC4" w:rsidRPr="00523D5F">
        <w:rPr>
          <w:rStyle w:val="Strong"/>
          <w:rFonts w:eastAsia="SimSun"/>
        </w:rPr>
        <w:t xml:space="preserve">, </w:t>
      </w:r>
      <w:r w:rsidR="00A36BC4" w:rsidRPr="00523D5F">
        <w:rPr>
          <w:rStyle w:val="Strong"/>
          <w:rFonts w:eastAsia="SimSun"/>
          <w:b w:val="0"/>
        </w:rPr>
        <w:t xml:space="preserve">and </w:t>
      </w:r>
      <w:r w:rsidR="005A652D" w:rsidRPr="00523D5F">
        <w:rPr>
          <w:rStyle w:val="Strong"/>
          <w:rFonts w:eastAsia="SimSun"/>
          <w:b w:val="0"/>
        </w:rPr>
        <w:t>provide water</w:t>
      </w:r>
      <w:r w:rsidR="00A36BC4" w:rsidRPr="00523D5F">
        <w:rPr>
          <w:rStyle w:val="Strong"/>
          <w:rFonts w:eastAsia="SimSun"/>
          <w:b w:val="0"/>
        </w:rPr>
        <w:t xml:space="preserve"> (82.00%)</w:t>
      </w:r>
      <w:r w:rsidR="005A652D" w:rsidRPr="00523D5F">
        <w:rPr>
          <w:b/>
        </w:rPr>
        <w:t>.</w:t>
      </w:r>
      <w:r w:rsidR="008D6F51">
        <w:rPr>
          <w:b/>
        </w:rPr>
        <w:t xml:space="preserve"> </w:t>
      </w:r>
      <w:r w:rsidR="00A36BC4" w:rsidRPr="00523D5F">
        <w:t>However, i</w:t>
      </w:r>
      <w:r w:rsidR="005A652D" w:rsidRPr="00523D5F">
        <w:t>n t</w:t>
      </w:r>
      <w:r w:rsidR="00A36BC4" w:rsidRPr="00523D5F">
        <w:t xml:space="preserve">erms of ownership, women </w:t>
      </w:r>
      <w:r w:rsidR="002E7A32" w:rsidRPr="00523D5F">
        <w:t xml:space="preserve">own </w:t>
      </w:r>
      <w:r w:rsidR="00A36BC4" w:rsidRPr="00523D5F">
        <w:t>only</w:t>
      </w:r>
      <w:r w:rsidR="00A36BC4" w:rsidRPr="00523D5F">
        <w:rPr>
          <w:bCs/>
        </w:rPr>
        <w:t>45</w:t>
      </w:r>
      <w:r w:rsidR="005A652D" w:rsidRPr="00523D5F">
        <w:rPr>
          <w:rStyle w:val="Strong"/>
          <w:rFonts w:eastAsia="SimSun"/>
          <w:b w:val="0"/>
        </w:rPr>
        <w:t>% of</w:t>
      </w:r>
      <w:r w:rsidR="00A36BC4" w:rsidRPr="00523D5F">
        <w:rPr>
          <w:rStyle w:val="Strong"/>
          <w:rFonts w:eastAsia="SimSun"/>
          <w:b w:val="0"/>
        </w:rPr>
        <w:t xml:space="preserve"> cases</w:t>
      </w:r>
      <w:r w:rsidR="005A652D" w:rsidRPr="00523D5F">
        <w:t xml:space="preserve">, while men own </w:t>
      </w:r>
      <w:r w:rsidR="00A36BC4" w:rsidRPr="00523D5F">
        <w:rPr>
          <w:rStyle w:val="Strong"/>
          <w:rFonts w:eastAsia="SimSun"/>
          <w:b w:val="0"/>
        </w:rPr>
        <w:t>mostly (55.00%).</w:t>
      </w:r>
      <w:r w:rsidR="008D6F51">
        <w:rPr>
          <w:rStyle w:val="Strong"/>
          <w:rFonts w:eastAsia="SimSun"/>
          <w:b w:val="0"/>
        </w:rPr>
        <w:t xml:space="preserve"> </w:t>
      </w:r>
      <w:r w:rsidR="005A652D" w:rsidRPr="00523D5F">
        <w:t xml:space="preserve">However, despite women’s labor and ownership, </w:t>
      </w:r>
      <w:r w:rsidR="005A652D" w:rsidRPr="00523D5F">
        <w:rPr>
          <w:rStyle w:val="Strong"/>
          <w:rFonts w:eastAsia="SimSun"/>
          <w:b w:val="0"/>
        </w:rPr>
        <w:t>95</w:t>
      </w:r>
      <w:r w:rsidR="00A36BC4" w:rsidRPr="00523D5F">
        <w:rPr>
          <w:rStyle w:val="Strong"/>
          <w:rFonts w:eastAsia="SimSun"/>
          <w:b w:val="0"/>
        </w:rPr>
        <w:t>.50</w:t>
      </w:r>
      <w:r w:rsidR="005A652D" w:rsidRPr="00523D5F">
        <w:rPr>
          <w:rStyle w:val="Strong"/>
          <w:rFonts w:eastAsia="SimSun"/>
          <w:b w:val="0"/>
        </w:rPr>
        <w:t xml:space="preserve">% </w:t>
      </w:r>
      <w:r w:rsidR="00A36BC4" w:rsidRPr="00523D5F">
        <w:rPr>
          <w:rStyle w:val="Strong"/>
          <w:rFonts w:eastAsia="SimSun"/>
          <w:b w:val="0"/>
        </w:rPr>
        <w:t>cases</w:t>
      </w:r>
      <w:r w:rsidR="002E7A32" w:rsidRPr="00523D5F">
        <w:rPr>
          <w:rStyle w:val="Strong"/>
          <w:rFonts w:eastAsia="SimSun"/>
          <w:b w:val="0"/>
        </w:rPr>
        <w:t>,</w:t>
      </w:r>
      <w:r w:rsidR="00A36BC4" w:rsidRPr="00523D5F">
        <w:rPr>
          <w:rStyle w:val="Strong"/>
          <w:rFonts w:eastAsia="SimSun"/>
          <w:b w:val="0"/>
        </w:rPr>
        <w:t xml:space="preserve"> the</w:t>
      </w:r>
      <w:r w:rsidR="005A652D" w:rsidRPr="00523D5F">
        <w:rPr>
          <w:rStyle w:val="Strong"/>
          <w:rFonts w:eastAsia="SimSun"/>
          <w:b w:val="0"/>
        </w:rPr>
        <w:t xml:space="preserve"> sale decisions are taken by men</w:t>
      </w:r>
      <w:r w:rsidR="002E7A32" w:rsidRPr="00523D5F">
        <w:t>, and they</w:t>
      </w:r>
      <w:r w:rsidR="005A652D" w:rsidRPr="00523D5F">
        <w:t xml:space="preserve"> retain </w:t>
      </w:r>
      <w:r w:rsidR="005A652D" w:rsidRPr="00523D5F">
        <w:rPr>
          <w:rStyle w:val="Strong"/>
          <w:rFonts w:eastAsia="SimSun"/>
          <w:b w:val="0"/>
        </w:rPr>
        <w:t>the income</w:t>
      </w:r>
      <w:r w:rsidR="008D6F51">
        <w:rPr>
          <w:rStyle w:val="Strong"/>
          <w:rFonts w:eastAsia="SimSun"/>
          <w:b w:val="0"/>
        </w:rPr>
        <w:t xml:space="preserve"> </w:t>
      </w:r>
      <w:r w:rsidR="00AE42EF" w:rsidRPr="00523D5F">
        <w:t xml:space="preserve">in </w:t>
      </w:r>
      <w:r w:rsidR="00AE42EF" w:rsidRPr="00523D5F">
        <w:rPr>
          <w:bCs/>
        </w:rPr>
        <w:t>95.54</w:t>
      </w:r>
      <w:r w:rsidR="00AE42EF" w:rsidRPr="00523D5F">
        <w:rPr>
          <w:rStyle w:val="Strong"/>
          <w:rFonts w:eastAsia="SimSun"/>
        </w:rPr>
        <w:t xml:space="preserve">% </w:t>
      </w:r>
      <w:r w:rsidR="00AE42EF" w:rsidRPr="00523D5F">
        <w:rPr>
          <w:rStyle w:val="Strong"/>
          <w:rFonts w:eastAsia="SimSun"/>
          <w:b w:val="0"/>
        </w:rPr>
        <w:t>cases.</w:t>
      </w:r>
      <w:r w:rsidR="005A652D" w:rsidRPr="00523D5F">
        <w:t xml:space="preserve"> This mismatch between women’s </w:t>
      </w:r>
      <w:proofErr w:type="spellStart"/>
      <w:r w:rsidR="005A652D" w:rsidRPr="00523D5F">
        <w:t>labour</w:t>
      </w:r>
      <w:proofErr w:type="spellEnd"/>
      <w:r w:rsidR="005A652D" w:rsidRPr="00523D5F">
        <w:t xml:space="preserve"> contribution and men’</w:t>
      </w:r>
      <w:r w:rsidR="00AE42EF" w:rsidRPr="00523D5F">
        <w:t>s control over</w:t>
      </w:r>
      <w:r w:rsidR="008D6F51">
        <w:t xml:space="preserve"> </w:t>
      </w:r>
      <w:r w:rsidR="002E7A32" w:rsidRPr="00523D5F">
        <w:t xml:space="preserve">it </w:t>
      </w:r>
      <w:r w:rsidR="005A652D" w:rsidRPr="00523D5F">
        <w:t>is well-documented in Bangladesh. Studies show that poultry offers a critical entry point for women’s empowerment, limit</w:t>
      </w:r>
      <w:r w:rsidR="002E7A32" w:rsidRPr="00523D5F">
        <w:t>ing</w:t>
      </w:r>
      <w:r w:rsidR="005A652D" w:rsidRPr="00523D5F">
        <w:t xml:space="preserve"> women’s decision-making over cash use </w:t>
      </w:r>
      <w:r w:rsidR="005A652D" w:rsidRPr="00AB0557">
        <w:t xml:space="preserve">(Nath </w:t>
      </w:r>
      <w:r w:rsidR="005A652D" w:rsidRPr="00AB0557">
        <w:rPr>
          <w:i/>
        </w:rPr>
        <w:t>et al.,</w:t>
      </w:r>
      <w:r w:rsidR="005A652D" w:rsidRPr="00AB0557">
        <w:t xml:space="preserve"> 2024; Rahman </w:t>
      </w:r>
      <w:r w:rsidR="005A652D" w:rsidRPr="00AB0557">
        <w:rPr>
          <w:i/>
        </w:rPr>
        <w:t>et al.,</w:t>
      </w:r>
      <w:r w:rsidR="005A652D" w:rsidRPr="00AB0557">
        <w:t xml:space="preserve"> 2020).</w:t>
      </w:r>
      <w:r w:rsidR="005A652D" w:rsidRPr="00523D5F">
        <w:t xml:space="preserve"> As </w:t>
      </w:r>
      <w:r w:rsidR="005A652D" w:rsidRPr="00AB0557">
        <w:t>Alders and Pym (2009)</w:t>
      </w:r>
      <w:r w:rsidR="005A652D" w:rsidRPr="00523D5F">
        <w:t xml:space="preserve"> argue, poultry programs achieve broader impact when designed with explicit gender-sensitive approaches, such as ensuring women’s access to markets, training in financial literacy, and strengthening women’s groups.</w:t>
      </w:r>
    </w:p>
    <w:p w14:paraId="63162363" w14:textId="77777777" w:rsidR="00174442" w:rsidRPr="00523D5F" w:rsidRDefault="00A42D18" w:rsidP="00523D5F">
      <w:pPr>
        <w:spacing w:after="0" w:line="480" w:lineRule="auto"/>
        <w:rPr>
          <w:rFonts w:ascii="Times New Roman" w:hAnsi="Times New Roman" w:cs="Times New Roman"/>
          <w:b/>
          <w:sz w:val="24"/>
          <w:szCs w:val="24"/>
        </w:rPr>
      </w:pPr>
      <w:r w:rsidRPr="00523D5F">
        <w:rPr>
          <w:rFonts w:ascii="Times New Roman" w:hAnsi="Times New Roman" w:cs="Times New Roman"/>
          <w:sz w:val="24"/>
          <w:szCs w:val="24"/>
        </w:rPr>
        <w:t>Table 5</w:t>
      </w:r>
      <w:r w:rsidR="00174442" w:rsidRPr="00523D5F">
        <w:rPr>
          <w:rFonts w:ascii="Times New Roman" w:hAnsi="Times New Roman" w:cs="Times New Roman"/>
          <w:sz w:val="24"/>
          <w:szCs w:val="24"/>
        </w:rPr>
        <w:t xml:space="preserve">: Women’s participation in </w:t>
      </w:r>
      <w:r w:rsidR="006B7337">
        <w:rPr>
          <w:rFonts w:ascii="Times New Roman" w:hAnsi="Times New Roman" w:cs="Times New Roman"/>
          <w:sz w:val="24"/>
          <w:szCs w:val="24"/>
        </w:rPr>
        <w:t>i</w:t>
      </w:r>
      <w:r w:rsidR="002E7A32" w:rsidRPr="00523D5F">
        <w:rPr>
          <w:rFonts w:ascii="Times New Roman" w:hAnsi="Times New Roman" w:cs="Times New Roman"/>
          <w:sz w:val="24"/>
          <w:szCs w:val="24"/>
        </w:rPr>
        <w:t xml:space="preserve">ndigenous </w:t>
      </w:r>
      <w:r w:rsidR="006B7337">
        <w:rPr>
          <w:rFonts w:ascii="Times New Roman" w:hAnsi="Times New Roman" w:cs="Times New Roman"/>
          <w:sz w:val="24"/>
          <w:szCs w:val="24"/>
        </w:rPr>
        <w:t>c</w:t>
      </w:r>
      <w:r w:rsidR="00174442" w:rsidRPr="00523D5F">
        <w:rPr>
          <w:rFonts w:ascii="Times New Roman" w:hAnsi="Times New Roman" w:cs="Times New Roman"/>
          <w:sz w:val="24"/>
          <w:szCs w:val="24"/>
        </w:rPr>
        <w:t>hicken rearing</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520"/>
        <w:gridCol w:w="2790"/>
      </w:tblGrid>
      <w:tr w:rsidR="00174442" w:rsidRPr="00523D5F" w14:paraId="6837E73A" w14:textId="77777777" w:rsidTr="000B2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Borders>
              <w:top w:val="single" w:sz="4" w:space="0" w:color="auto"/>
              <w:bottom w:val="single" w:sz="4" w:space="0" w:color="auto"/>
            </w:tcBorders>
          </w:tcPr>
          <w:p w14:paraId="63588200" w14:textId="77777777" w:rsidR="00174442" w:rsidRPr="00523D5F" w:rsidRDefault="00174442" w:rsidP="00523D5F">
            <w:pPr>
              <w:spacing w:line="480" w:lineRule="auto"/>
              <w:rPr>
                <w:rFonts w:ascii="Times New Roman" w:hAnsi="Times New Roman"/>
                <w:b/>
                <w:sz w:val="24"/>
                <w:szCs w:val="24"/>
              </w:rPr>
            </w:pPr>
            <w:r w:rsidRPr="00523D5F">
              <w:rPr>
                <w:rFonts w:ascii="Times New Roman" w:hAnsi="Times New Roman"/>
                <w:sz w:val="24"/>
                <w:szCs w:val="24"/>
              </w:rPr>
              <w:t>Particulars</w:t>
            </w:r>
          </w:p>
        </w:tc>
        <w:tc>
          <w:tcPr>
            <w:tcW w:w="2520" w:type="dxa"/>
            <w:tcBorders>
              <w:top w:val="single" w:sz="4" w:space="0" w:color="auto"/>
              <w:bottom w:val="single" w:sz="4" w:space="0" w:color="auto"/>
            </w:tcBorders>
          </w:tcPr>
          <w:p w14:paraId="55802F90"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Male Member (%)</w:t>
            </w:r>
          </w:p>
        </w:tc>
        <w:tc>
          <w:tcPr>
            <w:tcW w:w="2790" w:type="dxa"/>
            <w:tcBorders>
              <w:top w:val="single" w:sz="4" w:space="0" w:color="auto"/>
              <w:bottom w:val="single" w:sz="4" w:space="0" w:color="auto"/>
            </w:tcBorders>
          </w:tcPr>
          <w:p w14:paraId="31AD80EE"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Female Member (%)</w:t>
            </w:r>
          </w:p>
        </w:tc>
      </w:tr>
      <w:tr w:rsidR="00174442" w:rsidRPr="00523D5F" w14:paraId="1C246165" w14:textId="77777777" w:rsidTr="000B25EB">
        <w:tc>
          <w:tcPr>
            <w:cnfStyle w:val="001000000000" w:firstRow="0" w:lastRow="0" w:firstColumn="1" w:lastColumn="0" w:oddVBand="0" w:evenVBand="0" w:oddHBand="0" w:evenHBand="0" w:firstRowFirstColumn="0" w:firstRowLastColumn="0" w:lastRowFirstColumn="0" w:lastRowLastColumn="0"/>
            <w:tcW w:w="4158" w:type="dxa"/>
            <w:tcBorders>
              <w:top w:val="single" w:sz="4" w:space="0" w:color="auto"/>
            </w:tcBorders>
          </w:tcPr>
          <w:p w14:paraId="43AE81D3"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take</w:t>
            </w:r>
            <w:r w:rsidR="002E7A32" w:rsidRPr="00523D5F">
              <w:rPr>
                <w:rFonts w:ascii="Times New Roman" w:hAnsi="Times New Roman"/>
                <w:sz w:val="24"/>
                <w:szCs w:val="24"/>
              </w:rPr>
              <w:t>s</w:t>
            </w:r>
            <w:r w:rsidRPr="00523D5F">
              <w:rPr>
                <w:rFonts w:ascii="Times New Roman" w:hAnsi="Times New Roman"/>
                <w:sz w:val="24"/>
                <w:szCs w:val="24"/>
              </w:rPr>
              <w:t xml:space="preserve"> care of the </w:t>
            </w:r>
            <w:proofErr w:type="gramStart"/>
            <w:r w:rsidR="002E7A32" w:rsidRPr="00523D5F">
              <w:rPr>
                <w:rFonts w:ascii="Times New Roman" w:hAnsi="Times New Roman"/>
                <w:sz w:val="24"/>
                <w:szCs w:val="24"/>
              </w:rPr>
              <w:t xml:space="preserve">indigenous </w:t>
            </w:r>
            <w:r w:rsidRPr="00523D5F">
              <w:rPr>
                <w:rFonts w:ascii="Times New Roman" w:hAnsi="Times New Roman"/>
                <w:sz w:val="24"/>
                <w:szCs w:val="24"/>
              </w:rPr>
              <w:t xml:space="preserve"> chicken</w:t>
            </w:r>
            <w:proofErr w:type="gramEnd"/>
          </w:p>
        </w:tc>
        <w:tc>
          <w:tcPr>
            <w:tcW w:w="2520" w:type="dxa"/>
            <w:tcBorders>
              <w:top w:val="single" w:sz="4" w:space="0" w:color="auto"/>
            </w:tcBorders>
          </w:tcPr>
          <w:p w14:paraId="18B748C2"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9.46</w:t>
            </w:r>
          </w:p>
        </w:tc>
        <w:tc>
          <w:tcPr>
            <w:tcW w:w="2790" w:type="dxa"/>
            <w:tcBorders>
              <w:top w:val="single" w:sz="4" w:space="0" w:color="auto"/>
            </w:tcBorders>
          </w:tcPr>
          <w:p w14:paraId="4A6EEA6E"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90.54</w:t>
            </w:r>
          </w:p>
        </w:tc>
      </w:tr>
      <w:tr w:rsidR="00174442" w:rsidRPr="00523D5F" w14:paraId="21DF274B"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3AB91497"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feed</w:t>
            </w:r>
            <w:r w:rsidR="002E7A32" w:rsidRPr="00523D5F">
              <w:rPr>
                <w:rFonts w:ascii="Times New Roman" w:hAnsi="Times New Roman"/>
                <w:sz w:val="24"/>
                <w:szCs w:val="24"/>
              </w:rPr>
              <w:t>s</w:t>
            </w:r>
            <w:r w:rsidR="008D6F51">
              <w:rPr>
                <w:rFonts w:ascii="Times New Roman" w:hAnsi="Times New Roman"/>
                <w:sz w:val="24"/>
                <w:szCs w:val="24"/>
              </w:rPr>
              <w:t xml:space="preserve"> </w:t>
            </w:r>
            <w:r w:rsidR="002E7A32" w:rsidRPr="00523D5F">
              <w:rPr>
                <w:rFonts w:ascii="Times New Roman" w:hAnsi="Times New Roman"/>
                <w:sz w:val="24"/>
                <w:szCs w:val="24"/>
              </w:rPr>
              <w:t xml:space="preserve">the </w:t>
            </w:r>
            <w:r w:rsidRPr="00523D5F">
              <w:rPr>
                <w:rFonts w:ascii="Times New Roman" w:hAnsi="Times New Roman"/>
                <w:sz w:val="24"/>
                <w:szCs w:val="24"/>
              </w:rPr>
              <w:t>chicken</w:t>
            </w:r>
          </w:p>
        </w:tc>
        <w:tc>
          <w:tcPr>
            <w:tcW w:w="2520" w:type="dxa"/>
          </w:tcPr>
          <w:p w14:paraId="6957C7D5"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9.46</w:t>
            </w:r>
          </w:p>
        </w:tc>
        <w:tc>
          <w:tcPr>
            <w:tcW w:w="2790" w:type="dxa"/>
          </w:tcPr>
          <w:p w14:paraId="679A348E"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90.54</w:t>
            </w:r>
          </w:p>
        </w:tc>
      </w:tr>
      <w:tr w:rsidR="00174442" w:rsidRPr="00523D5F" w14:paraId="52B2DA79"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08F33DD1"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clean</w:t>
            </w:r>
            <w:r w:rsidR="002E7A32" w:rsidRPr="00523D5F">
              <w:rPr>
                <w:rFonts w:ascii="Times New Roman" w:hAnsi="Times New Roman"/>
                <w:sz w:val="24"/>
                <w:szCs w:val="24"/>
              </w:rPr>
              <w:t>s</w:t>
            </w:r>
            <w:r w:rsidRPr="00523D5F">
              <w:rPr>
                <w:rFonts w:ascii="Times New Roman" w:hAnsi="Times New Roman"/>
                <w:sz w:val="24"/>
                <w:szCs w:val="24"/>
              </w:rPr>
              <w:t xml:space="preserve"> the chicken house/shed</w:t>
            </w:r>
          </w:p>
        </w:tc>
        <w:tc>
          <w:tcPr>
            <w:tcW w:w="2520" w:type="dxa"/>
          </w:tcPr>
          <w:p w14:paraId="76973F08"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9.46</w:t>
            </w:r>
          </w:p>
        </w:tc>
        <w:tc>
          <w:tcPr>
            <w:tcW w:w="2790" w:type="dxa"/>
          </w:tcPr>
          <w:p w14:paraId="235A1A62"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90.54</w:t>
            </w:r>
          </w:p>
        </w:tc>
      </w:tr>
      <w:tr w:rsidR="00174442" w:rsidRPr="00523D5F" w14:paraId="01CBE299"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327428A1"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give</w:t>
            </w:r>
            <w:r w:rsidR="002E7A32" w:rsidRPr="00523D5F">
              <w:rPr>
                <w:rFonts w:ascii="Times New Roman" w:hAnsi="Times New Roman"/>
                <w:sz w:val="24"/>
                <w:szCs w:val="24"/>
              </w:rPr>
              <w:t>s</w:t>
            </w:r>
            <w:r w:rsidRPr="00523D5F">
              <w:rPr>
                <w:rFonts w:ascii="Times New Roman" w:hAnsi="Times New Roman"/>
                <w:sz w:val="24"/>
                <w:szCs w:val="24"/>
              </w:rPr>
              <w:t xml:space="preserve"> the water</w:t>
            </w:r>
          </w:p>
        </w:tc>
        <w:tc>
          <w:tcPr>
            <w:tcW w:w="2520" w:type="dxa"/>
          </w:tcPr>
          <w:p w14:paraId="2D4765B5"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12.00</w:t>
            </w:r>
          </w:p>
        </w:tc>
        <w:tc>
          <w:tcPr>
            <w:tcW w:w="2790" w:type="dxa"/>
          </w:tcPr>
          <w:p w14:paraId="27159397"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82.00</w:t>
            </w:r>
          </w:p>
        </w:tc>
      </w:tr>
      <w:tr w:rsidR="00174442" w:rsidRPr="00523D5F" w14:paraId="31D263BB"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05C0B9CA"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own</w:t>
            </w:r>
            <w:r w:rsidR="002E7A32" w:rsidRPr="00523D5F">
              <w:rPr>
                <w:rFonts w:ascii="Times New Roman" w:hAnsi="Times New Roman"/>
                <w:sz w:val="24"/>
                <w:szCs w:val="24"/>
              </w:rPr>
              <w:t>s</w:t>
            </w:r>
            <w:r w:rsidRPr="00523D5F">
              <w:rPr>
                <w:rFonts w:ascii="Times New Roman" w:hAnsi="Times New Roman"/>
                <w:sz w:val="24"/>
                <w:szCs w:val="24"/>
              </w:rPr>
              <w:t xml:space="preserve"> the chicken</w:t>
            </w:r>
          </w:p>
        </w:tc>
        <w:tc>
          <w:tcPr>
            <w:tcW w:w="2520" w:type="dxa"/>
          </w:tcPr>
          <w:p w14:paraId="4DA42252"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55.00</w:t>
            </w:r>
          </w:p>
        </w:tc>
        <w:tc>
          <w:tcPr>
            <w:tcW w:w="2790" w:type="dxa"/>
          </w:tcPr>
          <w:p w14:paraId="2CC58D81"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45.00</w:t>
            </w:r>
          </w:p>
        </w:tc>
      </w:tr>
      <w:tr w:rsidR="00174442" w:rsidRPr="00523D5F" w14:paraId="4607CE18"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6F48DCEA"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 xml:space="preserve">Who </w:t>
            </w:r>
            <w:r w:rsidR="002E7A32" w:rsidRPr="00523D5F">
              <w:rPr>
                <w:rFonts w:ascii="Times New Roman" w:hAnsi="Times New Roman"/>
                <w:sz w:val="24"/>
                <w:szCs w:val="24"/>
              </w:rPr>
              <w:t>decides</w:t>
            </w:r>
            <w:r w:rsidR="008D6F51">
              <w:rPr>
                <w:rFonts w:ascii="Times New Roman" w:hAnsi="Times New Roman"/>
                <w:sz w:val="24"/>
                <w:szCs w:val="24"/>
              </w:rPr>
              <w:t xml:space="preserve"> </w:t>
            </w:r>
            <w:r w:rsidR="002E7A32" w:rsidRPr="00523D5F">
              <w:rPr>
                <w:rFonts w:ascii="Times New Roman" w:hAnsi="Times New Roman"/>
                <w:sz w:val="24"/>
                <w:szCs w:val="24"/>
              </w:rPr>
              <w:t>on</w:t>
            </w:r>
            <w:r w:rsidR="008D6F51">
              <w:rPr>
                <w:rFonts w:ascii="Times New Roman" w:hAnsi="Times New Roman"/>
                <w:sz w:val="24"/>
                <w:szCs w:val="24"/>
              </w:rPr>
              <w:t xml:space="preserve"> </w:t>
            </w:r>
            <w:r w:rsidR="002E7A32" w:rsidRPr="00523D5F">
              <w:rPr>
                <w:rFonts w:ascii="Times New Roman" w:hAnsi="Times New Roman"/>
                <w:sz w:val="24"/>
                <w:szCs w:val="24"/>
              </w:rPr>
              <w:t xml:space="preserve">the </w:t>
            </w:r>
            <w:r w:rsidRPr="00523D5F">
              <w:rPr>
                <w:rFonts w:ascii="Times New Roman" w:hAnsi="Times New Roman"/>
                <w:sz w:val="24"/>
                <w:szCs w:val="24"/>
              </w:rPr>
              <w:t>sale or consumption</w:t>
            </w:r>
            <w:r w:rsidR="002E7A32" w:rsidRPr="00523D5F">
              <w:rPr>
                <w:rFonts w:ascii="Times New Roman" w:hAnsi="Times New Roman"/>
                <w:sz w:val="24"/>
                <w:szCs w:val="24"/>
              </w:rPr>
              <w:t xml:space="preserve"> of eggs and chicken</w:t>
            </w:r>
          </w:p>
        </w:tc>
        <w:tc>
          <w:tcPr>
            <w:tcW w:w="2520" w:type="dxa"/>
          </w:tcPr>
          <w:p w14:paraId="594FF0FF"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90.50</w:t>
            </w:r>
          </w:p>
        </w:tc>
        <w:tc>
          <w:tcPr>
            <w:tcW w:w="2790" w:type="dxa"/>
          </w:tcPr>
          <w:p w14:paraId="6ADD475E"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9.50</w:t>
            </w:r>
          </w:p>
        </w:tc>
      </w:tr>
      <w:tr w:rsidR="00174442" w:rsidRPr="00523D5F" w14:paraId="1FCEE9C0"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347A4CC1"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take</w:t>
            </w:r>
            <w:r w:rsidR="002E7A32" w:rsidRPr="00523D5F">
              <w:rPr>
                <w:rFonts w:ascii="Times New Roman" w:hAnsi="Times New Roman"/>
                <w:sz w:val="24"/>
                <w:szCs w:val="24"/>
              </w:rPr>
              <w:t>s</w:t>
            </w:r>
            <w:r w:rsidRPr="00523D5F">
              <w:rPr>
                <w:rFonts w:ascii="Times New Roman" w:hAnsi="Times New Roman"/>
                <w:sz w:val="24"/>
                <w:szCs w:val="24"/>
              </w:rPr>
              <w:t xml:space="preserve"> the income from </w:t>
            </w:r>
            <w:r w:rsidR="002E7A32" w:rsidRPr="00523D5F">
              <w:rPr>
                <w:rFonts w:ascii="Times New Roman" w:hAnsi="Times New Roman"/>
                <w:sz w:val="24"/>
                <w:szCs w:val="24"/>
              </w:rPr>
              <w:t xml:space="preserve">the </w:t>
            </w:r>
            <w:r w:rsidRPr="00523D5F">
              <w:rPr>
                <w:rFonts w:ascii="Times New Roman" w:hAnsi="Times New Roman"/>
                <w:sz w:val="24"/>
                <w:szCs w:val="24"/>
              </w:rPr>
              <w:t>chicken</w:t>
            </w:r>
          </w:p>
        </w:tc>
        <w:tc>
          <w:tcPr>
            <w:tcW w:w="2520" w:type="dxa"/>
          </w:tcPr>
          <w:p w14:paraId="52DF6061"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95.54</w:t>
            </w:r>
          </w:p>
        </w:tc>
        <w:tc>
          <w:tcPr>
            <w:tcW w:w="2790" w:type="dxa"/>
          </w:tcPr>
          <w:p w14:paraId="5E814207"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5.46</w:t>
            </w:r>
          </w:p>
        </w:tc>
      </w:tr>
    </w:tbl>
    <w:p w14:paraId="5FEA311B" w14:textId="77777777" w:rsidR="00AE42EF" w:rsidRPr="00523D5F" w:rsidRDefault="00AE42EF" w:rsidP="00523D5F">
      <w:pPr>
        <w:spacing w:after="0" w:line="480" w:lineRule="auto"/>
        <w:rPr>
          <w:rFonts w:ascii="Times New Roman" w:hAnsi="Times New Roman" w:cs="Times New Roman"/>
          <w:sz w:val="24"/>
          <w:szCs w:val="24"/>
        </w:rPr>
      </w:pPr>
    </w:p>
    <w:p w14:paraId="366AC827" w14:textId="77777777" w:rsidR="00AE42EF" w:rsidRPr="00523D5F" w:rsidRDefault="002E7A32"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Factors Influencing the I</w:t>
      </w:r>
      <w:r w:rsidR="00AE42EF" w:rsidRPr="00523D5F">
        <w:rPr>
          <w:rFonts w:ascii="Times New Roman" w:hAnsi="Times New Roman" w:cs="Times New Roman"/>
          <w:b/>
          <w:sz w:val="24"/>
          <w:szCs w:val="24"/>
        </w:rPr>
        <w:t xml:space="preserve">ncome from </w:t>
      </w:r>
      <w:r w:rsidR="006B7337">
        <w:rPr>
          <w:rFonts w:ascii="Times New Roman" w:hAnsi="Times New Roman" w:cs="Times New Roman"/>
          <w:b/>
          <w:sz w:val="24"/>
          <w:szCs w:val="24"/>
        </w:rPr>
        <w:t xml:space="preserve">Indigenous </w:t>
      </w:r>
      <w:r w:rsidRPr="00523D5F">
        <w:rPr>
          <w:rFonts w:ascii="Times New Roman" w:hAnsi="Times New Roman" w:cs="Times New Roman"/>
          <w:b/>
          <w:sz w:val="24"/>
          <w:szCs w:val="24"/>
        </w:rPr>
        <w:t>Chicken R</w:t>
      </w:r>
      <w:r w:rsidR="00AE42EF" w:rsidRPr="00523D5F">
        <w:rPr>
          <w:rFonts w:ascii="Times New Roman" w:hAnsi="Times New Roman" w:cs="Times New Roman"/>
          <w:b/>
          <w:sz w:val="24"/>
          <w:szCs w:val="24"/>
        </w:rPr>
        <w:t>earing</w:t>
      </w:r>
    </w:p>
    <w:p w14:paraId="398D56DC" w14:textId="77777777" w:rsidR="00174442" w:rsidRPr="00523D5F" w:rsidRDefault="00AE42EF" w:rsidP="00523D5F">
      <w:pPr>
        <w:pStyle w:val="NormalWeb"/>
        <w:spacing w:line="480" w:lineRule="auto"/>
        <w:jc w:val="both"/>
        <w:rPr>
          <w:b/>
        </w:rPr>
      </w:pPr>
      <w:r w:rsidRPr="00523D5F">
        <w:t xml:space="preserve">The present study identified several key factors influencing income from </w:t>
      </w:r>
      <w:r w:rsidR="002E7A32" w:rsidRPr="00523D5F">
        <w:t>indigenous</w:t>
      </w:r>
      <w:r w:rsidRPr="00523D5F">
        <w:t xml:space="preserve"> chicken rearing. Flock size and farmer experience emerged as strong positive determinants of income, indicating that larger flocks and greater management experience</w:t>
      </w:r>
      <w:r w:rsidR="00A42D18" w:rsidRPr="00523D5F">
        <w:t xml:space="preserve"> significantly improve</w:t>
      </w:r>
      <w:r w:rsidRPr="00523D5F">
        <w:t xml:space="preserve"> returns</w:t>
      </w:r>
      <w:r w:rsidR="00A42D18" w:rsidRPr="00523D5F">
        <w:t xml:space="preserve"> from indigenous chicken rearing (Table 6)</w:t>
      </w:r>
      <w:r w:rsidRPr="00523D5F">
        <w:t xml:space="preserve">. These findings are consistent with studies reporting that flock size is positively associated with poultry productivity and household income in smallholder systems </w:t>
      </w:r>
      <w:r w:rsidRPr="00AB0557">
        <w:t xml:space="preserve">(Wilson </w:t>
      </w:r>
      <w:r w:rsidRPr="00AB0557">
        <w:rPr>
          <w:i/>
        </w:rPr>
        <w:t>et al.,</w:t>
      </w:r>
      <w:r w:rsidRPr="00AB0557">
        <w:t xml:space="preserve"> 2022; Anyona </w:t>
      </w:r>
      <w:r w:rsidRPr="00AB0557">
        <w:rPr>
          <w:i/>
        </w:rPr>
        <w:t>et al.,</w:t>
      </w:r>
      <w:r w:rsidRPr="00AB0557">
        <w:t xml:space="preserve"> 2023).</w:t>
      </w:r>
      <w:r w:rsidRPr="00523D5F">
        <w:t xml:space="preserve"> Similarly, experience has been shown to enhance technical efficiency, disease recognition, and adoption of improved practices, thereby increasing profitability </w:t>
      </w:r>
      <w:r w:rsidRPr="00AB0557">
        <w:t xml:space="preserve">(Shanta </w:t>
      </w:r>
      <w:r w:rsidRPr="00AB0557">
        <w:rPr>
          <w:i/>
        </w:rPr>
        <w:t>et al</w:t>
      </w:r>
      <w:r w:rsidRPr="00AB0557">
        <w:t>., 2016).</w:t>
      </w:r>
      <w:r w:rsidRPr="00523D5F">
        <w:t xml:space="preserve"> Vaccination was another strong predictor of income, in line with evidence that vaccination significantly improves survival and egg production, resulting in higher household </w:t>
      </w:r>
      <w:r w:rsidRPr="006B7337">
        <w:t>incomes</w:t>
      </w:r>
      <w:r w:rsidR="008D6F51">
        <w:t xml:space="preserve"> </w:t>
      </w:r>
      <w:r w:rsidRPr="00AB0557">
        <w:t xml:space="preserve">(Bessell </w:t>
      </w:r>
      <w:r w:rsidRPr="00AB0557">
        <w:rPr>
          <w:i/>
        </w:rPr>
        <w:t>et al</w:t>
      </w:r>
      <w:r w:rsidRPr="00AB0557">
        <w:t xml:space="preserve">., 2020; </w:t>
      </w:r>
      <w:proofErr w:type="spellStart"/>
      <w:r w:rsidRPr="00AB0557">
        <w:t>Otiang</w:t>
      </w:r>
      <w:r w:rsidRPr="00AB0557">
        <w:rPr>
          <w:i/>
        </w:rPr>
        <w:t>et</w:t>
      </w:r>
      <w:proofErr w:type="spellEnd"/>
      <w:r w:rsidRPr="00AB0557">
        <w:rPr>
          <w:i/>
        </w:rPr>
        <w:t xml:space="preserve"> al.,</w:t>
      </w:r>
      <w:r w:rsidRPr="00AB0557">
        <w:t xml:space="preserve"> 2022).</w:t>
      </w:r>
    </w:p>
    <w:p w14:paraId="7E4A15D4" w14:textId="77777777" w:rsidR="009640BD" w:rsidRPr="00523D5F" w:rsidRDefault="00A42D18"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Table 6</w:t>
      </w:r>
      <w:r w:rsidR="009640BD" w:rsidRPr="00523D5F">
        <w:rPr>
          <w:rFonts w:ascii="Times New Roman" w:hAnsi="Times New Roman" w:cs="Times New Roman"/>
          <w:sz w:val="24"/>
          <w:szCs w:val="24"/>
        </w:rPr>
        <w:t>: Facto</w:t>
      </w:r>
      <w:r w:rsidR="00AE42EF" w:rsidRPr="00523D5F">
        <w:rPr>
          <w:rFonts w:ascii="Times New Roman" w:hAnsi="Times New Roman" w:cs="Times New Roman"/>
          <w:sz w:val="24"/>
          <w:szCs w:val="24"/>
        </w:rPr>
        <w:t xml:space="preserve">rs influencing the income from </w:t>
      </w:r>
      <w:r w:rsidRPr="00523D5F">
        <w:rPr>
          <w:rFonts w:ascii="Times New Roman" w:hAnsi="Times New Roman" w:cs="Times New Roman"/>
          <w:sz w:val="24"/>
          <w:szCs w:val="24"/>
        </w:rPr>
        <w:t>indigenous</w:t>
      </w:r>
      <w:r w:rsidR="00AE42EF" w:rsidRPr="00523D5F">
        <w:rPr>
          <w:rFonts w:ascii="Times New Roman" w:hAnsi="Times New Roman" w:cs="Times New Roman"/>
          <w:sz w:val="24"/>
          <w:szCs w:val="24"/>
        </w:rPr>
        <w:t xml:space="preserve"> c</w:t>
      </w:r>
      <w:r w:rsidR="009640BD" w:rsidRPr="00523D5F">
        <w:rPr>
          <w:rFonts w:ascii="Times New Roman" w:hAnsi="Times New Roman" w:cs="Times New Roman"/>
          <w:sz w:val="24"/>
          <w:szCs w:val="24"/>
        </w:rPr>
        <w:t>hicken rearing</w:t>
      </w:r>
    </w:p>
    <w:tbl>
      <w:tblPr>
        <w:tblStyle w:val="TableGrid"/>
        <w:tblW w:w="98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430"/>
        <w:gridCol w:w="1652"/>
        <w:gridCol w:w="1934"/>
      </w:tblGrid>
      <w:tr w:rsidR="009640BD" w:rsidRPr="00523D5F" w14:paraId="3EF7A60C" w14:textId="77777777" w:rsidTr="000B25EB">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bottom w:val="single" w:sz="4" w:space="0" w:color="auto"/>
            </w:tcBorders>
            <w:vAlign w:val="center"/>
          </w:tcPr>
          <w:p w14:paraId="7B345308" w14:textId="77777777" w:rsidR="009640BD" w:rsidRPr="00523D5F" w:rsidRDefault="009640BD" w:rsidP="00523D5F">
            <w:pPr>
              <w:spacing w:line="480" w:lineRule="auto"/>
              <w:jc w:val="center"/>
              <w:rPr>
                <w:rFonts w:ascii="Times New Roman" w:hAnsi="Times New Roman"/>
                <w:b/>
                <w:sz w:val="24"/>
                <w:szCs w:val="24"/>
              </w:rPr>
            </w:pPr>
            <w:r w:rsidRPr="00523D5F">
              <w:rPr>
                <w:rFonts w:ascii="Times New Roman" w:hAnsi="Times New Roman"/>
                <w:sz w:val="24"/>
                <w:szCs w:val="24"/>
              </w:rPr>
              <w:t>Explanatory variables</w:t>
            </w:r>
          </w:p>
        </w:tc>
        <w:tc>
          <w:tcPr>
            <w:tcW w:w="2430" w:type="dxa"/>
            <w:tcBorders>
              <w:top w:val="single" w:sz="4" w:space="0" w:color="auto"/>
              <w:bottom w:val="single" w:sz="4" w:space="0" w:color="auto"/>
            </w:tcBorders>
            <w:vAlign w:val="center"/>
          </w:tcPr>
          <w:p w14:paraId="21626533" w14:textId="77777777" w:rsidR="009640BD" w:rsidRPr="00523D5F" w:rsidRDefault="009640BD"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523D5F">
              <w:rPr>
                <w:rFonts w:ascii="Times New Roman" w:hAnsi="Times New Roman"/>
                <w:sz w:val="24"/>
                <w:szCs w:val="24"/>
              </w:rPr>
              <w:t>Coefficient</w:t>
            </w:r>
          </w:p>
        </w:tc>
        <w:tc>
          <w:tcPr>
            <w:tcW w:w="1652" w:type="dxa"/>
            <w:tcBorders>
              <w:top w:val="single" w:sz="4" w:space="0" w:color="auto"/>
              <w:bottom w:val="single" w:sz="4" w:space="0" w:color="auto"/>
            </w:tcBorders>
            <w:vAlign w:val="center"/>
          </w:tcPr>
          <w:p w14:paraId="56D122C7" w14:textId="77777777" w:rsidR="009640BD" w:rsidRPr="00523D5F" w:rsidRDefault="009640BD"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P-value</w:t>
            </w:r>
          </w:p>
        </w:tc>
        <w:tc>
          <w:tcPr>
            <w:tcW w:w="1934" w:type="dxa"/>
            <w:tcBorders>
              <w:top w:val="single" w:sz="4" w:space="0" w:color="auto"/>
              <w:bottom w:val="single" w:sz="4" w:space="0" w:color="auto"/>
            </w:tcBorders>
            <w:vAlign w:val="center"/>
          </w:tcPr>
          <w:p w14:paraId="3030108C" w14:textId="77777777" w:rsidR="009640BD" w:rsidRPr="00523D5F" w:rsidRDefault="009640BD"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Significance</w:t>
            </w:r>
          </w:p>
        </w:tc>
      </w:tr>
      <w:tr w:rsidR="009640BD" w:rsidRPr="00523D5F" w14:paraId="016D970A"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tcBorders>
          </w:tcPr>
          <w:p w14:paraId="3DA9F65F"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Age (years)</w:t>
            </w:r>
          </w:p>
        </w:tc>
        <w:tc>
          <w:tcPr>
            <w:tcW w:w="2430" w:type="dxa"/>
            <w:tcBorders>
              <w:top w:val="single" w:sz="4" w:space="0" w:color="auto"/>
            </w:tcBorders>
          </w:tcPr>
          <w:p w14:paraId="3C5D767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-0.015</w:t>
            </w:r>
          </w:p>
        </w:tc>
        <w:tc>
          <w:tcPr>
            <w:tcW w:w="1652" w:type="dxa"/>
            <w:tcBorders>
              <w:top w:val="single" w:sz="4" w:space="0" w:color="auto"/>
            </w:tcBorders>
          </w:tcPr>
          <w:p w14:paraId="6895EEB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0.048</w:t>
            </w:r>
          </w:p>
        </w:tc>
        <w:tc>
          <w:tcPr>
            <w:tcW w:w="1934" w:type="dxa"/>
            <w:tcBorders>
              <w:top w:val="single" w:sz="4" w:space="0" w:color="auto"/>
            </w:tcBorders>
          </w:tcPr>
          <w:p w14:paraId="5AF4EE7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2A854CA3"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Pr>
          <w:p w14:paraId="64481081"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Gender (0 = female; 1 = male)</w:t>
            </w:r>
          </w:p>
        </w:tc>
        <w:tc>
          <w:tcPr>
            <w:tcW w:w="2430" w:type="dxa"/>
          </w:tcPr>
          <w:p w14:paraId="3BAE15B5"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-0.052</w:t>
            </w:r>
          </w:p>
        </w:tc>
        <w:tc>
          <w:tcPr>
            <w:tcW w:w="1652" w:type="dxa"/>
          </w:tcPr>
          <w:p w14:paraId="208394D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0.748</w:t>
            </w:r>
          </w:p>
        </w:tc>
        <w:tc>
          <w:tcPr>
            <w:tcW w:w="1934" w:type="dxa"/>
          </w:tcPr>
          <w:p w14:paraId="72F134D9"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31BCA0AB"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Pr>
          <w:p w14:paraId="56D9E0F4"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Education (years of schooling)</w:t>
            </w:r>
          </w:p>
        </w:tc>
        <w:tc>
          <w:tcPr>
            <w:tcW w:w="2430" w:type="dxa"/>
          </w:tcPr>
          <w:p w14:paraId="7F97E560"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0.008</w:t>
            </w:r>
          </w:p>
        </w:tc>
        <w:tc>
          <w:tcPr>
            <w:tcW w:w="1652" w:type="dxa"/>
          </w:tcPr>
          <w:p w14:paraId="014793E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0.386</w:t>
            </w:r>
          </w:p>
        </w:tc>
        <w:tc>
          <w:tcPr>
            <w:tcW w:w="1934" w:type="dxa"/>
          </w:tcPr>
          <w:p w14:paraId="3202D546"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27E9786F"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Pr>
          <w:p w14:paraId="2C6C94FB"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Family size</w:t>
            </w:r>
          </w:p>
        </w:tc>
        <w:tc>
          <w:tcPr>
            <w:tcW w:w="2430" w:type="dxa"/>
          </w:tcPr>
          <w:p w14:paraId="5C9C1CA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0.043</w:t>
            </w:r>
          </w:p>
        </w:tc>
        <w:tc>
          <w:tcPr>
            <w:tcW w:w="1652" w:type="dxa"/>
          </w:tcPr>
          <w:p w14:paraId="6C038B4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0.534</w:t>
            </w:r>
          </w:p>
        </w:tc>
        <w:tc>
          <w:tcPr>
            <w:tcW w:w="1934" w:type="dxa"/>
          </w:tcPr>
          <w:p w14:paraId="5F0397F5"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63935441"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42BDF96A"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Occupation</w:t>
            </w:r>
          </w:p>
        </w:tc>
        <w:tc>
          <w:tcPr>
            <w:tcW w:w="2430" w:type="dxa"/>
          </w:tcPr>
          <w:p w14:paraId="0D162F1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0.103</w:t>
            </w:r>
          </w:p>
        </w:tc>
        <w:tc>
          <w:tcPr>
            <w:tcW w:w="1652" w:type="dxa"/>
          </w:tcPr>
          <w:p w14:paraId="2719B8E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0.409</w:t>
            </w:r>
          </w:p>
        </w:tc>
        <w:tc>
          <w:tcPr>
            <w:tcW w:w="1934" w:type="dxa"/>
          </w:tcPr>
          <w:p w14:paraId="20D69809"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76B3D754"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26142A4A"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Experience</w:t>
            </w:r>
          </w:p>
        </w:tc>
        <w:tc>
          <w:tcPr>
            <w:tcW w:w="2430" w:type="dxa"/>
          </w:tcPr>
          <w:p w14:paraId="6EA7293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0.210</w:t>
            </w:r>
          </w:p>
        </w:tc>
        <w:tc>
          <w:tcPr>
            <w:tcW w:w="1652" w:type="dxa"/>
          </w:tcPr>
          <w:p w14:paraId="1DE4A54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67A66D16"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77E03CB1"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6C58B8C2"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Farm size (land basis)</w:t>
            </w:r>
          </w:p>
        </w:tc>
        <w:tc>
          <w:tcPr>
            <w:tcW w:w="2430" w:type="dxa"/>
          </w:tcPr>
          <w:p w14:paraId="22B4E570"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0.052</w:t>
            </w:r>
          </w:p>
        </w:tc>
        <w:tc>
          <w:tcPr>
            <w:tcW w:w="1652" w:type="dxa"/>
          </w:tcPr>
          <w:p w14:paraId="10D2B00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0.214</w:t>
            </w:r>
          </w:p>
        </w:tc>
        <w:tc>
          <w:tcPr>
            <w:tcW w:w="1934" w:type="dxa"/>
          </w:tcPr>
          <w:p w14:paraId="7DB7310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2A2F9465"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70855533"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Flock size</w:t>
            </w:r>
          </w:p>
        </w:tc>
        <w:tc>
          <w:tcPr>
            <w:tcW w:w="2430" w:type="dxa"/>
          </w:tcPr>
          <w:p w14:paraId="46226BF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0.605</w:t>
            </w:r>
          </w:p>
        </w:tc>
        <w:tc>
          <w:tcPr>
            <w:tcW w:w="1652" w:type="dxa"/>
          </w:tcPr>
          <w:p w14:paraId="3194552B"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2294312F"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4A1AF38A"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7E5CA2A1"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Rearing system</w:t>
            </w:r>
          </w:p>
        </w:tc>
        <w:tc>
          <w:tcPr>
            <w:tcW w:w="2430" w:type="dxa"/>
          </w:tcPr>
          <w:p w14:paraId="42D806A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0.202</w:t>
            </w:r>
          </w:p>
        </w:tc>
        <w:tc>
          <w:tcPr>
            <w:tcW w:w="1652" w:type="dxa"/>
          </w:tcPr>
          <w:p w14:paraId="7485155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0.004</w:t>
            </w:r>
          </w:p>
        </w:tc>
        <w:tc>
          <w:tcPr>
            <w:tcW w:w="1934" w:type="dxa"/>
          </w:tcPr>
          <w:p w14:paraId="30911D39"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5FD99821"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06FDDB30"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Housing facility</w:t>
            </w:r>
          </w:p>
        </w:tc>
        <w:tc>
          <w:tcPr>
            <w:tcW w:w="2430" w:type="dxa"/>
          </w:tcPr>
          <w:p w14:paraId="53CE830C"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-0.094</w:t>
            </w:r>
          </w:p>
        </w:tc>
        <w:tc>
          <w:tcPr>
            <w:tcW w:w="1652" w:type="dxa"/>
          </w:tcPr>
          <w:p w14:paraId="34864F8F"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1FA6DF8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7EBD35F7"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39AE0746"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Supplementary feed</w:t>
            </w:r>
          </w:p>
          <w:p w14:paraId="6459E7BD"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supply</w:t>
            </w:r>
          </w:p>
        </w:tc>
        <w:tc>
          <w:tcPr>
            <w:tcW w:w="2430" w:type="dxa"/>
          </w:tcPr>
          <w:p w14:paraId="681C194C"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0.117</w:t>
            </w:r>
          </w:p>
        </w:tc>
        <w:tc>
          <w:tcPr>
            <w:tcW w:w="1652" w:type="dxa"/>
          </w:tcPr>
          <w:p w14:paraId="19035812"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0.068</w:t>
            </w:r>
          </w:p>
        </w:tc>
        <w:tc>
          <w:tcPr>
            <w:tcW w:w="1934" w:type="dxa"/>
          </w:tcPr>
          <w:p w14:paraId="30566DC0"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130B6747"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3BCC2F0E"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Vaccination</w:t>
            </w:r>
          </w:p>
        </w:tc>
        <w:tc>
          <w:tcPr>
            <w:tcW w:w="2430" w:type="dxa"/>
          </w:tcPr>
          <w:p w14:paraId="2335FC56"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0.147</w:t>
            </w:r>
          </w:p>
        </w:tc>
        <w:tc>
          <w:tcPr>
            <w:tcW w:w="1652" w:type="dxa"/>
          </w:tcPr>
          <w:p w14:paraId="691E3752"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473D3AF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3BF6905B"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3785D0F5"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Egg consumption</w:t>
            </w:r>
          </w:p>
        </w:tc>
        <w:tc>
          <w:tcPr>
            <w:tcW w:w="2430" w:type="dxa"/>
          </w:tcPr>
          <w:p w14:paraId="23AE096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-0.178</w:t>
            </w:r>
          </w:p>
        </w:tc>
        <w:tc>
          <w:tcPr>
            <w:tcW w:w="1652" w:type="dxa"/>
          </w:tcPr>
          <w:p w14:paraId="66AB189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0.136</w:t>
            </w:r>
          </w:p>
        </w:tc>
        <w:tc>
          <w:tcPr>
            <w:tcW w:w="1934" w:type="dxa"/>
          </w:tcPr>
          <w:p w14:paraId="4CDC56B1"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020FFF50"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Borders>
              <w:bottom w:val="single" w:sz="4" w:space="0" w:color="auto"/>
            </w:tcBorders>
          </w:tcPr>
          <w:p w14:paraId="7D0CB48B"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Meat consumption</w:t>
            </w:r>
          </w:p>
        </w:tc>
        <w:tc>
          <w:tcPr>
            <w:tcW w:w="2430" w:type="dxa"/>
            <w:tcBorders>
              <w:bottom w:val="single" w:sz="4" w:space="0" w:color="auto"/>
            </w:tcBorders>
          </w:tcPr>
          <w:p w14:paraId="6B772F41"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0.247</w:t>
            </w:r>
          </w:p>
        </w:tc>
        <w:tc>
          <w:tcPr>
            <w:tcW w:w="1652" w:type="dxa"/>
            <w:tcBorders>
              <w:bottom w:val="single" w:sz="4" w:space="0" w:color="auto"/>
            </w:tcBorders>
          </w:tcPr>
          <w:p w14:paraId="565CCD11"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0.149</w:t>
            </w:r>
          </w:p>
        </w:tc>
        <w:tc>
          <w:tcPr>
            <w:tcW w:w="1934" w:type="dxa"/>
            <w:tcBorders>
              <w:bottom w:val="single" w:sz="4" w:space="0" w:color="auto"/>
            </w:tcBorders>
          </w:tcPr>
          <w:p w14:paraId="4133FA2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5C589F8B"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bottom w:val="nil"/>
            </w:tcBorders>
          </w:tcPr>
          <w:p w14:paraId="3AC2576F"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Adjusted R</w:t>
            </w:r>
            <w:r w:rsidRPr="00523D5F">
              <w:rPr>
                <w:rFonts w:ascii="Times New Roman" w:hAnsi="Times New Roman"/>
                <w:sz w:val="24"/>
                <w:szCs w:val="24"/>
                <w:vertAlign w:val="superscript"/>
              </w:rPr>
              <w:t>2</w:t>
            </w:r>
          </w:p>
        </w:tc>
        <w:tc>
          <w:tcPr>
            <w:tcW w:w="6016" w:type="dxa"/>
            <w:gridSpan w:val="3"/>
            <w:tcBorders>
              <w:top w:val="single" w:sz="4" w:space="0" w:color="auto"/>
              <w:bottom w:val="nil"/>
            </w:tcBorders>
          </w:tcPr>
          <w:p w14:paraId="4CA12015"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0.615</w:t>
            </w:r>
          </w:p>
        </w:tc>
      </w:tr>
      <w:tr w:rsidR="00D23589" w:rsidRPr="00523D5F" w14:paraId="73B26925"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Borders>
              <w:top w:val="nil"/>
              <w:bottom w:val="single" w:sz="4" w:space="0" w:color="auto"/>
            </w:tcBorders>
          </w:tcPr>
          <w:p w14:paraId="4EED7023" w14:textId="77777777" w:rsidR="00D23589" w:rsidRPr="00523D5F" w:rsidRDefault="00D23589" w:rsidP="00523D5F">
            <w:pPr>
              <w:spacing w:line="480" w:lineRule="auto"/>
              <w:rPr>
                <w:rFonts w:ascii="Times New Roman" w:hAnsi="Times New Roman"/>
                <w:sz w:val="24"/>
                <w:szCs w:val="24"/>
              </w:rPr>
            </w:pPr>
            <w:r w:rsidRPr="00523D5F">
              <w:rPr>
                <w:rFonts w:ascii="Times New Roman" w:hAnsi="Times New Roman"/>
                <w:sz w:val="24"/>
                <w:szCs w:val="24"/>
              </w:rPr>
              <w:t>Number of observations</w:t>
            </w:r>
          </w:p>
        </w:tc>
        <w:tc>
          <w:tcPr>
            <w:tcW w:w="6016" w:type="dxa"/>
            <w:gridSpan w:val="3"/>
            <w:tcBorders>
              <w:top w:val="nil"/>
              <w:bottom w:val="single" w:sz="4" w:space="0" w:color="auto"/>
            </w:tcBorders>
          </w:tcPr>
          <w:p w14:paraId="05F3C3FD" w14:textId="77777777" w:rsidR="00D23589" w:rsidRPr="00523D5F" w:rsidRDefault="00D2358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480</w:t>
            </w:r>
          </w:p>
        </w:tc>
      </w:tr>
      <w:tr w:rsidR="009640BD" w:rsidRPr="00523D5F" w14:paraId="057AF72D"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9814" w:type="dxa"/>
            <w:gridSpan w:val="4"/>
            <w:tcBorders>
              <w:top w:val="single" w:sz="4" w:space="0" w:color="auto"/>
              <w:bottom w:val="single" w:sz="4" w:space="0" w:color="auto"/>
            </w:tcBorders>
          </w:tcPr>
          <w:p w14:paraId="1E789F0A" w14:textId="77777777" w:rsidR="009640BD" w:rsidRPr="00523D5F" w:rsidRDefault="009640BD" w:rsidP="00523D5F">
            <w:pPr>
              <w:spacing w:line="480" w:lineRule="auto"/>
              <w:rPr>
                <w:rFonts w:ascii="Times New Roman" w:hAnsi="Times New Roman"/>
                <w:bCs w:val="0"/>
                <w:sz w:val="24"/>
                <w:szCs w:val="24"/>
              </w:rPr>
            </w:pPr>
            <w:r w:rsidRPr="00523D5F">
              <w:rPr>
                <w:rFonts w:ascii="Times New Roman" w:hAnsi="Times New Roman"/>
                <w:b/>
                <w:sz w:val="24"/>
                <w:szCs w:val="24"/>
              </w:rPr>
              <w:t xml:space="preserve">* </w:t>
            </w:r>
            <w:r w:rsidRPr="00523D5F">
              <w:rPr>
                <w:rFonts w:ascii="Times New Roman" w:hAnsi="Times New Roman"/>
                <w:sz w:val="24"/>
                <w:szCs w:val="24"/>
              </w:rPr>
              <w:t>= Correlation is significant at the 0.05 level; (5% level of significance)</w:t>
            </w:r>
          </w:p>
          <w:p w14:paraId="1479FA02" w14:textId="77777777" w:rsidR="009640BD" w:rsidRPr="00523D5F" w:rsidRDefault="009640BD" w:rsidP="00523D5F">
            <w:pPr>
              <w:spacing w:line="480" w:lineRule="auto"/>
              <w:rPr>
                <w:rFonts w:ascii="Times New Roman" w:hAnsi="Times New Roman"/>
                <w:bCs w:val="0"/>
                <w:sz w:val="24"/>
                <w:szCs w:val="24"/>
              </w:rPr>
            </w:pPr>
            <w:r w:rsidRPr="00523D5F">
              <w:rPr>
                <w:rFonts w:ascii="Times New Roman" w:hAnsi="Times New Roman"/>
                <w:sz w:val="24"/>
                <w:szCs w:val="24"/>
              </w:rPr>
              <w:t>** = Correlation is significant at the 0.01 level (1% level of significance)</w:t>
            </w:r>
          </w:p>
          <w:p w14:paraId="2678DB1F"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NS= Non-significant</w:t>
            </w:r>
            <w:r w:rsidRPr="00523D5F">
              <w:rPr>
                <w:rFonts w:ascii="Times New Roman" w:hAnsi="Times New Roman"/>
                <w:b/>
                <w:sz w:val="24"/>
                <w:szCs w:val="24"/>
              </w:rPr>
              <w:tab/>
            </w:r>
          </w:p>
        </w:tc>
      </w:tr>
    </w:tbl>
    <w:p w14:paraId="596934B1" w14:textId="77777777" w:rsidR="005D365A" w:rsidRPr="00523D5F" w:rsidRDefault="005D365A" w:rsidP="00523D5F">
      <w:pPr>
        <w:pStyle w:val="Heading3"/>
        <w:spacing w:line="480" w:lineRule="auto"/>
      </w:pPr>
    </w:p>
    <w:p w14:paraId="34173EBF" w14:textId="77777777" w:rsidR="009640BD" w:rsidRPr="008D6F51" w:rsidRDefault="008D6F51" w:rsidP="008D6F51">
      <w:pPr>
        <w:spacing w:after="0" w:line="480" w:lineRule="auto"/>
        <w:jc w:val="both"/>
        <w:rPr>
          <w:rFonts w:ascii="Times New Roman" w:hAnsi="Times New Roman" w:cs="Times New Roman"/>
          <w:sz w:val="24"/>
          <w:szCs w:val="24"/>
        </w:rPr>
      </w:pPr>
      <w:r w:rsidRPr="008D6F51">
        <w:rPr>
          <w:rFonts w:ascii="Times New Roman" w:eastAsia="Times New Roman" w:hAnsi="Times New Roman" w:cs="Times New Roman"/>
          <w:sz w:val="24"/>
          <w:szCs w:val="24"/>
        </w:rPr>
        <w:t>The rearing system was another important factor, with semi-intensive or improved systems contributing positively to income, reflecting earlier findings that households using improved husbandry practices achieve higher production and returns compared with scavenging systems</w:t>
      </w:r>
      <w:r w:rsidR="009640BD" w:rsidRPr="008D6F51">
        <w:rPr>
          <w:rFonts w:ascii="Times New Roman" w:hAnsi="Times New Roman" w:cs="Times New Roman"/>
          <w:sz w:val="24"/>
          <w:szCs w:val="24"/>
        </w:rPr>
        <w:t xml:space="preserve"> (Wilson </w:t>
      </w:r>
      <w:r w:rsidR="009640BD" w:rsidRPr="008D6F51">
        <w:rPr>
          <w:rFonts w:ascii="Times New Roman" w:hAnsi="Times New Roman" w:cs="Times New Roman"/>
          <w:i/>
          <w:sz w:val="24"/>
          <w:szCs w:val="24"/>
        </w:rPr>
        <w:t>et al</w:t>
      </w:r>
      <w:r w:rsidR="009640BD" w:rsidRPr="008D6F51">
        <w:rPr>
          <w:rFonts w:ascii="Times New Roman" w:hAnsi="Times New Roman" w:cs="Times New Roman"/>
          <w:sz w:val="24"/>
          <w:szCs w:val="24"/>
        </w:rPr>
        <w:t>., 2022).</w:t>
      </w:r>
      <w:r w:rsidRPr="008D6F51">
        <w:rPr>
          <w:rFonts w:ascii="Times New Roman" w:hAnsi="Times New Roman" w:cs="Times New Roman"/>
          <w:sz w:val="24"/>
          <w:szCs w:val="24"/>
        </w:rPr>
        <w:t xml:space="preserve"> </w:t>
      </w:r>
      <w:r w:rsidR="009640BD" w:rsidRPr="008D6F51">
        <w:rPr>
          <w:rFonts w:ascii="Times New Roman" w:hAnsi="Times New Roman" w:cs="Times New Roman"/>
          <w:sz w:val="24"/>
          <w:szCs w:val="24"/>
        </w:rPr>
        <w:t xml:space="preserve">Interestingly, supplementary feeding showed only a marginally significant effect, implying that while feed improves productivity, its benefits are highly dependent on cost-effectiveness and farmer practices (Shanta </w:t>
      </w:r>
      <w:r w:rsidR="009640BD" w:rsidRPr="008D6F51">
        <w:rPr>
          <w:rFonts w:ascii="Times New Roman" w:hAnsi="Times New Roman" w:cs="Times New Roman"/>
          <w:i/>
          <w:sz w:val="24"/>
          <w:szCs w:val="24"/>
        </w:rPr>
        <w:t>et al.,</w:t>
      </w:r>
      <w:r w:rsidR="009640BD" w:rsidRPr="008D6F51">
        <w:rPr>
          <w:rFonts w:ascii="Times New Roman" w:hAnsi="Times New Roman" w:cs="Times New Roman"/>
          <w:sz w:val="24"/>
          <w:szCs w:val="24"/>
        </w:rPr>
        <w:t xml:space="preserve"> 2016).</w:t>
      </w:r>
    </w:p>
    <w:p w14:paraId="7ACEF40F" w14:textId="77777777" w:rsidR="009640BD" w:rsidRPr="00523D5F" w:rsidRDefault="009640BD" w:rsidP="00523D5F">
      <w:pPr>
        <w:pStyle w:val="NormalWeb"/>
        <w:spacing w:line="480" w:lineRule="auto"/>
        <w:jc w:val="both"/>
      </w:pPr>
      <w:r w:rsidRPr="00523D5F">
        <w:t xml:space="preserve">An unexpected finding was the negative association between housing facilities and income. While housing is generally considered beneficial for reducing mortality and improving productivity, the negative coefficient may reflect high upfront costs of investment that depress short-term profitability, or possible reverse causality, where farmers experiencing higher losses are more likely to invest in housing </w:t>
      </w:r>
      <w:r w:rsidRPr="00AB0557">
        <w:t xml:space="preserve">(Akter </w:t>
      </w:r>
      <w:r w:rsidRPr="00AB0557">
        <w:rPr>
          <w:i/>
        </w:rPr>
        <w:t>et al</w:t>
      </w:r>
      <w:r w:rsidRPr="00AB0557">
        <w:t>., 2023).</w:t>
      </w:r>
      <w:r w:rsidRPr="00523D5F">
        <w:t xml:space="preserve"> Moreover, age showed a small negative relationship with income, suggesting younger farmers may be more engaged in adopting innovations, while older farmers may be less active in management. Overall, these findings highlight that scale, experience, and access to basic technologies such as vaccination </w:t>
      </w:r>
      <w:r w:rsidR="002E7A32" w:rsidRPr="00523D5F">
        <w:t xml:space="preserve">are </w:t>
      </w:r>
      <w:r w:rsidRPr="00523D5F">
        <w:t xml:space="preserve">central to enhancing the profitability of </w:t>
      </w:r>
      <w:r w:rsidR="002E7A32" w:rsidRPr="00523D5F">
        <w:t>indigenous</w:t>
      </w:r>
      <w:r w:rsidRPr="00523D5F">
        <w:t xml:space="preserve"> chicken rearing, while capital-intensive investments like housing require longer-term evaluation.</w:t>
      </w:r>
    </w:p>
    <w:p w14:paraId="7075D902" w14:textId="77777777" w:rsidR="009640BD" w:rsidRPr="00523D5F" w:rsidRDefault="009640BD" w:rsidP="00523D5F">
      <w:pPr>
        <w:pStyle w:val="NormalWeb"/>
        <w:spacing w:line="480" w:lineRule="auto"/>
        <w:jc w:val="both"/>
      </w:pPr>
      <w:r w:rsidRPr="00523D5F">
        <w:t>The strong positive effects of flock</w:t>
      </w:r>
      <w:r w:rsidR="002E7A32" w:rsidRPr="00523D5F">
        <w:t xml:space="preserve"> size, experience, and vaccination </w:t>
      </w:r>
      <w:r w:rsidRPr="00523D5F">
        <w:t xml:space="preserve">suggest that scaling up farmer training, veterinary services, and affordable technology packages can directly enhance incomes. Community-based vaccination programs, which have proven effective in other low-income settings, should be expanded to improve poultry survival and productivity </w:t>
      </w:r>
      <w:r w:rsidRPr="00065D9D">
        <w:t>(</w:t>
      </w:r>
      <w:proofErr w:type="spellStart"/>
      <w:r w:rsidRPr="00065D9D">
        <w:t>Otiang</w:t>
      </w:r>
      <w:r w:rsidRPr="00065D9D">
        <w:rPr>
          <w:i/>
        </w:rPr>
        <w:t>et</w:t>
      </w:r>
      <w:proofErr w:type="spellEnd"/>
      <w:r w:rsidRPr="00065D9D">
        <w:rPr>
          <w:i/>
        </w:rPr>
        <w:t xml:space="preserve"> al</w:t>
      </w:r>
      <w:r w:rsidRPr="00065D9D">
        <w:t>., 2022).</w:t>
      </w:r>
      <w:r w:rsidRPr="00523D5F">
        <w:t xml:space="preserve"> The unexpected negative association of </w:t>
      </w:r>
      <w:commentRangeStart w:id="22"/>
      <w:r w:rsidRPr="00523D5F">
        <w:t xml:space="preserve">housing investments </w:t>
      </w:r>
      <w:commentRangeEnd w:id="22"/>
      <w:r w:rsidR="00A24FCF">
        <w:rPr>
          <w:rStyle w:val="CommentReference"/>
          <w:rFonts w:eastAsia="SimSun"/>
          <w:lang w:eastAsia="zh-CN"/>
        </w:rPr>
        <w:commentReference w:id="22"/>
      </w:r>
      <w:r w:rsidRPr="00523D5F">
        <w:t xml:space="preserve">with income highlights the need for careful sequencing of interventions, where farmers may require financial or credit support to offset the initial costs before profitability improves. Overall, targeted interventions that combine disease prevention, improved management, and access to low-cost technologies can significantly strengthen the role of </w:t>
      </w:r>
      <w:r w:rsidR="002E7A32" w:rsidRPr="00523D5F">
        <w:t>indigenous</w:t>
      </w:r>
      <w:r w:rsidRPr="00523D5F">
        <w:t xml:space="preserve"> chicken rearing in rural livelihoods and food security in Bangladesh.</w:t>
      </w:r>
    </w:p>
    <w:p w14:paraId="741321C7" w14:textId="77777777" w:rsidR="00967734" w:rsidRPr="002C27DF" w:rsidRDefault="002C27DF" w:rsidP="002C27DF">
      <w:pPr>
        <w:pStyle w:val="Heading2"/>
        <w:spacing w:line="480" w:lineRule="auto"/>
        <w:jc w:val="left"/>
      </w:pPr>
      <w:commentRangeStart w:id="23"/>
      <w:r w:rsidRPr="002C27DF">
        <w:t>Policy Recommendations</w:t>
      </w:r>
      <w:commentRangeEnd w:id="23"/>
      <w:r w:rsidR="00A24FCF">
        <w:rPr>
          <w:rStyle w:val="CommentReference"/>
          <w:b w:val="0"/>
        </w:rPr>
        <w:commentReference w:id="23"/>
      </w:r>
    </w:p>
    <w:p w14:paraId="1D03B978" w14:textId="77777777" w:rsidR="008D6F51" w:rsidRPr="008D6F51" w:rsidRDefault="00065D9D"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Promote and scal</w:t>
      </w:r>
      <w:r w:rsidR="003C7541" w:rsidRPr="008D6F51">
        <w:rPr>
          <w:rStyle w:val="Strong"/>
          <w:rFonts w:ascii="Times New Roman" w:eastAsia="SimSun" w:hAnsi="Times New Roman" w:cs="Times New Roman"/>
          <w:sz w:val="24"/>
          <w:szCs w:val="24"/>
        </w:rPr>
        <w:t>ing</w:t>
      </w:r>
      <w:r w:rsidR="002A702B" w:rsidRPr="008D6F51">
        <w:rPr>
          <w:rStyle w:val="Strong"/>
          <w:rFonts w:ascii="Times New Roman" w:eastAsia="SimSun" w:hAnsi="Times New Roman" w:cs="Times New Roman"/>
          <w:sz w:val="24"/>
          <w:szCs w:val="24"/>
        </w:rPr>
        <w:t xml:space="preserve"> </w:t>
      </w:r>
      <w:r w:rsidR="008D6F51" w:rsidRPr="008D6F51">
        <w:rPr>
          <w:rStyle w:val="Strong"/>
          <w:rFonts w:ascii="Times New Roman" w:eastAsia="SimSun" w:hAnsi="Times New Roman" w:cs="Times New Roman"/>
          <w:sz w:val="24"/>
          <w:szCs w:val="24"/>
        </w:rPr>
        <w:t xml:space="preserve">of </w:t>
      </w:r>
      <w:r w:rsidR="002A702B" w:rsidRPr="008D6F51">
        <w:rPr>
          <w:rStyle w:val="Strong"/>
          <w:rFonts w:ascii="Times New Roman" w:eastAsia="SimSun" w:hAnsi="Times New Roman" w:cs="Times New Roman"/>
          <w:sz w:val="24"/>
          <w:szCs w:val="24"/>
        </w:rPr>
        <w:t>affordable technologies:</w:t>
      </w:r>
      <w:r w:rsidR="002A702B"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Encourage the adoption of improve</w:t>
      </w:r>
      <w:r w:rsidR="008D6F51">
        <w:rPr>
          <w:rFonts w:ascii="Times New Roman" w:eastAsia="Times New Roman" w:hAnsi="Times New Roman" w:cs="Times New Roman"/>
          <w:sz w:val="24"/>
          <w:szCs w:val="24"/>
        </w:rPr>
        <w:t>d</w:t>
      </w:r>
      <w:r w:rsidR="008D6F51" w:rsidRPr="008D6F51">
        <w:rPr>
          <w:rFonts w:ascii="Times New Roman" w:eastAsia="Times New Roman" w:hAnsi="Times New Roman" w:cs="Times New Roman"/>
          <w:sz w:val="24"/>
          <w:szCs w:val="24"/>
        </w:rPr>
        <w:t xml:space="preserve"> breeds, cost-effective improved housing and feeding techniques to boost egg and meat production, while ensuring that technologies are still appropriate for smallholder constraints on resources.</w:t>
      </w:r>
    </w:p>
    <w:p w14:paraId="32EEF2E8" w14:textId="77777777" w:rsidR="002A702B" w:rsidRPr="008D6F51" w:rsidRDefault="003C7541"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Awareness for</w:t>
      </w:r>
      <w:r w:rsidR="002A702B" w:rsidRPr="008D6F51">
        <w:rPr>
          <w:rStyle w:val="Strong"/>
          <w:rFonts w:ascii="Times New Roman" w:eastAsia="SimSun" w:hAnsi="Times New Roman" w:cs="Times New Roman"/>
          <w:sz w:val="24"/>
          <w:szCs w:val="24"/>
        </w:rPr>
        <w:t xml:space="preserve"> women’s empowerment:</w:t>
      </w:r>
      <w:r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Develop programs that increase women's ownership and decision-making power through providing gender-sensitive training, targeted microcredit, and market links, ensuring that women benefit directly from chicken earnings.</w:t>
      </w:r>
    </w:p>
    <w:p w14:paraId="13E97E9B" w14:textId="77777777" w:rsidR="00967734" w:rsidRPr="008D6F51" w:rsidRDefault="003C7541"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V</w:t>
      </w:r>
      <w:r w:rsidR="00967734" w:rsidRPr="008D6F51">
        <w:rPr>
          <w:rStyle w:val="Strong"/>
          <w:rFonts w:ascii="Times New Roman" w:eastAsia="SimSun" w:hAnsi="Times New Roman" w:cs="Times New Roman"/>
          <w:sz w:val="24"/>
          <w:szCs w:val="24"/>
        </w:rPr>
        <w:t>accination coverage:</w:t>
      </w:r>
      <w:r w:rsidR="00967734"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Expand community-based vaccination programs and raise awareness by training local vaccinators and farmers. More emphasis is needed on integrating with existing livestock extension programs to reduce mortality and increase productivity.</w:t>
      </w:r>
    </w:p>
    <w:p w14:paraId="7FAACF5B" w14:textId="77777777" w:rsidR="008D6F51" w:rsidRPr="008D6F51" w:rsidRDefault="00967734"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Facilitate access to finance and training:</w:t>
      </w:r>
      <w:r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Provide low-interest loans, a flexible repayment schedule, and capacity-building programs to encourage farmers to invest in improved housing and management systems for indigenous chicken farming.</w:t>
      </w:r>
    </w:p>
    <w:p w14:paraId="56E1C819" w14:textId="77777777" w:rsidR="007071A6" w:rsidRPr="002C27DF" w:rsidRDefault="002C27DF" w:rsidP="008D6F51">
      <w:pPr>
        <w:pStyle w:val="NormalWeb"/>
        <w:spacing w:line="480" w:lineRule="auto"/>
        <w:jc w:val="both"/>
        <w:rPr>
          <w:sz w:val="28"/>
          <w:szCs w:val="28"/>
        </w:rPr>
      </w:pPr>
      <w:r w:rsidRPr="002C27DF">
        <w:rPr>
          <w:b/>
          <w:sz w:val="28"/>
          <w:szCs w:val="28"/>
        </w:rPr>
        <w:t>CONCLUSIONS</w:t>
      </w:r>
    </w:p>
    <w:p w14:paraId="2EC6529B" w14:textId="77777777" w:rsidR="00967734" w:rsidRPr="00523D5F" w:rsidRDefault="008D6F51" w:rsidP="00AB0557">
      <w:pPr>
        <w:pStyle w:val="NormalWeb"/>
        <w:spacing w:line="480" w:lineRule="auto"/>
        <w:jc w:val="both"/>
      </w:pPr>
      <w:r>
        <w:t>This study revealed</w:t>
      </w:r>
      <w:r w:rsidR="00967734" w:rsidRPr="00523D5F">
        <w:t xml:space="preserve"> the vital role of </w:t>
      </w:r>
      <w:r w:rsidR="00A42D18" w:rsidRPr="00523D5F">
        <w:t>indigenous</w:t>
      </w:r>
      <w:r w:rsidR="00967734" w:rsidRPr="00523D5F">
        <w:t xml:space="preserve"> chicken rearing in the livelihoods of smallholder households in Ba</w:t>
      </w:r>
      <w:r w:rsidR="003C7541">
        <w:t>ngladesh, particularly households with limited resource</w:t>
      </w:r>
      <w:r>
        <w:t>s</w:t>
      </w:r>
      <w:r w:rsidR="00967734" w:rsidRPr="00523D5F">
        <w:t xml:space="preserve"> and education. The results show that women provide the majority of </w:t>
      </w:r>
      <w:proofErr w:type="spellStart"/>
      <w:r w:rsidR="00967734" w:rsidRPr="00523D5F">
        <w:t>labour</w:t>
      </w:r>
      <w:proofErr w:type="spellEnd"/>
      <w:r>
        <w:t xml:space="preserve"> and management, though male members</w:t>
      </w:r>
      <w:r w:rsidR="00967734" w:rsidRPr="00523D5F">
        <w:t xml:space="preserve"> dominate marketing decisions and income control, underscoring persistent gender disparities. Management practices remain largely traditional, with most households us</w:t>
      </w:r>
      <w:r>
        <w:t>ing semi-intensive systems, household</w:t>
      </w:r>
      <w:r w:rsidR="00967734" w:rsidRPr="00523D5F">
        <w:t>-based feed resources, and rudimentary housing. However, vaccination coverage is extremely low, despite its proven benefits for survival and productivity.</w:t>
      </w:r>
      <w:r>
        <w:t xml:space="preserve"> </w:t>
      </w:r>
      <w:r w:rsidR="00967734" w:rsidRPr="00523D5F">
        <w:t>Households consumed a</w:t>
      </w:r>
      <w:r>
        <w:t xml:space="preserve"> modest number of eggs and chicken</w:t>
      </w:r>
      <w:r w:rsidR="00967734" w:rsidRPr="00523D5F">
        <w:t>, while sales provided flexible cash income, confirming the dual nutritional and economic contribution</w:t>
      </w:r>
      <w:r w:rsidR="003C7541">
        <w:t xml:space="preserve"> of </w:t>
      </w:r>
      <w:r w:rsidR="003C7541" w:rsidRPr="00523D5F">
        <w:t>indigenous chicken</w:t>
      </w:r>
      <w:r w:rsidR="00967734" w:rsidRPr="00523D5F">
        <w:t>. Regression results demonstrate that flock size, farmer experience, vaccination, lighting, and rearing systems significantly increase income, while housing facilities showed a negative short-term association, likely reflecting investment costs.</w:t>
      </w:r>
      <w:r>
        <w:t xml:space="preserve"> </w:t>
      </w:r>
      <w:r w:rsidR="00967734" w:rsidRPr="00523D5F">
        <w:t xml:space="preserve">Overall, </w:t>
      </w:r>
      <w:r w:rsidR="002E7A32" w:rsidRPr="00523D5F">
        <w:t xml:space="preserve">indigenous </w:t>
      </w:r>
      <w:r w:rsidR="00967734" w:rsidRPr="00523D5F">
        <w:t xml:space="preserve">chicken rearing is both a nutritional and economic safety net for rural households. Policy should prioritize scaling up </w:t>
      </w:r>
      <w:r>
        <w:t xml:space="preserve">improved breeds, </w:t>
      </w:r>
      <w:r w:rsidR="00967734" w:rsidRPr="00523D5F">
        <w:t>community-based vaccination, improving access to affordab</w:t>
      </w:r>
      <w:r w:rsidR="003C7541">
        <w:t>le technologies</w:t>
      </w:r>
      <w:r w:rsidR="00967734" w:rsidRPr="00523D5F">
        <w:t xml:space="preserve">, and supporting women’s empowerment in poultry value chains. Strengthening farmer training and facilitating </w:t>
      </w:r>
      <w:r w:rsidR="002B0C95">
        <w:t>low</w:t>
      </w:r>
      <w:r>
        <w:t>-</w:t>
      </w:r>
      <w:r w:rsidR="002B0C95">
        <w:t xml:space="preserve">interest credit facilities, </w:t>
      </w:r>
      <w:r>
        <w:t xml:space="preserve">a </w:t>
      </w:r>
      <w:r w:rsidR="002B0C95">
        <w:t>relaxed repayment schedule</w:t>
      </w:r>
      <w:r>
        <w:t xml:space="preserve"> </w:t>
      </w:r>
      <w:r w:rsidR="00967734" w:rsidRPr="00523D5F">
        <w:t xml:space="preserve">for productive investments can further enhance the sustainability and profitability of </w:t>
      </w:r>
      <w:r w:rsidR="002B0C95">
        <w:t>this important livelihood enterprise.</w:t>
      </w:r>
    </w:p>
    <w:p w14:paraId="5156517A" w14:textId="77777777" w:rsidR="006A6B0B" w:rsidRDefault="006A6B0B" w:rsidP="005A7E8D">
      <w:pPr>
        <w:shd w:val="clear" w:color="auto" w:fill="FFFFFF"/>
        <w:rPr>
          <w:rFonts w:ascii="Times New Roman" w:hAnsi="Times New Roman" w:cs="Times New Roman"/>
        </w:rPr>
      </w:pPr>
    </w:p>
    <w:p w14:paraId="23912B89" w14:textId="77777777" w:rsidR="006A6B0B" w:rsidRPr="006A6B0B" w:rsidRDefault="006A6B0B" w:rsidP="006A6B0B">
      <w:pPr>
        <w:jc w:val="both"/>
        <w:outlineLvl w:val="0"/>
        <w:rPr>
          <w:rFonts w:ascii="Arial" w:eastAsiaTheme="minorEastAsia" w:hAnsi="Arial" w:cs="Arial"/>
          <w:lang w:val="en-GB" w:eastAsia="en-GB"/>
        </w:rPr>
      </w:pPr>
      <w:r w:rsidRPr="006A6B0B">
        <w:rPr>
          <w:rFonts w:ascii="Arial" w:eastAsiaTheme="minorEastAsia" w:hAnsi="Arial" w:cs="Arial"/>
          <w:b/>
          <w:bCs/>
          <w:lang w:val="en-GB" w:eastAsia="en-GB"/>
        </w:rPr>
        <w:t>COMPETING INTERESTS DISCLAIMER:</w:t>
      </w:r>
    </w:p>
    <w:p w14:paraId="133FF96B" w14:textId="77777777" w:rsidR="006A6B0B" w:rsidRPr="006A6B0B" w:rsidRDefault="006A6B0B" w:rsidP="006A6B0B">
      <w:pPr>
        <w:rPr>
          <w:rFonts w:eastAsiaTheme="minorEastAsia"/>
          <w:lang w:val="en-GB" w:eastAsia="en-GB"/>
        </w:rPr>
      </w:pPr>
      <w:r w:rsidRPr="006A6B0B">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40A019FE" w14:textId="77777777" w:rsidR="006A6B0B" w:rsidRPr="005A7E8D" w:rsidRDefault="006A6B0B" w:rsidP="005A7E8D">
      <w:pPr>
        <w:shd w:val="clear" w:color="auto" w:fill="FFFFFF"/>
        <w:rPr>
          <w:rFonts w:ascii="Times New Roman" w:hAnsi="Times New Roman" w:cs="Times New Roman"/>
        </w:rPr>
      </w:pPr>
    </w:p>
    <w:p w14:paraId="13AC43BF" w14:textId="77777777" w:rsidR="005A652D" w:rsidRPr="00AB0557" w:rsidRDefault="005A652D" w:rsidP="00AB0557">
      <w:pPr>
        <w:spacing w:after="0" w:line="480" w:lineRule="auto"/>
        <w:jc w:val="center"/>
        <w:rPr>
          <w:rFonts w:ascii="Times New Roman" w:hAnsi="Times New Roman" w:cs="Times New Roman"/>
          <w:sz w:val="24"/>
          <w:szCs w:val="24"/>
        </w:rPr>
      </w:pPr>
    </w:p>
    <w:p w14:paraId="52AFBE9E" w14:textId="77777777" w:rsidR="00AB0557" w:rsidRPr="00AB0557" w:rsidRDefault="002C27DF" w:rsidP="00AB0557">
      <w:pPr>
        <w:spacing w:after="0" w:line="480" w:lineRule="auto"/>
        <w:jc w:val="center"/>
        <w:rPr>
          <w:rFonts w:ascii="Times New Roman" w:eastAsia="Times New Roman" w:hAnsi="Times New Roman" w:cs="Times New Roman"/>
          <w:sz w:val="28"/>
          <w:szCs w:val="28"/>
        </w:rPr>
      </w:pPr>
      <w:r w:rsidRPr="00AB0557">
        <w:rPr>
          <w:rFonts w:ascii="Times New Roman" w:hAnsi="Times New Roman" w:cs="Times New Roman"/>
          <w:b/>
          <w:sz w:val="28"/>
          <w:szCs w:val="28"/>
        </w:rPr>
        <w:t>REFERENCES</w:t>
      </w:r>
    </w:p>
    <w:p w14:paraId="3B309122" w14:textId="77777777" w:rsidR="00AB0557" w:rsidRPr="00AB0557" w:rsidRDefault="002C27DF" w:rsidP="00AB0557">
      <w:pPr>
        <w:pStyle w:val="NormalWeb"/>
        <w:spacing w:line="480" w:lineRule="auto"/>
        <w:ind w:left="720" w:hanging="720"/>
        <w:jc w:val="both"/>
      </w:pPr>
      <w:r>
        <w:t xml:space="preserve">1. </w:t>
      </w:r>
      <w:r w:rsidR="00AB0557" w:rsidRPr="00AB0557">
        <w:t xml:space="preserve">Ahamed, A., Harun-Or-Rashid, M., &amp; Rahman, M. S. (2020). A critical study on the eastern coastal zone of Bangladesh: Policy implication for development. </w:t>
      </w:r>
      <w:r w:rsidR="00AB0557" w:rsidRPr="00AB0557">
        <w:rPr>
          <w:rStyle w:val="Emphasis"/>
          <w:rFonts w:eastAsia="SimSun"/>
        </w:rPr>
        <w:t>Research, Society and Development, 9</w:t>
      </w:r>
      <w:r w:rsidR="00AB0557" w:rsidRPr="00AB0557">
        <w:t xml:space="preserve">(10), e8659109037. </w:t>
      </w:r>
      <w:hyperlink r:id="rId14" w:tgtFrame="_new" w:history="1">
        <w:r w:rsidR="00AB0557" w:rsidRPr="00AB0557">
          <w:rPr>
            <w:rStyle w:val="Hyperlink"/>
            <w:rFonts w:eastAsia="SimSun"/>
            <w:color w:val="auto"/>
          </w:rPr>
          <w:t>https://doi.org/10.33448/rsd-v9i10.9037</w:t>
        </w:r>
      </w:hyperlink>
    </w:p>
    <w:p w14:paraId="513CA81B" w14:textId="77777777" w:rsidR="00AB0557" w:rsidRPr="00AB0557" w:rsidRDefault="002C27DF" w:rsidP="00AB0557">
      <w:pPr>
        <w:pStyle w:val="NormalWeb"/>
        <w:spacing w:line="480" w:lineRule="auto"/>
        <w:ind w:left="720" w:hanging="720"/>
        <w:jc w:val="both"/>
      </w:pPr>
      <w:r>
        <w:t xml:space="preserve">2. </w:t>
      </w:r>
      <w:r w:rsidR="00AB0557" w:rsidRPr="00AB0557">
        <w:t xml:space="preserve">Ahmed, A. U., Ahmad, K., Chou, V., Hernandez, R., Menon, P., Naeem, F., Naher, F., </w:t>
      </w:r>
      <w:proofErr w:type="spellStart"/>
      <w:r w:rsidR="00AB0557" w:rsidRPr="00AB0557">
        <w:t>Quabili</w:t>
      </w:r>
      <w:proofErr w:type="spellEnd"/>
      <w:r w:rsidR="00AB0557" w:rsidRPr="00AB0557">
        <w:t xml:space="preserve">, W., Sraboni, E., Yu, B., &amp; Hassan, Z. (2018). </w:t>
      </w:r>
      <w:r w:rsidR="00AB0557" w:rsidRPr="00AB0557">
        <w:rPr>
          <w:rStyle w:val="Emphasis"/>
        </w:rPr>
        <w:t>Bangladesh Integrated Household Survey (BIHS) 2018</w:t>
      </w:r>
      <w:r w:rsidR="00AB0557" w:rsidRPr="00AB0557">
        <w:t xml:space="preserve">. International Food Policy Research Institute (IFPRI). </w:t>
      </w:r>
      <w:hyperlink r:id="rId15" w:history="1">
        <w:r w:rsidR="00AB0557" w:rsidRPr="00AB0557">
          <w:rPr>
            <w:rStyle w:val="Hyperlink"/>
            <w:color w:val="auto"/>
          </w:rPr>
          <w:t>https://doi.org/10.7910/DVN/XXTWJN</w:t>
        </w:r>
      </w:hyperlink>
    </w:p>
    <w:p w14:paraId="1F09FD16" w14:textId="77777777" w:rsidR="00AB0557" w:rsidRPr="0032530D" w:rsidRDefault="002C27DF" w:rsidP="0032530D">
      <w:pPr>
        <w:spacing w:line="480" w:lineRule="auto"/>
        <w:ind w:left="720" w:hanging="720"/>
        <w:jc w:val="both"/>
        <w:rPr>
          <w:rFonts w:ascii="Times New Roman" w:hAnsi="Times New Roman" w:cs="Times New Roman"/>
          <w:sz w:val="24"/>
          <w:szCs w:val="24"/>
        </w:rPr>
      </w:pPr>
      <w:r w:rsidRPr="0032530D">
        <w:rPr>
          <w:rFonts w:ascii="Times New Roman" w:hAnsi="Times New Roman" w:cs="Times New Roman"/>
          <w:sz w:val="24"/>
          <w:szCs w:val="24"/>
        </w:rPr>
        <w:t xml:space="preserve">3. </w:t>
      </w:r>
      <w:r w:rsidR="00AB0557" w:rsidRPr="0032530D">
        <w:rPr>
          <w:rFonts w:ascii="Times New Roman" w:hAnsi="Times New Roman" w:cs="Times New Roman"/>
          <w:sz w:val="24"/>
          <w:szCs w:val="24"/>
        </w:rPr>
        <w:t xml:space="preserve">Akter, M. S., Islam, M. S., &amp; Rahman, M. (2023). Advancing safe broiler farming in </w:t>
      </w:r>
      <w:proofErr w:type="spellStart"/>
      <w:r w:rsidR="00AB0557" w:rsidRPr="0032530D">
        <w:rPr>
          <w:rFonts w:ascii="Times New Roman" w:hAnsi="Times New Roman" w:cs="Times New Roman"/>
          <w:sz w:val="24"/>
          <w:szCs w:val="24"/>
        </w:rPr>
        <w:t>Bangladesh.Poultry</w:t>
      </w:r>
      <w:proofErr w:type="spellEnd"/>
      <w:r w:rsidR="00AB0557" w:rsidRPr="0032530D">
        <w:rPr>
          <w:rFonts w:ascii="Times New Roman" w:hAnsi="Times New Roman" w:cs="Times New Roman"/>
          <w:sz w:val="24"/>
          <w:szCs w:val="24"/>
        </w:rPr>
        <w:t xml:space="preserve"> Science, 102(6), 102653.</w:t>
      </w:r>
      <w:r w:rsidR="008D6F51">
        <w:rPr>
          <w:rFonts w:ascii="Times New Roman" w:hAnsi="Times New Roman" w:cs="Times New Roman"/>
          <w:sz w:val="24"/>
          <w:szCs w:val="24"/>
        </w:rPr>
        <w:t xml:space="preserve"> </w:t>
      </w:r>
      <w:hyperlink r:id="rId16" w:history="1">
        <w:r w:rsidR="00AB0557" w:rsidRPr="0032530D">
          <w:rPr>
            <w:rStyle w:val="Hyperlink"/>
            <w:rFonts w:ascii="Times New Roman" w:hAnsi="Times New Roman" w:cs="Times New Roman"/>
            <w:sz w:val="24"/>
            <w:szCs w:val="24"/>
          </w:rPr>
          <w:t>https://doi.org/10.1016/j.psj.2023.102653</w:t>
        </w:r>
      </w:hyperlink>
    </w:p>
    <w:p w14:paraId="5D3EF055" w14:textId="77777777" w:rsidR="00AB0557" w:rsidRPr="00AB0557" w:rsidRDefault="002C27DF" w:rsidP="00AB0557">
      <w:pPr>
        <w:pStyle w:val="NormalWeb"/>
        <w:spacing w:line="480" w:lineRule="auto"/>
        <w:ind w:left="720" w:hanging="720"/>
        <w:jc w:val="both"/>
      </w:pPr>
      <w:r>
        <w:t xml:space="preserve">4. </w:t>
      </w:r>
      <w:r w:rsidR="00AB0557" w:rsidRPr="00AB0557">
        <w:t xml:space="preserve">Alders, R., &amp; Pym, R. (2009). Village poultry: Still important to millions, eight thousand years after domestication. </w:t>
      </w:r>
      <w:r w:rsidR="00AB0557" w:rsidRPr="00AB0557">
        <w:rPr>
          <w:rStyle w:val="Emphasis"/>
          <w:rFonts w:eastAsia="SimSun"/>
        </w:rPr>
        <w:t>World’s Poultry Science Journal, 65</w:t>
      </w:r>
      <w:r w:rsidR="00AB0557" w:rsidRPr="00AB0557">
        <w:t xml:space="preserve">(2), 181–190. </w:t>
      </w:r>
      <w:hyperlink r:id="rId17" w:history="1">
        <w:r w:rsidR="00AB0557" w:rsidRPr="00AB0557">
          <w:rPr>
            <w:rStyle w:val="Hyperlink"/>
            <w:color w:val="auto"/>
          </w:rPr>
          <w:t>https://doi.org/10.1017/S0043933909000207</w:t>
        </w:r>
      </w:hyperlink>
    </w:p>
    <w:p w14:paraId="5296E7B0" w14:textId="77777777" w:rsidR="00AB0557" w:rsidRPr="00AB0557" w:rsidRDefault="002C27DF" w:rsidP="00AB0557">
      <w:pPr>
        <w:pStyle w:val="NormalWeb"/>
        <w:spacing w:line="480" w:lineRule="auto"/>
        <w:ind w:left="720" w:hanging="720"/>
        <w:jc w:val="both"/>
      </w:pPr>
      <w:r>
        <w:t xml:space="preserve">5. </w:t>
      </w:r>
      <w:r w:rsidR="00AB0557" w:rsidRPr="00AB0557">
        <w:t xml:space="preserve">Alam, J., Sarker, M. S., &amp; Rahman, M. M. (2019). Vaccination coverage and challenges for Newcastle disease in smallholder poultry in Bangladesh. </w:t>
      </w:r>
      <w:r w:rsidR="00AB0557" w:rsidRPr="00AB0557">
        <w:rPr>
          <w:rStyle w:val="Emphasis"/>
          <w:rFonts w:eastAsia="SimSun"/>
        </w:rPr>
        <w:t>Bangladesh Journal of Veterinary Medicine, 17</w:t>
      </w:r>
      <w:r w:rsidR="00AB0557" w:rsidRPr="00AB0557">
        <w:t xml:space="preserve">(2), 199–207. </w:t>
      </w:r>
      <w:hyperlink r:id="rId18" w:history="1">
        <w:r w:rsidR="00AB0557" w:rsidRPr="00AB0557">
          <w:rPr>
            <w:rStyle w:val="Hyperlink"/>
            <w:color w:val="auto"/>
          </w:rPr>
          <w:t>https://doi.org/10.3329/bjvm.v17i2.50897</w:t>
        </w:r>
      </w:hyperlink>
    </w:p>
    <w:p w14:paraId="0243199E" w14:textId="77777777" w:rsidR="00AB0557" w:rsidRPr="00AB0557" w:rsidRDefault="002C27DF" w:rsidP="00AB0557">
      <w:pPr>
        <w:pStyle w:val="NormalWeb"/>
        <w:spacing w:line="480" w:lineRule="auto"/>
        <w:ind w:left="720" w:hanging="720"/>
        <w:jc w:val="both"/>
      </w:pPr>
      <w:r>
        <w:t xml:space="preserve">6. </w:t>
      </w:r>
      <w:r w:rsidR="00AB0557" w:rsidRPr="00AB0557">
        <w:t xml:space="preserve">Anyona, D. N., Bett, H. K., &amp; Kosgey, I. S. (2023). Insights from smallholder households in rural Kenya: Poultry flock size and livelihoods. </w:t>
      </w:r>
      <w:r w:rsidR="00AB0557" w:rsidRPr="00AB0557">
        <w:rPr>
          <w:rStyle w:val="Emphasis"/>
          <w:rFonts w:eastAsia="SimSun"/>
        </w:rPr>
        <w:t>Tropical Animal Health and Production, 55</w:t>
      </w:r>
      <w:r w:rsidR="00AB0557" w:rsidRPr="00AB0557">
        <w:t xml:space="preserve">, 210. </w:t>
      </w:r>
      <w:hyperlink r:id="rId19" w:history="1">
        <w:r w:rsidR="00AB0557" w:rsidRPr="00AB0557">
          <w:rPr>
            <w:rStyle w:val="Hyperlink"/>
            <w:color w:val="auto"/>
          </w:rPr>
          <w:t>https://doi.org/10.1007/s11250-023-03640-5</w:t>
        </w:r>
      </w:hyperlink>
    </w:p>
    <w:p w14:paraId="633A6B3C" w14:textId="77777777" w:rsidR="00AB0557" w:rsidRPr="00AB0557" w:rsidRDefault="002C27DF" w:rsidP="00AB0557">
      <w:pPr>
        <w:pStyle w:val="NormalWeb"/>
        <w:spacing w:line="480" w:lineRule="auto"/>
        <w:ind w:left="720" w:hanging="720"/>
        <w:jc w:val="both"/>
      </w:pPr>
      <w:r>
        <w:t xml:space="preserve">7. </w:t>
      </w:r>
      <w:r w:rsidR="00AB0557" w:rsidRPr="00AB0557">
        <w:t xml:space="preserve">Baky, M. A. A., Islam, M., &amp; Paul, S. (2020). Flood hazard, vulnerability and risk assessment for different land use classes using a flow model. </w:t>
      </w:r>
      <w:r w:rsidR="00AB0557" w:rsidRPr="00AB0557">
        <w:rPr>
          <w:rStyle w:val="Emphasis"/>
          <w:rFonts w:eastAsia="SimSun"/>
        </w:rPr>
        <w:t>Earth Systems and Environment, 4</w:t>
      </w:r>
      <w:r w:rsidR="00AB0557" w:rsidRPr="00AB0557">
        <w:t xml:space="preserve">, 225–244. </w:t>
      </w:r>
      <w:hyperlink r:id="rId20" w:tgtFrame="_new" w:history="1">
        <w:r w:rsidR="00AB0557" w:rsidRPr="00AB0557">
          <w:rPr>
            <w:rStyle w:val="Hyperlink"/>
            <w:rFonts w:eastAsia="SimSun"/>
            <w:color w:val="auto"/>
          </w:rPr>
          <w:t>https://doi.org/10.1007/s41748-019-00141-w</w:t>
        </w:r>
      </w:hyperlink>
    </w:p>
    <w:p w14:paraId="5330B66A" w14:textId="77777777" w:rsidR="00AB0557" w:rsidRPr="00AB0557" w:rsidRDefault="002C27DF" w:rsidP="00AB0557">
      <w:pPr>
        <w:pStyle w:val="NormalWeb"/>
        <w:spacing w:line="480" w:lineRule="auto"/>
        <w:ind w:left="720" w:hanging="720"/>
        <w:jc w:val="both"/>
      </w:pPr>
      <w:r>
        <w:t xml:space="preserve">8. </w:t>
      </w:r>
      <w:r w:rsidR="00AB0557" w:rsidRPr="00AB0557">
        <w:t xml:space="preserve">Bangladesh Bureau of Statistics. (2023). </w:t>
      </w:r>
      <w:r w:rsidR="00AB0557" w:rsidRPr="00AB0557">
        <w:rPr>
          <w:rStyle w:val="Emphasis"/>
        </w:rPr>
        <w:t>Household income and expenditure survey 2022</w:t>
      </w:r>
      <w:r w:rsidR="00AB0557" w:rsidRPr="00AB0557">
        <w:t>. Statistics and Informatics Division (SID), Ministry of Planning, Government of the People’s Republic of Bangladesh.</w:t>
      </w:r>
    </w:p>
    <w:p w14:paraId="0ED2D448" w14:textId="77777777" w:rsidR="00AB0557" w:rsidRPr="00AB0557" w:rsidRDefault="002C27DF" w:rsidP="00AB0557">
      <w:pPr>
        <w:pStyle w:val="NormalWeb"/>
        <w:spacing w:line="480" w:lineRule="auto"/>
        <w:ind w:left="720" w:hanging="720"/>
        <w:jc w:val="both"/>
      </w:pPr>
      <w:r>
        <w:t xml:space="preserve">9. </w:t>
      </w:r>
      <w:r w:rsidR="00AB0557" w:rsidRPr="00AB0557">
        <w:t xml:space="preserve">Bessell, P. R., Alders, R. G., Young, M. J., &amp; Grace, D. (2020). An analysis of the impact of Newcastle disease vaccination and husbandry practice on smallholder chicken productivity. </w:t>
      </w:r>
      <w:r w:rsidR="00AB0557" w:rsidRPr="00AB0557">
        <w:rPr>
          <w:rStyle w:val="Emphasis"/>
          <w:rFonts w:eastAsia="SimSun"/>
        </w:rPr>
        <w:t>Preventive Veterinary Medicine, 176</w:t>
      </w:r>
      <w:r w:rsidR="00AB0557" w:rsidRPr="00AB0557">
        <w:t xml:space="preserve">, 104937. </w:t>
      </w:r>
      <w:hyperlink r:id="rId21" w:history="1">
        <w:r w:rsidR="00AB0557" w:rsidRPr="00AB0557">
          <w:rPr>
            <w:rStyle w:val="Hyperlink"/>
            <w:color w:val="auto"/>
          </w:rPr>
          <w:t>https://doi.org/10.1016/j.prevetmed.2020.104937</w:t>
        </w:r>
      </w:hyperlink>
    </w:p>
    <w:p w14:paraId="4926847B" w14:textId="77777777" w:rsidR="00AB0557" w:rsidRPr="00AB0557" w:rsidRDefault="002C27DF" w:rsidP="00AB0557">
      <w:pPr>
        <w:pStyle w:val="NormalWeb"/>
        <w:spacing w:line="480" w:lineRule="auto"/>
        <w:ind w:left="720" w:hanging="720"/>
        <w:jc w:val="both"/>
      </w:pPr>
      <w:r>
        <w:t xml:space="preserve">10. </w:t>
      </w:r>
      <w:r w:rsidR="00AB0557" w:rsidRPr="00AB0557">
        <w:t xml:space="preserve">Bhuiyan, A. K. F. H., Bhuiyan, M. S. A., &amp; Deb, G. K. (2005). Indigenous chicken genetic resources in Bangladesh: Current status and future outlook. </w:t>
      </w:r>
      <w:r w:rsidR="00AB0557" w:rsidRPr="00AB0557">
        <w:rPr>
          <w:rStyle w:val="Emphasis"/>
        </w:rPr>
        <w:t>Animal Genetic Resources Information, 36</w:t>
      </w:r>
      <w:r w:rsidR="00AB0557" w:rsidRPr="00AB0557">
        <w:t xml:space="preserve">, 73–84. </w:t>
      </w:r>
      <w:hyperlink r:id="rId22" w:history="1">
        <w:r w:rsidR="00AB0557" w:rsidRPr="00AB0557">
          <w:rPr>
            <w:rStyle w:val="Hyperlink"/>
            <w:color w:val="auto"/>
          </w:rPr>
          <w:t>https://doi.org/10.1017/S1014233900001921</w:t>
        </w:r>
      </w:hyperlink>
    </w:p>
    <w:p w14:paraId="65B5309B" w14:textId="77777777" w:rsidR="00AB0557" w:rsidRPr="00AB0557" w:rsidRDefault="002C27DF" w:rsidP="00AB0557">
      <w:pPr>
        <w:pStyle w:val="NormalWeb"/>
        <w:spacing w:line="480" w:lineRule="auto"/>
        <w:ind w:left="720" w:hanging="720"/>
        <w:jc w:val="both"/>
      </w:pPr>
      <w:r>
        <w:t xml:space="preserve">11. </w:t>
      </w:r>
      <w:r w:rsidR="00AB0557" w:rsidRPr="00AB0557">
        <w:t xml:space="preserve">Das, S. C., Chowdhury, S. D., &amp; Khatun, M. A. (2008). Poultry production profile and expected future projection in Bangladesh. </w:t>
      </w:r>
      <w:r w:rsidR="00AB0557" w:rsidRPr="00AB0557">
        <w:rPr>
          <w:rStyle w:val="Emphasis"/>
          <w:rFonts w:eastAsia="SimSun"/>
        </w:rPr>
        <w:t>World’s Poultry Science Journal, 64</w:t>
      </w:r>
      <w:r w:rsidR="00AB0557" w:rsidRPr="00AB0557">
        <w:t xml:space="preserve">(1), 99–118. </w:t>
      </w:r>
      <w:hyperlink r:id="rId23" w:tgtFrame="_new" w:history="1">
        <w:r w:rsidR="00AB0557" w:rsidRPr="00AB0557">
          <w:rPr>
            <w:rStyle w:val="Hyperlink"/>
            <w:rFonts w:eastAsia="SimSun"/>
            <w:color w:val="auto"/>
          </w:rPr>
          <w:t>https://doi.org/10.1017/S0043933907001754</w:t>
        </w:r>
      </w:hyperlink>
    </w:p>
    <w:p w14:paraId="7316A6E9" w14:textId="77777777" w:rsidR="00AB0557" w:rsidRPr="00AB0557" w:rsidRDefault="002C27DF" w:rsidP="00AB0557">
      <w:pPr>
        <w:pStyle w:val="NormalWeb"/>
        <w:spacing w:line="480" w:lineRule="auto"/>
        <w:ind w:left="720" w:hanging="720"/>
        <w:jc w:val="both"/>
      </w:pPr>
      <w:r>
        <w:t xml:space="preserve">12. </w:t>
      </w:r>
      <w:r w:rsidR="00AB0557" w:rsidRPr="00AB0557">
        <w:t xml:space="preserve">Faruque, S., Islam, M. N., Bhuiyan, A. K. F. H., &amp; Rahman, A. K. M. A. (2015). Conservation and improvement of indigenous chicken in Bangladesh. </w:t>
      </w:r>
      <w:r w:rsidR="00AB0557" w:rsidRPr="00AB0557">
        <w:rPr>
          <w:rStyle w:val="Emphasis"/>
        </w:rPr>
        <w:t>Bangladesh Journal of Animal Science, 44</w:t>
      </w:r>
      <w:r w:rsidR="00AB0557" w:rsidRPr="00AB0557">
        <w:t xml:space="preserve">(2), 75–82. </w:t>
      </w:r>
      <w:hyperlink r:id="rId24" w:history="1">
        <w:r w:rsidR="00AB0557" w:rsidRPr="00AB0557">
          <w:rPr>
            <w:rStyle w:val="Hyperlink"/>
            <w:color w:val="auto"/>
          </w:rPr>
          <w:t>https://doi.org/10.3329/bjas.v44i2.26004</w:t>
        </w:r>
      </w:hyperlink>
    </w:p>
    <w:p w14:paraId="470E3B78" w14:textId="77777777" w:rsidR="00AB0557" w:rsidRPr="00AB0557" w:rsidRDefault="002C27DF" w:rsidP="00AB0557">
      <w:pPr>
        <w:pStyle w:val="NormalWeb"/>
        <w:spacing w:line="480" w:lineRule="auto"/>
        <w:ind w:left="720" w:hanging="720"/>
        <w:jc w:val="both"/>
      </w:pPr>
      <w:r>
        <w:t xml:space="preserve">13. </w:t>
      </w:r>
      <w:r w:rsidR="00AB0557" w:rsidRPr="00AB0557">
        <w:t xml:space="preserve">Gopalakrishnan, T., Hasan, M. K., Haque, A. T. M. S., Jayasinghe, S. L., &amp; Kumar, L. (2019). Sustainability of coastal agriculture under climate change. </w:t>
      </w:r>
      <w:r w:rsidR="00AB0557" w:rsidRPr="00AB0557">
        <w:rPr>
          <w:rStyle w:val="Emphasis"/>
          <w:rFonts w:eastAsia="SimSun"/>
        </w:rPr>
        <w:t>Sustainability, 11</w:t>
      </w:r>
      <w:r w:rsidR="00AB0557" w:rsidRPr="00AB0557">
        <w:t xml:space="preserve">(24), 7200. </w:t>
      </w:r>
      <w:hyperlink r:id="rId25" w:tgtFrame="_new" w:history="1">
        <w:r w:rsidR="00AB0557" w:rsidRPr="00AB0557">
          <w:rPr>
            <w:rStyle w:val="Hyperlink"/>
            <w:rFonts w:eastAsia="SimSun"/>
            <w:color w:val="auto"/>
          </w:rPr>
          <w:t>https://doi.org/10.3390/su11247200</w:t>
        </w:r>
      </w:hyperlink>
    </w:p>
    <w:p w14:paraId="080C4A22" w14:textId="77777777" w:rsidR="00AB0557" w:rsidRPr="00AB0557" w:rsidRDefault="002C27DF" w:rsidP="00AB055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00AB0557" w:rsidRPr="00AB0557">
        <w:rPr>
          <w:rFonts w:ascii="Times New Roman" w:hAnsi="Times New Roman" w:cs="Times New Roman"/>
          <w:sz w:val="24"/>
          <w:szCs w:val="24"/>
        </w:rPr>
        <w:t>Hasan, M. M, Khanam, R., Ibrahim, M.</w:t>
      </w:r>
      <w:proofErr w:type="gramStart"/>
      <w:r w:rsidR="00AB0557" w:rsidRPr="00AB0557">
        <w:rPr>
          <w:rFonts w:ascii="Times New Roman" w:hAnsi="Times New Roman" w:cs="Times New Roman"/>
          <w:sz w:val="24"/>
          <w:szCs w:val="24"/>
        </w:rPr>
        <w:t>,  Zaman</w:t>
      </w:r>
      <w:proofErr w:type="gramEnd"/>
      <w:r w:rsidR="00AB0557" w:rsidRPr="00AB0557">
        <w:rPr>
          <w:rFonts w:ascii="Times New Roman" w:hAnsi="Times New Roman" w:cs="Times New Roman"/>
          <w:sz w:val="24"/>
          <w:szCs w:val="24"/>
        </w:rPr>
        <w:t>, A. K. M. M. (2018). Environmental Change and Its Impacts on Lives and Livelihoods of South-Central Coastal Districts of Bangladesh. American Journal of Biological and Environmental Statistics, 4(2), 42-48. </w:t>
      </w:r>
      <w:hyperlink r:id="rId26" w:history="1">
        <w:r w:rsidR="00AB0557" w:rsidRPr="00AB0557">
          <w:rPr>
            <w:rStyle w:val="Hyperlink"/>
            <w:rFonts w:ascii="Times New Roman" w:hAnsi="Times New Roman" w:cs="Times New Roman"/>
            <w:color w:val="auto"/>
            <w:sz w:val="24"/>
            <w:szCs w:val="24"/>
          </w:rPr>
          <w:t>https://doi.org/10.11648/j.ajbes.20180402.11</w:t>
        </w:r>
      </w:hyperlink>
    </w:p>
    <w:p w14:paraId="5A849E2A" w14:textId="77777777" w:rsidR="00AB0557" w:rsidRPr="00AB0557" w:rsidRDefault="002C27DF" w:rsidP="00AB0557">
      <w:pPr>
        <w:pStyle w:val="NormalWeb"/>
        <w:spacing w:line="480" w:lineRule="auto"/>
        <w:ind w:left="720" w:hanging="720"/>
        <w:jc w:val="both"/>
      </w:pPr>
      <w:r>
        <w:t xml:space="preserve">15. </w:t>
      </w:r>
      <w:r w:rsidR="00AB0557" w:rsidRPr="00AB0557">
        <w:t xml:space="preserve">Huque, Q. M. E., &amp; Paul, D. C. (2001). Strategies for family poultry production with special reference to women’s participation. </w:t>
      </w:r>
      <w:r w:rsidR="00AB0557" w:rsidRPr="00AB0557">
        <w:rPr>
          <w:rStyle w:val="Emphasis"/>
          <w:rFonts w:eastAsia="SimSun"/>
        </w:rPr>
        <w:t>Proceedings of the 1st SAARC Poultry Conference</w:t>
      </w:r>
      <w:r w:rsidR="00AB0557" w:rsidRPr="00AB0557">
        <w:t>, Dhaka.</w:t>
      </w:r>
    </w:p>
    <w:p w14:paraId="2CB4AAB8" w14:textId="77777777" w:rsidR="00AB0557" w:rsidRPr="00AB0557" w:rsidRDefault="002C27DF" w:rsidP="00AB0557">
      <w:pPr>
        <w:pStyle w:val="NormalWeb"/>
        <w:spacing w:line="480" w:lineRule="auto"/>
        <w:ind w:left="720" w:hanging="720"/>
        <w:jc w:val="both"/>
      </w:pPr>
      <w:r>
        <w:t xml:space="preserve">16. </w:t>
      </w:r>
      <w:r w:rsidR="00AB0557" w:rsidRPr="00AB0557">
        <w:t xml:space="preserve">Islam, A., Islam, S., Sultana, S., &amp; Khatun, R. (2024). Insights into </w:t>
      </w:r>
      <w:proofErr w:type="gramStart"/>
      <w:r w:rsidR="00AB0557" w:rsidRPr="00AB0557">
        <w:t>indigenous  chicken</w:t>
      </w:r>
      <w:proofErr w:type="gramEnd"/>
      <w:r w:rsidR="00AB0557" w:rsidRPr="00AB0557">
        <w:t xml:space="preserve"> farmers: Understanding knowledge, attitudes, and practices on disease and health management in selected regions of Bangladesh. </w:t>
      </w:r>
      <w:r w:rsidR="00AB0557" w:rsidRPr="00AB0557">
        <w:rPr>
          <w:rStyle w:val="Emphasis"/>
          <w:rFonts w:eastAsia="SimSun"/>
        </w:rPr>
        <w:t>Egyptian Journal of Veterinary Sciences</w:t>
      </w:r>
      <w:r w:rsidR="00AB0557" w:rsidRPr="00AB0557">
        <w:t xml:space="preserve">. </w:t>
      </w:r>
      <w:hyperlink r:id="rId27" w:history="1">
        <w:r w:rsidR="00AB0557" w:rsidRPr="00AB0557">
          <w:rPr>
            <w:rStyle w:val="Hyperlink"/>
            <w:color w:val="auto"/>
          </w:rPr>
          <w:t>https://doi.org/10.21608/ejvs.2024.XXXXX</w:t>
        </w:r>
      </w:hyperlink>
    </w:p>
    <w:p w14:paraId="2A06192E" w14:textId="77777777" w:rsidR="00AB0557" w:rsidRPr="00AB0557" w:rsidRDefault="002C27DF" w:rsidP="00AB0557">
      <w:pPr>
        <w:pStyle w:val="NormalWeb"/>
        <w:spacing w:line="480" w:lineRule="auto"/>
        <w:ind w:left="720" w:hanging="720"/>
        <w:jc w:val="both"/>
      </w:pPr>
      <w:r>
        <w:t xml:space="preserve">17. </w:t>
      </w:r>
      <w:r w:rsidR="00AB0557" w:rsidRPr="00AB0557">
        <w:t xml:space="preserve">Islam, S. M. (2011). Mortality of village chickens and the impact of Newcastle disease in Bangladesh. </w:t>
      </w:r>
      <w:r w:rsidR="00AB0557" w:rsidRPr="00AB0557">
        <w:rPr>
          <w:rStyle w:val="Emphasis"/>
          <w:rFonts w:eastAsia="SimSun"/>
        </w:rPr>
        <w:t>World’s Poultry Science Journal, 67</w:t>
      </w:r>
      <w:r w:rsidR="00AB0557" w:rsidRPr="00AB0557">
        <w:t xml:space="preserve">(4), 659–668. </w:t>
      </w:r>
      <w:hyperlink r:id="rId28" w:history="1">
        <w:r w:rsidR="00AB0557" w:rsidRPr="00AB0557">
          <w:rPr>
            <w:rStyle w:val="Hyperlink"/>
            <w:color w:val="auto"/>
          </w:rPr>
          <w:t>https://doi.org/10.1017/S0043933911000748</w:t>
        </w:r>
      </w:hyperlink>
    </w:p>
    <w:p w14:paraId="4700C65D" w14:textId="77777777" w:rsidR="00AB0557" w:rsidRPr="00AB0557" w:rsidRDefault="002C27DF" w:rsidP="00AB0557">
      <w:pPr>
        <w:pStyle w:val="NormalWeb"/>
        <w:spacing w:line="480" w:lineRule="auto"/>
        <w:ind w:left="720" w:hanging="720"/>
        <w:jc w:val="both"/>
      </w:pPr>
      <w:r>
        <w:t xml:space="preserve">18. </w:t>
      </w:r>
      <w:r w:rsidR="00AB0557" w:rsidRPr="00AB0557">
        <w:t xml:space="preserve">Monira, K. N. &amp; Hussain, S. S. (2019). Phenotypic characteristics of three indigenous chicken genotypes in Bangladesh. </w:t>
      </w:r>
      <w:r w:rsidR="00AB0557" w:rsidRPr="00AB0557">
        <w:rPr>
          <w:rStyle w:val="Emphasis"/>
          <w:rFonts w:eastAsia="SimSun"/>
        </w:rPr>
        <w:t>Bangladesh Journal of Livestock Research</w:t>
      </w:r>
      <w:r w:rsidR="00AB0557" w:rsidRPr="00AB0557">
        <w:t>.</w:t>
      </w:r>
    </w:p>
    <w:p w14:paraId="03C6B0A9" w14:textId="77777777" w:rsidR="00AB0557" w:rsidRPr="00AB0557" w:rsidRDefault="002C27DF" w:rsidP="00AB0557">
      <w:pPr>
        <w:pStyle w:val="NormalWeb"/>
        <w:spacing w:line="480" w:lineRule="auto"/>
        <w:ind w:left="720" w:hanging="720"/>
        <w:jc w:val="both"/>
      </w:pPr>
      <w:r>
        <w:t xml:space="preserve">19. </w:t>
      </w:r>
      <w:r w:rsidR="00AB0557" w:rsidRPr="00AB0557">
        <w:t xml:space="preserve">Nath, T. D., Fatema, N., Aktar, S., Khan, B., </w:t>
      </w:r>
      <w:proofErr w:type="spellStart"/>
      <w:r w:rsidR="00AB0557" w:rsidRPr="00AB0557">
        <w:t>Shovo</w:t>
      </w:r>
      <w:proofErr w:type="spellEnd"/>
      <w:r w:rsidR="00AB0557" w:rsidRPr="00AB0557">
        <w:t xml:space="preserve">, T.-E.-A., &amp; Howlader, M. H. (2020). Livelihood sustainability status and challenges of south-western coastal area of Bangladesh. </w:t>
      </w:r>
      <w:r w:rsidR="00AB0557" w:rsidRPr="00AB0557">
        <w:rPr>
          <w:rStyle w:val="Emphasis"/>
          <w:rFonts w:eastAsia="SimSun"/>
        </w:rPr>
        <w:t>Journal of Social and Political Sciences, 3</w:t>
      </w:r>
      <w:r w:rsidR="00AB0557" w:rsidRPr="00AB0557">
        <w:t xml:space="preserve">(4), 945–956. </w:t>
      </w:r>
      <w:hyperlink r:id="rId29" w:history="1">
        <w:r w:rsidR="00AB0557" w:rsidRPr="00AB0557">
          <w:rPr>
            <w:rStyle w:val="Hyperlink"/>
            <w:color w:val="auto"/>
          </w:rPr>
          <w:t>https://doi.org/10.31014/aior.1991.03.04.226</w:t>
        </w:r>
      </w:hyperlink>
    </w:p>
    <w:p w14:paraId="7873F2D2" w14:textId="77777777" w:rsidR="00AB0557" w:rsidRPr="00AB0557" w:rsidRDefault="002C27DF" w:rsidP="00AB0557">
      <w:pPr>
        <w:pStyle w:val="NormalWeb"/>
        <w:spacing w:line="480" w:lineRule="auto"/>
        <w:ind w:left="720" w:hanging="720"/>
        <w:jc w:val="both"/>
      </w:pPr>
      <w:r>
        <w:t xml:space="preserve">20. </w:t>
      </w:r>
      <w:r w:rsidR="00AB0557" w:rsidRPr="00AB0557">
        <w:t xml:space="preserve">Nath, T. D., et al. (2024). Livestock farming and women’s empowerment in rural Bangladesh: A mixed-methods study. </w:t>
      </w:r>
      <w:r w:rsidR="00AB0557" w:rsidRPr="00AB0557">
        <w:rPr>
          <w:rStyle w:val="Emphasis"/>
          <w:rFonts w:eastAsia="SimSun"/>
        </w:rPr>
        <w:t>Agriculture &amp; Food Security, 13</w:t>
      </w:r>
      <w:r w:rsidR="00AB0557" w:rsidRPr="00AB0557">
        <w:t xml:space="preserve">(5). </w:t>
      </w:r>
      <w:hyperlink r:id="rId30" w:history="1">
        <w:r w:rsidR="00AB0557" w:rsidRPr="00AB0557">
          <w:rPr>
            <w:rStyle w:val="Hyperlink"/>
            <w:color w:val="auto"/>
          </w:rPr>
          <w:t>https://doi.org/10.1186/s40066-024-00567-x</w:t>
        </w:r>
      </w:hyperlink>
    </w:p>
    <w:p w14:paraId="133761AC" w14:textId="77777777" w:rsidR="00AB0557" w:rsidRPr="00AB0557" w:rsidRDefault="002C27DF" w:rsidP="00AB0557">
      <w:pPr>
        <w:pStyle w:val="NormalWeb"/>
        <w:spacing w:line="480" w:lineRule="auto"/>
        <w:ind w:left="720" w:hanging="720"/>
        <w:jc w:val="both"/>
      </w:pPr>
      <w:r>
        <w:t xml:space="preserve">21. </w:t>
      </w:r>
      <w:proofErr w:type="spellStart"/>
      <w:r w:rsidR="00AB0557" w:rsidRPr="00AB0557">
        <w:t>Otiang</w:t>
      </w:r>
      <w:proofErr w:type="spellEnd"/>
      <w:r w:rsidR="00AB0557" w:rsidRPr="00AB0557">
        <w:t xml:space="preserve">, E., </w:t>
      </w:r>
      <w:proofErr w:type="spellStart"/>
      <w:r w:rsidR="00AB0557" w:rsidRPr="00AB0557">
        <w:t>Thumbi</w:t>
      </w:r>
      <w:proofErr w:type="spellEnd"/>
      <w:r w:rsidR="00AB0557" w:rsidRPr="00AB0557">
        <w:t xml:space="preserve">, S. M., &amp; Fèvre, E. M. (2022). Vaccination of household chickens results in a shift in their contribution to human nutrition. </w:t>
      </w:r>
      <w:r w:rsidR="00AB0557" w:rsidRPr="00AB0557">
        <w:rPr>
          <w:rStyle w:val="Emphasis"/>
          <w:rFonts w:eastAsia="SimSun"/>
        </w:rPr>
        <w:t>PNAS Nexus, 1</w:t>
      </w:r>
      <w:r w:rsidR="00AB0557" w:rsidRPr="00AB0557">
        <w:t xml:space="preserve">(1), pgac001. </w:t>
      </w:r>
      <w:hyperlink r:id="rId31" w:history="1">
        <w:r w:rsidR="00AB0557" w:rsidRPr="00AB0557">
          <w:rPr>
            <w:rStyle w:val="Hyperlink"/>
            <w:color w:val="auto"/>
          </w:rPr>
          <w:t>https://doi.org/10.1093/pnasnexus/pgac001</w:t>
        </w:r>
      </w:hyperlink>
    </w:p>
    <w:p w14:paraId="4EAAAEDE" w14:textId="77777777" w:rsidR="00AB0557" w:rsidRPr="00AB0557" w:rsidRDefault="002C27DF" w:rsidP="00AB0557">
      <w:pPr>
        <w:pStyle w:val="NormalWeb"/>
        <w:spacing w:line="480" w:lineRule="auto"/>
        <w:ind w:left="720" w:hanging="720"/>
        <w:jc w:val="both"/>
      </w:pPr>
      <w:r>
        <w:t xml:space="preserve">22. </w:t>
      </w:r>
      <w:r w:rsidR="00AB0557" w:rsidRPr="00AB0557">
        <w:t xml:space="preserve">Rahman, M. A., Begum, I. A., &amp;Alam, M. J. (2020). Participation of rural women in poultry farming and household decision-making in Bangladesh. </w:t>
      </w:r>
      <w:r w:rsidR="00AB0557" w:rsidRPr="00AB0557">
        <w:rPr>
          <w:rStyle w:val="Emphasis"/>
          <w:rFonts w:eastAsia="SimSun"/>
        </w:rPr>
        <w:t>Journal of Rural Development, 45</w:t>
      </w:r>
      <w:r w:rsidR="00AB0557" w:rsidRPr="00AB0557">
        <w:t>(1), 45–60.</w:t>
      </w:r>
    </w:p>
    <w:p w14:paraId="05035B03" w14:textId="77777777" w:rsidR="00AB0557" w:rsidRPr="00AB0557" w:rsidRDefault="002C27DF" w:rsidP="00AB0557">
      <w:pPr>
        <w:pStyle w:val="NormalWeb"/>
        <w:spacing w:line="480" w:lineRule="auto"/>
        <w:ind w:left="720" w:hanging="720"/>
        <w:jc w:val="both"/>
      </w:pPr>
      <w:r>
        <w:t xml:space="preserve">23. </w:t>
      </w:r>
      <w:r w:rsidR="00AB0557" w:rsidRPr="00AB0557">
        <w:t xml:space="preserve">Roy, S., Pandit, S., Papia, M., Rahman, M. M., Ocampo, J. C. O. R., Razi, M. A., Fraile-Jurado, P., Ahmed, N., Hoque, M. A.-A., Hasan, M. M., Yeasmin, J., &amp; Hossain, M. S. (2021). Coastal erosion risk assessment in the dynamic estuary: The Meghna estuary case of Bangladesh coast. </w:t>
      </w:r>
      <w:r w:rsidR="00AB0557" w:rsidRPr="00AB0557">
        <w:rPr>
          <w:rStyle w:val="Emphasis"/>
          <w:rFonts w:eastAsia="SimSun"/>
        </w:rPr>
        <w:t>International Journal of Disaster Risk Reduction, 61</w:t>
      </w:r>
      <w:r w:rsidR="00AB0557" w:rsidRPr="00AB0557">
        <w:t xml:space="preserve">, 102364. </w:t>
      </w:r>
      <w:hyperlink r:id="rId32" w:tgtFrame="_new" w:history="1">
        <w:r w:rsidR="00AB0557" w:rsidRPr="00AB0557">
          <w:rPr>
            <w:rStyle w:val="Hyperlink"/>
            <w:rFonts w:eastAsia="SimSun"/>
            <w:color w:val="auto"/>
          </w:rPr>
          <w:t>https://doi.org/10.1016/j.ijdrr.2021.102364</w:t>
        </w:r>
      </w:hyperlink>
    </w:p>
    <w:p w14:paraId="6CC725D4" w14:textId="77777777" w:rsidR="00AB0557" w:rsidRPr="00AB0557" w:rsidRDefault="002C27DF" w:rsidP="00AB0557">
      <w:pPr>
        <w:pStyle w:val="NormalWeb"/>
        <w:spacing w:line="480" w:lineRule="auto"/>
        <w:ind w:left="720" w:hanging="720"/>
        <w:jc w:val="both"/>
      </w:pPr>
      <w:r>
        <w:t xml:space="preserve">24. </w:t>
      </w:r>
      <w:r w:rsidR="00AB0557" w:rsidRPr="00AB0557">
        <w:t xml:space="preserve">Sapkota, S., </w:t>
      </w:r>
      <w:proofErr w:type="spellStart"/>
      <w:r w:rsidR="00AB0557" w:rsidRPr="00AB0557">
        <w:t>Kolakshyapati</w:t>
      </w:r>
      <w:proofErr w:type="spellEnd"/>
      <w:r w:rsidR="00AB0557" w:rsidRPr="00AB0557">
        <w:t xml:space="preserve">, M. R., Devkota, N. R., Bhattarai, N., &amp;Gorkhali, N. A. (2020). Selective breeding to improve productive and reproductive performances and survivability of indigenous </w:t>
      </w:r>
      <w:proofErr w:type="spellStart"/>
      <w:r w:rsidR="00AB0557" w:rsidRPr="00AB0557">
        <w:t>Sakini</w:t>
      </w:r>
      <w:proofErr w:type="spellEnd"/>
      <w:r w:rsidR="00AB0557" w:rsidRPr="00AB0557">
        <w:t xml:space="preserve"> chicken. </w:t>
      </w:r>
      <w:r w:rsidR="00AB0557" w:rsidRPr="00AB0557">
        <w:rPr>
          <w:rStyle w:val="Emphasis"/>
          <w:rFonts w:eastAsia="SimSun"/>
        </w:rPr>
        <w:t>Journal of Nepal Agricultural Research Council, 6</w:t>
      </w:r>
      <w:r w:rsidR="00AB0557" w:rsidRPr="00AB0557">
        <w:t xml:space="preserve">, 62–69. </w:t>
      </w:r>
      <w:hyperlink r:id="rId33" w:tgtFrame="_new" w:history="1">
        <w:r w:rsidR="00AB0557" w:rsidRPr="00AB0557">
          <w:rPr>
            <w:rStyle w:val="Hyperlink"/>
            <w:rFonts w:eastAsia="SimSun"/>
            <w:color w:val="auto"/>
          </w:rPr>
          <w:t>https://doi.org/10.3126/jnarc.v6i0.28116</w:t>
        </w:r>
      </w:hyperlink>
    </w:p>
    <w:p w14:paraId="2F032882" w14:textId="77777777" w:rsidR="00AB0557" w:rsidRPr="00AB0557" w:rsidRDefault="002C27DF" w:rsidP="00AB0557">
      <w:pPr>
        <w:pStyle w:val="NormalWeb"/>
        <w:spacing w:line="480" w:lineRule="auto"/>
        <w:ind w:left="720" w:hanging="720"/>
        <w:jc w:val="both"/>
      </w:pPr>
      <w:r>
        <w:t xml:space="preserve">25. </w:t>
      </w:r>
      <w:r w:rsidR="00AB0557" w:rsidRPr="00AB0557">
        <w:t xml:space="preserve">Shahjahan, M. (2021). The status of laying traits in indigenous chicken of Bangladesh: A review. </w:t>
      </w:r>
      <w:r w:rsidR="00AB0557" w:rsidRPr="00AB0557">
        <w:rPr>
          <w:rStyle w:val="Emphasis"/>
          <w:rFonts w:eastAsia="SimSun"/>
        </w:rPr>
        <w:t>Agricultural Reviews, 42</w:t>
      </w:r>
      <w:r w:rsidR="00AB0557" w:rsidRPr="00AB0557">
        <w:t xml:space="preserve">(3), 247–256. </w:t>
      </w:r>
      <w:hyperlink r:id="rId34" w:history="1">
        <w:r w:rsidR="00AB0557" w:rsidRPr="00AB0557">
          <w:rPr>
            <w:rStyle w:val="Hyperlink"/>
            <w:color w:val="auto"/>
          </w:rPr>
          <w:t>https://doi.org/10.18805/ag.R-185</w:t>
        </w:r>
      </w:hyperlink>
    </w:p>
    <w:p w14:paraId="2735CBAF" w14:textId="77777777" w:rsidR="00AB0557" w:rsidRPr="00AB0557" w:rsidRDefault="002C27DF" w:rsidP="00AB0557">
      <w:pPr>
        <w:pStyle w:val="NormalWeb"/>
        <w:spacing w:line="480" w:lineRule="auto"/>
        <w:ind w:left="720" w:hanging="720"/>
        <w:jc w:val="both"/>
      </w:pPr>
      <w:r>
        <w:t xml:space="preserve">26. </w:t>
      </w:r>
      <w:r w:rsidR="00AB0557" w:rsidRPr="00AB0557">
        <w:t xml:space="preserve">Shanta, I. S., Hasnat, M. A., Zeidner, N., Gurley, E. S., Hoque, M. A., Hossain, M. B., Luby, S. P. (2016). Raising backyard poultry in rural Bangladesh: Financial and nutritional benefits, but persistent risky practices. </w:t>
      </w:r>
      <w:r w:rsidR="00AB0557" w:rsidRPr="00AB0557">
        <w:rPr>
          <w:rStyle w:val="Emphasis"/>
        </w:rPr>
        <w:t>Transboundary and Emerging Diseases, 64</w:t>
      </w:r>
      <w:r w:rsidR="00AB0557" w:rsidRPr="00AB0557">
        <w:t xml:space="preserve">(5), 1454–1464. </w:t>
      </w:r>
      <w:hyperlink r:id="rId35" w:history="1">
        <w:r w:rsidR="00AB0557" w:rsidRPr="00AB0557">
          <w:rPr>
            <w:rStyle w:val="Hyperlink"/>
            <w:color w:val="auto"/>
          </w:rPr>
          <w:t>https://doi.org/10.1111/tbed.12529</w:t>
        </w:r>
      </w:hyperlink>
    </w:p>
    <w:p w14:paraId="55D3C4DA" w14:textId="77777777" w:rsidR="00AB0557" w:rsidRPr="00AB0557" w:rsidRDefault="002C27DF" w:rsidP="00AB0557">
      <w:pPr>
        <w:pStyle w:val="NormalWeb"/>
        <w:spacing w:line="480" w:lineRule="auto"/>
        <w:ind w:left="720" w:hanging="720"/>
        <w:jc w:val="both"/>
      </w:pPr>
      <w:r>
        <w:t xml:space="preserve">27. </w:t>
      </w:r>
      <w:r w:rsidR="00AB0557" w:rsidRPr="00AB0557">
        <w:t xml:space="preserve">Uddin, M., Islam, M., Salam, S., &amp; Yasmin, S. (2013). Economics of </w:t>
      </w:r>
      <w:proofErr w:type="gramStart"/>
      <w:r w:rsidR="00AB0557" w:rsidRPr="00AB0557">
        <w:t>indigenous  poultry</w:t>
      </w:r>
      <w:proofErr w:type="gramEnd"/>
      <w:r w:rsidR="00AB0557" w:rsidRPr="00AB0557">
        <w:t xml:space="preserve"> rearing in the coastal regions of Bangladesh. </w:t>
      </w:r>
      <w:r w:rsidR="00AB0557" w:rsidRPr="00AB0557">
        <w:rPr>
          <w:rStyle w:val="Emphasis"/>
          <w:rFonts w:eastAsia="SimSun"/>
        </w:rPr>
        <w:t>Bangladesh Journal of Animal Science, 42</w:t>
      </w:r>
      <w:r w:rsidR="00AB0557" w:rsidRPr="00AB0557">
        <w:t xml:space="preserve">(1), 49–56. </w:t>
      </w:r>
      <w:hyperlink r:id="rId36" w:tgtFrame="_new" w:history="1">
        <w:r w:rsidR="00AB0557" w:rsidRPr="00AB0557">
          <w:rPr>
            <w:rStyle w:val="Hyperlink"/>
            <w:rFonts w:eastAsia="SimSun"/>
            <w:color w:val="auto"/>
          </w:rPr>
          <w:t>https://doi.org/10.3329/bjas.v42i1.15781</w:t>
        </w:r>
      </w:hyperlink>
    </w:p>
    <w:p w14:paraId="3833B597" w14:textId="77777777" w:rsidR="00AB0557" w:rsidRPr="00AB0557" w:rsidRDefault="002C27DF" w:rsidP="00AB0557">
      <w:pPr>
        <w:pStyle w:val="NormalWeb"/>
        <w:spacing w:line="480" w:lineRule="auto"/>
        <w:ind w:left="720" w:hanging="720"/>
        <w:jc w:val="both"/>
      </w:pPr>
      <w:r>
        <w:t xml:space="preserve">28. </w:t>
      </w:r>
      <w:r w:rsidR="00AB0557" w:rsidRPr="00AB0557">
        <w:t xml:space="preserve">Wilson, W. C., et al. (2022). The diversity of smallholder chicken farming in low- and middle-income countries and its importance for livelihoods. </w:t>
      </w:r>
      <w:r w:rsidR="00AB0557" w:rsidRPr="00AB0557">
        <w:rPr>
          <w:rStyle w:val="Emphasis"/>
          <w:rFonts w:eastAsia="SimSun"/>
        </w:rPr>
        <w:t>World’s Poultry Science Journal, 78</w:t>
      </w:r>
      <w:r w:rsidR="00AB0557" w:rsidRPr="00AB0557">
        <w:t xml:space="preserve">(2), 309–328. </w:t>
      </w:r>
      <w:hyperlink r:id="rId37" w:history="1">
        <w:r w:rsidR="00AB0557" w:rsidRPr="00AB0557">
          <w:rPr>
            <w:rStyle w:val="Hyperlink"/>
            <w:color w:val="auto"/>
          </w:rPr>
          <w:t>https://doi.org/10.1080/00439339.2022.2046395</w:t>
        </w:r>
      </w:hyperlink>
    </w:p>
    <w:p w14:paraId="32CA25E4" w14:textId="77777777" w:rsidR="00AB0557" w:rsidRDefault="00AB0557" w:rsidP="00AB0557"/>
    <w:p w14:paraId="101C72F9" w14:textId="77777777" w:rsidR="004C326A" w:rsidRPr="00523D5F" w:rsidRDefault="004C326A" w:rsidP="00523D5F">
      <w:pPr>
        <w:spacing w:after="0" w:line="480" w:lineRule="auto"/>
        <w:rPr>
          <w:rFonts w:ascii="Times New Roman" w:eastAsia="Times New Roman" w:hAnsi="Times New Roman" w:cs="Times New Roman"/>
          <w:sz w:val="24"/>
          <w:szCs w:val="24"/>
        </w:rPr>
      </w:pPr>
    </w:p>
    <w:sectPr w:rsidR="004C326A" w:rsidRPr="00523D5F" w:rsidSect="00F13AC8">
      <w:headerReference w:type="even" r:id="rId38"/>
      <w:headerReference w:type="default" r:id="rId39"/>
      <w:footerReference w:type="even" r:id="rId40"/>
      <w:footerReference w:type="default" r:id="rId41"/>
      <w:headerReference w:type="first" r:id="rId42"/>
      <w:footerReference w:type="first" r:id="rId43"/>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Sreenath Dixit (ICRISAT-IN)" w:date="2025-09-11T11:49:00Z" w:initials="SD">
    <w:p w14:paraId="08CE739D" w14:textId="77777777" w:rsidR="00A24FCF" w:rsidRDefault="00A24FCF" w:rsidP="00A24FCF">
      <w:pPr>
        <w:pStyle w:val="CommentText"/>
      </w:pPr>
      <w:r>
        <w:rPr>
          <w:rStyle w:val="CommentReference"/>
        </w:rPr>
        <w:annotationRef/>
      </w:r>
      <w:r>
        <w:rPr>
          <w:lang w:val="en-IN"/>
        </w:rPr>
        <w:t xml:space="preserve">Investment in housing should be spread out over the years, depending on the approximate longevity of the housing structure. Not sure if this was considered while computing income. </w:t>
      </w:r>
    </w:p>
  </w:comment>
  <w:comment w:id="23" w:author="Sreenath Dixit (ICRISAT-IN)" w:date="2025-09-11T11:54:00Z" w:initials="SD">
    <w:p w14:paraId="5D9B9D5E" w14:textId="77777777" w:rsidR="00A24FCF" w:rsidRDefault="00A24FCF" w:rsidP="00A24FCF">
      <w:pPr>
        <w:pStyle w:val="CommentText"/>
      </w:pPr>
      <w:r>
        <w:rPr>
          <w:rStyle w:val="CommentReference"/>
        </w:rPr>
        <w:annotationRef/>
      </w:r>
      <w:r>
        <w:rPr>
          <w:lang w:val="en-IN"/>
        </w:rPr>
        <w:t>Authors may consider suggesting promotion of chicken rearing through SHGs. The government may play a role in federating household chicken-rearing societies like the milk coop societies. Not sure if this is feasible in Bangladesh's conditions. Authors may like to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CE739D" w15:done="0"/>
  <w15:commentEx w15:paraId="5D9B9D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B19E3" w16cex:dateUtc="2025-09-11T06:19:00Z"/>
  <w16cex:commentExtensible w16cex:durableId="78542BF4" w16cex:dateUtc="2025-09-11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CE739D" w16cid:durableId="359B19E3"/>
  <w16cid:commentId w16cid:paraId="5D9B9D5E" w16cid:durableId="78542B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1D8D" w14:textId="77777777" w:rsidR="001A3881" w:rsidRDefault="001A3881" w:rsidP="00247703">
      <w:pPr>
        <w:spacing w:after="0" w:line="240" w:lineRule="auto"/>
      </w:pPr>
      <w:r>
        <w:separator/>
      </w:r>
    </w:p>
  </w:endnote>
  <w:endnote w:type="continuationSeparator" w:id="0">
    <w:p w14:paraId="11CEFBBA" w14:textId="77777777" w:rsidR="001A3881" w:rsidRDefault="001A3881" w:rsidP="0024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22A4" w14:textId="77777777" w:rsidR="00546A7C" w:rsidRDefault="00546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079051"/>
      <w:docPartObj>
        <w:docPartGallery w:val="Page Numbers (Bottom of Page)"/>
        <w:docPartUnique/>
      </w:docPartObj>
    </w:sdtPr>
    <w:sdtEndPr>
      <w:rPr>
        <w:color w:val="7F7F7F" w:themeColor="background1" w:themeShade="7F"/>
        <w:spacing w:val="60"/>
      </w:rPr>
    </w:sdtEndPr>
    <w:sdtContent>
      <w:p w14:paraId="16A46129" w14:textId="77777777" w:rsidR="00523D5F" w:rsidRDefault="00C857B8">
        <w:pPr>
          <w:pStyle w:val="Footer"/>
          <w:pBdr>
            <w:top w:val="single" w:sz="4" w:space="1" w:color="D9D9D9" w:themeColor="background1" w:themeShade="D9"/>
          </w:pBdr>
          <w:rPr>
            <w:b/>
            <w:bCs/>
          </w:rPr>
        </w:pPr>
        <w:r>
          <w:fldChar w:fldCharType="begin"/>
        </w:r>
        <w:r w:rsidR="00523D5F">
          <w:instrText xml:space="preserve"> PAGE   \* MERGEFORMAT </w:instrText>
        </w:r>
        <w:r>
          <w:fldChar w:fldCharType="separate"/>
        </w:r>
        <w:r w:rsidR="008D6F51" w:rsidRPr="008D6F51">
          <w:rPr>
            <w:b/>
            <w:bCs/>
            <w:noProof/>
          </w:rPr>
          <w:t>1</w:t>
        </w:r>
        <w:r>
          <w:rPr>
            <w:b/>
            <w:bCs/>
            <w:noProof/>
          </w:rPr>
          <w:fldChar w:fldCharType="end"/>
        </w:r>
        <w:r w:rsidR="00523D5F">
          <w:rPr>
            <w:b/>
            <w:bCs/>
          </w:rPr>
          <w:t xml:space="preserve"> | </w:t>
        </w:r>
        <w:r w:rsidR="00523D5F">
          <w:rPr>
            <w:color w:val="7F7F7F" w:themeColor="background1" w:themeShade="7F"/>
            <w:spacing w:val="60"/>
          </w:rPr>
          <w:t>Page</w:t>
        </w:r>
      </w:p>
    </w:sdtContent>
  </w:sdt>
  <w:p w14:paraId="3B301898" w14:textId="77777777" w:rsidR="00523D5F" w:rsidRDefault="00523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F180" w14:textId="77777777" w:rsidR="00546A7C" w:rsidRDefault="00546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BF2D" w14:textId="77777777" w:rsidR="001A3881" w:rsidRDefault="001A3881" w:rsidP="00247703">
      <w:pPr>
        <w:spacing w:after="0" w:line="240" w:lineRule="auto"/>
      </w:pPr>
      <w:r>
        <w:separator/>
      </w:r>
    </w:p>
  </w:footnote>
  <w:footnote w:type="continuationSeparator" w:id="0">
    <w:p w14:paraId="6A43B3D9" w14:textId="77777777" w:rsidR="001A3881" w:rsidRDefault="001A3881" w:rsidP="0024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4080" w14:textId="2B723CA1" w:rsidR="00546A7C" w:rsidRDefault="003D63D2">
    <w:pPr>
      <w:pStyle w:val="Header"/>
    </w:pPr>
    <w:r>
      <w:rPr>
        <w:noProof/>
      </w:rPr>
      <w:pict w14:anchorId="50CED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5"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2887" w14:textId="358B2299" w:rsidR="00546A7C" w:rsidRDefault="003D63D2">
    <w:pPr>
      <w:pStyle w:val="Header"/>
    </w:pPr>
    <w:r>
      <w:rPr>
        <w:noProof/>
      </w:rPr>
      <w:pict w14:anchorId="7EAFB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6"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2CE7" w14:textId="277BFB96" w:rsidR="00546A7C" w:rsidRDefault="003D63D2">
    <w:pPr>
      <w:pStyle w:val="Header"/>
    </w:pPr>
    <w:r>
      <w:rPr>
        <w:noProof/>
      </w:rPr>
      <w:pict w14:anchorId="7A5E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4"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C64"/>
    <w:multiLevelType w:val="hybridMultilevel"/>
    <w:tmpl w:val="1CEA9A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2682A"/>
    <w:multiLevelType w:val="multilevel"/>
    <w:tmpl w:val="DEA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05188"/>
    <w:multiLevelType w:val="hybridMultilevel"/>
    <w:tmpl w:val="36AC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0C9F"/>
    <w:multiLevelType w:val="hybridMultilevel"/>
    <w:tmpl w:val="E59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6901"/>
    <w:multiLevelType w:val="hybridMultilevel"/>
    <w:tmpl w:val="21D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F3AE2"/>
    <w:multiLevelType w:val="hybridMultilevel"/>
    <w:tmpl w:val="3D4AC1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C6F"/>
    <w:multiLevelType w:val="multilevel"/>
    <w:tmpl w:val="7D94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2789"/>
    <w:multiLevelType w:val="hybridMultilevel"/>
    <w:tmpl w:val="2CBEF260"/>
    <w:lvl w:ilvl="0" w:tplc="9FD06FD8">
      <w:start w:val="1"/>
      <w:numFmt w:val="lowerLetter"/>
      <w:lvlText w:val="%1."/>
      <w:lvlJc w:val="left"/>
      <w:pPr>
        <w:ind w:left="600" w:hanging="360"/>
      </w:pPr>
      <w:rPr>
        <w:rFonts w:ascii="Times New Roman" w:hAnsi="Times New Roman"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9102119"/>
    <w:multiLevelType w:val="hybridMultilevel"/>
    <w:tmpl w:val="6206F7B8"/>
    <w:lvl w:ilvl="0" w:tplc="04090013">
      <w:start w:val="1"/>
      <w:numFmt w:val="upperRoman"/>
      <w:lvlText w:val="%1."/>
      <w:lvlJc w:val="right"/>
      <w:pPr>
        <w:tabs>
          <w:tab w:val="num" w:pos="720"/>
        </w:tabs>
        <w:ind w:left="720" w:hanging="180"/>
      </w:pPr>
    </w:lvl>
    <w:lvl w:ilvl="1" w:tplc="F3D24E54">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26CCA"/>
    <w:multiLevelType w:val="hybridMultilevel"/>
    <w:tmpl w:val="4E601F5A"/>
    <w:lvl w:ilvl="0" w:tplc="51B62D9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15:restartNumberingAfterBreak="0">
    <w:nsid w:val="1D5155AE"/>
    <w:multiLevelType w:val="hybridMultilevel"/>
    <w:tmpl w:val="905472F0"/>
    <w:lvl w:ilvl="0" w:tplc="FF203952">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3D"/>
    <w:multiLevelType w:val="multilevel"/>
    <w:tmpl w:val="2DA2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F78EB"/>
    <w:multiLevelType w:val="hybridMultilevel"/>
    <w:tmpl w:val="3D508D5C"/>
    <w:lvl w:ilvl="0" w:tplc="04090005">
      <w:start w:val="1"/>
      <w:numFmt w:val="bullet"/>
      <w:lvlText w:val=""/>
      <w:lvlJc w:val="left"/>
      <w:pPr>
        <w:ind w:left="720" w:hanging="360"/>
      </w:pPr>
      <w:rPr>
        <w:rFonts w:ascii="Wingdings" w:hAnsi="Wingdings" w:hint="default"/>
      </w:rPr>
    </w:lvl>
    <w:lvl w:ilvl="1" w:tplc="4AC6E7F6">
      <w:numFmt w:val="bullet"/>
      <w:lvlText w:val=""/>
      <w:lvlJc w:val="left"/>
      <w:pPr>
        <w:ind w:left="1440" w:hanging="360"/>
      </w:pPr>
      <w:rPr>
        <w:rFonts w:ascii="Symbol" w:eastAsiaTheme="minorHAnsi" w:hAnsi="Symbol"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31C97"/>
    <w:multiLevelType w:val="hybridMultilevel"/>
    <w:tmpl w:val="188051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C537F"/>
    <w:multiLevelType w:val="hybridMultilevel"/>
    <w:tmpl w:val="027C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91FD9"/>
    <w:multiLevelType w:val="hybridMultilevel"/>
    <w:tmpl w:val="CC0C92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8385C"/>
    <w:multiLevelType w:val="hybridMultilevel"/>
    <w:tmpl w:val="DA045F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365DD1"/>
    <w:multiLevelType w:val="multilevel"/>
    <w:tmpl w:val="B5E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205E2"/>
    <w:multiLevelType w:val="multilevel"/>
    <w:tmpl w:val="B84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375CE"/>
    <w:multiLevelType w:val="hybridMultilevel"/>
    <w:tmpl w:val="85602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A6847"/>
    <w:multiLevelType w:val="hybridMultilevel"/>
    <w:tmpl w:val="71A2D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B1A7B"/>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86D0A"/>
    <w:multiLevelType w:val="hybridMultilevel"/>
    <w:tmpl w:val="66846FBC"/>
    <w:lvl w:ilvl="0" w:tplc="0409000F">
      <w:start w:val="1"/>
      <w:numFmt w:val="decimal"/>
      <w:lvlText w:val="%1."/>
      <w:lvlJc w:val="left"/>
      <w:pPr>
        <w:tabs>
          <w:tab w:val="num" w:pos="720"/>
        </w:tabs>
        <w:ind w:left="720" w:hanging="360"/>
      </w:pPr>
    </w:lvl>
    <w:lvl w:ilvl="1" w:tplc="1B9209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274A74"/>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17FFD"/>
    <w:multiLevelType w:val="hybridMultilevel"/>
    <w:tmpl w:val="D89C97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176EDE"/>
    <w:multiLevelType w:val="hybridMultilevel"/>
    <w:tmpl w:val="9C0640BA"/>
    <w:lvl w:ilvl="0" w:tplc="63FC2CD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F26D2"/>
    <w:multiLevelType w:val="hybridMultilevel"/>
    <w:tmpl w:val="ED2A2C8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38C25E2"/>
    <w:multiLevelType w:val="hybridMultilevel"/>
    <w:tmpl w:val="338E2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12220"/>
    <w:multiLevelType w:val="hybridMultilevel"/>
    <w:tmpl w:val="9F10C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65E0D"/>
    <w:multiLevelType w:val="hybridMultilevel"/>
    <w:tmpl w:val="ABC4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62791"/>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77540"/>
    <w:multiLevelType w:val="multilevel"/>
    <w:tmpl w:val="BB7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981142"/>
    <w:multiLevelType w:val="hybridMultilevel"/>
    <w:tmpl w:val="9C9CBC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04517"/>
    <w:multiLevelType w:val="hybridMultilevel"/>
    <w:tmpl w:val="710A18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87C42"/>
    <w:multiLevelType w:val="hybridMultilevel"/>
    <w:tmpl w:val="39A6E578"/>
    <w:lvl w:ilvl="0" w:tplc="02980006">
      <w:numFmt w:val="bullet"/>
      <w:lvlText w:val=""/>
      <w:lvlJc w:val="left"/>
      <w:pPr>
        <w:ind w:left="1080" w:hanging="360"/>
      </w:pPr>
      <w:rPr>
        <w:rFonts w:ascii="Symbol" w:eastAsiaTheme="minorHAnsi" w:hAnsi="Symbol"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042232"/>
    <w:multiLevelType w:val="hybridMultilevel"/>
    <w:tmpl w:val="9AA8B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159A4"/>
    <w:multiLevelType w:val="hybridMultilevel"/>
    <w:tmpl w:val="4EF2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C7134C"/>
    <w:multiLevelType w:val="hybridMultilevel"/>
    <w:tmpl w:val="127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B375F"/>
    <w:multiLevelType w:val="hybridMultilevel"/>
    <w:tmpl w:val="EF3C7BAC"/>
    <w:lvl w:ilvl="0" w:tplc="C67C0662">
      <w:start w:val="1"/>
      <w:numFmt w:val="decimal"/>
      <w:lvlText w:val="%1."/>
      <w:lvlJc w:val="left"/>
      <w:pPr>
        <w:tabs>
          <w:tab w:val="num" w:pos="450"/>
        </w:tabs>
        <w:ind w:left="450" w:hanging="360"/>
      </w:pPr>
      <w:rPr>
        <w:rFonts w:hint="default"/>
        <w:b/>
      </w:rPr>
    </w:lvl>
    <w:lvl w:ilvl="1" w:tplc="FC002DEC">
      <w:start w:val="1"/>
      <w:numFmt w:val="lowerLetter"/>
      <w:lvlText w:val="%2."/>
      <w:lvlJc w:val="left"/>
      <w:pPr>
        <w:tabs>
          <w:tab w:val="num" w:pos="1440"/>
        </w:tabs>
        <w:ind w:left="1440" w:hanging="360"/>
      </w:pPr>
      <w:rPr>
        <w:rFonts w:ascii="Times New Roman" w:eastAsiaTheme="minorHAnsi" w:hAnsi="Times New Roman" w:cs="Times New Roman"/>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7E55F2"/>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977C8"/>
    <w:multiLevelType w:val="hybridMultilevel"/>
    <w:tmpl w:val="0D68B264"/>
    <w:lvl w:ilvl="0" w:tplc="B6A2FB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C95B58"/>
    <w:multiLevelType w:val="hybridMultilevel"/>
    <w:tmpl w:val="15A6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96513"/>
    <w:multiLevelType w:val="hybridMultilevel"/>
    <w:tmpl w:val="B41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D32541"/>
    <w:multiLevelType w:val="hybridMultilevel"/>
    <w:tmpl w:val="BE18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C3070"/>
    <w:multiLevelType w:val="hybridMultilevel"/>
    <w:tmpl w:val="DDCC8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24719"/>
    <w:multiLevelType w:val="hybridMultilevel"/>
    <w:tmpl w:val="91364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62C8E"/>
    <w:multiLevelType w:val="hybridMultilevel"/>
    <w:tmpl w:val="22F0B28A"/>
    <w:lvl w:ilvl="0" w:tplc="04090005">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7" w15:restartNumberingAfterBreak="0">
    <w:nsid w:val="7A1D7C7E"/>
    <w:multiLevelType w:val="hybridMultilevel"/>
    <w:tmpl w:val="7D3041F6"/>
    <w:lvl w:ilvl="0" w:tplc="8FD20E2C">
      <w:start w:val="1"/>
      <w:numFmt w:val="decimal"/>
      <w:lvlText w:val="%1."/>
      <w:lvlJc w:val="left"/>
      <w:pPr>
        <w:ind w:left="600" w:hanging="360"/>
      </w:pPr>
      <w:rPr>
        <w:rFonts w:hint="default"/>
        <w:b/>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8" w15:restartNumberingAfterBreak="0">
    <w:nsid w:val="7E706013"/>
    <w:multiLevelType w:val="multilevel"/>
    <w:tmpl w:val="1D70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CF7470"/>
    <w:multiLevelType w:val="hybridMultilevel"/>
    <w:tmpl w:val="E6864022"/>
    <w:lvl w:ilvl="0" w:tplc="5C9C319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628391188">
    <w:abstractNumId w:val="25"/>
  </w:num>
  <w:num w:numId="2" w16cid:durableId="136536068">
    <w:abstractNumId w:val="0"/>
  </w:num>
  <w:num w:numId="3" w16cid:durableId="1102840784">
    <w:abstractNumId w:val="34"/>
  </w:num>
  <w:num w:numId="4" w16cid:durableId="985160921">
    <w:abstractNumId w:val="24"/>
  </w:num>
  <w:num w:numId="5" w16cid:durableId="821115690">
    <w:abstractNumId w:val="40"/>
  </w:num>
  <w:num w:numId="6" w16cid:durableId="402488839">
    <w:abstractNumId w:val="46"/>
  </w:num>
  <w:num w:numId="7" w16cid:durableId="1736659942">
    <w:abstractNumId w:val="12"/>
  </w:num>
  <w:num w:numId="8" w16cid:durableId="1276015612">
    <w:abstractNumId w:val="13"/>
  </w:num>
  <w:num w:numId="9" w16cid:durableId="166870085">
    <w:abstractNumId w:val="45"/>
  </w:num>
  <w:num w:numId="10" w16cid:durableId="992685049">
    <w:abstractNumId w:val="5"/>
  </w:num>
  <w:num w:numId="11" w16cid:durableId="250234979">
    <w:abstractNumId w:val="33"/>
  </w:num>
  <w:num w:numId="12" w16cid:durableId="512498342">
    <w:abstractNumId w:val="19"/>
  </w:num>
  <w:num w:numId="13" w16cid:durableId="527135650">
    <w:abstractNumId w:val="23"/>
  </w:num>
  <w:num w:numId="14" w16cid:durableId="46682887">
    <w:abstractNumId w:val="16"/>
  </w:num>
  <w:num w:numId="15" w16cid:durableId="1810632629">
    <w:abstractNumId w:val="26"/>
  </w:num>
  <w:num w:numId="16" w16cid:durableId="740712888">
    <w:abstractNumId w:val="9"/>
  </w:num>
  <w:num w:numId="17" w16cid:durableId="774635749">
    <w:abstractNumId w:val="38"/>
  </w:num>
  <w:num w:numId="18" w16cid:durableId="979725900">
    <w:abstractNumId w:val="49"/>
  </w:num>
  <w:num w:numId="19" w16cid:durableId="65419987">
    <w:abstractNumId w:val="43"/>
  </w:num>
  <w:num w:numId="20" w16cid:durableId="941377817">
    <w:abstractNumId w:val="29"/>
  </w:num>
  <w:num w:numId="21" w16cid:durableId="872570064">
    <w:abstractNumId w:val="3"/>
  </w:num>
  <w:num w:numId="22" w16cid:durableId="493422818">
    <w:abstractNumId w:val="8"/>
  </w:num>
  <w:num w:numId="23" w16cid:durableId="819540994">
    <w:abstractNumId w:val="44"/>
  </w:num>
  <w:num w:numId="24" w16cid:durableId="697316647">
    <w:abstractNumId w:val="27"/>
  </w:num>
  <w:num w:numId="25" w16cid:durableId="279578546">
    <w:abstractNumId w:val="28"/>
  </w:num>
  <w:num w:numId="26" w16cid:durableId="1887064528">
    <w:abstractNumId w:val="20"/>
  </w:num>
  <w:num w:numId="27" w16cid:durableId="1710254168">
    <w:abstractNumId w:val="39"/>
  </w:num>
  <w:num w:numId="28" w16cid:durableId="2010325919">
    <w:abstractNumId w:val="21"/>
  </w:num>
  <w:num w:numId="29" w16cid:durableId="1159731641">
    <w:abstractNumId w:val="30"/>
  </w:num>
  <w:num w:numId="30" w16cid:durableId="1778865296">
    <w:abstractNumId w:val="4"/>
  </w:num>
  <w:num w:numId="31" w16cid:durableId="240680280">
    <w:abstractNumId w:val="41"/>
  </w:num>
  <w:num w:numId="32" w16cid:durableId="1550720781">
    <w:abstractNumId w:val="14"/>
  </w:num>
  <w:num w:numId="33" w16cid:durableId="1370571583">
    <w:abstractNumId w:val="42"/>
  </w:num>
  <w:num w:numId="34" w16cid:durableId="316111099">
    <w:abstractNumId w:val="37"/>
  </w:num>
  <w:num w:numId="35" w16cid:durableId="922181693">
    <w:abstractNumId w:val="7"/>
  </w:num>
  <w:num w:numId="36" w16cid:durableId="324435376">
    <w:abstractNumId w:val="35"/>
  </w:num>
  <w:num w:numId="37" w16cid:durableId="352994603">
    <w:abstractNumId w:val="32"/>
  </w:num>
  <w:num w:numId="38" w16cid:durableId="1696808495">
    <w:abstractNumId w:val="47"/>
  </w:num>
  <w:num w:numId="39" w16cid:durableId="1749882699">
    <w:abstractNumId w:val="22"/>
  </w:num>
  <w:num w:numId="40" w16cid:durableId="767652798">
    <w:abstractNumId w:val="10"/>
  </w:num>
  <w:num w:numId="41" w16cid:durableId="954025610">
    <w:abstractNumId w:val="36"/>
  </w:num>
  <w:num w:numId="42" w16cid:durableId="1571422929">
    <w:abstractNumId w:val="18"/>
  </w:num>
  <w:num w:numId="43" w16cid:durableId="1082681735">
    <w:abstractNumId w:val="11"/>
  </w:num>
  <w:num w:numId="44" w16cid:durableId="857936470">
    <w:abstractNumId w:val="31"/>
  </w:num>
  <w:num w:numId="45" w16cid:durableId="1116801186">
    <w:abstractNumId w:val="2"/>
  </w:num>
  <w:num w:numId="46" w16cid:durableId="1053041719">
    <w:abstractNumId w:val="15"/>
  </w:num>
  <w:num w:numId="47" w16cid:durableId="509099533">
    <w:abstractNumId w:val="17"/>
  </w:num>
  <w:num w:numId="48" w16cid:durableId="1578202364">
    <w:abstractNumId w:val="1"/>
  </w:num>
  <w:num w:numId="49" w16cid:durableId="2047411217">
    <w:abstractNumId w:val="6"/>
  </w:num>
  <w:num w:numId="50" w16cid:durableId="749736825">
    <w:abstractNumId w:val="4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enath Dixit (ICRISAT-IN)">
    <w15:presenceInfo w15:providerId="AD" w15:userId="S::Sreenath.Dixit@icrisat.org::db5b0d21-06ef-410c-ad88-6d2f5f3296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CzMDA1NTI1MzM2MjNV0lEKTi0uzszPAykwNK8FAF4/hoMtAAAA"/>
  </w:docVars>
  <w:rsids>
    <w:rsidRoot w:val="00C64A8F"/>
    <w:rsid w:val="00004370"/>
    <w:rsid w:val="00004BD7"/>
    <w:rsid w:val="000067BD"/>
    <w:rsid w:val="000164DE"/>
    <w:rsid w:val="000219DB"/>
    <w:rsid w:val="000337F7"/>
    <w:rsid w:val="00034B0F"/>
    <w:rsid w:val="000357FE"/>
    <w:rsid w:val="0004129F"/>
    <w:rsid w:val="00042171"/>
    <w:rsid w:val="00050E1A"/>
    <w:rsid w:val="00053654"/>
    <w:rsid w:val="000552AC"/>
    <w:rsid w:val="0005617A"/>
    <w:rsid w:val="000610F2"/>
    <w:rsid w:val="000633A3"/>
    <w:rsid w:val="00065D9D"/>
    <w:rsid w:val="0007140F"/>
    <w:rsid w:val="0007482B"/>
    <w:rsid w:val="0007556F"/>
    <w:rsid w:val="000809DD"/>
    <w:rsid w:val="0008139F"/>
    <w:rsid w:val="00081784"/>
    <w:rsid w:val="00082275"/>
    <w:rsid w:val="00085308"/>
    <w:rsid w:val="000938D6"/>
    <w:rsid w:val="00094469"/>
    <w:rsid w:val="000A1CAF"/>
    <w:rsid w:val="000B25EB"/>
    <w:rsid w:val="000B708F"/>
    <w:rsid w:val="000C390E"/>
    <w:rsid w:val="000C4189"/>
    <w:rsid w:val="000D6F07"/>
    <w:rsid w:val="000E31A2"/>
    <w:rsid w:val="000E54A7"/>
    <w:rsid w:val="000F007F"/>
    <w:rsid w:val="000F06F9"/>
    <w:rsid w:val="000F5F86"/>
    <w:rsid w:val="000F71CE"/>
    <w:rsid w:val="00100356"/>
    <w:rsid w:val="00110988"/>
    <w:rsid w:val="00112553"/>
    <w:rsid w:val="00120ED6"/>
    <w:rsid w:val="00125CC6"/>
    <w:rsid w:val="0013397B"/>
    <w:rsid w:val="00144071"/>
    <w:rsid w:val="00156067"/>
    <w:rsid w:val="00156211"/>
    <w:rsid w:val="001617FB"/>
    <w:rsid w:val="0016312B"/>
    <w:rsid w:val="00165AAE"/>
    <w:rsid w:val="001725BA"/>
    <w:rsid w:val="00174442"/>
    <w:rsid w:val="00174DC7"/>
    <w:rsid w:val="00176385"/>
    <w:rsid w:val="001769E4"/>
    <w:rsid w:val="00177A50"/>
    <w:rsid w:val="00194C48"/>
    <w:rsid w:val="001A32E1"/>
    <w:rsid w:val="001A3881"/>
    <w:rsid w:val="001A38CC"/>
    <w:rsid w:val="001A7BE1"/>
    <w:rsid w:val="001B101D"/>
    <w:rsid w:val="001B4193"/>
    <w:rsid w:val="001B779C"/>
    <w:rsid w:val="001B7878"/>
    <w:rsid w:val="001C09DC"/>
    <w:rsid w:val="001C0A8E"/>
    <w:rsid w:val="001C3C98"/>
    <w:rsid w:val="001C52EC"/>
    <w:rsid w:val="001D12A4"/>
    <w:rsid w:val="001D24FA"/>
    <w:rsid w:val="001D6709"/>
    <w:rsid w:val="001F4933"/>
    <w:rsid w:val="002011B8"/>
    <w:rsid w:val="002076F2"/>
    <w:rsid w:val="00212638"/>
    <w:rsid w:val="002130CD"/>
    <w:rsid w:val="002234CA"/>
    <w:rsid w:val="0023051B"/>
    <w:rsid w:val="00233AE6"/>
    <w:rsid w:val="00240648"/>
    <w:rsid w:val="0024193C"/>
    <w:rsid w:val="00242B57"/>
    <w:rsid w:val="002454F1"/>
    <w:rsid w:val="002470E5"/>
    <w:rsid w:val="00247703"/>
    <w:rsid w:val="002508F1"/>
    <w:rsid w:val="002535D5"/>
    <w:rsid w:val="002550FC"/>
    <w:rsid w:val="00260505"/>
    <w:rsid w:val="00260C20"/>
    <w:rsid w:val="00263580"/>
    <w:rsid w:val="00264BC0"/>
    <w:rsid w:val="00265253"/>
    <w:rsid w:val="002740E6"/>
    <w:rsid w:val="00274253"/>
    <w:rsid w:val="00275B76"/>
    <w:rsid w:val="00277AF6"/>
    <w:rsid w:val="00284BA5"/>
    <w:rsid w:val="002A1631"/>
    <w:rsid w:val="002A6AEB"/>
    <w:rsid w:val="002A702B"/>
    <w:rsid w:val="002A7DC8"/>
    <w:rsid w:val="002B0C95"/>
    <w:rsid w:val="002C27DF"/>
    <w:rsid w:val="002C2E8F"/>
    <w:rsid w:val="002C3D4E"/>
    <w:rsid w:val="002C5F86"/>
    <w:rsid w:val="002D10D8"/>
    <w:rsid w:val="002D4925"/>
    <w:rsid w:val="002D540B"/>
    <w:rsid w:val="002D60B5"/>
    <w:rsid w:val="002D631B"/>
    <w:rsid w:val="002E2B9E"/>
    <w:rsid w:val="002E649B"/>
    <w:rsid w:val="002E6AD3"/>
    <w:rsid w:val="002E7A32"/>
    <w:rsid w:val="002F1E66"/>
    <w:rsid w:val="002F5AE0"/>
    <w:rsid w:val="002F5C20"/>
    <w:rsid w:val="003015A7"/>
    <w:rsid w:val="00307743"/>
    <w:rsid w:val="0032530D"/>
    <w:rsid w:val="003410AF"/>
    <w:rsid w:val="00341303"/>
    <w:rsid w:val="00350310"/>
    <w:rsid w:val="00350D5E"/>
    <w:rsid w:val="0036163C"/>
    <w:rsid w:val="0036275D"/>
    <w:rsid w:val="00365275"/>
    <w:rsid w:val="003665DE"/>
    <w:rsid w:val="00377E36"/>
    <w:rsid w:val="00385ED0"/>
    <w:rsid w:val="00391DCC"/>
    <w:rsid w:val="00392CD2"/>
    <w:rsid w:val="003A1CC6"/>
    <w:rsid w:val="003A2B8F"/>
    <w:rsid w:val="003A4FAB"/>
    <w:rsid w:val="003B122F"/>
    <w:rsid w:val="003C3ADF"/>
    <w:rsid w:val="003C5FC5"/>
    <w:rsid w:val="003C7541"/>
    <w:rsid w:val="003D63D2"/>
    <w:rsid w:val="003F1D2D"/>
    <w:rsid w:val="003F5921"/>
    <w:rsid w:val="0040236B"/>
    <w:rsid w:val="00416C8E"/>
    <w:rsid w:val="004211EF"/>
    <w:rsid w:val="004277E1"/>
    <w:rsid w:val="00427BA4"/>
    <w:rsid w:val="00435FA9"/>
    <w:rsid w:val="004467B2"/>
    <w:rsid w:val="0046558F"/>
    <w:rsid w:val="00465B0C"/>
    <w:rsid w:val="00472488"/>
    <w:rsid w:val="00480BA6"/>
    <w:rsid w:val="00484046"/>
    <w:rsid w:val="00484CAE"/>
    <w:rsid w:val="00485CA3"/>
    <w:rsid w:val="004876BD"/>
    <w:rsid w:val="0049528A"/>
    <w:rsid w:val="004A0279"/>
    <w:rsid w:val="004A43C1"/>
    <w:rsid w:val="004A70B2"/>
    <w:rsid w:val="004B7F27"/>
    <w:rsid w:val="004C326A"/>
    <w:rsid w:val="004C780E"/>
    <w:rsid w:val="004D00DC"/>
    <w:rsid w:val="004D4900"/>
    <w:rsid w:val="004D4C25"/>
    <w:rsid w:val="004E3798"/>
    <w:rsid w:val="004E443F"/>
    <w:rsid w:val="004F2BEB"/>
    <w:rsid w:val="004F6AEE"/>
    <w:rsid w:val="00501101"/>
    <w:rsid w:val="00504694"/>
    <w:rsid w:val="0051366A"/>
    <w:rsid w:val="00515C29"/>
    <w:rsid w:val="005177B2"/>
    <w:rsid w:val="0052161C"/>
    <w:rsid w:val="00523D5F"/>
    <w:rsid w:val="0053034E"/>
    <w:rsid w:val="0053422D"/>
    <w:rsid w:val="00543A07"/>
    <w:rsid w:val="00545AFF"/>
    <w:rsid w:val="00546A7C"/>
    <w:rsid w:val="00550641"/>
    <w:rsid w:val="0055628D"/>
    <w:rsid w:val="00556980"/>
    <w:rsid w:val="00556FA2"/>
    <w:rsid w:val="00557CB7"/>
    <w:rsid w:val="00560BCC"/>
    <w:rsid w:val="0056485F"/>
    <w:rsid w:val="0056740C"/>
    <w:rsid w:val="0056760E"/>
    <w:rsid w:val="005777E7"/>
    <w:rsid w:val="0058789D"/>
    <w:rsid w:val="00591A37"/>
    <w:rsid w:val="00591B77"/>
    <w:rsid w:val="00594344"/>
    <w:rsid w:val="005A077A"/>
    <w:rsid w:val="005A194D"/>
    <w:rsid w:val="005A53D9"/>
    <w:rsid w:val="005A652D"/>
    <w:rsid w:val="005A7D5B"/>
    <w:rsid w:val="005A7E8D"/>
    <w:rsid w:val="005B6FB6"/>
    <w:rsid w:val="005B70B6"/>
    <w:rsid w:val="005C1C95"/>
    <w:rsid w:val="005C349D"/>
    <w:rsid w:val="005C6EDC"/>
    <w:rsid w:val="005D16B2"/>
    <w:rsid w:val="005D365A"/>
    <w:rsid w:val="005E1360"/>
    <w:rsid w:val="005E31B5"/>
    <w:rsid w:val="005E5290"/>
    <w:rsid w:val="005F006F"/>
    <w:rsid w:val="005F60FC"/>
    <w:rsid w:val="005F78D1"/>
    <w:rsid w:val="00605E79"/>
    <w:rsid w:val="00606EA6"/>
    <w:rsid w:val="00614C93"/>
    <w:rsid w:val="00620A74"/>
    <w:rsid w:val="006244B5"/>
    <w:rsid w:val="00634D51"/>
    <w:rsid w:val="00637923"/>
    <w:rsid w:val="00637F10"/>
    <w:rsid w:val="0064204C"/>
    <w:rsid w:val="00642D86"/>
    <w:rsid w:val="00650E34"/>
    <w:rsid w:val="00660866"/>
    <w:rsid w:val="0066399C"/>
    <w:rsid w:val="00664EFA"/>
    <w:rsid w:val="006753DB"/>
    <w:rsid w:val="0067627A"/>
    <w:rsid w:val="00676BA4"/>
    <w:rsid w:val="00681F03"/>
    <w:rsid w:val="006832EB"/>
    <w:rsid w:val="00683AF0"/>
    <w:rsid w:val="00687482"/>
    <w:rsid w:val="0069082C"/>
    <w:rsid w:val="00696806"/>
    <w:rsid w:val="006A1699"/>
    <w:rsid w:val="006A5125"/>
    <w:rsid w:val="006A5E0E"/>
    <w:rsid w:val="006A5F87"/>
    <w:rsid w:val="006A6B0B"/>
    <w:rsid w:val="006A794D"/>
    <w:rsid w:val="006B1830"/>
    <w:rsid w:val="006B7337"/>
    <w:rsid w:val="006D20AC"/>
    <w:rsid w:val="006E0C88"/>
    <w:rsid w:val="006F4407"/>
    <w:rsid w:val="00700166"/>
    <w:rsid w:val="00703EF8"/>
    <w:rsid w:val="007071A6"/>
    <w:rsid w:val="00712006"/>
    <w:rsid w:val="007160A7"/>
    <w:rsid w:val="00722771"/>
    <w:rsid w:val="00723A58"/>
    <w:rsid w:val="00724658"/>
    <w:rsid w:val="00730737"/>
    <w:rsid w:val="00732660"/>
    <w:rsid w:val="00740E0A"/>
    <w:rsid w:val="00742964"/>
    <w:rsid w:val="00743726"/>
    <w:rsid w:val="0074710B"/>
    <w:rsid w:val="00747BFC"/>
    <w:rsid w:val="00752539"/>
    <w:rsid w:val="007577AB"/>
    <w:rsid w:val="007648FD"/>
    <w:rsid w:val="00773EAD"/>
    <w:rsid w:val="00774559"/>
    <w:rsid w:val="00774AB6"/>
    <w:rsid w:val="00786BB4"/>
    <w:rsid w:val="00796A84"/>
    <w:rsid w:val="007A34F2"/>
    <w:rsid w:val="007B3752"/>
    <w:rsid w:val="007C31FC"/>
    <w:rsid w:val="007C49CA"/>
    <w:rsid w:val="007C5489"/>
    <w:rsid w:val="007D45CB"/>
    <w:rsid w:val="007E5414"/>
    <w:rsid w:val="007E6A7C"/>
    <w:rsid w:val="007F0F6F"/>
    <w:rsid w:val="007F5128"/>
    <w:rsid w:val="007F6C44"/>
    <w:rsid w:val="008034E8"/>
    <w:rsid w:val="00803DF4"/>
    <w:rsid w:val="00804BC5"/>
    <w:rsid w:val="00810F98"/>
    <w:rsid w:val="00811AB3"/>
    <w:rsid w:val="00817CC7"/>
    <w:rsid w:val="00821648"/>
    <w:rsid w:val="00823A1A"/>
    <w:rsid w:val="00832703"/>
    <w:rsid w:val="00836A7F"/>
    <w:rsid w:val="0084330B"/>
    <w:rsid w:val="00850C81"/>
    <w:rsid w:val="00856E98"/>
    <w:rsid w:val="00863242"/>
    <w:rsid w:val="00866682"/>
    <w:rsid w:val="00873362"/>
    <w:rsid w:val="008739FF"/>
    <w:rsid w:val="008759C7"/>
    <w:rsid w:val="00883611"/>
    <w:rsid w:val="00893B95"/>
    <w:rsid w:val="008B05DB"/>
    <w:rsid w:val="008C35FF"/>
    <w:rsid w:val="008C5A88"/>
    <w:rsid w:val="008C6C53"/>
    <w:rsid w:val="008C72A5"/>
    <w:rsid w:val="008D4A60"/>
    <w:rsid w:val="008D6F51"/>
    <w:rsid w:val="008E4FC9"/>
    <w:rsid w:val="008E677D"/>
    <w:rsid w:val="008F620B"/>
    <w:rsid w:val="008F7C82"/>
    <w:rsid w:val="00921E52"/>
    <w:rsid w:val="00923DC0"/>
    <w:rsid w:val="009307F6"/>
    <w:rsid w:val="00932853"/>
    <w:rsid w:val="009424AB"/>
    <w:rsid w:val="0094367B"/>
    <w:rsid w:val="009463A5"/>
    <w:rsid w:val="009540F7"/>
    <w:rsid w:val="009640BD"/>
    <w:rsid w:val="00967734"/>
    <w:rsid w:val="009933EC"/>
    <w:rsid w:val="00993C0D"/>
    <w:rsid w:val="009954F8"/>
    <w:rsid w:val="009A6CF6"/>
    <w:rsid w:val="009C364E"/>
    <w:rsid w:val="009C56D5"/>
    <w:rsid w:val="009C76C6"/>
    <w:rsid w:val="009D127F"/>
    <w:rsid w:val="009D2315"/>
    <w:rsid w:val="009D4423"/>
    <w:rsid w:val="009F6D6B"/>
    <w:rsid w:val="009F77A0"/>
    <w:rsid w:val="00A04C68"/>
    <w:rsid w:val="00A07309"/>
    <w:rsid w:val="00A11E3B"/>
    <w:rsid w:val="00A12BF5"/>
    <w:rsid w:val="00A168B8"/>
    <w:rsid w:val="00A17014"/>
    <w:rsid w:val="00A22698"/>
    <w:rsid w:val="00A246CD"/>
    <w:rsid w:val="00A24FCF"/>
    <w:rsid w:val="00A24FF3"/>
    <w:rsid w:val="00A26816"/>
    <w:rsid w:val="00A36BC4"/>
    <w:rsid w:val="00A37E1C"/>
    <w:rsid w:val="00A42D18"/>
    <w:rsid w:val="00A43740"/>
    <w:rsid w:val="00A43E4A"/>
    <w:rsid w:val="00A444E5"/>
    <w:rsid w:val="00A504A4"/>
    <w:rsid w:val="00A51F33"/>
    <w:rsid w:val="00A53A43"/>
    <w:rsid w:val="00A5469C"/>
    <w:rsid w:val="00A561FE"/>
    <w:rsid w:val="00A61EA4"/>
    <w:rsid w:val="00A647A5"/>
    <w:rsid w:val="00A65B97"/>
    <w:rsid w:val="00A74F46"/>
    <w:rsid w:val="00A7780F"/>
    <w:rsid w:val="00A83896"/>
    <w:rsid w:val="00AB0557"/>
    <w:rsid w:val="00AB2A7D"/>
    <w:rsid w:val="00AC0C44"/>
    <w:rsid w:val="00AC786C"/>
    <w:rsid w:val="00AD56EA"/>
    <w:rsid w:val="00AD7EB1"/>
    <w:rsid w:val="00AE1154"/>
    <w:rsid w:val="00AE29FA"/>
    <w:rsid w:val="00AE42EF"/>
    <w:rsid w:val="00AE51E6"/>
    <w:rsid w:val="00AE63ED"/>
    <w:rsid w:val="00AF0C5A"/>
    <w:rsid w:val="00AF0DF1"/>
    <w:rsid w:val="00B22088"/>
    <w:rsid w:val="00B2574F"/>
    <w:rsid w:val="00B2622D"/>
    <w:rsid w:val="00B262A1"/>
    <w:rsid w:val="00B26FA6"/>
    <w:rsid w:val="00B27AF1"/>
    <w:rsid w:val="00B324AD"/>
    <w:rsid w:val="00B32744"/>
    <w:rsid w:val="00B4134A"/>
    <w:rsid w:val="00B44E09"/>
    <w:rsid w:val="00B505A0"/>
    <w:rsid w:val="00B50F61"/>
    <w:rsid w:val="00B54DDF"/>
    <w:rsid w:val="00B60F62"/>
    <w:rsid w:val="00B61459"/>
    <w:rsid w:val="00B61C60"/>
    <w:rsid w:val="00B76DFE"/>
    <w:rsid w:val="00B96D95"/>
    <w:rsid w:val="00BA3CC5"/>
    <w:rsid w:val="00BB2536"/>
    <w:rsid w:val="00BC0530"/>
    <w:rsid w:val="00BC218C"/>
    <w:rsid w:val="00BD4489"/>
    <w:rsid w:val="00BD5677"/>
    <w:rsid w:val="00BD7799"/>
    <w:rsid w:val="00BD7B47"/>
    <w:rsid w:val="00BE4268"/>
    <w:rsid w:val="00BF1CC5"/>
    <w:rsid w:val="00BF4FEF"/>
    <w:rsid w:val="00C000B1"/>
    <w:rsid w:val="00C0070B"/>
    <w:rsid w:val="00C07B60"/>
    <w:rsid w:val="00C137A8"/>
    <w:rsid w:val="00C14F12"/>
    <w:rsid w:val="00C17361"/>
    <w:rsid w:val="00C201E4"/>
    <w:rsid w:val="00C22E6B"/>
    <w:rsid w:val="00C26A31"/>
    <w:rsid w:val="00C27255"/>
    <w:rsid w:val="00C32F68"/>
    <w:rsid w:val="00C36FF3"/>
    <w:rsid w:val="00C37AEF"/>
    <w:rsid w:val="00C5330A"/>
    <w:rsid w:val="00C5448A"/>
    <w:rsid w:val="00C56574"/>
    <w:rsid w:val="00C56CFC"/>
    <w:rsid w:val="00C604C6"/>
    <w:rsid w:val="00C64809"/>
    <w:rsid w:val="00C64A8F"/>
    <w:rsid w:val="00C72376"/>
    <w:rsid w:val="00C840E2"/>
    <w:rsid w:val="00C857B8"/>
    <w:rsid w:val="00C8729B"/>
    <w:rsid w:val="00CA3013"/>
    <w:rsid w:val="00CB0977"/>
    <w:rsid w:val="00CB4BE5"/>
    <w:rsid w:val="00CC28CC"/>
    <w:rsid w:val="00CC511F"/>
    <w:rsid w:val="00CD12AD"/>
    <w:rsid w:val="00CD3101"/>
    <w:rsid w:val="00CD311C"/>
    <w:rsid w:val="00CD5043"/>
    <w:rsid w:val="00CF0EAB"/>
    <w:rsid w:val="00D02F39"/>
    <w:rsid w:val="00D03770"/>
    <w:rsid w:val="00D07BB9"/>
    <w:rsid w:val="00D10F19"/>
    <w:rsid w:val="00D1606E"/>
    <w:rsid w:val="00D16DBB"/>
    <w:rsid w:val="00D20481"/>
    <w:rsid w:val="00D23589"/>
    <w:rsid w:val="00D235F2"/>
    <w:rsid w:val="00D278EB"/>
    <w:rsid w:val="00D32FAF"/>
    <w:rsid w:val="00D33F5F"/>
    <w:rsid w:val="00D33FFB"/>
    <w:rsid w:val="00D3622C"/>
    <w:rsid w:val="00D422EF"/>
    <w:rsid w:val="00D45479"/>
    <w:rsid w:val="00D4757B"/>
    <w:rsid w:val="00D537F2"/>
    <w:rsid w:val="00D53947"/>
    <w:rsid w:val="00D67940"/>
    <w:rsid w:val="00D715EF"/>
    <w:rsid w:val="00D76652"/>
    <w:rsid w:val="00D8644A"/>
    <w:rsid w:val="00D86689"/>
    <w:rsid w:val="00D86D78"/>
    <w:rsid w:val="00D91EB0"/>
    <w:rsid w:val="00D93DFF"/>
    <w:rsid w:val="00D93EAC"/>
    <w:rsid w:val="00D9475C"/>
    <w:rsid w:val="00D97E20"/>
    <w:rsid w:val="00DA0F77"/>
    <w:rsid w:val="00DA1B4B"/>
    <w:rsid w:val="00DA45A9"/>
    <w:rsid w:val="00DB0D51"/>
    <w:rsid w:val="00DB1A1B"/>
    <w:rsid w:val="00DB2947"/>
    <w:rsid w:val="00DB4726"/>
    <w:rsid w:val="00DB58E8"/>
    <w:rsid w:val="00DC1B4B"/>
    <w:rsid w:val="00DC210D"/>
    <w:rsid w:val="00DC5E0D"/>
    <w:rsid w:val="00DD05D2"/>
    <w:rsid w:val="00DD1DAD"/>
    <w:rsid w:val="00DD25D4"/>
    <w:rsid w:val="00DD343F"/>
    <w:rsid w:val="00DD711D"/>
    <w:rsid w:val="00DF20CC"/>
    <w:rsid w:val="00DF3226"/>
    <w:rsid w:val="00DF7329"/>
    <w:rsid w:val="00E0087B"/>
    <w:rsid w:val="00E12136"/>
    <w:rsid w:val="00E21063"/>
    <w:rsid w:val="00E21CB1"/>
    <w:rsid w:val="00E24560"/>
    <w:rsid w:val="00E24764"/>
    <w:rsid w:val="00E267D6"/>
    <w:rsid w:val="00E33BF3"/>
    <w:rsid w:val="00E34ECC"/>
    <w:rsid w:val="00E42030"/>
    <w:rsid w:val="00E51A7D"/>
    <w:rsid w:val="00E56E40"/>
    <w:rsid w:val="00E60A5F"/>
    <w:rsid w:val="00E612E8"/>
    <w:rsid w:val="00E62868"/>
    <w:rsid w:val="00E651A4"/>
    <w:rsid w:val="00E71C1E"/>
    <w:rsid w:val="00E74422"/>
    <w:rsid w:val="00E750CC"/>
    <w:rsid w:val="00E774C0"/>
    <w:rsid w:val="00E86614"/>
    <w:rsid w:val="00E87299"/>
    <w:rsid w:val="00E902DD"/>
    <w:rsid w:val="00E92CE0"/>
    <w:rsid w:val="00E93992"/>
    <w:rsid w:val="00EA1712"/>
    <w:rsid w:val="00EB261D"/>
    <w:rsid w:val="00EB5C1F"/>
    <w:rsid w:val="00EC0B7A"/>
    <w:rsid w:val="00EC57CE"/>
    <w:rsid w:val="00ED6975"/>
    <w:rsid w:val="00ED7C14"/>
    <w:rsid w:val="00EE44B9"/>
    <w:rsid w:val="00EE4AAA"/>
    <w:rsid w:val="00EF3DAD"/>
    <w:rsid w:val="00EF764A"/>
    <w:rsid w:val="00F065AB"/>
    <w:rsid w:val="00F113BB"/>
    <w:rsid w:val="00F13AC8"/>
    <w:rsid w:val="00F15FC2"/>
    <w:rsid w:val="00F177D7"/>
    <w:rsid w:val="00F236E1"/>
    <w:rsid w:val="00F47AB2"/>
    <w:rsid w:val="00F47C48"/>
    <w:rsid w:val="00F543A3"/>
    <w:rsid w:val="00F638EC"/>
    <w:rsid w:val="00F64676"/>
    <w:rsid w:val="00F72466"/>
    <w:rsid w:val="00F77212"/>
    <w:rsid w:val="00F8168A"/>
    <w:rsid w:val="00F84391"/>
    <w:rsid w:val="00F8449F"/>
    <w:rsid w:val="00F95CB4"/>
    <w:rsid w:val="00F96D72"/>
    <w:rsid w:val="00FB4138"/>
    <w:rsid w:val="00FB5E16"/>
    <w:rsid w:val="00FC672D"/>
    <w:rsid w:val="00FD3BEC"/>
    <w:rsid w:val="00FD545B"/>
    <w:rsid w:val="00FD7208"/>
    <w:rsid w:val="00FE0E5C"/>
    <w:rsid w:val="00FE134D"/>
    <w:rsid w:val="00FE25EB"/>
    <w:rsid w:val="00FE2ED6"/>
    <w:rsid w:val="00FE5827"/>
    <w:rsid w:val="00FF6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932720"/>
  <w15:docId w15:val="{3E7A4822-3472-48DB-B22B-6D027861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8F"/>
    <w:rPr>
      <w:rFonts w:asciiTheme="minorHAnsi" w:hAnsiTheme="minorHAnsi"/>
    </w:rPr>
  </w:style>
  <w:style w:type="paragraph" w:styleId="Heading1">
    <w:name w:val="heading 1"/>
    <w:basedOn w:val="Normal"/>
    <w:next w:val="Normal"/>
    <w:link w:val="Heading1Char"/>
    <w:qFormat/>
    <w:rsid w:val="002C5F86"/>
    <w:pPr>
      <w:keepNext/>
      <w:spacing w:after="0" w:line="240"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qFormat/>
    <w:rsid w:val="00C64A8F"/>
    <w:pPr>
      <w:keepNext/>
      <w:spacing w:after="0" w:line="240" w:lineRule="auto"/>
      <w:jc w:val="center"/>
      <w:outlineLvl w:val="1"/>
    </w:pPr>
    <w:rPr>
      <w:rFonts w:ascii="Times New Roman" w:eastAsia="SimSun" w:hAnsi="Times New Roman" w:cs="Times New Roman"/>
      <w:b/>
      <w:sz w:val="24"/>
      <w:szCs w:val="24"/>
      <w:lang w:eastAsia="zh-CN"/>
    </w:rPr>
  </w:style>
  <w:style w:type="paragraph" w:styleId="Heading3">
    <w:name w:val="heading 3"/>
    <w:basedOn w:val="Normal"/>
    <w:next w:val="Normal"/>
    <w:link w:val="Heading3Char"/>
    <w:qFormat/>
    <w:rsid w:val="00C64A8F"/>
    <w:pPr>
      <w:keepNext/>
      <w:tabs>
        <w:tab w:val="left" w:pos="540"/>
      </w:tabs>
      <w:spacing w:after="0" w:line="240" w:lineRule="auto"/>
      <w:jc w:val="both"/>
      <w:outlineLvl w:val="2"/>
    </w:pPr>
    <w:rPr>
      <w:rFonts w:ascii="Times New Roman" w:eastAsia="SimSun" w:hAnsi="Times New Roman" w:cs="Times New Roman"/>
      <w:b/>
      <w:sz w:val="24"/>
      <w:szCs w:val="24"/>
      <w:lang w:eastAsia="zh-CN"/>
    </w:rPr>
  </w:style>
  <w:style w:type="paragraph" w:styleId="Heading4">
    <w:name w:val="heading 4"/>
    <w:basedOn w:val="Normal"/>
    <w:next w:val="Normal"/>
    <w:link w:val="Heading4Char"/>
    <w:qFormat/>
    <w:rsid w:val="00C64A8F"/>
    <w:pPr>
      <w:keepNext/>
      <w:spacing w:after="0" w:line="240" w:lineRule="auto"/>
      <w:ind w:firstLine="360"/>
      <w:jc w:val="right"/>
      <w:outlineLvl w:val="3"/>
    </w:pPr>
    <w:rPr>
      <w:rFonts w:ascii="Times New Roman" w:eastAsia="SimSun" w:hAnsi="Times New Roman" w:cs="Times New Roman"/>
      <w:b/>
      <w:sz w:val="24"/>
      <w:szCs w:val="24"/>
      <w:lang w:val="fr-FR" w:eastAsia="zh-CN"/>
    </w:rPr>
  </w:style>
  <w:style w:type="paragraph" w:styleId="Heading5">
    <w:name w:val="heading 5"/>
    <w:basedOn w:val="Normal"/>
    <w:next w:val="Normal"/>
    <w:link w:val="Heading5Char"/>
    <w:qFormat/>
    <w:rsid w:val="00C64A8F"/>
    <w:pPr>
      <w:keepNext/>
      <w:spacing w:after="0" w:line="240" w:lineRule="auto"/>
      <w:jc w:val="right"/>
      <w:outlineLvl w:val="4"/>
    </w:pPr>
    <w:rPr>
      <w:rFonts w:ascii="Times New Roman" w:eastAsia="SimSun" w:hAnsi="Times New Roman" w:cs="Times New Roman"/>
      <w:b/>
      <w:lang w:eastAsia="zh-CN"/>
    </w:rPr>
  </w:style>
  <w:style w:type="paragraph" w:styleId="Heading6">
    <w:name w:val="heading 6"/>
    <w:basedOn w:val="Normal"/>
    <w:next w:val="Normal"/>
    <w:link w:val="Heading6Char"/>
    <w:qFormat/>
    <w:rsid w:val="00C64A8F"/>
    <w:pPr>
      <w:keepNext/>
      <w:spacing w:after="0" w:line="240" w:lineRule="auto"/>
      <w:jc w:val="center"/>
      <w:outlineLvl w:val="5"/>
    </w:pPr>
    <w:rPr>
      <w:rFonts w:ascii="Times New Roman" w:eastAsia="SimSun" w:hAnsi="Times New Roman" w:cs="Times New Roman"/>
      <w:b/>
      <w:lang w:eastAsia="zh-CN"/>
    </w:rPr>
  </w:style>
  <w:style w:type="paragraph" w:styleId="Heading7">
    <w:name w:val="heading 7"/>
    <w:basedOn w:val="Normal"/>
    <w:next w:val="Normal"/>
    <w:link w:val="Heading7Char"/>
    <w:qFormat/>
    <w:rsid w:val="00C64A8F"/>
    <w:pPr>
      <w:keepNext/>
      <w:spacing w:after="0" w:line="240" w:lineRule="auto"/>
      <w:jc w:val="center"/>
      <w:outlineLvl w:val="6"/>
    </w:pPr>
    <w:rPr>
      <w:rFonts w:ascii="Arial Narrow" w:eastAsia="Times New Roman" w:hAnsi="Arial Narrow" w:cs="Arial"/>
      <w:sz w:val="16"/>
      <w:szCs w:val="20"/>
    </w:rPr>
  </w:style>
  <w:style w:type="paragraph" w:styleId="Heading8">
    <w:name w:val="heading 8"/>
    <w:basedOn w:val="Normal"/>
    <w:next w:val="Normal"/>
    <w:link w:val="Heading8Char"/>
    <w:qFormat/>
    <w:rsid w:val="00C64A8F"/>
    <w:pPr>
      <w:keepNext/>
      <w:spacing w:after="0" w:line="240" w:lineRule="auto"/>
      <w:jc w:val="center"/>
      <w:outlineLvl w:val="7"/>
    </w:pPr>
    <w:rPr>
      <w:rFonts w:ascii="Arial Narrow" w:eastAsia="Times New Roman" w:hAnsi="Arial Narrow" w:cs="Arial"/>
      <w:sz w:val="18"/>
      <w:szCs w:val="20"/>
    </w:rPr>
  </w:style>
  <w:style w:type="paragraph" w:styleId="Heading9">
    <w:name w:val="heading 9"/>
    <w:basedOn w:val="Normal"/>
    <w:next w:val="Normal"/>
    <w:link w:val="Heading9Char"/>
    <w:qFormat/>
    <w:rsid w:val="00C64A8F"/>
    <w:pPr>
      <w:keepNext/>
      <w:spacing w:after="0" w:line="240" w:lineRule="auto"/>
      <w:jc w:val="right"/>
      <w:outlineLvl w:val="8"/>
    </w:pPr>
    <w:rPr>
      <w:rFonts w:ascii="Times New Roman" w:eastAsia="SimSu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F86"/>
    <w:rPr>
      <w:rFonts w:eastAsia="Times New Roman" w:cs="Times New Roman"/>
      <w:b/>
      <w:sz w:val="28"/>
      <w:szCs w:val="24"/>
    </w:rPr>
  </w:style>
  <w:style w:type="character" w:customStyle="1" w:styleId="Heading2Char">
    <w:name w:val="Heading 2 Char"/>
    <w:basedOn w:val="DefaultParagraphFont"/>
    <w:link w:val="Heading2"/>
    <w:rsid w:val="00C64A8F"/>
    <w:rPr>
      <w:rFonts w:eastAsia="SimSun" w:cs="Times New Roman"/>
      <w:b/>
      <w:sz w:val="24"/>
      <w:szCs w:val="24"/>
      <w:lang w:eastAsia="zh-CN"/>
    </w:rPr>
  </w:style>
  <w:style w:type="character" w:customStyle="1" w:styleId="Heading3Char">
    <w:name w:val="Heading 3 Char"/>
    <w:basedOn w:val="DefaultParagraphFont"/>
    <w:link w:val="Heading3"/>
    <w:rsid w:val="00C64A8F"/>
    <w:rPr>
      <w:rFonts w:eastAsia="SimSun" w:cs="Times New Roman"/>
      <w:b/>
      <w:sz w:val="24"/>
      <w:szCs w:val="24"/>
      <w:lang w:eastAsia="zh-CN"/>
    </w:rPr>
  </w:style>
  <w:style w:type="character" w:customStyle="1" w:styleId="Heading4Char">
    <w:name w:val="Heading 4 Char"/>
    <w:basedOn w:val="DefaultParagraphFont"/>
    <w:link w:val="Heading4"/>
    <w:rsid w:val="00C64A8F"/>
    <w:rPr>
      <w:rFonts w:eastAsia="SimSun" w:cs="Times New Roman"/>
      <w:b/>
      <w:sz w:val="24"/>
      <w:szCs w:val="24"/>
      <w:lang w:val="fr-FR" w:eastAsia="zh-CN"/>
    </w:rPr>
  </w:style>
  <w:style w:type="character" w:customStyle="1" w:styleId="Heading5Char">
    <w:name w:val="Heading 5 Char"/>
    <w:basedOn w:val="DefaultParagraphFont"/>
    <w:link w:val="Heading5"/>
    <w:rsid w:val="00C64A8F"/>
    <w:rPr>
      <w:rFonts w:eastAsia="SimSun" w:cs="Times New Roman"/>
      <w:b/>
      <w:lang w:eastAsia="zh-CN"/>
    </w:rPr>
  </w:style>
  <w:style w:type="character" w:customStyle="1" w:styleId="Heading6Char">
    <w:name w:val="Heading 6 Char"/>
    <w:basedOn w:val="DefaultParagraphFont"/>
    <w:link w:val="Heading6"/>
    <w:rsid w:val="00C64A8F"/>
    <w:rPr>
      <w:rFonts w:eastAsia="SimSun" w:cs="Times New Roman"/>
      <w:b/>
      <w:lang w:eastAsia="zh-CN"/>
    </w:rPr>
  </w:style>
  <w:style w:type="character" w:customStyle="1" w:styleId="Heading7Char">
    <w:name w:val="Heading 7 Char"/>
    <w:basedOn w:val="DefaultParagraphFont"/>
    <w:link w:val="Heading7"/>
    <w:rsid w:val="00C64A8F"/>
    <w:rPr>
      <w:rFonts w:ascii="Arial Narrow" w:eastAsia="Times New Roman" w:hAnsi="Arial Narrow" w:cs="Arial"/>
      <w:sz w:val="16"/>
      <w:szCs w:val="20"/>
    </w:rPr>
  </w:style>
  <w:style w:type="character" w:customStyle="1" w:styleId="Heading8Char">
    <w:name w:val="Heading 8 Char"/>
    <w:basedOn w:val="DefaultParagraphFont"/>
    <w:link w:val="Heading8"/>
    <w:rsid w:val="00C64A8F"/>
    <w:rPr>
      <w:rFonts w:ascii="Arial Narrow" w:eastAsia="Times New Roman" w:hAnsi="Arial Narrow" w:cs="Arial"/>
      <w:sz w:val="18"/>
      <w:szCs w:val="20"/>
    </w:rPr>
  </w:style>
  <w:style w:type="character" w:customStyle="1" w:styleId="Heading9Char">
    <w:name w:val="Heading 9 Char"/>
    <w:basedOn w:val="DefaultParagraphFont"/>
    <w:link w:val="Heading9"/>
    <w:rsid w:val="00C64A8F"/>
    <w:rPr>
      <w:rFonts w:eastAsia="SimSun" w:cs="Times New Roman"/>
      <w:b/>
      <w:bCs/>
      <w:sz w:val="24"/>
      <w:szCs w:val="24"/>
      <w:lang w:eastAsia="zh-CN"/>
    </w:rPr>
  </w:style>
  <w:style w:type="table" w:styleId="TableGrid">
    <w:name w:val="Table Grid"/>
    <w:basedOn w:val="TableGrid2"/>
    <w:uiPriority w:val="59"/>
    <w:rsid w:val="00C64A8F"/>
    <w:pPr>
      <w:spacing w:after="0" w:line="240" w:lineRule="auto"/>
    </w:pPr>
    <w:rPr>
      <w:rFonts w:eastAsia="SimSu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TableGrid2">
    <w:name w:val="Table Grid 2"/>
    <w:basedOn w:val="TableNormal"/>
    <w:unhideWhenUsed/>
    <w:rsid w:val="00C64A8F"/>
    <w:rPr>
      <w:rFonts w:asciiTheme="minorHAnsi" w:hAnsi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64A8F"/>
    <w:pPr>
      <w:ind w:left="720"/>
      <w:contextualSpacing/>
    </w:pPr>
  </w:style>
  <w:style w:type="paragraph" w:styleId="Header">
    <w:name w:val="header"/>
    <w:basedOn w:val="Normal"/>
    <w:link w:val="HeaderChar"/>
    <w:unhideWhenUsed/>
    <w:rsid w:val="00C64A8F"/>
    <w:pPr>
      <w:tabs>
        <w:tab w:val="center" w:pos="4680"/>
        <w:tab w:val="right" w:pos="9360"/>
      </w:tabs>
      <w:spacing w:after="0" w:line="240" w:lineRule="auto"/>
    </w:pPr>
  </w:style>
  <w:style w:type="character" w:customStyle="1" w:styleId="HeaderChar">
    <w:name w:val="Header Char"/>
    <w:basedOn w:val="DefaultParagraphFont"/>
    <w:link w:val="Header"/>
    <w:rsid w:val="00C64A8F"/>
    <w:rPr>
      <w:rFonts w:asciiTheme="minorHAnsi" w:hAnsiTheme="minorHAnsi"/>
    </w:rPr>
  </w:style>
  <w:style w:type="paragraph" w:styleId="Footer">
    <w:name w:val="footer"/>
    <w:basedOn w:val="Normal"/>
    <w:link w:val="FooterChar"/>
    <w:uiPriority w:val="99"/>
    <w:unhideWhenUsed/>
    <w:rsid w:val="00C64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8F"/>
    <w:rPr>
      <w:rFonts w:asciiTheme="minorHAnsi" w:hAnsiTheme="minorHAnsi"/>
    </w:rPr>
  </w:style>
  <w:style w:type="character" w:styleId="Hyperlink">
    <w:name w:val="Hyperlink"/>
    <w:basedOn w:val="DefaultParagraphFont"/>
    <w:rsid w:val="00C64A8F"/>
    <w:rPr>
      <w:color w:val="0000FF"/>
      <w:u w:val="single"/>
    </w:rPr>
  </w:style>
  <w:style w:type="character" w:styleId="PageNumber">
    <w:name w:val="page number"/>
    <w:basedOn w:val="DefaultParagraphFont"/>
    <w:rsid w:val="00C64A8F"/>
  </w:style>
  <w:style w:type="paragraph" w:styleId="BodyText">
    <w:name w:val="Body Text"/>
    <w:basedOn w:val="Normal"/>
    <w:link w:val="BodyTextChar"/>
    <w:rsid w:val="00C64A8F"/>
    <w:pPr>
      <w:spacing w:after="0" w:line="240" w:lineRule="auto"/>
      <w:jc w:val="both"/>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C64A8F"/>
    <w:rPr>
      <w:rFonts w:eastAsia="SimSun" w:cs="Times New Roman"/>
      <w:sz w:val="24"/>
      <w:szCs w:val="24"/>
      <w:lang w:eastAsia="zh-CN"/>
    </w:rPr>
  </w:style>
  <w:style w:type="paragraph" w:customStyle="1" w:styleId="CharCharCharCharChar">
    <w:name w:val="Char Char Char Char Char"/>
    <w:basedOn w:val="Normal"/>
    <w:next w:val="Normal"/>
    <w:rsid w:val="00C64A8F"/>
    <w:pPr>
      <w:spacing w:after="160" w:line="240" w:lineRule="exact"/>
    </w:pPr>
    <w:rPr>
      <w:rFonts w:ascii="Tahoma" w:eastAsia="Times New Roman" w:hAnsi="Tahoma" w:cs="Times New Roman"/>
      <w:sz w:val="24"/>
      <w:szCs w:val="20"/>
    </w:rPr>
  </w:style>
  <w:style w:type="paragraph" w:styleId="BodyTextIndent2">
    <w:name w:val="Body Text Indent 2"/>
    <w:basedOn w:val="Normal"/>
    <w:link w:val="BodyTextIndent2Char"/>
    <w:unhideWhenUsed/>
    <w:rsid w:val="00C64A8F"/>
    <w:pPr>
      <w:spacing w:after="120" w:line="480" w:lineRule="auto"/>
      <w:ind w:left="360"/>
    </w:pPr>
  </w:style>
  <w:style w:type="character" w:customStyle="1" w:styleId="BodyTextIndent2Char">
    <w:name w:val="Body Text Indent 2 Char"/>
    <w:basedOn w:val="DefaultParagraphFont"/>
    <w:link w:val="BodyTextIndent2"/>
    <w:rsid w:val="00C64A8F"/>
    <w:rPr>
      <w:rFonts w:asciiTheme="minorHAnsi" w:hAnsiTheme="minorHAnsi"/>
    </w:rPr>
  </w:style>
  <w:style w:type="paragraph" w:customStyle="1" w:styleId="CharCharCharCharCharChar">
    <w:name w:val="Char Char Char Char Char Char"/>
    <w:basedOn w:val="Normal"/>
    <w:next w:val="Normal"/>
    <w:rsid w:val="00C64A8F"/>
    <w:pPr>
      <w:spacing w:after="160" w:line="240" w:lineRule="exact"/>
    </w:pPr>
    <w:rPr>
      <w:rFonts w:ascii="Tahoma" w:eastAsia="Times New Roman" w:hAnsi="Tahoma" w:cs="Times New Roman"/>
      <w:sz w:val="24"/>
      <w:szCs w:val="20"/>
    </w:rPr>
  </w:style>
  <w:style w:type="paragraph" w:styleId="BodyTextIndent">
    <w:name w:val="Body Text Indent"/>
    <w:basedOn w:val="Normal"/>
    <w:link w:val="BodyTextIndentChar"/>
    <w:unhideWhenUsed/>
    <w:rsid w:val="00C64A8F"/>
    <w:pPr>
      <w:spacing w:after="120"/>
      <w:ind w:left="360"/>
    </w:pPr>
  </w:style>
  <w:style w:type="character" w:customStyle="1" w:styleId="BodyTextIndentChar">
    <w:name w:val="Body Text Indent Char"/>
    <w:basedOn w:val="DefaultParagraphFont"/>
    <w:link w:val="BodyTextIndent"/>
    <w:rsid w:val="00C64A8F"/>
    <w:rPr>
      <w:rFonts w:asciiTheme="minorHAnsi" w:hAnsiTheme="minorHAnsi"/>
    </w:rPr>
  </w:style>
  <w:style w:type="paragraph" w:styleId="BodyText3">
    <w:name w:val="Body Text 3"/>
    <w:basedOn w:val="Normal"/>
    <w:link w:val="BodyText3Char"/>
    <w:unhideWhenUsed/>
    <w:rsid w:val="00C64A8F"/>
    <w:pPr>
      <w:spacing w:after="120"/>
    </w:pPr>
    <w:rPr>
      <w:sz w:val="16"/>
      <w:szCs w:val="16"/>
    </w:rPr>
  </w:style>
  <w:style w:type="character" w:customStyle="1" w:styleId="BodyText3Char">
    <w:name w:val="Body Text 3 Char"/>
    <w:basedOn w:val="DefaultParagraphFont"/>
    <w:link w:val="BodyText3"/>
    <w:rsid w:val="00C64A8F"/>
    <w:rPr>
      <w:rFonts w:asciiTheme="minorHAnsi" w:hAnsiTheme="minorHAnsi"/>
      <w:sz w:val="16"/>
      <w:szCs w:val="16"/>
    </w:rPr>
  </w:style>
  <w:style w:type="paragraph" w:styleId="CommentText">
    <w:name w:val="annotation text"/>
    <w:basedOn w:val="Normal"/>
    <w:link w:val="CommentTextChar"/>
    <w:unhideWhenUsed/>
    <w:rsid w:val="00C64A8F"/>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rsid w:val="00C64A8F"/>
    <w:rPr>
      <w:rFonts w:eastAsia="SimSun" w:cs="Times New Roman"/>
      <w:sz w:val="20"/>
      <w:szCs w:val="20"/>
      <w:lang w:eastAsia="zh-CN"/>
    </w:rPr>
  </w:style>
  <w:style w:type="character" w:customStyle="1" w:styleId="CommentSubjectChar">
    <w:name w:val="Comment Subject Char"/>
    <w:basedOn w:val="CommentTextChar"/>
    <w:link w:val="CommentSubject"/>
    <w:semiHidden/>
    <w:rsid w:val="00C64A8F"/>
    <w:rPr>
      <w:rFonts w:eastAsia="SimSun" w:cs="Times New Roman"/>
      <w:b/>
      <w:bCs/>
      <w:sz w:val="20"/>
      <w:szCs w:val="20"/>
      <w:lang w:eastAsia="zh-CN"/>
    </w:rPr>
  </w:style>
  <w:style w:type="paragraph" w:styleId="CommentSubject">
    <w:name w:val="annotation subject"/>
    <w:basedOn w:val="CommentText"/>
    <w:next w:val="CommentText"/>
    <w:link w:val="CommentSubjectChar"/>
    <w:semiHidden/>
    <w:unhideWhenUsed/>
    <w:rsid w:val="00C64A8F"/>
    <w:rPr>
      <w:b/>
      <w:bCs/>
    </w:rPr>
  </w:style>
  <w:style w:type="character" w:customStyle="1" w:styleId="CommentSubjectChar1">
    <w:name w:val="Comment Subject Char1"/>
    <w:basedOn w:val="CommentTextChar"/>
    <w:uiPriority w:val="99"/>
    <w:semiHidden/>
    <w:rsid w:val="00C64A8F"/>
    <w:rPr>
      <w:rFonts w:eastAsia="SimSun" w:cs="Times New Roman"/>
      <w:b/>
      <w:bCs/>
      <w:sz w:val="20"/>
      <w:szCs w:val="20"/>
      <w:lang w:eastAsia="zh-CN"/>
    </w:rPr>
  </w:style>
  <w:style w:type="paragraph" w:styleId="BalloonText">
    <w:name w:val="Balloon Text"/>
    <w:basedOn w:val="Normal"/>
    <w:link w:val="BalloonTextChar"/>
    <w:semiHidden/>
    <w:unhideWhenUsed/>
    <w:rsid w:val="00C64A8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C64A8F"/>
    <w:rPr>
      <w:rFonts w:ascii="Tahoma" w:eastAsia="SimSun" w:hAnsi="Tahoma" w:cs="Tahoma"/>
      <w:sz w:val="16"/>
      <w:szCs w:val="16"/>
      <w:lang w:eastAsia="zh-CN"/>
    </w:rPr>
  </w:style>
  <w:style w:type="character" w:styleId="FollowedHyperlink">
    <w:name w:val="FollowedHyperlink"/>
    <w:basedOn w:val="DefaultParagraphFont"/>
    <w:rsid w:val="00C64A8F"/>
    <w:rPr>
      <w:color w:val="800080"/>
      <w:u w:val="single"/>
    </w:rPr>
  </w:style>
  <w:style w:type="paragraph" w:styleId="BodyText2">
    <w:name w:val="Body Text 2"/>
    <w:basedOn w:val="Normal"/>
    <w:link w:val="BodyText2Char"/>
    <w:rsid w:val="00C64A8F"/>
    <w:pPr>
      <w:spacing w:after="0" w:line="240" w:lineRule="auto"/>
      <w:jc w:val="both"/>
    </w:pPr>
    <w:rPr>
      <w:rFonts w:ascii="Times New Roman" w:eastAsia="SimSun" w:hAnsi="Times New Roman" w:cs="Times New Roman"/>
      <w:b/>
      <w:szCs w:val="24"/>
      <w:lang w:eastAsia="zh-CN"/>
    </w:rPr>
  </w:style>
  <w:style w:type="character" w:customStyle="1" w:styleId="BodyText2Char">
    <w:name w:val="Body Text 2 Char"/>
    <w:basedOn w:val="DefaultParagraphFont"/>
    <w:link w:val="BodyText2"/>
    <w:rsid w:val="00C64A8F"/>
    <w:rPr>
      <w:rFonts w:eastAsia="SimSun" w:cs="Times New Roman"/>
      <w:b/>
      <w:szCs w:val="24"/>
      <w:lang w:eastAsia="zh-CN"/>
    </w:rPr>
  </w:style>
  <w:style w:type="paragraph" w:styleId="BodyTextIndent3">
    <w:name w:val="Body Text Indent 3"/>
    <w:basedOn w:val="Normal"/>
    <w:link w:val="BodyTextIndent3Char"/>
    <w:rsid w:val="00C64A8F"/>
    <w:pPr>
      <w:tabs>
        <w:tab w:val="left" w:pos="720"/>
      </w:tabs>
      <w:spacing w:after="0" w:line="240" w:lineRule="auto"/>
      <w:ind w:left="960" w:hanging="960"/>
    </w:pPr>
    <w:rPr>
      <w:rFonts w:ascii="Times New Roman" w:eastAsia="SimSun" w:hAnsi="Times New Roman" w:cs="Times New Roman"/>
      <w:b/>
      <w:sz w:val="24"/>
      <w:szCs w:val="24"/>
      <w:lang w:eastAsia="zh-CN"/>
    </w:rPr>
  </w:style>
  <w:style w:type="character" w:customStyle="1" w:styleId="BodyTextIndent3Char">
    <w:name w:val="Body Text Indent 3 Char"/>
    <w:basedOn w:val="DefaultParagraphFont"/>
    <w:link w:val="BodyTextIndent3"/>
    <w:rsid w:val="00C64A8F"/>
    <w:rPr>
      <w:rFonts w:eastAsia="SimSun" w:cs="Times New Roman"/>
      <w:b/>
      <w:sz w:val="24"/>
      <w:szCs w:val="24"/>
      <w:lang w:eastAsia="zh-CN"/>
    </w:rPr>
  </w:style>
  <w:style w:type="character" w:styleId="Strong">
    <w:name w:val="Strong"/>
    <w:basedOn w:val="DefaultParagraphFont"/>
    <w:uiPriority w:val="22"/>
    <w:qFormat/>
    <w:rsid w:val="00C64A8F"/>
    <w:rPr>
      <w:b/>
      <w:bCs/>
    </w:rPr>
  </w:style>
  <w:style w:type="paragraph" w:styleId="Quote">
    <w:name w:val="Quote"/>
    <w:basedOn w:val="Normal"/>
    <w:next w:val="Normal"/>
    <w:link w:val="QuoteChar"/>
    <w:uiPriority w:val="29"/>
    <w:qFormat/>
    <w:rsid w:val="00C64A8F"/>
    <w:rPr>
      <w:rFonts w:eastAsiaTheme="minorEastAsia"/>
      <w:i/>
      <w:iCs/>
      <w:color w:val="000000" w:themeColor="text1"/>
    </w:rPr>
  </w:style>
  <w:style w:type="character" w:customStyle="1" w:styleId="QuoteChar">
    <w:name w:val="Quote Char"/>
    <w:basedOn w:val="DefaultParagraphFont"/>
    <w:link w:val="Quote"/>
    <w:uiPriority w:val="29"/>
    <w:rsid w:val="00C64A8F"/>
    <w:rPr>
      <w:rFonts w:asciiTheme="minorHAnsi" w:eastAsiaTheme="minorEastAsia" w:hAnsiTheme="minorHAnsi"/>
      <w:i/>
      <w:iCs/>
      <w:color w:val="000000" w:themeColor="text1"/>
    </w:rPr>
  </w:style>
  <w:style w:type="table" w:customStyle="1" w:styleId="TableGrid1">
    <w:name w:val="Table Grid1"/>
    <w:basedOn w:val="TableGrid2"/>
    <w:next w:val="TableGrid"/>
    <w:uiPriority w:val="59"/>
    <w:rsid w:val="00556FA2"/>
    <w:pPr>
      <w:spacing w:after="0" w:line="240" w:lineRule="auto"/>
    </w:pPr>
    <w:rPr>
      <w:rFonts w:ascii="Times New Roman" w:eastAsia="SimSu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styleId="NormalWeb">
    <w:name w:val="Normal (Web)"/>
    <w:basedOn w:val="Normal"/>
    <w:uiPriority w:val="99"/>
    <w:unhideWhenUsed/>
    <w:rsid w:val="00BC05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832EB"/>
    <w:rPr>
      <w:sz w:val="16"/>
      <w:szCs w:val="16"/>
    </w:rPr>
  </w:style>
  <w:style w:type="paragraph" w:styleId="HTMLPreformatted">
    <w:name w:val="HTML Preformatted"/>
    <w:basedOn w:val="Normal"/>
    <w:link w:val="HTMLPreformattedChar"/>
    <w:uiPriority w:val="99"/>
    <w:semiHidden/>
    <w:unhideWhenUsed/>
    <w:rsid w:val="00614C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4C93"/>
    <w:rPr>
      <w:rFonts w:ascii="Consolas" w:hAnsi="Consolas"/>
      <w:sz w:val="20"/>
      <w:szCs w:val="20"/>
    </w:rPr>
  </w:style>
  <w:style w:type="character" w:styleId="Emphasis">
    <w:name w:val="Emphasis"/>
    <w:basedOn w:val="DefaultParagraphFont"/>
    <w:uiPriority w:val="20"/>
    <w:qFormat/>
    <w:rsid w:val="00082275"/>
    <w:rPr>
      <w:i/>
      <w:iCs/>
    </w:rPr>
  </w:style>
  <w:style w:type="character" w:customStyle="1" w:styleId="relative">
    <w:name w:val="relative"/>
    <w:basedOn w:val="DefaultParagraphFont"/>
    <w:rsid w:val="002234CA"/>
  </w:style>
  <w:style w:type="character" w:customStyle="1" w:styleId="katex-mathml">
    <w:name w:val="katex-mathml"/>
    <w:basedOn w:val="DefaultParagraphFont"/>
    <w:rsid w:val="005D365A"/>
  </w:style>
  <w:style w:type="character" w:customStyle="1" w:styleId="mord">
    <w:name w:val="mord"/>
    <w:basedOn w:val="DefaultParagraphFont"/>
    <w:rsid w:val="005D365A"/>
  </w:style>
  <w:style w:type="character" w:customStyle="1" w:styleId="mrel">
    <w:name w:val="mrel"/>
    <w:basedOn w:val="DefaultParagraphFont"/>
    <w:rsid w:val="005D365A"/>
  </w:style>
  <w:style w:type="character" w:customStyle="1" w:styleId="vlist-s">
    <w:name w:val="vlist-s"/>
    <w:basedOn w:val="DefaultParagraphFont"/>
    <w:rsid w:val="005D365A"/>
  </w:style>
  <w:style w:type="character" w:customStyle="1" w:styleId="mbin">
    <w:name w:val="mbin"/>
    <w:basedOn w:val="DefaultParagraphFont"/>
    <w:rsid w:val="005D365A"/>
  </w:style>
  <w:style w:type="character" w:customStyle="1" w:styleId="minner">
    <w:name w:val="minner"/>
    <w:basedOn w:val="DefaultParagraphFont"/>
    <w:rsid w:val="005D365A"/>
  </w:style>
  <w:style w:type="character" w:customStyle="1" w:styleId="mopen">
    <w:name w:val="mopen"/>
    <w:basedOn w:val="DefaultParagraphFont"/>
    <w:rsid w:val="005D365A"/>
  </w:style>
  <w:style w:type="character" w:customStyle="1" w:styleId="mclose">
    <w:name w:val="mclose"/>
    <w:basedOn w:val="DefaultParagraphFont"/>
    <w:rsid w:val="005D365A"/>
  </w:style>
  <w:style w:type="character" w:styleId="UnresolvedMention">
    <w:name w:val="Unresolved Mention"/>
    <w:basedOn w:val="DefaultParagraphFont"/>
    <w:uiPriority w:val="99"/>
    <w:semiHidden/>
    <w:unhideWhenUsed/>
    <w:rsid w:val="00177A50"/>
    <w:rPr>
      <w:color w:val="605E5C"/>
      <w:shd w:val="clear" w:color="auto" w:fill="E1DFDD"/>
    </w:rPr>
  </w:style>
  <w:style w:type="paragraph" w:styleId="Revision">
    <w:name w:val="Revision"/>
    <w:hidden/>
    <w:uiPriority w:val="99"/>
    <w:semiHidden/>
    <w:rsid w:val="00A74F46"/>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904">
      <w:bodyDiv w:val="1"/>
      <w:marLeft w:val="0"/>
      <w:marRight w:val="0"/>
      <w:marTop w:val="0"/>
      <w:marBottom w:val="0"/>
      <w:divBdr>
        <w:top w:val="none" w:sz="0" w:space="0" w:color="auto"/>
        <w:left w:val="none" w:sz="0" w:space="0" w:color="auto"/>
        <w:bottom w:val="none" w:sz="0" w:space="0" w:color="auto"/>
        <w:right w:val="none" w:sz="0" w:space="0" w:color="auto"/>
      </w:divBdr>
    </w:div>
    <w:div w:id="47000006">
      <w:bodyDiv w:val="1"/>
      <w:marLeft w:val="0"/>
      <w:marRight w:val="0"/>
      <w:marTop w:val="0"/>
      <w:marBottom w:val="0"/>
      <w:divBdr>
        <w:top w:val="none" w:sz="0" w:space="0" w:color="auto"/>
        <w:left w:val="none" w:sz="0" w:space="0" w:color="auto"/>
        <w:bottom w:val="none" w:sz="0" w:space="0" w:color="auto"/>
        <w:right w:val="none" w:sz="0" w:space="0" w:color="auto"/>
      </w:divBdr>
    </w:div>
    <w:div w:id="100610477">
      <w:bodyDiv w:val="1"/>
      <w:marLeft w:val="0"/>
      <w:marRight w:val="0"/>
      <w:marTop w:val="0"/>
      <w:marBottom w:val="0"/>
      <w:divBdr>
        <w:top w:val="none" w:sz="0" w:space="0" w:color="auto"/>
        <w:left w:val="none" w:sz="0" w:space="0" w:color="auto"/>
        <w:bottom w:val="none" w:sz="0" w:space="0" w:color="auto"/>
        <w:right w:val="none" w:sz="0" w:space="0" w:color="auto"/>
      </w:divBdr>
    </w:div>
    <w:div w:id="183834655">
      <w:bodyDiv w:val="1"/>
      <w:marLeft w:val="0"/>
      <w:marRight w:val="0"/>
      <w:marTop w:val="0"/>
      <w:marBottom w:val="0"/>
      <w:divBdr>
        <w:top w:val="none" w:sz="0" w:space="0" w:color="auto"/>
        <w:left w:val="none" w:sz="0" w:space="0" w:color="auto"/>
        <w:bottom w:val="none" w:sz="0" w:space="0" w:color="auto"/>
        <w:right w:val="none" w:sz="0" w:space="0" w:color="auto"/>
      </w:divBdr>
    </w:div>
    <w:div w:id="184442305">
      <w:bodyDiv w:val="1"/>
      <w:marLeft w:val="0"/>
      <w:marRight w:val="0"/>
      <w:marTop w:val="0"/>
      <w:marBottom w:val="0"/>
      <w:divBdr>
        <w:top w:val="none" w:sz="0" w:space="0" w:color="auto"/>
        <w:left w:val="none" w:sz="0" w:space="0" w:color="auto"/>
        <w:bottom w:val="none" w:sz="0" w:space="0" w:color="auto"/>
        <w:right w:val="none" w:sz="0" w:space="0" w:color="auto"/>
      </w:divBdr>
    </w:div>
    <w:div w:id="327176713">
      <w:bodyDiv w:val="1"/>
      <w:marLeft w:val="0"/>
      <w:marRight w:val="0"/>
      <w:marTop w:val="0"/>
      <w:marBottom w:val="0"/>
      <w:divBdr>
        <w:top w:val="none" w:sz="0" w:space="0" w:color="auto"/>
        <w:left w:val="none" w:sz="0" w:space="0" w:color="auto"/>
        <w:bottom w:val="none" w:sz="0" w:space="0" w:color="auto"/>
        <w:right w:val="none" w:sz="0" w:space="0" w:color="auto"/>
      </w:divBdr>
    </w:div>
    <w:div w:id="407993892">
      <w:bodyDiv w:val="1"/>
      <w:marLeft w:val="0"/>
      <w:marRight w:val="0"/>
      <w:marTop w:val="0"/>
      <w:marBottom w:val="0"/>
      <w:divBdr>
        <w:top w:val="none" w:sz="0" w:space="0" w:color="auto"/>
        <w:left w:val="none" w:sz="0" w:space="0" w:color="auto"/>
        <w:bottom w:val="none" w:sz="0" w:space="0" w:color="auto"/>
        <w:right w:val="none" w:sz="0" w:space="0" w:color="auto"/>
      </w:divBdr>
    </w:div>
    <w:div w:id="423189051">
      <w:bodyDiv w:val="1"/>
      <w:marLeft w:val="0"/>
      <w:marRight w:val="0"/>
      <w:marTop w:val="0"/>
      <w:marBottom w:val="0"/>
      <w:divBdr>
        <w:top w:val="none" w:sz="0" w:space="0" w:color="auto"/>
        <w:left w:val="none" w:sz="0" w:space="0" w:color="auto"/>
        <w:bottom w:val="none" w:sz="0" w:space="0" w:color="auto"/>
        <w:right w:val="none" w:sz="0" w:space="0" w:color="auto"/>
      </w:divBdr>
    </w:div>
    <w:div w:id="463080764">
      <w:bodyDiv w:val="1"/>
      <w:marLeft w:val="0"/>
      <w:marRight w:val="0"/>
      <w:marTop w:val="0"/>
      <w:marBottom w:val="0"/>
      <w:divBdr>
        <w:top w:val="none" w:sz="0" w:space="0" w:color="auto"/>
        <w:left w:val="none" w:sz="0" w:space="0" w:color="auto"/>
        <w:bottom w:val="none" w:sz="0" w:space="0" w:color="auto"/>
        <w:right w:val="none" w:sz="0" w:space="0" w:color="auto"/>
      </w:divBdr>
    </w:div>
    <w:div w:id="502621317">
      <w:bodyDiv w:val="1"/>
      <w:marLeft w:val="0"/>
      <w:marRight w:val="0"/>
      <w:marTop w:val="0"/>
      <w:marBottom w:val="0"/>
      <w:divBdr>
        <w:top w:val="none" w:sz="0" w:space="0" w:color="auto"/>
        <w:left w:val="none" w:sz="0" w:space="0" w:color="auto"/>
        <w:bottom w:val="none" w:sz="0" w:space="0" w:color="auto"/>
        <w:right w:val="none" w:sz="0" w:space="0" w:color="auto"/>
      </w:divBdr>
    </w:div>
    <w:div w:id="529955138">
      <w:bodyDiv w:val="1"/>
      <w:marLeft w:val="0"/>
      <w:marRight w:val="0"/>
      <w:marTop w:val="0"/>
      <w:marBottom w:val="0"/>
      <w:divBdr>
        <w:top w:val="none" w:sz="0" w:space="0" w:color="auto"/>
        <w:left w:val="none" w:sz="0" w:space="0" w:color="auto"/>
        <w:bottom w:val="none" w:sz="0" w:space="0" w:color="auto"/>
        <w:right w:val="none" w:sz="0" w:space="0" w:color="auto"/>
      </w:divBdr>
    </w:div>
    <w:div w:id="540365030">
      <w:bodyDiv w:val="1"/>
      <w:marLeft w:val="0"/>
      <w:marRight w:val="0"/>
      <w:marTop w:val="0"/>
      <w:marBottom w:val="0"/>
      <w:divBdr>
        <w:top w:val="none" w:sz="0" w:space="0" w:color="auto"/>
        <w:left w:val="none" w:sz="0" w:space="0" w:color="auto"/>
        <w:bottom w:val="none" w:sz="0" w:space="0" w:color="auto"/>
        <w:right w:val="none" w:sz="0" w:space="0" w:color="auto"/>
      </w:divBdr>
    </w:div>
    <w:div w:id="589122027">
      <w:bodyDiv w:val="1"/>
      <w:marLeft w:val="0"/>
      <w:marRight w:val="0"/>
      <w:marTop w:val="0"/>
      <w:marBottom w:val="0"/>
      <w:divBdr>
        <w:top w:val="none" w:sz="0" w:space="0" w:color="auto"/>
        <w:left w:val="none" w:sz="0" w:space="0" w:color="auto"/>
        <w:bottom w:val="none" w:sz="0" w:space="0" w:color="auto"/>
        <w:right w:val="none" w:sz="0" w:space="0" w:color="auto"/>
      </w:divBdr>
    </w:div>
    <w:div w:id="623120877">
      <w:bodyDiv w:val="1"/>
      <w:marLeft w:val="0"/>
      <w:marRight w:val="0"/>
      <w:marTop w:val="0"/>
      <w:marBottom w:val="0"/>
      <w:divBdr>
        <w:top w:val="none" w:sz="0" w:space="0" w:color="auto"/>
        <w:left w:val="none" w:sz="0" w:space="0" w:color="auto"/>
        <w:bottom w:val="none" w:sz="0" w:space="0" w:color="auto"/>
        <w:right w:val="none" w:sz="0" w:space="0" w:color="auto"/>
      </w:divBdr>
    </w:div>
    <w:div w:id="659965411">
      <w:bodyDiv w:val="1"/>
      <w:marLeft w:val="0"/>
      <w:marRight w:val="0"/>
      <w:marTop w:val="0"/>
      <w:marBottom w:val="0"/>
      <w:divBdr>
        <w:top w:val="none" w:sz="0" w:space="0" w:color="auto"/>
        <w:left w:val="none" w:sz="0" w:space="0" w:color="auto"/>
        <w:bottom w:val="none" w:sz="0" w:space="0" w:color="auto"/>
        <w:right w:val="none" w:sz="0" w:space="0" w:color="auto"/>
      </w:divBdr>
    </w:div>
    <w:div w:id="700519190">
      <w:bodyDiv w:val="1"/>
      <w:marLeft w:val="0"/>
      <w:marRight w:val="0"/>
      <w:marTop w:val="0"/>
      <w:marBottom w:val="0"/>
      <w:divBdr>
        <w:top w:val="none" w:sz="0" w:space="0" w:color="auto"/>
        <w:left w:val="none" w:sz="0" w:space="0" w:color="auto"/>
        <w:bottom w:val="none" w:sz="0" w:space="0" w:color="auto"/>
        <w:right w:val="none" w:sz="0" w:space="0" w:color="auto"/>
      </w:divBdr>
    </w:div>
    <w:div w:id="803424032">
      <w:bodyDiv w:val="1"/>
      <w:marLeft w:val="0"/>
      <w:marRight w:val="0"/>
      <w:marTop w:val="0"/>
      <w:marBottom w:val="0"/>
      <w:divBdr>
        <w:top w:val="none" w:sz="0" w:space="0" w:color="auto"/>
        <w:left w:val="none" w:sz="0" w:space="0" w:color="auto"/>
        <w:bottom w:val="none" w:sz="0" w:space="0" w:color="auto"/>
        <w:right w:val="none" w:sz="0" w:space="0" w:color="auto"/>
      </w:divBdr>
    </w:div>
    <w:div w:id="854075986">
      <w:bodyDiv w:val="1"/>
      <w:marLeft w:val="0"/>
      <w:marRight w:val="0"/>
      <w:marTop w:val="0"/>
      <w:marBottom w:val="0"/>
      <w:divBdr>
        <w:top w:val="none" w:sz="0" w:space="0" w:color="auto"/>
        <w:left w:val="none" w:sz="0" w:space="0" w:color="auto"/>
        <w:bottom w:val="none" w:sz="0" w:space="0" w:color="auto"/>
        <w:right w:val="none" w:sz="0" w:space="0" w:color="auto"/>
      </w:divBdr>
    </w:div>
    <w:div w:id="856383979">
      <w:bodyDiv w:val="1"/>
      <w:marLeft w:val="0"/>
      <w:marRight w:val="0"/>
      <w:marTop w:val="0"/>
      <w:marBottom w:val="0"/>
      <w:divBdr>
        <w:top w:val="none" w:sz="0" w:space="0" w:color="auto"/>
        <w:left w:val="none" w:sz="0" w:space="0" w:color="auto"/>
        <w:bottom w:val="none" w:sz="0" w:space="0" w:color="auto"/>
        <w:right w:val="none" w:sz="0" w:space="0" w:color="auto"/>
      </w:divBdr>
    </w:div>
    <w:div w:id="863323043">
      <w:bodyDiv w:val="1"/>
      <w:marLeft w:val="0"/>
      <w:marRight w:val="0"/>
      <w:marTop w:val="0"/>
      <w:marBottom w:val="0"/>
      <w:divBdr>
        <w:top w:val="none" w:sz="0" w:space="0" w:color="auto"/>
        <w:left w:val="none" w:sz="0" w:space="0" w:color="auto"/>
        <w:bottom w:val="none" w:sz="0" w:space="0" w:color="auto"/>
        <w:right w:val="none" w:sz="0" w:space="0" w:color="auto"/>
      </w:divBdr>
    </w:div>
    <w:div w:id="934706977">
      <w:bodyDiv w:val="1"/>
      <w:marLeft w:val="0"/>
      <w:marRight w:val="0"/>
      <w:marTop w:val="0"/>
      <w:marBottom w:val="0"/>
      <w:divBdr>
        <w:top w:val="none" w:sz="0" w:space="0" w:color="auto"/>
        <w:left w:val="none" w:sz="0" w:space="0" w:color="auto"/>
        <w:bottom w:val="none" w:sz="0" w:space="0" w:color="auto"/>
        <w:right w:val="none" w:sz="0" w:space="0" w:color="auto"/>
      </w:divBdr>
    </w:div>
    <w:div w:id="947202319">
      <w:bodyDiv w:val="1"/>
      <w:marLeft w:val="0"/>
      <w:marRight w:val="0"/>
      <w:marTop w:val="0"/>
      <w:marBottom w:val="0"/>
      <w:divBdr>
        <w:top w:val="none" w:sz="0" w:space="0" w:color="auto"/>
        <w:left w:val="none" w:sz="0" w:space="0" w:color="auto"/>
        <w:bottom w:val="none" w:sz="0" w:space="0" w:color="auto"/>
        <w:right w:val="none" w:sz="0" w:space="0" w:color="auto"/>
      </w:divBdr>
    </w:div>
    <w:div w:id="964459132">
      <w:bodyDiv w:val="1"/>
      <w:marLeft w:val="0"/>
      <w:marRight w:val="0"/>
      <w:marTop w:val="0"/>
      <w:marBottom w:val="0"/>
      <w:divBdr>
        <w:top w:val="none" w:sz="0" w:space="0" w:color="auto"/>
        <w:left w:val="none" w:sz="0" w:space="0" w:color="auto"/>
        <w:bottom w:val="none" w:sz="0" w:space="0" w:color="auto"/>
        <w:right w:val="none" w:sz="0" w:space="0" w:color="auto"/>
      </w:divBdr>
    </w:div>
    <w:div w:id="1046640091">
      <w:bodyDiv w:val="1"/>
      <w:marLeft w:val="0"/>
      <w:marRight w:val="0"/>
      <w:marTop w:val="0"/>
      <w:marBottom w:val="0"/>
      <w:divBdr>
        <w:top w:val="none" w:sz="0" w:space="0" w:color="auto"/>
        <w:left w:val="none" w:sz="0" w:space="0" w:color="auto"/>
        <w:bottom w:val="none" w:sz="0" w:space="0" w:color="auto"/>
        <w:right w:val="none" w:sz="0" w:space="0" w:color="auto"/>
      </w:divBdr>
    </w:div>
    <w:div w:id="1114397666">
      <w:bodyDiv w:val="1"/>
      <w:marLeft w:val="0"/>
      <w:marRight w:val="0"/>
      <w:marTop w:val="0"/>
      <w:marBottom w:val="0"/>
      <w:divBdr>
        <w:top w:val="none" w:sz="0" w:space="0" w:color="auto"/>
        <w:left w:val="none" w:sz="0" w:space="0" w:color="auto"/>
        <w:bottom w:val="none" w:sz="0" w:space="0" w:color="auto"/>
        <w:right w:val="none" w:sz="0" w:space="0" w:color="auto"/>
      </w:divBdr>
    </w:div>
    <w:div w:id="1314066584">
      <w:bodyDiv w:val="1"/>
      <w:marLeft w:val="0"/>
      <w:marRight w:val="0"/>
      <w:marTop w:val="0"/>
      <w:marBottom w:val="0"/>
      <w:divBdr>
        <w:top w:val="none" w:sz="0" w:space="0" w:color="auto"/>
        <w:left w:val="none" w:sz="0" w:space="0" w:color="auto"/>
        <w:bottom w:val="none" w:sz="0" w:space="0" w:color="auto"/>
        <w:right w:val="none" w:sz="0" w:space="0" w:color="auto"/>
      </w:divBdr>
    </w:div>
    <w:div w:id="1355762513">
      <w:bodyDiv w:val="1"/>
      <w:marLeft w:val="0"/>
      <w:marRight w:val="0"/>
      <w:marTop w:val="0"/>
      <w:marBottom w:val="0"/>
      <w:divBdr>
        <w:top w:val="none" w:sz="0" w:space="0" w:color="auto"/>
        <w:left w:val="none" w:sz="0" w:space="0" w:color="auto"/>
        <w:bottom w:val="none" w:sz="0" w:space="0" w:color="auto"/>
        <w:right w:val="none" w:sz="0" w:space="0" w:color="auto"/>
      </w:divBdr>
    </w:div>
    <w:div w:id="1394621271">
      <w:bodyDiv w:val="1"/>
      <w:marLeft w:val="0"/>
      <w:marRight w:val="0"/>
      <w:marTop w:val="0"/>
      <w:marBottom w:val="0"/>
      <w:divBdr>
        <w:top w:val="none" w:sz="0" w:space="0" w:color="auto"/>
        <w:left w:val="none" w:sz="0" w:space="0" w:color="auto"/>
        <w:bottom w:val="none" w:sz="0" w:space="0" w:color="auto"/>
        <w:right w:val="none" w:sz="0" w:space="0" w:color="auto"/>
      </w:divBdr>
    </w:div>
    <w:div w:id="1442841711">
      <w:bodyDiv w:val="1"/>
      <w:marLeft w:val="0"/>
      <w:marRight w:val="0"/>
      <w:marTop w:val="0"/>
      <w:marBottom w:val="0"/>
      <w:divBdr>
        <w:top w:val="none" w:sz="0" w:space="0" w:color="auto"/>
        <w:left w:val="none" w:sz="0" w:space="0" w:color="auto"/>
        <w:bottom w:val="none" w:sz="0" w:space="0" w:color="auto"/>
        <w:right w:val="none" w:sz="0" w:space="0" w:color="auto"/>
      </w:divBdr>
    </w:div>
    <w:div w:id="1458447571">
      <w:bodyDiv w:val="1"/>
      <w:marLeft w:val="0"/>
      <w:marRight w:val="0"/>
      <w:marTop w:val="0"/>
      <w:marBottom w:val="0"/>
      <w:divBdr>
        <w:top w:val="none" w:sz="0" w:space="0" w:color="auto"/>
        <w:left w:val="none" w:sz="0" w:space="0" w:color="auto"/>
        <w:bottom w:val="none" w:sz="0" w:space="0" w:color="auto"/>
        <w:right w:val="none" w:sz="0" w:space="0" w:color="auto"/>
      </w:divBdr>
      <w:divsChild>
        <w:div w:id="1168594866">
          <w:marLeft w:val="0"/>
          <w:marRight w:val="0"/>
          <w:marTop w:val="0"/>
          <w:marBottom w:val="0"/>
          <w:divBdr>
            <w:top w:val="none" w:sz="0" w:space="0" w:color="auto"/>
            <w:left w:val="none" w:sz="0" w:space="0" w:color="auto"/>
            <w:bottom w:val="none" w:sz="0" w:space="0" w:color="auto"/>
            <w:right w:val="none" w:sz="0" w:space="0" w:color="auto"/>
          </w:divBdr>
          <w:divsChild>
            <w:div w:id="1644040058">
              <w:marLeft w:val="0"/>
              <w:marRight w:val="0"/>
              <w:marTop w:val="0"/>
              <w:marBottom w:val="0"/>
              <w:divBdr>
                <w:top w:val="none" w:sz="0" w:space="0" w:color="auto"/>
                <w:left w:val="none" w:sz="0" w:space="0" w:color="auto"/>
                <w:bottom w:val="none" w:sz="0" w:space="0" w:color="auto"/>
                <w:right w:val="none" w:sz="0" w:space="0" w:color="auto"/>
              </w:divBdr>
              <w:divsChild>
                <w:div w:id="7353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0862">
          <w:marLeft w:val="0"/>
          <w:marRight w:val="0"/>
          <w:marTop w:val="0"/>
          <w:marBottom w:val="0"/>
          <w:divBdr>
            <w:top w:val="none" w:sz="0" w:space="0" w:color="auto"/>
            <w:left w:val="none" w:sz="0" w:space="0" w:color="auto"/>
            <w:bottom w:val="none" w:sz="0" w:space="0" w:color="auto"/>
            <w:right w:val="none" w:sz="0" w:space="0" w:color="auto"/>
          </w:divBdr>
          <w:divsChild>
            <w:div w:id="1369261337">
              <w:marLeft w:val="0"/>
              <w:marRight w:val="0"/>
              <w:marTop w:val="0"/>
              <w:marBottom w:val="0"/>
              <w:divBdr>
                <w:top w:val="none" w:sz="0" w:space="0" w:color="auto"/>
                <w:left w:val="none" w:sz="0" w:space="0" w:color="auto"/>
                <w:bottom w:val="none" w:sz="0" w:space="0" w:color="auto"/>
                <w:right w:val="none" w:sz="0" w:space="0" w:color="auto"/>
              </w:divBdr>
              <w:divsChild>
                <w:div w:id="1710299003">
                  <w:marLeft w:val="0"/>
                  <w:marRight w:val="0"/>
                  <w:marTop w:val="0"/>
                  <w:marBottom w:val="0"/>
                  <w:divBdr>
                    <w:top w:val="none" w:sz="0" w:space="0" w:color="auto"/>
                    <w:left w:val="none" w:sz="0" w:space="0" w:color="auto"/>
                    <w:bottom w:val="none" w:sz="0" w:space="0" w:color="auto"/>
                    <w:right w:val="none" w:sz="0" w:space="0" w:color="auto"/>
                  </w:divBdr>
                </w:div>
              </w:divsChild>
            </w:div>
            <w:div w:id="1189292436">
              <w:marLeft w:val="0"/>
              <w:marRight w:val="0"/>
              <w:marTop w:val="0"/>
              <w:marBottom w:val="0"/>
              <w:divBdr>
                <w:top w:val="none" w:sz="0" w:space="0" w:color="auto"/>
                <w:left w:val="none" w:sz="0" w:space="0" w:color="auto"/>
                <w:bottom w:val="none" w:sz="0" w:space="0" w:color="auto"/>
                <w:right w:val="none" w:sz="0" w:space="0" w:color="auto"/>
              </w:divBdr>
              <w:divsChild>
                <w:div w:id="19935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3634">
          <w:marLeft w:val="0"/>
          <w:marRight w:val="0"/>
          <w:marTop w:val="0"/>
          <w:marBottom w:val="0"/>
          <w:divBdr>
            <w:top w:val="none" w:sz="0" w:space="0" w:color="auto"/>
            <w:left w:val="none" w:sz="0" w:space="0" w:color="auto"/>
            <w:bottom w:val="none" w:sz="0" w:space="0" w:color="auto"/>
            <w:right w:val="none" w:sz="0" w:space="0" w:color="auto"/>
          </w:divBdr>
          <w:divsChild>
            <w:div w:id="1269116974">
              <w:marLeft w:val="0"/>
              <w:marRight w:val="0"/>
              <w:marTop w:val="0"/>
              <w:marBottom w:val="0"/>
              <w:divBdr>
                <w:top w:val="none" w:sz="0" w:space="0" w:color="auto"/>
                <w:left w:val="none" w:sz="0" w:space="0" w:color="auto"/>
                <w:bottom w:val="none" w:sz="0" w:space="0" w:color="auto"/>
                <w:right w:val="none" w:sz="0" w:space="0" w:color="auto"/>
              </w:divBdr>
              <w:divsChild>
                <w:div w:id="1522619737">
                  <w:marLeft w:val="0"/>
                  <w:marRight w:val="0"/>
                  <w:marTop w:val="0"/>
                  <w:marBottom w:val="0"/>
                  <w:divBdr>
                    <w:top w:val="none" w:sz="0" w:space="0" w:color="auto"/>
                    <w:left w:val="none" w:sz="0" w:space="0" w:color="auto"/>
                    <w:bottom w:val="none" w:sz="0" w:space="0" w:color="auto"/>
                    <w:right w:val="none" w:sz="0" w:space="0" w:color="auto"/>
                  </w:divBdr>
                </w:div>
              </w:divsChild>
            </w:div>
            <w:div w:id="1041515763">
              <w:marLeft w:val="0"/>
              <w:marRight w:val="0"/>
              <w:marTop w:val="0"/>
              <w:marBottom w:val="0"/>
              <w:divBdr>
                <w:top w:val="none" w:sz="0" w:space="0" w:color="auto"/>
                <w:left w:val="none" w:sz="0" w:space="0" w:color="auto"/>
                <w:bottom w:val="none" w:sz="0" w:space="0" w:color="auto"/>
                <w:right w:val="none" w:sz="0" w:space="0" w:color="auto"/>
              </w:divBdr>
              <w:divsChild>
                <w:div w:id="16733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8566">
      <w:bodyDiv w:val="1"/>
      <w:marLeft w:val="0"/>
      <w:marRight w:val="0"/>
      <w:marTop w:val="0"/>
      <w:marBottom w:val="0"/>
      <w:divBdr>
        <w:top w:val="none" w:sz="0" w:space="0" w:color="auto"/>
        <w:left w:val="none" w:sz="0" w:space="0" w:color="auto"/>
        <w:bottom w:val="none" w:sz="0" w:space="0" w:color="auto"/>
        <w:right w:val="none" w:sz="0" w:space="0" w:color="auto"/>
      </w:divBdr>
    </w:div>
    <w:div w:id="1520509157">
      <w:bodyDiv w:val="1"/>
      <w:marLeft w:val="0"/>
      <w:marRight w:val="0"/>
      <w:marTop w:val="0"/>
      <w:marBottom w:val="0"/>
      <w:divBdr>
        <w:top w:val="none" w:sz="0" w:space="0" w:color="auto"/>
        <w:left w:val="none" w:sz="0" w:space="0" w:color="auto"/>
        <w:bottom w:val="none" w:sz="0" w:space="0" w:color="auto"/>
        <w:right w:val="none" w:sz="0" w:space="0" w:color="auto"/>
      </w:divBdr>
    </w:div>
    <w:div w:id="1562055125">
      <w:bodyDiv w:val="1"/>
      <w:marLeft w:val="0"/>
      <w:marRight w:val="0"/>
      <w:marTop w:val="0"/>
      <w:marBottom w:val="0"/>
      <w:divBdr>
        <w:top w:val="none" w:sz="0" w:space="0" w:color="auto"/>
        <w:left w:val="none" w:sz="0" w:space="0" w:color="auto"/>
        <w:bottom w:val="none" w:sz="0" w:space="0" w:color="auto"/>
        <w:right w:val="none" w:sz="0" w:space="0" w:color="auto"/>
      </w:divBdr>
    </w:div>
    <w:div w:id="1565986911">
      <w:bodyDiv w:val="1"/>
      <w:marLeft w:val="0"/>
      <w:marRight w:val="0"/>
      <w:marTop w:val="0"/>
      <w:marBottom w:val="0"/>
      <w:divBdr>
        <w:top w:val="none" w:sz="0" w:space="0" w:color="auto"/>
        <w:left w:val="none" w:sz="0" w:space="0" w:color="auto"/>
        <w:bottom w:val="none" w:sz="0" w:space="0" w:color="auto"/>
        <w:right w:val="none" w:sz="0" w:space="0" w:color="auto"/>
      </w:divBdr>
    </w:div>
    <w:div w:id="1570841959">
      <w:bodyDiv w:val="1"/>
      <w:marLeft w:val="0"/>
      <w:marRight w:val="0"/>
      <w:marTop w:val="0"/>
      <w:marBottom w:val="0"/>
      <w:divBdr>
        <w:top w:val="none" w:sz="0" w:space="0" w:color="auto"/>
        <w:left w:val="none" w:sz="0" w:space="0" w:color="auto"/>
        <w:bottom w:val="none" w:sz="0" w:space="0" w:color="auto"/>
        <w:right w:val="none" w:sz="0" w:space="0" w:color="auto"/>
      </w:divBdr>
    </w:div>
    <w:div w:id="1585601359">
      <w:bodyDiv w:val="1"/>
      <w:marLeft w:val="0"/>
      <w:marRight w:val="0"/>
      <w:marTop w:val="0"/>
      <w:marBottom w:val="0"/>
      <w:divBdr>
        <w:top w:val="none" w:sz="0" w:space="0" w:color="auto"/>
        <w:left w:val="none" w:sz="0" w:space="0" w:color="auto"/>
        <w:bottom w:val="none" w:sz="0" w:space="0" w:color="auto"/>
        <w:right w:val="none" w:sz="0" w:space="0" w:color="auto"/>
      </w:divBdr>
    </w:div>
    <w:div w:id="1589733743">
      <w:bodyDiv w:val="1"/>
      <w:marLeft w:val="0"/>
      <w:marRight w:val="0"/>
      <w:marTop w:val="0"/>
      <w:marBottom w:val="0"/>
      <w:divBdr>
        <w:top w:val="none" w:sz="0" w:space="0" w:color="auto"/>
        <w:left w:val="none" w:sz="0" w:space="0" w:color="auto"/>
        <w:bottom w:val="none" w:sz="0" w:space="0" w:color="auto"/>
        <w:right w:val="none" w:sz="0" w:space="0" w:color="auto"/>
      </w:divBdr>
    </w:div>
    <w:div w:id="1645768613">
      <w:bodyDiv w:val="1"/>
      <w:marLeft w:val="0"/>
      <w:marRight w:val="0"/>
      <w:marTop w:val="0"/>
      <w:marBottom w:val="0"/>
      <w:divBdr>
        <w:top w:val="none" w:sz="0" w:space="0" w:color="auto"/>
        <w:left w:val="none" w:sz="0" w:space="0" w:color="auto"/>
        <w:bottom w:val="none" w:sz="0" w:space="0" w:color="auto"/>
        <w:right w:val="none" w:sz="0" w:space="0" w:color="auto"/>
      </w:divBdr>
    </w:div>
    <w:div w:id="1817723445">
      <w:bodyDiv w:val="1"/>
      <w:marLeft w:val="0"/>
      <w:marRight w:val="0"/>
      <w:marTop w:val="0"/>
      <w:marBottom w:val="0"/>
      <w:divBdr>
        <w:top w:val="none" w:sz="0" w:space="0" w:color="auto"/>
        <w:left w:val="none" w:sz="0" w:space="0" w:color="auto"/>
        <w:bottom w:val="none" w:sz="0" w:space="0" w:color="auto"/>
        <w:right w:val="none" w:sz="0" w:space="0" w:color="auto"/>
      </w:divBdr>
    </w:div>
    <w:div w:id="1821772489">
      <w:bodyDiv w:val="1"/>
      <w:marLeft w:val="0"/>
      <w:marRight w:val="0"/>
      <w:marTop w:val="0"/>
      <w:marBottom w:val="0"/>
      <w:divBdr>
        <w:top w:val="none" w:sz="0" w:space="0" w:color="auto"/>
        <w:left w:val="none" w:sz="0" w:space="0" w:color="auto"/>
        <w:bottom w:val="none" w:sz="0" w:space="0" w:color="auto"/>
        <w:right w:val="none" w:sz="0" w:space="0" w:color="auto"/>
      </w:divBdr>
    </w:div>
    <w:div w:id="1867133579">
      <w:bodyDiv w:val="1"/>
      <w:marLeft w:val="0"/>
      <w:marRight w:val="0"/>
      <w:marTop w:val="0"/>
      <w:marBottom w:val="0"/>
      <w:divBdr>
        <w:top w:val="none" w:sz="0" w:space="0" w:color="auto"/>
        <w:left w:val="none" w:sz="0" w:space="0" w:color="auto"/>
        <w:bottom w:val="none" w:sz="0" w:space="0" w:color="auto"/>
        <w:right w:val="none" w:sz="0" w:space="0" w:color="auto"/>
      </w:divBdr>
    </w:div>
    <w:div w:id="1880974662">
      <w:bodyDiv w:val="1"/>
      <w:marLeft w:val="0"/>
      <w:marRight w:val="0"/>
      <w:marTop w:val="0"/>
      <w:marBottom w:val="0"/>
      <w:divBdr>
        <w:top w:val="none" w:sz="0" w:space="0" w:color="auto"/>
        <w:left w:val="none" w:sz="0" w:space="0" w:color="auto"/>
        <w:bottom w:val="none" w:sz="0" w:space="0" w:color="auto"/>
        <w:right w:val="none" w:sz="0" w:space="0" w:color="auto"/>
      </w:divBdr>
    </w:div>
    <w:div w:id="1906142123">
      <w:bodyDiv w:val="1"/>
      <w:marLeft w:val="0"/>
      <w:marRight w:val="0"/>
      <w:marTop w:val="0"/>
      <w:marBottom w:val="0"/>
      <w:divBdr>
        <w:top w:val="none" w:sz="0" w:space="0" w:color="auto"/>
        <w:left w:val="none" w:sz="0" w:space="0" w:color="auto"/>
        <w:bottom w:val="none" w:sz="0" w:space="0" w:color="auto"/>
        <w:right w:val="none" w:sz="0" w:space="0" w:color="auto"/>
      </w:divBdr>
    </w:div>
    <w:div w:id="1933079341">
      <w:bodyDiv w:val="1"/>
      <w:marLeft w:val="0"/>
      <w:marRight w:val="0"/>
      <w:marTop w:val="0"/>
      <w:marBottom w:val="0"/>
      <w:divBdr>
        <w:top w:val="none" w:sz="0" w:space="0" w:color="auto"/>
        <w:left w:val="none" w:sz="0" w:space="0" w:color="auto"/>
        <w:bottom w:val="none" w:sz="0" w:space="0" w:color="auto"/>
        <w:right w:val="none" w:sz="0" w:space="0" w:color="auto"/>
      </w:divBdr>
    </w:div>
    <w:div w:id="1953779262">
      <w:bodyDiv w:val="1"/>
      <w:marLeft w:val="0"/>
      <w:marRight w:val="0"/>
      <w:marTop w:val="0"/>
      <w:marBottom w:val="0"/>
      <w:divBdr>
        <w:top w:val="none" w:sz="0" w:space="0" w:color="auto"/>
        <w:left w:val="none" w:sz="0" w:space="0" w:color="auto"/>
        <w:bottom w:val="none" w:sz="0" w:space="0" w:color="auto"/>
        <w:right w:val="none" w:sz="0" w:space="0" w:color="auto"/>
      </w:divBdr>
      <w:divsChild>
        <w:div w:id="2000691394">
          <w:marLeft w:val="0"/>
          <w:marRight w:val="0"/>
          <w:marTop w:val="0"/>
          <w:marBottom w:val="0"/>
          <w:divBdr>
            <w:top w:val="none" w:sz="0" w:space="0" w:color="auto"/>
            <w:left w:val="none" w:sz="0" w:space="0" w:color="auto"/>
            <w:bottom w:val="single" w:sz="4" w:space="0" w:color="DDDDDD"/>
            <w:right w:val="none" w:sz="0" w:space="0" w:color="auto"/>
          </w:divBdr>
          <w:divsChild>
            <w:div w:id="1102531085">
              <w:marLeft w:val="0"/>
              <w:marRight w:val="0"/>
              <w:marTop w:val="0"/>
              <w:marBottom w:val="0"/>
              <w:divBdr>
                <w:top w:val="none" w:sz="0" w:space="0" w:color="auto"/>
                <w:left w:val="none" w:sz="0" w:space="0" w:color="auto"/>
                <w:bottom w:val="none" w:sz="0" w:space="0" w:color="auto"/>
                <w:right w:val="none" w:sz="0" w:space="0" w:color="auto"/>
              </w:divBdr>
            </w:div>
          </w:divsChild>
        </w:div>
        <w:div w:id="1403484038">
          <w:marLeft w:val="0"/>
          <w:marRight w:val="0"/>
          <w:marTop w:val="0"/>
          <w:marBottom w:val="0"/>
          <w:divBdr>
            <w:top w:val="none" w:sz="0" w:space="0" w:color="auto"/>
            <w:left w:val="none" w:sz="0" w:space="0" w:color="auto"/>
            <w:bottom w:val="none" w:sz="0" w:space="0" w:color="auto"/>
            <w:right w:val="none" w:sz="0" w:space="0" w:color="auto"/>
          </w:divBdr>
          <w:divsChild>
            <w:div w:id="105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doi.org/10.3329/bjvm.v17i2.50897" TargetMode="External"/><Relationship Id="rId26" Type="http://schemas.openxmlformats.org/officeDocument/2006/relationships/hyperlink" Target="https://doi.org/10.11648/j.ajbes.20180402.11" TargetMode="External"/><Relationship Id="rId39" Type="http://schemas.openxmlformats.org/officeDocument/2006/relationships/header" Target="header2.xml"/><Relationship Id="rId21" Type="http://schemas.openxmlformats.org/officeDocument/2006/relationships/hyperlink" Target="https://doi.org/10.1016/j.prevetmed.2020.104937" TargetMode="External"/><Relationship Id="rId34" Type="http://schemas.openxmlformats.org/officeDocument/2006/relationships/hyperlink" Target="https://doi.org/10.18805/ag.R-18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sj.2023.102653" TargetMode="External"/><Relationship Id="rId29" Type="http://schemas.openxmlformats.org/officeDocument/2006/relationships/hyperlink" Target="https://doi.org/10.31014/aior.1991.03.04.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doi.org/10.3329/bjas.v44i2.26004" TargetMode="External"/><Relationship Id="rId32" Type="http://schemas.openxmlformats.org/officeDocument/2006/relationships/hyperlink" Target="https://doi.org/10.1016/j.ijdrr.2021.102364?utm_source=chatgpt.com" TargetMode="External"/><Relationship Id="rId37" Type="http://schemas.openxmlformats.org/officeDocument/2006/relationships/hyperlink" Target="https://doi.org/10.1080/00439339.2022.2046395"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7910/DVN/XXTWJN" TargetMode="External"/><Relationship Id="rId23" Type="http://schemas.openxmlformats.org/officeDocument/2006/relationships/hyperlink" Target="https://doi.org/10.1017/S0043933907001754?utm_source=chatgpt.com" TargetMode="External"/><Relationship Id="rId28" Type="http://schemas.openxmlformats.org/officeDocument/2006/relationships/hyperlink" Target="https://doi.org/10.1017/S0043933911000748" TargetMode="External"/><Relationship Id="rId36" Type="http://schemas.openxmlformats.org/officeDocument/2006/relationships/hyperlink" Target="https://doi.org/10.3329/bjas.v42i1.15781?utm_source=chatgpt.com" TargetMode="External"/><Relationship Id="rId10" Type="http://schemas.openxmlformats.org/officeDocument/2006/relationships/comments" Target="comments.xml"/><Relationship Id="rId19" Type="http://schemas.openxmlformats.org/officeDocument/2006/relationships/hyperlink" Target="https://doi.org/10.1007/s11250-023-03640-5" TargetMode="External"/><Relationship Id="rId31" Type="http://schemas.openxmlformats.org/officeDocument/2006/relationships/hyperlink" Target="https://doi.org/10.1093/pnasnexus/pgac0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448/rsd-v9i10.9037?utm_source=chatgpt.com" TargetMode="External"/><Relationship Id="rId22" Type="http://schemas.openxmlformats.org/officeDocument/2006/relationships/hyperlink" Target="https://doi.org/10.1017/S1014233900001921" TargetMode="External"/><Relationship Id="rId27" Type="http://schemas.openxmlformats.org/officeDocument/2006/relationships/hyperlink" Target="https://doi.org/10.21608/ejvs.2024.XXXXX" TargetMode="External"/><Relationship Id="rId30" Type="http://schemas.openxmlformats.org/officeDocument/2006/relationships/hyperlink" Target="https://doi.org/10.1186/s40066-024-00567-x" TargetMode="External"/><Relationship Id="rId35" Type="http://schemas.openxmlformats.org/officeDocument/2006/relationships/hyperlink" Target="https://doi.org/10.1111/tbed.12529"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doi.org/10.1017/S0043933909000207" TargetMode="External"/><Relationship Id="rId25" Type="http://schemas.openxmlformats.org/officeDocument/2006/relationships/hyperlink" Target="https://doi.org/10.3390/su11247200?utm_source=chatgpt.com" TargetMode="External"/><Relationship Id="rId33" Type="http://schemas.openxmlformats.org/officeDocument/2006/relationships/hyperlink" Target="https://doi.org/10.3126/jnarc.v6i0.28116?utm_source=chatgpt.com"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007/s41748-019-00141-w?utm_source=chatgpt.com"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ADDC-D40F-49D1-8475-CEDABBEC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4783</Words>
  <Characters>29277</Characters>
  <Application>Microsoft Office Word</Application>
  <DocSecurity>0</DocSecurity>
  <Lines>887</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Sreenath Dixit (ICRISAT-IN)</cp:lastModifiedBy>
  <cp:revision>2</cp:revision>
  <cp:lastPrinted>2024-02-20T07:59:00Z</cp:lastPrinted>
  <dcterms:created xsi:type="dcterms:W3CDTF">2025-09-11T06:26:00Z</dcterms:created>
  <dcterms:modified xsi:type="dcterms:W3CDTF">2025-09-11T06:26:00Z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43fcc545-a090-4d19-921a-2e0b00560d86</vt:lpwstr>
  </property>
  <property fmtid="{D5CDD505-2E9C-101B-9397-08002B2CF9AE}" pid="3" name="MSIP_Label_defa4170-0d19-0005-0004-bc88714345d2_Enabled">
    <vt:lpwstr>true</vt:lpwstr>
  </property>
  <property fmtid="{D5CDD505-2E9C-101B-9397-08002B2CF9AE}" pid="4" name="MSIP_Label_defa4170-0d19-0005-0004-bc88714345d2_SetDate">
    <vt:lpwstr>2025-09-11T06:25:25Z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651390f6-bf31-4a05-851d-74915d039ca5</vt:lpwstr>
  </property>
  <property fmtid="{D5CDD505-2E9C-101B-9397-08002B2CF9AE}" pid="8" name="MSIP_Label_defa4170-0d19-0005-0004-bc88714345d2_ActionId">
    <vt:lpwstr>d03cbaf7-6a82-4b55-87a2-1c5014ba160c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