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1DA9" w14:textId="77777777" w:rsidR="00DA0B7A" w:rsidRPr="00A9131E" w:rsidRDefault="00DA0B7A">
      <w:pPr>
        <w:pStyle w:val="Heading2"/>
        <w:rPr>
          <w:rFonts w:ascii="Times New Roman" w:hAnsi="Times New Roman" w:cs="Times New Roman"/>
          <w:color w:val="000000" w:themeColor="text1"/>
        </w:rPr>
      </w:pPr>
    </w:p>
    <w:p w14:paraId="0021BB68" w14:textId="77777777" w:rsidR="00DA0B7A" w:rsidRPr="00A9131E" w:rsidRDefault="003F1995">
      <w:pPr>
        <w:jc w:val="center"/>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PROXIMATE, PHYSICOCHEMICAL AND PHYTOCHEMICAL EVALUATION OF BISCUITS PRODUCED FROM</w:t>
      </w:r>
      <w:r w:rsidRPr="00A9131E">
        <w:rPr>
          <w:rFonts w:ascii="Times New Roman" w:hAnsi="Times New Roman" w:cs="Times New Roman"/>
          <w:color w:val="000000" w:themeColor="text1"/>
          <w:sz w:val="24"/>
          <w:szCs w:val="24"/>
        </w:rPr>
        <w:t xml:space="preserve"> </w:t>
      </w:r>
      <w:r w:rsidRPr="00A9131E">
        <w:rPr>
          <w:rFonts w:ascii="Times New Roman" w:hAnsi="Times New Roman" w:cs="Times New Roman"/>
          <w:b/>
          <w:color w:val="000000" w:themeColor="text1"/>
          <w:sz w:val="24"/>
          <w:szCs w:val="24"/>
        </w:rPr>
        <w:t>MILLET AND SOYBEAN FLOUR</w:t>
      </w:r>
    </w:p>
    <w:p w14:paraId="291F448C" w14:textId="77777777" w:rsidR="00DA0B7A" w:rsidRDefault="00DA0B7A">
      <w:pPr>
        <w:tabs>
          <w:tab w:val="left" w:pos="8190"/>
        </w:tabs>
        <w:spacing w:line="240" w:lineRule="auto"/>
        <w:jc w:val="both"/>
        <w:rPr>
          <w:rFonts w:ascii="Times New Roman" w:eastAsia="Calibri" w:hAnsi="Times New Roman" w:cs="Times New Roman"/>
          <w:b/>
          <w:color w:val="000000" w:themeColor="text1"/>
          <w:sz w:val="24"/>
          <w:szCs w:val="24"/>
          <w:lang w:val="en-US"/>
        </w:rPr>
      </w:pPr>
    </w:p>
    <w:p w14:paraId="2F957871" w14:textId="77777777" w:rsidR="00737BAF" w:rsidRPr="00A9131E" w:rsidRDefault="00737BAF">
      <w:pPr>
        <w:tabs>
          <w:tab w:val="left" w:pos="8190"/>
        </w:tabs>
        <w:spacing w:line="240" w:lineRule="auto"/>
        <w:jc w:val="both"/>
        <w:rPr>
          <w:rFonts w:ascii="Times New Roman" w:eastAsia="Calibri" w:hAnsi="Times New Roman" w:cs="Times New Roman"/>
          <w:b/>
          <w:color w:val="000000" w:themeColor="text1"/>
          <w:sz w:val="24"/>
          <w:szCs w:val="24"/>
          <w:lang w:val="en-US"/>
        </w:rPr>
      </w:pPr>
    </w:p>
    <w:p w14:paraId="143A5727" w14:textId="77777777" w:rsidR="00DA0B7A" w:rsidRPr="00A9131E" w:rsidRDefault="0021153F">
      <w:pPr>
        <w:tabs>
          <w:tab w:val="left" w:pos="8190"/>
        </w:tabs>
        <w:spacing w:line="240" w:lineRule="auto"/>
        <w:jc w:val="both"/>
        <w:rPr>
          <w:rFonts w:ascii="Times New Roman" w:eastAsia="Calibri" w:hAnsi="Times New Roman" w:cs="Times New Roman"/>
          <w:b/>
          <w:color w:val="000000" w:themeColor="text1"/>
          <w:sz w:val="24"/>
          <w:szCs w:val="24"/>
          <w:lang w:val="en-US"/>
        </w:rPr>
      </w:pPr>
      <w:r w:rsidRPr="00A9131E">
        <w:rPr>
          <w:rFonts w:ascii="Times New Roman" w:eastAsia="Calibri" w:hAnsi="Times New Roman" w:cs="Times New Roman"/>
          <w:b/>
          <w:color w:val="000000" w:themeColor="text1"/>
          <w:sz w:val="24"/>
          <w:szCs w:val="24"/>
          <w:lang w:val="en-US"/>
        </w:rPr>
        <w:t>Abstract</w:t>
      </w:r>
    </w:p>
    <w:p w14:paraId="1D2E2D51" w14:textId="77777777" w:rsidR="00AB1750" w:rsidRPr="00A9131E" w:rsidRDefault="00AB1750" w:rsidP="00AB1750">
      <w:pPr>
        <w:tabs>
          <w:tab w:val="left" w:pos="8190"/>
        </w:tabs>
        <w:spacing w:line="240" w:lineRule="auto"/>
        <w:jc w:val="both"/>
        <w:rPr>
          <w:rFonts w:ascii="Times New Roman" w:eastAsia="Calibri" w:hAnsi="Times New Roman" w:cs="Times New Roman"/>
          <w:color w:val="000000" w:themeColor="text1"/>
          <w:sz w:val="24"/>
          <w:szCs w:val="24"/>
        </w:rPr>
      </w:pPr>
      <w:r w:rsidRPr="00A9131E">
        <w:rPr>
          <w:rFonts w:ascii="Times New Roman" w:eastAsia="Calibri" w:hAnsi="Times New Roman" w:cs="Times New Roman"/>
          <w:color w:val="000000" w:themeColor="text1"/>
          <w:sz w:val="24"/>
          <w:szCs w:val="24"/>
        </w:rPr>
        <w:t xml:space="preserve">Determining the proximate, physicochemical, and phytochemical characteristics of biscuits made with millet and soybean flour was the aim of the study.  Standard procedures were used to generate flour samples from various millet and soybean. </w:t>
      </w:r>
      <w:commentRangeStart w:id="0"/>
      <w:commentRangeStart w:id="1"/>
      <w:r w:rsidRPr="00A9131E">
        <w:rPr>
          <w:rFonts w:ascii="Times New Roman" w:eastAsia="Calibri" w:hAnsi="Times New Roman" w:cs="Times New Roman"/>
          <w:color w:val="000000" w:themeColor="text1"/>
          <w:sz w:val="24"/>
          <w:szCs w:val="24"/>
        </w:rPr>
        <w:t xml:space="preserve">These samples </w:t>
      </w:r>
      <w:commentRangeEnd w:id="0"/>
      <w:r w:rsidR="0003111D">
        <w:rPr>
          <w:rStyle w:val="CommentReference"/>
        </w:rPr>
        <w:commentReference w:id="0"/>
      </w:r>
      <w:commentRangeEnd w:id="1"/>
      <w:r w:rsidR="0003111D">
        <w:rPr>
          <w:rStyle w:val="CommentReference"/>
        </w:rPr>
        <w:commentReference w:id="1"/>
      </w:r>
      <w:r w:rsidRPr="00A9131E">
        <w:rPr>
          <w:rFonts w:ascii="Times New Roman" w:eastAsia="Calibri" w:hAnsi="Times New Roman" w:cs="Times New Roman"/>
          <w:color w:val="000000" w:themeColor="text1"/>
          <w:sz w:val="24"/>
          <w:szCs w:val="24"/>
        </w:rPr>
        <w:t xml:space="preserve">were then combined with wheat flour to make biscuits and tested for proximate, physicochemical, and phytochemical properties.  While 100% wheat flour was employed as a control for biscuit manufacture, millet and soybean flours were utilized to replace 25% and 50% of the wheat flour, respectively.  Protein ranged from </w:t>
      </w:r>
      <w:commentRangeStart w:id="2"/>
      <w:r w:rsidRPr="00A9131E">
        <w:rPr>
          <w:rFonts w:ascii="Times New Roman" w:eastAsia="Calibri" w:hAnsi="Times New Roman" w:cs="Times New Roman"/>
          <w:color w:val="000000" w:themeColor="text1"/>
          <w:sz w:val="24"/>
          <w:szCs w:val="24"/>
        </w:rPr>
        <w:t xml:space="preserve">10.13 to 13.81 percent, and 3.73 to 3.99 percent, </w:t>
      </w:r>
      <w:commentRangeEnd w:id="2"/>
      <w:r w:rsidR="0003111D">
        <w:rPr>
          <w:rStyle w:val="CommentReference"/>
        </w:rPr>
        <w:commentReference w:id="2"/>
      </w:r>
      <w:r w:rsidRPr="00A9131E">
        <w:rPr>
          <w:rFonts w:ascii="Times New Roman" w:eastAsia="Calibri" w:hAnsi="Times New Roman" w:cs="Times New Roman"/>
          <w:color w:val="000000" w:themeColor="text1"/>
          <w:sz w:val="24"/>
          <w:szCs w:val="24"/>
        </w:rPr>
        <w:t xml:space="preserve">according to the proximate composition.  Fat (7.81 to 9.96%), crude </w:t>
      </w:r>
      <w:proofErr w:type="spellStart"/>
      <w:r w:rsidRPr="00A9131E">
        <w:rPr>
          <w:rFonts w:ascii="Times New Roman" w:eastAsia="Calibri" w:hAnsi="Times New Roman" w:cs="Times New Roman"/>
          <w:color w:val="000000" w:themeColor="text1"/>
          <w:sz w:val="24"/>
          <w:szCs w:val="24"/>
        </w:rPr>
        <w:t>fiber</w:t>
      </w:r>
      <w:proofErr w:type="spellEnd"/>
      <w:r w:rsidRPr="00A9131E">
        <w:rPr>
          <w:rFonts w:ascii="Times New Roman" w:eastAsia="Calibri" w:hAnsi="Times New Roman" w:cs="Times New Roman"/>
          <w:color w:val="000000" w:themeColor="text1"/>
          <w:sz w:val="24"/>
          <w:szCs w:val="24"/>
        </w:rPr>
        <w:t xml:space="preserve"> (2.40 to 2.61%), and ash (64.66% to 74.95%).  </w:t>
      </w:r>
      <w:commentRangeStart w:id="3"/>
      <w:r w:rsidRPr="00A9131E">
        <w:rPr>
          <w:rFonts w:ascii="Times New Roman" w:eastAsia="Calibri" w:hAnsi="Times New Roman" w:cs="Times New Roman"/>
          <w:color w:val="000000" w:themeColor="text1"/>
          <w:sz w:val="24"/>
          <w:szCs w:val="24"/>
        </w:rPr>
        <w:t>12.29 to 12.76 percent moisture content for carbohydrates</w:t>
      </w:r>
      <w:commentRangeEnd w:id="3"/>
      <w:r w:rsidR="0003111D">
        <w:rPr>
          <w:rStyle w:val="CommentReference"/>
        </w:rPr>
        <w:commentReference w:id="3"/>
      </w:r>
      <w:r w:rsidRPr="00A9131E">
        <w:rPr>
          <w:rFonts w:ascii="Times New Roman" w:eastAsia="Calibri" w:hAnsi="Times New Roman" w:cs="Times New Roman"/>
          <w:color w:val="000000" w:themeColor="text1"/>
          <w:sz w:val="24"/>
          <w:szCs w:val="24"/>
        </w:rPr>
        <w:t>.</w:t>
      </w:r>
      <w:r w:rsidR="003B1CF0" w:rsidRPr="00A9131E">
        <w:rPr>
          <w:rFonts w:ascii="Times New Roman" w:eastAsia="Calibri" w:hAnsi="Times New Roman" w:cs="Times New Roman"/>
          <w:color w:val="000000" w:themeColor="text1"/>
          <w:sz w:val="24"/>
          <w:szCs w:val="24"/>
          <w:lang w:val="en-US"/>
        </w:rPr>
        <w:t xml:space="preserve">  The phytate, tannin and oxalate conte</w:t>
      </w:r>
      <w:r w:rsidRPr="00A9131E">
        <w:rPr>
          <w:rFonts w:ascii="Times New Roman" w:eastAsia="Calibri" w:hAnsi="Times New Roman" w:cs="Times New Roman"/>
          <w:color w:val="000000" w:themeColor="text1"/>
          <w:sz w:val="24"/>
          <w:szCs w:val="24"/>
          <w:lang w:val="en-US"/>
        </w:rPr>
        <w:t xml:space="preserve">nt of the </w:t>
      </w:r>
      <w:proofErr w:type="gramStart"/>
      <w:r w:rsidRPr="00A9131E">
        <w:rPr>
          <w:rFonts w:ascii="Times New Roman" w:eastAsia="Calibri" w:hAnsi="Times New Roman" w:cs="Times New Roman"/>
          <w:color w:val="000000" w:themeColor="text1"/>
          <w:sz w:val="24"/>
          <w:szCs w:val="24"/>
          <w:lang w:val="en-US"/>
        </w:rPr>
        <w:t>biscuits</w:t>
      </w:r>
      <w:proofErr w:type="gramEnd"/>
      <w:r w:rsidR="003B1CF0" w:rsidRPr="00A9131E">
        <w:rPr>
          <w:rFonts w:ascii="Times New Roman" w:eastAsia="Calibri" w:hAnsi="Times New Roman" w:cs="Times New Roman"/>
          <w:color w:val="000000" w:themeColor="text1"/>
          <w:sz w:val="24"/>
          <w:szCs w:val="24"/>
          <w:lang w:val="en-US"/>
        </w:rPr>
        <w:t xml:space="preserve"> samples ranged from 32.69 to 44.66 mg/</w:t>
      </w:r>
      <w:r w:rsidRPr="00A9131E">
        <w:rPr>
          <w:rFonts w:ascii="Times New Roman" w:eastAsia="Calibri" w:hAnsi="Times New Roman" w:cs="Times New Roman"/>
          <w:color w:val="000000" w:themeColor="text1"/>
          <w:sz w:val="24"/>
          <w:szCs w:val="24"/>
        </w:rPr>
        <w:t xml:space="preserve">100g, 11.24 to 20.13 mg/100g, and 0.15 to 3.86 mg/100g, in that order. The flour's physicochemical characteristics revealed an oil absorption capacity of 2.32 to 3.02 g/g and a water absorption capacity of 1.95 to 2.32 g/g. In biscuits, millet and soybean flour might be used in place of wheat flour without adversely impacting the </w:t>
      </w:r>
      <w:commentRangeStart w:id="4"/>
      <w:r w:rsidRPr="00A9131E">
        <w:rPr>
          <w:rFonts w:ascii="Times New Roman" w:eastAsia="Calibri" w:hAnsi="Times New Roman" w:cs="Times New Roman"/>
          <w:color w:val="000000" w:themeColor="text1"/>
          <w:sz w:val="24"/>
          <w:szCs w:val="24"/>
        </w:rPr>
        <w:t xml:space="preserve">bread's </w:t>
      </w:r>
      <w:commentRangeEnd w:id="4"/>
      <w:r w:rsidR="0003111D">
        <w:rPr>
          <w:rStyle w:val="CommentReference"/>
        </w:rPr>
        <w:commentReference w:id="4"/>
      </w:r>
      <w:r w:rsidRPr="00A9131E">
        <w:rPr>
          <w:rFonts w:ascii="Times New Roman" w:eastAsia="Calibri" w:hAnsi="Times New Roman" w:cs="Times New Roman"/>
          <w:color w:val="000000" w:themeColor="text1"/>
          <w:sz w:val="24"/>
          <w:szCs w:val="24"/>
        </w:rPr>
        <w:t>chemical composition. When compared to biscuits made with wheat flour, the bread's nutritious value was improved by using millet and soybean flour.</w:t>
      </w:r>
    </w:p>
    <w:p w14:paraId="0F8D2E1B" w14:textId="77777777" w:rsidR="0092649C" w:rsidRPr="00A9131E" w:rsidRDefault="0092649C" w:rsidP="00AB1750">
      <w:pPr>
        <w:tabs>
          <w:tab w:val="left" w:pos="8190"/>
        </w:tabs>
        <w:spacing w:line="240" w:lineRule="auto"/>
        <w:jc w:val="both"/>
        <w:rPr>
          <w:rFonts w:ascii="Times New Roman" w:eastAsia="Calibri" w:hAnsi="Times New Roman" w:cs="Times New Roman"/>
          <w:color w:val="000000" w:themeColor="text1"/>
          <w:sz w:val="24"/>
          <w:szCs w:val="24"/>
        </w:rPr>
      </w:pPr>
      <w:r w:rsidRPr="00A9131E">
        <w:rPr>
          <w:rFonts w:ascii="Times New Roman" w:eastAsia="Calibri" w:hAnsi="Times New Roman" w:cs="Times New Roman"/>
          <w:color w:val="000000" w:themeColor="text1"/>
          <w:sz w:val="24"/>
          <w:szCs w:val="24"/>
        </w:rPr>
        <w:t>Keys: Physicochemical; Phytochemicals; Millet; Soybean flour; Biscuits</w:t>
      </w:r>
    </w:p>
    <w:p w14:paraId="362E85B2" w14:textId="77777777" w:rsidR="00DA0B7A" w:rsidRPr="00A9131E" w:rsidRDefault="00AB1750" w:rsidP="00AB1750">
      <w:pPr>
        <w:tabs>
          <w:tab w:val="left" w:pos="8190"/>
        </w:tabs>
        <w:spacing w:line="24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Introduction</w:t>
      </w:r>
    </w:p>
    <w:p w14:paraId="31CBC6DF" w14:textId="77777777" w:rsidR="00AB1750" w:rsidRPr="00A9131E" w:rsidRDefault="00AB1750">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 xml:space="preserve">Millets are grains with tiny seeds that are members of the </w:t>
      </w:r>
      <w:proofErr w:type="spellStart"/>
      <w:r w:rsidRPr="00A9131E">
        <w:rPr>
          <w:rFonts w:ascii="Times New Roman" w:hAnsi="Times New Roman" w:cs="Times New Roman"/>
          <w:color w:val="000000" w:themeColor="text1"/>
          <w:sz w:val="24"/>
          <w:szCs w:val="24"/>
        </w:rPr>
        <w:t>Poaceae</w:t>
      </w:r>
      <w:proofErr w:type="spellEnd"/>
      <w:r w:rsidRPr="00A9131E">
        <w:rPr>
          <w:rFonts w:ascii="Times New Roman" w:hAnsi="Times New Roman" w:cs="Times New Roman"/>
          <w:color w:val="000000" w:themeColor="text1"/>
          <w:sz w:val="24"/>
          <w:szCs w:val="24"/>
        </w:rPr>
        <w:t xml:space="preserve"> (</w:t>
      </w:r>
      <w:proofErr w:type="spellStart"/>
      <w:r w:rsidRPr="00A9131E">
        <w:rPr>
          <w:rFonts w:ascii="Times New Roman" w:hAnsi="Times New Roman" w:cs="Times New Roman"/>
          <w:color w:val="000000" w:themeColor="text1"/>
          <w:sz w:val="24"/>
          <w:szCs w:val="24"/>
        </w:rPr>
        <w:t>Graminaea</w:t>
      </w:r>
      <w:proofErr w:type="spellEnd"/>
      <w:r w:rsidRPr="00A9131E">
        <w:rPr>
          <w:rFonts w:ascii="Times New Roman" w:hAnsi="Times New Roman" w:cs="Times New Roman"/>
          <w:color w:val="000000" w:themeColor="text1"/>
          <w:sz w:val="24"/>
          <w:szCs w:val="24"/>
        </w:rPr>
        <w:t xml:space="preserve">) family (Zhu, 2014). </w:t>
      </w:r>
      <w:r w:rsidR="0040713D" w:rsidRPr="00A9131E">
        <w:rPr>
          <w:rFonts w:ascii="Times New Roman" w:hAnsi="Times New Roman" w:cs="Times New Roman"/>
          <w:color w:val="000000" w:themeColor="text1"/>
          <w:sz w:val="24"/>
          <w:szCs w:val="24"/>
          <w:lang w:val="en-US"/>
        </w:rPr>
        <w:t xml:space="preserve">They are cultivated under a range of challenging circumstances, primarily in the relatively dry, desert-like to sub-humid, susceptible to drought </w:t>
      </w:r>
      <w:proofErr w:type="spellStart"/>
      <w:r w:rsidR="0040713D" w:rsidRPr="00A9131E">
        <w:rPr>
          <w:rFonts w:ascii="Times New Roman" w:hAnsi="Times New Roman" w:cs="Times New Roman"/>
          <w:color w:val="000000" w:themeColor="text1"/>
          <w:sz w:val="24"/>
          <w:szCs w:val="24"/>
          <w:lang w:val="en-US"/>
        </w:rPr>
        <w:t>agro</w:t>
      </w:r>
      <w:proofErr w:type="spellEnd"/>
      <w:r w:rsidR="0040713D" w:rsidRPr="00A9131E">
        <w:rPr>
          <w:rFonts w:ascii="Times New Roman" w:hAnsi="Times New Roman" w:cs="Times New Roman"/>
          <w:color w:val="000000" w:themeColor="text1"/>
          <w:sz w:val="24"/>
          <w:szCs w:val="24"/>
          <w:lang w:val="en-US"/>
        </w:rPr>
        <w:t>-ecosystem (</w:t>
      </w:r>
      <w:proofErr w:type="spellStart"/>
      <w:r w:rsidR="0040713D" w:rsidRPr="00A9131E">
        <w:rPr>
          <w:rFonts w:ascii="Times New Roman" w:hAnsi="Times New Roman" w:cs="Times New Roman"/>
          <w:color w:val="000000" w:themeColor="text1"/>
          <w:sz w:val="24"/>
          <w:szCs w:val="24"/>
          <w:lang w:val="en-US"/>
        </w:rPr>
        <w:t>Obilana</w:t>
      </w:r>
      <w:proofErr w:type="spellEnd"/>
      <w:r w:rsidR="0040713D" w:rsidRPr="00A9131E">
        <w:rPr>
          <w:rFonts w:ascii="Times New Roman" w:hAnsi="Times New Roman" w:cs="Times New Roman"/>
          <w:color w:val="000000" w:themeColor="text1"/>
          <w:sz w:val="24"/>
          <w:szCs w:val="24"/>
          <w:lang w:val="en-US"/>
        </w:rPr>
        <w:t xml:space="preserve"> and </w:t>
      </w:r>
      <w:proofErr w:type="spellStart"/>
      <w:r w:rsidR="0040713D" w:rsidRPr="00A9131E">
        <w:rPr>
          <w:rFonts w:ascii="Times New Roman" w:hAnsi="Times New Roman" w:cs="Times New Roman"/>
          <w:color w:val="000000" w:themeColor="text1"/>
          <w:sz w:val="24"/>
          <w:szCs w:val="24"/>
          <w:lang w:val="en-US"/>
        </w:rPr>
        <w:t>Manyaga</w:t>
      </w:r>
      <w:proofErr w:type="spellEnd"/>
      <w:r w:rsidR="0040713D" w:rsidRPr="00A9131E">
        <w:rPr>
          <w:rFonts w:ascii="Times New Roman" w:hAnsi="Times New Roman" w:cs="Times New Roman"/>
          <w:color w:val="000000" w:themeColor="text1"/>
          <w:sz w:val="24"/>
          <w:szCs w:val="24"/>
          <w:lang w:val="en-US"/>
        </w:rPr>
        <w:t xml:space="preserve"> 2002)</w:t>
      </w:r>
      <w:r w:rsidRPr="00A9131E">
        <w:rPr>
          <w:rFonts w:ascii="Times New Roman" w:hAnsi="Times New Roman" w:cs="Times New Roman"/>
          <w:color w:val="000000" w:themeColor="text1"/>
          <w:sz w:val="24"/>
          <w:szCs w:val="24"/>
        </w:rPr>
        <w:t>. They are on par with or better than certain widely consumed cereals, such as rice and wheat (</w:t>
      </w:r>
      <w:proofErr w:type="spellStart"/>
      <w:r w:rsidRPr="00A9131E">
        <w:rPr>
          <w:rFonts w:ascii="Times New Roman" w:hAnsi="Times New Roman" w:cs="Times New Roman"/>
          <w:color w:val="000000" w:themeColor="text1"/>
          <w:sz w:val="24"/>
          <w:szCs w:val="24"/>
        </w:rPr>
        <w:t>Ragaee</w:t>
      </w:r>
      <w:proofErr w:type="spellEnd"/>
      <w:r w:rsidRPr="00A9131E">
        <w:rPr>
          <w:rFonts w:ascii="Times New Roman" w:hAnsi="Times New Roman" w:cs="Times New Roman"/>
          <w:color w:val="000000" w:themeColor="text1"/>
          <w:sz w:val="24"/>
          <w:szCs w:val="24"/>
        </w:rPr>
        <w:t xml:space="preserve"> et al, 2006). While millets come in a variety of forms, the following are particularly noteworthy in this area: </w:t>
      </w:r>
      <w:proofErr w:type="spellStart"/>
      <w:r w:rsidRPr="00A9131E">
        <w:rPr>
          <w:rFonts w:ascii="Times New Roman" w:hAnsi="Times New Roman" w:cs="Times New Roman"/>
          <w:color w:val="000000" w:themeColor="text1"/>
          <w:sz w:val="24"/>
          <w:szCs w:val="24"/>
        </w:rPr>
        <w:t>fonio</w:t>
      </w:r>
      <w:proofErr w:type="spellEnd"/>
      <w:r w:rsidRPr="00A9131E">
        <w:rPr>
          <w:rFonts w:ascii="Times New Roman" w:hAnsi="Times New Roman" w:cs="Times New Roman"/>
          <w:color w:val="000000" w:themeColor="text1"/>
          <w:sz w:val="24"/>
          <w:szCs w:val="24"/>
        </w:rPr>
        <w:t xml:space="preserve"> (</w:t>
      </w:r>
      <w:proofErr w:type="spellStart"/>
      <w:r w:rsidRPr="00A9131E">
        <w:rPr>
          <w:rFonts w:ascii="Times New Roman" w:hAnsi="Times New Roman" w:cs="Times New Roman"/>
          <w:color w:val="000000" w:themeColor="text1"/>
          <w:sz w:val="24"/>
          <w:szCs w:val="24"/>
        </w:rPr>
        <w:t>Digitaria</w:t>
      </w:r>
      <w:proofErr w:type="spellEnd"/>
      <w:r w:rsidRPr="00A9131E">
        <w:rPr>
          <w:rFonts w:ascii="Times New Roman" w:hAnsi="Times New Roman" w:cs="Times New Roman"/>
          <w:color w:val="000000" w:themeColor="text1"/>
          <w:sz w:val="24"/>
          <w:szCs w:val="24"/>
        </w:rPr>
        <w:t xml:space="preserve"> exilis), finger millet (Eleusine coracana), and pearl millet (Pennisetum glaucum). Nigerian states of Borno, Yobe, Kano, Sokoto, and Jigawa grow significant amounts of this crop (Eke-Ejiofor and </w:t>
      </w:r>
      <w:proofErr w:type="spellStart"/>
      <w:r w:rsidRPr="00A9131E">
        <w:rPr>
          <w:rFonts w:ascii="Times New Roman" w:hAnsi="Times New Roman" w:cs="Times New Roman"/>
          <w:color w:val="000000" w:themeColor="text1"/>
          <w:sz w:val="24"/>
          <w:szCs w:val="24"/>
        </w:rPr>
        <w:t>Oparaodu</w:t>
      </w:r>
      <w:proofErr w:type="spellEnd"/>
      <w:r w:rsidRPr="00A9131E">
        <w:rPr>
          <w:rFonts w:ascii="Times New Roman" w:hAnsi="Times New Roman" w:cs="Times New Roman"/>
          <w:color w:val="000000" w:themeColor="text1"/>
          <w:sz w:val="24"/>
          <w:szCs w:val="24"/>
        </w:rPr>
        <w:t>, 2019).</w:t>
      </w:r>
    </w:p>
    <w:p w14:paraId="71991E3E" w14:textId="77777777" w:rsidR="00AB1750" w:rsidRPr="00A9131E" w:rsidRDefault="00AB1750">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 xml:space="preserve">The </w:t>
      </w:r>
      <w:proofErr w:type="spellStart"/>
      <w:r w:rsidRPr="00A9131E">
        <w:rPr>
          <w:rFonts w:ascii="Times New Roman" w:hAnsi="Times New Roman" w:cs="Times New Roman"/>
          <w:color w:val="000000" w:themeColor="text1"/>
          <w:sz w:val="24"/>
          <w:szCs w:val="24"/>
        </w:rPr>
        <w:t>legumeosae</w:t>
      </w:r>
      <w:proofErr w:type="spellEnd"/>
      <w:r w:rsidRPr="00A9131E">
        <w:rPr>
          <w:rFonts w:ascii="Times New Roman" w:hAnsi="Times New Roman" w:cs="Times New Roman"/>
          <w:color w:val="000000" w:themeColor="text1"/>
          <w:sz w:val="24"/>
          <w:szCs w:val="24"/>
        </w:rPr>
        <w:t xml:space="preserve"> and </w:t>
      </w:r>
      <w:proofErr w:type="spellStart"/>
      <w:r w:rsidRPr="00A9131E">
        <w:rPr>
          <w:rFonts w:ascii="Times New Roman" w:hAnsi="Times New Roman" w:cs="Times New Roman"/>
          <w:color w:val="000000" w:themeColor="text1"/>
          <w:sz w:val="24"/>
          <w:szCs w:val="24"/>
        </w:rPr>
        <w:t>papillionnideae</w:t>
      </w:r>
      <w:proofErr w:type="spellEnd"/>
      <w:r w:rsidRPr="00A9131E">
        <w:rPr>
          <w:rFonts w:ascii="Times New Roman" w:hAnsi="Times New Roman" w:cs="Times New Roman"/>
          <w:color w:val="000000" w:themeColor="text1"/>
          <w:sz w:val="24"/>
          <w:szCs w:val="24"/>
        </w:rPr>
        <w:t xml:space="preserve"> subfamilies include the soybean (Glycine max). In addition to being a major source of edible oils and lipids, it provides an exceptional source of protein for both human and animal use (</w:t>
      </w:r>
      <w:r w:rsidR="009D2784" w:rsidRPr="00A9131E">
        <w:rPr>
          <w:rFonts w:ascii="Times New Roman" w:hAnsi="Times New Roman" w:cs="Times New Roman"/>
          <w:color w:val="000000" w:themeColor="text1"/>
          <w:sz w:val="24"/>
          <w:szCs w:val="24"/>
          <w:lang w:val="en-US"/>
        </w:rPr>
        <w:t xml:space="preserve">Alabi and </w:t>
      </w:r>
      <w:proofErr w:type="spellStart"/>
      <w:r w:rsidR="009D2784" w:rsidRPr="00A9131E">
        <w:rPr>
          <w:rFonts w:ascii="Times New Roman" w:hAnsi="Times New Roman" w:cs="Times New Roman"/>
          <w:color w:val="000000" w:themeColor="text1"/>
          <w:sz w:val="24"/>
          <w:szCs w:val="24"/>
          <w:lang w:val="en-US"/>
        </w:rPr>
        <w:t>Anuonye</w:t>
      </w:r>
      <w:proofErr w:type="spellEnd"/>
      <w:r w:rsidR="009D2784" w:rsidRPr="00A9131E">
        <w:rPr>
          <w:rFonts w:ascii="Times New Roman" w:hAnsi="Times New Roman" w:cs="Times New Roman"/>
          <w:color w:val="000000" w:themeColor="text1"/>
          <w:sz w:val="24"/>
          <w:szCs w:val="24"/>
          <w:lang w:val="en-US"/>
        </w:rPr>
        <w:t>, 2007</w:t>
      </w:r>
      <w:r w:rsidR="0026117F" w:rsidRPr="00A9131E">
        <w:rPr>
          <w:rFonts w:ascii="Times New Roman" w:hAnsi="Times New Roman" w:cs="Times New Roman"/>
          <w:color w:val="000000" w:themeColor="text1"/>
          <w:sz w:val="24"/>
          <w:szCs w:val="24"/>
        </w:rPr>
        <w:t xml:space="preserve">, </w:t>
      </w:r>
      <w:proofErr w:type="spellStart"/>
      <w:r w:rsidR="0026117F" w:rsidRPr="00A9131E">
        <w:rPr>
          <w:rFonts w:ascii="Times New Roman" w:hAnsi="Times New Roman" w:cs="Times New Roman"/>
          <w:color w:val="000000" w:themeColor="text1"/>
        </w:rPr>
        <w:t>Dukariya</w:t>
      </w:r>
      <w:proofErr w:type="spellEnd"/>
      <w:r w:rsidR="0026117F" w:rsidRPr="00A9131E">
        <w:rPr>
          <w:rFonts w:ascii="Times New Roman" w:hAnsi="Times New Roman" w:cs="Times New Roman"/>
          <w:color w:val="000000" w:themeColor="text1"/>
        </w:rPr>
        <w:t xml:space="preserve"> et al., 2020</w:t>
      </w:r>
      <w:r w:rsidRPr="00A9131E">
        <w:rPr>
          <w:rFonts w:ascii="Times New Roman" w:hAnsi="Times New Roman" w:cs="Times New Roman"/>
          <w:color w:val="000000" w:themeColor="text1"/>
          <w:sz w:val="24"/>
          <w:szCs w:val="24"/>
        </w:rPr>
        <w:t xml:space="preserve">). Soybeans, the legume with the highest nutrient content and the one utilized to make the majority of dietary goods, are used as a significant component crop in many traditional farming </w:t>
      </w:r>
      <w:r w:rsidRPr="00A9131E">
        <w:rPr>
          <w:rFonts w:ascii="Times New Roman" w:hAnsi="Times New Roman" w:cs="Times New Roman"/>
          <w:color w:val="000000" w:themeColor="text1"/>
          <w:sz w:val="24"/>
          <w:szCs w:val="24"/>
        </w:rPr>
        <w:lastRenderedPageBreak/>
        <w:t>systems across the globe (</w:t>
      </w:r>
      <w:proofErr w:type="spellStart"/>
      <w:r w:rsidR="009D2784" w:rsidRPr="00A9131E">
        <w:rPr>
          <w:rFonts w:ascii="Times New Roman" w:hAnsi="Times New Roman" w:cs="Times New Roman"/>
          <w:color w:val="000000" w:themeColor="text1"/>
          <w:sz w:val="24"/>
          <w:szCs w:val="24"/>
          <w:lang w:val="en-US"/>
        </w:rPr>
        <w:t>Sanful</w:t>
      </w:r>
      <w:proofErr w:type="spellEnd"/>
      <w:r w:rsidR="009D2784" w:rsidRPr="00A9131E">
        <w:rPr>
          <w:rFonts w:ascii="Times New Roman" w:hAnsi="Times New Roman" w:cs="Times New Roman"/>
          <w:color w:val="000000" w:themeColor="text1"/>
          <w:sz w:val="24"/>
          <w:szCs w:val="24"/>
          <w:lang w:val="en-US"/>
        </w:rPr>
        <w:t xml:space="preserve"> et al., 2010</w:t>
      </w:r>
      <w:r w:rsidRPr="00A9131E">
        <w:rPr>
          <w:rFonts w:ascii="Times New Roman" w:hAnsi="Times New Roman" w:cs="Times New Roman"/>
          <w:color w:val="000000" w:themeColor="text1"/>
          <w:sz w:val="24"/>
          <w:szCs w:val="24"/>
        </w:rPr>
        <w:t xml:space="preserve">). It has a remarkable ability to nourish and prevent disease, and it includes vital </w:t>
      </w:r>
      <w:proofErr w:type="spellStart"/>
      <w:r w:rsidRPr="00A9131E">
        <w:rPr>
          <w:rFonts w:ascii="Times New Roman" w:hAnsi="Times New Roman" w:cs="Times New Roman"/>
          <w:color w:val="000000" w:themeColor="text1"/>
          <w:sz w:val="24"/>
          <w:szCs w:val="24"/>
        </w:rPr>
        <w:t>phylochemicals</w:t>
      </w:r>
      <w:proofErr w:type="spellEnd"/>
      <w:r w:rsidRPr="00A9131E">
        <w:rPr>
          <w:rFonts w:ascii="Times New Roman" w:hAnsi="Times New Roman" w:cs="Times New Roman"/>
          <w:color w:val="000000" w:themeColor="text1"/>
          <w:sz w:val="24"/>
          <w:szCs w:val="24"/>
        </w:rPr>
        <w:t xml:space="preserve">. </w:t>
      </w:r>
      <w:r w:rsidR="0040713D" w:rsidRPr="00A9131E">
        <w:rPr>
          <w:rFonts w:ascii="Times New Roman" w:hAnsi="Times New Roman" w:cs="Times New Roman"/>
          <w:color w:val="000000" w:themeColor="text1"/>
          <w:sz w:val="24"/>
          <w:szCs w:val="24"/>
          <w:lang w:val="en-US"/>
        </w:rPr>
        <w:t>Soy is a healthy option for those with cardiovascular disease since it has virtually no sodium, a mineral that increases water retention in the tissues.</w:t>
      </w:r>
      <w:r w:rsidRPr="00A9131E">
        <w:rPr>
          <w:rFonts w:ascii="Times New Roman" w:hAnsi="Times New Roman" w:cs="Times New Roman"/>
          <w:color w:val="000000" w:themeColor="text1"/>
          <w:sz w:val="24"/>
          <w:szCs w:val="24"/>
        </w:rPr>
        <w:t xml:space="preserve"> Additionally, sorghum flour combined with wheat flour has been used to make biscuits.</w:t>
      </w:r>
    </w:p>
    <w:p w14:paraId="1A2A2A6F" w14:textId="77777777" w:rsidR="00777549"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Millets have roughly 4% fat and 8% protein. They are abundant in minerals and vitamins. Particularly high in calcium are millets. Additionally, millets have a comparatively high dietary carbohydrate content. In addition to having a higher percentage of non-starchy polysaccharides (dietary </w:t>
      </w:r>
      <w:proofErr w:type="spellStart"/>
      <w:r w:rsidRPr="00A9131E">
        <w:rPr>
          <w:rFonts w:ascii="Times New Roman" w:hAnsi="Times New Roman" w:cs="Times New Roman"/>
          <w:color w:val="000000" w:themeColor="text1"/>
          <w:sz w:val="24"/>
          <w:szCs w:val="24"/>
        </w:rPr>
        <w:t>fiber</w:t>
      </w:r>
      <w:proofErr w:type="spellEnd"/>
      <w:r w:rsidRPr="00A9131E">
        <w:rPr>
          <w:rFonts w:ascii="Times New Roman" w:hAnsi="Times New Roman" w:cs="Times New Roman"/>
          <w:color w:val="000000" w:themeColor="text1"/>
          <w:sz w:val="24"/>
          <w:szCs w:val="24"/>
        </w:rPr>
        <w:t xml:space="preserve">), starch is the primary carbohydrate component. The majority of their proteins are made up of </w:t>
      </w:r>
      <w:proofErr w:type="spellStart"/>
      <w:r w:rsidRPr="00A9131E">
        <w:rPr>
          <w:rFonts w:ascii="Times New Roman" w:hAnsi="Times New Roman" w:cs="Times New Roman"/>
          <w:color w:val="000000" w:themeColor="text1"/>
          <w:sz w:val="24"/>
          <w:szCs w:val="24"/>
        </w:rPr>
        <w:t>glutelins</w:t>
      </w:r>
      <w:proofErr w:type="spellEnd"/>
      <w:r w:rsidRPr="00A9131E">
        <w:rPr>
          <w:rFonts w:ascii="Times New Roman" w:hAnsi="Times New Roman" w:cs="Times New Roman"/>
          <w:color w:val="000000" w:themeColor="text1"/>
          <w:sz w:val="24"/>
          <w:szCs w:val="24"/>
        </w:rPr>
        <w:t xml:space="preserve"> and </w:t>
      </w:r>
      <w:proofErr w:type="spellStart"/>
      <w:r w:rsidRPr="00A9131E">
        <w:rPr>
          <w:rFonts w:ascii="Times New Roman" w:hAnsi="Times New Roman" w:cs="Times New Roman"/>
          <w:color w:val="000000" w:themeColor="text1"/>
          <w:sz w:val="24"/>
          <w:szCs w:val="24"/>
        </w:rPr>
        <w:t>prolamines</w:t>
      </w:r>
      <w:proofErr w:type="spellEnd"/>
      <w:r w:rsidRPr="00A9131E">
        <w:rPr>
          <w:rFonts w:ascii="Times New Roman" w:hAnsi="Times New Roman" w:cs="Times New Roman"/>
          <w:color w:val="000000" w:themeColor="text1"/>
          <w:sz w:val="24"/>
          <w:szCs w:val="24"/>
        </w:rPr>
        <w:t xml:space="preserve">. The lipids from millets provide necessary fatty acids and have a higher percentage of unsaturated fatty acids. Despite the fact that a significant amount of nutrients </w:t>
      </w:r>
      <w:proofErr w:type="gramStart"/>
      <w:r w:rsidRPr="00A9131E">
        <w:rPr>
          <w:rFonts w:ascii="Times New Roman" w:hAnsi="Times New Roman" w:cs="Times New Roman"/>
          <w:color w:val="000000" w:themeColor="text1"/>
          <w:sz w:val="24"/>
          <w:szCs w:val="24"/>
        </w:rPr>
        <w:t>are</w:t>
      </w:r>
      <w:proofErr w:type="gramEnd"/>
      <w:r w:rsidRPr="00A9131E">
        <w:rPr>
          <w:rFonts w:ascii="Times New Roman" w:hAnsi="Times New Roman" w:cs="Times New Roman"/>
          <w:color w:val="000000" w:themeColor="text1"/>
          <w:sz w:val="24"/>
          <w:szCs w:val="24"/>
        </w:rPr>
        <w:t xml:space="preserve"> contained in the seed coat, the nutrients found in the endosperm have a better bioavailability than those found in the seed coat. Millets also include antinutritional components including phytate and polyphenols, however they are primarily found in the seed coat, and milled millets are often free of these components.  Although </w:t>
      </w:r>
      <w:proofErr w:type="spellStart"/>
      <w:r w:rsidRPr="00A9131E">
        <w:rPr>
          <w:rFonts w:ascii="Times New Roman" w:hAnsi="Times New Roman" w:cs="Times New Roman"/>
          <w:color w:val="000000" w:themeColor="text1"/>
          <w:sz w:val="24"/>
          <w:szCs w:val="24"/>
        </w:rPr>
        <w:t>Kutki</w:t>
      </w:r>
      <w:proofErr w:type="spellEnd"/>
      <w:r w:rsidRPr="00A9131E">
        <w:rPr>
          <w:rFonts w:ascii="Times New Roman" w:hAnsi="Times New Roman" w:cs="Times New Roman"/>
          <w:color w:val="000000" w:themeColor="text1"/>
          <w:sz w:val="24"/>
          <w:szCs w:val="24"/>
        </w:rPr>
        <w:t xml:space="preserve"> (</w:t>
      </w:r>
      <w:proofErr w:type="spellStart"/>
      <w:r w:rsidRPr="00A9131E">
        <w:rPr>
          <w:rFonts w:ascii="Times New Roman" w:hAnsi="Times New Roman" w:cs="Times New Roman"/>
          <w:color w:val="000000" w:themeColor="text1"/>
          <w:sz w:val="24"/>
          <w:szCs w:val="24"/>
        </w:rPr>
        <w:t>Panicium</w:t>
      </w:r>
      <w:proofErr w:type="spellEnd"/>
      <w:r w:rsidRPr="00A9131E">
        <w:rPr>
          <w:rFonts w:ascii="Times New Roman" w:hAnsi="Times New Roman" w:cs="Times New Roman"/>
          <w:color w:val="000000" w:themeColor="text1"/>
          <w:sz w:val="24"/>
          <w:szCs w:val="24"/>
        </w:rPr>
        <w:t xml:space="preserve"> </w:t>
      </w:r>
      <w:proofErr w:type="spellStart"/>
      <w:r w:rsidRPr="00A9131E">
        <w:rPr>
          <w:rFonts w:ascii="Times New Roman" w:hAnsi="Times New Roman" w:cs="Times New Roman"/>
          <w:color w:val="000000" w:themeColor="text1"/>
          <w:sz w:val="24"/>
          <w:szCs w:val="24"/>
        </w:rPr>
        <w:t>miliare</w:t>
      </w:r>
      <w:proofErr w:type="spellEnd"/>
      <w:r w:rsidRPr="00A9131E">
        <w:rPr>
          <w:rFonts w:ascii="Times New Roman" w:hAnsi="Times New Roman" w:cs="Times New Roman"/>
          <w:color w:val="000000" w:themeColor="text1"/>
          <w:sz w:val="24"/>
          <w:szCs w:val="24"/>
        </w:rPr>
        <w:t xml:space="preserve">) and Kodo millet (Paspalum </w:t>
      </w:r>
      <w:proofErr w:type="spellStart"/>
      <w:r w:rsidRPr="00A9131E">
        <w:rPr>
          <w:rFonts w:ascii="Times New Roman" w:hAnsi="Times New Roman" w:cs="Times New Roman"/>
          <w:color w:val="000000" w:themeColor="text1"/>
          <w:sz w:val="24"/>
          <w:szCs w:val="24"/>
        </w:rPr>
        <w:t>serobicultum</w:t>
      </w:r>
      <w:proofErr w:type="spellEnd"/>
      <w:r w:rsidRPr="00A9131E">
        <w:rPr>
          <w:rFonts w:ascii="Times New Roman" w:hAnsi="Times New Roman" w:cs="Times New Roman"/>
          <w:color w:val="000000" w:themeColor="text1"/>
          <w:sz w:val="24"/>
          <w:szCs w:val="24"/>
        </w:rPr>
        <w:t>), two small millets, have unique qualities that, if used, may produce goods with better nutritional and technological qualities than the big grains, their use is restricted.  In many nations, biscuits are a ready-to-eat, affordable, and easy snack that is consumed by people of all ages.  Before Nigeria banned the importation of wheat, biscuits were composed entirely with wheat flour.  Nigeria's climate is not ideal for growing wheat, but it is ideal for growing tropical crops like grains, roots, and tubers.</w:t>
      </w:r>
    </w:p>
    <w:p w14:paraId="5EAAAC2E" w14:textId="77777777" w:rsidR="00DA0B7A" w:rsidRPr="00A9131E" w:rsidRDefault="00777549" w:rsidP="0021153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In order to prevent malnutrition, cereal-based foods like biscuits must be developed as a suitable wheat substitute. Significant micronutrient deficiencies and a high rate of malnutrition plague the majority of developing nations, prompting multiple actions by key players to address the issues. To meet the population's nutritional demands, dietary diversity has frequently been promoted, utilizing grains and other nutrient-dense foods that are readily available or consumed. Therefore, the concept of creating nutrient-dense biscuits using sorghum and millet blends seems like a highly appealing way to address the noted nutritional issues. Due to the high expense of importing wheat, which has a detrimental impact on our economy, local agricultural products must be used in place of wheat flour.</w:t>
      </w:r>
      <w:r w:rsidR="003F1995" w:rsidRPr="00A9131E">
        <w:rPr>
          <w:rFonts w:ascii="Times New Roman" w:hAnsi="Times New Roman" w:cs="Times New Roman"/>
          <w:color w:val="000000" w:themeColor="text1"/>
          <w:sz w:val="24"/>
          <w:szCs w:val="24"/>
          <w:lang w:val="en-US"/>
        </w:rPr>
        <w:t xml:space="preserve"> </w:t>
      </w:r>
    </w:p>
    <w:p w14:paraId="549C41F8" w14:textId="77777777" w:rsidR="00DA0B7A"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This study has the potential to solve the dual issues of economic hardship and malnutrition, which make it difficult to meet dietary demands and drive up the price of food items because </w:t>
      </w:r>
      <w:r w:rsidRPr="00A9131E">
        <w:rPr>
          <w:rFonts w:ascii="Times New Roman" w:hAnsi="Times New Roman" w:cs="Times New Roman"/>
          <w:color w:val="000000" w:themeColor="text1"/>
          <w:sz w:val="24"/>
          <w:szCs w:val="24"/>
        </w:rPr>
        <w:lastRenderedPageBreak/>
        <w:t>of the importation of wheat. It will encourage the construction of facilities for the production of nutrient-dense biscuits, which could be easily used in nutrition intervention programs such as school feeding programs, community nutrition initiatives, emergency nutrition support, and the advancement of food security for households and vulnerable groups. Enhance the country's economy as well, as the study will encourage fewer imports of wheat and create more job opportunities by involving our young people in millet and soybean growing. Two extremely healthy yet underutilized crops in Nigeria are millet and soybean.</w:t>
      </w:r>
      <w:r w:rsidR="003F1995" w:rsidRPr="00A9131E">
        <w:rPr>
          <w:rFonts w:ascii="Times New Roman" w:hAnsi="Times New Roman" w:cs="Times New Roman"/>
          <w:color w:val="000000" w:themeColor="text1"/>
          <w:sz w:val="24"/>
          <w:szCs w:val="24"/>
        </w:rPr>
        <w:t xml:space="preserve"> </w:t>
      </w:r>
      <w:r w:rsidRPr="00A9131E">
        <w:rPr>
          <w:rFonts w:ascii="Times New Roman" w:hAnsi="Times New Roman" w:cs="Times New Roman"/>
          <w:color w:val="000000" w:themeColor="text1"/>
          <w:sz w:val="24"/>
          <w:szCs w:val="24"/>
        </w:rPr>
        <w:t>Utilizing composite flours will help reduce the amount of wheat imported for the production of food items like biscuits, lessen reliance on wheat imports, preserve foreign exchange, and involve young people in economic activities</w:t>
      </w:r>
      <w:r w:rsidR="009D2784" w:rsidRPr="00A9131E">
        <w:rPr>
          <w:rFonts w:ascii="Times New Roman" w:hAnsi="Times New Roman" w:cs="Times New Roman"/>
          <w:color w:val="000000" w:themeColor="text1"/>
          <w:sz w:val="24"/>
          <w:szCs w:val="24"/>
        </w:rPr>
        <w:t xml:space="preserve"> (</w:t>
      </w:r>
      <w:proofErr w:type="spellStart"/>
      <w:r w:rsidR="009D2784" w:rsidRPr="00A9131E">
        <w:rPr>
          <w:rFonts w:ascii="Times New Roman" w:hAnsi="Times New Roman" w:cs="Times New Roman"/>
          <w:color w:val="000000" w:themeColor="text1"/>
          <w:sz w:val="24"/>
          <w:szCs w:val="24"/>
        </w:rPr>
        <w:t>Emojorho</w:t>
      </w:r>
      <w:proofErr w:type="spellEnd"/>
      <w:r w:rsidR="009D2784" w:rsidRPr="00A9131E">
        <w:rPr>
          <w:rFonts w:ascii="Times New Roman" w:hAnsi="Times New Roman" w:cs="Times New Roman"/>
          <w:color w:val="000000" w:themeColor="text1"/>
          <w:sz w:val="24"/>
          <w:szCs w:val="24"/>
        </w:rPr>
        <w:t xml:space="preserve"> et al. 2024)</w:t>
      </w:r>
      <w:r w:rsidRPr="00A9131E">
        <w:rPr>
          <w:rFonts w:ascii="Times New Roman" w:hAnsi="Times New Roman" w:cs="Times New Roman"/>
          <w:color w:val="000000" w:themeColor="text1"/>
          <w:sz w:val="24"/>
          <w:szCs w:val="24"/>
        </w:rPr>
        <w:t>.  Numerous underutilized seeds can be processed and combined with other plant-based foods to reduce malnutrition and provide higher-quality foods like biscuits.  Determining the chemical and physicochemical characteristics of biscuits made with millet flours and blends of soybean flour was the aim of the study.</w:t>
      </w:r>
    </w:p>
    <w:p w14:paraId="099B9818" w14:textId="77777777" w:rsidR="00DA0B7A" w:rsidRPr="00A9131E" w:rsidRDefault="003F1995" w:rsidP="002E54CE">
      <w:pPr>
        <w:spacing w:line="360" w:lineRule="auto"/>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Material and Methods</w:t>
      </w:r>
    </w:p>
    <w:p w14:paraId="312691C2"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3.1 Source of raw materials</w:t>
      </w:r>
    </w:p>
    <w:p w14:paraId="2FB28C6E" w14:textId="77777777" w:rsidR="00777549"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We bought wheat flour, soybeans, </w:t>
      </w:r>
      <w:commentRangeStart w:id="5"/>
      <w:r w:rsidRPr="00A9131E">
        <w:rPr>
          <w:rFonts w:ascii="Times New Roman" w:hAnsi="Times New Roman" w:cs="Times New Roman"/>
          <w:color w:val="000000" w:themeColor="text1"/>
          <w:sz w:val="24"/>
          <w:szCs w:val="24"/>
        </w:rPr>
        <w:t>millet,</w:t>
      </w:r>
      <w:commentRangeEnd w:id="5"/>
      <w:r w:rsidR="0003111D">
        <w:rPr>
          <w:rStyle w:val="CommentReference"/>
        </w:rPr>
        <w:commentReference w:id="5"/>
      </w:r>
      <w:r w:rsidRPr="00A9131E">
        <w:rPr>
          <w:rFonts w:ascii="Times New Roman" w:hAnsi="Times New Roman" w:cs="Times New Roman"/>
          <w:color w:val="000000" w:themeColor="text1"/>
          <w:sz w:val="24"/>
          <w:szCs w:val="24"/>
        </w:rPr>
        <w:t xml:space="preserve"> and other commodities from Delta State's </w:t>
      </w:r>
      <w:proofErr w:type="spellStart"/>
      <w:r w:rsidRPr="00A9131E">
        <w:rPr>
          <w:rFonts w:ascii="Times New Roman" w:hAnsi="Times New Roman" w:cs="Times New Roman"/>
          <w:color w:val="000000" w:themeColor="text1"/>
          <w:sz w:val="24"/>
          <w:szCs w:val="24"/>
        </w:rPr>
        <w:t>Ozoro</w:t>
      </w:r>
      <w:proofErr w:type="spellEnd"/>
      <w:r w:rsidRPr="00A9131E">
        <w:rPr>
          <w:rFonts w:ascii="Times New Roman" w:hAnsi="Times New Roman" w:cs="Times New Roman"/>
          <w:color w:val="000000" w:themeColor="text1"/>
          <w:sz w:val="24"/>
          <w:szCs w:val="24"/>
        </w:rPr>
        <w:t xml:space="preserve"> market.</w:t>
      </w:r>
    </w:p>
    <w:p w14:paraId="6FC22057" w14:textId="77777777" w:rsidR="00BA14DB" w:rsidRPr="00A9131E" w:rsidRDefault="003F1995">
      <w:pPr>
        <w:spacing w:line="360" w:lineRule="auto"/>
        <w:jc w:val="both"/>
        <w:rPr>
          <w:rFonts w:ascii="Times New Roman" w:hAnsi="Times New Roman" w:cs="Times New Roman"/>
          <w:bCs/>
          <w:color w:val="000000" w:themeColor="text1"/>
          <w:sz w:val="24"/>
          <w:szCs w:val="24"/>
        </w:rPr>
      </w:pPr>
      <w:r w:rsidRPr="00A9131E">
        <w:rPr>
          <w:rFonts w:ascii="Times New Roman" w:hAnsi="Times New Roman" w:cs="Times New Roman"/>
          <w:b/>
          <w:bCs/>
          <w:color w:val="000000" w:themeColor="text1"/>
          <w:sz w:val="24"/>
          <w:szCs w:val="24"/>
        </w:rPr>
        <w:t xml:space="preserve">3.2 Production of Millet flour: </w:t>
      </w:r>
      <w:r w:rsidR="00201ADE" w:rsidRPr="00A9131E">
        <w:rPr>
          <w:rFonts w:ascii="Times New Roman" w:hAnsi="Times New Roman" w:cs="Times New Roman"/>
          <w:bCs/>
          <w:color w:val="000000" w:themeColor="text1"/>
          <w:sz w:val="24"/>
          <w:szCs w:val="24"/>
        </w:rPr>
        <w:t>Olapade et al. (2010</w:t>
      </w:r>
      <w:r w:rsidR="00BA14DB" w:rsidRPr="00A9131E">
        <w:rPr>
          <w:rFonts w:ascii="Times New Roman" w:hAnsi="Times New Roman" w:cs="Times New Roman"/>
          <w:bCs/>
          <w:color w:val="000000" w:themeColor="text1"/>
          <w:sz w:val="24"/>
          <w:szCs w:val="24"/>
        </w:rPr>
        <w:t xml:space="preserve">)'s methodology was applied. </w:t>
      </w:r>
      <w:commentRangeStart w:id="6"/>
      <w:r w:rsidR="00BA14DB" w:rsidRPr="00A9131E">
        <w:rPr>
          <w:rFonts w:ascii="Times New Roman" w:hAnsi="Times New Roman" w:cs="Times New Roman"/>
          <w:bCs/>
          <w:color w:val="000000" w:themeColor="text1"/>
          <w:sz w:val="24"/>
          <w:szCs w:val="24"/>
        </w:rPr>
        <w:t>Millets</w:t>
      </w:r>
      <w:commentRangeEnd w:id="6"/>
      <w:r w:rsidR="0003111D">
        <w:rPr>
          <w:rStyle w:val="CommentReference"/>
        </w:rPr>
        <w:commentReference w:id="6"/>
      </w:r>
      <w:r w:rsidR="00BA14DB" w:rsidRPr="00A9131E">
        <w:rPr>
          <w:rFonts w:ascii="Times New Roman" w:hAnsi="Times New Roman" w:cs="Times New Roman"/>
          <w:bCs/>
          <w:color w:val="000000" w:themeColor="text1"/>
          <w:sz w:val="24"/>
          <w:szCs w:val="24"/>
        </w:rPr>
        <w:t xml:space="preserve"> were cleaned by hand using clean water and local calabash. They were then decanted by sedimentation, drained, and dried for six hours at 50 degrees Celsius in a cabinet drier. Using a hammer mill (2014 hot model PC 120), the dry millets were ground into flour and sieved through 0.2 mm screen.</w:t>
      </w:r>
    </w:p>
    <w:p w14:paraId="055F9548" w14:textId="77777777" w:rsidR="00F4495F"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3.</w:t>
      </w:r>
      <w:r w:rsidR="00F4495F" w:rsidRPr="00A9131E">
        <w:rPr>
          <w:rFonts w:ascii="Times New Roman" w:hAnsi="Times New Roman" w:cs="Times New Roman"/>
          <w:b/>
          <w:bCs/>
          <w:color w:val="000000" w:themeColor="text1"/>
          <w:sz w:val="24"/>
          <w:szCs w:val="24"/>
        </w:rPr>
        <w:t xml:space="preserve">2.1 </w:t>
      </w:r>
      <w:r w:rsidR="00F4495F" w:rsidRPr="00A9131E">
        <w:rPr>
          <w:rFonts w:ascii="Times New Roman" w:hAnsi="Times New Roman" w:cs="Times New Roman"/>
          <w:b/>
          <w:color w:val="000000" w:themeColor="text1"/>
          <w:sz w:val="24"/>
          <w:szCs w:val="24"/>
        </w:rPr>
        <w:t>Soy</w:t>
      </w:r>
      <w:r w:rsidR="007302F4" w:rsidRPr="00A9131E">
        <w:rPr>
          <w:rFonts w:ascii="Times New Roman" w:hAnsi="Times New Roman" w:cs="Times New Roman"/>
          <w:b/>
          <w:color w:val="000000" w:themeColor="text1"/>
          <w:sz w:val="24"/>
          <w:szCs w:val="24"/>
        </w:rPr>
        <w:t xml:space="preserve">bean flour preparation </w:t>
      </w:r>
    </w:p>
    <w:p w14:paraId="3EEE9F62" w14:textId="77777777" w:rsidR="00BA14DB" w:rsidRPr="00A9131E" w:rsidRDefault="00BA14DB">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For a full day, the soy bean seeds were submerged in water. The water was drained from the soaked beans by placing them in a sieve. In order to deactivate enzyme activity and facilitate decortication (</w:t>
      </w:r>
      <w:proofErr w:type="spellStart"/>
      <w:r w:rsidRPr="00A9131E">
        <w:rPr>
          <w:rFonts w:ascii="Times New Roman" w:hAnsi="Times New Roman" w:cs="Times New Roman"/>
          <w:color w:val="000000" w:themeColor="text1"/>
          <w:sz w:val="24"/>
          <w:szCs w:val="24"/>
        </w:rPr>
        <w:t>testa</w:t>
      </w:r>
      <w:proofErr w:type="spellEnd"/>
      <w:r w:rsidRPr="00A9131E">
        <w:rPr>
          <w:rFonts w:ascii="Times New Roman" w:hAnsi="Times New Roman" w:cs="Times New Roman"/>
          <w:color w:val="000000" w:themeColor="text1"/>
          <w:sz w:val="24"/>
          <w:szCs w:val="24"/>
        </w:rPr>
        <w:t xml:space="preserve"> removal), the beans were then blanched, or cooked, for 20 minutes. After then, the water was drained. After being dehulled, the beans were roasted for 30 minutes at 120°C and then sun-dried. A laboratory miller (</w:t>
      </w:r>
      <w:proofErr w:type="spellStart"/>
      <w:r w:rsidRPr="00A9131E">
        <w:rPr>
          <w:rFonts w:ascii="Times New Roman" w:hAnsi="Times New Roman" w:cs="Times New Roman"/>
          <w:color w:val="000000" w:themeColor="text1"/>
          <w:sz w:val="24"/>
          <w:szCs w:val="24"/>
        </w:rPr>
        <w:t>Cyclotec</w:t>
      </w:r>
      <w:proofErr w:type="spellEnd"/>
      <w:r w:rsidRPr="00A9131E">
        <w:rPr>
          <w:rFonts w:ascii="Times New Roman" w:hAnsi="Times New Roman" w:cs="Times New Roman"/>
          <w:color w:val="000000" w:themeColor="text1"/>
          <w:sz w:val="24"/>
          <w:szCs w:val="24"/>
        </w:rPr>
        <w:t xml:space="preserve"> 1093 Sample Mill, </w:t>
      </w:r>
      <w:proofErr w:type="spellStart"/>
      <w:r w:rsidRPr="00A9131E">
        <w:rPr>
          <w:rFonts w:ascii="Times New Roman" w:hAnsi="Times New Roman" w:cs="Times New Roman"/>
          <w:color w:val="000000" w:themeColor="text1"/>
          <w:sz w:val="24"/>
          <w:szCs w:val="24"/>
        </w:rPr>
        <w:t>Tecator</w:t>
      </w:r>
      <w:proofErr w:type="spellEnd"/>
      <w:r w:rsidRPr="00A9131E">
        <w:rPr>
          <w:rFonts w:ascii="Times New Roman" w:hAnsi="Times New Roman" w:cs="Times New Roman"/>
          <w:color w:val="000000" w:themeColor="text1"/>
          <w:sz w:val="24"/>
          <w:szCs w:val="24"/>
        </w:rPr>
        <w:t>, Sweden) was used to grind the roasted beans into flour. A net with a mesh size of 75 µm was used to filter the flour.</w:t>
      </w:r>
    </w:p>
    <w:p w14:paraId="63653D3A" w14:textId="77777777" w:rsidR="00BA14DB" w:rsidRPr="00A9131E" w:rsidRDefault="003F1995">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b/>
          <w:bCs/>
          <w:color w:val="000000" w:themeColor="text1"/>
          <w:sz w:val="24"/>
          <w:szCs w:val="24"/>
        </w:rPr>
        <w:lastRenderedPageBreak/>
        <w:t>Formulation of composite flour blends</w:t>
      </w:r>
      <w:r w:rsidRPr="00A9131E">
        <w:rPr>
          <w:rFonts w:ascii="Times New Roman" w:hAnsi="Times New Roman" w:cs="Times New Roman"/>
          <w:bCs/>
          <w:color w:val="000000" w:themeColor="text1"/>
          <w:sz w:val="24"/>
          <w:szCs w:val="24"/>
        </w:rPr>
        <w:t>:</w:t>
      </w:r>
      <w:r w:rsidRPr="00A9131E">
        <w:rPr>
          <w:rFonts w:ascii="Times New Roman" w:hAnsi="Times New Roman" w:cs="Times New Roman"/>
          <w:color w:val="000000" w:themeColor="text1"/>
          <w:sz w:val="24"/>
          <w:szCs w:val="24"/>
        </w:rPr>
        <w:t xml:space="preserve"> </w:t>
      </w:r>
      <w:r w:rsidR="00BA14DB" w:rsidRPr="00A9131E">
        <w:rPr>
          <w:rFonts w:ascii="Times New Roman" w:hAnsi="Times New Roman" w:cs="Times New Roman"/>
          <w:color w:val="000000" w:themeColor="text1"/>
          <w:sz w:val="24"/>
          <w:szCs w:val="24"/>
        </w:rPr>
        <w:t xml:space="preserve">The millet and soybean percentages in the mixes of wheat, millet, and soybean will be increased by 25% and 50%, respectively.  To create a uniform mixture, the flours will be properly combined.  The samples will be </w:t>
      </w:r>
      <w:proofErr w:type="spellStart"/>
      <w:r w:rsidR="00BA14DB" w:rsidRPr="00A9131E">
        <w:rPr>
          <w:rFonts w:ascii="Times New Roman" w:hAnsi="Times New Roman" w:cs="Times New Roman"/>
          <w:color w:val="000000" w:themeColor="text1"/>
          <w:sz w:val="24"/>
          <w:szCs w:val="24"/>
        </w:rPr>
        <w:t>labeled</w:t>
      </w:r>
      <w:proofErr w:type="spellEnd"/>
      <w:r w:rsidR="00BA14DB" w:rsidRPr="00A9131E">
        <w:rPr>
          <w:rFonts w:ascii="Times New Roman" w:hAnsi="Times New Roman" w:cs="Times New Roman"/>
          <w:color w:val="000000" w:themeColor="text1"/>
          <w:sz w:val="24"/>
          <w:szCs w:val="24"/>
        </w:rPr>
        <w:t xml:space="preserve"> and kept in an airtight container at room temperature (30 ± 2°C) until they are needed to make bread.</w:t>
      </w:r>
    </w:p>
    <w:p w14:paraId="3DEAD6FA" w14:textId="77777777" w:rsidR="00DA0B7A" w:rsidRPr="00A9131E" w:rsidRDefault="003F1995">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b/>
          <w:color w:val="000000" w:themeColor="text1"/>
          <w:sz w:val="24"/>
          <w:szCs w:val="24"/>
          <w:lang w:val="en-US"/>
        </w:rPr>
        <w:t>Preparation of biscuits from the flour blends</w:t>
      </w:r>
    </w:p>
    <w:p w14:paraId="754606CA" w14:textId="77777777" w:rsidR="00DA0B7A" w:rsidRPr="00A9131E" w:rsidRDefault="00BA14DB">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 xml:space="preserve">In a food blender running at full speed (120 rpm) for 10 minutes, the soybean and millet flours were utilized to replace 25 and 50% of the wheat flour. The biscuits were made using the techniques described by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A mixer was used to cream sugar and fat together. Then came the addition of the other dry ingredients. The eggs were next added, and then the five </w:t>
      </w:r>
      <w:proofErr w:type="spellStart"/>
      <w:r w:rsidRPr="00A9131E">
        <w:rPr>
          <w:rFonts w:ascii="Times New Roman" w:hAnsi="Times New Roman" w:cs="Times New Roman"/>
          <w:color w:val="000000" w:themeColor="text1"/>
          <w:sz w:val="24"/>
          <w:szCs w:val="24"/>
        </w:rPr>
        <w:t>milliliters</w:t>
      </w:r>
      <w:proofErr w:type="spellEnd"/>
      <w:r w:rsidRPr="00A9131E">
        <w:rPr>
          <w:rFonts w:ascii="Times New Roman" w:hAnsi="Times New Roman" w:cs="Times New Roman"/>
          <w:color w:val="000000" w:themeColor="text1"/>
          <w:sz w:val="24"/>
          <w:szCs w:val="24"/>
        </w:rPr>
        <w:t xml:space="preserve"> of water. Using a dough mixer, the doughs were combined for half an hour. A hand biscuit cutter was used to cut the dough into shapes. After putting the cutout dough on oiled trays, it was baked at 200°C for 20 minutes.</w:t>
      </w:r>
      <w:r w:rsidR="00254C21" w:rsidRPr="00A9131E">
        <w:rPr>
          <w:rFonts w:ascii="Times New Roman" w:hAnsi="Times New Roman" w:cs="Times New Roman"/>
          <w:color w:val="000000" w:themeColor="text1"/>
        </w:rPr>
        <w:t xml:space="preserve"> </w:t>
      </w:r>
      <w:r w:rsidR="00254C21" w:rsidRPr="00A9131E">
        <w:rPr>
          <w:rFonts w:ascii="Times New Roman" w:hAnsi="Times New Roman" w:cs="Times New Roman"/>
          <w:color w:val="000000" w:themeColor="text1"/>
          <w:sz w:val="24"/>
          <w:szCs w:val="24"/>
          <w:lang w:val="en-US"/>
        </w:rPr>
        <w:t>The hot cooked biscuits were placed in a high-density polyethylene (HDPE) bag after cooling for fifteen minutes.  The control was a biscuit made entirely of wheat flour.  The biscuit production flow chart is displayed in Figure 1.</w:t>
      </w:r>
    </w:p>
    <w:p w14:paraId="1A7F68A6"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Methods of analysis</w:t>
      </w:r>
    </w:p>
    <w:p w14:paraId="24DE661F" w14:textId="33EF2998" w:rsidR="00254C21" w:rsidRPr="00A9131E" w:rsidRDefault="003F1995">
      <w:pPr>
        <w:spacing w:line="360" w:lineRule="auto"/>
        <w:jc w:val="both"/>
        <w:rPr>
          <w:rFonts w:ascii="Times New Roman" w:hAnsi="Times New Roman" w:cs="Times New Roman"/>
          <w:bCs/>
          <w:color w:val="000000" w:themeColor="text1"/>
          <w:sz w:val="24"/>
          <w:szCs w:val="24"/>
        </w:rPr>
      </w:pPr>
      <w:r w:rsidRPr="00A9131E">
        <w:rPr>
          <w:rFonts w:ascii="Times New Roman" w:hAnsi="Times New Roman" w:cs="Times New Roman"/>
          <w:b/>
          <w:bCs/>
          <w:color w:val="000000" w:themeColor="text1"/>
          <w:sz w:val="24"/>
          <w:szCs w:val="24"/>
        </w:rPr>
        <w:t>Proximate Analysis</w:t>
      </w:r>
      <w:r w:rsidRPr="00A9131E">
        <w:rPr>
          <w:rFonts w:ascii="Times New Roman" w:hAnsi="Times New Roman" w:cs="Times New Roman"/>
          <w:bCs/>
          <w:color w:val="000000" w:themeColor="text1"/>
          <w:sz w:val="24"/>
          <w:szCs w:val="24"/>
        </w:rPr>
        <w:t xml:space="preserve">: </w:t>
      </w:r>
      <w:r w:rsidR="00254C21" w:rsidRPr="00A9131E">
        <w:rPr>
          <w:rFonts w:ascii="Times New Roman" w:hAnsi="Times New Roman" w:cs="Times New Roman"/>
          <w:bCs/>
          <w:color w:val="000000" w:themeColor="text1"/>
          <w:sz w:val="24"/>
          <w:szCs w:val="24"/>
        </w:rPr>
        <w:t xml:space="preserve">Identifying the biscuits' proximal composition: The AOAC (2023) method </w:t>
      </w:r>
      <w:del w:id="7" w:author="jeya131@gmail.com" w:date="2025-08-26T12:06:00Z" w16du:dateUtc="2025-08-26T06:36:00Z">
        <w:r w:rsidR="00254C21" w:rsidRPr="00A9131E" w:rsidDel="0003111D">
          <w:rPr>
            <w:rFonts w:ascii="Times New Roman" w:hAnsi="Times New Roman" w:cs="Times New Roman"/>
            <w:bCs/>
            <w:color w:val="000000" w:themeColor="text1"/>
            <w:sz w:val="24"/>
            <w:szCs w:val="24"/>
          </w:rPr>
          <w:delText xml:space="preserve">will be </w:delText>
        </w:r>
      </w:del>
      <w:ins w:id="8" w:author="jeya131@gmail.com" w:date="2025-08-26T12:06:00Z" w16du:dateUtc="2025-08-26T06:36:00Z">
        <w:r w:rsidR="0003111D">
          <w:rPr>
            <w:rFonts w:ascii="Times New Roman" w:hAnsi="Times New Roman" w:cs="Times New Roman"/>
            <w:bCs/>
            <w:color w:val="000000" w:themeColor="text1"/>
            <w:sz w:val="24"/>
            <w:szCs w:val="24"/>
          </w:rPr>
          <w:t xml:space="preserve">was </w:t>
        </w:r>
      </w:ins>
      <w:r w:rsidR="00254C21" w:rsidRPr="00A9131E">
        <w:rPr>
          <w:rFonts w:ascii="Times New Roman" w:hAnsi="Times New Roman" w:cs="Times New Roman"/>
          <w:bCs/>
          <w:color w:val="000000" w:themeColor="text1"/>
          <w:sz w:val="24"/>
          <w:szCs w:val="24"/>
        </w:rPr>
        <w:t>used to determine the amount of protein, fat, moisture, and ash.</w:t>
      </w:r>
    </w:p>
    <w:p w14:paraId="0300877C"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Evaluation of physicochemical properties</w:t>
      </w:r>
    </w:p>
    <w:p w14:paraId="465A59D1" w14:textId="77777777" w:rsidR="00254C21" w:rsidRPr="00A9131E" w:rsidRDefault="00254C21">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To ascertain the water and oil absorption capacities, the method outlined by Sathe and Salunkhe (1981) was applied. The least gelation concentration was found using a modified version of the </w:t>
      </w:r>
      <w:proofErr w:type="spellStart"/>
      <w:r w:rsidRPr="00A9131E">
        <w:rPr>
          <w:rFonts w:ascii="Times New Roman" w:hAnsi="Times New Roman" w:cs="Times New Roman"/>
          <w:color w:val="000000" w:themeColor="text1"/>
          <w:sz w:val="24"/>
          <w:szCs w:val="24"/>
        </w:rPr>
        <w:t>Coffmann</w:t>
      </w:r>
      <w:proofErr w:type="spellEnd"/>
      <w:r w:rsidRPr="00A9131E">
        <w:rPr>
          <w:rFonts w:ascii="Times New Roman" w:hAnsi="Times New Roman" w:cs="Times New Roman"/>
          <w:color w:val="000000" w:themeColor="text1"/>
          <w:sz w:val="24"/>
          <w:szCs w:val="24"/>
        </w:rPr>
        <w:t xml:space="preserve"> and Garcia (1977) approach.</w:t>
      </w:r>
    </w:p>
    <w:p w14:paraId="1334827E" w14:textId="77777777" w:rsidR="00DA0B7A" w:rsidRPr="00A9131E" w:rsidRDefault="003F1995">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b/>
          <w:bCs/>
          <w:color w:val="000000" w:themeColor="text1"/>
          <w:sz w:val="24"/>
          <w:szCs w:val="24"/>
        </w:rPr>
        <w:t>Analysis of phytochemicals</w:t>
      </w:r>
    </w:p>
    <w:p w14:paraId="607EE4E7" w14:textId="77777777" w:rsidR="00254C21" w:rsidRPr="00A9131E" w:rsidRDefault="00254C21" w:rsidP="00C768E8">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method outlined by Pearson (1979) was used to determine the </w:t>
      </w:r>
      <w:proofErr w:type="spellStart"/>
      <w:r w:rsidRPr="00A9131E">
        <w:rPr>
          <w:rFonts w:ascii="Times New Roman" w:hAnsi="Times New Roman" w:cs="Times New Roman"/>
          <w:color w:val="000000" w:themeColor="text1"/>
          <w:sz w:val="24"/>
          <w:szCs w:val="24"/>
        </w:rPr>
        <w:t>phytotate</w:t>
      </w:r>
      <w:proofErr w:type="spellEnd"/>
      <w:r w:rsidRPr="00A9131E">
        <w:rPr>
          <w:rFonts w:ascii="Times New Roman" w:hAnsi="Times New Roman" w:cs="Times New Roman"/>
          <w:color w:val="000000" w:themeColor="text1"/>
          <w:sz w:val="24"/>
          <w:szCs w:val="24"/>
        </w:rPr>
        <w:t xml:space="preserve"> content. The amount of oxalic acid in the sample was ascertained using the AOAC (2023) titration procedure. The Folin-Denis spectrophotometric method, as outlined by Pearson (1976), was used to identify tannin.</w:t>
      </w:r>
    </w:p>
    <w:p w14:paraId="7F20568B" w14:textId="77777777" w:rsidR="00DA0B7A" w:rsidRPr="00A9131E" w:rsidRDefault="00764053" w:rsidP="00C768E8">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b/>
          <w:color w:val="000000" w:themeColor="text1"/>
          <w:sz w:val="24"/>
          <w:szCs w:val="24"/>
          <w:lang w:val="en-US"/>
        </w:rPr>
        <w:t>E</w:t>
      </w:r>
      <w:r w:rsidR="003F1995" w:rsidRPr="00A9131E">
        <w:rPr>
          <w:rFonts w:ascii="Times New Roman" w:hAnsi="Times New Roman" w:cs="Times New Roman"/>
          <w:b/>
          <w:color w:val="000000" w:themeColor="text1"/>
          <w:sz w:val="24"/>
          <w:szCs w:val="24"/>
          <w:lang w:val="en-US"/>
        </w:rPr>
        <w:t xml:space="preserve">xperimental design: </w:t>
      </w:r>
      <w:r w:rsidR="00254C21" w:rsidRPr="00A9131E">
        <w:rPr>
          <w:rFonts w:ascii="Times New Roman" w:hAnsi="Times New Roman" w:cs="Times New Roman"/>
          <w:color w:val="000000" w:themeColor="text1"/>
          <w:sz w:val="24"/>
          <w:szCs w:val="24"/>
          <w:lang w:val="en-US"/>
        </w:rPr>
        <w:t xml:space="preserve">A split-plot design with complete randomization was used for the experiment.  Analysis of variance was used to examine the collected data (ANOVA).  </w:t>
      </w:r>
      <w:r w:rsidR="00254C21" w:rsidRPr="00A9131E">
        <w:rPr>
          <w:rFonts w:ascii="Times New Roman" w:hAnsi="Times New Roman" w:cs="Times New Roman"/>
          <w:color w:val="000000" w:themeColor="text1"/>
          <w:sz w:val="24"/>
          <w:szCs w:val="24"/>
          <w:lang w:val="en-US"/>
        </w:rPr>
        <w:lastRenderedPageBreak/>
        <w:t>Significantly different means were distinguished using the least significant difference (LSD) test.  At p &lt; 0.05, significance was acknowledged.</w:t>
      </w:r>
    </w:p>
    <w:p w14:paraId="16A51087" w14:textId="77777777" w:rsidR="00DA0B7A" w:rsidRPr="00A9131E" w:rsidRDefault="003F1995" w:rsidP="00C768E8">
      <w:pPr>
        <w:spacing w:line="360" w:lineRule="auto"/>
        <w:rPr>
          <w:rFonts w:ascii="Times New Roman" w:hAnsi="Times New Roman" w:cs="Times New Roman"/>
          <w:b/>
          <w:bCs/>
          <w:color w:val="000000" w:themeColor="text1"/>
          <w:sz w:val="24"/>
          <w:szCs w:val="24"/>
          <w:lang w:val="en-US"/>
        </w:rPr>
      </w:pPr>
      <w:r w:rsidRPr="00A9131E">
        <w:rPr>
          <w:rFonts w:ascii="Times New Roman" w:eastAsia="Times New Roman" w:hAnsi="Times New Roman" w:cs="Times New Roman"/>
          <w:b/>
          <w:color w:val="000000" w:themeColor="text1"/>
          <w:sz w:val="24"/>
          <w:szCs w:val="24"/>
        </w:rPr>
        <w:t>RESULTS AND DISCUSSION</w:t>
      </w:r>
    </w:p>
    <w:p w14:paraId="5577D299" w14:textId="77777777"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lang w:val="en-US"/>
        </w:rPr>
        <w:t>Proximate Composition of Biscuits from Blends of Soybean and Millet Flour</w:t>
      </w:r>
    </w:p>
    <w:p w14:paraId="70D72354"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TABLE 1: Proximate of Biscuits from blends of soybean and millet flour </w:t>
      </w:r>
    </w:p>
    <w:tbl>
      <w:tblPr>
        <w:tblStyle w:val="TableGrid"/>
        <w:tblW w:w="9242" w:type="dxa"/>
        <w:tblLayout w:type="fixed"/>
        <w:tblLook w:val="04A0" w:firstRow="1" w:lastRow="0" w:firstColumn="1" w:lastColumn="0" w:noHBand="0" w:noVBand="1"/>
      </w:tblPr>
      <w:tblGrid>
        <w:gridCol w:w="1212"/>
        <w:gridCol w:w="1391"/>
        <w:gridCol w:w="1364"/>
        <w:gridCol w:w="1270"/>
        <w:gridCol w:w="1221"/>
        <w:gridCol w:w="1233"/>
        <w:gridCol w:w="939"/>
        <w:gridCol w:w="612"/>
      </w:tblGrid>
      <w:tr w:rsidR="00A9131E" w:rsidRPr="00A9131E" w14:paraId="1B6188F5" w14:textId="77777777">
        <w:trPr>
          <w:trHeight w:val="288"/>
        </w:trPr>
        <w:tc>
          <w:tcPr>
            <w:tcW w:w="1212" w:type="dxa"/>
            <w:tcBorders>
              <w:left w:val="nil"/>
              <w:bottom w:val="single" w:sz="4" w:space="0" w:color="auto"/>
              <w:right w:val="nil"/>
            </w:tcBorders>
            <w:noWrap/>
          </w:tcPr>
          <w:p w14:paraId="08732F00"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SAMPLE</w:t>
            </w:r>
          </w:p>
        </w:tc>
        <w:tc>
          <w:tcPr>
            <w:tcW w:w="1391" w:type="dxa"/>
            <w:tcBorders>
              <w:left w:val="nil"/>
              <w:bottom w:val="single" w:sz="4" w:space="0" w:color="auto"/>
              <w:right w:val="nil"/>
            </w:tcBorders>
            <w:noWrap/>
          </w:tcPr>
          <w:p w14:paraId="45DED29D"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MOISTURE</w:t>
            </w:r>
          </w:p>
        </w:tc>
        <w:tc>
          <w:tcPr>
            <w:tcW w:w="1364" w:type="dxa"/>
            <w:tcBorders>
              <w:left w:val="nil"/>
              <w:bottom w:val="single" w:sz="4" w:space="0" w:color="auto"/>
              <w:right w:val="nil"/>
            </w:tcBorders>
            <w:noWrap/>
          </w:tcPr>
          <w:p w14:paraId="1042B30B"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PROTEIN</w:t>
            </w:r>
          </w:p>
        </w:tc>
        <w:tc>
          <w:tcPr>
            <w:tcW w:w="1270" w:type="dxa"/>
            <w:tcBorders>
              <w:left w:val="nil"/>
              <w:bottom w:val="single" w:sz="4" w:space="0" w:color="auto"/>
              <w:right w:val="nil"/>
            </w:tcBorders>
            <w:noWrap/>
          </w:tcPr>
          <w:p w14:paraId="69DB76F3"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FAT</w:t>
            </w:r>
          </w:p>
        </w:tc>
        <w:tc>
          <w:tcPr>
            <w:tcW w:w="1221" w:type="dxa"/>
            <w:tcBorders>
              <w:left w:val="nil"/>
              <w:bottom w:val="single" w:sz="4" w:space="0" w:color="auto"/>
              <w:right w:val="nil"/>
            </w:tcBorders>
            <w:noWrap/>
          </w:tcPr>
          <w:p w14:paraId="236F2CD5"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FIBER</w:t>
            </w:r>
          </w:p>
        </w:tc>
        <w:tc>
          <w:tcPr>
            <w:tcW w:w="1233" w:type="dxa"/>
            <w:tcBorders>
              <w:left w:val="nil"/>
              <w:bottom w:val="single" w:sz="4" w:space="0" w:color="auto"/>
              <w:right w:val="nil"/>
            </w:tcBorders>
            <w:noWrap/>
          </w:tcPr>
          <w:p w14:paraId="7B17B813"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ASH</w:t>
            </w:r>
          </w:p>
        </w:tc>
        <w:tc>
          <w:tcPr>
            <w:tcW w:w="939" w:type="dxa"/>
            <w:tcBorders>
              <w:left w:val="nil"/>
              <w:bottom w:val="single" w:sz="4" w:space="0" w:color="auto"/>
              <w:right w:val="nil"/>
            </w:tcBorders>
            <w:noWrap/>
          </w:tcPr>
          <w:p w14:paraId="6C677E81" w14:textId="77777777" w:rsidR="00DA0B7A" w:rsidRDefault="003F1995">
            <w:pPr>
              <w:spacing w:line="360" w:lineRule="auto"/>
              <w:jc w:val="both"/>
              <w:rPr>
                <w:ins w:id="9" w:author="jeya131@gmail.com" w:date="2025-08-26T12:18:00Z" w16du:dateUtc="2025-08-26T06:48:00Z"/>
                <w:rFonts w:ascii="Times New Roman" w:hAnsi="Times New Roman" w:cs="Times New Roman"/>
                <w:color w:val="000000" w:themeColor="text1"/>
                <w:lang w:val="en-US"/>
              </w:rPr>
            </w:pPr>
            <w:commentRangeStart w:id="10"/>
            <w:r w:rsidRPr="00A9131E">
              <w:rPr>
                <w:rFonts w:ascii="Times New Roman" w:hAnsi="Times New Roman" w:cs="Times New Roman"/>
                <w:color w:val="000000" w:themeColor="text1"/>
                <w:lang w:val="en-US"/>
              </w:rPr>
              <w:t>CHO</w:t>
            </w:r>
            <w:commentRangeEnd w:id="10"/>
            <w:r w:rsidR="00DB247E">
              <w:rPr>
                <w:rStyle w:val="CommentReference"/>
              </w:rPr>
              <w:commentReference w:id="10"/>
            </w:r>
          </w:p>
          <w:p w14:paraId="57FDA2CB" w14:textId="77777777" w:rsidR="00DB247E" w:rsidRPr="00A9131E" w:rsidRDefault="00DB247E">
            <w:pPr>
              <w:spacing w:line="360" w:lineRule="auto"/>
              <w:jc w:val="both"/>
              <w:rPr>
                <w:rFonts w:ascii="Times New Roman" w:hAnsi="Times New Roman" w:cs="Times New Roman"/>
                <w:color w:val="000000" w:themeColor="text1"/>
                <w:lang w:val="en-US"/>
              </w:rPr>
            </w:pPr>
          </w:p>
        </w:tc>
        <w:tc>
          <w:tcPr>
            <w:tcW w:w="612" w:type="dxa"/>
            <w:tcBorders>
              <w:left w:val="nil"/>
              <w:bottom w:val="single" w:sz="4" w:space="0" w:color="auto"/>
              <w:right w:val="nil"/>
            </w:tcBorders>
            <w:noWrap/>
          </w:tcPr>
          <w:p w14:paraId="385B232F" w14:textId="77777777" w:rsidR="00DA0B7A" w:rsidRPr="00A9131E" w:rsidRDefault="00DA0B7A">
            <w:pPr>
              <w:spacing w:line="360" w:lineRule="auto"/>
              <w:jc w:val="both"/>
              <w:rPr>
                <w:rFonts w:ascii="Times New Roman" w:hAnsi="Times New Roman" w:cs="Times New Roman"/>
                <w:color w:val="000000" w:themeColor="text1"/>
                <w:lang w:val="en-US"/>
              </w:rPr>
            </w:pPr>
          </w:p>
        </w:tc>
      </w:tr>
      <w:tr w:rsidR="00A9131E" w:rsidRPr="00A9131E" w14:paraId="788627CF" w14:textId="77777777">
        <w:trPr>
          <w:trHeight w:val="288"/>
        </w:trPr>
        <w:tc>
          <w:tcPr>
            <w:tcW w:w="1212" w:type="dxa"/>
            <w:tcBorders>
              <w:left w:val="nil"/>
              <w:bottom w:val="nil"/>
              <w:right w:val="nil"/>
            </w:tcBorders>
          </w:tcPr>
          <w:p w14:paraId="07CFF267" w14:textId="77777777" w:rsidR="00DA0B7A" w:rsidRPr="00A9131E" w:rsidRDefault="003F1995">
            <w:pPr>
              <w:spacing w:line="360" w:lineRule="auto"/>
              <w:jc w:val="both"/>
              <w:rPr>
                <w:rFonts w:ascii="Times New Roman" w:hAnsi="Times New Roman" w:cs="Times New Roman"/>
                <w:color w:val="000000" w:themeColor="text1"/>
                <w:lang w:val="en-US"/>
              </w:rPr>
            </w:pPr>
            <w:commentRangeStart w:id="11"/>
            <w:r w:rsidRPr="00A9131E">
              <w:rPr>
                <w:rFonts w:ascii="Times New Roman" w:hAnsi="Times New Roman" w:cs="Times New Roman"/>
                <w:color w:val="000000" w:themeColor="text1"/>
                <w:lang w:val="en-US"/>
              </w:rPr>
              <w:t>W</w:t>
            </w:r>
            <w:commentRangeEnd w:id="11"/>
            <w:r w:rsidR="009105DF">
              <w:rPr>
                <w:rStyle w:val="CommentReference"/>
              </w:rPr>
              <w:commentReference w:id="11"/>
            </w:r>
          </w:p>
        </w:tc>
        <w:tc>
          <w:tcPr>
            <w:tcW w:w="1391" w:type="dxa"/>
            <w:tcBorders>
              <w:left w:val="nil"/>
              <w:bottom w:val="nil"/>
              <w:right w:val="nil"/>
            </w:tcBorders>
            <w:noWrap/>
          </w:tcPr>
          <w:p w14:paraId="4F931343"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4.67</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±0.08</w:t>
            </w:r>
          </w:p>
        </w:tc>
        <w:tc>
          <w:tcPr>
            <w:tcW w:w="1364" w:type="dxa"/>
            <w:tcBorders>
              <w:left w:val="nil"/>
              <w:bottom w:val="nil"/>
              <w:right w:val="nil"/>
            </w:tcBorders>
            <w:noWrap/>
          </w:tcPr>
          <w:p w14:paraId="5856D3D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13.79</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±0.18</w:t>
            </w:r>
          </w:p>
        </w:tc>
        <w:tc>
          <w:tcPr>
            <w:tcW w:w="1270" w:type="dxa"/>
            <w:tcBorders>
              <w:left w:val="nil"/>
              <w:bottom w:val="nil"/>
              <w:right w:val="nil"/>
            </w:tcBorders>
            <w:noWrap/>
          </w:tcPr>
          <w:p w14:paraId="160AE66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7.81</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±0.25</w:t>
            </w:r>
          </w:p>
        </w:tc>
        <w:tc>
          <w:tcPr>
            <w:tcW w:w="1221" w:type="dxa"/>
            <w:tcBorders>
              <w:left w:val="nil"/>
              <w:bottom w:val="nil"/>
              <w:right w:val="nil"/>
            </w:tcBorders>
            <w:noWrap/>
          </w:tcPr>
          <w:p w14:paraId="3B35054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0.80</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±0.21</w:t>
            </w:r>
          </w:p>
        </w:tc>
        <w:tc>
          <w:tcPr>
            <w:tcW w:w="1233" w:type="dxa"/>
            <w:tcBorders>
              <w:left w:val="nil"/>
              <w:bottom w:val="nil"/>
              <w:right w:val="nil"/>
            </w:tcBorders>
            <w:noWrap/>
          </w:tcPr>
          <w:p w14:paraId="7C197B04"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3.73</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±0.02</w:t>
            </w:r>
          </w:p>
        </w:tc>
        <w:tc>
          <w:tcPr>
            <w:tcW w:w="1551" w:type="dxa"/>
            <w:gridSpan w:val="2"/>
            <w:tcBorders>
              <w:left w:val="nil"/>
              <w:bottom w:val="nil"/>
              <w:right w:val="nil"/>
            </w:tcBorders>
            <w:noWrap/>
          </w:tcPr>
          <w:p w14:paraId="7891480E"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69.52</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±5.54</w:t>
            </w:r>
          </w:p>
        </w:tc>
      </w:tr>
      <w:tr w:rsidR="00A9131E" w:rsidRPr="00A9131E" w14:paraId="150D7DC8" w14:textId="77777777">
        <w:trPr>
          <w:trHeight w:val="288"/>
        </w:trPr>
        <w:tc>
          <w:tcPr>
            <w:tcW w:w="1212" w:type="dxa"/>
            <w:tcBorders>
              <w:top w:val="nil"/>
              <w:left w:val="nil"/>
              <w:bottom w:val="nil"/>
              <w:right w:val="nil"/>
            </w:tcBorders>
          </w:tcPr>
          <w:p w14:paraId="4DB2319A"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WS1</w:t>
            </w:r>
          </w:p>
        </w:tc>
        <w:tc>
          <w:tcPr>
            <w:tcW w:w="1391" w:type="dxa"/>
            <w:tcBorders>
              <w:top w:val="nil"/>
              <w:left w:val="nil"/>
              <w:bottom w:val="nil"/>
              <w:right w:val="nil"/>
            </w:tcBorders>
            <w:noWrap/>
          </w:tcPr>
          <w:p w14:paraId="4825AF18" w14:textId="77777777" w:rsidR="00DA0B7A" w:rsidRPr="00A9131E" w:rsidRDefault="0073027C">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3.6</w:t>
            </w:r>
            <w:r w:rsidR="003F1995" w:rsidRPr="00A9131E">
              <w:rPr>
                <w:rFonts w:ascii="Times New Roman" w:hAnsi="Times New Roman" w:cs="Times New Roman"/>
                <w:color w:val="000000" w:themeColor="text1"/>
                <w:lang w:val="en-US"/>
              </w:rPr>
              <w:t>7</w:t>
            </w:r>
            <w:r w:rsidR="003F1995" w:rsidRPr="00A9131E">
              <w:rPr>
                <w:rFonts w:ascii="Times New Roman" w:hAnsi="Times New Roman" w:cs="Times New Roman"/>
                <w:color w:val="000000" w:themeColor="text1"/>
                <w:vertAlign w:val="superscript"/>
                <w:lang w:val="en-US"/>
              </w:rPr>
              <w:t>d</w:t>
            </w:r>
            <w:r w:rsidR="003F1995" w:rsidRPr="00A9131E">
              <w:rPr>
                <w:rFonts w:ascii="Times New Roman" w:hAnsi="Times New Roman" w:cs="Times New Roman"/>
                <w:color w:val="000000" w:themeColor="text1"/>
                <w:lang w:val="en-US"/>
              </w:rPr>
              <w:t>±0.25</w:t>
            </w:r>
          </w:p>
        </w:tc>
        <w:tc>
          <w:tcPr>
            <w:tcW w:w="1364" w:type="dxa"/>
            <w:tcBorders>
              <w:top w:val="nil"/>
              <w:left w:val="nil"/>
              <w:bottom w:val="nil"/>
              <w:right w:val="nil"/>
            </w:tcBorders>
            <w:noWrap/>
          </w:tcPr>
          <w:p w14:paraId="68BB16DD"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15.93</w:t>
            </w:r>
            <w:r w:rsidRPr="00A9131E">
              <w:rPr>
                <w:rFonts w:ascii="Times New Roman" w:hAnsi="Times New Roman" w:cs="Times New Roman"/>
                <w:color w:val="000000" w:themeColor="text1"/>
                <w:vertAlign w:val="superscript"/>
                <w:lang w:val="en-US"/>
              </w:rPr>
              <w:t>cd</w:t>
            </w:r>
            <w:r w:rsidRPr="00A9131E">
              <w:rPr>
                <w:rFonts w:ascii="Times New Roman" w:hAnsi="Times New Roman" w:cs="Times New Roman"/>
                <w:color w:val="000000" w:themeColor="text1"/>
                <w:lang w:val="en-US"/>
              </w:rPr>
              <w:t>±0.38</w:t>
            </w:r>
          </w:p>
        </w:tc>
        <w:tc>
          <w:tcPr>
            <w:tcW w:w="1270" w:type="dxa"/>
            <w:tcBorders>
              <w:top w:val="nil"/>
              <w:left w:val="nil"/>
              <w:bottom w:val="nil"/>
              <w:right w:val="nil"/>
            </w:tcBorders>
            <w:noWrap/>
          </w:tcPr>
          <w:p w14:paraId="6C6912B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8.13</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±0.3</w:t>
            </w:r>
          </w:p>
        </w:tc>
        <w:tc>
          <w:tcPr>
            <w:tcW w:w="1221" w:type="dxa"/>
            <w:tcBorders>
              <w:top w:val="nil"/>
              <w:left w:val="nil"/>
              <w:bottom w:val="nil"/>
              <w:right w:val="nil"/>
            </w:tcBorders>
            <w:noWrap/>
          </w:tcPr>
          <w:p w14:paraId="160109E6"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1.55</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±0.23</w:t>
            </w:r>
          </w:p>
        </w:tc>
        <w:tc>
          <w:tcPr>
            <w:tcW w:w="1233" w:type="dxa"/>
            <w:tcBorders>
              <w:top w:val="nil"/>
              <w:left w:val="nil"/>
              <w:bottom w:val="nil"/>
              <w:right w:val="nil"/>
            </w:tcBorders>
            <w:noWrap/>
          </w:tcPr>
          <w:p w14:paraId="40E56E3B"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3.81</w:t>
            </w:r>
            <w:r w:rsidRPr="00A9131E">
              <w:rPr>
                <w:rFonts w:ascii="Times New Roman" w:hAnsi="Times New Roman" w:cs="Times New Roman"/>
                <w:color w:val="000000" w:themeColor="text1"/>
                <w:vertAlign w:val="superscript"/>
                <w:lang w:val="en-US"/>
              </w:rPr>
              <w:t>c</w:t>
            </w:r>
            <w:r w:rsidRPr="00A9131E">
              <w:rPr>
                <w:rFonts w:ascii="Times New Roman" w:hAnsi="Times New Roman" w:cs="Times New Roman"/>
                <w:color w:val="000000" w:themeColor="text1"/>
                <w:lang w:val="en-US"/>
              </w:rPr>
              <w:t>±0.08</w:t>
            </w:r>
          </w:p>
        </w:tc>
        <w:tc>
          <w:tcPr>
            <w:tcW w:w="1551" w:type="dxa"/>
            <w:gridSpan w:val="2"/>
            <w:tcBorders>
              <w:top w:val="nil"/>
              <w:left w:val="nil"/>
              <w:bottom w:val="nil"/>
              <w:right w:val="nil"/>
            </w:tcBorders>
            <w:noWrap/>
          </w:tcPr>
          <w:p w14:paraId="3CC2B7AF" w14:textId="77777777" w:rsidR="00DA0B7A" w:rsidRPr="00A9131E" w:rsidRDefault="0082736E">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67</w:t>
            </w:r>
            <w:r w:rsidR="003F1995" w:rsidRPr="00A9131E">
              <w:rPr>
                <w:rFonts w:ascii="Times New Roman" w:hAnsi="Times New Roman" w:cs="Times New Roman"/>
                <w:color w:val="000000" w:themeColor="text1"/>
                <w:lang w:val="en-US"/>
              </w:rPr>
              <w:t>.31</w:t>
            </w:r>
            <w:r w:rsidR="003F1995" w:rsidRPr="00A9131E">
              <w:rPr>
                <w:rFonts w:ascii="Times New Roman" w:hAnsi="Times New Roman" w:cs="Times New Roman"/>
                <w:color w:val="000000" w:themeColor="text1"/>
                <w:vertAlign w:val="superscript"/>
                <w:lang w:val="en-US"/>
              </w:rPr>
              <w:t>ab</w:t>
            </w:r>
            <w:r w:rsidR="003F1995" w:rsidRPr="00A9131E">
              <w:rPr>
                <w:rFonts w:ascii="Times New Roman" w:hAnsi="Times New Roman" w:cs="Times New Roman"/>
                <w:color w:val="000000" w:themeColor="text1"/>
                <w:lang w:val="en-US"/>
              </w:rPr>
              <w:t>±0.12</w:t>
            </w:r>
          </w:p>
        </w:tc>
      </w:tr>
      <w:tr w:rsidR="00A9131E" w:rsidRPr="00A9131E" w14:paraId="54057E1F" w14:textId="77777777">
        <w:trPr>
          <w:trHeight w:val="288"/>
        </w:trPr>
        <w:tc>
          <w:tcPr>
            <w:tcW w:w="1212" w:type="dxa"/>
            <w:tcBorders>
              <w:top w:val="nil"/>
              <w:left w:val="nil"/>
              <w:bottom w:val="nil"/>
              <w:right w:val="nil"/>
            </w:tcBorders>
          </w:tcPr>
          <w:p w14:paraId="419F26E4"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WS2</w:t>
            </w:r>
          </w:p>
        </w:tc>
        <w:tc>
          <w:tcPr>
            <w:tcW w:w="1391" w:type="dxa"/>
            <w:tcBorders>
              <w:top w:val="nil"/>
              <w:left w:val="nil"/>
              <w:bottom w:val="nil"/>
              <w:right w:val="nil"/>
            </w:tcBorders>
            <w:noWrap/>
          </w:tcPr>
          <w:p w14:paraId="11A3CC60" w14:textId="77777777" w:rsidR="00DA0B7A" w:rsidRPr="00A9131E" w:rsidRDefault="0073027C">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3.1</w:t>
            </w:r>
            <w:r w:rsidR="003F1995"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vertAlign w:val="superscript"/>
                <w:lang w:val="en-US"/>
              </w:rPr>
              <w:t>c</w:t>
            </w:r>
            <w:r w:rsidR="003F1995" w:rsidRPr="00A9131E">
              <w:rPr>
                <w:rFonts w:ascii="Times New Roman" w:hAnsi="Times New Roman" w:cs="Times New Roman"/>
                <w:color w:val="000000" w:themeColor="text1"/>
                <w:lang w:val="en-US"/>
              </w:rPr>
              <w:t>±0.66</w:t>
            </w:r>
          </w:p>
        </w:tc>
        <w:tc>
          <w:tcPr>
            <w:tcW w:w="1364" w:type="dxa"/>
            <w:tcBorders>
              <w:top w:val="nil"/>
              <w:left w:val="nil"/>
              <w:bottom w:val="nil"/>
              <w:right w:val="nil"/>
            </w:tcBorders>
            <w:noWrap/>
          </w:tcPr>
          <w:p w14:paraId="53E446A8"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18.01</w:t>
            </w:r>
            <w:r w:rsidRPr="00A9131E">
              <w:rPr>
                <w:rFonts w:ascii="Times New Roman" w:hAnsi="Times New Roman" w:cs="Times New Roman"/>
                <w:color w:val="000000" w:themeColor="text1"/>
                <w:vertAlign w:val="superscript"/>
                <w:lang w:val="en-US"/>
              </w:rPr>
              <w:t>c</w:t>
            </w:r>
            <w:r w:rsidRPr="00A9131E">
              <w:rPr>
                <w:rFonts w:ascii="Times New Roman" w:hAnsi="Times New Roman" w:cs="Times New Roman"/>
                <w:color w:val="000000" w:themeColor="text1"/>
                <w:lang w:val="en-US"/>
              </w:rPr>
              <w:t>±0.27</w:t>
            </w:r>
          </w:p>
        </w:tc>
        <w:tc>
          <w:tcPr>
            <w:tcW w:w="1270" w:type="dxa"/>
            <w:tcBorders>
              <w:top w:val="nil"/>
              <w:left w:val="nil"/>
              <w:bottom w:val="nil"/>
              <w:right w:val="nil"/>
            </w:tcBorders>
            <w:noWrap/>
          </w:tcPr>
          <w:p w14:paraId="77777551"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9.42</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±0.19</w:t>
            </w:r>
          </w:p>
        </w:tc>
        <w:tc>
          <w:tcPr>
            <w:tcW w:w="1221" w:type="dxa"/>
            <w:tcBorders>
              <w:top w:val="nil"/>
              <w:left w:val="nil"/>
              <w:bottom w:val="nil"/>
              <w:right w:val="nil"/>
            </w:tcBorders>
            <w:noWrap/>
          </w:tcPr>
          <w:p w14:paraId="3CDC9FE8"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2.00</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w:t>
            </w:r>
          </w:p>
        </w:tc>
        <w:tc>
          <w:tcPr>
            <w:tcW w:w="1233" w:type="dxa"/>
            <w:tcBorders>
              <w:top w:val="nil"/>
              <w:left w:val="nil"/>
              <w:bottom w:val="nil"/>
              <w:right w:val="nil"/>
            </w:tcBorders>
            <w:noWrap/>
          </w:tcPr>
          <w:p w14:paraId="76EF6E4E"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3.99</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±0.26</w:t>
            </w:r>
          </w:p>
        </w:tc>
        <w:tc>
          <w:tcPr>
            <w:tcW w:w="1551" w:type="dxa"/>
            <w:gridSpan w:val="2"/>
            <w:tcBorders>
              <w:top w:val="nil"/>
              <w:left w:val="nil"/>
              <w:bottom w:val="nil"/>
              <w:right w:val="nil"/>
            </w:tcBorders>
            <w:noWrap/>
          </w:tcPr>
          <w:p w14:paraId="5A679D2C"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64.0</w:t>
            </w:r>
            <w:r w:rsidR="003F1995" w:rsidRPr="00A9131E">
              <w:rPr>
                <w:rFonts w:ascii="Times New Roman" w:hAnsi="Times New Roman" w:cs="Times New Roman"/>
                <w:color w:val="000000" w:themeColor="text1"/>
                <w:lang w:val="en-US"/>
              </w:rPr>
              <w:t>5</w:t>
            </w:r>
            <w:r w:rsidR="003F1995" w:rsidRPr="00A9131E">
              <w:rPr>
                <w:rFonts w:ascii="Times New Roman" w:hAnsi="Times New Roman" w:cs="Times New Roman"/>
                <w:color w:val="000000" w:themeColor="text1"/>
                <w:vertAlign w:val="superscript"/>
                <w:lang w:val="en-US"/>
              </w:rPr>
              <w:t>ab</w:t>
            </w:r>
            <w:r w:rsidR="003F1995" w:rsidRPr="00A9131E">
              <w:rPr>
                <w:rFonts w:ascii="Times New Roman" w:hAnsi="Times New Roman" w:cs="Times New Roman"/>
                <w:color w:val="000000" w:themeColor="text1"/>
                <w:lang w:val="en-US"/>
              </w:rPr>
              <w:t>±0.83</w:t>
            </w:r>
          </w:p>
        </w:tc>
      </w:tr>
      <w:tr w:rsidR="00A9131E" w:rsidRPr="00A9131E" w14:paraId="1DD7CD36" w14:textId="77777777">
        <w:trPr>
          <w:trHeight w:val="288"/>
        </w:trPr>
        <w:tc>
          <w:tcPr>
            <w:tcW w:w="1212" w:type="dxa"/>
            <w:tcBorders>
              <w:top w:val="nil"/>
              <w:left w:val="nil"/>
              <w:bottom w:val="nil"/>
              <w:right w:val="nil"/>
            </w:tcBorders>
          </w:tcPr>
          <w:p w14:paraId="71C43CA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WM1</w:t>
            </w:r>
          </w:p>
        </w:tc>
        <w:tc>
          <w:tcPr>
            <w:tcW w:w="1391" w:type="dxa"/>
            <w:tcBorders>
              <w:top w:val="nil"/>
              <w:left w:val="nil"/>
              <w:bottom w:val="nil"/>
              <w:right w:val="nil"/>
            </w:tcBorders>
            <w:noWrap/>
          </w:tcPr>
          <w:p w14:paraId="1056F6BC" w14:textId="77777777"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lang w:val="en-US"/>
              </w:rPr>
              <w:t>.00</w:t>
            </w:r>
            <w:r w:rsidR="003F1995" w:rsidRPr="00A9131E">
              <w:rPr>
                <w:rFonts w:ascii="Times New Roman" w:hAnsi="Times New Roman" w:cs="Times New Roman"/>
                <w:color w:val="000000" w:themeColor="text1"/>
                <w:vertAlign w:val="superscript"/>
                <w:lang w:val="en-US"/>
              </w:rPr>
              <w:t>e</w:t>
            </w:r>
            <w:r w:rsidR="003F1995" w:rsidRPr="00A9131E">
              <w:rPr>
                <w:rFonts w:ascii="Times New Roman" w:hAnsi="Times New Roman" w:cs="Times New Roman"/>
                <w:color w:val="000000" w:themeColor="text1"/>
                <w:lang w:val="en-US"/>
              </w:rPr>
              <w:t>±0.07</w:t>
            </w:r>
          </w:p>
        </w:tc>
        <w:tc>
          <w:tcPr>
            <w:tcW w:w="1364" w:type="dxa"/>
            <w:tcBorders>
              <w:top w:val="nil"/>
              <w:left w:val="nil"/>
              <w:bottom w:val="nil"/>
              <w:right w:val="nil"/>
            </w:tcBorders>
            <w:noWrap/>
          </w:tcPr>
          <w:p w14:paraId="734442B7"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12.74</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±0.44</w:t>
            </w:r>
          </w:p>
        </w:tc>
        <w:tc>
          <w:tcPr>
            <w:tcW w:w="1270" w:type="dxa"/>
            <w:tcBorders>
              <w:top w:val="nil"/>
              <w:left w:val="nil"/>
              <w:bottom w:val="nil"/>
              <w:right w:val="nil"/>
            </w:tcBorders>
            <w:noWrap/>
          </w:tcPr>
          <w:p w14:paraId="1CC05E1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8.95</w:t>
            </w:r>
            <w:r w:rsidRPr="00A9131E">
              <w:rPr>
                <w:rFonts w:ascii="Times New Roman" w:hAnsi="Times New Roman" w:cs="Times New Roman"/>
                <w:color w:val="000000" w:themeColor="text1"/>
                <w:vertAlign w:val="superscript"/>
                <w:lang w:val="en-US"/>
              </w:rPr>
              <w:t>ab</w:t>
            </w:r>
            <w:r w:rsidRPr="00A9131E">
              <w:rPr>
                <w:rFonts w:ascii="Times New Roman" w:hAnsi="Times New Roman" w:cs="Times New Roman"/>
                <w:color w:val="000000" w:themeColor="text1"/>
                <w:lang w:val="en-US"/>
              </w:rPr>
              <w:t>±0.27</w:t>
            </w:r>
          </w:p>
        </w:tc>
        <w:tc>
          <w:tcPr>
            <w:tcW w:w="1221" w:type="dxa"/>
            <w:tcBorders>
              <w:top w:val="nil"/>
              <w:left w:val="nil"/>
              <w:bottom w:val="nil"/>
              <w:right w:val="nil"/>
            </w:tcBorders>
            <w:noWrap/>
          </w:tcPr>
          <w:p w14:paraId="1AE5881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1.95</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±0.4</w:t>
            </w:r>
          </w:p>
        </w:tc>
        <w:tc>
          <w:tcPr>
            <w:tcW w:w="1233" w:type="dxa"/>
            <w:tcBorders>
              <w:top w:val="nil"/>
              <w:left w:val="nil"/>
              <w:bottom w:val="nil"/>
              <w:right w:val="nil"/>
            </w:tcBorders>
            <w:noWrap/>
          </w:tcPr>
          <w:p w14:paraId="72A3CDD9"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3.76</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±0.06</w:t>
            </w:r>
          </w:p>
        </w:tc>
        <w:tc>
          <w:tcPr>
            <w:tcW w:w="1551" w:type="dxa"/>
            <w:gridSpan w:val="2"/>
            <w:tcBorders>
              <w:top w:val="nil"/>
              <w:left w:val="nil"/>
              <w:bottom w:val="nil"/>
              <w:right w:val="nil"/>
            </w:tcBorders>
            <w:noWrap/>
          </w:tcPr>
          <w:p w14:paraId="111CEDB4" w14:textId="77777777"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69.9</w:t>
            </w:r>
            <w:r w:rsidR="003F1995"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±0.17</w:t>
            </w:r>
          </w:p>
        </w:tc>
      </w:tr>
      <w:tr w:rsidR="00A9131E" w:rsidRPr="00A9131E" w14:paraId="09D5C024" w14:textId="77777777">
        <w:trPr>
          <w:trHeight w:val="288"/>
        </w:trPr>
        <w:tc>
          <w:tcPr>
            <w:tcW w:w="1212" w:type="dxa"/>
            <w:tcBorders>
              <w:top w:val="nil"/>
              <w:left w:val="nil"/>
              <w:right w:val="nil"/>
            </w:tcBorders>
          </w:tcPr>
          <w:p w14:paraId="7AE85AA5"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WM2</w:t>
            </w:r>
          </w:p>
        </w:tc>
        <w:tc>
          <w:tcPr>
            <w:tcW w:w="1391" w:type="dxa"/>
            <w:tcBorders>
              <w:top w:val="nil"/>
              <w:left w:val="nil"/>
              <w:right w:val="nil"/>
            </w:tcBorders>
            <w:noWrap/>
          </w:tcPr>
          <w:p w14:paraId="3EEA5777" w14:textId="77777777"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lang w:val="en-US"/>
              </w:rPr>
              <w:t>.92</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±0.29</w:t>
            </w:r>
          </w:p>
        </w:tc>
        <w:tc>
          <w:tcPr>
            <w:tcW w:w="1364" w:type="dxa"/>
            <w:tcBorders>
              <w:top w:val="nil"/>
              <w:left w:val="nil"/>
              <w:right w:val="nil"/>
            </w:tcBorders>
            <w:noWrap/>
          </w:tcPr>
          <w:p w14:paraId="3F2A3CE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10.13</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±0.25</w:t>
            </w:r>
          </w:p>
        </w:tc>
        <w:tc>
          <w:tcPr>
            <w:tcW w:w="1270" w:type="dxa"/>
            <w:tcBorders>
              <w:top w:val="nil"/>
              <w:left w:val="nil"/>
              <w:right w:val="nil"/>
            </w:tcBorders>
            <w:noWrap/>
          </w:tcPr>
          <w:p w14:paraId="526E7CF9"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9.5</w:t>
            </w:r>
            <w:r w:rsidR="003F1995" w:rsidRPr="00A9131E">
              <w:rPr>
                <w:rFonts w:ascii="Times New Roman" w:hAnsi="Times New Roman" w:cs="Times New Roman"/>
                <w:color w:val="000000" w:themeColor="text1"/>
                <w:lang w:val="en-US"/>
              </w:rPr>
              <w:t>6</w:t>
            </w:r>
            <w:r w:rsidR="003F1995" w:rsidRPr="00A9131E">
              <w:rPr>
                <w:rFonts w:ascii="Times New Roman" w:hAnsi="Times New Roman" w:cs="Times New Roman"/>
                <w:color w:val="000000" w:themeColor="text1"/>
                <w:vertAlign w:val="superscript"/>
                <w:lang w:val="en-US"/>
              </w:rPr>
              <w:t>a</w:t>
            </w:r>
            <w:r w:rsidR="003F1995" w:rsidRPr="00A9131E">
              <w:rPr>
                <w:rFonts w:ascii="Times New Roman" w:hAnsi="Times New Roman" w:cs="Times New Roman"/>
                <w:color w:val="000000" w:themeColor="text1"/>
                <w:lang w:val="en-US"/>
              </w:rPr>
              <w:t>±0.42</w:t>
            </w:r>
          </w:p>
        </w:tc>
        <w:tc>
          <w:tcPr>
            <w:tcW w:w="1221" w:type="dxa"/>
            <w:tcBorders>
              <w:top w:val="nil"/>
              <w:left w:val="nil"/>
              <w:right w:val="nil"/>
            </w:tcBorders>
            <w:noWrap/>
          </w:tcPr>
          <w:p w14:paraId="73BD323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2.33</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±0.42</w:t>
            </w:r>
          </w:p>
        </w:tc>
        <w:tc>
          <w:tcPr>
            <w:tcW w:w="1233" w:type="dxa"/>
            <w:tcBorders>
              <w:top w:val="nil"/>
              <w:left w:val="nil"/>
              <w:right w:val="nil"/>
            </w:tcBorders>
            <w:noWrap/>
          </w:tcPr>
          <w:p w14:paraId="3C3D9A44"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3.8</w:t>
            </w:r>
            <w:r w:rsidR="003F1995"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vertAlign w:val="superscript"/>
                <w:lang w:val="en-US"/>
              </w:rPr>
              <w:t>a</w:t>
            </w:r>
            <w:r w:rsidR="003F1995" w:rsidRPr="00A9131E">
              <w:rPr>
                <w:rFonts w:ascii="Times New Roman" w:hAnsi="Times New Roman" w:cs="Times New Roman"/>
                <w:color w:val="000000" w:themeColor="text1"/>
                <w:lang w:val="en-US"/>
              </w:rPr>
              <w:t>±0.19</w:t>
            </w:r>
          </w:p>
        </w:tc>
        <w:tc>
          <w:tcPr>
            <w:tcW w:w="1551" w:type="dxa"/>
            <w:gridSpan w:val="2"/>
            <w:tcBorders>
              <w:top w:val="nil"/>
              <w:left w:val="nil"/>
              <w:right w:val="nil"/>
            </w:tcBorders>
            <w:noWrap/>
          </w:tcPr>
          <w:p w14:paraId="2253F474"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71.0</w:t>
            </w:r>
            <w:r w:rsidR="003F1995"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±0.16</w:t>
            </w:r>
          </w:p>
        </w:tc>
      </w:tr>
    </w:tbl>
    <w:p w14:paraId="6838C8D1" w14:textId="77777777" w:rsidR="008467C1" w:rsidRPr="00A9131E" w:rsidRDefault="008467C1" w:rsidP="008467C1">
      <w:pPr>
        <w:spacing w:after="0" w:line="240" w:lineRule="auto"/>
        <w:jc w:val="both"/>
        <w:rPr>
          <w:rFonts w:ascii="Times New Roman" w:hAnsi="Times New Roman" w:cs="Times New Roman"/>
          <w:color w:val="000000" w:themeColor="text1"/>
          <w:sz w:val="20"/>
          <w:szCs w:val="20"/>
          <w:lang w:val="en-US"/>
        </w:rPr>
      </w:pPr>
      <w:r w:rsidRPr="00A9131E">
        <w:rPr>
          <w:rFonts w:ascii="Times New Roman" w:hAnsi="Times New Roman" w:cs="Times New Roman"/>
          <w:color w:val="000000" w:themeColor="text1"/>
          <w:sz w:val="20"/>
          <w:szCs w:val="20"/>
          <w:lang w:val="en-US"/>
        </w:rPr>
        <w:t>The values are the means ± SD of two measurements. A substantial difference (p&lt;0.05) exists between values in the same section with different superscripts, but not between data in the same column with comparable superscripts. W is 100% wheat flour, WS1 is 75% wheat flour: 25% soybean flour, WS1 is 50% wheat flour: 50% soybean flour, WM1 is 75% wheat flour: 25% millet flour, and WM2 is 50% wheat flour: 50% millet flour,</w:t>
      </w:r>
    </w:p>
    <w:p w14:paraId="657CEC6A" w14:textId="77777777" w:rsidR="008467C1" w:rsidRPr="00A9131E" w:rsidRDefault="008467C1" w:rsidP="001A7CBF">
      <w:pPr>
        <w:spacing w:line="360" w:lineRule="auto"/>
        <w:jc w:val="both"/>
        <w:rPr>
          <w:rFonts w:ascii="Times New Roman" w:hAnsi="Times New Roman" w:cs="Times New Roman"/>
          <w:color w:val="000000" w:themeColor="text1"/>
          <w:sz w:val="24"/>
          <w:szCs w:val="24"/>
        </w:rPr>
      </w:pPr>
    </w:p>
    <w:p w14:paraId="04868D55" w14:textId="77777777" w:rsidR="004E0F91" w:rsidRPr="00A9131E" w:rsidRDefault="004E0F91"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made with 100% wheat flour had the highest moisture content (4.67 %).  The supplemented biscuits had moisture values ranging from 2.92 to 3.67 percent. </w:t>
      </w:r>
      <w:r w:rsidR="00FA23C9" w:rsidRPr="00A9131E">
        <w:rPr>
          <w:rFonts w:ascii="Times New Roman" w:hAnsi="Times New Roman" w:cs="Times New Roman"/>
          <w:color w:val="000000" w:themeColor="text1"/>
          <w:sz w:val="24"/>
          <w:szCs w:val="24"/>
        </w:rPr>
        <w:t>The values were partly lesser than 2.480 to 19.220%</w:t>
      </w:r>
      <w:r w:rsidRPr="00A9131E">
        <w:rPr>
          <w:rFonts w:ascii="Times New Roman" w:hAnsi="Times New Roman" w:cs="Times New Roman"/>
          <w:color w:val="000000" w:themeColor="text1"/>
          <w:sz w:val="24"/>
          <w:szCs w:val="24"/>
        </w:rPr>
        <w:t xml:space="preserve"> </w:t>
      </w:r>
      <w:r w:rsidR="00FA23C9" w:rsidRPr="00A9131E">
        <w:rPr>
          <w:rFonts w:ascii="Times New Roman" w:hAnsi="Times New Roman" w:cs="Times New Roman"/>
          <w:color w:val="000000" w:themeColor="text1"/>
          <w:sz w:val="24"/>
          <w:szCs w:val="24"/>
        </w:rPr>
        <w:t xml:space="preserve">reported by </w:t>
      </w:r>
      <w:proofErr w:type="spellStart"/>
      <w:r w:rsidR="00FA23C9" w:rsidRPr="00A9131E">
        <w:rPr>
          <w:rFonts w:ascii="Times New Roman" w:hAnsi="Times New Roman" w:cs="Times New Roman"/>
          <w:color w:val="000000" w:themeColor="text1"/>
          <w:sz w:val="24"/>
          <w:szCs w:val="24"/>
        </w:rPr>
        <w:t>Emojorho</w:t>
      </w:r>
      <w:proofErr w:type="spellEnd"/>
      <w:r w:rsidR="00FA23C9" w:rsidRPr="00A9131E">
        <w:rPr>
          <w:rFonts w:ascii="Times New Roman" w:hAnsi="Times New Roman" w:cs="Times New Roman"/>
          <w:color w:val="000000" w:themeColor="text1"/>
          <w:sz w:val="24"/>
          <w:szCs w:val="24"/>
        </w:rPr>
        <w:t xml:space="preserve"> et al. (2025) for orange seed </w:t>
      </w:r>
      <w:commentRangeStart w:id="12"/>
      <w:proofErr w:type="spellStart"/>
      <w:r w:rsidR="00FA23C9" w:rsidRPr="00A9131E">
        <w:rPr>
          <w:rFonts w:ascii="Times New Roman" w:hAnsi="Times New Roman" w:cs="Times New Roman"/>
          <w:color w:val="000000" w:themeColor="text1"/>
          <w:sz w:val="24"/>
          <w:szCs w:val="24"/>
        </w:rPr>
        <w:t>nd</w:t>
      </w:r>
      <w:proofErr w:type="spellEnd"/>
      <w:r w:rsidR="00FA23C9" w:rsidRPr="00A9131E">
        <w:rPr>
          <w:rFonts w:ascii="Times New Roman" w:hAnsi="Times New Roman" w:cs="Times New Roman"/>
          <w:color w:val="000000" w:themeColor="text1"/>
          <w:sz w:val="24"/>
          <w:szCs w:val="24"/>
        </w:rPr>
        <w:t xml:space="preserve"> </w:t>
      </w:r>
      <w:commentRangeEnd w:id="12"/>
      <w:r w:rsidR="009105DF">
        <w:rPr>
          <w:rStyle w:val="CommentReference"/>
        </w:rPr>
        <w:commentReference w:id="12"/>
      </w:r>
      <w:r w:rsidR="00FA23C9" w:rsidRPr="00A9131E">
        <w:rPr>
          <w:rFonts w:ascii="Times New Roman" w:hAnsi="Times New Roman" w:cs="Times New Roman"/>
          <w:color w:val="000000" w:themeColor="text1"/>
          <w:sz w:val="24"/>
          <w:szCs w:val="24"/>
        </w:rPr>
        <w:t xml:space="preserve">wheat flours. </w:t>
      </w:r>
      <w:r w:rsidRPr="00A9131E">
        <w:rPr>
          <w:rFonts w:ascii="Times New Roman" w:hAnsi="Times New Roman" w:cs="Times New Roman"/>
          <w:color w:val="000000" w:themeColor="text1"/>
          <w:sz w:val="24"/>
          <w:szCs w:val="24"/>
        </w:rPr>
        <w:t xml:space="preserve"> As the amount of wheat flour in the enhanced biscuits decreased, the moisture content decreased.  The shelf life and, consequently, the quality of biscuits are improved by a lower moisture content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Biscuits have a longer shelf life and are often less susceptible to microbial deterioration due to their lower moisture content than cakes and bread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High moisture content raises the danger of damage from </w:t>
      </w:r>
      <w:proofErr w:type="spellStart"/>
      <w:r w:rsidRPr="00A9131E">
        <w:rPr>
          <w:rFonts w:ascii="Times New Roman" w:hAnsi="Times New Roman" w:cs="Times New Roman"/>
          <w:color w:val="000000" w:themeColor="text1"/>
          <w:sz w:val="24"/>
          <w:szCs w:val="24"/>
        </w:rPr>
        <w:t>mold</w:t>
      </w:r>
      <w:proofErr w:type="spellEnd"/>
      <w:r w:rsidRPr="00A9131E">
        <w:rPr>
          <w:rFonts w:ascii="Times New Roman" w:hAnsi="Times New Roman" w:cs="Times New Roman"/>
          <w:color w:val="000000" w:themeColor="text1"/>
          <w:sz w:val="24"/>
          <w:szCs w:val="24"/>
        </w:rPr>
        <w:t xml:space="preserve"> growth and </w:t>
      </w:r>
      <w:proofErr w:type="gramStart"/>
      <w:r w:rsidRPr="00A9131E">
        <w:rPr>
          <w:rFonts w:ascii="Times New Roman" w:hAnsi="Times New Roman" w:cs="Times New Roman"/>
          <w:color w:val="000000" w:themeColor="text1"/>
          <w:sz w:val="24"/>
          <w:szCs w:val="24"/>
        </w:rPr>
        <w:t>high water</w:t>
      </w:r>
      <w:proofErr w:type="gramEnd"/>
      <w:r w:rsidRPr="00A9131E">
        <w:rPr>
          <w:rFonts w:ascii="Times New Roman" w:hAnsi="Times New Roman" w:cs="Times New Roman"/>
          <w:color w:val="000000" w:themeColor="text1"/>
          <w:sz w:val="24"/>
          <w:szCs w:val="24"/>
        </w:rPr>
        <w:t xml:space="preserve"> activity (aw). If packaged in a moisture-proof container, the low moisture content will guarantee sufficient </w:t>
      </w:r>
      <w:proofErr w:type="gramStart"/>
      <w:r w:rsidRPr="00A9131E">
        <w:rPr>
          <w:rFonts w:ascii="Times New Roman" w:hAnsi="Times New Roman" w:cs="Times New Roman"/>
          <w:color w:val="000000" w:themeColor="text1"/>
          <w:sz w:val="24"/>
          <w:szCs w:val="24"/>
        </w:rPr>
        <w:t>shelf life</w:t>
      </w:r>
      <w:proofErr w:type="gramEnd"/>
      <w:r w:rsidRPr="00A9131E">
        <w:rPr>
          <w:rFonts w:ascii="Times New Roman" w:hAnsi="Times New Roman" w:cs="Times New Roman"/>
          <w:color w:val="000000" w:themeColor="text1"/>
          <w:sz w:val="24"/>
          <w:szCs w:val="24"/>
        </w:rPr>
        <w:t xml:space="preserve"> stability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w:t>
      </w:r>
    </w:p>
    <w:p w14:paraId="38E89BCB" w14:textId="77777777" w:rsidR="004E0F91" w:rsidRPr="00A9131E" w:rsidRDefault="004E0F91"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protein content varied between 10.13 and 18.01 percent. The values were less than values for cupcakes made with a blend of wheat and </w:t>
      </w:r>
      <w:proofErr w:type="spellStart"/>
      <w:r w:rsidRPr="00A9131E">
        <w:rPr>
          <w:rFonts w:ascii="Times New Roman" w:hAnsi="Times New Roman" w:cs="Times New Roman"/>
          <w:color w:val="000000" w:themeColor="text1"/>
          <w:sz w:val="24"/>
          <w:szCs w:val="24"/>
        </w:rPr>
        <w:t>grarri</w:t>
      </w:r>
      <w:proofErr w:type="spellEnd"/>
      <w:r w:rsidRPr="00A9131E">
        <w:rPr>
          <w:rFonts w:ascii="Times New Roman" w:hAnsi="Times New Roman" w:cs="Times New Roman"/>
          <w:color w:val="000000" w:themeColor="text1"/>
          <w:sz w:val="24"/>
          <w:szCs w:val="24"/>
        </w:rPr>
        <w:t xml:space="preserve"> flour (1.04 - 10.61 percent) </w:t>
      </w:r>
      <w:r w:rsidRPr="00A9131E">
        <w:rPr>
          <w:rFonts w:ascii="Times New Roman" w:hAnsi="Times New Roman" w:cs="Times New Roman"/>
          <w:color w:val="000000" w:themeColor="text1"/>
          <w:sz w:val="24"/>
          <w:szCs w:val="24"/>
        </w:rPr>
        <w:lastRenderedPageBreak/>
        <w:t xml:space="preserve">reported by </w:t>
      </w:r>
      <w:proofErr w:type="spellStart"/>
      <w:r w:rsidRPr="00A9131E">
        <w:rPr>
          <w:rFonts w:ascii="Times New Roman" w:hAnsi="Times New Roman" w:cs="Times New Roman"/>
          <w:color w:val="000000" w:themeColor="text1"/>
          <w:sz w:val="24"/>
          <w:szCs w:val="24"/>
        </w:rPr>
        <w:t>Aniemena</w:t>
      </w:r>
      <w:proofErr w:type="spellEnd"/>
      <w:r w:rsidRPr="00A9131E">
        <w:rPr>
          <w:rFonts w:ascii="Times New Roman" w:hAnsi="Times New Roman" w:cs="Times New Roman"/>
          <w:color w:val="000000" w:themeColor="text1"/>
          <w:sz w:val="24"/>
          <w:szCs w:val="24"/>
        </w:rPr>
        <w:t xml:space="preserve"> et al. (2024). The biscuits made with 50% soybean flour had the highest protein amount (18.01 %), whereas the biscuits made with millet flour had the lowest protein content (10.13 – 12.74 %). The biscuits made entirely of wheat flour contained the least amount of protein. Significant (p&lt;0.05) variations were seen in the biscuits' protein levels. "As the amount of millet and soybean flour increased, the protein content of all supplemented biscuits increased gradually." Given that soybean and millet flour had higher protein contents than wheat flour, this was most likely an added effect. According to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and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 proteins are a broad set of substances that have significant structural and functional roles in biological systems.  In addition to being the only source of critical amino acids required for growth and maintenance, protein gives off energy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 </w:t>
      </w:r>
    </w:p>
    <w:p w14:paraId="4EAD9123" w14:textId="77777777" w:rsidR="00C26584" w:rsidRPr="00A9131E" w:rsidRDefault="00C26584"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biscuits' fat perc</w:t>
      </w:r>
      <w:r w:rsidR="004E0F91" w:rsidRPr="00A9131E">
        <w:rPr>
          <w:rFonts w:ascii="Times New Roman" w:hAnsi="Times New Roman" w:cs="Times New Roman"/>
          <w:color w:val="000000" w:themeColor="text1"/>
          <w:sz w:val="24"/>
          <w:szCs w:val="24"/>
        </w:rPr>
        <w:t>entages varied from 7.81% to 9.5</w:t>
      </w:r>
      <w:r w:rsidRPr="00A9131E">
        <w:rPr>
          <w:rFonts w:ascii="Times New Roman" w:hAnsi="Times New Roman" w:cs="Times New Roman"/>
          <w:color w:val="000000" w:themeColor="text1"/>
          <w:sz w:val="24"/>
          <w:szCs w:val="24"/>
        </w:rPr>
        <w:t xml:space="preserve">6%. The millet composite flour values were marginally higher than the 2.81 to 5.41% reported by Nwosu et al. (2025). Compared to the supplemented biscuits, the biscuits made with 100% wheat flour (7.81%) had less fat. In comparison to biscuits supplemented with soybean flour (8.13 to 9.47%), biscuits supplemented with millet flour had greater fat contents, ranging from 8.95 to 9. In baked goods, fat softens texture, helps retain moisture, and enhances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Since oil retains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and improves the mouthfeel of foods, </w:t>
      </w:r>
      <w:proofErr w:type="spellStart"/>
      <w:r w:rsidRPr="00A9131E">
        <w:rPr>
          <w:rFonts w:ascii="Times New Roman" w:hAnsi="Times New Roman" w:cs="Times New Roman"/>
          <w:color w:val="000000" w:themeColor="text1"/>
          <w:sz w:val="24"/>
          <w:szCs w:val="24"/>
        </w:rPr>
        <w:t>fiber's</w:t>
      </w:r>
      <w:proofErr w:type="spellEnd"/>
      <w:r w:rsidRPr="00A9131E">
        <w:rPr>
          <w:rFonts w:ascii="Times New Roman" w:hAnsi="Times New Roman" w:cs="Times New Roman"/>
          <w:color w:val="000000" w:themeColor="text1"/>
          <w:sz w:val="24"/>
          <w:szCs w:val="24"/>
        </w:rPr>
        <w:t xml:space="preserve"> capacity to absorb oils is a crucial ingredient in food formulations. Fat adds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and texture to baked goods and improves the mouthfeel and palatability of biscuits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w:t>
      </w:r>
    </w:p>
    <w:p w14:paraId="73A5D61C" w14:textId="77777777"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crude </w:t>
      </w:r>
      <w:proofErr w:type="spellStart"/>
      <w:r w:rsidRPr="00A9131E">
        <w:rPr>
          <w:rFonts w:ascii="Times New Roman" w:hAnsi="Times New Roman" w:cs="Times New Roman"/>
          <w:color w:val="000000" w:themeColor="text1"/>
          <w:sz w:val="24"/>
          <w:szCs w:val="24"/>
        </w:rPr>
        <w:t>f</w:t>
      </w:r>
      <w:r w:rsidR="00C26584" w:rsidRPr="00A9131E">
        <w:rPr>
          <w:rFonts w:ascii="Times New Roman" w:hAnsi="Times New Roman" w:cs="Times New Roman"/>
          <w:color w:val="000000" w:themeColor="text1"/>
          <w:sz w:val="24"/>
          <w:szCs w:val="24"/>
        </w:rPr>
        <w:t>iber</w:t>
      </w:r>
      <w:proofErr w:type="spellEnd"/>
      <w:r w:rsidR="00C26584" w:rsidRPr="00A9131E">
        <w:rPr>
          <w:rFonts w:ascii="Times New Roman" w:hAnsi="Times New Roman" w:cs="Times New Roman"/>
          <w:color w:val="000000" w:themeColor="text1"/>
          <w:sz w:val="24"/>
          <w:szCs w:val="24"/>
        </w:rPr>
        <w:t xml:space="preserve"> content varied between 0.80 and 2.33</w:t>
      </w:r>
      <w:r w:rsidRPr="00A9131E">
        <w:rPr>
          <w:rFonts w:ascii="Times New Roman" w:hAnsi="Times New Roman" w:cs="Times New Roman"/>
          <w:color w:val="000000" w:themeColor="text1"/>
          <w:sz w:val="24"/>
          <w:szCs w:val="24"/>
        </w:rPr>
        <w:t xml:space="preserve"> percent.  The values were within the range of 1.85 to 4.75 reported by </w:t>
      </w:r>
      <w:proofErr w:type="spellStart"/>
      <w:r w:rsidRPr="00A9131E">
        <w:rPr>
          <w:rFonts w:ascii="Times New Roman" w:hAnsi="Times New Roman" w:cs="Times New Roman"/>
          <w:color w:val="000000" w:themeColor="text1"/>
          <w:sz w:val="24"/>
          <w:szCs w:val="24"/>
        </w:rPr>
        <w:t>Ihedinachi</w:t>
      </w:r>
      <w:proofErr w:type="spellEnd"/>
      <w:r w:rsidRPr="00A9131E">
        <w:rPr>
          <w:rFonts w:ascii="Times New Roman" w:hAnsi="Times New Roman" w:cs="Times New Roman"/>
          <w:color w:val="000000" w:themeColor="text1"/>
          <w:sz w:val="24"/>
          <w:szCs w:val="24"/>
        </w:rPr>
        <w:t xml:space="preserve"> et al. (2025) for supplementary foods made from composite flours, but they were lower than the 3.68 to 9.37% report</w:t>
      </w:r>
      <w:r w:rsidR="00C26584" w:rsidRPr="00A9131E">
        <w:rPr>
          <w:rFonts w:ascii="Times New Roman" w:hAnsi="Times New Roman" w:cs="Times New Roman"/>
          <w:color w:val="000000" w:themeColor="text1"/>
          <w:sz w:val="24"/>
          <w:szCs w:val="24"/>
        </w:rPr>
        <w:t xml:space="preserve">ed by </w:t>
      </w:r>
      <w:proofErr w:type="spellStart"/>
      <w:r w:rsidR="00C26584" w:rsidRPr="00A9131E">
        <w:rPr>
          <w:rFonts w:ascii="Times New Roman" w:hAnsi="Times New Roman" w:cs="Times New Roman"/>
          <w:color w:val="000000" w:themeColor="text1"/>
          <w:sz w:val="24"/>
          <w:szCs w:val="24"/>
        </w:rPr>
        <w:t>Emojorho</w:t>
      </w:r>
      <w:proofErr w:type="spellEnd"/>
      <w:r w:rsidR="00C26584" w:rsidRPr="00A9131E">
        <w:rPr>
          <w:rFonts w:ascii="Times New Roman" w:hAnsi="Times New Roman" w:cs="Times New Roman"/>
          <w:color w:val="000000" w:themeColor="text1"/>
          <w:sz w:val="24"/>
          <w:szCs w:val="24"/>
        </w:rPr>
        <w:t xml:space="preserve"> et al., (2024b) for composite flours.   At 0.80</w:t>
      </w:r>
      <w:r w:rsidRPr="00A9131E">
        <w:rPr>
          <w:rFonts w:ascii="Times New Roman" w:hAnsi="Times New Roman" w:cs="Times New Roman"/>
          <w:color w:val="000000" w:themeColor="text1"/>
          <w:sz w:val="24"/>
          <w:szCs w:val="24"/>
        </w:rPr>
        <w:t xml:space="preserve"> percent, the wheat flour biscuit had the least amount of crude </w:t>
      </w:r>
      <w:proofErr w:type="spellStart"/>
      <w:r w:rsidR="00C26584" w:rsidRPr="00A9131E">
        <w:rPr>
          <w:rFonts w:ascii="Times New Roman" w:hAnsi="Times New Roman" w:cs="Times New Roman"/>
          <w:color w:val="000000" w:themeColor="text1"/>
          <w:sz w:val="24"/>
          <w:szCs w:val="24"/>
        </w:rPr>
        <w:t>fiber</w:t>
      </w:r>
      <w:proofErr w:type="spellEnd"/>
      <w:r w:rsidR="00C26584" w:rsidRPr="00A9131E">
        <w:rPr>
          <w:rFonts w:ascii="Times New Roman" w:hAnsi="Times New Roman" w:cs="Times New Roman"/>
          <w:color w:val="000000" w:themeColor="text1"/>
          <w:sz w:val="24"/>
          <w:szCs w:val="24"/>
        </w:rPr>
        <w:t>.  With 2.33</w:t>
      </w:r>
      <w:r w:rsidRPr="00A9131E">
        <w:rPr>
          <w:rFonts w:ascii="Times New Roman" w:hAnsi="Times New Roman" w:cs="Times New Roman"/>
          <w:color w:val="000000" w:themeColor="text1"/>
          <w:sz w:val="24"/>
          <w:szCs w:val="24"/>
        </w:rPr>
        <w:t xml:space="preserve">% crude </w:t>
      </w:r>
      <w:proofErr w:type="spellStart"/>
      <w:r w:rsidRPr="00A9131E">
        <w:rPr>
          <w:rFonts w:ascii="Times New Roman" w:hAnsi="Times New Roman" w:cs="Times New Roman"/>
          <w:color w:val="000000" w:themeColor="text1"/>
          <w:sz w:val="24"/>
          <w:szCs w:val="24"/>
        </w:rPr>
        <w:t>fiber</w:t>
      </w:r>
      <w:proofErr w:type="spellEnd"/>
      <w:r w:rsidRPr="00A9131E">
        <w:rPr>
          <w:rFonts w:ascii="Times New Roman" w:hAnsi="Times New Roman" w:cs="Times New Roman"/>
          <w:color w:val="000000" w:themeColor="text1"/>
          <w:sz w:val="24"/>
          <w:szCs w:val="24"/>
        </w:rPr>
        <w:t xml:space="preserve">, the 50% millet biscuit had the highest amount.  As the amount of millet and soybean flour in the biscuits grew, so did their crude </w:t>
      </w:r>
      <w:proofErr w:type="spellStart"/>
      <w:r w:rsidRPr="00A9131E">
        <w:rPr>
          <w:rFonts w:ascii="Times New Roman" w:hAnsi="Times New Roman" w:cs="Times New Roman"/>
          <w:color w:val="000000" w:themeColor="text1"/>
          <w:sz w:val="24"/>
          <w:szCs w:val="24"/>
        </w:rPr>
        <w:t>fiber</w:t>
      </w:r>
      <w:proofErr w:type="spellEnd"/>
      <w:r w:rsidRPr="00A9131E">
        <w:rPr>
          <w:rFonts w:ascii="Times New Roman" w:hAnsi="Times New Roman" w:cs="Times New Roman"/>
          <w:color w:val="000000" w:themeColor="text1"/>
          <w:sz w:val="24"/>
          <w:szCs w:val="24"/>
        </w:rPr>
        <w:t xml:space="preserve"> content.  Consuming a lot of dietary </w:t>
      </w:r>
      <w:proofErr w:type="spellStart"/>
      <w:r w:rsidRPr="00A9131E">
        <w:rPr>
          <w:rFonts w:ascii="Times New Roman" w:hAnsi="Times New Roman" w:cs="Times New Roman"/>
          <w:color w:val="000000" w:themeColor="text1"/>
          <w:sz w:val="24"/>
          <w:szCs w:val="24"/>
        </w:rPr>
        <w:t>fiber</w:t>
      </w:r>
      <w:proofErr w:type="spellEnd"/>
      <w:r w:rsidRPr="00A9131E">
        <w:rPr>
          <w:rFonts w:ascii="Times New Roman" w:hAnsi="Times New Roman" w:cs="Times New Roman"/>
          <w:color w:val="000000" w:themeColor="text1"/>
          <w:sz w:val="24"/>
          <w:szCs w:val="24"/>
        </w:rPr>
        <w:t xml:space="preserve"> lowers the risk of coronary heart disease, stroke, diabetes, hypertension, obesity, and several gastrointestinal diseases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 </w:t>
      </w:r>
      <w:proofErr w:type="spellStart"/>
      <w:r w:rsidRPr="00A9131E">
        <w:rPr>
          <w:rFonts w:ascii="Times New Roman" w:hAnsi="Times New Roman" w:cs="Times New Roman"/>
          <w:bCs/>
          <w:color w:val="000000" w:themeColor="text1"/>
          <w:sz w:val="24"/>
          <w:szCs w:val="24"/>
        </w:rPr>
        <w:t>Emojorho</w:t>
      </w:r>
      <w:proofErr w:type="spellEnd"/>
      <w:r w:rsidRPr="00A9131E">
        <w:rPr>
          <w:rFonts w:ascii="Times New Roman" w:hAnsi="Times New Roman" w:cs="Times New Roman"/>
          <w:bCs/>
          <w:color w:val="000000" w:themeColor="text1"/>
          <w:sz w:val="24"/>
          <w:szCs w:val="24"/>
        </w:rPr>
        <w:t xml:space="preserve"> et al., 2023).</w:t>
      </w:r>
    </w:p>
    <w:p w14:paraId="3C13EDAD" w14:textId="77777777"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amount of ash in the biscuits ranged from 3.73 to 3.99 percent. The proportion of ash in tortillas cooked using composite flour (2.43 to 2.85%) were lower as reported by Nwosu et al. (2024). The biscuit with the highest ash concentration (3.99%) was manufactured with 50% </w:t>
      </w:r>
      <w:r w:rsidRPr="00A9131E">
        <w:rPr>
          <w:rFonts w:ascii="Times New Roman" w:hAnsi="Times New Roman" w:cs="Times New Roman"/>
          <w:color w:val="000000" w:themeColor="text1"/>
          <w:sz w:val="24"/>
          <w:szCs w:val="24"/>
        </w:rPr>
        <w:lastRenderedPageBreak/>
        <w:t>soybean flour, whereas the one with 100% wheat flour had the lowest ash content (3.73%). The amount of ash steadily increased as the amount of wheat flour in all enriched biscuits dropped. The biscuits' high ash content suggested that they contained a lot of minerals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 This suggested that the mineral content of biscuits will be enhanced by the flours made from soybean and millet flour. </w:t>
      </w:r>
    </w:p>
    <w:p w14:paraId="6391E947" w14:textId="77777777"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had a carbohydrate content ranging from 64.05% to 71.03%. These were higher than the 45.83 to 64.46 percent that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 reported for biscuits made with a combination of orange seed flour and wheat flour. At 64.05 percent, the biscuit made with 50% soybean flour obtained the lowest value. Since soybean flour had a lower carbohydrate content than wheat and sorghum flours, the supplemented samples' lower quantity of carbohydrates could be explained by the </w:t>
      </w:r>
      <w:proofErr w:type="spellStart"/>
      <w:r w:rsidRPr="00A9131E">
        <w:rPr>
          <w:rFonts w:ascii="Times New Roman" w:hAnsi="Times New Roman" w:cs="Times New Roman"/>
          <w:color w:val="000000" w:themeColor="text1"/>
          <w:sz w:val="24"/>
          <w:szCs w:val="24"/>
        </w:rPr>
        <w:t>dillition</w:t>
      </w:r>
      <w:proofErr w:type="spellEnd"/>
      <w:r w:rsidRPr="00A9131E">
        <w:rPr>
          <w:rFonts w:ascii="Times New Roman" w:hAnsi="Times New Roman" w:cs="Times New Roman"/>
          <w:color w:val="000000" w:themeColor="text1"/>
          <w:sz w:val="24"/>
          <w:szCs w:val="24"/>
        </w:rPr>
        <w:t xml:space="preserve"> effect. As the amount of wheat flour declined, so did the amount of carbohydrates. Carbohydrate content decreases as protein, fat, and ash content increase. Carbohydrates help with fat metabolism and provide a rapid source of metabolizable energy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2023;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et al. 2024).</w:t>
      </w:r>
    </w:p>
    <w:p w14:paraId="6FAF240E" w14:textId="77777777" w:rsidR="001A7CBF" w:rsidRPr="00A9131E" w:rsidRDefault="001A7CBF" w:rsidP="009914D8">
      <w:pPr>
        <w:spacing w:line="360" w:lineRule="auto"/>
        <w:jc w:val="both"/>
        <w:rPr>
          <w:rFonts w:ascii="Times New Roman" w:hAnsi="Times New Roman" w:cs="Times New Roman"/>
          <w:color w:val="000000" w:themeColor="text1"/>
          <w:sz w:val="24"/>
          <w:szCs w:val="24"/>
        </w:rPr>
      </w:pPr>
    </w:p>
    <w:p w14:paraId="2D071011" w14:textId="77777777" w:rsidR="009914D8" w:rsidRPr="00A9131E" w:rsidRDefault="009914D8" w:rsidP="00254C21">
      <w:pPr>
        <w:spacing w:line="360" w:lineRule="auto"/>
        <w:jc w:val="both"/>
        <w:rPr>
          <w:rFonts w:ascii="Times New Roman" w:hAnsi="Times New Roman" w:cs="Times New Roman"/>
          <w:color w:val="000000" w:themeColor="text1"/>
          <w:sz w:val="24"/>
          <w:szCs w:val="24"/>
        </w:rPr>
      </w:pPr>
    </w:p>
    <w:p w14:paraId="03003412" w14:textId="77777777" w:rsidR="00DA0B7A" w:rsidRPr="00A9131E" w:rsidRDefault="00254C21">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fat percentages varied from 7.81% to 9.96%. The millet composite flour values were marginally higher than the 2.81 to 5.41% reported by Nwosu et al. (2025). Compared to the supplemented biscuits, the biscuits made with 100% wheat flour (7.81%) had less fat. In comparison to biscuits supplemented with soybean flour (8.13 to 9.47%), biscuits supplemented with millet flour had greater fat contents, ranging from 8.95 to 9. In baked goods, fat softens texture, helps retain moisture, and enhances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Since oil retains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and improves the mouthfeel of foods, </w:t>
      </w:r>
      <w:proofErr w:type="spellStart"/>
      <w:r w:rsidRPr="00A9131E">
        <w:rPr>
          <w:rFonts w:ascii="Times New Roman" w:hAnsi="Times New Roman" w:cs="Times New Roman"/>
          <w:color w:val="000000" w:themeColor="text1"/>
          <w:sz w:val="24"/>
          <w:szCs w:val="24"/>
        </w:rPr>
        <w:t>fiber's</w:t>
      </w:r>
      <w:proofErr w:type="spellEnd"/>
      <w:r w:rsidRPr="00A9131E">
        <w:rPr>
          <w:rFonts w:ascii="Times New Roman" w:hAnsi="Times New Roman" w:cs="Times New Roman"/>
          <w:color w:val="000000" w:themeColor="text1"/>
          <w:sz w:val="24"/>
          <w:szCs w:val="24"/>
        </w:rPr>
        <w:t xml:space="preserve"> capacity to absorb oils is a crucial ingredient in food formulations. Fat adds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and texture to baked goods and improves the mouthfeel and palatability of biscuits </w:t>
      </w:r>
      <w:r w:rsidR="00597492" w:rsidRPr="00A9131E">
        <w:rPr>
          <w:rFonts w:ascii="Times New Roman" w:hAnsi="Times New Roman" w:cs="Times New Roman"/>
          <w:color w:val="000000" w:themeColor="text1"/>
          <w:sz w:val="24"/>
          <w:szCs w:val="24"/>
        </w:rPr>
        <w:t>(</w:t>
      </w:r>
      <w:proofErr w:type="spellStart"/>
      <w:r w:rsidR="00597492" w:rsidRPr="00A9131E">
        <w:rPr>
          <w:rFonts w:ascii="Times New Roman" w:hAnsi="Times New Roman" w:cs="Times New Roman"/>
          <w:color w:val="000000" w:themeColor="text1"/>
          <w:sz w:val="24"/>
          <w:szCs w:val="24"/>
        </w:rPr>
        <w:t>Emojorho</w:t>
      </w:r>
      <w:proofErr w:type="spellEnd"/>
      <w:r w:rsidR="00597492" w:rsidRPr="00A9131E">
        <w:rPr>
          <w:rFonts w:ascii="Times New Roman" w:hAnsi="Times New Roman" w:cs="Times New Roman"/>
          <w:color w:val="000000" w:themeColor="text1"/>
          <w:sz w:val="24"/>
          <w:szCs w:val="24"/>
        </w:rPr>
        <w:t xml:space="preserve"> et a</w:t>
      </w:r>
      <w:r w:rsidR="00455136" w:rsidRPr="00A9131E">
        <w:rPr>
          <w:rFonts w:ascii="Times New Roman" w:hAnsi="Times New Roman" w:cs="Times New Roman"/>
          <w:color w:val="000000" w:themeColor="text1"/>
          <w:sz w:val="24"/>
          <w:szCs w:val="24"/>
        </w:rPr>
        <w:t xml:space="preserve">l., 2023; </w:t>
      </w:r>
      <w:proofErr w:type="spellStart"/>
      <w:r w:rsidR="00455136" w:rsidRPr="00A9131E">
        <w:rPr>
          <w:rFonts w:ascii="Times New Roman" w:hAnsi="Times New Roman" w:cs="Times New Roman"/>
          <w:color w:val="000000" w:themeColor="text1"/>
          <w:sz w:val="24"/>
          <w:szCs w:val="24"/>
        </w:rPr>
        <w:t>Emojorho</w:t>
      </w:r>
      <w:proofErr w:type="spellEnd"/>
      <w:r w:rsidR="00455136" w:rsidRPr="00A9131E">
        <w:rPr>
          <w:rFonts w:ascii="Times New Roman" w:hAnsi="Times New Roman" w:cs="Times New Roman"/>
          <w:color w:val="000000" w:themeColor="text1"/>
          <w:sz w:val="24"/>
          <w:szCs w:val="24"/>
        </w:rPr>
        <w:t xml:space="preserve"> et al. 2024</w:t>
      </w:r>
      <w:r w:rsidR="00597492" w:rsidRPr="00A9131E">
        <w:rPr>
          <w:rFonts w:ascii="Times New Roman" w:hAnsi="Times New Roman" w:cs="Times New Roman"/>
          <w:color w:val="000000" w:themeColor="text1"/>
          <w:sz w:val="24"/>
          <w:szCs w:val="24"/>
        </w:rPr>
        <w:t>).</w:t>
      </w:r>
    </w:p>
    <w:p w14:paraId="39DA4C7D" w14:textId="77777777" w:rsidR="00C768E8" w:rsidRPr="00A9131E" w:rsidRDefault="00C768E8">
      <w:pPr>
        <w:spacing w:line="360" w:lineRule="auto"/>
        <w:jc w:val="both"/>
        <w:rPr>
          <w:rFonts w:ascii="Times New Roman" w:hAnsi="Times New Roman" w:cs="Times New Roman"/>
          <w:b/>
          <w:bCs/>
          <w:color w:val="000000" w:themeColor="text1"/>
          <w:sz w:val="24"/>
          <w:szCs w:val="24"/>
        </w:rPr>
      </w:pPr>
    </w:p>
    <w:p w14:paraId="06B528DD" w14:textId="77777777"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lang w:val="en-US"/>
        </w:rPr>
        <w:t>Phytoch</w:t>
      </w:r>
      <w:r w:rsidR="002F2CF1" w:rsidRPr="00A9131E">
        <w:rPr>
          <w:rFonts w:ascii="Times New Roman" w:hAnsi="Times New Roman" w:cs="Times New Roman"/>
          <w:b/>
          <w:bCs/>
          <w:color w:val="000000" w:themeColor="text1"/>
          <w:sz w:val="24"/>
          <w:szCs w:val="24"/>
          <w:lang w:val="en-US"/>
        </w:rPr>
        <w:t>emicals Properties of Biscuits f</w:t>
      </w:r>
      <w:r w:rsidRPr="00A9131E">
        <w:rPr>
          <w:rFonts w:ascii="Times New Roman" w:hAnsi="Times New Roman" w:cs="Times New Roman"/>
          <w:b/>
          <w:bCs/>
          <w:color w:val="000000" w:themeColor="text1"/>
          <w:sz w:val="24"/>
          <w:szCs w:val="24"/>
          <w:lang w:val="en-US"/>
        </w:rPr>
        <w:t xml:space="preserve">rom Blends of Soybean and Millet Flour </w:t>
      </w:r>
    </w:p>
    <w:p w14:paraId="6EED5B68" w14:textId="77777777" w:rsidR="00DA0B7A" w:rsidRPr="00A9131E" w:rsidRDefault="003F1995">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color w:val="000000" w:themeColor="text1"/>
          <w:sz w:val="24"/>
          <w:szCs w:val="24"/>
          <w:lang w:val="en-US"/>
        </w:rPr>
        <w:t>Table 2</w:t>
      </w:r>
      <w:r w:rsidR="004E0F91" w:rsidRPr="00A9131E">
        <w:rPr>
          <w:rFonts w:ascii="Times New Roman" w:hAnsi="Times New Roman" w:cs="Times New Roman"/>
          <w:b/>
          <w:color w:val="000000" w:themeColor="text1"/>
          <w:sz w:val="24"/>
          <w:szCs w:val="24"/>
          <w:lang w:val="en-US"/>
        </w:rPr>
        <w:t>: Phytochemical composition (mg/100g)</w:t>
      </w:r>
      <w:r w:rsidR="00C768E8" w:rsidRPr="00A9131E">
        <w:rPr>
          <w:rFonts w:ascii="Times New Roman" w:hAnsi="Times New Roman" w:cs="Times New Roman"/>
          <w:b/>
          <w:color w:val="000000" w:themeColor="text1"/>
          <w:sz w:val="24"/>
          <w:szCs w:val="24"/>
          <w:lang w:val="en-US"/>
        </w:rPr>
        <w:t xml:space="preserve"> of Biscuits from blends of Soybean and Millet Flour</w:t>
      </w:r>
    </w:p>
    <w:tbl>
      <w:tblPr>
        <w:tblW w:w="5000" w:type="pct"/>
        <w:tblLook w:val="04A0" w:firstRow="1" w:lastRow="0" w:firstColumn="1" w:lastColumn="0" w:noHBand="0" w:noVBand="1"/>
      </w:tblPr>
      <w:tblGrid>
        <w:gridCol w:w="1937"/>
        <w:gridCol w:w="2006"/>
        <w:gridCol w:w="428"/>
        <w:gridCol w:w="1796"/>
        <w:gridCol w:w="428"/>
        <w:gridCol w:w="2000"/>
        <w:gridCol w:w="431"/>
      </w:tblGrid>
      <w:tr w:rsidR="00A9131E" w:rsidRPr="00A9131E" w14:paraId="6C152E59" w14:textId="77777777">
        <w:trPr>
          <w:trHeight w:val="288"/>
        </w:trPr>
        <w:tc>
          <w:tcPr>
            <w:tcW w:w="1073" w:type="pct"/>
            <w:tcBorders>
              <w:top w:val="single" w:sz="4" w:space="0" w:color="auto"/>
              <w:left w:val="nil"/>
              <w:bottom w:val="single" w:sz="4" w:space="0" w:color="auto"/>
              <w:right w:val="nil"/>
            </w:tcBorders>
            <w:noWrap/>
            <w:vAlign w:val="bottom"/>
          </w:tcPr>
          <w:p w14:paraId="22D89CA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lastRenderedPageBreak/>
              <w:t>SAMPLE</w:t>
            </w:r>
          </w:p>
        </w:tc>
        <w:tc>
          <w:tcPr>
            <w:tcW w:w="1111" w:type="pct"/>
            <w:tcBorders>
              <w:top w:val="single" w:sz="4" w:space="0" w:color="auto"/>
              <w:left w:val="nil"/>
              <w:bottom w:val="single" w:sz="4" w:space="0" w:color="auto"/>
              <w:right w:val="nil"/>
            </w:tcBorders>
            <w:noWrap/>
            <w:vAlign w:val="bottom"/>
          </w:tcPr>
          <w:p w14:paraId="6AFF1792"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OXALATE</w:t>
            </w:r>
          </w:p>
        </w:tc>
        <w:tc>
          <w:tcPr>
            <w:tcW w:w="237" w:type="pct"/>
            <w:tcBorders>
              <w:top w:val="single" w:sz="4" w:space="0" w:color="auto"/>
              <w:left w:val="nil"/>
              <w:bottom w:val="single" w:sz="4" w:space="0" w:color="auto"/>
              <w:right w:val="nil"/>
            </w:tcBorders>
            <w:noWrap/>
            <w:vAlign w:val="bottom"/>
          </w:tcPr>
          <w:p w14:paraId="573838DE"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995" w:type="pct"/>
            <w:tcBorders>
              <w:top w:val="single" w:sz="4" w:space="0" w:color="auto"/>
              <w:left w:val="nil"/>
              <w:bottom w:val="single" w:sz="4" w:space="0" w:color="auto"/>
              <w:right w:val="nil"/>
            </w:tcBorders>
            <w:noWrap/>
            <w:vAlign w:val="bottom"/>
          </w:tcPr>
          <w:p w14:paraId="22EA8E2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TANNIN</w:t>
            </w:r>
          </w:p>
        </w:tc>
        <w:tc>
          <w:tcPr>
            <w:tcW w:w="237" w:type="pct"/>
            <w:tcBorders>
              <w:top w:val="single" w:sz="4" w:space="0" w:color="auto"/>
              <w:left w:val="nil"/>
              <w:bottom w:val="single" w:sz="4" w:space="0" w:color="auto"/>
              <w:right w:val="nil"/>
            </w:tcBorders>
            <w:noWrap/>
            <w:vAlign w:val="bottom"/>
          </w:tcPr>
          <w:p w14:paraId="1B5CC238"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1108" w:type="pct"/>
            <w:tcBorders>
              <w:top w:val="single" w:sz="4" w:space="0" w:color="auto"/>
              <w:left w:val="nil"/>
              <w:bottom w:val="single" w:sz="4" w:space="0" w:color="auto"/>
              <w:right w:val="nil"/>
            </w:tcBorders>
            <w:noWrap/>
            <w:vAlign w:val="bottom"/>
          </w:tcPr>
          <w:p w14:paraId="50939378"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commentRangeStart w:id="13"/>
            <w:r w:rsidRPr="00A9131E">
              <w:rPr>
                <w:rFonts w:ascii="Times New Roman" w:hAnsi="Times New Roman" w:cs="Times New Roman"/>
                <w:color w:val="000000" w:themeColor="text1"/>
                <w:sz w:val="24"/>
                <w:szCs w:val="24"/>
                <w:lang w:val="en-US"/>
              </w:rPr>
              <w:t>PHYTATE</w:t>
            </w:r>
            <w:commentRangeEnd w:id="13"/>
            <w:r w:rsidR="009105DF">
              <w:rPr>
                <w:rStyle w:val="CommentReference"/>
              </w:rPr>
              <w:commentReference w:id="13"/>
            </w:r>
          </w:p>
        </w:tc>
        <w:tc>
          <w:tcPr>
            <w:tcW w:w="239" w:type="pct"/>
            <w:tcBorders>
              <w:top w:val="single" w:sz="4" w:space="0" w:color="auto"/>
              <w:left w:val="nil"/>
              <w:bottom w:val="nil"/>
              <w:right w:val="nil"/>
            </w:tcBorders>
            <w:noWrap/>
            <w:vAlign w:val="bottom"/>
          </w:tcPr>
          <w:p w14:paraId="488D341E"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r>
      <w:tr w:rsidR="00A9131E" w:rsidRPr="00A9131E" w14:paraId="04FC6E6D" w14:textId="77777777">
        <w:trPr>
          <w:trHeight w:val="288"/>
        </w:trPr>
        <w:tc>
          <w:tcPr>
            <w:tcW w:w="1073" w:type="pct"/>
            <w:tcBorders>
              <w:top w:val="single" w:sz="4" w:space="0" w:color="auto"/>
              <w:left w:val="nil"/>
              <w:bottom w:val="nil"/>
              <w:right w:val="nil"/>
            </w:tcBorders>
          </w:tcPr>
          <w:p w14:paraId="03A0092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t>
            </w:r>
          </w:p>
        </w:tc>
        <w:tc>
          <w:tcPr>
            <w:tcW w:w="1348" w:type="pct"/>
            <w:gridSpan w:val="2"/>
            <w:tcBorders>
              <w:top w:val="single" w:sz="4" w:space="0" w:color="auto"/>
              <w:left w:val="nil"/>
              <w:bottom w:val="nil"/>
              <w:right w:val="nil"/>
            </w:tcBorders>
            <w:noWrap/>
            <w:vAlign w:val="bottom"/>
          </w:tcPr>
          <w:p w14:paraId="2D8C5B6A"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20.81</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±0.09</w:t>
            </w:r>
          </w:p>
        </w:tc>
        <w:tc>
          <w:tcPr>
            <w:tcW w:w="1232" w:type="pct"/>
            <w:gridSpan w:val="2"/>
            <w:tcBorders>
              <w:top w:val="single" w:sz="4" w:space="0" w:color="auto"/>
              <w:left w:val="nil"/>
              <w:bottom w:val="nil"/>
              <w:right w:val="nil"/>
            </w:tcBorders>
            <w:noWrap/>
            <w:vAlign w:val="bottom"/>
          </w:tcPr>
          <w:p w14:paraId="7C9BAC19"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0.03</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±0.03</w:t>
            </w:r>
          </w:p>
        </w:tc>
        <w:tc>
          <w:tcPr>
            <w:tcW w:w="1347" w:type="pct"/>
            <w:gridSpan w:val="2"/>
            <w:tcBorders>
              <w:top w:val="single" w:sz="4" w:space="0" w:color="auto"/>
              <w:left w:val="nil"/>
              <w:bottom w:val="nil"/>
              <w:right w:val="nil"/>
            </w:tcBorders>
            <w:noWrap/>
            <w:vAlign w:val="bottom"/>
          </w:tcPr>
          <w:p w14:paraId="7B263CEE"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53.29</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±0.09</w:t>
            </w:r>
          </w:p>
        </w:tc>
      </w:tr>
      <w:tr w:rsidR="00A9131E" w:rsidRPr="00A9131E" w14:paraId="1E76C033" w14:textId="77777777">
        <w:trPr>
          <w:trHeight w:val="288"/>
        </w:trPr>
        <w:tc>
          <w:tcPr>
            <w:tcW w:w="1073" w:type="pct"/>
            <w:tcBorders>
              <w:top w:val="nil"/>
              <w:left w:val="nil"/>
              <w:bottom w:val="nil"/>
              <w:right w:val="nil"/>
            </w:tcBorders>
          </w:tcPr>
          <w:p w14:paraId="6324F7B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WS1</w:t>
            </w:r>
          </w:p>
        </w:tc>
        <w:tc>
          <w:tcPr>
            <w:tcW w:w="1348" w:type="pct"/>
            <w:gridSpan w:val="2"/>
            <w:tcBorders>
              <w:top w:val="nil"/>
              <w:left w:val="nil"/>
              <w:bottom w:val="nil"/>
              <w:right w:val="nil"/>
            </w:tcBorders>
            <w:noWrap/>
            <w:vAlign w:val="bottom"/>
          </w:tcPr>
          <w:p w14:paraId="1C409A40"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21.31</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±0.12</w:t>
            </w:r>
          </w:p>
        </w:tc>
        <w:tc>
          <w:tcPr>
            <w:tcW w:w="1232" w:type="pct"/>
            <w:gridSpan w:val="2"/>
            <w:tcBorders>
              <w:top w:val="nil"/>
              <w:left w:val="nil"/>
              <w:bottom w:val="nil"/>
              <w:right w:val="nil"/>
            </w:tcBorders>
            <w:noWrap/>
            <w:vAlign w:val="bottom"/>
          </w:tcPr>
          <w:p w14:paraId="756A5081"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1.33</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±0.05</w:t>
            </w:r>
          </w:p>
        </w:tc>
        <w:tc>
          <w:tcPr>
            <w:tcW w:w="1347" w:type="pct"/>
            <w:gridSpan w:val="2"/>
            <w:tcBorders>
              <w:top w:val="nil"/>
              <w:left w:val="nil"/>
              <w:bottom w:val="nil"/>
              <w:right w:val="nil"/>
            </w:tcBorders>
            <w:noWrap/>
            <w:vAlign w:val="bottom"/>
          </w:tcPr>
          <w:p w14:paraId="0A9F5B1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64.38</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±0.08</w:t>
            </w:r>
          </w:p>
        </w:tc>
      </w:tr>
      <w:tr w:rsidR="00A9131E" w:rsidRPr="00A9131E" w14:paraId="645B682D" w14:textId="77777777">
        <w:trPr>
          <w:trHeight w:val="288"/>
        </w:trPr>
        <w:tc>
          <w:tcPr>
            <w:tcW w:w="1073" w:type="pct"/>
            <w:tcBorders>
              <w:top w:val="nil"/>
              <w:left w:val="nil"/>
              <w:bottom w:val="nil"/>
              <w:right w:val="nil"/>
            </w:tcBorders>
          </w:tcPr>
          <w:p w14:paraId="4CB83081"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WS2</w:t>
            </w:r>
          </w:p>
        </w:tc>
        <w:tc>
          <w:tcPr>
            <w:tcW w:w="1348" w:type="pct"/>
            <w:gridSpan w:val="2"/>
            <w:tcBorders>
              <w:top w:val="nil"/>
              <w:left w:val="nil"/>
              <w:bottom w:val="nil"/>
              <w:right w:val="nil"/>
            </w:tcBorders>
            <w:noWrap/>
            <w:vAlign w:val="bottom"/>
          </w:tcPr>
          <w:p w14:paraId="5129A5BF"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23.03</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±0.11</w:t>
            </w:r>
          </w:p>
        </w:tc>
        <w:tc>
          <w:tcPr>
            <w:tcW w:w="1232" w:type="pct"/>
            <w:gridSpan w:val="2"/>
            <w:tcBorders>
              <w:top w:val="nil"/>
              <w:left w:val="nil"/>
              <w:bottom w:val="nil"/>
              <w:right w:val="nil"/>
            </w:tcBorders>
            <w:noWrap/>
            <w:vAlign w:val="bottom"/>
          </w:tcPr>
          <w:p w14:paraId="45C864E8"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3.08</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±0.06</w:t>
            </w:r>
          </w:p>
        </w:tc>
        <w:tc>
          <w:tcPr>
            <w:tcW w:w="1347" w:type="pct"/>
            <w:gridSpan w:val="2"/>
            <w:tcBorders>
              <w:top w:val="nil"/>
              <w:left w:val="nil"/>
              <w:bottom w:val="nil"/>
              <w:right w:val="nil"/>
            </w:tcBorders>
            <w:noWrap/>
            <w:vAlign w:val="bottom"/>
          </w:tcPr>
          <w:p w14:paraId="33D3EDED"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69.65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±0.18</w:t>
            </w:r>
          </w:p>
        </w:tc>
      </w:tr>
      <w:tr w:rsidR="00A9131E" w:rsidRPr="00A9131E" w14:paraId="01CFD4C7" w14:textId="77777777">
        <w:trPr>
          <w:trHeight w:val="288"/>
        </w:trPr>
        <w:tc>
          <w:tcPr>
            <w:tcW w:w="1073" w:type="pct"/>
            <w:tcBorders>
              <w:top w:val="nil"/>
              <w:left w:val="nil"/>
              <w:bottom w:val="nil"/>
              <w:right w:val="nil"/>
            </w:tcBorders>
          </w:tcPr>
          <w:p w14:paraId="21B8605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WM1</w:t>
            </w:r>
          </w:p>
        </w:tc>
        <w:tc>
          <w:tcPr>
            <w:tcW w:w="1348" w:type="pct"/>
            <w:gridSpan w:val="2"/>
            <w:tcBorders>
              <w:top w:val="nil"/>
              <w:left w:val="nil"/>
              <w:bottom w:val="nil"/>
              <w:right w:val="nil"/>
            </w:tcBorders>
            <w:noWrap/>
            <w:vAlign w:val="bottom"/>
          </w:tcPr>
          <w:p w14:paraId="3954A2DA"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22.30</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±0.04</w:t>
            </w:r>
          </w:p>
        </w:tc>
        <w:tc>
          <w:tcPr>
            <w:tcW w:w="1232" w:type="pct"/>
            <w:gridSpan w:val="2"/>
            <w:tcBorders>
              <w:top w:val="nil"/>
              <w:left w:val="nil"/>
              <w:bottom w:val="nil"/>
              <w:right w:val="nil"/>
            </w:tcBorders>
            <w:noWrap/>
            <w:vAlign w:val="bottom"/>
          </w:tcPr>
          <w:p w14:paraId="7EF8565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3.04</w:t>
            </w:r>
            <w:r w:rsidRPr="00A9131E">
              <w:rPr>
                <w:rFonts w:ascii="Times New Roman" w:hAnsi="Times New Roman" w:cs="Times New Roman"/>
                <w:color w:val="000000" w:themeColor="text1"/>
                <w:sz w:val="24"/>
                <w:szCs w:val="24"/>
                <w:vertAlign w:val="superscript"/>
                <w:lang w:val="en-US"/>
              </w:rPr>
              <w:t>bc</w:t>
            </w:r>
            <w:r w:rsidRPr="00A9131E">
              <w:rPr>
                <w:rFonts w:ascii="Times New Roman" w:hAnsi="Times New Roman" w:cs="Times New Roman"/>
                <w:color w:val="000000" w:themeColor="text1"/>
                <w:sz w:val="24"/>
                <w:szCs w:val="24"/>
                <w:lang w:val="en-US"/>
              </w:rPr>
              <w:t>±0.06</w:t>
            </w:r>
          </w:p>
        </w:tc>
        <w:tc>
          <w:tcPr>
            <w:tcW w:w="1347" w:type="pct"/>
            <w:gridSpan w:val="2"/>
            <w:tcBorders>
              <w:top w:val="nil"/>
              <w:left w:val="nil"/>
              <w:bottom w:val="nil"/>
              <w:right w:val="nil"/>
            </w:tcBorders>
            <w:noWrap/>
            <w:vAlign w:val="bottom"/>
          </w:tcPr>
          <w:p w14:paraId="18153CF2"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66.82</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±0.24</w:t>
            </w:r>
          </w:p>
        </w:tc>
      </w:tr>
      <w:tr w:rsidR="00A9131E" w:rsidRPr="00A9131E" w14:paraId="2B46E750" w14:textId="77777777">
        <w:trPr>
          <w:trHeight w:val="288"/>
        </w:trPr>
        <w:tc>
          <w:tcPr>
            <w:tcW w:w="1073" w:type="pct"/>
            <w:tcBorders>
              <w:top w:val="nil"/>
              <w:left w:val="nil"/>
              <w:bottom w:val="single" w:sz="4" w:space="0" w:color="auto"/>
              <w:right w:val="nil"/>
            </w:tcBorders>
          </w:tcPr>
          <w:p w14:paraId="1D228700"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WM2</w:t>
            </w:r>
          </w:p>
        </w:tc>
        <w:tc>
          <w:tcPr>
            <w:tcW w:w="1348" w:type="pct"/>
            <w:gridSpan w:val="2"/>
            <w:tcBorders>
              <w:top w:val="nil"/>
              <w:left w:val="nil"/>
              <w:bottom w:val="single" w:sz="4" w:space="0" w:color="auto"/>
              <w:right w:val="nil"/>
            </w:tcBorders>
            <w:noWrap/>
            <w:vAlign w:val="bottom"/>
          </w:tcPr>
          <w:p w14:paraId="50A1C106"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23.94</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±0.21</w:t>
            </w:r>
          </w:p>
        </w:tc>
        <w:tc>
          <w:tcPr>
            <w:tcW w:w="1232" w:type="pct"/>
            <w:gridSpan w:val="2"/>
            <w:tcBorders>
              <w:top w:val="nil"/>
              <w:left w:val="nil"/>
              <w:bottom w:val="single" w:sz="4" w:space="0" w:color="auto"/>
              <w:right w:val="nil"/>
            </w:tcBorders>
            <w:noWrap/>
            <w:vAlign w:val="bottom"/>
          </w:tcPr>
          <w:p w14:paraId="6876F299"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3.78</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±0.01</w:t>
            </w:r>
          </w:p>
        </w:tc>
        <w:tc>
          <w:tcPr>
            <w:tcW w:w="1347" w:type="pct"/>
            <w:gridSpan w:val="2"/>
            <w:tcBorders>
              <w:top w:val="nil"/>
              <w:left w:val="nil"/>
              <w:bottom w:val="single" w:sz="4" w:space="0" w:color="auto"/>
              <w:right w:val="nil"/>
            </w:tcBorders>
            <w:noWrap/>
            <w:vAlign w:val="bottom"/>
          </w:tcPr>
          <w:p w14:paraId="3645B53E"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67.69</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±0.24</w:t>
            </w:r>
          </w:p>
        </w:tc>
      </w:tr>
    </w:tbl>
    <w:p w14:paraId="5A24AF18" w14:textId="77777777" w:rsidR="00DA0B7A" w:rsidRPr="00A9131E" w:rsidRDefault="00DA0B7A" w:rsidP="003B1CF0">
      <w:pPr>
        <w:spacing w:line="240" w:lineRule="auto"/>
        <w:jc w:val="both"/>
        <w:rPr>
          <w:rFonts w:ascii="Times New Roman" w:hAnsi="Times New Roman" w:cs="Times New Roman"/>
          <w:color w:val="000000" w:themeColor="text1"/>
          <w:sz w:val="24"/>
          <w:szCs w:val="24"/>
          <w:lang w:val="en-US"/>
        </w:rPr>
      </w:pPr>
    </w:p>
    <w:p w14:paraId="4C5E0D0D" w14:textId="77777777" w:rsidR="00237099" w:rsidRPr="00A9131E" w:rsidRDefault="0023709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For the </w:t>
      </w:r>
      <w:proofErr w:type="gramStart"/>
      <w:r w:rsidRPr="00A9131E">
        <w:rPr>
          <w:rFonts w:ascii="Times New Roman" w:hAnsi="Times New Roman" w:cs="Times New Roman"/>
          <w:color w:val="000000" w:themeColor="text1"/>
          <w:sz w:val="24"/>
          <w:szCs w:val="24"/>
        </w:rPr>
        <w:t>biscuits</w:t>
      </w:r>
      <w:proofErr w:type="gramEnd"/>
      <w:r w:rsidR="00501CF6" w:rsidRPr="00A9131E">
        <w:rPr>
          <w:rFonts w:ascii="Times New Roman" w:hAnsi="Times New Roman" w:cs="Times New Roman"/>
          <w:color w:val="000000" w:themeColor="text1"/>
          <w:sz w:val="24"/>
          <w:szCs w:val="24"/>
        </w:rPr>
        <w:t xml:space="preserve"> samples, the corresponding phytate, tannin, a</w:t>
      </w:r>
      <w:r w:rsidR="004E0F91" w:rsidRPr="00A9131E">
        <w:rPr>
          <w:rFonts w:ascii="Times New Roman" w:hAnsi="Times New Roman" w:cs="Times New Roman"/>
          <w:color w:val="000000" w:themeColor="text1"/>
          <w:sz w:val="24"/>
          <w:szCs w:val="24"/>
        </w:rPr>
        <w:t>nd oxalate contents were 53.29</w:t>
      </w:r>
      <w:r w:rsidR="00260CD1" w:rsidRPr="00A9131E">
        <w:rPr>
          <w:rFonts w:ascii="Times New Roman" w:hAnsi="Times New Roman" w:cs="Times New Roman"/>
          <w:color w:val="000000" w:themeColor="text1"/>
          <w:sz w:val="24"/>
          <w:szCs w:val="24"/>
        </w:rPr>
        <w:t xml:space="preserve"> to 69.65 mg/100g, 0.03 to 3.78 mg/100g, and 20.81 to 23.94</w:t>
      </w:r>
      <w:r w:rsidRPr="00A9131E">
        <w:rPr>
          <w:rFonts w:ascii="Times New Roman" w:hAnsi="Times New Roman" w:cs="Times New Roman"/>
          <w:color w:val="000000" w:themeColor="text1"/>
          <w:sz w:val="24"/>
          <w:szCs w:val="24"/>
        </w:rPr>
        <w:t xml:space="preserve"> mg/100g.  In the </w:t>
      </w:r>
      <w:proofErr w:type="gramStart"/>
      <w:r w:rsidR="008010AD" w:rsidRPr="00A9131E">
        <w:rPr>
          <w:rFonts w:ascii="Times New Roman" w:hAnsi="Times New Roman" w:cs="Times New Roman"/>
          <w:color w:val="000000" w:themeColor="text1"/>
          <w:sz w:val="24"/>
          <w:szCs w:val="24"/>
        </w:rPr>
        <w:t>biscuits</w:t>
      </w:r>
      <w:proofErr w:type="gramEnd"/>
      <w:r w:rsidR="00501CF6" w:rsidRPr="00A9131E">
        <w:rPr>
          <w:rFonts w:ascii="Times New Roman" w:hAnsi="Times New Roman" w:cs="Times New Roman"/>
          <w:color w:val="000000" w:themeColor="text1"/>
          <w:sz w:val="24"/>
          <w:szCs w:val="24"/>
        </w:rPr>
        <w:t xml:space="preserve"> samples, phytate, tannin, and oxalate rose as the amount of soybean flour</w:t>
      </w:r>
      <w:r w:rsidRPr="00A9131E">
        <w:rPr>
          <w:rFonts w:ascii="Times New Roman" w:hAnsi="Times New Roman" w:cs="Times New Roman"/>
          <w:color w:val="000000" w:themeColor="text1"/>
          <w:sz w:val="24"/>
          <w:szCs w:val="24"/>
        </w:rPr>
        <w:t xml:space="preserve"> and millet </w:t>
      </w:r>
      <w:proofErr w:type="gramStart"/>
      <w:r w:rsidRPr="00A9131E">
        <w:rPr>
          <w:rFonts w:ascii="Times New Roman" w:hAnsi="Times New Roman" w:cs="Times New Roman"/>
          <w:color w:val="000000" w:themeColor="text1"/>
          <w:sz w:val="24"/>
          <w:szCs w:val="24"/>
        </w:rPr>
        <w:t>flour  grew</w:t>
      </w:r>
      <w:proofErr w:type="gramEnd"/>
      <w:r w:rsidRPr="00A9131E">
        <w:rPr>
          <w:rFonts w:ascii="Times New Roman" w:hAnsi="Times New Roman" w:cs="Times New Roman"/>
          <w:color w:val="000000" w:themeColor="text1"/>
          <w:sz w:val="24"/>
          <w:szCs w:val="24"/>
        </w:rPr>
        <w:t>.</w:t>
      </w:r>
      <w:r w:rsidR="00501CF6" w:rsidRPr="00A9131E">
        <w:rPr>
          <w:rFonts w:ascii="Times New Roman" w:hAnsi="Times New Roman" w:cs="Times New Roman"/>
          <w:color w:val="000000" w:themeColor="text1"/>
          <w:sz w:val="24"/>
          <w:szCs w:val="24"/>
        </w:rPr>
        <w:t xml:space="preserve">  </w:t>
      </w:r>
      <w:proofErr w:type="spellStart"/>
      <w:r w:rsidR="00501CF6" w:rsidRPr="00A9131E">
        <w:rPr>
          <w:rFonts w:ascii="Times New Roman" w:hAnsi="Times New Roman" w:cs="Times New Roman"/>
          <w:color w:val="000000" w:themeColor="text1"/>
          <w:sz w:val="24"/>
          <w:szCs w:val="24"/>
        </w:rPr>
        <w:t>Emojorho</w:t>
      </w:r>
      <w:proofErr w:type="spellEnd"/>
      <w:r w:rsidR="00501CF6" w:rsidRPr="00A9131E">
        <w:rPr>
          <w:rFonts w:ascii="Times New Roman" w:hAnsi="Times New Roman" w:cs="Times New Roman"/>
          <w:color w:val="000000" w:themeColor="text1"/>
          <w:sz w:val="24"/>
          <w:szCs w:val="24"/>
        </w:rPr>
        <w:t xml:space="preserve"> and Okonkwo (2022) reported </w:t>
      </w:r>
      <w:r w:rsidR="00260CD1" w:rsidRPr="00A9131E">
        <w:rPr>
          <w:rFonts w:ascii="Times New Roman" w:hAnsi="Times New Roman" w:cs="Times New Roman"/>
          <w:color w:val="000000" w:themeColor="text1"/>
          <w:sz w:val="24"/>
          <w:szCs w:val="24"/>
        </w:rPr>
        <w:t>higher</w:t>
      </w:r>
      <w:r w:rsidR="00501CF6" w:rsidRPr="00A9131E">
        <w:rPr>
          <w:rFonts w:ascii="Times New Roman" w:hAnsi="Times New Roman" w:cs="Times New Roman"/>
          <w:color w:val="000000" w:themeColor="text1"/>
          <w:sz w:val="24"/>
          <w:szCs w:val="24"/>
        </w:rPr>
        <w:t xml:space="preserve"> oxalate content of orange seed flour</w:t>
      </w:r>
      <w:r w:rsidR="00260CD1" w:rsidRPr="00A9131E">
        <w:rPr>
          <w:rFonts w:ascii="Times New Roman" w:hAnsi="Times New Roman" w:cs="Times New Roman"/>
          <w:color w:val="000000" w:themeColor="text1"/>
          <w:sz w:val="24"/>
          <w:szCs w:val="24"/>
        </w:rPr>
        <w:t xml:space="preserve">s </w:t>
      </w:r>
      <w:r w:rsidR="00501CF6" w:rsidRPr="00A9131E">
        <w:rPr>
          <w:rFonts w:ascii="Times New Roman" w:hAnsi="Times New Roman" w:cs="Times New Roman"/>
          <w:color w:val="000000" w:themeColor="text1"/>
          <w:sz w:val="24"/>
          <w:szCs w:val="24"/>
        </w:rPr>
        <w:t>between 78.10 and 295.22 mg/100g. The tannin level of biscuits made with a wheat and</w:t>
      </w:r>
      <w:r w:rsidR="00260CD1" w:rsidRPr="00A9131E">
        <w:rPr>
          <w:rFonts w:ascii="Times New Roman" w:hAnsi="Times New Roman" w:cs="Times New Roman"/>
          <w:color w:val="000000" w:themeColor="text1"/>
          <w:sz w:val="24"/>
          <w:szCs w:val="24"/>
        </w:rPr>
        <w:t xml:space="preserve"> orange seed composite flour were</w:t>
      </w:r>
      <w:r w:rsidR="00501CF6" w:rsidRPr="00A9131E">
        <w:rPr>
          <w:rFonts w:ascii="Times New Roman" w:hAnsi="Times New Roman" w:cs="Times New Roman"/>
          <w:color w:val="000000" w:themeColor="text1"/>
          <w:sz w:val="24"/>
          <w:szCs w:val="24"/>
        </w:rPr>
        <w:t xml:space="preserve"> marginally lower than the 0.07 to 2.09 mg/100g reported by </w:t>
      </w:r>
      <w:proofErr w:type="spellStart"/>
      <w:r w:rsidR="00501CF6" w:rsidRPr="00A9131E">
        <w:rPr>
          <w:rFonts w:ascii="Times New Roman" w:hAnsi="Times New Roman" w:cs="Times New Roman"/>
          <w:color w:val="000000" w:themeColor="text1"/>
          <w:sz w:val="24"/>
          <w:szCs w:val="24"/>
        </w:rPr>
        <w:t>Emojorho</w:t>
      </w:r>
      <w:proofErr w:type="spellEnd"/>
      <w:r w:rsidR="00501CF6" w:rsidRPr="00A9131E">
        <w:rPr>
          <w:rFonts w:ascii="Times New Roman" w:hAnsi="Times New Roman" w:cs="Times New Roman"/>
          <w:color w:val="000000" w:themeColor="text1"/>
          <w:sz w:val="24"/>
          <w:szCs w:val="24"/>
        </w:rPr>
        <w:t xml:space="preserve"> et al. (202</w:t>
      </w:r>
      <w:r w:rsidR="009F07BA" w:rsidRPr="00A9131E">
        <w:rPr>
          <w:rFonts w:ascii="Times New Roman" w:hAnsi="Times New Roman" w:cs="Times New Roman"/>
          <w:color w:val="000000" w:themeColor="text1"/>
          <w:sz w:val="24"/>
          <w:szCs w:val="24"/>
        </w:rPr>
        <w:t>4</w:t>
      </w:r>
      <w:r w:rsidR="00501CF6" w:rsidRPr="00A9131E">
        <w:rPr>
          <w:rFonts w:ascii="Times New Roman" w:hAnsi="Times New Roman" w:cs="Times New Roman"/>
          <w:color w:val="000000" w:themeColor="text1"/>
          <w:sz w:val="24"/>
          <w:szCs w:val="24"/>
        </w:rPr>
        <w:t>).</w:t>
      </w:r>
    </w:p>
    <w:p w14:paraId="4F2783B0" w14:textId="77777777"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rPr>
        <w:t>PHYSICOCHEMICAL</w:t>
      </w:r>
      <w:r w:rsidR="003F1995" w:rsidRPr="00A9131E">
        <w:rPr>
          <w:rFonts w:ascii="Times New Roman" w:hAnsi="Times New Roman" w:cs="Times New Roman"/>
          <w:b/>
          <w:bCs/>
          <w:color w:val="000000" w:themeColor="text1"/>
          <w:sz w:val="24"/>
          <w:szCs w:val="24"/>
          <w:lang w:val="en-US"/>
        </w:rPr>
        <w:t xml:space="preserve"> PROPERTIES OF FLOUR</w:t>
      </w:r>
    </w:p>
    <w:p w14:paraId="39F3DA38"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Table 3</w:t>
      </w:r>
      <w:r w:rsidR="00C768E8" w:rsidRPr="00A9131E">
        <w:rPr>
          <w:rFonts w:ascii="Times New Roman" w:hAnsi="Times New Roman" w:cs="Times New Roman"/>
          <w:color w:val="000000" w:themeColor="text1"/>
          <w:sz w:val="24"/>
          <w:szCs w:val="24"/>
          <w:lang w:val="en-US"/>
        </w:rPr>
        <w:t xml:space="preserve">: </w:t>
      </w:r>
      <w:r w:rsidR="0047128F" w:rsidRPr="00A9131E">
        <w:rPr>
          <w:rFonts w:ascii="Times New Roman" w:hAnsi="Times New Roman" w:cs="Times New Roman"/>
          <w:b/>
          <w:color w:val="000000" w:themeColor="text1"/>
          <w:sz w:val="24"/>
          <w:szCs w:val="24"/>
        </w:rPr>
        <w:t>Physicochemical</w:t>
      </w:r>
      <w:r w:rsidR="00C768E8" w:rsidRPr="00A9131E">
        <w:rPr>
          <w:rFonts w:ascii="Times New Roman" w:hAnsi="Times New Roman" w:cs="Times New Roman"/>
          <w:color w:val="000000" w:themeColor="text1"/>
          <w:sz w:val="24"/>
          <w:szCs w:val="24"/>
          <w:lang w:val="en-US"/>
        </w:rPr>
        <w:t xml:space="preserve"> Properties of Flours </w:t>
      </w:r>
    </w:p>
    <w:tbl>
      <w:tblPr>
        <w:tblW w:w="5000" w:type="pct"/>
        <w:tblLook w:val="04A0" w:firstRow="1" w:lastRow="0" w:firstColumn="1" w:lastColumn="0" w:noHBand="0" w:noVBand="1"/>
      </w:tblPr>
      <w:tblGrid>
        <w:gridCol w:w="2088"/>
        <w:gridCol w:w="1782"/>
        <w:gridCol w:w="601"/>
        <w:gridCol w:w="1755"/>
        <w:gridCol w:w="643"/>
        <w:gridCol w:w="1549"/>
        <w:gridCol w:w="608"/>
      </w:tblGrid>
      <w:tr w:rsidR="00A9131E" w:rsidRPr="00A9131E" w14:paraId="3603CE33" w14:textId="77777777">
        <w:trPr>
          <w:trHeight w:val="288"/>
        </w:trPr>
        <w:tc>
          <w:tcPr>
            <w:tcW w:w="1157" w:type="pct"/>
            <w:tcBorders>
              <w:top w:val="single" w:sz="4" w:space="0" w:color="auto"/>
              <w:left w:val="nil"/>
              <w:bottom w:val="single" w:sz="4" w:space="0" w:color="auto"/>
              <w:right w:val="nil"/>
            </w:tcBorders>
            <w:noWrap/>
            <w:vAlign w:val="bottom"/>
          </w:tcPr>
          <w:p w14:paraId="5B0763A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SAMPLE</w:t>
            </w:r>
          </w:p>
        </w:tc>
        <w:tc>
          <w:tcPr>
            <w:tcW w:w="987" w:type="pct"/>
            <w:tcBorders>
              <w:top w:val="single" w:sz="4" w:space="0" w:color="auto"/>
              <w:left w:val="nil"/>
              <w:bottom w:val="single" w:sz="4" w:space="0" w:color="auto"/>
              <w:right w:val="nil"/>
            </w:tcBorders>
            <w:noWrap/>
            <w:vAlign w:val="bottom"/>
          </w:tcPr>
          <w:p w14:paraId="45878258" w14:textId="77777777" w:rsidR="00685E8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WAC</w:t>
            </w:r>
            <w:r w:rsidR="00685E8A" w:rsidRPr="00A9131E">
              <w:rPr>
                <w:rFonts w:ascii="Times New Roman" w:hAnsi="Times New Roman" w:cs="Times New Roman"/>
                <w:color w:val="000000" w:themeColor="text1"/>
                <w:sz w:val="24"/>
                <w:szCs w:val="24"/>
                <w:lang w:val="en-US"/>
              </w:rPr>
              <w:t xml:space="preserve"> (g/g)</w:t>
            </w:r>
          </w:p>
        </w:tc>
        <w:tc>
          <w:tcPr>
            <w:tcW w:w="333" w:type="pct"/>
            <w:tcBorders>
              <w:top w:val="single" w:sz="4" w:space="0" w:color="auto"/>
              <w:left w:val="nil"/>
              <w:bottom w:val="single" w:sz="4" w:space="0" w:color="auto"/>
              <w:right w:val="nil"/>
            </w:tcBorders>
            <w:noWrap/>
            <w:vAlign w:val="bottom"/>
          </w:tcPr>
          <w:p w14:paraId="7AA04108"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972" w:type="pct"/>
            <w:tcBorders>
              <w:top w:val="single" w:sz="4" w:space="0" w:color="auto"/>
              <w:left w:val="nil"/>
              <w:bottom w:val="single" w:sz="4" w:space="0" w:color="auto"/>
              <w:right w:val="nil"/>
            </w:tcBorders>
            <w:noWrap/>
            <w:vAlign w:val="bottom"/>
          </w:tcPr>
          <w:p w14:paraId="70EBD2A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OAC</w:t>
            </w:r>
            <w:r w:rsidR="00685E8A" w:rsidRPr="00A9131E">
              <w:rPr>
                <w:rFonts w:ascii="Times New Roman" w:hAnsi="Times New Roman" w:cs="Times New Roman"/>
                <w:color w:val="000000" w:themeColor="text1"/>
                <w:sz w:val="24"/>
                <w:szCs w:val="24"/>
                <w:lang w:val="en-US"/>
              </w:rPr>
              <w:t xml:space="preserve"> (g/g)</w:t>
            </w:r>
          </w:p>
        </w:tc>
        <w:tc>
          <w:tcPr>
            <w:tcW w:w="356" w:type="pct"/>
            <w:tcBorders>
              <w:top w:val="single" w:sz="4" w:space="0" w:color="auto"/>
              <w:left w:val="nil"/>
              <w:bottom w:val="single" w:sz="4" w:space="0" w:color="auto"/>
              <w:right w:val="nil"/>
            </w:tcBorders>
            <w:noWrap/>
            <w:vAlign w:val="bottom"/>
          </w:tcPr>
          <w:p w14:paraId="21FD4F86"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858" w:type="pct"/>
            <w:tcBorders>
              <w:top w:val="single" w:sz="4" w:space="0" w:color="auto"/>
              <w:left w:val="nil"/>
              <w:bottom w:val="single" w:sz="4" w:space="0" w:color="auto"/>
              <w:right w:val="nil"/>
            </w:tcBorders>
            <w:noWrap/>
            <w:vAlign w:val="bottom"/>
          </w:tcPr>
          <w:p w14:paraId="0DE08F1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LGC</w:t>
            </w:r>
            <w:r w:rsidR="00685E8A" w:rsidRPr="00A9131E">
              <w:rPr>
                <w:rFonts w:ascii="Times New Roman" w:hAnsi="Times New Roman" w:cs="Times New Roman"/>
                <w:color w:val="000000" w:themeColor="text1"/>
                <w:sz w:val="24"/>
                <w:szCs w:val="24"/>
                <w:lang w:val="en-US"/>
              </w:rPr>
              <w:t xml:space="preserve"> (g)</w:t>
            </w:r>
          </w:p>
        </w:tc>
        <w:tc>
          <w:tcPr>
            <w:tcW w:w="337" w:type="pct"/>
            <w:tcBorders>
              <w:top w:val="single" w:sz="4" w:space="0" w:color="auto"/>
              <w:left w:val="nil"/>
              <w:bottom w:val="single" w:sz="4" w:space="0" w:color="auto"/>
              <w:right w:val="nil"/>
            </w:tcBorders>
            <w:noWrap/>
            <w:vAlign w:val="bottom"/>
          </w:tcPr>
          <w:p w14:paraId="7ADE1CCD" w14:textId="77777777" w:rsidR="00DA0B7A" w:rsidRPr="00A9131E" w:rsidRDefault="00685E8A">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 </w:t>
            </w:r>
          </w:p>
        </w:tc>
      </w:tr>
      <w:tr w:rsidR="00A9131E" w:rsidRPr="00A9131E" w14:paraId="4446249A" w14:textId="77777777">
        <w:trPr>
          <w:trHeight w:val="288"/>
        </w:trPr>
        <w:tc>
          <w:tcPr>
            <w:tcW w:w="1157" w:type="pct"/>
            <w:tcBorders>
              <w:top w:val="single" w:sz="4" w:space="0" w:color="auto"/>
              <w:left w:val="nil"/>
              <w:bottom w:val="nil"/>
              <w:right w:val="nil"/>
            </w:tcBorders>
            <w:noWrap/>
            <w:vAlign w:val="bottom"/>
          </w:tcPr>
          <w:p w14:paraId="4B0A3964"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t>
            </w:r>
          </w:p>
        </w:tc>
        <w:tc>
          <w:tcPr>
            <w:tcW w:w="1320" w:type="pct"/>
            <w:gridSpan w:val="2"/>
            <w:tcBorders>
              <w:top w:val="single" w:sz="4" w:space="0" w:color="auto"/>
              <w:left w:val="nil"/>
              <w:bottom w:val="nil"/>
              <w:right w:val="nil"/>
            </w:tcBorders>
            <w:noWrap/>
            <w:vAlign w:val="bottom"/>
          </w:tcPr>
          <w:p w14:paraId="62489A60"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1.95</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±0.3</w:t>
            </w:r>
          </w:p>
        </w:tc>
        <w:tc>
          <w:tcPr>
            <w:tcW w:w="1328" w:type="pct"/>
            <w:gridSpan w:val="2"/>
            <w:tcBorders>
              <w:top w:val="single" w:sz="4" w:space="0" w:color="auto"/>
              <w:left w:val="nil"/>
              <w:bottom w:val="nil"/>
              <w:right w:val="nil"/>
            </w:tcBorders>
            <w:noWrap/>
            <w:vAlign w:val="bottom"/>
          </w:tcPr>
          <w:p w14:paraId="1657480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2.37</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±0.04</w:t>
            </w:r>
          </w:p>
        </w:tc>
        <w:tc>
          <w:tcPr>
            <w:tcW w:w="1195" w:type="pct"/>
            <w:gridSpan w:val="2"/>
            <w:tcBorders>
              <w:top w:val="single" w:sz="4" w:space="0" w:color="auto"/>
              <w:left w:val="nil"/>
              <w:bottom w:val="nil"/>
              <w:right w:val="nil"/>
            </w:tcBorders>
            <w:noWrap/>
            <w:vAlign w:val="bottom"/>
          </w:tcPr>
          <w:p w14:paraId="2D738871"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r w:rsidR="00A9131E" w:rsidRPr="00A9131E" w14:paraId="5BB3CB6D" w14:textId="77777777">
        <w:trPr>
          <w:trHeight w:val="288"/>
        </w:trPr>
        <w:tc>
          <w:tcPr>
            <w:tcW w:w="1157" w:type="pct"/>
            <w:tcBorders>
              <w:top w:val="nil"/>
              <w:left w:val="nil"/>
              <w:bottom w:val="nil"/>
              <w:right w:val="nil"/>
            </w:tcBorders>
            <w:noWrap/>
            <w:vAlign w:val="bottom"/>
          </w:tcPr>
          <w:p w14:paraId="51F701B5"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w:t>
            </w:r>
          </w:p>
        </w:tc>
        <w:tc>
          <w:tcPr>
            <w:tcW w:w="1320" w:type="pct"/>
            <w:gridSpan w:val="2"/>
            <w:tcBorders>
              <w:top w:val="nil"/>
              <w:left w:val="nil"/>
              <w:bottom w:val="nil"/>
              <w:right w:val="nil"/>
            </w:tcBorders>
            <w:noWrap/>
            <w:vAlign w:val="bottom"/>
          </w:tcPr>
          <w:p w14:paraId="0C096DD3"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2.32</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±0.21</w:t>
            </w:r>
          </w:p>
        </w:tc>
        <w:tc>
          <w:tcPr>
            <w:tcW w:w="1328" w:type="pct"/>
            <w:gridSpan w:val="2"/>
            <w:tcBorders>
              <w:top w:val="nil"/>
              <w:left w:val="nil"/>
              <w:bottom w:val="nil"/>
              <w:right w:val="nil"/>
            </w:tcBorders>
            <w:noWrap/>
            <w:vAlign w:val="bottom"/>
          </w:tcPr>
          <w:p w14:paraId="60C6EECC"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2.21</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±0.06</w:t>
            </w:r>
          </w:p>
        </w:tc>
        <w:tc>
          <w:tcPr>
            <w:tcW w:w="1195" w:type="pct"/>
            <w:gridSpan w:val="2"/>
            <w:tcBorders>
              <w:top w:val="nil"/>
              <w:left w:val="nil"/>
              <w:bottom w:val="nil"/>
              <w:right w:val="nil"/>
            </w:tcBorders>
            <w:noWrap/>
            <w:vAlign w:val="bottom"/>
          </w:tcPr>
          <w:p w14:paraId="4AC3FC53"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r w:rsidR="00A9131E" w:rsidRPr="00A9131E" w14:paraId="64539F37" w14:textId="77777777">
        <w:trPr>
          <w:trHeight w:val="288"/>
        </w:trPr>
        <w:tc>
          <w:tcPr>
            <w:tcW w:w="1157" w:type="pct"/>
            <w:tcBorders>
              <w:top w:val="nil"/>
              <w:left w:val="nil"/>
              <w:bottom w:val="single" w:sz="4" w:space="0" w:color="auto"/>
              <w:right w:val="nil"/>
            </w:tcBorders>
            <w:noWrap/>
            <w:vAlign w:val="bottom"/>
          </w:tcPr>
          <w:p w14:paraId="1B8FF52F"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M</w:t>
            </w:r>
          </w:p>
        </w:tc>
        <w:tc>
          <w:tcPr>
            <w:tcW w:w="1320" w:type="pct"/>
            <w:gridSpan w:val="2"/>
            <w:tcBorders>
              <w:top w:val="nil"/>
              <w:left w:val="nil"/>
              <w:bottom w:val="single" w:sz="4" w:space="0" w:color="auto"/>
              <w:right w:val="nil"/>
            </w:tcBorders>
            <w:noWrap/>
            <w:vAlign w:val="bottom"/>
          </w:tcPr>
          <w:p w14:paraId="7CBDC4B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2.17</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±0.23</w:t>
            </w:r>
          </w:p>
        </w:tc>
        <w:tc>
          <w:tcPr>
            <w:tcW w:w="1328" w:type="pct"/>
            <w:gridSpan w:val="2"/>
            <w:tcBorders>
              <w:top w:val="nil"/>
              <w:left w:val="nil"/>
              <w:bottom w:val="single" w:sz="4" w:space="0" w:color="auto"/>
              <w:right w:val="nil"/>
            </w:tcBorders>
            <w:noWrap/>
            <w:vAlign w:val="bottom"/>
          </w:tcPr>
          <w:p w14:paraId="1730ACF9"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2.13</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±0.05</w:t>
            </w:r>
          </w:p>
        </w:tc>
        <w:tc>
          <w:tcPr>
            <w:tcW w:w="1195" w:type="pct"/>
            <w:gridSpan w:val="2"/>
            <w:tcBorders>
              <w:top w:val="nil"/>
              <w:left w:val="nil"/>
              <w:bottom w:val="single" w:sz="4" w:space="0" w:color="auto"/>
              <w:right w:val="nil"/>
            </w:tcBorders>
            <w:noWrap/>
            <w:vAlign w:val="bottom"/>
          </w:tcPr>
          <w:p w14:paraId="4168961D"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bl>
    <w:p w14:paraId="770FE229" w14:textId="77777777" w:rsidR="008467C1" w:rsidRPr="00A9131E" w:rsidRDefault="008467C1" w:rsidP="00DC02F6">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W=wheat flour, S= soybean flour and M= millet flour</w:t>
      </w:r>
    </w:p>
    <w:p w14:paraId="37642F4A" w14:textId="77777777" w:rsidR="00260CD1" w:rsidRPr="00A9131E" w:rsidRDefault="00260CD1" w:rsidP="00DC02F6">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The flours' water absorption capacities (WACs) varied between 1.95 and 2.32 g/g.   The greatest figure was 2.32 g/g for soybean flour, the lowest was 1.95 g/g for wheat flour, and the highest was 2.17 g/g for millet flour.  These flours' abilities to absorb water provide a helpful indication of whether or not proteins can be added to watery food compositions, particularly those that involve handling dough. </w:t>
      </w:r>
      <w:r w:rsidRPr="00A9131E">
        <w:rPr>
          <w:rFonts w:ascii="Times New Roman" w:hAnsi="Times New Roman" w:cs="Times New Roman"/>
          <w:color w:val="000000" w:themeColor="text1"/>
          <w:sz w:val="24"/>
          <w:szCs w:val="24"/>
        </w:rPr>
        <w:t xml:space="preserve">Protein-water interactions are crucial for characteristics like </w:t>
      </w:r>
      <w:r w:rsidRPr="00A9131E">
        <w:rPr>
          <w:rFonts w:ascii="Times New Roman" w:hAnsi="Times New Roman" w:cs="Times New Roman"/>
          <w:color w:val="000000" w:themeColor="text1"/>
          <w:sz w:val="24"/>
          <w:szCs w:val="24"/>
        </w:rPr>
        <w:lastRenderedPageBreak/>
        <w:t>gelation, solubility, swelling power, and hydration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 The amount of water that seed flour can absorb is indicated by its water absorption capacity. Because hydration enhances the end products' handling qualities, flour with a </w:t>
      </w:r>
      <w:proofErr w:type="gramStart"/>
      <w:r w:rsidRPr="00A9131E">
        <w:rPr>
          <w:rFonts w:ascii="Times New Roman" w:hAnsi="Times New Roman" w:cs="Times New Roman"/>
          <w:color w:val="000000" w:themeColor="text1"/>
          <w:sz w:val="24"/>
          <w:szCs w:val="24"/>
        </w:rPr>
        <w:t>high water</w:t>
      </w:r>
      <w:proofErr w:type="gramEnd"/>
      <w:r w:rsidRPr="00A9131E">
        <w:rPr>
          <w:rFonts w:ascii="Times New Roman" w:hAnsi="Times New Roman" w:cs="Times New Roman"/>
          <w:color w:val="000000" w:themeColor="text1"/>
          <w:sz w:val="24"/>
          <w:szCs w:val="24"/>
        </w:rPr>
        <w:t xml:space="preserve"> absorption rate is appropriate for bakery goods. Some meals including sausage, doughs, processed cheese, soups, and baked goods may be made with flours that have a high capacity to absorb water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 When creating ready-to-eat foods, water absorption capacity is crucial. Product cohesion may be ensured by a high absorption capacity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w:t>
      </w:r>
    </w:p>
    <w:p w14:paraId="1976EF0B" w14:textId="77777777" w:rsidR="00BC4494" w:rsidRPr="00A9131E" w:rsidRDefault="00BC4494" w:rsidP="00DC02F6">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flours' oil absor</w:t>
      </w:r>
      <w:r w:rsidR="00260CD1" w:rsidRPr="00A9131E">
        <w:rPr>
          <w:rFonts w:ascii="Times New Roman" w:hAnsi="Times New Roman" w:cs="Times New Roman"/>
          <w:color w:val="000000" w:themeColor="text1"/>
          <w:sz w:val="24"/>
          <w:szCs w:val="24"/>
        </w:rPr>
        <w:t>ption capacities ranged from 2.13 to 2.37</w:t>
      </w:r>
      <w:r w:rsidRPr="00A9131E">
        <w:rPr>
          <w:rFonts w:ascii="Times New Roman" w:hAnsi="Times New Roman" w:cs="Times New Roman"/>
          <w:color w:val="000000" w:themeColor="text1"/>
          <w:sz w:val="24"/>
          <w:szCs w:val="24"/>
        </w:rPr>
        <w:t xml:space="preserve"> g/g, with wheat flour having the highest value at 2.37 g/g and millet flour having the lowest at 2.13 g/g. These values were significantly (p &lt; 0.05) different, and it's possible that the </w:t>
      </w:r>
      <w:proofErr w:type="spellStart"/>
      <w:r w:rsidRPr="00A9131E">
        <w:rPr>
          <w:rFonts w:ascii="Times New Roman" w:hAnsi="Times New Roman" w:cs="Times New Roman"/>
          <w:color w:val="000000" w:themeColor="text1"/>
          <w:sz w:val="24"/>
          <w:szCs w:val="24"/>
        </w:rPr>
        <w:t>fiber</w:t>
      </w:r>
      <w:proofErr w:type="spellEnd"/>
      <w:r w:rsidRPr="00A9131E">
        <w:rPr>
          <w:rFonts w:ascii="Times New Roman" w:hAnsi="Times New Roman" w:cs="Times New Roman"/>
          <w:color w:val="000000" w:themeColor="text1"/>
          <w:sz w:val="24"/>
          <w:szCs w:val="24"/>
        </w:rPr>
        <w:t xml:space="preserve"> content of wheat flour, which is insoluble almost in cold water, affected the flour's water and oil absorption capacities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 The oil absorption capacity of flour is important because it enhances the mouthfeel and preserves food </w:t>
      </w:r>
      <w:proofErr w:type="spellStart"/>
      <w:r w:rsidRPr="00A9131E">
        <w:rPr>
          <w:rFonts w:ascii="Times New Roman" w:hAnsi="Times New Roman" w:cs="Times New Roman"/>
          <w:color w:val="000000" w:themeColor="text1"/>
          <w:sz w:val="24"/>
          <w:szCs w:val="24"/>
        </w:rPr>
        <w:t>flavor</w:t>
      </w:r>
      <w:proofErr w:type="spellEnd"/>
      <w:r w:rsidRPr="00A9131E">
        <w:rPr>
          <w:rFonts w:ascii="Times New Roman" w:hAnsi="Times New Roman" w:cs="Times New Roman"/>
          <w:color w:val="000000" w:themeColor="text1"/>
          <w:sz w:val="24"/>
          <w:szCs w:val="24"/>
        </w:rPr>
        <w:t xml:space="preserve">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Akubor, 2016), and it is useful in sausage and bakery products (</w:t>
      </w:r>
      <w:proofErr w:type="spellStart"/>
      <w:r w:rsidR="008010AD" w:rsidRPr="00A9131E">
        <w:rPr>
          <w:rFonts w:ascii="Times New Roman" w:hAnsi="Times New Roman" w:cs="Times New Roman"/>
          <w:color w:val="000000" w:themeColor="text1"/>
          <w:sz w:val="24"/>
          <w:szCs w:val="24"/>
        </w:rPr>
        <w:t>Emojorho</w:t>
      </w:r>
      <w:proofErr w:type="spellEnd"/>
      <w:r w:rsidR="008010AD" w:rsidRPr="00A9131E">
        <w:rPr>
          <w:rFonts w:ascii="Times New Roman" w:hAnsi="Times New Roman" w:cs="Times New Roman"/>
          <w:color w:val="000000" w:themeColor="text1"/>
          <w:sz w:val="24"/>
          <w:szCs w:val="24"/>
        </w:rPr>
        <w:t xml:space="preserve"> and Okonkwo, 2022</w:t>
      </w:r>
      <w:r w:rsidRPr="00A9131E">
        <w:rPr>
          <w:rFonts w:ascii="Times New Roman" w:hAnsi="Times New Roman" w:cs="Times New Roman"/>
          <w:color w:val="000000" w:themeColor="text1"/>
          <w:sz w:val="24"/>
          <w:szCs w:val="24"/>
        </w:rPr>
        <w:t>).</w:t>
      </w:r>
    </w:p>
    <w:p w14:paraId="02BD4594" w14:textId="77777777" w:rsidR="00BC4494" w:rsidRPr="00A9131E" w:rsidRDefault="00685E8A" w:rsidP="00BC4494">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 </w:t>
      </w:r>
      <w:r w:rsidR="00BC4494" w:rsidRPr="00A9131E">
        <w:rPr>
          <w:rFonts w:ascii="Times New Roman" w:hAnsi="Times New Roman" w:cs="Times New Roman"/>
          <w:color w:val="000000" w:themeColor="text1"/>
          <w:sz w:val="24"/>
          <w:szCs w:val="24"/>
          <w:lang w:val="en-US"/>
        </w:rPr>
        <w:t>One metric that shows how well flour absorbs oil is its oil absorption capacity.  Protein is the primary chemical factor influencing oil absorption ability; it contains both hydrophilic and hydrophobic amino acid residues.  Protein's ability to absorb oil increases with the amount of hydrophobic amino acid residue it contains (</w:t>
      </w:r>
      <w:proofErr w:type="spellStart"/>
      <w:r w:rsidR="00BC4494" w:rsidRPr="00A9131E">
        <w:rPr>
          <w:rFonts w:ascii="Times New Roman" w:hAnsi="Times New Roman" w:cs="Times New Roman"/>
          <w:color w:val="000000" w:themeColor="text1"/>
          <w:sz w:val="24"/>
          <w:szCs w:val="24"/>
          <w:lang w:val="en-US"/>
        </w:rPr>
        <w:t>Emojorho</w:t>
      </w:r>
      <w:proofErr w:type="spellEnd"/>
      <w:r w:rsidR="00BC4494" w:rsidRPr="00A9131E">
        <w:rPr>
          <w:rFonts w:ascii="Times New Roman" w:hAnsi="Times New Roman" w:cs="Times New Roman"/>
          <w:color w:val="000000" w:themeColor="text1"/>
          <w:sz w:val="24"/>
          <w:szCs w:val="24"/>
          <w:lang w:val="en-US"/>
        </w:rPr>
        <w:t xml:space="preserve"> and Okonkwo, 2022). </w:t>
      </w:r>
    </w:p>
    <w:p w14:paraId="3222E44E" w14:textId="77777777" w:rsidR="000F010F" w:rsidRPr="00A9131E" w:rsidRDefault="000F010F" w:rsidP="000F010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indicator of gelation capability was the least gelation concentration (LGC), which is the lowest protein concentration at which gel remained in the inverted tube.  The LGC of 5 g for the wheat flour was comparable to 5% for millet and soybean flour.  The protein ingredient's gelling ability improves with decreasing gelation concentration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  The proportion and structure of various dietary constituents, such as proteins, carbs, and lipids, as well as their interactions, are the primary determinants of flour gel formation (</w:t>
      </w:r>
      <w:proofErr w:type="spellStart"/>
      <w:r w:rsidRPr="00A9131E">
        <w:rPr>
          <w:rFonts w:ascii="Times New Roman" w:hAnsi="Times New Roman" w:cs="Times New Roman"/>
          <w:color w:val="000000" w:themeColor="text1"/>
          <w:sz w:val="24"/>
          <w:szCs w:val="24"/>
        </w:rPr>
        <w:t>Emojorho</w:t>
      </w:r>
      <w:proofErr w:type="spellEnd"/>
      <w:r w:rsidRPr="00A9131E">
        <w:rPr>
          <w:rFonts w:ascii="Times New Roman" w:hAnsi="Times New Roman" w:cs="Times New Roman"/>
          <w:color w:val="000000" w:themeColor="text1"/>
          <w:sz w:val="24"/>
          <w:szCs w:val="24"/>
        </w:rPr>
        <w:t xml:space="preserve"> and Okonkwo, 2022).</w:t>
      </w:r>
    </w:p>
    <w:p w14:paraId="7F9D5E40"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 xml:space="preserve">Conclusion </w:t>
      </w:r>
    </w:p>
    <w:p w14:paraId="5335ACE4" w14:textId="77777777" w:rsidR="00DA0B7A" w:rsidRPr="00A9131E" w:rsidRDefault="000F010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It is possible to infer the following conclusions based on the findings.  In biscuits, millet and soybean flour could be used in place of wheat flour without adversely impacting the bread's chemical composition.  When compared </w:t>
      </w:r>
      <w:commentRangeStart w:id="14"/>
      <w:r w:rsidRPr="00A9131E">
        <w:rPr>
          <w:rFonts w:ascii="Times New Roman" w:hAnsi="Times New Roman" w:cs="Times New Roman"/>
          <w:color w:val="000000" w:themeColor="text1"/>
          <w:sz w:val="24"/>
          <w:szCs w:val="24"/>
        </w:rPr>
        <w:t xml:space="preserve">to bread made with </w:t>
      </w:r>
      <w:commentRangeEnd w:id="14"/>
      <w:r w:rsidR="009105DF">
        <w:rPr>
          <w:rStyle w:val="CommentReference"/>
        </w:rPr>
        <w:commentReference w:id="14"/>
      </w:r>
      <w:r w:rsidRPr="00A9131E">
        <w:rPr>
          <w:rFonts w:ascii="Times New Roman" w:hAnsi="Times New Roman" w:cs="Times New Roman"/>
          <w:color w:val="000000" w:themeColor="text1"/>
          <w:sz w:val="24"/>
          <w:szCs w:val="24"/>
        </w:rPr>
        <w:t xml:space="preserve">wheat flour, the bread's nutritious </w:t>
      </w:r>
      <w:r w:rsidRPr="00A9131E">
        <w:rPr>
          <w:rFonts w:ascii="Times New Roman" w:hAnsi="Times New Roman" w:cs="Times New Roman"/>
          <w:color w:val="000000" w:themeColor="text1"/>
          <w:sz w:val="24"/>
          <w:szCs w:val="24"/>
        </w:rPr>
        <w:lastRenderedPageBreak/>
        <w:t xml:space="preserve">value was improved by using millet and soybean flour.  For the creation of biscuits, soybean and millet composite flour should be added to wheat flour. Additionally, the effectiveness of soybean and millet flour in baked goods like bread, cakes, and other </w:t>
      </w:r>
      <w:commentRangeStart w:id="15"/>
      <w:r w:rsidRPr="00A9131E">
        <w:rPr>
          <w:rFonts w:ascii="Times New Roman" w:hAnsi="Times New Roman" w:cs="Times New Roman"/>
          <w:color w:val="000000" w:themeColor="text1"/>
          <w:sz w:val="24"/>
          <w:szCs w:val="24"/>
        </w:rPr>
        <w:t>items should be studied.</w:t>
      </w:r>
      <w:commentRangeEnd w:id="15"/>
      <w:r w:rsidR="009105DF">
        <w:rPr>
          <w:rStyle w:val="CommentReference"/>
        </w:rPr>
        <w:commentReference w:id="15"/>
      </w:r>
    </w:p>
    <w:p w14:paraId="4D36998B" w14:textId="77777777" w:rsidR="009F07BA" w:rsidRPr="00A9131E" w:rsidRDefault="009F07BA">
      <w:pPr>
        <w:spacing w:line="360" w:lineRule="auto"/>
        <w:jc w:val="both"/>
        <w:rPr>
          <w:rFonts w:ascii="Times New Roman" w:hAnsi="Times New Roman" w:cs="Times New Roman"/>
          <w:color w:val="000000" w:themeColor="text1"/>
          <w:sz w:val="24"/>
          <w:szCs w:val="24"/>
        </w:rPr>
      </w:pPr>
    </w:p>
    <w:p w14:paraId="42AD46DB" w14:textId="77777777" w:rsidR="009F07BA" w:rsidRPr="00A9131E" w:rsidRDefault="00EC3C06">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Reference</w:t>
      </w:r>
    </w:p>
    <w:p w14:paraId="0C8425D7" w14:textId="77777777" w:rsidR="00EC3C06" w:rsidRPr="00EC3C06" w:rsidRDefault="00EC3C06" w:rsidP="00EC3C06">
      <w:pPr>
        <w:spacing w:after="160" w:line="259" w:lineRule="auto"/>
        <w:ind w:left="720" w:hanging="720"/>
        <w:rPr>
          <w:rFonts w:ascii="Times New Roman" w:eastAsia="Calibri" w:hAnsi="Times New Roman" w:cs="Times New Roman"/>
          <w:bCs/>
          <w:i/>
          <w:iCs/>
          <w:color w:val="000000" w:themeColor="text1"/>
        </w:rPr>
      </w:pPr>
      <w:r w:rsidRPr="00EC3C06">
        <w:rPr>
          <w:rFonts w:ascii="Times New Roman" w:eastAsia="Calibri" w:hAnsi="Times New Roman" w:cs="Times New Roman"/>
          <w:bCs/>
          <w:iCs/>
          <w:color w:val="000000" w:themeColor="text1"/>
        </w:rPr>
        <w:t xml:space="preserve">A.N, Nwosu, E.N. </w:t>
      </w:r>
      <w:proofErr w:type="spellStart"/>
      <w:r w:rsidRPr="00EC3C06">
        <w:rPr>
          <w:rFonts w:ascii="Times New Roman" w:eastAsia="Calibri" w:hAnsi="Times New Roman" w:cs="Times New Roman"/>
          <w:bCs/>
          <w:iCs/>
          <w:color w:val="000000" w:themeColor="text1"/>
        </w:rPr>
        <w:t>Aniagor</w:t>
      </w:r>
      <w:proofErr w:type="spellEnd"/>
      <w:r w:rsidRPr="00EC3C06">
        <w:rPr>
          <w:rFonts w:ascii="Times New Roman" w:eastAsia="Calibri" w:hAnsi="Times New Roman" w:cs="Times New Roman"/>
          <w:bCs/>
          <w:iCs/>
          <w:color w:val="000000" w:themeColor="text1"/>
        </w:rPr>
        <w:t xml:space="preserve">, </w:t>
      </w:r>
      <w:r w:rsidRPr="00EC3C06">
        <w:rPr>
          <w:rFonts w:ascii="Times New Roman" w:eastAsia="Calibri" w:hAnsi="Times New Roman" w:cs="Times New Roman"/>
          <w:b/>
          <w:bCs/>
          <w:iCs/>
          <w:color w:val="000000" w:themeColor="text1"/>
        </w:rPr>
        <w:t xml:space="preserve">E.E. </w:t>
      </w:r>
      <w:proofErr w:type="spellStart"/>
      <w:r w:rsidRPr="00EC3C06">
        <w:rPr>
          <w:rFonts w:ascii="Times New Roman" w:eastAsia="Calibri" w:hAnsi="Times New Roman" w:cs="Times New Roman"/>
          <w:b/>
          <w:bCs/>
          <w:iCs/>
          <w:color w:val="000000" w:themeColor="text1"/>
        </w:rPr>
        <w:t>Emojorho</w:t>
      </w:r>
      <w:proofErr w:type="spellEnd"/>
      <w:r w:rsidRPr="00EC3C06">
        <w:rPr>
          <w:rFonts w:ascii="Times New Roman" w:eastAsia="Calibri" w:hAnsi="Times New Roman" w:cs="Times New Roman"/>
          <w:bCs/>
          <w:iCs/>
          <w:color w:val="000000" w:themeColor="text1"/>
        </w:rPr>
        <w:t xml:space="preserve"> and J.C. Ani. (2025).</w:t>
      </w:r>
      <w:r w:rsidRPr="00EC3C06">
        <w:rPr>
          <w:rFonts w:ascii="Times New Roman" w:eastAsia="Calibri" w:hAnsi="Times New Roman" w:cs="Times New Roman"/>
          <w:b/>
          <w:bCs/>
          <w:iCs/>
          <w:color w:val="000000" w:themeColor="text1"/>
        </w:rPr>
        <w:t xml:space="preserve"> </w:t>
      </w:r>
      <w:r w:rsidRPr="00EC3C06">
        <w:rPr>
          <w:rFonts w:ascii="Times New Roman" w:eastAsia="Calibri" w:hAnsi="Times New Roman" w:cs="Times New Roman"/>
          <w:bCs/>
          <w:iCs/>
          <w:color w:val="000000" w:themeColor="text1"/>
        </w:rPr>
        <w:t xml:space="preserve">Effect of Processing Method of Millet on Proximate Composition and Sensory Evaluation of Complementary Food Produced from Blends of Millet, Cowpea and Unripe Plantain Flours. </w:t>
      </w:r>
      <w:r w:rsidRPr="00EC3C06">
        <w:rPr>
          <w:rFonts w:ascii="Times New Roman" w:eastAsia="Calibri" w:hAnsi="Times New Roman" w:cs="Times New Roman"/>
          <w:bCs/>
          <w:i/>
          <w:iCs/>
          <w:color w:val="000000" w:themeColor="text1"/>
        </w:rPr>
        <w:t xml:space="preserve">Pak. J. </w:t>
      </w:r>
      <w:proofErr w:type="spellStart"/>
      <w:r w:rsidRPr="00EC3C06">
        <w:rPr>
          <w:rFonts w:ascii="Times New Roman" w:eastAsia="Calibri" w:hAnsi="Times New Roman" w:cs="Times New Roman"/>
          <w:bCs/>
          <w:i/>
          <w:iCs/>
          <w:color w:val="000000" w:themeColor="text1"/>
        </w:rPr>
        <w:t>Nutr</w:t>
      </w:r>
      <w:proofErr w:type="spellEnd"/>
      <w:r w:rsidRPr="00EC3C06">
        <w:rPr>
          <w:rFonts w:ascii="Times New Roman" w:eastAsia="Calibri" w:hAnsi="Times New Roman" w:cs="Times New Roman"/>
          <w:bCs/>
          <w:i/>
          <w:iCs/>
          <w:color w:val="000000" w:themeColor="text1"/>
        </w:rPr>
        <w:t>., 24: 1-6, 2025</w:t>
      </w:r>
    </w:p>
    <w:p w14:paraId="44AC5A42"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 xml:space="preserve">A.O.A.C. (2023). Official methods of </w:t>
      </w:r>
      <w:proofErr w:type="gramStart"/>
      <w:r w:rsidRPr="00EC3C06">
        <w:rPr>
          <w:rFonts w:ascii="Times New Roman" w:eastAsia="Calibri" w:hAnsi="Times New Roman" w:cs="Times New Roman"/>
          <w:color w:val="000000" w:themeColor="text1"/>
          <w:lang w:val="en-US"/>
        </w:rPr>
        <w:t>analysis ,</w:t>
      </w:r>
      <w:proofErr w:type="gramEnd"/>
      <w:r w:rsidRPr="00EC3C06">
        <w:rPr>
          <w:rFonts w:ascii="Times New Roman" w:eastAsia="Calibri" w:hAnsi="Times New Roman" w:cs="Times New Roman"/>
          <w:color w:val="000000" w:themeColor="text1"/>
          <w:lang w:val="en-US"/>
        </w:rPr>
        <w:t xml:space="preserve"> Association of Official Analytical Chemists, Washington, D.C., USA.</w:t>
      </w:r>
    </w:p>
    <w:p w14:paraId="230F75D0"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Alabi, M.O. &amp; Julian, Anuonye. (2007). Nutritional and sensory attributes of soy-supplemented cereal meals. Nigerian Food Journal (ISSN: 0189-7241) Vol 25 Num 1. 25. 10.4314/</w:t>
      </w:r>
      <w:proofErr w:type="gramStart"/>
      <w:r w:rsidRPr="00EC3C06">
        <w:rPr>
          <w:rFonts w:ascii="Times New Roman" w:eastAsia="Calibri" w:hAnsi="Times New Roman" w:cs="Times New Roman"/>
          <w:color w:val="000000" w:themeColor="text1"/>
          <w:lang w:val="en-US"/>
        </w:rPr>
        <w:t>nifoj.v</w:t>
      </w:r>
      <w:proofErr w:type="gramEnd"/>
      <w:r w:rsidRPr="00EC3C06">
        <w:rPr>
          <w:rFonts w:ascii="Times New Roman" w:eastAsia="Calibri" w:hAnsi="Times New Roman" w:cs="Times New Roman"/>
          <w:color w:val="000000" w:themeColor="text1"/>
          <w:lang w:val="en-US"/>
        </w:rPr>
        <w:t>25i1.33658.</w:t>
      </w:r>
    </w:p>
    <w:p w14:paraId="23276C41" w14:textId="77777777" w:rsidR="00EC3C06" w:rsidRPr="00EC3C06" w:rsidRDefault="00EC3C06" w:rsidP="00EC3C06">
      <w:pPr>
        <w:spacing w:after="160" w:line="259" w:lineRule="auto"/>
        <w:ind w:left="720" w:hanging="720"/>
        <w:rPr>
          <w:rFonts w:ascii="Times New Roman" w:eastAsia="Calibri" w:hAnsi="Times New Roman" w:cs="Times New Roman"/>
          <w:bCs/>
          <w:color w:val="000000" w:themeColor="text1"/>
        </w:rPr>
      </w:pPr>
      <w:proofErr w:type="spellStart"/>
      <w:r w:rsidRPr="00EC3C06">
        <w:rPr>
          <w:rFonts w:ascii="Times New Roman" w:eastAsia="Calibri" w:hAnsi="Times New Roman" w:cs="Times New Roman"/>
          <w:bCs/>
          <w:color w:val="000000" w:themeColor="text1"/>
        </w:rPr>
        <w:t>Aniemena</w:t>
      </w:r>
      <w:proofErr w:type="spellEnd"/>
      <w:r w:rsidRPr="00EC3C06">
        <w:rPr>
          <w:rFonts w:ascii="Times New Roman" w:eastAsia="Calibri" w:hAnsi="Times New Roman" w:cs="Times New Roman"/>
          <w:bCs/>
          <w:color w:val="000000" w:themeColor="text1"/>
        </w:rPr>
        <w:t xml:space="preserve">, C.C., </w:t>
      </w:r>
      <w:proofErr w:type="spellStart"/>
      <w:r w:rsidRPr="00EC3C06">
        <w:rPr>
          <w:rFonts w:ascii="Times New Roman" w:eastAsia="Calibri" w:hAnsi="Times New Roman" w:cs="Times New Roman"/>
          <w:b/>
          <w:bCs/>
          <w:color w:val="000000" w:themeColor="text1"/>
        </w:rPr>
        <w:t>Emojorho</w:t>
      </w:r>
      <w:proofErr w:type="spellEnd"/>
      <w:r w:rsidRPr="00EC3C06">
        <w:rPr>
          <w:rFonts w:ascii="Times New Roman" w:eastAsia="Calibri" w:hAnsi="Times New Roman" w:cs="Times New Roman"/>
          <w:b/>
          <w:bCs/>
          <w:color w:val="000000" w:themeColor="text1"/>
        </w:rPr>
        <w:t>, E.E</w:t>
      </w:r>
      <w:r w:rsidRPr="00EC3C06">
        <w:rPr>
          <w:rFonts w:ascii="Times New Roman" w:eastAsia="Calibri" w:hAnsi="Times New Roman" w:cs="Times New Roman"/>
          <w:bCs/>
          <w:color w:val="000000" w:themeColor="text1"/>
        </w:rPr>
        <w:t xml:space="preserve">., Onuoha, L.N., Okoronkwo, C.N., </w:t>
      </w:r>
      <w:proofErr w:type="spellStart"/>
      <w:r w:rsidRPr="00EC3C06">
        <w:rPr>
          <w:rFonts w:ascii="Times New Roman" w:eastAsia="Calibri" w:hAnsi="Times New Roman" w:cs="Times New Roman"/>
          <w:bCs/>
          <w:color w:val="000000" w:themeColor="text1"/>
        </w:rPr>
        <w:t>Nwagbo</w:t>
      </w:r>
      <w:proofErr w:type="spellEnd"/>
      <w:r w:rsidRPr="00EC3C06">
        <w:rPr>
          <w:rFonts w:ascii="Times New Roman" w:eastAsia="Calibri" w:hAnsi="Times New Roman" w:cs="Times New Roman"/>
          <w:bCs/>
          <w:color w:val="000000" w:themeColor="text1"/>
        </w:rPr>
        <w:t xml:space="preserve">, C.C.  and </w:t>
      </w:r>
      <w:proofErr w:type="spellStart"/>
      <w:r w:rsidRPr="00EC3C06">
        <w:rPr>
          <w:rFonts w:ascii="Times New Roman" w:eastAsia="Calibri" w:hAnsi="Times New Roman" w:cs="Times New Roman"/>
          <w:bCs/>
          <w:color w:val="000000" w:themeColor="text1"/>
        </w:rPr>
        <w:t>Ugswu</w:t>
      </w:r>
      <w:proofErr w:type="spellEnd"/>
      <w:r w:rsidRPr="00EC3C06">
        <w:rPr>
          <w:rFonts w:ascii="Times New Roman" w:eastAsia="Calibri" w:hAnsi="Times New Roman" w:cs="Times New Roman"/>
          <w:bCs/>
          <w:color w:val="000000" w:themeColor="text1"/>
        </w:rPr>
        <w:t xml:space="preserve">, </w:t>
      </w:r>
      <w:proofErr w:type="gramStart"/>
      <w:r w:rsidRPr="00EC3C06">
        <w:rPr>
          <w:rFonts w:ascii="Times New Roman" w:eastAsia="Calibri" w:hAnsi="Times New Roman" w:cs="Times New Roman"/>
          <w:bCs/>
          <w:color w:val="000000" w:themeColor="text1"/>
        </w:rPr>
        <w:t>I.O .</w:t>
      </w:r>
      <w:proofErr w:type="gramEnd"/>
      <w:r w:rsidRPr="00EC3C06">
        <w:rPr>
          <w:rFonts w:ascii="Times New Roman" w:eastAsia="Calibri" w:hAnsi="Times New Roman" w:cs="Times New Roman"/>
          <w:bCs/>
          <w:color w:val="000000" w:themeColor="text1"/>
        </w:rPr>
        <w:t xml:space="preserve">(2024) Quality Assessment of </w:t>
      </w:r>
      <w:proofErr w:type="gramStart"/>
      <w:r w:rsidRPr="00EC3C06">
        <w:rPr>
          <w:rFonts w:ascii="Times New Roman" w:eastAsia="Calibri" w:hAnsi="Times New Roman" w:cs="Times New Roman"/>
          <w:bCs/>
          <w:color w:val="000000" w:themeColor="text1"/>
        </w:rPr>
        <w:t>Cupcake  Produced</w:t>
      </w:r>
      <w:proofErr w:type="gramEnd"/>
      <w:r w:rsidRPr="00EC3C06">
        <w:rPr>
          <w:rFonts w:ascii="Times New Roman" w:eastAsia="Calibri" w:hAnsi="Times New Roman" w:cs="Times New Roman"/>
          <w:bCs/>
          <w:color w:val="000000" w:themeColor="text1"/>
        </w:rPr>
        <w:t xml:space="preserve"> from Wheat-Garri Flours Blends. Asian Journal of Advanced Research and </w:t>
      </w:r>
      <w:proofErr w:type="spellStart"/>
      <w:proofErr w:type="gramStart"/>
      <w:r w:rsidRPr="00EC3C06">
        <w:rPr>
          <w:rFonts w:ascii="Times New Roman" w:eastAsia="Calibri" w:hAnsi="Times New Roman" w:cs="Times New Roman"/>
          <w:bCs/>
          <w:color w:val="000000" w:themeColor="text1"/>
        </w:rPr>
        <w:t>Reports,Volume</w:t>
      </w:r>
      <w:proofErr w:type="spellEnd"/>
      <w:proofErr w:type="gramEnd"/>
      <w:r w:rsidRPr="00EC3C06">
        <w:rPr>
          <w:rFonts w:ascii="Times New Roman" w:eastAsia="Calibri" w:hAnsi="Times New Roman" w:cs="Times New Roman"/>
          <w:bCs/>
          <w:color w:val="000000" w:themeColor="text1"/>
        </w:rPr>
        <w:t xml:space="preserve"> 18, Issue 7, Page 159-166. </w:t>
      </w:r>
    </w:p>
    <w:p w14:paraId="3A70BC3A"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proofErr w:type="spellStart"/>
      <w:r w:rsidRPr="00EC3C06">
        <w:rPr>
          <w:rFonts w:ascii="Times New Roman" w:eastAsia="Calibri" w:hAnsi="Times New Roman" w:cs="Times New Roman"/>
          <w:color w:val="000000" w:themeColor="text1"/>
          <w:lang w:val="en-US"/>
        </w:rPr>
        <w:t>Coffmann</w:t>
      </w:r>
      <w:proofErr w:type="spellEnd"/>
      <w:r w:rsidRPr="00EC3C06">
        <w:rPr>
          <w:rFonts w:ascii="Times New Roman" w:eastAsia="Calibri" w:hAnsi="Times New Roman" w:cs="Times New Roman"/>
          <w:color w:val="000000" w:themeColor="text1"/>
          <w:lang w:val="en-US"/>
        </w:rPr>
        <w:t xml:space="preserve">, C. W. and </w:t>
      </w:r>
      <w:proofErr w:type="spellStart"/>
      <w:r w:rsidRPr="00EC3C06">
        <w:rPr>
          <w:rFonts w:ascii="Times New Roman" w:eastAsia="Calibri" w:hAnsi="Times New Roman" w:cs="Times New Roman"/>
          <w:color w:val="000000" w:themeColor="text1"/>
          <w:lang w:val="en-US"/>
        </w:rPr>
        <w:t>Garciaj</w:t>
      </w:r>
      <w:proofErr w:type="spellEnd"/>
      <w:r w:rsidRPr="00EC3C06">
        <w:rPr>
          <w:rFonts w:ascii="Times New Roman" w:eastAsia="Calibri" w:hAnsi="Times New Roman" w:cs="Times New Roman"/>
          <w:color w:val="000000" w:themeColor="text1"/>
          <w:lang w:val="en-US"/>
        </w:rPr>
        <w:t xml:space="preserve">, V. (1977). Functional properties and amino acid content of a </w:t>
      </w:r>
      <w:r w:rsidRPr="00EC3C06">
        <w:rPr>
          <w:rFonts w:ascii="Times New Roman" w:eastAsia="Calibri" w:hAnsi="Times New Roman" w:cs="Times New Roman"/>
          <w:color w:val="000000" w:themeColor="text1"/>
          <w:lang w:val="en-US"/>
        </w:rPr>
        <w:tab/>
        <w:t xml:space="preserve">protein isolate from mung bean flour. </w:t>
      </w:r>
      <w:r w:rsidRPr="00EC3C06">
        <w:rPr>
          <w:rFonts w:ascii="Times New Roman" w:eastAsia="Calibri" w:hAnsi="Times New Roman" w:cs="Times New Roman"/>
          <w:iCs/>
          <w:color w:val="000000" w:themeColor="text1"/>
          <w:lang w:val="en-US"/>
        </w:rPr>
        <w:t xml:space="preserve">International Journal of Food Science and </w:t>
      </w:r>
      <w:r w:rsidRPr="00EC3C06">
        <w:rPr>
          <w:rFonts w:ascii="Times New Roman" w:eastAsia="Calibri" w:hAnsi="Times New Roman" w:cs="Times New Roman"/>
          <w:iCs/>
          <w:color w:val="000000" w:themeColor="text1"/>
          <w:lang w:val="en-US"/>
        </w:rPr>
        <w:tab/>
        <w:t>Technology,</w:t>
      </w:r>
      <w:r w:rsidRPr="00EC3C06">
        <w:rPr>
          <w:rFonts w:ascii="Times New Roman" w:eastAsia="Calibri" w:hAnsi="Times New Roman" w:cs="Times New Roman"/>
          <w:color w:val="000000" w:themeColor="text1"/>
          <w:lang w:val="en-US"/>
        </w:rPr>
        <w:t xml:space="preserve"> 12:473 - 484.</w:t>
      </w:r>
    </w:p>
    <w:p w14:paraId="11F1C2E8"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 xml:space="preserve">Eke-Ejiofor, J, </w:t>
      </w:r>
      <w:proofErr w:type="spellStart"/>
      <w:r w:rsidRPr="00EC3C06">
        <w:rPr>
          <w:rFonts w:ascii="Times New Roman" w:eastAsia="Calibri" w:hAnsi="Times New Roman" w:cs="Times New Roman"/>
          <w:color w:val="000000" w:themeColor="text1"/>
          <w:lang w:val="en-US"/>
        </w:rPr>
        <w:t>Oparaodu</w:t>
      </w:r>
      <w:proofErr w:type="spellEnd"/>
      <w:r w:rsidRPr="00EC3C06">
        <w:rPr>
          <w:rFonts w:ascii="Times New Roman" w:eastAsia="Calibri" w:hAnsi="Times New Roman" w:cs="Times New Roman"/>
          <w:color w:val="000000" w:themeColor="text1"/>
          <w:lang w:val="en-US"/>
        </w:rPr>
        <w:t>, F.O, "Chemical, Functional and Pasting Properties of Flour from Three Millet Varieties", Research Journal of Food and Nutrition, 3(3), 2019, pp. 15-21.</w:t>
      </w:r>
    </w:p>
    <w:p w14:paraId="02CEFCDA" w14:textId="77777777"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proofErr w:type="spellStart"/>
      <w:r w:rsidRPr="00EC3C06">
        <w:rPr>
          <w:rFonts w:ascii="Times New Roman" w:eastAsia="Calibri" w:hAnsi="Times New Roman" w:cs="Times New Roman"/>
          <w:b/>
          <w:bCs/>
          <w:iCs/>
          <w:color w:val="000000" w:themeColor="text1"/>
        </w:rPr>
        <w:t>Emojorho</w:t>
      </w:r>
      <w:proofErr w:type="spellEnd"/>
      <w:r w:rsidRPr="00EC3C06">
        <w:rPr>
          <w:rFonts w:ascii="Times New Roman" w:eastAsia="Calibri" w:hAnsi="Times New Roman" w:cs="Times New Roman"/>
          <w:b/>
          <w:bCs/>
          <w:iCs/>
          <w:color w:val="000000" w:themeColor="text1"/>
        </w:rPr>
        <w:t>, E. E</w:t>
      </w:r>
      <w:r w:rsidRPr="00EC3C06">
        <w:rPr>
          <w:rFonts w:ascii="Times New Roman" w:eastAsia="Calibri" w:hAnsi="Times New Roman" w:cs="Times New Roman"/>
          <w:bCs/>
          <w:iCs/>
          <w:color w:val="000000" w:themeColor="text1"/>
        </w:rPr>
        <w:t xml:space="preserve">. and Okonkwo, T.M. (2022). Effect of Debittering Methods on the Chemical and Physiochemical Properties of Defatted and </w:t>
      </w:r>
      <w:proofErr w:type="spellStart"/>
      <w:r w:rsidRPr="00EC3C06">
        <w:rPr>
          <w:rFonts w:ascii="Times New Roman" w:eastAsia="Calibri" w:hAnsi="Times New Roman" w:cs="Times New Roman"/>
          <w:bCs/>
          <w:iCs/>
          <w:color w:val="000000" w:themeColor="text1"/>
        </w:rPr>
        <w:t>Undefatted</w:t>
      </w:r>
      <w:proofErr w:type="spellEnd"/>
      <w:r w:rsidRPr="00EC3C06">
        <w:rPr>
          <w:rFonts w:ascii="Times New Roman" w:eastAsia="Calibri" w:hAnsi="Times New Roman" w:cs="Times New Roman"/>
          <w:bCs/>
          <w:iCs/>
          <w:color w:val="000000" w:themeColor="text1"/>
        </w:rPr>
        <w:t xml:space="preserve"> Sweet Orange Seed Flours.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77 (6): 1-10</w:t>
      </w:r>
    </w:p>
    <w:p w14:paraId="59C6DE02" w14:textId="77777777"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proofErr w:type="spellStart"/>
      <w:r w:rsidRPr="00EC3C06">
        <w:rPr>
          <w:rFonts w:ascii="Times New Roman" w:eastAsia="Calibri" w:hAnsi="Times New Roman" w:cs="Times New Roman"/>
          <w:b/>
          <w:bCs/>
          <w:iCs/>
          <w:color w:val="000000" w:themeColor="text1"/>
        </w:rPr>
        <w:t>Emojorho</w:t>
      </w:r>
      <w:proofErr w:type="spellEnd"/>
      <w:r w:rsidRPr="00EC3C06">
        <w:rPr>
          <w:rFonts w:ascii="Times New Roman" w:eastAsia="Calibri" w:hAnsi="Times New Roman" w:cs="Times New Roman"/>
          <w:b/>
          <w:bCs/>
          <w:iCs/>
          <w:color w:val="000000" w:themeColor="text1"/>
        </w:rPr>
        <w:t>,</w:t>
      </w:r>
      <w:r w:rsidRPr="00EC3C06">
        <w:rPr>
          <w:rFonts w:ascii="Times New Roman" w:eastAsia="Calibri" w:hAnsi="Times New Roman" w:cs="Times New Roman"/>
          <w:bCs/>
          <w:iCs/>
          <w:color w:val="000000" w:themeColor="text1"/>
        </w:rPr>
        <w:t xml:space="preserve"> E. E., Okonkwo, T.M. and Eze, J.I. (2023). Chemical Physical Shelf-Life and Sensory Properties of Biscuits Produced </w:t>
      </w:r>
      <w:proofErr w:type="gramStart"/>
      <w:r w:rsidRPr="00EC3C06">
        <w:rPr>
          <w:rFonts w:ascii="Times New Roman" w:eastAsia="Calibri" w:hAnsi="Times New Roman" w:cs="Times New Roman"/>
          <w:bCs/>
          <w:iCs/>
          <w:color w:val="000000" w:themeColor="text1"/>
        </w:rPr>
        <w:t>From</w:t>
      </w:r>
      <w:proofErr w:type="gramEnd"/>
      <w:r w:rsidRPr="00EC3C06">
        <w:rPr>
          <w:rFonts w:ascii="Times New Roman" w:eastAsia="Calibri" w:hAnsi="Times New Roman" w:cs="Times New Roman"/>
          <w:bCs/>
          <w:iCs/>
          <w:color w:val="000000" w:themeColor="text1"/>
        </w:rPr>
        <w:t xml:space="preserve"> Defatted and </w:t>
      </w:r>
      <w:proofErr w:type="spellStart"/>
      <w:r w:rsidRPr="00EC3C06">
        <w:rPr>
          <w:rFonts w:ascii="Times New Roman" w:eastAsia="Calibri" w:hAnsi="Times New Roman" w:cs="Times New Roman"/>
          <w:bCs/>
          <w:iCs/>
          <w:color w:val="000000" w:themeColor="text1"/>
        </w:rPr>
        <w:t>Undefatted</w:t>
      </w:r>
      <w:proofErr w:type="spellEnd"/>
      <w:r w:rsidRPr="00EC3C06">
        <w:rPr>
          <w:rFonts w:ascii="Times New Roman" w:eastAsia="Calibri" w:hAnsi="Times New Roman" w:cs="Times New Roman"/>
          <w:bCs/>
          <w:iCs/>
          <w:color w:val="000000" w:themeColor="text1"/>
        </w:rPr>
        <w:t xml:space="preserve"> Debittered Orange Seed Flours.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78(1), art. 02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78(1-10).</w:t>
      </w:r>
    </w:p>
    <w:p w14:paraId="3D3FD004" w14:textId="77777777" w:rsidR="00EC3C06" w:rsidRPr="00EC3C06" w:rsidRDefault="00EC3C06" w:rsidP="00EC3C06">
      <w:pPr>
        <w:spacing w:after="160" w:line="259" w:lineRule="auto"/>
        <w:ind w:left="720" w:hanging="720"/>
        <w:rPr>
          <w:rFonts w:ascii="Times New Roman" w:eastAsia="Calibri" w:hAnsi="Times New Roman" w:cs="Times New Roman"/>
          <w:b/>
          <w:bCs/>
          <w:iCs/>
          <w:color w:val="000000" w:themeColor="text1"/>
        </w:rPr>
      </w:pPr>
      <w:proofErr w:type="spellStart"/>
      <w:r w:rsidRPr="00EC3C06">
        <w:rPr>
          <w:rFonts w:ascii="Times New Roman" w:eastAsia="Calibri" w:hAnsi="Times New Roman" w:cs="Times New Roman"/>
          <w:b/>
          <w:bCs/>
          <w:iCs/>
          <w:color w:val="000000" w:themeColor="text1"/>
        </w:rPr>
        <w:t>Emojorho</w:t>
      </w:r>
      <w:proofErr w:type="spellEnd"/>
      <w:r w:rsidRPr="00EC3C06">
        <w:rPr>
          <w:rFonts w:ascii="Times New Roman" w:eastAsia="Calibri" w:hAnsi="Times New Roman" w:cs="Times New Roman"/>
          <w:b/>
          <w:bCs/>
          <w:iCs/>
          <w:color w:val="000000" w:themeColor="text1"/>
        </w:rPr>
        <w:t xml:space="preserve">, E.E </w:t>
      </w:r>
      <w:r w:rsidRPr="00EC3C06">
        <w:rPr>
          <w:rFonts w:ascii="Times New Roman" w:eastAsia="Calibri" w:hAnsi="Times New Roman" w:cs="Times New Roman"/>
          <w:bCs/>
          <w:iCs/>
          <w:color w:val="000000" w:themeColor="text1"/>
        </w:rPr>
        <w:t xml:space="preserve">and Akubor P.I (2016). Effect of Debittering Methods on the Proximate Composition Sensory and Functional Properties of Orange (Citrus Sinensis) Seed Flour/IOSR </w:t>
      </w:r>
      <w:r w:rsidRPr="00EC3C06">
        <w:rPr>
          <w:rFonts w:ascii="Times New Roman" w:eastAsia="Calibri" w:hAnsi="Times New Roman" w:cs="Times New Roman"/>
          <w:bCs/>
          <w:i/>
          <w:iCs/>
          <w:color w:val="000000" w:themeColor="text1"/>
        </w:rPr>
        <w:t xml:space="preserve">Journal of Environmental </w:t>
      </w:r>
      <w:proofErr w:type="spellStart"/>
      <w:proofErr w:type="gramStart"/>
      <w:r w:rsidRPr="00EC3C06">
        <w:rPr>
          <w:rFonts w:ascii="Times New Roman" w:eastAsia="Calibri" w:hAnsi="Times New Roman" w:cs="Times New Roman"/>
          <w:bCs/>
          <w:i/>
          <w:iCs/>
          <w:color w:val="000000" w:themeColor="text1"/>
        </w:rPr>
        <w:t>Science,Toxicology</w:t>
      </w:r>
      <w:proofErr w:type="spellEnd"/>
      <w:proofErr w:type="gramEnd"/>
      <w:r w:rsidRPr="00EC3C06">
        <w:rPr>
          <w:rFonts w:ascii="Times New Roman" w:eastAsia="Calibri" w:hAnsi="Times New Roman" w:cs="Times New Roman"/>
          <w:bCs/>
          <w:i/>
          <w:iCs/>
          <w:color w:val="000000" w:themeColor="text1"/>
        </w:rPr>
        <w:t xml:space="preserve"> and Technology</w:t>
      </w:r>
      <w:r w:rsidRPr="00EC3C06">
        <w:rPr>
          <w:rFonts w:ascii="Times New Roman" w:eastAsia="Calibri" w:hAnsi="Times New Roman" w:cs="Times New Roman"/>
          <w:bCs/>
          <w:iCs/>
          <w:color w:val="000000" w:themeColor="text1"/>
        </w:rPr>
        <w:t xml:space="preserve"> (IOSR-JESTFT), 10(9)134-139</w:t>
      </w:r>
    </w:p>
    <w:p w14:paraId="541BF967" w14:textId="77777777" w:rsidR="00EC3C06" w:rsidRPr="00EC3C06" w:rsidRDefault="00EC3C06" w:rsidP="00EC3C06">
      <w:pPr>
        <w:spacing w:after="160" w:line="259" w:lineRule="auto"/>
        <w:ind w:left="720" w:hanging="720"/>
        <w:rPr>
          <w:rFonts w:ascii="Times New Roman" w:eastAsia="Calibri" w:hAnsi="Times New Roman" w:cs="Times New Roman"/>
          <w:bCs/>
          <w:i/>
          <w:iCs/>
          <w:color w:val="000000" w:themeColor="text1"/>
        </w:rPr>
      </w:pPr>
      <w:proofErr w:type="spellStart"/>
      <w:r w:rsidRPr="00EC3C06">
        <w:rPr>
          <w:rFonts w:ascii="Times New Roman" w:eastAsia="Calibri" w:hAnsi="Times New Roman" w:cs="Times New Roman"/>
          <w:b/>
          <w:bCs/>
          <w:color w:val="000000" w:themeColor="text1"/>
        </w:rPr>
        <w:t>Emojorho</w:t>
      </w:r>
      <w:proofErr w:type="spellEnd"/>
      <w:r w:rsidRPr="00EC3C06">
        <w:rPr>
          <w:rFonts w:ascii="Times New Roman" w:eastAsia="Calibri" w:hAnsi="Times New Roman" w:cs="Times New Roman"/>
          <w:b/>
          <w:bCs/>
          <w:color w:val="000000" w:themeColor="text1"/>
        </w:rPr>
        <w:t xml:space="preserve">, E.E., </w:t>
      </w:r>
      <w:r w:rsidRPr="00EC3C06">
        <w:rPr>
          <w:rFonts w:ascii="Times New Roman" w:eastAsia="Calibri" w:hAnsi="Times New Roman" w:cs="Times New Roman"/>
          <w:bCs/>
          <w:color w:val="000000" w:themeColor="text1"/>
        </w:rPr>
        <w:t xml:space="preserve">Udeh C. C., </w:t>
      </w:r>
      <w:proofErr w:type="spellStart"/>
      <w:r w:rsidRPr="00EC3C06">
        <w:rPr>
          <w:rFonts w:ascii="Times New Roman" w:eastAsia="Calibri" w:hAnsi="Times New Roman" w:cs="Times New Roman"/>
          <w:bCs/>
          <w:color w:val="000000" w:themeColor="text1"/>
        </w:rPr>
        <w:t>Okpalanma</w:t>
      </w:r>
      <w:proofErr w:type="spellEnd"/>
      <w:r w:rsidRPr="00EC3C06">
        <w:rPr>
          <w:rFonts w:ascii="Times New Roman" w:eastAsia="Calibri" w:hAnsi="Times New Roman" w:cs="Times New Roman"/>
          <w:bCs/>
          <w:color w:val="000000" w:themeColor="text1"/>
        </w:rPr>
        <w:t>, F.E.</w:t>
      </w:r>
      <w:proofErr w:type="gramStart"/>
      <w:r w:rsidRPr="00EC3C06">
        <w:rPr>
          <w:rFonts w:ascii="Times New Roman" w:eastAsia="Calibri" w:hAnsi="Times New Roman" w:cs="Times New Roman"/>
          <w:bCs/>
          <w:color w:val="000000" w:themeColor="text1"/>
        </w:rPr>
        <w:t>,  Okoh</w:t>
      </w:r>
      <w:proofErr w:type="gramEnd"/>
      <w:r w:rsidRPr="00EC3C06">
        <w:rPr>
          <w:rFonts w:ascii="Times New Roman" w:eastAsia="Calibri" w:hAnsi="Times New Roman" w:cs="Times New Roman"/>
          <w:bCs/>
          <w:color w:val="000000" w:themeColor="text1"/>
        </w:rPr>
        <w:t>, F.N.</w:t>
      </w:r>
      <w:proofErr w:type="gramStart"/>
      <w:r w:rsidRPr="00EC3C06">
        <w:rPr>
          <w:rFonts w:ascii="Times New Roman" w:eastAsia="Calibri" w:hAnsi="Times New Roman" w:cs="Times New Roman"/>
          <w:bCs/>
          <w:color w:val="000000" w:themeColor="text1"/>
        </w:rPr>
        <w:t>,  Onuoha</w:t>
      </w:r>
      <w:proofErr w:type="gramEnd"/>
      <w:r w:rsidRPr="00EC3C06">
        <w:rPr>
          <w:rFonts w:ascii="Times New Roman" w:eastAsia="Calibri" w:hAnsi="Times New Roman" w:cs="Times New Roman"/>
          <w:bCs/>
          <w:color w:val="000000" w:themeColor="text1"/>
        </w:rPr>
        <w:t xml:space="preserve">, L.N.,   and </w:t>
      </w:r>
      <w:proofErr w:type="spellStart"/>
      <w:r w:rsidRPr="00EC3C06">
        <w:rPr>
          <w:rFonts w:ascii="Times New Roman" w:eastAsia="Calibri" w:hAnsi="Times New Roman" w:cs="Times New Roman"/>
          <w:bCs/>
          <w:color w:val="000000" w:themeColor="text1"/>
        </w:rPr>
        <w:t>Avbundiogba</w:t>
      </w:r>
      <w:proofErr w:type="spellEnd"/>
      <w:r w:rsidRPr="00EC3C06">
        <w:rPr>
          <w:rFonts w:ascii="Times New Roman" w:eastAsia="Calibri" w:hAnsi="Times New Roman" w:cs="Times New Roman"/>
          <w:bCs/>
          <w:color w:val="000000" w:themeColor="text1"/>
        </w:rPr>
        <w:t>, E. (2024).</w:t>
      </w:r>
      <w:r w:rsidRPr="00EC3C06">
        <w:rPr>
          <w:rFonts w:ascii="Times New Roman" w:eastAsia="Calibri" w:hAnsi="Times New Roman" w:cs="Times New Roman"/>
          <w:b/>
          <w:bCs/>
          <w:color w:val="000000" w:themeColor="text1"/>
        </w:rPr>
        <w:t xml:space="preserve"> </w:t>
      </w:r>
      <w:r w:rsidRPr="00EC3C06">
        <w:rPr>
          <w:rFonts w:ascii="Times New Roman" w:eastAsia="Calibri" w:hAnsi="Times New Roman" w:cs="Times New Roman"/>
          <w:bCs/>
          <w:color w:val="000000" w:themeColor="text1"/>
        </w:rPr>
        <w:t xml:space="preserve">Environmental Waste Management: Effect of Debittered-defatted Orange Seed Flour on the Proximate, Anti-nutritional and Sensory Properties </w:t>
      </w:r>
      <w:proofErr w:type="spellStart"/>
      <w:r w:rsidRPr="00EC3C06">
        <w:rPr>
          <w:rFonts w:ascii="Times New Roman" w:eastAsia="Calibri" w:hAnsi="Times New Roman" w:cs="Times New Roman"/>
          <w:bCs/>
          <w:color w:val="000000" w:themeColor="text1"/>
        </w:rPr>
        <w:t>sof</w:t>
      </w:r>
      <w:proofErr w:type="spellEnd"/>
      <w:r w:rsidRPr="00EC3C06">
        <w:rPr>
          <w:rFonts w:ascii="Times New Roman" w:eastAsia="Calibri" w:hAnsi="Times New Roman" w:cs="Times New Roman"/>
          <w:bCs/>
          <w:color w:val="000000" w:themeColor="text1"/>
        </w:rPr>
        <w:t xml:space="preserve"> Biscuit. </w:t>
      </w:r>
      <w:r w:rsidRPr="00EC3C06">
        <w:rPr>
          <w:rFonts w:ascii="Times New Roman" w:eastAsia="Calibri" w:hAnsi="Times New Roman" w:cs="Times New Roman"/>
          <w:bCs/>
          <w:i/>
          <w:iCs/>
          <w:color w:val="000000" w:themeColor="text1"/>
        </w:rPr>
        <w:t>Asian Journal of Research in Biochemistry, Volume 14, Issue 5, Page 34-42</w:t>
      </w:r>
    </w:p>
    <w:p w14:paraId="503BB6FD"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Garima Dukariya, Shreya Shah, Gaurav Singh and Anil Kumar (2020) Soybean and Its Products: Nutritional and Health Benefits. J Nut Sci Heal Diet 1(2): 22-29</w:t>
      </w:r>
    </w:p>
    <w:p w14:paraId="1DE7E832" w14:textId="77777777"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proofErr w:type="spellStart"/>
      <w:r w:rsidRPr="00EC3C06">
        <w:rPr>
          <w:rFonts w:ascii="Times New Roman" w:eastAsia="Calibri" w:hAnsi="Times New Roman" w:cs="Times New Roman"/>
          <w:bCs/>
          <w:iCs/>
          <w:color w:val="000000" w:themeColor="text1"/>
        </w:rPr>
        <w:t>Ihedinachi</w:t>
      </w:r>
      <w:proofErr w:type="spellEnd"/>
      <w:r w:rsidRPr="00EC3C06">
        <w:rPr>
          <w:rFonts w:ascii="Times New Roman" w:eastAsia="Calibri" w:hAnsi="Times New Roman" w:cs="Times New Roman"/>
          <w:bCs/>
          <w:iCs/>
          <w:color w:val="000000" w:themeColor="text1"/>
        </w:rPr>
        <w:t xml:space="preserve">, O. A., Udeh, C. C., </w:t>
      </w:r>
      <w:proofErr w:type="spellStart"/>
      <w:r w:rsidRPr="00EC3C06">
        <w:rPr>
          <w:rFonts w:ascii="Times New Roman" w:eastAsia="Calibri" w:hAnsi="Times New Roman" w:cs="Times New Roman"/>
          <w:b/>
          <w:bCs/>
          <w:iCs/>
          <w:color w:val="000000" w:themeColor="text1"/>
        </w:rPr>
        <w:t>Emojorho</w:t>
      </w:r>
      <w:proofErr w:type="spellEnd"/>
      <w:r w:rsidRPr="00EC3C06">
        <w:rPr>
          <w:rFonts w:ascii="Times New Roman" w:eastAsia="Calibri" w:hAnsi="Times New Roman" w:cs="Times New Roman"/>
          <w:b/>
          <w:bCs/>
          <w:iCs/>
          <w:color w:val="000000" w:themeColor="text1"/>
        </w:rPr>
        <w:t>, E. E.,</w:t>
      </w:r>
      <w:r w:rsidRPr="00EC3C06">
        <w:rPr>
          <w:rFonts w:ascii="Times New Roman" w:eastAsia="Calibri" w:hAnsi="Times New Roman" w:cs="Times New Roman"/>
          <w:bCs/>
          <w:iCs/>
          <w:color w:val="000000" w:themeColor="text1"/>
        </w:rPr>
        <w:t xml:space="preserve"> </w:t>
      </w:r>
      <w:proofErr w:type="spellStart"/>
      <w:r w:rsidRPr="00EC3C06">
        <w:rPr>
          <w:rFonts w:ascii="Times New Roman" w:eastAsia="Calibri" w:hAnsi="Times New Roman" w:cs="Times New Roman"/>
          <w:bCs/>
          <w:iCs/>
          <w:color w:val="000000" w:themeColor="text1"/>
        </w:rPr>
        <w:t>Amonyeze</w:t>
      </w:r>
      <w:proofErr w:type="spellEnd"/>
      <w:r w:rsidRPr="00EC3C06">
        <w:rPr>
          <w:rFonts w:ascii="Times New Roman" w:eastAsia="Calibri" w:hAnsi="Times New Roman" w:cs="Times New Roman"/>
          <w:bCs/>
          <w:iCs/>
          <w:color w:val="000000" w:themeColor="text1"/>
        </w:rPr>
        <w:t xml:space="preserve">, A. O., </w:t>
      </w:r>
      <w:proofErr w:type="spellStart"/>
      <w:r w:rsidRPr="00EC3C06">
        <w:rPr>
          <w:rFonts w:ascii="Times New Roman" w:eastAsia="Calibri" w:hAnsi="Times New Roman" w:cs="Times New Roman"/>
          <w:bCs/>
          <w:iCs/>
          <w:color w:val="000000" w:themeColor="text1"/>
        </w:rPr>
        <w:t>Nwaorgu</w:t>
      </w:r>
      <w:proofErr w:type="spellEnd"/>
      <w:r w:rsidRPr="00EC3C06">
        <w:rPr>
          <w:rFonts w:ascii="Times New Roman" w:eastAsia="Calibri" w:hAnsi="Times New Roman" w:cs="Times New Roman"/>
          <w:bCs/>
          <w:iCs/>
          <w:color w:val="000000" w:themeColor="text1"/>
        </w:rPr>
        <w:t xml:space="preserve">, S. I., &amp; </w:t>
      </w:r>
      <w:proofErr w:type="spellStart"/>
      <w:r w:rsidRPr="00EC3C06">
        <w:rPr>
          <w:rFonts w:ascii="Times New Roman" w:eastAsia="Calibri" w:hAnsi="Times New Roman" w:cs="Times New Roman"/>
          <w:bCs/>
          <w:iCs/>
          <w:color w:val="000000" w:themeColor="text1"/>
        </w:rPr>
        <w:t>Aniemena</w:t>
      </w:r>
      <w:proofErr w:type="spellEnd"/>
      <w:r w:rsidRPr="00EC3C06">
        <w:rPr>
          <w:rFonts w:ascii="Times New Roman" w:eastAsia="Calibri" w:hAnsi="Times New Roman" w:cs="Times New Roman"/>
          <w:bCs/>
          <w:iCs/>
          <w:color w:val="000000" w:themeColor="text1"/>
        </w:rPr>
        <w:t xml:space="preserve">, C. C. (2025). Evaluation of nutritional qualities of complementary food produce from malted rice, soybean and pumpkin pulp flour. </w:t>
      </w:r>
      <w:r w:rsidRPr="00EC3C06">
        <w:rPr>
          <w:rFonts w:ascii="Times New Roman" w:eastAsia="Calibri" w:hAnsi="Times New Roman" w:cs="Times New Roman"/>
          <w:bCs/>
          <w:i/>
          <w:iCs/>
          <w:color w:val="000000" w:themeColor="text1"/>
        </w:rPr>
        <w:t>Food Chemistry Advances</w:t>
      </w:r>
      <w:r w:rsidRPr="00EC3C06">
        <w:rPr>
          <w:rFonts w:ascii="Times New Roman" w:eastAsia="Calibri" w:hAnsi="Times New Roman" w:cs="Times New Roman"/>
          <w:bCs/>
          <w:iCs/>
          <w:color w:val="000000" w:themeColor="text1"/>
        </w:rPr>
        <w:t xml:space="preserve">, </w:t>
      </w:r>
      <w:r w:rsidRPr="00EC3C06">
        <w:rPr>
          <w:rFonts w:ascii="Times New Roman" w:eastAsia="Calibri" w:hAnsi="Times New Roman" w:cs="Times New Roman"/>
          <w:bCs/>
          <w:i/>
          <w:iCs/>
          <w:color w:val="000000" w:themeColor="text1"/>
        </w:rPr>
        <w:t>6</w:t>
      </w:r>
      <w:r w:rsidRPr="00EC3C06">
        <w:rPr>
          <w:rFonts w:ascii="Times New Roman" w:eastAsia="Calibri" w:hAnsi="Times New Roman" w:cs="Times New Roman"/>
          <w:bCs/>
          <w:iCs/>
          <w:color w:val="000000" w:themeColor="text1"/>
        </w:rPr>
        <w:t>, 100863.</w:t>
      </w:r>
    </w:p>
    <w:p w14:paraId="64C3894C" w14:textId="77777777"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proofErr w:type="spellStart"/>
      <w:proofErr w:type="gramStart"/>
      <w:r w:rsidRPr="00EC3C06">
        <w:rPr>
          <w:rFonts w:ascii="Times New Roman" w:eastAsia="Calibri" w:hAnsi="Times New Roman" w:cs="Times New Roman"/>
          <w:bCs/>
          <w:iCs/>
          <w:color w:val="000000" w:themeColor="text1"/>
        </w:rPr>
        <w:lastRenderedPageBreak/>
        <w:t>Nwosu,A.N</w:t>
      </w:r>
      <w:proofErr w:type="spellEnd"/>
      <w:r w:rsidRPr="00EC3C06">
        <w:rPr>
          <w:rFonts w:ascii="Times New Roman" w:eastAsia="Calibri" w:hAnsi="Times New Roman" w:cs="Times New Roman"/>
          <w:bCs/>
          <w:iCs/>
          <w:color w:val="000000" w:themeColor="text1"/>
        </w:rPr>
        <w:t>.</w:t>
      </w:r>
      <w:proofErr w:type="gramEnd"/>
      <w:r w:rsidRPr="00EC3C06">
        <w:rPr>
          <w:rFonts w:ascii="Times New Roman" w:eastAsia="Calibri" w:hAnsi="Times New Roman" w:cs="Times New Roman"/>
          <w:bCs/>
          <w:iCs/>
          <w:color w:val="000000" w:themeColor="text1"/>
        </w:rPr>
        <w:t xml:space="preserve">, </w:t>
      </w:r>
      <w:proofErr w:type="spellStart"/>
      <w:r w:rsidRPr="00EC3C06">
        <w:rPr>
          <w:rFonts w:ascii="Times New Roman" w:eastAsia="Calibri" w:hAnsi="Times New Roman" w:cs="Times New Roman"/>
          <w:b/>
          <w:bCs/>
          <w:iCs/>
          <w:color w:val="000000" w:themeColor="text1"/>
        </w:rPr>
        <w:t>Emojorho</w:t>
      </w:r>
      <w:proofErr w:type="spellEnd"/>
      <w:r w:rsidRPr="00EC3C06">
        <w:rPr>
          <w:rFonts w:ascii="Times New Roman" w:eastAsia="Calibri" w:hAnsi="Times New Roman" w:cs="Times New Roman"/>
          <w:b/>
          <w:bCs/>
          <w:iCs/>
          <w:color w:val="000000" w:themeColor="text1"/>
        </w:rPr>
        <w:t>, E.E</w:t>
      </w:r>
      <w:r w:rsidRPr="00EC3C06">
        <w:rPr>
          <w:rFonts w:ascii="Times New Roman" w:eastAsia="Calibri" w:hAnsi="Times New Roman" w:cs="Times New Roman"/>
          <w:bCs/>
          <w:iCs/>
          <w:color w:val="000000" w:themeColor="text1"/>
        </w:rPr>
        <w:t xml:space="preserve">., Onuoha, L.N., </w:t>
      </w:r>
      <w:proofErr w:type="spellStart"/>
      <w:r w:rsidRPr="00EC3C06">
        <w:rPr>
          <w:rFonts w:ascii="Times New Roman" w:eastAsia="Calibri" w:hAnsi="Times New Roman" w:cs="Times New Roman"/>
          <w:bCs/>
          <w:iCs/>
          <w:color w:val="000000" w:themeColor="text1"/>
        </w:rPr>
        <w:t>Okpalanma</w:t>
      </w:r>
      <w:proofErr w:type="spellEnd"/>
      <w:r w:rsidRPr="00EC3C06">
        <w:rPr>
          <w:rFonts w:ascii="Times New Roman" w:eastAsia="Calibri" w:hAnsi="Times New Roman" w:cs="Times New Roman"/>
          <w:bCs/>
          <w:iCs/>
          <w:color w:val="000000" w:themeColor="text1"/>
        </w:rPr>
        <w:t xml:space="preserve">, F.E., </w:t>
      </w:r>
      <w:proofErr w:type="spellStart"/>
      <w:r w:rsidRPr="00EC3C06">
        <w:rPr>
          <w:rFonts w:ascii="Times New Roman" w:eastAsia="Calibri" w:hAnsi="Times New Roman" w:cs="Times New Roman"/>
          <w:bCs/>
          <w:iCs/>
          <w:color w:val="000000" w:themeColor="text1"/>
        </w:rPr>
        <w:t>Eguvbe</w:t>
      </w:r>
      <w:proofErr w:type="spellEnd"/>
      <w:r w:rsidRPr="00EC3C06">
        <w:rPr>
          <w:rFonts w:ascii="Times New Roman" w:eastAsia="Calibri" w:hAnsi="Times New Roman" w:cs="Times New Roman"/>
          <w:bCs/>
          <w:iCs/>
          <w:color w:val="000000" w:themeColor="text1"/>
        </w:rPr>
        <w:t>, M.P. and Ogbodogbo, E.O. (2024). Chemical and Functional Properties of Tortilla Produced from Rice Flour for Shawarma Production. South Asian Res J Eng Tech; Vol-6, Iss-4: 101-109.</w:t>
      </w:r>
    </w:p>
    <w:p w14:paraId="3C771F39"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proofErr w:type="spellStart"/>
      <w:r w:rsidRPr="00EC3C06">
        <w:rPr>
          <w:rFonts w:ascii="Times New Roman" w:eastAsia="Calibri" w:hAnsi="Times New Roman" w:cs="Times New Roman"/>
          <w:color w:val="000000" w:themeColor="text1"/>
          <w:lang w:val="en-US"/>
        </w:rPr>
        <w:t>Obilana</w:t>
      </w:r>
      <w:proofErr w:type="spellEnd"/>
      <w:r w:rsidRPr="00EC3C06">
        <w:rPr>
          <w:rFonts w:ascii="Times New Roman" w:eastAsia="Calibri" w:hAnsi="Times New Roman" w:cs="Times New Roman"/>
          <w:color w:val="000000" w:themeColor="text1"/>
          <w:lang w:val="en-US"/>
        </w:rPr>
        <w:t xml:space="preserve">, A. B. and E. </w:t>
      </w:r>
      <w:proofErr w:type="spellStart"/>
      <w:r w:rsidRPr="00EC3C06">
        <w:rPr>
          <w:rFonts w:ascii="Times New Roman" w:eastAsia="Calibri" w:hAnsi="Times New Roman" w:cs="Times New Roman"/>
          <w:color w:val="000000" w:themeColor="text1"/>
          <w:lang w:val="en-US"/>
        </w:rPr>
        <w:t>Manyasa</w:t>
      </w:r>
      <w:proofErr w:type="spellEnd"/>
      <w:r w:rsidRPr="00EC3C06">
        <w:rPr>
          <w:rFonts w:ascii="Times New Roman" w:eastAsia="Calibri" w:hAnsi="Times New Roman" w:cs="Times New Roman"/>
          <w:color w:val="000000" w:themeColor="text1"/>
          <w:lang w:val="en-US"/>
        </w:rPr>
        <w:t xml:space="preserve">. 2002. Millets. In: P. S. Belton and J. R. N. Taylor (Eds.). pp. 177–217. Pseudo cereals and less </w:t>
      </w:r>
      <w:proofErr w:type="spellStart"/>
      <w:r w:rsidRPr="00EC3C06">
        <w:rPr>
          <w:rFonts w:ascii="Times New Roman" w:eastAsia="Calibri" w:hAnsi="Times New Roman" w:cs="Times New Roman"/>
          <w:color w:val="000000" w:themeColor="text1"/>
          <w:lang w:val="en-US"/>
        </w:rPr>
        <w:t>commoncereals</w:t>
      </w:r>
      <w:proofErr w:type="spellEnd"/>
      <w:r w:rsidRPr="00EC3C06">
        <w:rPr>
          <w:rFonts w:ascii="Times New Roman" w:eastAsia="Calibri" w:hAnsi="Times New Roman" w:cs="Times New Roman"/>
          <w:color w:val="000000" w:themeColor="text1"/>
          <w:lang w:val="en-US"/>
        </w:rPr>
        <w:t>: Grain properties and utilization potential. Springer-Verlag: New York.</w:t>
      </w:r>
    </w:p>
    <w:p w14:paraId="40F595CA"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 xml:space="preserve">Olapade, A.A., Aworh, O.C., Oluwole, O.B (2010). Quality Attributes of Biscuits from </w:t>
      </w:r>
      <w:proofErr w:type="spellStart"/>
      <w:r w:rsidRPr="00EC3C06">
        <w:rPr>
          <w:rFonts w:ascii="Times New Roman" w:eastAsia="Calibri" w:hAnsi="Times New Roman" w:cs="Times New Roman"/>
          <w:color w:val="000000" w:themeColor="text1"/>
          <w:lang w:val="en-US"/>
        </w:rPr>
        <w:t>Acha</w:t>
      </w:r>
      <w:proofErr w:type="spellEnd"/>
      <w:r w:rsidRPr="00EC3C06">
        <w:rPr>
          <w:rFonts w:ascii="Times New Roman" w:eastAsia="Calibri" w:hAnsi="Times New Roman" w:cs="Times New Roman"/>
          <w:color w:val="000000" w:themeColor="text1"/>
          <w:lang w:val="en-US"/>
        </w:rPr>
        <w:t xml:space="preserve"> (</w:t>
      </w:r>
      <w:proofErr w:type="spellStart"/>
      <w:r w:rsidRPr="00EC3C06">
        <w:rPr>
          <w:rFonts w:ascii="Times New Roman" w:eastAsia="Calibri" w:hAnsi="Times New Roman" w:cs="Times New Roman"/>
          <w:color w:val="000000" w:themeColor="text1"/>
          <w:lang w:val="en-US"/>
        </w:rPr>
        <w:t>Digitariaexilis</w:t>
      </w:r>
      <w:proofErr w:type="spellEnd"/>
      <w:r w:rsidRPr="00EC3C06">
        <w:rPr>
          <w:rFonts w:ascii="Times New Roman" w:eastAsia="Calibri" w:hAnsi="Times New Roman" w:cs="Times New Roman"/>
          <w:color w:val="000000" w:themeColor="text1"/>
          <w:lang w:val="en-US"/>
        </w:rPr>
        <w:t>) Flour Supplemented with Cowpea (Vigna unguiculata) Flour. African Journal of Food Science and Technology 2(9):198-203.</w:t>
      </w:r>
    </w:p>
    <w:p w14:paraId="2880362F"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 xml:space="preserve">Pearson, D. (1991). Chemical and Analysis of Foods. 9thEdition. Livingstone London, </w:t>
      </w:r>
      <w:proofErr w:type="spellStart"/>
      <w:r w:rsidRPr="00EC3C06">
        <w:rPr>
          <w:rFonts w:ascii="Times New Roman" w:eastAsia="Calibri" w:hAnsi="Times New Roman" w:cs="Times New Roman"/>
          <w:color w:val="000000" w:themeColor="text1"/>
          <w:lang w:val="en-US"/>
        </w:rPr>
        <w:t>Churchhill</w:t>
      </w:r>
      <w:proofErr w:type="spellEnd"/>
      <w:r w:rsidRPr="00EC3C06">
        <w:rPr>
          <w:rFonts w:ascii="Times New Roman" w:eastAsia="Calibri" w:hAnsi="Times New Roman" w:cs="Times New Roman"/>
          <w:color w:val="000000" w:themeColor="text1"/>
          <w:lang w:val="en-US"/>
        </w:rPr>
        <w:t>. pp. 33.</w:t>
      </w:r>
    </w:p>
    <w:p w14:paraId="59AB6DB5"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proofErr w:type="spellStart"/>
      <w:r w:rsidRPr="00EC3C06">
        <w:rPr>
          <w:rFonts w:ascii="Times New Roman" w:eastAsia="Calibri" w:hAnsi="Times New Roman" w:cs="Times New Roman"/>
          <w:color w:val="000000" w:themeColor="text1"/>
          <w:lang w:val="en-US"/>
        </w:rPr>
        <w:t>Ragaee</w:t>
      </w:r>
      <w:proofErr w:type="spellEnd"/>
      <w:r w:rsidRPr="00EC3C06">
        <w:rPr>
          <w:rFonts w:ascii="Times New Roman" w:eastAsia="Calibri" w:hAnsi="Times New Roman" w:cs="Times New Roman"/>
          <w:color w:val="000000" w:themeColor="text1"/>
          <w:lang w:val="en-US"/>
        </w:rPr>
        <w:t xml:space="preserve"> S, Abdel-Aal, E.M, Noaman, M. (2006). Antioxidant activity and nutrient composition of selected cereals for food use. Food Chemistry; 98(1):2–8.</w:t>
      </w:r>
    </w:p>
    <w:p w14:paraId="209CA148"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proofErr w:type="spellStart"/>
      <w:r w:rsidRPr="00EC3C06">
        <w:rPr>
          <w:rFonts w:ascii="Times New Roman" w:eastAsia="Calibri" w:hAnsi="Times New Roman" w:cs="Times New Roman"/>
          <w:color w:val="000000" w:themeColor="text1"/>
          <w:lang w:val="en-US"/>
        </w:rPr>
        <w:t>Sanful</w:t>
      </w:r>
      <w:proofErr w:type="spellEnd"/>
      <w:r w:rsidRPr="00EC3C06">
        <w:rPr>
          <w:rFonts w:ascii="Times New Roman" w:eastAsia="Calibri" w:hAnsi="Times New Roman" w:cs="Times New Roman"/>
          <w:color w:val="000000" w:themeColor="text1"/>
          <w:lang w:val="en-US"/>
        </w:rPr>
        <w:t>, Rita Elsie &amp; Sophia, Darko. (2010). Utilization of Soybean Flour in the Production of Bread. Pakistan Journal of Nutrition. 9. 10.3923/pjn.2010.815.818.</w:t>
      </w:r>
    </w:p>
    <w:p w14:paraId="33E4098B" w14:textId="77777777" w:rsidR="00EC3C06" w:rsidRPr="00EC3C06" w:rsidRDefault="00EC3C06" w:rsidP="00EC3C06">
      <w:pPr>
        <w:spacing w:after="160" w:line="259" w:lineRule="auto"/>
        <w:ind w:left="720" w:hanging="720"/>
        <w:rPr>
          <w:rFonts w:ascii="Times New Roman" w:eastAsia="Calibri" w:hAnsi="Times New Roman" w:cs="Times New Roman"/>
          <w:bCs/>
          <w:color w:val="000000" w:themeColor="text1"/>
          <w:lang w:val="en-US"/>
        </w:rPr>
      </w:pPr>
      <w:r w:rsidRPr="00EC3C06">
        <w:rPr>
          <w:rFonts w:ascii="Times New Roman" w:eastAsia="Calibri" w:hAnsi="Times New Roman" w:cs="Times New Roman"/>
          <w:bCs/>
          <w:color w:val="000000" w:themeColor="text1"/>
          <w:lang w:val="en-US"/>
        </w:rPr>
        <w:t xml:space="preserve">Sathe, S. K. and Salunkhe, D. K. (1981). Functional properties of the great </w:t>
      </w:r>
      <w:proofErr w:type="spellStart"/>
      <w:r w:rsidRPr="00EC3C06">
        <w:rPr>
          <w:rFonts w:ascii="Times New Roman" w:eastAsia="Calibri" w:hAnsi="Times New Roman" w:cs="Times New Roman"/>
          <w:bCs/>
          <w:color w:val="000000" w:themeColor="text1"/>
          <w:lang w:val="en-US"/>
        </w:rPr>
        <w:t>Norhern</w:t>
      </w:r>
      <w:proofErr w:type="spellEnd"/>
      <w:r w:rsidRPr="00EC3C06">
        <w:rPr>
          <w:rFonts w:ascii="Times New Roman" w:eastAsia="Calibri" w:hAnsi="Times New Roman" w:cs="Times New Roman"/>
          <w:bCs/>
          <w:color w:val="000000" w:themeColor="text1"/>
          <w:lang w:val="en-US"/>
        </w:rPr>
        <w:t xml:space="preserve"> bean </w:t>
      </w:r>
      <w:r w:rsidRPr="00EC3C06">
        <w:rPr>
          <w:rFonts w:ascii="Times New Roman" w:eastAsia="Calibri" w:hAnsi="Times New Roman" w:cs="Times New Roman"/>
          <w:bCs/>
          <w:color w:val="000000" w:themeColor="text1"/>
          <w:lang w:val="en-US"/>
        </w:rPr>
        <w:tab/>
        <w:t>(</w:t>
      </w:r>
      <w:r w:rsidRPr="00EC3C06">
        <w:rPr>
          <w:rFonts w:ascii="Times New Roman" w:eastAsia="Calibri" w:hAnsi="Times New Roman" w:cs="Times New Roman"/>
          <w:bCs/>
          <w:i/>
          <w:color w:val="000000" w:themeColor="text1"/>
          <w:lang w:val="en-US"/>
        </w:rPr>
        <w:t>Phaseolus Vulgaris</w:t>
      </w:r>
      <w:r w:rsidRPr="00EC3C06">
        <w:rPr>
          <w:rFonts w:ascii="Times New Roman" w:eastAsia="Calibri" w:hAnsi="Times New Roman" w:cs="Times New Roman"/>
          <w:bCs/>
          <w:color w:val="000000" w:themeColor="text1"/>
          <w:lang w:val="en-US"/>
        </w:rPr>
        <w:t xml:space="preserve"> L</w:t>
      </w:r>
      <w:proofErr w:type="gramStart"/>
      <w:r w:rsidRPr="00EC3C06">
        <w:rPr>
          <w:rFonts w:ascii="Times New Roman" w:eastAsia="Calibri" w:hAnsi="Times New Roman" w:cs="Times New Roman"/>
          <w:bCs/>
          <w:color w:val="000000" w:themeColor="text1"/>
          <w:lang w:val="en-US"/>
        </w:rPr>
        <w:t>).Proteins</w:t>
      </w:r>
      <w:proofErr w:type="gramEnd"/>
      <w:r w:rsidRPr="00EC3C06">
        <w:rPr>
          <w:rFonts w:ascii="Times New Roman" w:eastAsia="Calibri" w:hAnsi="Times New Roman" w:cs="Times New Roman"/>
          <w:bCs/>
          <w:color w:val="000000" w:themeColor="text1"/>
          <w:lang w:val="en-US"/>
        </w:rPr>
        <w:t xml:space="preserve"> emulsions foaming viscosity and gelation   properties. </w:t>
      </w:r>
      <w:r w:rsidRPr="00EC3C06">
        <w:rPr>
          <w:rFonts w:ascii="Times New Roman" w:eastAsia="Calibri" w:hAnsi="Times New Roman" w:cs="Times New Roman"/>
          <w:bCs/>
          <w:iCs/>
          <w:color w:val="000000" w:themeColor="text1"/>
          <w:lang w:val="en-US"/>
        </w:rPr>
        <w:t>Journal of Food Science, 46: 71 - 81.</w:t>
      </w:r>
      <w:r w:rsidRPr="00EC3C06">
        <w:rPr>
          <w:rFonts w:ascii="Times New Roman" w:eastAsia="Calibri" w:hAnsi="Times New Roman" w:cs="Times New Roman"/>
          <w:bCs/>
          <w:color w:val="000000" w:themeColor="text1"/>
          <w:lang w:val="en-US"/>
        </w:rPr>
        <w:t xml:space="preserve"> </w:t>
      </w:r>
    </w:p>
    <w:p w14:paraId="4E4EF0C9" w14:textId="77777777" w:rsidR="00FA23C9" w:rsidRPr="00A9131E" w:rsidRDefault="00EC3C06" w:rsidP="00FA23C9">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Zhu, E (2014): Structure. Physicochemical properties and uses of millet starch, Food Res Int. 64. 200</w:t>
      </w:r>
    </w:p>
    <w:p w14:paraId="45784050" w14:textId="77777777" w:rsidR="00FA23C9" w:rsidRPr="00A9131E" w:rsidRDefault="00FA23C9" w:rsidP="00FA23C9">
      <w:pPr>
        <w:spacing w:after="160" w:line="259" w:lineRule="auto"/>
        <w:ind w:left="720" w:hanging="720"/>
        <w:rPr>
          <w:rFonts w:ascii="Times New Roman" w:eastAsia="Calibri" w:hAnsi="Times New Roman" w:cs="Times New Roman"/>
          <w:color w:val="000000" w:themeColor="text1"/>
          <w:lang w:val="en-US"/>
        </w:rPr>
      </w:pPr>
      <w:proofErr w:type="spellStart"/>
      <w:r w:rsidRPr="00A9131E">
        <w:rPr>
          <w:rFonts w:ascii="Times New Roman" w:eastAsia="Calibri" w:hAnsi="Times New Roman" w:cs="Times New Roman"/>
          <w:b/>
          <w:color w:val="000000" w:themeColor="text1"/>
        </w:rPr>
        <w:t>Emojorho</w:t>
      </w:r>
      <w:proofErr w:type="spellEnd"/>
      <w:r w:rsidRPr="00A9131E">
        <w:rPr>
          <w:rFonts w:ascii="Times New Roman" w:eastAsia="Calibri" w:hAnsi="Times New Roman" w:cs="Times New Roman"/>
          <w:b/>
          <w:color w:val="000000" w:themeColor="text1"/>
        </w:rPr>
        <w:t xml:space="preserve">, E. E, </w:t>
      </w:r>
      <w:r w:rsidRPr="00A9131E">
        <w:rPr>
          <w:rFonts w:ascii="Times New Roman" w:eastAsia="Calibri" w:hAnsi="Times New Roman" w:cs="Times New Roman"/>
          <w:color w:val="000000" w:themeColor="text1"/>
        </w:rPr>
        <w:t xml:space="preserve">Onyekachukwu M. A., </w:t>
      </w:r>
      <w:proofErr w:type="spellStart"/>
      <w:r w:rsidRPr="00A9131E">
        <w:rPr>
          <w:rFonts w:ascii="Times New Roman" w:eastAsia="Calibri" w:hAnsi="Times New Roman" w:cs="Times New Roman"/>
          <w:color w:val="000000" w:themeColor="text1"/>
        </w:rPr>
        <w:t>Uyoyoghene</w:t>
      </w:r>
      <w:proofErr w:type="spellEnd"/>
      <w:r w:rsidRPr="00A9131E">
        <w:rPr>
          <w:rFonts w:ascii="Times New Roman" w:eastAsia="Calibri" w:hAnsi="Times New Roman" w:cs="Times New Roman"/>
          <w:color w:val="000000" w:themeColor="text1"/>
        </w:rPr>
        <w:t xml:space="preserve"> O. U., Okoh, F.N., Ogwu, C., Ogboli, C.C. and Aphiar, A. (2025). “Chemical Composition and Storage Study of Debittered Orange-Seed Flour”. Asian Journal of Research in Biochemistry, 15 (1):157-65.</w:t>
      </w:r>
    </w:p>
    <w:p w14:paraId="3148091E" w14:textId="77777777" w:rsidR="00FA23C9" w:rsidRPr="00EC3C06" w:rsidRDefault="00FA23C9" w:rsidP="00EC3C06">
      <w:pPr>
        <w:spacing w:after="160" w:line="259" w:lineRule="auto"/>
        <w:ind w:left="720" w:hanging="720"/>
        <w:rPr>
          <w:rFonts w:ascii="Times New Roman" w:eastAsia="Calibri" w:hAnsi="Times New Roman" w:cs="Times New Roman"/>
          <w:color w:val="000000" w:themeColor="text1"/>
          <w:lang w:val="en-US"/>
        </w:rPr>
      </w:pPr>
    </w:p>
    <w:p w14:paraId="33928563" w14:textId="77777777"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p>
    <w:p w14:paraId="1713F75E" w14:textId="77777777" w:rsidR="00EC3C06" w:rsidRPr="00A9131E" w:rsidRDefault="00EC3C06">
      <w:pPr>
        <w:spacing w:line="360" w:lineRule="auto"/>
        <w:jc w:val="both"/>
        <w:rPr>
          <w:rFonts w:ascii="Times New Roman" w:hAnsi="Times New Roman" w:cs="Times New Roman"/>
          <w:b/>
          <w:color w:val="000000" w:themeColor="text1"/>
          <w:sz w:val="24"/>
          <w:szCs w:val="24"/>
        </w:rPr>
      </w:pPr>
    </w:p>
    <w:p w14:paraId="740580CD" w14:textId="77777777" w:rsidR="00EC3C06" w:rsidRPr="00A9131E" w:rsidRDefault="00EC3C06">
      <w:pPr>
        <w:spacing w:line="360" w:lineRule="auto"/>
        <w:jc w:val="both"/>
        <w:rPr>
          <w:rFonts w:ascii="Times New Roman" w:hAnsi="Times New Roman" w:cs="Times New Roman"/>
          <w:color w:val="000000" w:themeColor="text1"/>
          <w:sz w:val="24"/>
          <w:szCs w:val="24"/>
        </w:rPr>
      </w:pPr>
    </w:p>
    <w:sectPr w:rsidR="00EC3C06" w:rsidRPr="00A913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ya131@gmail.com" w:date="2025-08-26T11:56:00Z" w:initials="j">
    <w:p w14:paraId="4D47A573" w14:textId="77777777" w:rsidR="0003111D" w:rsidRDefault="0003111D">
      <w:pPr>
        <w:pStyle w:val="CommentText"/>
      </w:pPr>
      <w:r>
        <w:rPr>
          <w:rStyle w:val="CommentReference"/>
        </w:rPr>
        <w:annotationRef/>
      </w:r>
      <w:r>
        <w:t>Mention the name of the sample</w:t>
      </w:r>
    </w:p>
    <w:p w14:paraId="34CF26DD" w14:textId="7CD11ED0" w:rsidR="0003111D" w:rsidRDefault="0003111D">
      <w:pPr>
        <w:pStyle w:val="CommentText"/>
      </w:pPr>
    </w:p>
  </w:comment>
  <w:comment w:id="1" w:author="jeya131@gmail.com" w:date="2025-08-26T11:57:00Z" w:initials="j">
    <w:p w14:paraId="50A3160D" w14:textId="1B91D26F" w:rsidR="0003111D" w:rsidRDefault="0003111D">
      <w:pPr>
        <w:pStyle w:val="CommentText"/>
      </w:pPr>
      <w:r>
        <w:rPr>
          <w:rStyle w:val="CommentReference"/>
        </w:rPr>
        <w:annotationRef/>
      </w:r>
    </w:p>
  </w:comment>
  <w:comment w:id="2" w:author="jeya131@gmail.com" w:date="2025-08-26T11:58:00Z" w:initials="j">
    <w:p w14:paraId="44429A68" w14:textId="26D094C5" w:rsidR="0003111D" w:rsidRDefault="0003111D">
      <w:pPr>
        <w:pStyle w:val="CommentText"/>
      </w:pPr>
      <w:r>
        <w:rPr>
          <w:rStyle w:val="CommentReference"/>
        </w:rPr>
        <w:annotationRef/>
      </w:r>
      <w:r>
        <w:t>Protein content range verify?</w:t>
      </w:r>
    </w:p>
  </w:comment>
  <w:comment w:id="3" w:author="jeya131@gmail.com" w:date="2025-08-26T12:00:00Z" w:initials="j">
    <w:p w14:paraId="10B39A62" w14:textId="77777777" w:rsidR="0003111D" w:rsidRDefault="0003111D">
      <w:pPr>
        <w:pStyle w:val="CommentText"/>
      </w:pPr>
      <w:r>
        <w:rPr>
          <w:rStyle w:val="CommentReference"/>
        </w:rPr>
        <w:annotationRef/>
      </w:r>
      <w:r>
        <w:t xml:space="preserve">This value for </w:t>
      </w:r>
      <w:proofErr w:type="gramStart"/>
      <w:r>
        <w:t>moisture  or</w:t>
      </w:r>
      <w:proofErr w:type="gramEnd"/>
      <w:r>
        <w:t xml:space="preserve"> </w:t>
      </w:r>
      <w:proofErr w:type="gramStart"/>
      <w:r>
        <w:t>carbohydrate .</w:t>
      </w:r>
      <w:proofErr w:type="gramEnd"/>
      <w:r>
        <w:t xml:space="preserve">  not clear</w:t>
      </w:r>
    </w:p>
    <w:p w14:paraId="2AE7FEEB" w14:textId="01EBF5EA" w:rsidR="0003111D" w:rsidRDefault="0003111D">
      <w:pPr>
        <w:pStyle w:val="CommentText"/>
      </w:pPr>
    </w:p>
  </w:comment>
  <w:comment w:id="4" w:author="jeya131@gmail.com" w:date="2025-08-26T12:02:00Z" w:initials="j">
    <w:p w14:paraId="5536638A" w14:textId="67CAA59B" w:rsidR="0003111D" w:rsidRDefault="0003111D">
      <w:pPr>
        <w:pStyle w:val="CommentText"/>
      </w:pPr>
      <w:r>
        <w:rPr>
          <w:rStyle w:val="CommentReference"/>
        </w:rPr>
        <w:annotationRef/>
      </w:r>
      <w:r>
        <w:t>Biscuit or bread?</w:t>
      </w:r>
    </w:p>
  </w:comment>
  <w:comment w:id="5" w:author="jeya131@gmail.com" w:date="2025-08-26T12:03:00Z" w:initials="j">
    <w:p w14:paraId="070CF689" w14:textId="77777777" w:rsidR="0003111D" w:rsidRDefault="0003111D">
      <w:pPr>
        <w:pStyle w:val="CommentText"/>
      </w:pPr>
      <w:r>
        <w:rPr>
          <w:rStyle w:val="CommentReference"/>
        </w:rPr>
        <w:annotationRef/>
      </w:r>
      <w:r>
        <w:t>Name of millet used for the study.</w:t>
      </w:r>
    </w:p>
    <w:p w14:paraId="644022AB" w14:textId="131233EA" w:rsidR="0003111D" w:rsidRDefault="0003111D">
      <w:pPr>
        <w:pStyle w:val="CommentText"/>
      </w:pPr>
    </w:p>
  </w:comment>
  <w:comment w:id="6" w:author="jeya131@gmail.com" w:date="2025-08-26T12:05:00Z" w:initials="j">
    <w:p w14:paraId="175A9773" w14:textId="32FE2C17" w:rsidR="0003111D" w:rsidRDefault="0003111D">
      <w:pPr>
        <w:pStyle w:val="CommentText"/>
      </w:pPr>
      <w:r>
        <w:rPr>
          <w:rStyle w:val="CommentReference"/>
        </w:rPr>
        <w:annotationRef/>
      </w:r>
      <w:r>
        <w:t>Specify the millet</w:t>
      </w:r>
    </w:p>
  </w:comment>
  <w:comment w:id="10" w:author="jeya131@gmail.com" w:date="2025-08-26T12:10:00Z" w:initials="j">
    <w:p w14:paraId="32EEF4DF" w14:textId="1E2D715D" w:rsidR="00DB247E" w:rsidRDefault="00DB247E">
      <w:pPr>
        <w:pStyle w:val="CommentText"/>
      </w:pPr>
      <w:r>
        <w:rPr>
          <w:rStyle w:val="CommentReference"/>
        </w:rPr>
        <w:annotationRef/>
      </w:r>
      <w:r>
        <w:t xml:space="preserve">Mention the unit %. Expand CHO- carbohydrate </w:t>
      </w:r>
    </w:p>
  </w:comment>
  <w:comment w:id="11" w:author="jeya131@gmail.com" w:date="2025-08-26T12:19:00Z" w:initials="j">
    <w:p w14:paraId="37CDC02E" w14:textId="4C6D90CC" w:rsidR="009105DF" w:rsidRDefault="009105DF">
      <w:pPr>
        <w:pStyle w:val="CommentText"/>
      </w:pPr>
      <w:r>
        <w:rPr>
          <w:rStyle w:val="CommentReference"/>
        </w:rPr>
        <w:annotationRef/>
      </w:r>
      <w:r>
        <w:t>Sample code to be mentioned in the methodology</w:t>
      </w:r>
    </w:p>
  </w:comment>
  <w:comment w:id="12" w:author="jeya131@gmail.com" w:date="2025-08-26T12:19:00Z" w:initials="j">
    <w:p w14:paraId="43582304" w14:textId="6947A6E3" w:rsidR="009105DF" w:rsidRDefault="009105DF">
      <w:pPr>
        <w:pStyle w:val="CommentText"/>
      </w:pPr>
      <w:r>
        <w:rPr>
          <w:rStyle w:val="CommentReference"/>
        </w:rPr>
        <w:annotationRef/>
      </w:r>
      <w:r>
        <w:t>Spell check</w:t>
      </w:r>
    </w:p>
  </w:comment>
  <w:comment w:id="13" w:author="jeya131@gmail.com" w:date="2025-08-26T12:20:00Z" w:initials="j">
    <w:p w14:paraId="0EE40392" w14:textId="5B1A3720" w:rsidR="009105DF" w:rsidRDefault="009105DF">
      <w:pPr>
        <w:pStyle w:val="CommentText"/>
      </w:pPr>
      <w:r>
        <w:rPr>
          <w:rStyle w:val="CommentReference"/>
        </w:rPr>
        <w:annotationRef/>
      </w:r>
      <w:r>
        <w:t>Mention the unit</w:t>
      </w:r>
    </w:p>
  </w:comment>
  <w:comment w:id="14" w:author="jeya131@gmail.com" w:date="2025-08-26T12:21:00Z" w:initials="j">
    <w:p w14:paraId="6EF96606" w14:textId="022C3F29" w:rsidR="009105DF" w:rsidRDefault="009105DF">
      <w:pPr>
        <w:pStyle w:val="CommentText"/>
      </w:pPr>
      <w:r>
        <w:rPr>
          <w:rStyle w:val="CommentReference"/>
        </w:rPr>
        <w:annotationRef/>
      </w:r>
      <w:r>
        <w:t>Biscuit?</w:t>
      </w:r>
    </w:p>
  </w:comment>
  <w:comment w:id="15" w:author="jeya131@gmail.com" w:date="2025-08-26T12:22:00Z" w:initials="j">
    <w:p w14:paraId="53E0F4A0" w14:textId="2A91751E" w:rsidR="009105DF" w:rsidRDefault="009105DF">
      <w:pPr>
        <w:pStyle w:val="CommentText"/>
      </w:pPr>
      <w:r>
        <w:rPr>
          <w:rStyle w:val="CommentReference"/>
        </w:rPr>
        <w:annotationRef/>
      </w:r>
      <w:r>
        <w:t>Include salient finding from the study with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CF26DD" w15:done="0"/>
  <w15:commentEx w15:paraId="50A3160D" w15:paraIdParent="34CF26DD" w15:done="0"/>
  <w15:commentEx w15:paraId="44429A68" w15:done="0"/>
  <w15:commentEx w15:paraId="2AE7FEEB" w15:done="0"/>
  <w15:commentEx w15:paraId="5536638A" w15:done="0"/>
  <w15:commentEx w15:paraId="644022AB" w15:done="0"/>
  <w15:commentEx w15:paraId="175A9773" w15:done="0"/>
  <w15:commentEx w15:paraId="32EEF4DF" w15:done="0"/>
  <w15:commentEx w15:paraId="37CDC02E" w15:done="0"/>
  <w15:commentEx w15:paraId="43582304" w15:done="0"/>
  <w15:commentEx w15:paraId="0EE40392" w15:done="0"/>
  <w15:commentEx w15:paraId="6EF96606" w15:done="0"/>
  <w15:commentEx w15:paraId="53E0F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5A53D" w16cex:dateUtc="2025-08-26T06:26:00Z"/>
  <w16cex:commentExtensible w16cex:durableId="3DFB3346" w16cex:dateUtc="2025-08-26T06:27:00Z"/>
  <w16cex:commentExtensible w16cex:durableId="1F7B4081" w16cex:dateUtc="2025-08-26T06:28:00Z"/>
  <w16cex:commentExtensible w16cex:durableId="29E37426" w16cex:dateUtc="2025-08-26T06:30:00Z"/>
  <w16cex:commentExtensible w16cex:durableId="20485481" w16cex:dateUtc="2025-08-26T06:32:00Z"/>
  <w16cex:commentExtensible w16cex:durableId="7ACD8560" w16cex:dateUtc="2025-08-26T06:33:00Z"/>
  <w16cex:commentExtensible w16cex:durableId="4E304CC2" w16cex:dateUtc="2025-08-26T06:35:00Z"/>
  <w16cex:commentExtensible w16cex:durableId="0BA9CF81" w16cex:dateUtc="2025-08-26T06:40:00Z"/>
  <w16cex:commentExtensible w16cex:durableId="22CBF079" w16cex:dateUtc="2025-08-26T06:49:00Z"/>
  <w16cex:commentExtensible w16cex:durableId="5D0BB9B6" w16cex:dateUtc="2025-08-26T06:49:00Z"/>
  <w16cex:commentExtensible w16cex:durableId="750E6B22" w16cex:dateUtc="2025-08-26T06:50:00Z"/>
  <w16cex:commentExtensible w16cex:durableId="5925C3B8" w16cex:dateUtc="2025-08-26T06:51:00Z"/>
  <w16cex:commentExtensible w16cex:durableId="5DCBF998" w16cex:dateUtc="2025-08-26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CF26DD" w16cid:durableId="2605A53D"/>
  <w16cid:commentId w16cid:paraId="50A3160D" w16cid:durableId="3DFB3346"/>
  <w16cid:commentId w16cid:paraId="44429A68" w16cid:durableId="1F7B4081"/>
  <w16cid:commentId w16cid:paraId="2AE7FEEB" w16cid:durableId="29E37426"/>
  <w16cid:commentId w16cid:paraId="5536638A" w16cid:durableId="20485481"/>
  <w16cid:commentId w16cid:paraId="644022AB" w16cid:durableId="7ACD8560"/>
  <w16cid:commentId w16cid:paraId="175A9773" w16cid:durableId="4E304CC2"/>
  <w16cid:commentId w16cid:paraId="32EEF4DF" w16cid:durableId="0BA9CF81"/>
  <w16cid:commentId w16cid:paraId="37CDC02E" w16cid:durableId="22CBF079"/>
  <w16cid:commentId w16cid:paraId="43582304" w16cid:durableId="5D0BB9B6"/>
  <w16cid:commentId w16cid:paraId="0EE40392" w16cid:durableId="750E6B22"/>
  <w16cid:commentId w16cid:paraId="6EF96606" w16cid:durableId="5925C3B8"/>
  <w16cid:commentId w16cid:paraId="53E0F4A0" w16cid:durableId="5DCBF9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56AA" w14:textId="77777777" w:rsidR="00991F1B" w:rsidRDefault="00991F1B">
      <w:pPr>
        <w:spacing w:line="240" w:lineRule="auto"/>
      </w:pPr>
      <w:r>
        <w:separator/>
      </w:r>
    </w:p>
  </w:endnote>
  <w:endnote w:type="continuationSeparator" w:id="0">
    <w:p w14:paraId="5DB344B6" w14:textId="77777777" w:rsidR="00991F1B" w:rsidRDefault="0099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D7F0" w14:textId="77777777" w:rsidR="00737BAF" w:rsidRDefault="0073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DDF" w14:textId="77777777" w:rsidR="00737BAF" w:rsidRDefault="00737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2B77" w14:textId="77777777" w:rsidR="00737BAF" w:rsidRDefault="0073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7F0D" w14:textId="77777777" w:rsidR="00991F1B" w:rsidRDefault="00991F1B">
      <w:pPr>
        <w:spacing w:after="0"/>
      </w:pPr>
      <w:r>
        <w:separator/>
      </w:r>
    </w:p>
  </w:footnote>
  <w:footnote w:type="continuationSeparator" w:id="0">
    <w:p w14:paraId="5FFFB9B0" w14:textId="77777777" w:rsidR="00991F1B" w:rsidRDefault="00991F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BAF3" w14:textId="77777777" w:rsidR="00737BAF" w:rsidRDefault="00000000">
    <w:pPr>
      <w:pStyle w:val="Header"/>
    </w:pPr>
    <w:r>
      <w:rPr>
        <w:noProof/>
      </w:rPr>
      <w:pict w14:anchorId="3618C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E2F3" w14:textId="77777777" w:rsidR="00DA0B7A" w:rsidRDefault="00000000">
    <w:pPr>
      <w:pStyle w:val="Header"/>
      <w:jc w:val="right"/>
    </w:pPr>
    <w:r>
      <w:rPr>
        <w:noProof/>
      </w:rPr>
      <w:pict w14:anchorId="6F6A5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5"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F1995">
      <w:fldChar w:fldCharType="begin"/>
    </w:r>
    <w:r w:rsidR="003F1995">
      <w:instrText xml:space="preserve"> PAGE   \* MERGEFORMAT </w:instrText>
    </w:r>
    <w:r w:rsidR="003F1995">
      <w:fldChar w:fldCharType="separate"/>
    </w:r>
    <w:r w:rsidR="00F134C4">
      <w:rPr>
        <w:noProof/>
      </w:rPr>
      <w:t>1</w:t>
    </w:r>
    <w:r w:rsidR="003F199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B0FE" w14:textId="77777777" w:rsidR="00737BAF" w:rsidRDefault="00000000">
    <w:pPr>
      <w:pStyle w:val="Header"/>
    </w:pPr>
    <w:r>
      <w:rPr>
        <w:noProof/>
      </w:rPr>
      <w:pict w14:anchorId="5D945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A2F"/>
    <w:multiLevelType w:val="multilevel"/>
    <w:tmpl w:val="05013A2F"/>
    <w:lvl w:ilvl="0">
      <w:start w:val="1"/>
      <w:numFmt w:val="bullet"/>
      <w:lvlText w:val=""/>
      <w:lvlJc w:val="left"/>
      <w:pPr>
        <w:tabs>
          <w:tab w:val="left" w:pos="360"/>
        </w:tabs>
        <w:ind w:left="360" w:hanging="360"/>
      </w:pPr>
      <w:rPr>
        <w:rFonts w:ascii="Symbol" w:hAnsi="Symbol"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cs="Times New Roman" w:hint="default"/>
      </w:rPr>
    </w:lvl>
    <w:lvl w:ilvl="3">
      <w:start w:val="1"/>
      <w:numFmt w:val="bullet"/>
      <w:lvlText w:val=""/>
      <w:lvlJc w:val="left"/>
      <w:pPr>
        <w:tabs>
          <w:tab w:val="left" w:pos="2520"/>
        </w:tabs>
        <w:ind w:left="2520" w:hanging="360"/>
      </w:pPr>
      <w:rPr>
        <w:rFonts w:ascii="Symbol" w:hAnsi="Symbol" w:cs="Times New Roman"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cs="Times New Roman" w:hint="default"/>
      </w:rPr>
    </w:lvl>
    <w:lvl w:ilvl="6">
      <w:start w:val="1"/>
      <w:numFmt w:val="bullet"/>
      <w:lvlText w:val=""/>
      <w:lvlJc w:val="left"/>
      <w:pPr>
        <w:tabs>
          <w:tab w:val="left" w:pos="4680"/>
        </w:tabs>
        <w:ind w:left="4680" w:hanging="360"/>
      </w:pPr>
      <w:rPr>
        <w:rFonts w:ascii="Symbol" w:hAnsi="Symbol" w:cs="Times New Roman"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cs="Times New Roman" w:hint="default"/>
      </w:rPr>
    </w:lvl>
  </w:abstractNum>
  <w:abstractNum w:abstractNumId="1" w15:restartNumberingAfterBreak="0">
    <w:nsid w:val="074C2968"/>
    <w:multiLevelType w:val="multilevel"/>
    <w:tmpl w:val="074C29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13B42DA"/>
    <w:multiLevelType w:val="multilevel"/>
    <w:tmpl w:val="113B42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9197A47"/>
    <w:multiLevelType w:val="multilevel"/>
    <w:tmpl w:val="19197A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38A511A"/>
    <w:multiLevelType w:val="multilevel"/>
    <w:tmpl w:val="438A5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5CB4169"/>
    <w:multiLevelType w:val="multilevel"/>
    <w:tmpl w:val="45CB4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232D7"/>
    <w:multiLevelType w:val="multilevel"/>
    <w:tmpl w:val="46D232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9241EBF"/>
    <w:multiLevelType w:val="multilevel"/>
    <w:tmpl w:val="49241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E9315EF"/>
    <w:multiLevelType w:val="multilevel"/>
    <w:tmpl w:val="4E9315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FCE5035"/>
    <w:multiLevelType w:val="multilevel"/>
    <w:tmpl w:val="4FCE50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6D0144A"/>
    <w:multiLevelType w:val="multilevel"/>
    <w:tmpl w:val="66D014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6F4B58F8"/>
    <w:multiLevelType w:val="multilevel"/>
    <w:tmpl w:val="6F4B5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00E0F5D"/>
    <w:multiLevelType w:val="multilevel"/>
    <w:tmpl w:val="700E0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2DD5EE4"/>
    <w:multiLevelType w:val="multilevel"/>
    <w:tmpl w:val="72DD5E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E170646"/>
    <w:multiLevelType w:val="multilevel"/>
    <w:tmpl w:val="7E1706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23766559">
    <w:abstractNumId w:val="0"/>
  </w:num>
  <w:num w:numId="2" w16cid:durableId="1734349215">
    <w:abstractNumId w:val="4"/>
  </w:num>
  <w:num w:numId="3" w16cid:durableId="21323505">
    <w:abstractNumId w:val="11"/>
  </w:num>
  <w:num w:numId="4" w16cid:durableId="1960184541">
    <w:abstractNumId w:val="9"/>
  </w:num>
  <w:num w:numId="5" w16cid:durableId="1943803779">
    <w:abstractNumId w:val="2"/>
  </w:num>
  <w:num w:numId="6" w16cid:durableId="937298307">
    <w:abstractNumId w:val="8"/>
  </w:num>
  <w:num w:numId="7" w16cid:durableId="265895002">
    <w:abstractNumId w:val="13"/>
  </w:num>
  <w:num w:numId="8" w16cid:durableId="942760339">
    <w:abstractNumId w:val="3"/>
  </w:num>
  <w:num w:numId="9" w16cid:durableId="367338369">
    <w:abstractNumId w:val="14"/>
  </w:num>
  <w:num w:numId="10" w16cid:durableId="1105661631">
    <w:abstractNumId w:val="6"/>
  </w:num>
  <w:num w:numId="11" w16cid:durableId="1357774923">
    <w:abstractNumId w:val="1"/>
  </w:num>
  <w:num w:numId="12" w16cid:durableId="2034573737">
    <w:abstractNumId w:val="12"/>
  </w:num>
  <w:num w:numId="13" w16cid:durableId="391002921">
    <w:abstractNumId w:val="7"/>
  </w:num>
  <w:num w:numId="14" w16cid:durableId="925923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89854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ya131@gmail.com">
    <w15:presenceInfo w15:providerId="Windows Live" w15:userId="61e4e77d0d059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8B"/>
    <w:rsid w:val="0003111D"/>
    <w:rsid w:val="00042E61"/>
    <w:rsid w:val="000616A1"/>
    <w:rsid w:val="00065508"/>
    <w:rsid w:val="00086387"/>
    <w:rsid w:val="000C3DB4"/>
    <w:rsid w:val="000F010F"/>
    <w:rsid w:val="000F1EA5"/>
    <w:rsid w:val="00100D0E"/>
    <w:rsid w:val="0013617F"/>
    <w:rsid w:val="001546E4"/>
    <w:rsid w:val="00171788"/>
    <w:rsid w:val="001A7CBF"/>
    <w:rsid w:val="001F1D05"/>
    <w:rsid w:val="001F6C8D"/>
    <w:rsid w:val="00201ADE"/>
    <w:rsid w:val="0021153F"/>
    <w:rsid w:val="00237099"/>
    <w:rsid w:val="00254C21"/>
    <w:rsid w:val="00260CD1"/>
    <w:rsid w:val="0026117F"/>
    <w:rsid w:val="0028522B"/>
    <w:rsid w:val="002B1C42"/>
    <w:rsid w:val="002D7E2C"/>
    <w:rsid w:val="002E54CE"/>
    <w:rsid w:val="002F1001"/>
    <w:rsid w:val="002F2CF1"/>
    <w:rsid w:val="00321D3C"/>
    <w:rsid w:val="003307B6"/>
    <w:rsid w:val="00335F85"/>
    <w:rsid w:val="00340997"/>
    <w:rsid w:val="0037318B"/>
    <w:rsid w:val="0039510C"/>
    <w:rsid w:val="003954EF"/>
    <w:rsid w:val="003B1CF0"/>
    <w:rsid w:val="003B3099"/>
    <w:rsid w:val="003F1995"/>
    <w:rsid w:val="0040713D"/>
    <w:rsid w:val="00411D40"/>
    <w:rsid w:val="00455136"/>
    <w:rsid w:val="0047128F"/>
    <w:rsid w:val="004A3AE6"/>
    <w:rsid w:val="004C2279"/>
    <w:rsid w:val="004E0F91"/>
    <w:rsid w:val="0050038F"/>
    <w:rsid w:val="0050197E"/>
    <w:rsid w:val="00501CF6"/>
    <w:rsid w:val="00541153"/>
    <w:rsid w:val="00591FA2"/>
    <w:rsid w:val="00597492"/>
    <w:rsid w:val="005C5713"/>
    <w:rsid w:val="006602CD"/>
    <w:rsid w:val="0066210D"/>
    <w:rsid w:val="00682F77"/>
    <w:rsid w:val="00685E8A"/>
    <w:rsid w:val="00704692"/>
    <w:rsid w:val="0073027C"/>
    <w:rsid w:val="007302F4"/>
    <w:rsid w:val="00737BAF"/>
    <w:rsid w:val="0074428E"/>
    <w:rsid w:val="00764053"/>
    <w:rsid w:val="007702C7"/>
    <w:rsid w:val="00777549"/>
    <w:rsid w:val="007777DE"/>
    <w:rsid w:val="008010AD"/>
    <w:rsid w:val="00805BA0"/>
    <w:rsid w:val="0082736E"/>
    <w:rsid w:val="00837A37"/>
    <w:rsid w:val="008467C1"/>
    <w:rsid w:val="0089364B"/>
    <w:rsid w:val="008E1F27"/>
    <w:rsid w:val="009105DF"/>
    <w:rsid w:val="0092195E"/>
    <w:rsid w:val="0092649C"/>
    <w:rsid w:val="00936BB0"/>
    <w:rsid w:val="009914D8"/>
    <w:rsid w:val="00991F1B"/>
    <w:rsid w:val="009D2784"/>
    <w:rsid w:val="009D3F20"/>
    <w:rsid w:val="009F07BA"/>
    <w:rsid w:val="00A24EFB"/>
    <w:rsid w:val="00A9131E"/>
    <w:rsid w:val="00AB1750"/>
    <w:rsid w:val="00AE63AA"/>
    <w:rsid w:val="00B57733"/>
    <w:rsid w:val="00B74C6C"/>
    <w:rsid w:val="00BA14DB"/>
    <w:rsid w:val="00BC08E1"/>
    <w:rsid w:val="00BC4494"/>
    <w:rsid w:val="00BD7F76"/>
    <w:rsid w:val="00C24457"/>
    <w:rsid w:val="00C26584"/>
    <w:rsid w:val="00C768E8"/>
    <w:rsid w:val="00C80F6A"/>
    <w:rsid w:val="00CA022B"/>
    <w:rsid w:val="00CC6A3A"/>
    <w:rsid w:val="00CD3314"/>
    <w:rsid w:val="00CD768F"/>
    <w:rsid w:val="00CF5A98"/>
    <w:rsid w:val="00D03D76"/>
    <w:rsid w:val="00D22011"/>
    <w:rsid w:val="00D365BE"/>
    <w:rsid w:val="00D66E9B"/>
    <w:rsid w:val="00DA0B7A"/>
    <w:rsid w:val="00DB247E"/>
    <w:rsid w:val="00DC02F6"/>
    <w:rsid w:val="00E712DA"/>
    <w:rsid w:val="00E73065"/>
    <w:rsid w:val="00E8753F"/>
    <w:rsid w:val="00EC3C06"/>
    <w:rsid w:val="00EE50E4"/>
    <w:rsid w:val="00F07BB7"/>
    <w:rsid w:val="00F134C4"/>
    <w:rsid w:val="00F254C3"/>
    <w:rsid w:val="00F4495F"/>
    <w:rsid w:val="00F66AB6"/>
    <w:rsid w:val="00FA23C9"/>
    <w:rsid w:val="00FB22A0"/>
    <w:rsid w:val="62357003"/>
    <w:rsid w:val="63B95012"/>
    <w:rsid w:val="698629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4765C63"/>
  <w15:docId w15:val="{4F2B12D7-42C3-4395-AD77-4D0345E0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73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BAF"/>
    <w:rPr>
      <w:sz w:val="22"/>
      <w:szCs w:val="22"/>
      <w:lang w:val="en-GB"/>
    </w:rPr>
  </w:style>
  <w:style w:type="character" w:styleId="CommentReference">
    <w:name w:val="annotation reference"/>
    <w:basedOn w:val="DefaultParagraphFont"/>
    <w:uiPriority w:val="99"/>
    <w:semiHidden/>
    <w:unhideWhenUsed/>
    <w:rsid w:val="0003111D"/>
    <w:rPr>
      <w:sz w:val="16"/>
      <w:szCs w:val="16"/>
    </w:rPr>
  </w:style>
  <w:style w:type="paragraph" w:styleId="CommentText">
    <w:name w:val="annotation text"/>
    <w:basedOn w:val="Normal"/>
    <w:link w:val="CommentTextChar"/>
    <w:uiPriority w:val="99"/>
    <w:semiHidden/>
    <w:unhideWhenUsed/>
    <w:rsid w:val="0003111D"/>
    <w:pPr>
      <w:spacing w:line="240" w:lineRule="auto"/>
    </w:pPr>
    <w:rPr>
      <w:sz w:val="20"/>
      <w:szCs w:val="20"/>
    </w:rPr>
  </w:style>
  <w:style w:type="character" w:customStyle="1" w:styleId="CommentTextChar">
    <w:name w:val="Comment Text Char"/>
    <w:basedOn w:val="DefaultParagraphFont"/>
    <w:link w:val="CommentText"/>
    <w:uiPriority w:val="99"/>
    <w:semiHidden/>
    <w:rsid w:val="0003111D"/>
    <w:rPr>
      <w:lang w:val="en-GB"/>
    </w:rPr>
  </w:style>
  <w:style w:type="paragraph" w:styleId="CommentSubject">
    <w:name w:val="annotation subject"/>
    <w:basedOn w:val="CommentText"/>
    <w:next w:val="CommentText"/>
    <w:link w:val="CommentSubjectChar"/>
    <w:uiPriority w:val="99"/>
    <w:semiHidden/>
    <w:unhideWhenUsed/>
    <w:rsid w:val="0003111D"/>
    <w:rPr>
      <w:b/>
      <w:bCs/>
    </w:rPr>
  </w:style>
  <w:style w:type="character" w:customStyle="1" w:styleId="CommentSubjectChar">
    <w:name w:val="Comment Subject Char"/>
    <w:basedOn w:val="CommentTextChar"/>
    <w:link w:val="CommentSubject"/>
    <w:uiPriority w:val="99"/>
    <w:semiHidden/>
    <w:rsid w:val="0003111D"/>
    <w:rPr>
      <w:b/>
      <w:bCs/>
      <w:lang w:val="en-GB"/>
    </w:rPr>
  </w:style>
  <w:style w:type="paragraph" w:styleId="Revision">
    <w:name w:val="Revision"/>
    <w:hidden/>
    <w:uiPriority w:val="99"/>
    <w:semiHidden/>
    <w:rsid w:val="0003111D"/>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1410">
      <w:bodyDiv w:val="1"/>
      <w:marLeft w:val="0"/>
      <w:marRight w:val="0"/>
      <w:marTop w:val="0"/>
      <w:marBottom w:val="0"/>
      <w:divBdr>
        <w:top w:val="none" w:sz="0" w:space="0" w:color="auto"/>
        <w:left w:val="none" w:sz="0" w:space="0" w:color="auto"/>
        <w:bottom w:val="none" w:sz="0" w:space="0" w:color="auto"/>
        <w:right w:val="none" w:sz="0" w:space="0" w:color="auto"/>
      </w:divBdr>
    </w:div>
    <w:div w:id="1341926139">
      <w:bodyDiv w:val="1"/>
      <w:marLeft w:val="0"/>
      <w:marRight w:val="0"/>
      <w:marTop w:val="0"/>
      <w:marBottom w:val="0"/>
      <w:divBdr>
        <w:top w:val="none" w:sz="0" w:space="0" w:color="auto"/>
        <w:left w:val="none" w:sz="0" w:space="0" w:color="auto"/>
        <w:bottom w:val="none" w:sz="0" w:space="0" w:color="auto"/>
        <w:right w:val="none" w:sz="0" w:space="0" w:color="auto"/>
      </w:divBdr>
    </w:div>
    <w:div w:id="2043749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3900</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jeya131@gmail.com</cp:lastModifiedBy>
  <cp:revision>2</cp:revision>
  <dcterms:created xsi:type="dcterms:W3CDTF">2025-08-26T06:53:00Z</dcterms:created>
  <dcterms:modified xsi:type="dcterms:W3CDTF">2025-08-26T06:53:00Z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A9C92F8E6B1F41B284D8A55EE70C8212_13</vt:lpwstr>
  </property>
</Properties>
</file>