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75C9" w14:textId="77777777" w:rsidR="002B7272" w:rsidRDefault="002B7272" w:rsidP="00C330A1">
      <w:pPr>
        <w:pStyle w:val="Author"/>
        <w:spacing w:line="240" w:lineRule="auto"/>
        <w:rPr>
          <w:rFonts w:ascii="Arial" w:hAnsi="Arial" w:cs="Arial"/>
          <w:bCs/>
          <w:iCs/>
          <w:kern w:val="28"/>
          <w:sz w:val="36"/>
        </w:rPr>
      </w:pPr>
      <w:r w:rsidRPr="002B7272">
        <w:rPr>
          <w:rFonts w:ascii="Arial" w:hAnsi="Arial" w:cs="Arial"/>
          <w:bCs/>
          <w:iCs/>
          <w:kern w:val="28"/>
          <w:sz w:val="36"/>
        </w:rPr>
        <w:t>Original Research Article</w:t>
      </w:r>
    </w:p>
    <w:p w14:paraId="6FC3AE64" w14:textId="0AC8EAC6" w:rsidR="00A258C3" w:rsidRDefault="00C330A1" w:rsidP="00C330A1">
      <w:pPr>
        <w:pStyle w:val="Author"/>
        <w:spacing w:line="240" w:lineRule="auto"/>
        <w:rPr>
          <w:rFonts w:ascii="Arial" w:hAnsi="Arial" w:cs="Arial"/>
          <w:bCs/>
          <w:iCs/>
          <w:kern w:val="28"/>
          <w:sz w:val="36"/>
        </w:rPr>
      </w:pPr>
      <w:r>
        <w:rPr>
          <w:rFonts w:ascii="Arial" w:hAnsi="Arial" w:cs="Arial"/>
          <w:bCs/>
          <w:iCs/>
          <w:kern w:val="28"/>
          <w:sz w:val="36"/>
        </w:rPr>
        <w:t xml:space="preserve">Effects of flood on income security status among arable farmers in Mokwa local government area of Niger State, Nigeria </w:t>
      </w:r>
    </w:p>
    <w:p w14:paraId="2E87779E" w14:textId="77777777" w:rsidR="00C330A1" w:rsidRPr="00790ADA" w:rsidRDefault="00C330A1" w:rsidP="00C330A1">
      <w:pPr>
        <w:pStyle w:val="Author"/>
        <w:spacing w:line="240" w:lineRule="auto"/>
        <w:rPr>
          <w:rFonts w:ascii="Arial" w:hAnsi="Arial" w:cs="Arial"/>
          <w:sz w:val="36"/>
        </w:rPr>
      </w:pPr>
    </w:p>
    <w:p w14:paraId="5037DFE7" w14:textId="3C3D20C2" w:rsidR="0077667B" w:rsidRPr="008649E9" w:rsidRDefault="00D80C1D" w:rsidP="00955246">
      <w:pPr>
        <w:pStyle w:val="Default"/>
        <w:jc w:val="center"/>
        <w:rPr>
          <w:rFonts w:ascii="Arial" w:hAnsi="Arial" w:cs="Arial"/>
        </w:rPr>
      </w:pPr>
      <w:r>
        <w:rPr>
          <w:rFonts w:cs="Courier"/>
          <w:b/>
          <w:bCs/>
          <w:lang w:val="en-GB"/>
        </w:rPr>
        <w:t xml:space="preserve">                                     </w:t>
      </w:r>
      <w:bookmarkStart w:id="0" w:name="_Hlk206949661"/>
    </w:p>
    <w:p w14:paraId="3ECAF1F0" w14:textId="77777777" w:rsidR="008649E9" w:rsidRDefault="008649E9" w:rsidP="0074491A">
      <w:pPr>
        <w:pStyle w:val="Affiliation"/>
        <w:spacing w:after="0" w:line="240" w:lineRule="auto"/>
        <w:rPr>
          <w:rFonts w:ascii="Arial" w:hAnsi="Arial" w:cs="Arial"/>
        </w:rPr>
      </w:pPr>
    </w:p>
    <w:p w14:paraId="00730F74" w14:textId="77777777" w:rsidR="002C57D2" w:rsidRPr="006E68BC" w:rsidRDefault="002C57D2" w:rsidP="00441B6F">
      <w:pPr>
        <w:pStyle w:val="Affiliation"/>
        <w:spacing w:after="0" w:line="240" w:lineRule="auto"/>
        <w:jc w:val="both"/>
        <w:rPr>
          <w:rFonts w:ascii="Arial" w:hAnsi="Arial" w:cs="Arial"/>
          <w:sz w:val="22"/>
          <w:szCs w:val="22"/>
        </w:rPr>
      </w:pPr>
    </w:p>
    <w:bookmarkEnd w:id="0"/>
    <w:p w14:paraId="59248FCF" w14:textId="77777777" w:rsidR="00B01FCD" w:rsidRPr="00FB3A86" w:rsidRDefault="00554414" w:rsidP="00441B6F">
      <w:pPr>
        <w:pStyle w:val="Copyright"/>
        <w:spacing w:after="0" w:line="240" w:lineRule="auto"/>
        <w:jc w:val="both"/>
        <w:rPr>
          <w:rFonts w:ascii="Arial" w:hAnsi="Arial" w:cs="Arial"/>
        </w:rPr>
        <w:sectPr w:rsidR="00B01FCD" w:rsidRPr="00FB3A86" w:rsidSect="0095524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CE3B9B8">
          <v:shapetype id="_x0000_t32" coordsize="21600,21600" o:spt="32" o:oned="t" path="m,l21600,21600e" filled="f">
            <v:path arrowok="t" fillok="f" o:connecttype="none"/>
            <o:lock v:ext="edit" shapetype="t"/>
          </v:shapetype>
          <v:shape id="_x0000_s2050" type="#_x0000_t32" style="width:417.6pt;height:0;mso-position-horizontal-relative:char;mso-position-vertical-relative:line" o:connectortype="straight" strokeweight="1.5pt">
            <w10:anchorlock/>
          </v:shape>
        </w:pict>
      </w:r>
      <w:r w:rsidR="00FB3A86">
        <w:rPr>
          <w:rFonts w:ascii="Arial" w:hAnsi="Arial" w:cs="Arial"/>
        </w:rPr>
        <w:t>.</w:t>
      </w:r>
    </w:p>
    <w:p w14:paraId="6AADDAA7" w14:textId="65A529E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AAA37E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827E0B3" w14:textId="77777777" w:rsidTr="001E44FE">
        <w:tc>
          <w:tcPr>
            <w:tcW w:w="9576" w:type="dxa"/>
            <w:shd w:val="clear" w:color="auto" w:fill="F2F2F2"/>
          </w:tcPr>
          <w:p w14:paraId="60C03864" w14:textId="77777777" w:rsidR="00341D1B" w:rsidRPr="00341D1B" w:rsidRDefault="00341D1B" w:rsidP="00FF3F41">
            <w:pPr>
              <w:pStyle w:val="Default"/>
              <w:jc w:val="both"/>
              <w:rPr>
                <w:rFonts w:ascii="Arial" w:hAnsi="Arial" w:cs="Arial"/>
                <w:bCs/>
                <w:iCs/>
                <w:sz w:val="20"/>
                <w:szCs w:val="20"/>
              </w:rPr>
            </w:pPr>
            <w:r w:rsidRPr="00341D1B">
              <w:rPr>
                <w:rFonts w:ascii="Arial" w:eastAsia="Calibri" w:hAnsi="Arial" w:cs="Arial"/>
                <w:b/>
                <w:iCs/>
                <w:sz w:val="20"/>
                <w:szCs w:val="20"/>
              </w:rPr>
              <w:t>Aim</w:t>
            </w:r>
            <w:r w:rsidRPr="00341D1B">
              <w:rPr>
                <w:rFonts w:ascii="Arial" w:eastAsia="Calibri" w:hAnsi="Arial" w:cs="Arial"/>
                <w:bCs/>
                <w:iCs/>
                <w:sz w:val="20"/>
                <w:szCs w:val="20"/>
              </w:rPr>
              <w:t xml:space="preserve">: </w:t>
            </w:r>
            <w:r w:rsidR="00FF3F41" w:rsidRPr="00341D1B">
              <w:rPr>
                <w:rFonts w:ascii="Arial" w:eastAsia="Calibri" w:hAnsi="Arial" w:cs="Arial"/>
                <w:bCs/>
                <w:iCs/>
                <w:sz w:val="20"/>
                <w:szCs w:val="20"/>
              </w:rPr>
              <w:t>The study evaluates the</w:t>
            </w:r>
            <w:r w:rsidR="00FF3F41" w:rsidRPr="00341D1B">
              <w:rPr>
                <w:rFonts w:ascii="Arial" w:hAnsi="Arial" w:cs="Arial"/>
                <w:bCs/>
                <w:iCs/>
                <w:sz w:val="20"/>
                <w:szCs w:val="20"/>
              </w:rPr>
              <w:t xml:space="preserve"> effects of flood on income security status among arable crops farmers in Mokwa Local Government Area of Niger State, Nigeria. </w:t>
            </w:r>
          </w:p>
          <w:p w14:paraId="1B629D02" w14:textId="4458DB87" w:rsidR="00D65598" w:rsidRDefault="00341D1B" w:rsidP="00341D1B">
            <w:pPr>
              <w:pStyle w:val="Default"/>
              <w:jc w:val="both"/>
              <w:rPr>
                <w:rFonts w:ascii="Arial" w:eastAsia="Calibri" w:hAnsi="Arial" w:cs="Arial"/>
                <w:bCs/>
                <w:iCs/>
                <w:sz w:val="20"/>
                <w:szCs w:val="20"/>
              </w:rPr>
            </w:pPr>
            <w:r w:rsidRPr="00341D1B">
              <w:rPr>
                <w:rFonts w:ascii="Arial" w:hAnsi="Arial" w:cs="Arial"/>
                <w:b/>
                <w:iCs/>
                <w:sz w:val="20"/>
                <w:szCs w:val="20"/>
              </w:rPr>
              <w:t>Study Design</w:t>
            </w:r>
            <w:r w:rsidRPr="00341D1B">
              <w:rPr>
                <w:rFonts w:ascii="Arial" w:hAnsi="Arial" w:cs="Arial"/>
                <w:bCs/>
                <w:iCs/>
                <w:sz w:val="20"/>
                <w:szCs w:val="20"/>
              </w:rPr>
              <w:t xml:space="preserve">: </w:t>
            </w:r>
            <w:r w:rsidR="00FF3F41" w:rsidRPr="00341D1B">
              <w:rPr>
                <w:rFonts w:ascii="Arial" w:hAnsi="Arial" w:cs="Arial"/>
                <w:bCs/>
                <w:iCs/>
                <w:sz w:val="20"/>
                <w:szCs w:val="20"/>
              </w:rPr>
              <w:t>A multi-stage sampling procedure was employed in selecting respondents for the study, the data were collected from 117 arable</w:t>
            </w:r>
            <w:ins w:id="1" w:author="Akinbobola, Tolulope Paul" w:date="2025-08-30T09:50:00Z" w16du:dateUtc="2025-08-30T13:50:00Z">
              <w:r w:rsidR="00E12CC7">
                <w:rPr>
                  <w:rFonts w:ascii="Arial" w:hAnsi="Arial" w:cs="Arial"/>
                  <w:bCs/>
                  <w:iCs/>
                  <w:sz w:val="20"/>
                  <w:szCs w:val="20"/>
                </w:rPr>
                <w:t xml:space="preserve"> crop</w:t>
              </w:r>
            </w:ins>
            <w:r w:rsidR="00FF3F41" w:rsidRPr="00341D1B">
              <w:rPr>
                <w:rFonts w:ascii="Arial" w:hAnsi="Arial" w:cs="Arial"/>
                <w:bCs/>
                <w:iCs/>
                <w:sz w:val="20"/>
                <w:szCs w:val="20"/>
              </w:rPr>
              <w:t xml:space="preserve"> farmers using structured questionnaire</w:t>
            </w:r>
            <w:r w:rsidR="00FF3F41" w:rsidRPr="00341D1B">
              <w:rPr>
                <w:rFonts w:ascii="Arial" w:eastAsia="Calibri" w:hAnsi="Arial" w:cs="Arial"/>
                <w:bCs/>
                <w:iCs/>
                <w:sz w:val="20"/>
                <w:szCs w:val="20"/>
              </w:rPr>
              <w:t xml:space="preserve">. </w:t>
            </w:r>
          </w:p>
          <w:p w14:paraId="581E5520" w14:textId="4A9BB9F4" w:rsidR="00D65598" w:rsidRDefault="00D65598" w:rsidP="00341D1B">
            <w:pPr>
              <w:pStyle w:val="Default"/>
              <w:jc w:val="both"/>
              <w:rPr>
                <w:rFonts w:ascii="Arial" w:eastAsia="Calibri" w:hAnsi="Arial" w:cs="Arial"/>
                <w:iCs/>
                <w:sz w:val="20"/>
                <w:szCs w:val="20"/>
              </w:rPr>
            </w:pPr>
            <w:r w:rsidRPr="00D65598">
              <w:rPr>
                <w:rFonts w:ascii="Arial" w:eastAsia="Calibri" w:hAnsi="Arial" w:cs="Arial"/>
                <w:b/>
                <w:bCs/>
                <w:iCs/>
                <w:sz w:val="20"/>
                <w:szCs w:val="20"/>
              </w:rPr>
              <w:t>Place and Duration of Study:</w:t>
            </w:r>
            <w:r>
              <w:rPr>
                <w:rFonts w:ascii="Arial" w:eastAsia="Calibri" w:hAnsi="Arial" w:cs="Arial"/>
                <w:b/>
                <w:bCs/>
                <w:iCs/>
                <w:sz w:val="20"/>
                <w:szCs w:val="20"/>
              </w:rPr>
              <w:t xml:space="preserve"> </w:t>
            </w:r>
            <w:r>
              <w:rPr>
                <w:rFonts w:ascii="Arial" w:eastAsia="Calibri" w:hAnsi="Arial" w:cs="Arial"/>
                <w:iCs/>
                <w:sz w:val="20"/>
                <w:szCs w:val="20"/>
              </w:rPr>
              <w:t>The study was conducted from the Department of Agricultural Economics and Farm Management in 2023 using Mokwa local government</w:t>
            </w:r>
            <w:r w:rsidR="005B29E5">
              <w:rPr>
                <w:rFonts w:ascii="Arial" w:eastAsia="Calibri" w:hAnsi="Arial" w:cs="Arial"/>
                <w:iCs/>
                <w:sz w:val="20"/>
                <w:szCs w:val="20"/>
              </w:rPr>
              <w:t xml:space="preserve"> in Niger state, Nigeria</w:t>
            </w:r>
            <w:r>
              <w:rPr>
                <w:rFonts w:ascii="Arial" w:eastAsia="Calibri" w:hAnsi="Arial" w:cs="Arial"/>
                <w:iCs/>
                <w:sz w:val="20"/>
                <w:szCs w:val="20"/>
              </w:rPr>
              <w:t xml:space="preserve"> </w:t>
            </w:r>
            <w:r w:rsidR="005B29E5">
              <w:rPr>
                <w:rFonts w:ascii="Arial" w:eastAsia="Calibri" w:hAnsi="Arial" w:cs="Arial"/>
                <w:iCs/>
                <w:sz w:val="20"/>
                <w:szCs w:val="20"/>
              </w:rPr>
              <w:t>as study area</w:t>
            </w:r>
            <w:r>
              <w:rPr>
                <w:rFonts w:ascii="Arial" w:eastAsia="Calibri" w:hAnsi="Arial" w:cs="Arial"/>
                <w:iCs/>
                <w:sz w:val="20"/>
                <w:szCs w:val="20"/>
              </w:rPr>
              <w:t>.</w:t>
            </w:r>
          </w:p>
          <w:p w14:paraId="61D768F3" w14:textId="5F5CDD5A" w:rsidR="00D65CDB" w:rsidRDefault="00D65598" w:rsidP="00341D1B">
            <w:pPr>
              <w:pStyle w:val="Default"/>
              <w:jc w:val="both"/>
              <w:rPr>
                <w:rFonts w:ascii="Arial" w:eastAsia="Calibri" w:hAnsi="Arial" w:cs="Arial"/>
                <w:bCs/>
                <w:iCs/>
                <w:sz w:val="20"/>
                <w:szCs w:val="20"/>
              </w:rPr>
            </w:pPr>
            <w:r w:rsidRPr="005B29E5">
              <w:rPr>
                <w:rFonts w:ascii="Arial" w:eastAsia="Calibri" w:hAnsi="Arial" w:cs="Arial"/>
                <w:b/>
                <w:bCs/>
                <w:sz w:val="20"/>
                <w:szCs w:val="20"/>
              </w:rPr>
              <w:t>Methodology:</w:t>
            </w:r>
            <w:r w:rsidR="00D65CDB" w:rsidRPr="00D65CDB">
              <w:rPr>
                <w:rFonts w:ascii="Arial Rounded MT Bold" w:eastAsia="Times New Roman" w:hAnsi="Arial Rounded MT Bold"/>
                <w:bCs/>
                <w:color w:val="auto"/>
                <w:sz w:val="22"/>
                <w:szCs w:val="22"/>
              </w:rPr>
              <w:t xml:space="preserve"> </w:t>
            </w:r>
            <w:r w:rsidR="00D65CDB" w:rsidRPr="00D65CDB">
              <w:rPr>
                <w:rFonts w:ascii="Arial" w:eastAsia="Calibri" w:hAnsi="Arial" w:cs="Arial"/>
                <w:bCs/>
                <w:sz w:val="20"/>
                <w:szCs w:val="20"/>
              </w:rPr>
              <w:t>A m</w:t>
            </w:r>
            <w:r w:rsidR="00D65CDB" w:rsidRPr="00D65CDB">
              <w:rPr>
                <w:rFonts w:ascii="Arial" w:eastAsia="Calibri" w:hAnsi="Arial" w:cs="Arial"/>
                <w:sz w:val="20"/>
                <w:szCs w:val="20"/>
              </w:rPr>
              <w:t>ultistage sampling technique was used for the selection of respondents for this study. The first stage was purposive selection of Mokwa LGAs because the LGA have always been a victim of flood experience over the years. Second stage involve</w:t>
            </w:r>
            <w:r w:rsidR="001F7D12">
              <w:rPr>
                <w:rFonts w:ascii="Arial" w:eastAsia="Calibri" w:hAnsi="Arial" w:cs="Arial"/>
                <w:sz w:val="20"/>
                <w:szCs w:val="20"/>
              </w:rPr>
              <w:t xml:space="preserve">s </w:t>
            </w:r>
            <w:r w:rsidR="00D65CDB" w:rsidRPr="00D65CDB">
              <w:rPr>
                <w:rFonts w:ascii="Arial" w:eastAsia="Calibri" w:hAnsi="Arial" w:cs="Arial"/>
                <w:sz w:val="20"/>
                <w:szCs w:val="20"/>
              </w:rPr>
              <w:t xml:space="preserve">random selection of three wards in the LGA. Third stage involved random selection of three villages from each ward and </w:t>
            </w:r>
            <w:ins w:id="2" w:author="Akinbobola, Tolulope Paul" w:date="2025-08-30T09:53:00Z" w16du:dateUtc="2025-08-30T13:53:00Z">
              <w:r w:rsidR="00E12CC7">
                <w:rPr>
                  <w:rFonts w:ascii="Arial" w:eastAsia="Calibri" w:hAnsi="Arial" w:cs="Arial"/>
                  <w:sz w:val="20"/>
                  <w:szCs w:val="20"/>
                </w:rPr>
                <w:t xml:space="preserve">at </w:t>
              </w:r>
            </w:ins>
            <w:r w:rsidR="00D65CDB" w:rsidRPr="00D65CDB">
              <w:rPr>
                <w:rFonts w:ascii="Arial" w:eastAsia="Calibri" w:hAnsi="Arial" w:cs="Arial"/>
                <w:sz w:val="20"/>
                <w:szCs w:val="20"/>
              </w:rPr>
              <w:t>the fourth stage</w:t>
            </w:r>
            <w:ins w:id="3" w:author="Akinbobola, Tolulope Paul" w:date="2025-08-30T09:53:00Z" w16du:dateUtc="2025-08-30T13:53:00Z">
              <w:r w:rsidR="00E12CC7">
                <w:rPr>
                  <w:rFonts w:ascii="Arial" w:eastAsia="Calibri" w:hAnsi="Arial" w:cs="Arial"/>
                  <w:sz w:val="20"/>
                  <w:szCs w:val="20"/>
                </w:rPr>
                <w:t xml:space="preserve">, </w:t>
              </w:r>
            </w:ins>
            <w:r w:rsidR="00D65CDB" w:rsidRPr="00D65CDB">
              <w:rPr>
                <w:rFonts w:ascii="Arial" w:eastAsia="Calibri" w:hAnsi="Arial" w:cs="Arial"/>
                <w:sz w:val="20"/>
                <w:szCs w:val="20"/>
              </w:rPr>
              <w:t xml:space="preserve"> thirteen farming households w</w:t>
            </w:r>
            <w:r w:rsidR="00D65CDB">
              <w:rPr>
                <w:rFonts w:ascii="Arial" w:eastAsia="Calibri" w:hAnsi="Arial" w:cs="Arial"/>
                <w:sz w:val="20"/>
                <w:szCs w:val="20"/>
              </w:rPr>
              <w:t xml:space="preserve">ere </w:t>
            </w:r>
            <w:r w:rsidR="00D65CDB" w:rsidRPr="00D65CDB">
              <w:rPr>
                <w:rFonts w:ascii="Arial" w:eastAsia="Calibri" w:hAnsi="Arial" w:cs="Arial"/>
                <w:sz w:val="20"/>
                <w:szCs w:val="20"/>
              </w:rPr>
              <w:t>selected from each village. In all a total of 117 farmers w</w:t>
            </w:r>
            <w:r w:rsidR="00D65CDB">
              <w:rPr>
                <w:rFonts w:ascii="Arial" w:eastAsia="Calibri" w:hAnsi="Arial" w:cs="Arial"/>
                <w:sz w:val="20"/>
                <w:szCs w:val="20"/>
              </w:rPr>
              <w:t>ere</w:t>
            </w:r>
            <w:r w:rsidR="00D65CDB" w:rsidRPr="00D65CDB">
              <w:rPr>
                <w:rFonts w:ascii="Arial" w:eastAsia="Calibri" w:hAnsi="Arial" w:cs="Arial"/>
                <w:sz w:val="20"/>
                <w:szCs w:val="20"/>
              </w:rPr>
              <w:t xml:space="preserve"> selected for this study</w:t>
            </w:r>
            <w:r w:rsidR="00D65CDB">
              <w:rPr>
                <w:rFonts w:ascii="Arial" w:eastAsia="Calibri" w:hAnsi="Arial" w:cs="Arial"/>
                <w:sz w:val="20"/>
                <w:szCs w:val="20"/>
              </w:rPr>
              <w:t xml:space="preserve">. </w:t>
            </w:r>
            <w:r w:rsidR="00D65CDB" w:rsidRPr="00D65CDB">
              <w:rPr>
                <w:rFonts w:ascii="Arial" w:eastAsia="Calibri" w:hAnsi="Arial" w:cs="Arial"/>
                <w:sz w:val="20"/>
                <w:szCs w:val="20"/>
              </w:rPr>
              <w:t>Data were collected from the arable crop farmer with the use of a questionnaire.</w:t>
            </w:r>
            <w:r w:rsidR="00D65CDB">
              <w:rPr>
                <w:rFonts w:ascii="Arial" w:eastAsia="Calibri" w:hAnsi="Arial" w:cs="Arial"/>
                <w:sz w:val="20"/>
                <w:szCs w:val="20"/>
              </w:rPr>
              <w:t xml:space="preserve"> </w:t>
            </w:r>
            <w:r w:rsidR="00FF3F41" w:rsidRPr="00341D1B">
              <w:rPr>
                <w:rFonts w:ascii="Arial" w:hAnsi="Arial" w:cs="Arial"/>
                <w:bCs/>
                <w:iCs/>
                <w:sz w:val="20"/>
                <w:szCs w:val="20"/>
              </w:rPr>
              <w:t>The data were analyzed using descriptive statistics</w:t>
            </w:r>
            <w:r w:rsidR="00FF3F41" w:rsidRPr="00341D1B">
              <w:rPr>
                <w:rFonts w:ascii="Arial" w:eastAsia="Calibri" w:hAnsi="Arial" w:cs="Arial"/>
                <w:bCs/>
                <w:iCs/>
                <w:sz w:val="20"/>
                <w:szCs w:val="20"/>
              </w:rPr>
              <w:t>,</w:t>
            </w:r>
            <w:r w:rsidR="00FF3F41" w:rsidRPr="00341D1B">
              <w:rPr>
                <w:rFonts w:ascii="Arial" w:eastAsia="Calibri" w:hAnsi="Arial" w:cs="Arial"/>
                <w:bCs/>
                <w:iCs/>
                <w:sz w:val="20"/>
                <w:szCs w:val="20"/>
                <w:lang w:val="yo-NG"/>
              </w:rPr>
              <w:t xml:space="preserve"> probit regression and </w:t>
            </w:r>
            <w:r w:rsidR="00FF3F41" w:rsidRPr="00341D1B">
              <w:rPr>
                <w:rFonts w:ascii="Arial" w:hAnsi="Arial" w:cs="Arial"/>
                <w:bCs/>
                <w:iCs/>
                <w:color w:val="000000" w:themeColor="text1"/>
                <w:sz w:val="20"/>
                <w:szCs w:val="20"/>
              </w:rPr>
              <w:t>farm budgeting technique</w:t>
            </w:r>
            <w:r w:rsidR="00FF3F41" w:rsidRPr="00341D1B">
              <w:rPr>
                <w:rFonts w:ascii="Arial" w:eastAsia="Calibri" w:hAnsi="Arial" w:cs="Arial"/>
                <w:bCs/>
                <w:iCs/>
                <w:sz w:val="20"/>
                <w:szCs w:val="20"/>
                <w:lang w:val="yo-NG"/>
              </w:rPr>
              <w:t>.</w:t>
            </w:r>
            <w:r w:rsidR="00FF3F41" w:rsidRPr="00341D1B">
              <w:rPr>
                <w:rFonts w:ascii="Arial" w:eastAsia="Calibri" w:hAnsi="Arial" w:cs="Arial"/>
                <w:bCs/>
                <w:iCs/>
                <w:sz w:val="20"/>
                <w:szCs w:val="20"/>
              </w:rPr>
              <w:t xml:space="preserve"> </w:t>
            </w:r>
          </w:p>
          <w:p w14:paraId="3AF50913" w14:textId="77777777" w:rsidR="00F308EA" w:rsidRDefault="00CB714B" w:rsidP="00341D1B">
            <w:pPr>
              <w:pStyle w:val="Default"/>
              <w:jc w:val="both"/>
              <w:rPr>
                <w:ins w:id="4" w:author="Akinbobola, Tolulope Paul" w:date="2025-08-30T10:19:00Z" w16du:dateUtc="2025-08-30T14:19:00Z"/>
                <w:rFonts w:ascii="Arial" w:hAnsi="Arial" w:cs="Arial"/>
                <w:bCs/>
                <w:iCs/>
                <w:color w:val="000000" w:themeColor="text1"/>
                <w:sz w:val="20"/>
                <w:szCs w:val="20"/>
              </w:rPr>
            </w:pPr>
            <w:r w:rsidRPr="00CB714B">
              <w:rPr>
                <w:rFonts w:ascii="Arial" w:hAnsi="Arial" w:cs="Arial"/>
                <w:b/>
                <w:bCs/>
                <w:iCs/>
                <w:sz w:val="20"/>
                <w:szCs w:val="20"/>
              </w:rPr>
              <w:t>Results:</w:t>
            </w:r>
            <w:r>
              <w:rPr>
                <w:rFonts w:ascii="Arial" w:hAnsi="Arial" w:cs="Arial"/>
                <w:b/>
                <w:bCs/>
                <w:iCs/>
                <w:sz w:val="20"/>
                <w:szCs w:val="20"/>
              </w:rPr>
              <w:t xml:space="preserve"> </w:t>
            </w:r>
            <w:r w:rsidR="00FF3F41" w:rsidRPr="00341D1B">
              <w:rPr>
                <w:rFonts w:ascii="Arial" w:hAnsi="Arial" w:cs="Arial"/>
                <w:bCs/>
                <w:iCs/>
                <w:sz w:val="20"/>
                <w:szCs w:val="20"/>
              </w:rPr>
              <w:t>Results show that most (93.2%) of the farmers were male and with mean</w:t>
            </w:r>
            <w:ins w:id="5" w:author="Akinbobola, Tolulope Paul" w:date="2025-08-30T09:54:00Z" w16du:dateUtc="2025-08-30T13:54:00Z">
              <w:r w:rsidR="00E12CC7">
                <w:rPr>
                  <w:rFonts w:ascii="Arial" w:hAnsi="Arial" w:cs="Arial"/>
                  <w:bCs/>
                  <w:iCs/>
                  <w:sz w:val="20"/>
                  <w:szCs w:val="20"/>
                </w:rPr>
                <w:t xml:space="preserve"> age</w:t>
              </w:r>
            </w:ins>
            <w:r w:rsidR="00FF3F41" w:rsidRPr="00341D1B">
              <w:rPr>
                <w:rFonts w:ascii="Arial" w:hAnsi="Arial" w:cs="Arial"/>
                <w:bCs/>
                <w:iCs/>
                <w:sz w:val="20"/>
                <w:szCs w:val="20"/>
              </w:rPr>
              <w:t xml:space="preserve"> of 38years. It was revealed that 75% of the farmers had one form of education or the other with secondary education constituting 53%. The </w:t>
            </w:r>
            <w:del w:id="6" w:author="Akinbobola, Tolulope Paul" w:date="2025-08-30T09:55:00Z" w16du:dateUtc="2025-08-30T13:55:00Z">
              <w:r w:rsidR="00FF3F41" w:rsidRPr="00341D1B" w:rsidDel="00E12CC7">
                <w:rPr>
                  <w:rFonts w:ascii="Arial" w:hAnsi="Arial" w:cs="Arial"/>
                  <w:bCs/>
                  <w:iCs/>
                  <w:sz w:val="20"/>
                  <w:szCs w:val="20"/>
                </w:rPr>
                <w:delText>farmers were experienced with a mean of</w:delText>
              </w:r>
            </w:del>
            <w:ins w:id="7" w:author="Akinbobola, Tolulope Paul" w:date="2025-08-30T09:55:00Z" w16du:dateUtc="2025-08-30T13:55:00Z">
              <w:r w:rsidR="00E12CC7">
                <w:rPr>
                  <w:rFonts w:ascii="Arial" w:hAnsi="Arial" w:cs="Arial"/>
                  <w:bCs/>
                  <w:iCs/>
                  <w:sz w:val="20"/>
                  <w:szCs w:val="20"/>
                </w:rPr>
                <w:t>average years of farming experience was</w:t>
              </w:r>
            </w:ins>
            <w:r w:rsidR="00FF3F41" w:rsidRPr="00341D1B">
              <w:rPr>
                <w:rFonts w:ascii="Arial" w:hAnsi="Arial" w:cs="Arial"/>
                <w:bCs/>
                <w:iCs/>
                <w:sz w:val="20"/>
                <w:szCs w:val="20"/>
              </w:rPr>
              <w:t xml:space="preserve"> 10 years and 65</w:t>
            </w:r>
            <w:ins w:id="8" w:author="Akinbobola, Tolulope Paul" w:date="2025-08-30T09:55:00Z" w16du:dateUtc="2025-08-30T13:55:00Z">
              <w:r w:rsidR="00E12CC7">
                <w:rPr>
                  <w:rFonts w:ascii="Arial" w:hAnsi="Arial" w:cs="Arial"/>
                  <w:bCs/>
                  <w:iCs/>
                  <w:sz w:val="20"/>
                  <w:szCs w:val="20"/>
                </w:rPr>
                <w:t>%</w:t>
              </w:r>
            </w:ins>
            <w:del w:id="9" w:author="Akinbobola, Tolulope Paul" w:date="2025-08-30T09:55:00Z" w16du:dateUtc="2025-08-30T13:55:00Z">
              <w:r w:rsidR="00FF3F41" w:rsidRPr="00341D1B" w:rsidDel="00E12CC7">
                <w:rPr>
                  <w:rFonts w:ascii="Arial" w:hAnsi="Arial" w:cs="Arial"/>
                  <w:bCs/>
                  <w:iCs/>
                  <w:sz w:val="20"/>
                  <w:szCs w:val="20"/>
                </w:rPr>
                <w:delText xml:space="preserve"> percent</w:delText>
              </w:r>
            </w:del>
            <w:r w:rsidR="00FF3F41" w:rsidRPr="00341D1B">
              <w:rPr>
                <w:rFonts w:ascii="Arial" w:hAnsi="Arial" w:cs="Arial"/>
                <w:bCs/>
                <w:iCs/>
                <w:sz w:val="20"/>
                <w:szCs w:val="20"/>
              </w:rPr>
              <w:t xml:space="preserve"> of the</w:t>
            </w:r>
            <w:ins w:id="10" w:author="Akinbobola, Tolulope Paul" w:date="2025-08-30T09:55:00Z" w16du:dateUtc="2025-08-30T13:55:00Z">
              <w:r w:rsidR="00E12CC7">
                <w:rPr>
                  <w:rFonts w:ascii="Arial" w:hAnsi="Arial" w:cs="Arial"/>
                  <w:bCs/>
                  <w:iCs/>
                  <w:sz w:val="20"/>
                  <w:szCs w:val="20"/>
                </w:rPr>
                <w:t xml:space="preserve"> farmers</w:t>
              </w:r>
            </w:ins>
            <w:del w:id="11" w:author="Akinbobola, Tolulope Paul" w:date="2025-08-30T09:55:00Z" w16du:dateUtc="2025-08-30T13:55:00Z">
              <w:r w:rsidR="00FF3F41" w:rsidRPr="00341D1B" w:rsidDel="00E12CC7">
                <w:rPr>
                  <w:rFonts w:ascii="Arial" w:hAnsi="Arial" w:cs="Arial"/>
                  <w:bCs/>
                  <w:iCs/>
                  <w:sz w:val="20"/>
                  <w:szCs w:val="20"/>
                </w:rPr>
                <w:delText>m</w:delText>
              </w:r>
            </w:del>
            <w:r w:rsidR="00FF3F41" w:rsidRPr="00341D1B">
              <w:rPr>
                <w:rFonts w:ascii="Arial" w:hAnsi="Arial" w:cs="Arial"/>
                <w:bCs/>
                <w:iCs/>
                <w:sz w:val="20"/>
                <w:szCs w:val="20"/>
              </w:rPr>
              <w:t xml:space="preserve"> had 2 hectares or less of farm size. </w:t>
            </w:r>
            <w:commentRangeStart w:id="12"/>
            <w:r w:rsidR="00FF3F41" w:rsidRPr="00341D1B">
              <w:rPr>
                <w:rFonts w:ascii="Arial" w:hAnsi="Arial" w:cs="Arial"/>
                <w:bCs/>
                <w:iCs/>
                <w:sz w:val="20"/>
                <w:szCs w:val="20"/>
              </w:rPr>
              <w:t xml:space="preserve">The results of the profitability showed that </w:t>
            </w:r>
            <w:r w:rsidR="00FF3F41" w:rsidRPr="00341D1B">
              <w:rPr>
                <w:rFonts w:ascii="Arial" w:hAnsi="Arial" w:cs="Arial"/>
                <w:bCs/>
                <w:iCs/>
                <w:color w:val="000000" w:themeColor="text1"/>
                <w:sz w:val="20"/>
                <w:szCs w:val="20"/>
              </w:rPr>
              <w:t>before flood, arable crop farmer</w:t>
            </w:r>
            <w:r>
              <w:rPr>
                <w:rFonts w:ascii="Arial" w:hAnsi="Arial" w:cs="Arial"/>
                <w:bCs/>
                <w:iCs/>
                <w:color w:val="000000" w:themeColor="text1"/>
                <w:sz w:val="20"/>
                <w:szCs w:val="20"/>
              </w:rPr>
              <w:t>s</w:t>
            </w:r>
            <w:r w:rsidR="00FF3F41" w:rsidRPr="00341D1B">
              <w:rPr>
                <w:rFonts w:ascii="Arial" w:hAnsi="Arial" w:cs="Arial"/>
                <w:bCs/>
                <w:iCs/>
                <w:color w:val="000000" w:themeColor="text1"/>
                <w:sz w:val="20"/>
                <w:szCs w:val="20"/>
              </w:rPr>
              <w:t xml:space="preserve"> recorded net farm income of </w:t>
            </w:r>
            <w:r w:rsidR="00FF3F41" w:rsidRPr="00341D1B">
              <w:rPr>
                <w:rFonts w:ascii="Arial" w:hAnsi="Arial" w:cs="Arial"/>
                <w:bCs/>
                <w:iCs/>
                <w:dstrike/>
                <w:color w:val="000000" w:themeColor="text1"/>
                <w:sz w:val="20"/>
                <w:szCs w:val="20"/>
              </w:rPr>
              <w:t>N</w:t>
            </w:r>
            <w:r w:rsidR="00FF3F41" w:rsidRPr="00341D1B">
              <w:rPr>
                <w:rFonts w:ascii="Arial" w:eastAsia="Times New Roman" w:hAnsi="Arial" w:cs="Arial"/>
                <w:bCs/>
                <w:iCs/>
                <w:sz w:val="20"/>
                <w:szCs w:val="20"/>
              </w:rPr>
              <w:t>174,704.50</w:t>
            </w:r>
            <w:r w:rsidR="00FF3F41" w:rsidRPr="00341D1B">
              <w:rPr>
                <w:rFonts w:ascii="Arial" w:hAnsi="Arial" w:cs="Arial"/>
                <w:bCs/>
                <w:iCs/>
                <w:color w:val="000000" w:themeColor="text1"/>
                <w:sz w:val="20"/>
                <w:szCs w:val="20"/>
              </w:rPr>
              <w:t xml:space="preserve"> </w:t>
            </w:r>
            <w:commentRangeEnd w:id="12"/>
            <w:r w:rsidR="00643663">
              <w:rPr>
                <w:rStyle w:val="CommentReference"/>
                <w:rFonts w:eastAsia="Times New Roman"/>
                <w:color w:val="auto"/>
                <w:lang w:val="nb-NO" w:eastAsia="nb-NO"/>
              </w:rPr>
              <w:commentReference w:id="12"/>
            </w:r>
            <w:r w:rsidR="00FF3F41" w:rsidRPr="00341D1B">
              <w:rPr>
                <w:rFonts w:ascii="Arial" w:hAnsi="Arial" w:cs="Arial"/>
                <w:bCs/>
                <w:iCs/>
                <w:color w:val="000000" w:themeColor="text1"/>
                <w:sz w:val="20"/>
                <w:szCs w:val="20"/>
              </w:rPr>
              <w:t xml:space="preserve">with a gross margin of </w:t>
            </w:r>
            <w:r w:rsidR="00FF3F41" w:rsidRPr="00341D1B">
              <w:rPr>
                <w:rFonts w:ascii="Arial" w:hAnsi="Arial" w:cs="Arial"/>
                <w:bCs/>
                <w:iCs/>
                <w:dstrike/>
                <w:color w:val="000000" w:themeColor="text1"/>
                <w:sz w:val="20"/>
                <w:szCs w:val="20"/>
              </w:rPr>
              <w:t>N</w:t>
            </w:r>
            <w:r w:rsidR="00FF3F41" w:rsidRPr="00341D1B">
              <w:rPr>
                <w:rFonts w:ascii="Arial" w:eastAsia="Times New Roman" w:hAnsi="Arial" w:cs="Arial"/>
                <w:bCs/>
                <w:iCs/>
                <w:sz w:val="20"/>
                <w:szCs w:val="20"/>
              </w:rPr>
              <w:t>191,160.00</w:t>
            </w:r>
            <w:r w:rsidR="00FF3F41" w:rsidRPr="00341D1B">
              <w:rPr>
                <w:rFonts w:ascii="Arial" w:hAnsi="Arial" w:cs="Arial"/>
                <w:bCs/>
                <w:iCs/>
                <w:color w:val="000000" w:themeColor="text1"/>
                <w:sz w:val="20"/>
                <w:szCs w:val="20"/>
              </w:rPr>
              <w:t xml:space="preserve"> and after flooding the arable crop farmers recorded net farm income per hectare of </w:t>
            </w:r>
            <w:r w:rsidR="00FF3F41" w:rsidRPr="00341D1B">
              <w:rPr>
                <w:rFonts w:ascii="Arial" w:hAnsi="Arial" w:cs="Arial"/>
                <w:bCs/>
                <w:iCs/>
                <w:dstrike/>
                <w:color w:val="000000" w:themeColor="text1"/>
                <w:sz w:val="20"/>
                <w:szCs w:val="20"/>
              </w:rPr>
              <w:t>N</w:t>
            </w:r>
            <w:r w:rsidR="00FF3F41" w:rsidRPr="00341D1B">
              <w:rPr>
                <w:rFonts w:ascii="Arial" w:eastAsia="Times New Roman" w:hAnsi="Arial" w:cs="Arial"/>
                <w:bCs/>
                <w:iCs/>
                <w:sz w:val="20"/>
                <w:szCs w:val="20"/>
              </w:rPr>
              <w:t>100,436.50</w:t>
            </w:r>
            <w:r w:rsidR="00FF3F41" w:rsidRPr="00341D1B">
              <w:rPr>
                <w:rFonts w:ascii="Arial" w:hAnsi="Arial" w:cs="Arial"/>
                <w:bCs/>
                <w:iCs/>
                <w:color w:val="000000" w:themeColor="text1"/>
                <w:sz w:val="20"/>
                <w:szCs w:val="20"/>
              </w:rPr>
              <w:t xml:space="preserve"> with gross margin of </w:t>
            </w:r>
            <w:r w:rsidR="00FF3F41" w:rsidRPr="00341D1B">
              <w:rPr>
                <w:rFonts w:ascii="Arial" w:hAnsi="Arial" w:cs="Arial"/>
                <w:bCs/>
                <w:iCs/>
                <w:dstrike/>
                <w:color w:val="000000" w:themeColor="text1"/>
                <w:sz w:val="20"/>
                <w:szCs w:val="20"/>
              </w:rPr>
              <w:t>N</w:t>
            </w:r>
            <w:r w:rsidR="00FF3F41" w:rsidRPr="00341D1B">
              <w:rPr>
                <w:rFonts w:ascii="Arial" w:eastAsia="Times New Roman" w:hAnsi="Arial" w:cs="Arial"/>
                <w:bCs/>
                <w:iCs/>
                <w:sz w:val="20"/>
                <w:szCs w:val="20"/>
              </w:rPr>
              <w:t>116,892.00.</w:t>
            </w:r>
            <w:r w:rsidR="00FF3F41" w:rsidRPr="00341D1B">
              <w:rPr>
                <w:rFonts w:ascii="Arial" w:hAnsi="Arial" w:cs="Arial"/>
                <w:bCs/>
                <w:iCs/>
                <w:sz w:val="20"/>
                <w:szCs w:val="20"/>
              </w:rPr>
              <w:t xml:space="preserve"> which implied that arable farmers </w:t>
            </w:r>
            <w:r w:rsidR="00FF3F41" w:rsidRPr="00341D1B">
              <w:rPr>
                <w:rFonts w:ascii="Arial" w:hAnsi="Arial" w:cs="Arial"/>
                <w:bCs/>
                <w:iCs/>
                <w:color w:val="000000" w:themeColor="text1"/>
                <w:sz w:val="20"/>
                <w:szCs w:val="20"/>
              </w:rPr>
              <w:t>were</w:t>
            </w:r>
            <w:ins w:id="13" w:author="Akinbobola, Tolulope Paul" w:date="2025-08-30T09:59:00Z" w16du:dateUtc="2025-08-30T13:59:00Z">
              <w:r w:rsidR="00E12CC7">
                <w:rPr>
                  <w:rFonts w:ascii="Arial" w:hAnsi="Arial" w:cs="Arial"/>
                  <w:bCs/>
                  <w:iCs/>
                  <w:color w:val="000000" w:themeColor="text1"/>
                  <w:sz w:val="20"/>
                  <w:szCs w:val="20"/>
                </w:rPr>
                <w:t xml:space="preserve"> more</w:t>
              </w:r>
            </w:ins>
            <w:r w:rsidR="00FF3F41" w:rsidRPr="00341D1B">
              <w:rPr>
                <w:rFonts w:ascii="Arial" w:hAnsi="Arial" w:cs="Arial"/>
                <w:bCs/>
                <w:iCs/>
                <w:color w:val="000000" w:themeColor="text1"/>
                <w:sz w:val="20"/>
                <w:szCs w:val="20"/>
              </w:rPr>
              <w:t xml:space="preserve"> income secured before the flood than after the flood in the study area. </w:t>
            </w:r>
            <w:r w:rsidR="00FF3F41" w:rsidRPr="00341D1B">
              <w:rPr>
                <w:rFonts w:ascii="Arial" w:hAnsi="Arial" w:cs="Arial"/>
                <w:bCs/>
                <w:iCs/>
                <w:sz w:val="20"/>
                <w:szCs w:val="20"/>
              </w:rPr>
              <w:t xml:space="preserve"> </w:t>
            </w:r>
            <w:r w:rsidR="00FF3F41" w:rsidRPr="00341D1B">
              <w:rPr>
                <w:rFonts w:ascii="Arial" w:eastAsia="Calibri" w:hAnsi="Arial" w:cs="Arial"/>
                <w:bCs/>
                <w:iCs/>
                <w:sz w:val="20"/>
                <w:szCs w:val="20"/>
              </w:rPr>
              <w:t xml:space="preserve">The result further shows </w:t>
            </w:r>
            <w:r w:rsidR="00FF3F41" w:rsidRPr="00341D1B">
              <w:rPr>
                <w:rFonts w:ascii="Arial" w:hAnsi="Arial" w:cs="Arial"/>
                <w:bCs/>
                <w:iCs/>
                <w:sz w:val="20"/>
                <w:szCs w:val="20"/>
              </w:rPr>
              <w:t xml:space="preserve">that emergency dam break  </w:t>
            </w:r>
            <m:oMath>
              <m:r>
                <m:rPr>
                  <m:sty m:val="p"/>
                </m:rPr>
                <w:rPr>
                  <w:rFonts w:ascii="Cambria Math" w:hAnsi="Cambria Math" w:cs="Arial"/>
                  <w:color w:val="000000" w:themeColor="text1"/>
                  <w:sz w:val="20"/>
                  <w:szCs w:val="20"/>
                </w:rPr>
                <m:t>(</m:t>
              </m:r>
              <m:acc>
                <m:accPr>
                  <m:chr m:val="̅"/>
                  <m:ctrlPr>
                    <w:rPr>
                      <w:rFonts w:ascii="Cambria Math" w:hAnsi="Cambria Math" w:cs="Arial"/>
                      <w:bCs/>
                      <w:iCs/>
                      <w:color w:val="000000" w:themeColor="text1"/>
                      <w:sz w:val="20"/>
                      <w:szCs w:val="20"/>
                    </w:rPr>
                  </m:ctrlPr>
                </m:accPr>
                <m:e>
                  <m:r>
                    <m:rPr>
                      <m:sty m:val="p"/>
                    </m:rPr>
                    <w:rPr>
                      <w:rFonts w:ascii="Cambria Math" w:hAnsi="Cambria Math" w:cs="Arial"/>
                      <w:color w:val="000000" w:themeColor="text1"/>
                      <w:sz w:val="20"/>
                      <w:szCs w:val="20"/>
                    </w:rPr>
                    <m:t>X</m:t>
                  </m:r>
                </m:e>
              </m:acc>
            </m:oMath>
            <w:r w:rsidR="00FF3F41" w:rsidRPr="00341D1B">
              <w:rPr>
                <w:rFonts w:ascii="Arial" w:hAnsi="Arial" w:cs="Arial"/>
                <w:bCs/>
                <w:iCs/>
                <w:color w:val="000000" w:themeColor="text1"/>
                <w:sz w:val="20"/>
                <w:szCs w:val="20"/>
              </w:rPr>
              <w:t xml:space="preserve"> = </w:t>
            </w:r>
            <w:r w:rsidR="00FF3F41" w:rsidRPr="00341D1B">
              <w:rPr>
                <w:rFonts w:ascii="Arial" w:hAnsi="Arial" w:cs="Arial"/>
                <w:bCs/>
                <w:iCs/>
                <w:sz w:val="20"/>
                <w:szCs w:val="20"/>
              </w:rPr>
              <w:t>4.5</w:t>
            </w:r>
            <w:r w:rsidR="00FF3F41" w:rsidRPr="00341D1B">
              <w:rPr>
                <w:rFonts w:ascii="Arial" w:hAnsi="Arial" w:cs="Arial"/>
                <w:bCs/>
                <w:iCs/>
                <w:color w:val="000000" w:themeColor="text1"/>
                <w:sz w:val="20"/>
                <w:szCs w:val="20"/>
              </w:rPr>
              <w:t xml:space="preserve">), </w:t>
            </w:r>
            <w:r w:rsidR="00FF3F41" w:rsidRPr="00341D1B">
              <w:rPr>
                <w:rFonts w:ascii="Arial" w:hAnsi="Arial" w:cs="Arial"/>
                <w:bCs/>
                <w:iCs/>
                <w:sz w:val="20"/>
                <w:szCs w:val="20"/>
              </w:rPr>
              <w:t xml:space="preserve">groundwater flooding </w:t>
            </w:r>
            <m:oMath>
              <m:r>
                <m:rPr>
                  <m:sty m:val="p"/>
                </m:rPr>
                <w:rPr>
                  <w:rFonts w:ascii="Cambria Math" w:hAnsi="Cambria Math" w:cs="Arial"/>
                  <w:color w:val="000000" w:themeColor="text1"/>
                  <w:sz w:val="20"/>
                  <w:szCs w:val="20"/>
                </w:rPr>
                <m:t>(</m:t>
              </m:r>
              <m:acc>
                <m:accPr>
                  <m:chr m:val="̅"/>
                  <m:ctrlPr>
                    <w:rPr>
                      <w:rFonts w:ascii="Cambria Math" w:hAnsi="Cambria Math" w:cs="Arial"/>
                      <w:bCs/>
                      <w:iCs/>
                      <w:color w:val="000000" w:themeColor="text1"/>
                      <w:sz w:val="20"/>
                      <w:szCs w:val="20"/>
                    </w:rPr>
                  </m:ctrlPr>
                </m:accPr>
                <m:e>
                  <m:r>
                    <m:rPr>
                      <m:sty m:val="p"/>
                    </m:rPr>
                    <w:rPr>
                      <w:rFonts w:ascii="Cambria Math" w:hAnsi="Cambria Math" w:cs="Arial"/>
                      <w:color w:val="000000" w:themeColor="text1"/>
                      <w:sz w:val="20"/>
                      <w:szCs w:val="20"/>
                    </w:rPr>
                    <m:t>X</m:t>
                  </m:r>
                </m:e>
              </m:acc>
            </m:oMath>
            <w:r w:rsidR="00FF3F41" w:rsidRPr="00341D1B">
              <w:rPr>
                <w:rFonts w:ascii="Arial" w:hAnsi="Arial" w:cs="Arial"/>
                <w:bCs/>
                <w:iCs/>
                <w:color w:val="000000" w:themeColor="text1"/>
                <w:sz w:val="20"/>
                <w:szCs w:val="20"/>
              </w:rPr>
              <w:t xml:space="preserve"> = </w:t>
            </w:r>
            <w:r w:rsidR="00FF3F41" w:rsidRPr="00341D1B">
              <w:rPr>
                <w:rFonts w:ascii="Arial" w:hAnsi="Arial" w:cs="Arial"/>
                <w:bCs/>
                <w:iCs/>
                <w:sz w:val="20"/>
                <w:szCs w:val="20"/>
              </w:rPr>
              <w:t>4.4</w:t>
            </w:r>
            <w:r w:rsidR="00FF3F41" w:rsidRPr="00341D1B">
              <w:rPr>
                <w:rFonts w:ascii="Arial" w:hAnsi="Arial" w:cs="Arial"/>
                <w:bCs/>
                <w:iCs/>
                <w:color w:val="000000" w:themeColor="text1"/>
                <w:sz w:val="20"/>
                <w:szCs w:val="20"/>
              </w:rPr>
              <w:t xml:space="preserve">) and </w:t>
            </w:r>
            <w:r w:rsidR="00FF3F41" w:rsidRPr="00341D1B">
              <w:rPr>
                <w:rFonts w:ascii="Arial" w:hAnsi="Arial" w:cs="Arial"/>
                <w:bCs/>
                <w:iCs/>
                <w:sz w:val="20"/>
                <w:szCs w:val="20"/>
              </w:rPr>
              <w:t>flash Flooding</w:t>
            </w:r>
            <m:oMath>
              <m:r>
                <m:rPr>
                  <m:sty m:val="p"/>
                </m:rPr>
                <w:rPr>
                  <w:rFonts w:ascii="Cambria Math" w:hAnsi="Cambria Math" w:cs="Arial"/>
                  <w:color w:val="000000" w:themeColor="text1"/>
                  <w:sz w:val="20"/>
                  <w:szCs w:val="20"/>
                </w:rPr>
                <m:t>(</m:t>
              </m:r>
              <m:acc>
                <m:accPr>
                  <m:chr m:val="̅"/>
                  <m:ctrlPr>
                    <w:rPr>
                      <w:rFonts w:ascii="Cambria Math" w:hAnsi="Cambria Math" w:cs="Arial"/>
                      <w:bCs/>
                      <w:iCs/>
                      <w:color w:val="000000" w:themeColor="text1"/>
                      <w:sz w:val="20"/>
                      <w:szCs w:val="20"/>
                    </w:rPr>
                  </m:ctrlPr>
                </m:accPr>
                <m:e>
                  <m:r>
                    <m:rPr>
                      <m:sty m:val="p"/>
                    </m:rPr>
                    <w:rPr>
                      <w:rFonts w:ascii="Cambria Math" w:hAnsi="Cambria Math" w:cs="Arial"/>
                      <w:color w:val="000000" w:themeColor="text1"/>
                      <w:sz w:val="20"/>
                      <w:szCs w:val="20"/>
                    </w:rPr>
                    <m:t>X</m:t>
                  </m:r>
                </m:e>
              </m:acc>
            </m:oMath>
            <w:r w:rsidR="00FF3F41" w:rsidRPr="00341D1B">
              <w:rPr>
                <w:rFonts w:ascii="Arial" w:hAnsi="Arial" w:cs="Arial"/>
                <w:bCs/>
                <w:iCs/>
                <w:color w:val="000000" w:themeColor="text1"/>
                <w:sz w:val="20"/>
                <w:szCs w:val="20"/>
              </w:rPr>
              <w:t xml:space="preserve"> = </w:t>
            </w:r>
            <w:r w:rsidR="00FF3F41" w:rsidRPr="00341D1B">
              <w:rPr>
                <w:rFonts w:ascii="Arial" w:hAnsi="Arial" w:cs="Arial"/>
                <w:bCs/>
                <w:iCs/>
                <w:sz w:val="20"/>
                <w:szCs w:val="20"/>
              </w:rPr>
              <w:t>4.0</w:t>
            </w:r>
            <w:r w:rsidR="00FF3F41" w:rsidRPr="00341D1B">
              <w:rPr>
                <w:rFonts w:ascii="Arial" w:hAnsi="Arial" w:cs="Arial"/>
                <w:bCs/>
                <w:iCs/>
                <w:color w:val="000000" w:themeColor="text1"/>
                <w:sz w:val="20"/>
                <w:szCs w:val="20"/>
              </w:rPr>
              <w:t>) were the three common types of floods in the study area.</w:t>
            </w:r>
            <w:r w:rsidR="00FF3F41" w:rsidRPr="00341D1B">
              <w:rPr>
                <w:rFonts w:ascii="Arial" w:hAnsi="Arial" w:cs="Arial"/>
                <w:bCs/>
                <w:iCs/>
                <w:sz w:val="20"/>
                <w:szCs w:val="20"/>
              </w:rPr>
              <w:t xml:space="preserve"> </w:t>
            </w:r>
            <w:commentRangeStart w:id="14"/>
            <w:r w:rsidR="00FF3F41" w:rsidRPr="00341D1B">
              <w:rPr>
                <w:rFonts w:ascii="Arial" w:eastAsia="Times New Roman" w:hAnsi="Arial" w:cs="Arial"/>
                <w:bCs/>
                <w:iCs/>
                <w:sz w:val="20"/>
                <w:szCs w:val="20"/>
              </w:rPr>
              <w:t xml:space="preserve">The results also </w:t>
            </w:r>
            <w:r w:rsidR="00FF3F41" w:rsidRPr="00341D1B">
              <w:rPr>
                <w:rFonts w:ascii="Arial" w:hAnsi="Arial" w:cs="Arial"/>
                <w:bCs/>
                <w:iCs/>
                <w:color w:val="000000" w:themeColor="text1"/>
                <w:sz w:val="20"/>
                <w:szCs w:val="20"/>
              </w:rPr>
              <w:t>reveal that the majority (</w:t>
            </w:r>
            <w:r w:rsidR="00FF3F41" w:rsidRPr="00341D1B">
              <w:rPr>
                <w:rFonts w:ascii="Arial" w:hAnsi="Arial" w:cs="Arial"/>
                <w:bCs/>
                <w:iCs/>
                <w:sz w:val="20"/>
                <w:szCs w:val="20"/>
              </w:rPr>
              <w:t>72.6</w:t>
            </w:r>
            <w:r w:rsidR="00FF3F41" w:rsidRPr="00341D1B">
              <w:rPr>
                <w:rFonts w:ascii="Arial" w:hAnsi="Arial" w:cs="Arial"/>
                <w:bCs/>
                <w:iCs/>
                <w:color w:val="000000" w:themeColor="text1"/>
                <w:sz w:val="20"/>
                <w:szCs w:val="20"/>
              </w:rPr>
              <w:t>%) of the arable crop farmers while less than half (</w:t>
            </w:r>
            <w:r w:rsidR="00FF3F41" w:rsidRPr="00341D1B">
              <w:rPr>
                <w:rFonts w:ascii="Arial" w:hAnsi="Arial" w:cs="Arial"/>
                <w:bCs/>
                <w:iCs/>
                <w:sz w:val="20"/>
                <w:szCs w:val="20"/>
              </w:rPr>
              <w:t>46.2</w:t>
            </w:r>
            <w:r w:rsidR="00FF3F41" w:rsidRPr="00341D1B">
              <w:rPr>
                <w:rFonts w:ascii="Arial" w:hAnsi="Arial" w:cs="Arial"/>
                <w:bCs/>
                <w:iCs/>
                <w:color w:val="000000" w:themeColor="text1"/>
                <w:sz w:val="20"/>
                <w:szCs w:val="20"/>
              </w:rPr>
              <w:t xml:space="preserve">%) were income secured after the flooding. </w:t>
            </w:r>
            <w:commentRangeEnd w:id="14"/>
            <w:r w:rsidR="00643663">
              <w:rPr>
                <w:rStyle w:val="CommentReference"/>
                <w:rFonts w:eastAsia="Times New Roman"/>
                <w:color w:val="auto"/>
                <w:lang w:val="nb-NO" w:eastAsia="nb-NO"/>
              </w:rPr>
              <w:commentReference w:id="14"/>
            </w:r>
            <w:r w:rsidR="00FF3F41" w:rsidRPr="00341D1B">
              <w:rPr>
                <w:rFonts w:ascii="Arial" w:hAnsi="Arial" w:cs="Arial"/>
                <w:bCs/>
                <w:iCs/>
                <w:color w:val="000000" w:themeColor="text1"/>
                <w:sz w:val="20"/>
                <w:szCs w:val="20"/>
              </w:rPr>
              <w:t>M</w:t>
            </w:r>
            <w:r w:rsidR="00FF3F41" w:rsidRPr="00341D1B">
              <w:rPr>
                <w:rFonts w:ascii="Arial" w:hAnsi="Arial" w:cs="Arial"/>
                <w:bCs/>
                <w:iCs/>
                <w:sz w:val="20"/>
                <w:szCs w:val="20"/>
                <w:lang w:eastAsia="nl-NL"/>
              </w:rPr>
              <w:t xml:space="preserve">ore so, the findings revealed that the coefficient </w:t>
            </w:r>
            <w:r w:rsidR="00FF3F41" w:rsidRPr="00341D1B">
              <w:rPr>
                <w:rFonts w:ascii="Arial" w:hAnsi="Arial" w:cs="Arial"/>
                <w:bCs/>
                <w:iCs/>
                <w:sz w:val="20"/>
                <w:szCs w:val="20"/>
                <w:lang w:val="yo-NG" w:eastAsia="nl-NL"/>
              </w:rPr>
              <w:t xml:space="preserve">of </w:t>
            </w:r>
            <w:r w:rsidR="00FF3F41" w:rsidRPr="00341D1B">
              <w:rPr>
                <w:rFonts w:ascii="Arial" w:hAnsi="Arial" w:cs="Arial"/>
                <w:bCs/>
                <w:iCs/>
                <w:color w:val="000000" w:themeColor="text1"/>
                <w:sz w:val="20"/>
                <w:szCs w:val="20"/>
              </w:rPr>
              <w:t>total crop loss to flood</w:t>
            </w:r>
            <w:r w:rsidR="00FF3F41" w:rsidRPr="00341D1B">
              <w:rPr>
                <w:rFonts w:ascii="Arial" w:hAnsi="Arial" w:cs="Arial"/>
                <w:bCs/>
                <w:iCs/>
                <w:sz w:val="20"/>
                <w:szCs w:val="20"/>
                <w:lang w:val="yo-NG" w:eastAsia="nl-NL"/>
              </w:rPr>
              <w:t>, age</w:t>
            </w:r>
            <w:r w:rsidR="00FF3F41" w:rsidRPr="00341D1B">
              <w:rPr>
                <w:rFonts w:ascii="Arial" w:hAnsi="Arial" w:cs="Arial"/>
                <w:bCs/>
                <w:iCs/>
                <w:sz w:val="20"/>
                <w:szCs w:val="20"/>
                <w:lang w:eastAsia="nl-NL"/>
              </w:rPr>
              <w:t>, access to credit</w:t>
            </w:r>
            <w:r w:rsidR="00FF3F41" w:rsidRPr="00341D1B">
              <w:rPr>
                <w:rFonts w:ascii="Arial" w:hAnsi="Arial" w:cs="Arial"/>
                <w:bCs/>
                <w:iCs/>
                <w:sz w:val="20"/>
                <w:szCs w:val="20"/>
                <w:lang w:val="yo-NG" w:eastAsia="nl-NL"/>
              </w:rPr>
              <w:t xml:space="preserve"> and marrit</w:t>
            </w:r>
            <w:r w:rsidR="00CC2A8C" w:rsidRPr="00341D1B">
              <w:rPr>
                <w:rFonts w:ascii="Arial" w:hAnsi="Arial" w:cs="Arial"/>
                <w:bCs/>
                <w:iCs/>
                <w:sz w:val="20"/>
                <w:szCs w:val="20"/>
                <w:lang w:eastAsia="nl-NL"/>
              </w:rPr>
              <w:t>a</w:t>
            </w:r>
            <w:r w:rsidR="00FF3F41" w:rsidRPr="00341D1B">
              <w:rPr>
                <w:rFonts w:ascii="Arial" w:hAnsi="Arial" w:cs="Arial"/>
                <w:bCs/>
                <w:iCs/>
                <w:sz w:val="20"/>
                <w:szCs w:val="20"/>
                <w:lang w:val="yo-NG" w:eastAsia="nl-NL"/>
              </w:rPr>
              <w:t xml:space="preserve">l status had a significant relationship </w:t>
            </w:r>
            <w:del w:id="15" w:author="Akinbobola, Tolulope Paul" w:date="2025-08-30T10:03:00Z" w16du:dateUtc="2025-08-30T14:03:00Z">
              <w:r w:rsidR="00FF3F41" w:rsidRPr="00341D1B" w:rsidDel="00643663">
                <w:rPr>
                  <w:rFonts w:ascii="Arial" w:hAnsi="Arial" w:cs="Arial"/>
                  <w:bCs/>
                  <w:iCs/>
                  <w:color w:val="000000" w:themeColor="text1"/>
                  <w:sz w:val="20"/>
                  <w:szCs w:val="20"/>
                </w:rPr>
                <w:delText xml:space="preserve">in </w:delText>
              </w:r>
            </w:del>
            <w:ins w:id="16" w:author="Akinbobola, Tolulope Paul" w:date="2025-08-30T10:03:00Z" w16du:dateUtc="2025-08-30T14:03:00Z">
              <w:r w:rsidR="00643663">
                <w:rPr>
                  <w:rFonts w:ascii="Arial" w:hAnsi="Arial" w:cs="Arial"/>
                  <w:bCs/>
                  <w:iCs/>
                  <w:color w:val="000000" w:themeColor="text1"/>
                  <w:sz w:val="20"/>
                  <w:szCs w:val="20"/>
                </w:rPr>
                <w:t>with</w:t>
              </w:r>
            </w:ins>
          </w:p>
          <w:p w14:paraId="0F6385F6" w14:textId="2B356875" w:rsidR="00107C8F" w:rsidRDefault="00643663" w:rsidP="00341D1B">
            <w:pPr>
              <w:pStyle w:val="Default"/>
              <w:jc w:val="both"/>
              <w:rPr>
                <w:rFonts w:ascii="Arial" w:hAnsi="Arial" w:cs="Arial"/>
                <w:bCs/>
                <w:iCs/>
                <w:sz w:val="20"/>
                <w:szCs w:val="20"/>
                <w:lang w:eastAsia="nl-NL"/>
              </w:rPr>
            </w:pPr>
            <w:ins w:id="17" w:author="Akinbobola, Tolulope Paul" w:date="2025-08-30T10:03:00Z" w16du:dateUtc="2025-08-30T14:03:00Z">
              <w:r w:rsidRPr="00341D1B">
                <w:rPr>
                  <w:rFonts w:ascii="Arial" w:hAnsi="Arial" w:cs="Arial"/>
                  <w:bCs/>
                  <w:iCs/>
                  <w:color w:val="000000" w:themeColor="text1"/>
                  <w:sz w:val="20"/>
                  <w:szCs w:val="20"/>
                </w:rPr>
                <w:t xml:space="preserve"> </w:t>
              </w:r>
            </w:ins>
            <w:r w:rsidR="00FF3F41" w:rsidRPr="00341D1B">
              <w:rPr>
                <w:rFonts w:ascii="Arial" w:hAnsi="Arial" w:cs="Arial"/>
                <w:bCs/>
                <w:iCs/>
                <w:color w:val="000000" w:themeColor="text1"/>
                <w:sz w:val="20"/>
                <w:szCs w:val="20"/>
              </w:rPr>
              <w:t>income security of</w:t>
            </w:r>
            <w:r w:rsidR="00FF3F41" w:rsidRPr="00341D1B">
              <w:rPr>
                <w:rFonts w:ascii="Arial" w:hAnsi="Arial" w:cs="Arial"/>
                <w:bCs/>
                <w:iCs/>
                <w:sz w:val="20"/>
                <w:szCs w:val="20"/>
                <w:lang w:val="yo-NG" w:eastAsia="nl-NL"/>
              </w:rPr>
              <w:t xml:space="preserve"> </w:t>
            </w:r>
            <w:r w:rsidR="00FF3F41" w:rsidRPr="00341D1B">
              <w:rPr>
                <w:rFonts w:ascii="Arial" w:hAnsi="Arial" w:cs="Arial"/>
                <w:bCs/>
                <w:iCs/>
                <w:sz w:val="20"/>
                <w:szCs w:val="20"/>
                <w:lang w:eastAsia="nl-NL"/>
              </w:rPr>
              <w:t>farmers</w:t>
            </w:r>
            <w:r w:rsidR="00BB0C6D">
              <w:rPr>
                <w:rFonts w:ascii="Arial" w:hAnsi="Arial" w:cs="Arial"/>
                <w:bCs/>
                <w:iCs/>
                <w:sz w:val="20"/>
                <w:szCs w:val="20"/>
                <w:lang w:eastAsia="nl-NL"/>
              </w:rPr>
              <w:t>.</w:t>
            </w:r>
          </w:p>
          <w:p w14:paraId="42C72CBD" w14:textId="61F1CF99" w:rsidR="00BB0C6D" w:rsidRPr="00BB0C6D" w:rsidRDefault="00BB0C6D" w:rsidP="00BB0C6D">
            <w:pPr>
              <w:jc w:val="both"/>
              <w:rPr>
                <w:rFonts w:ascii="Arial" w:hAnsi="Arial" w:cs="Arial"/>
              </w:rPr>
            </w:pPr>
            <w:r w:rsidRPr="00BB0C6D">
              <w:rPr>
                <w:rFonts w:ascii="Arial" w:eastAsia="Calibri" w:hAnsi="Arial" w:cs="Arial"/>
                <w:b/>
                <w:bCs/>
                <w:iCs/>
              </w:rPr>
              <w:t>Conclusion</w:t>
            </w:r>
            <w:r>
              <w:rPr>
                <w:rFonts w:ascii="Arial" w:hAnsi="Arial" w:cs="Arial"/>
                <w:b/>
                <w:bCs/>
                <w:iCs/>
              </w:rPr>
              <w:t xml:space="preserve">: </w:t>
            </w:r>
            <w:r w:rsidRPr="00BB0C6D">
              <w:rPr>
                <w:rFonts w:ascii="Arial" w:hAnsi="Arial" w:cs="Arial"/>
                <w:color w:val="000000" w:themeColor="text1"/>
              </w:rPr>
              <w:t xml:space="preserve">The study concludes that </w:t>
            </w:r>
            <w:r w:rsidRPr="00BB0C6D">
              <w:rPr>
                <w:rFonts w:ascii="Arial" w:hAnsi="Arial" w:cs="Arial"/>
              </w:rPr>
              <w:t xml:space="preserve">total crop loss to flood, access to credit and marital status had inverse relationship with income security </w:t>
            </w:r>
            <w:r w:rsidRPr="00BB0C6D">
              <w:rPr>
                <w:rFonts w:ascii="Arial" w:hAnsi="Arial" w:cs="Arial"/>
                <w:bCs/>
                <w:color w:val="000000"/>
              </w:rPr>
              <w:t>by arable crop farmers in the study area</w:t>
            </w:r>
            <w:r w:rsidRPr="00BB0C6D">
              <w:rPr>
                <w:rFonts w:ascii="Arial" w:hAnsi="Arial" w:cs="Arial"/>
                <w:color w:val="000000" w:themeColor="text1"/>
              </w:rPr>
              <w:t xml:space="preserve">. </w:t>
            </w:r>
            <w:r w:rsidRPr="00BB0C6D">
              <w:rPr>
                <w:rFonts w:ascii="Arial" w:hAnsi="Arial" w:cs="Arial"/>
                <w:color w:val="000000"/>
              </w:rPr>
              <w:t>Deforestation</w:t>
            </w:r>
            <w:r w:rsidRPr="00BB0C6D">
              <w:rPr>
                <w:rFonts w:ascii="Arial" w:hAnsi="Arial" w:cs="Arial"/>
                <w:color w:val="000000" w:themeColor="text1"/>
              </w:rPr>
              <w:t xml:space="preserve">, bush burning, inadequate maintenance of water ways, inadequate soil conservation measures, uncontrolled grazing and change in agricultural practices were the major factors promoting flooding in the study area. The study </w:t>
            </w:r>
            <w:r w:rsidRPr="00BB0C6D">
              <w:rPr>
                <w:rFonts w:ascii="Arial" w:hAnsi="Arial" w:cs="Arial"/>
              </w:rPr>
              <w:t xml:space="preserve">recommended that the government and other relevant stakeholders should place concerted efforts to increase </w:t>
            </w:r>
            <w:r w:rsidRPr="00BB0C6D">
              <w:rPr>
                <w:rFonts w:ascii="Arial" w:hAnsi="Arial" w:cs="Arial"/>
              </w:rPr>
              <w:lastRenderedPageBreak/>
              <w:t xml:space="preserve">smallholder farmers access to credit and </w:t>
            </w:r>
            <w:commentRangeStart w:id="18"/>
            <w:r w:rsidRPr="00BB0C6D">
              <w:rPr>
                <w:rFonts w:ascii="Arial" w:hAnsi="Arial" w:cs="Arial"/>
              </w:rPr>
              <w:t>efforts should be made to provided practical skills training programme that are relevant to the needs of the farmers</w:t>
            </w:r>
            <w:commentRangeEnd w:id="18"/>
            <w:r w:rsidR="00070EF8">
              <w:rPr>
                <w:rStyle w:val="CommentReference"/>
                <w:rFonts w:ascii="Times New Roman" w:hAnsi="Times New Roman"/>
                <w:lang w:val="nb-NO" w:eastAsia="nb-NO"/>
              </w:rPr>
              <w:commentReference w:id="18"/>
            </w:r>
            <w:r w:rsidRPr="00BB0C6D">
              <w:rPr>
                <w:rFonts w:ascii="Arial" w:hAnsi="Arial" w:cs="Arial"/>
              </w:rPr>
              <w:t>.</w:t>
            </w:r>
          </w:p>
          <w:p w14:paraId="7816F9AB" w14:textId="77777777" w:rsidR="00107C8F" w:rsidRDefault="00107C8F" w:rsidP="00441B6F">
            <w:pPr>
              <w:pStyle w:val="Body"/>
              <w:spacing w:after="0"/>
              <w:rPr>
                <w:rFonts w:ascii="Arial" w:eastAsia="Calibri" w:hAnsi="Arial" w:cs="Arial"/>
                <w:szCs w:val="22"/>
              </w:rPr>
            </w:pPr>
          </w:p>
          <w:p w14:paraId="24750404" w14:textId="77777777"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6CE4054C" w14:textId="77777777" w:rsidR="00636EB2" w:rsidRDefault="00636EB2" w:rsidP="00441B6F">
      <w:pPr>
        <w:pStyle w:val="Body"/>
        <w:spacing w:after="0"/>
        <w:rPr>
          <w:rFonts w:ascii="Arial" w:hAnsi="Arial" w:cs="Arial"/>
          <w:i/>
        </w:rPr>
      </w:pPr>
    </w:p>
    <w:p w14:paraId="02AC1F63" w14:textId="77777777" w:rsidR="00107C8F" w:rsidRDefault="00A24E7E" w:rsidP="00441B6F">
      <w:pPr>
        <w:pStyle w:val="Body"/>
        <w:spacing w:after="0"/>
        <w:rPr>
          <w:rFonts w:ascii="Arial" w:hAnsi="Arial" w:cs="Arial"/>
          <w:i/>
        </w:rPr>
      </w:pPr>
      <w:r>
        <w:rPr>
          <w:rFonts w:ascii="Arial" w:hAnsi="Arial" w:cs="Arial"/>
          <w:i/>
        </w:rPr>
        <w:t xml:space="preserve">Keywords: </w:t>
      </w:r>
      <w:r w:rsidR="00107C8F" w:rsidRPr="00107C8F">
        <w:rPr>
          <w:rFonts w:ascii="Arial" w:hAnsi="Arial" w:cs="Arial"/>
          <w:i/>
        </w:rPr>
        <w:t xml:space="preserve">Flood, Security, Arable famers and Income status </w:t>
      </w:r>
    </w:p>
    <w:p w14:paraId="56902754" w14:textId="77777777" w:rsidR="0024282C" w:rsidRDefault="0024282C" w:rsidP="00441B6F">
      <w:pPr>
        <w:pStyle w:val="Body"/>
        <w:spacing w:after="0"/>
        <w:rPr>
          <w:rFonts w:ascii="Arial" w:hAnsi="Arial" w:cs="Arial"/>
          <w:i/>
          <w:sz w:val="18"/>
        </w:rPr>
      </w:pPr>
    </w:p>
    <w:p w14:paraId="7341AA90" w14:textId="77777777" w:rsidR="00505F06" w:rsidRPr="00A24E7E" w:rsidRDefault="00505F06" w:rsidP="00441B6F">
      <w:pPr>
        <w:pStyle w:val="Body"/>
        <w:spacing w:after="0"/>
        <w:rPr>
          <w:rFonts w:ascii="Arial" w:hAnsi="Arial" w:cs="Arial"/>
          <w:i/>
        </w:rPr>
      </w:pPr>
    </w:p>
    <w:p w14:paraId="3939497A" w14:textId="120A9CE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5C4AE33" w14:textId="77777777" w:rsidR="00790ADA" w:rsidRPr="00FB3A86" w:rsidRDefault="00790ADA" w:rsidP="00441B6F">
      <w:pPr>
        <w:pStyle w:val="AbstHead"/>
        <w:spacing w:after="0"/>
        <w:jc w:val="both"/>
        <w:rPr>
          <w:rFonts w:ascii="Arial" w:hAnsi="Arial" w:cs="Arial"/>
        </w:rPr>
      </w:pPr>
    </w:p>
    <w:p w14:paraId="455BD569" w14:textId="31A40C02" w:rsidR="00CE6C71" w:rsidRPr="009853F1" w:rsidRDefault="00CE6C71" w:rsidP="009853F1">
      <w:pPr>
        <w:spacing w:after="240"/>
        <w:jc w:val="both"/>
        <w:rPr>
          <w:rFonts w:ascii="Arial" w:hAnsi="Arial" w:cs="Arial"/>
        </w:rPr>
      </w:pPr>
      <w:r w:rsidRPr="009853F1">
        <w:rPr>
          <w:rFonts w:ascii="Arial" w:hAnsi="Arial" w:cs="Arial"/>
        </w:rPr>
        <w:t xml:space="preserve">Flood is an overflowing or eruption of a great body of water over land not usually submerged </w:t>
      </w:r>
      <w:r w:rsidR="00811B5C" w:rsidRPr="009853F1">
        <w:rPr>
          <w:rFonts w:ascii="Arial" w:hAnsi="Arial" w:cs="Arial"/>
        </w:rPr>
        <w:t>[1]</w:t>
      </w:r>
      <w:r w:rsidRPr="009853F1">
        <w:rPr>
          <w:rFonts w:ascii="Arial" w:hAnsi="Arial" w:cs="Arial"/>
        </w:rPr>
        <w:t xml:space="preserve">. It is an extreme weather event naturally caused by rising global temperature which results in heavy </w:t>
      </w:r>
      <w:r w:rsidR="009853F1" w:rsidRPr="009853F1">
        <w:rPr>
          <w:rFonts w:ascii="Arial" w:hAnsi="Arial" w:cs="Arial"/>
        </w:rPr>
        <w:t>downpour</w:t>
      </w:r>
      <w:r w:rsidRPr="009853F1">
        <w:rPr>
          <w:rFonts w:ascii="Arial" w:hAnsi="Arial" w:cs="Arial"/>
        </w:rPr>
        <w:t xml:space="preserve">, thermal expansion of the ocean and glacier melt, which in turn result in rise in sea level, thereby causing water to inundate coastal lands.  Flooding causes inundation and harm to plants and animals, including man, buildings and infrastructure </w:t>
      </w:r>
      <w:r w:rsidR="00811B5C" w:rsidRPr="009853F1">
        <w:rPr>
          <w:rFonts w:ascii="Arial" w:hAnsi="Arial" w:cs="Arial"/>
        </w:rPr>
        <w:t>[</w:t>
      </w:r>
      <w:r w:rsidR="0066739E" w:rsidRPr="009853F1">
        <w:rPr>
          <w:rFonts w:ascii="Arial" w:hAnsi="Arial" w:cs="Arial"/>
        </w:rPr>
        <w:t>2</w:t>
      </w:r>
      <w:r w:rsidR="00811B5C" w:rsidRPr="009853F1">
        <w:rPr>
          <w:rFonts w:ascii="Arial" w:hAnsi="Arial" w:cs="Arial"/>
        </w:rPr>
        <w:t>].</w:t>
      </w:r>
      <w:r w:rsidRPr="009853F1">
        <w:rPr>
          <w:rFonts w:ascii="Arial" w:hAnsi="Arial" w:cs="Arial"/>
        </w:rPr>
        <w:t xml:space="preserve"> However, flooding is a global natural hazard that has affected lives, led to the loss of properties and extinction of species in the environment. In fact, flooding is a threat that affects the quality of the environment. Given the issues relating to flooding, it is regarded as a factor that is used in defining environmental quality of residential neighborhoods. Other </w:t>
      </w:r>
      <w:r w:rsidR="009853F1" w:rsidRPr="009853F1">
        <w:rPr>
          <w:rFonts w:ascii="Arial" w:hAnsi="Arial" w:cs="Arial"/>
        </w:rPr>
        <w:t>environmental</w:t>
      </w:r>
      <w:r w:rsidRPr="009853F1">
        <w:rPr>
          <w:rFonts w:ascii="Arial" w:hAnsi="Arial" w:cs="Arial"/>
        </w:rPr>
        <w:t xml:space="preserve"> hazards include drought, desert encroachment, soil erosion and tsunamis. </w:t>
      </w:r>
    </w:p>
    <w:p w14:paraId="7EF9DD46" w14:textId="77777777" w:rsidR="001461B6" w:rsidRDefault="00CE6C71" w:rsidP="001461B6">
      <w:pPr>
        <w:spacing w:after="240"/>
        <w:jc w:val="both"/>
        <w:rPr>
          <w:rFonts w:ascii="Arial" w:hAnsi="Arial" w:cs="Arial"/>
        </w:rPr>
      </w:pPr>
      <w:r w:rsidRPr="009853F1">
        <w:rPr>
          <w:rFonts w:ascii="Arial" w:hAnsi="Arial" w:cs="Arial"/>
        </w:rPr>
        <w:t xml:space="preserve">In Nigeria, flooding has remained a prevalent environmental problem. Available studies have shown that there is frequent occurrence of flooding </w:t>
      </w:r>
      <w:r w:rsidR="00811B5C" w:rsidRPr="009853F1">
        <w:rPr>
          <w:rFonts w:ascii="Arial" w:hAnsi="Arial" w:cs="Arial"/>
        </w:rPr>
        <w:t>[</w:t>
      </w:r>
      <w:r w:rsidR="0066739E" w:rsidRPr="009853F1">
        <w:rPr>
          <w:rFonts w:ascii="Arial" w:hAnsi="Arial" w:cs="Arial"/>
        </w:rPr>
        <w:t xml:space="preserve">3, </w:t>
      </w:r>
      <w:r w:rsidR="00811B5C" w:rsidRPr="009853F1">
        <w:rPr>
          <w:rFonts w:ascii="Arial" w:hAnsi="Arial" w:cs="Arial"/>
        </w:rPr>
        <w:t>4,</w:t>
      </w:r>
      <w:r w:rsidR="0066739E" w:rsidRPr="009853F1">
        <w:rPr>
          <w:rFonts w:ascii="Arial" w:hAnsi="Arial" w:cs="Arial"/>
        </w:rPr>
        <w:t xml:space="preserve"> </w:t>
      </w:r>
      <w:r w:rsidR="00811B5C" w:rsidRPr="009853F1">
        <w:rPr>
          <w:rFonts w:ascii="Arial" w:hAnsi="Arial" w:cs="Arial"/>
        </w:rPr>
        <w:t>5,</w:t>
      </w:r>
      <w:r w:rsidR="0066739E" w:rsidRPr="009853F1">
        <w:rPr>
          <w:rFonts w:ascii="Arial" w:hAnsi="Arial" w:cs="Arial"/>
        </w:rPr>
        <w:t xml:space="preserve"> </w:t>
      </w:r>
      <w:r w:rsidR="00811B5C" w:rsidRPr="009853F1">
        <w:rPr>
          <w:rFonts w:ascii="Arial" w:hAnsi="Arial" w:cs="Arial"/>
        </w:rPr>
        <w:t>6,</w:t>
      </w:r>
      <w:r w:rsidR="0066739E" w:rsidRPr="009853F1">
        <w:rPr>
          <w:rFonts w:ascii="Arial" w:hAnsi="Arial" w:cs="Arial"/>
        </w:rPr>
        <w:t xml:space="preserve"> </w:t>
      </w:r>
      <w:r w:rsidR="00811B5C" w:rsidRPr="009853F1">
        <w:rPr>
          <w:rFonts w:ascii="Arial" w:hAnsi="Arial" w:cs="Arial"/>
        </w:rPr>
        <w:t>7,</w:t>
      </w:r>
      <w:r w:rsidR="0066739E" w:rsidRPr="009853F1">
        <w:rPr>
          <w:rFonts w:ascii="Arial" w:hAnsi="Arial" w:cs="Arial"/>
        </w:rPr>
        <w:t xml:space="preserve"> </w:t>
      </w:r>
      <w:r w:rsidR="00811B5C" w:rsidRPr="009853F1">
        <w:rPr>
          <w:rFonts w:ascii="Arial" w:hAnsi="Arial" w:cs="Arial"/>
        </w:rPr>
        <w:t>8,</w:t>
      </w:r>
      <w:r w:rsidR="0066739E" w:rsidRPr="009853F1">
        <w:rPr>
          <w:rFonts w:ascii="Arial" w:hAnsi="Arial" w:cs="Arial"/>
        </w:rPr>
        <w:t xml:space="preserve"> </w:t>
      </w:r>
      <w:r w:rsidR="00811B5C" w:rsidRPr="009853F1">
        <w:rPr>
          <w:rFonts w:ascii="Arial" w:hAnsi="Arial" w:cs="Arial"/>
        </w:rPr>
        <w:t xml:space="preserve">9]. </w:t>
      </w:r>
      <w:r w:rsidRPr="009853F1">
        <w:rPr>
          <w:rFonts w:ascii="Arial" w:hAnsi="Arial" w:cs="Arial"/>
        </w:rPr>
        <w:t xml:space="preserve">Specifically, flooding has affected the lives, properties and sustainability of the environment as noted in available studies. Notably, flooding being a natural hazard </w:t>
      </w:r>
      <w:r w:rsidR="009853F1" w:rsidRPr="009853F1">
        <w:rPr>
          <w:rFonts w:ascii="Arial" w:hAnsi="Arial" w:cs="Arial"/>
        </w:rPr>
        <w:t>has</w:t>
      </w:r>
      <w:r w:rsidRPr="009853F1">
        <w:rPr>
          <w:rFonts w:ascii="Arial" w:hAnsi="Arial" w:cs="Arial"/>
        </w:rPr>
        <w:t xml:space="preserve"> negative implications not only on the environment but also from the economic point of view. For instance, flooding </w:t>
      </w:r>
      <w:r w:rsidR="009853F1" w:rsidRPr="009853F1">
        <w:rPr>
          <w:rFonts w:ascii="Arial" w:hAnsi="Arial" w:cs="Arial"/>
        </w:rPr>
        <w:t>affects</w:t>
      </w:r>
      <w:r w:rsidRPr="009853F1">
        <w:rPr>
          <w:rFonts w:ascii="Arial" w:hAnsi="Arial" w:cs="Arial"/>
        </w:rPr>
        <w:t xml:space="preserve"> housing, roads and other physical structures making such areas not to be attractive to residents. </w:t>
      </w:r>
      <w:r w:rsidR="009853F1" w:rsidRPr="009853F1">
        <w:rPr>
          <w:rFonts w:ascii="Arial" w:hAnsi="Arial" w:cs="Arial"/>
        </w:rPr>
        <w:t>Flooding</w:t>
      </w:r>
      <w:r w:rsidRPr="009853F1">
        <w:rPr>
          <w:rFonts w:ascii="Arial" w:hAnsi="Arial" w:cs="Arial"/>
        </w:rPr>
        <w:t xml:space="preserve"> is the most common type of disaster causing serious economic losses in various </w:t>
      </w:r>
      <w:r w:rsidR="001461B6" w:rsidRPr="009853F1">
        <w:rPr>
          <w:rFonts w:ascii="Arial" w:hAnsi="Arial" w:cs="Arial"/>
        </w:rPr>
        <w:t>parts</w:t>
      </w:r>
      <w:r w:rsidRPr="009853F1">
        <w:rPr>
          <w:rFonts w:ascii="Arial" w:hAnsi="Arial" w:cs="Arial"/>
        </w:rPr>
        <w:t xml:space="preserve"> of the world </w:t>
      </w:r>
      <w:r w:rsidR="00E966B1" w:rsidRPr="009853F1">
        <w:rPr>
          <w:rFonts w:ascii="Arial" w:hAnsi="Arial" w:cs="Arial"/>
        </w:rPr>
        <w:t>[10]</w:t>
      </w:r>
      <w:r w:rsidRPr="009853F1">
        <w:rPr>
          <w:rFonts w:ascii="Arial" w:hAnsi="Arial" w:cs="Arial"/>
        </w:rPr>
        <w:t xml:space="preserve">. It has been described as a condition of complete or partial inundation of normally dry </w:t>
      </w:r>
      <w:r w:rsidR="001461B6" w:rsidRPr="009853F1">
        <w:rPr>
          <w:rFonts w:ascii="Arial" w:hAnsi="Arial" w:cs="Arial"/>
        </w:rPr>
        <w:t>areas</w:t>
      </w:r>
      <w:r w:rsidRPr="009853F1">
        <w:rPr>
          <w:rFonts w:ascii="Arial" w:hAnsi="Arial" w:cs="Arial"/>
        </w:rPr>
        <w:t xml:space="preserve"> due to overflow of tidal, inland water or rapid accumulation of runoff. </w:t>
      </w:r>
      <w:r w:rsidR="00E966B1" w:rsidRPr="009853F1">
        <w:rPr>
          <w:rFonts w:ascii="Arial" w:hAnsi="Arial" w:cs="Arial"/>
        </w:rPr>
        <w:t>[11]</w:t>
      </w:r>
      <w:r w:rsidRPr="009853F1">
        <w:rPr>
          <w:rFonts w:ascii="Arial" w:hAnsi="Arial" w:cs="Arial"/>
        </w:rPr>
        <w:t xml:space="preserve">. The concept of income distribution establishes the basis for richness and poverty since there are differences in the share of income between different people who purchased </w:t>
      </w:r>
      <w:r w:rsidR="001461B6" w:rsidRPr="009853F1">
        <w:rPr>
          <w:rFonts w:ascii="Arial" w:hAnsi="Arial" w:cs="Arial"/>
        </w:rPr>
        <w:t>items</w:t>
      </w:r>
      <w:r w:rsidRPr="009853F1">
        <w:rPr>
          <w:rFonts w:ascii="Arial" w:hAnsi="Arial" w:cs="Arial"/>
        </w:rPr>
        <w:t xml:space="preserve"> from a common market. According to </w:t>
      </w:r>
      <w:r w:rsidR="00E966B1" w:rsidRPr="009853F1">
        <w:rPr>
          <w:rFonts w:ascii="Arial" w:hAnsi="Arial" w:cs="Arial"/>
        </w:rPr>
        <w:t xml:space="preserve">author </w:t>
      </w:r>
      <w:bookmarkStart w:id="19" w:name="_Hlk206963547"/>
      <w:r w:rsidR="00E966B1" w:rsidRPr="009853F1">
        <w:rPr>
          <w:rFonts w:ascii="Arial" w:hAnsi="Arial" w:cs="Arial"/>
        </w:rPr>
        <w:t>[12]</w:t>
      </w:r>
      <w:bookmarkEnd w:id="19"/>
      <w:r w:rsidR="001461B6">
        <w:rPr>
          <w:rFonts w:ascii="Arial" w:hAnsi="Arial" w:cs="Arial"/>
        </w:rPr>
        <w:t>,</w:t>
      </w:r>
      <w:r w:rsidRPr="009853F1">
        <w:rPr>
          <w:rFonts w:ascii="Arial" w:hAnsi="Arial" w:cs="Arial"/>
        </w:rPr>
        <w:t xml:space="preserve"> the distribution of a nation’s income indicates what proportion of the income goes to the rich and what proportion goes to the poor. It also shows that the rich can purchase many, rather than few goods and services. Hence, the more share a person gets as his/her income, the richer the person. How rich or poor a person also affects his / her purchasing power and consumption pattern. Income distribution therefore relates to how these resources are shared between individuals, occupations, and various income groups and classes in a society within a given period of time</w:t>
      </w:r>
      <w:r w:rsidR="00E966B1" w:rsidRPr="009853F1">
        <w:rPr>
          <w:rFonts w:ascii="Arial" w:hAnsi="Arial" w:cs="Arial"/>
        </w:rPr>
        <w:t xml:space="preserve"> [12]</w:t>
      </w:r>
      <w:r w:rsidRPr="009853F1">
        <w:rPr>
          <w:rFonts w:ascii="Arial" w:hAnsi="Arial" w:cs="Arial"/>
        </w:rPr>
        <w:t xml:space="preserve">. </w:t>
      </w:r>
    </w:p>
    <w:p w14:paraId="5E6CFA76" w14:textId="0E0EF3CA" w:rsidR="00E966B1" w:rsidRPr="00B65E15" w:rsidRDefault="00CE6C71" w:rsidP="00CE6C71">
      <w:pPr>
        <w:jc w:val="both"/>
        <w:rPr>
          <w:rFonts w:ascii="Arial" w:hAnsi="Arial" w:cs="Arial"/>
          <w:bCs/>
        </w:rPr>
      </w:pPr>
      <w:r w:rsidRPr="009853F1">
        <w:rPr>
          <w:rFonts w:ascii="Arial" w:hAnsi="Arial" w:cs="Arial"/>
        </w:rPr>
        <w:t xml:space="preserve">The issue of income inequality is seriously fingered in most conflicts amongst ethnic groups, social class and governance. For instance, the unequal distribution of income among farmers </w:t>
      </w:r>
      <w:r w:rsidR="001461B6" w:rsidRPr="009853F1">
        <w:rPr>
          <w:rFonts w:ascii="Arial" w:hAnsi="Arial" w:cs="Arial"/>
        </w:rPr>
        <w:t>shows</w:t>
      </w:r>
      <w:r w:rsidRPr="009853F1">
        <w:rPr>
          <w:rFonts w:ascii="Arial" w:hAnsi="Arial" w:cs="Arial"/>
        </w:rPr>
        <w:t xml:space="preserve"> that farm income amongst farming households varies in such a manner that some farmers are rich enough to acquire their required farm input for production while others cannot. However, studies to assess the effects of flooding on income distribution among </w:t>
      </w:r>
      <w:r w:rsidR="001461B6" w:rsidRPr="009853F1">
        <w:rPr>
          <w:rFonts w:ascii="Arial" w:hAnsi="Arial" w:cs="Arial"/>
        </w:rPr>
        <w:t>farmers</w:t>
      </w:r>
      <w:r w:rsidRPr="009853F1">
        <w:rPr>
          <w:rFonts w:ascii="Arial" w:hAnsi="Arial" w:cs="Arial"/>
        </w:rPr>
        <w:t xml:space="preserve"> in the </w:t>
      </w:r>
      <w:r w:rsidR="001461B6">
        <w:rPr>
          <w:rFonts w:ascii="Arial" w:hAnsi="Arial" w:cs="Arial"/>
        </w:rPr>
        <w:t>s</w:t>
      </w:r>
      <w:r w:rsidRPr="009853F1">
        <w:rPr>
          <w:rFonts w:ascii="Arial" w:hAnsi="Arial" w:cs="Arial"/>
        </w:rPr>
        <w:t xml:space="preserve">tudy area is scanty, thus this research work will help farmers to be informed on the best way to manage and mitigate the drastic effect of flood.  Aside its educational value, this studies will also help policy makers and other agricultural stakeholders to plan, strategize and develop policies, interventions and technologies that can be used to detect, mitigate or help farmers recover quickly from the effect of this natural disaster, thus helping farmers maintain a consistent and continuous productivity which will help keep them </w:t>
      </w:r>
      <w:del w:id="20" w:author="Akinbobola, Tolulope Paul" w:date="2025-08-30T10:53:00Z" w16du:dateUtc="2025-08-30T14:53:00Z">
        <w:r w:rsidRPr="009853F1" w:rsidDel="009A646E">
          <w:rPr>
            <w:rFonts w:ascii="Arial" w:hAnsi="Arial" w:cs="Arial"/>
          </w:rPr>
          <w:delText xml:space="preserve">food </w:delText>
        </w:r>
      </w:del>
      <w:ins w:id="21" w:author="Akinbobola, Tolulope Paul" w:date="2025-08-30T10:53:00Z" w16du:dateUtc="2025-08-30T14:53:00Z">
        <w:r w:rsidR="009A646E">
          <w:rPr>
            <w:rFonts w:ascii="Arial" w:hAnsi="Arial" w:cs="Arial"/>
          </w:rPr>
          <w:t>income</w:t>
        </w:r>
        <w:r w:rsidR="009A646E" w:rsidRPr="009853F1">
          <w:rPr>
            <w:rFonts w:ascii="Arial" w:hAnsi="Arial" w:cs="Arial"/>
          </w:rPr>
          <w:t xml:space="preserve"> </w:t>
        </w:r>
      </w:ins>
      <w:r w:rsidRPr="009853F1">
        <w:rPr>
          <w:rFonts w:ascii="Arial" w:hAnsi="Arial" w:cs="Arial"/>
        </w:rPr>
        <w:t xml:space="preserve">secure </w:t>
      </w:r>
      <w:r w:rsidR="00B65E15" w:rsidRPr="009853F1">
        <w:rPr>
          <w:rFonts w:ascii="Arial" w:hAnsi="Arial" w:cs="Arial"/>
        </w:rPr>
        <w:t>all-round</w:t>
      </w:r>
      <w:r w:rsidRPr="009853F1">
        <w:rPr>
          <w:rFonts w:ascii="Arial" w:hAnsi="Arial" w:cs="Arial"/>
        </w:rPr>
        <w:t xml:space="preserve"> the production season. Th</w:t>
      </w:r>
      <w:ins w:id="22" w:author="Akinbobola, Tolulope Paul" w:date="2025-08-30T10:54:00Z" w16du:dateUtc="2025-08-30T14:54:00Z">
        <w:r w:rsidR="009A646E">
          <w:rPr>
            <w:rFonts w:ascii="Arial" w:hAnsi="Arial" w:cs="Arial"/>
          </w:rPr>
          <w:t>us this</w:t>
        </w:r>
      </w:ins>
      <w:del w:id="23" w:author="Akinbobola, Tolulope Paul" w:date="2025-08-30T10:54:00Z" w16du:dateUtc="2025-08-30T14:54:00Z">
        <w:r w:rsidRPr="009853F1" w:rsidDel="009A646E">
          <w:rPr>
            <w:rFonts w:ascii="Arial" w:hAnsi="Arial" w:cs="Arial"/>
          </w:rPr>
          <w:delText>e</w:delText>
        </w:r>
      </w:del>
      <w:r w:rsidRPr="009853F1">
        <w:rPr>
          <w:rFonts w:ascii="Arial" w:hAnsi="Arial" w:cs="Arial"/>
        </w:rPr>
        <w:t xml:space="preserve"> study</w:t>
      </w:r>
      <w:ins w:id="24" w:author="Akinbobola, Tolulope Paul" w:date="2025-08-30T10:54:00Z" w16du:dateUtc="2025-08-30T14:54:00Z">
        <w:r w:rsidR="009A646E">
          <w:rPr>
            <w:rFonts w:ascii="Arial" w:hAnsi="Arial" w:cs="Arial"/>
          </w:rPr>
          <w:t xml:space="preserve"> seek</w:t>
        </w:r>
      </w:ins>
      <w:r w:rsidRPr="009853F1">
        <w:rPr>
          <w:rFonts w:ascii="Arial" w:hAnsi="Arial" w:cs="Arial"/>
        </w:rPr>
        <w:t xml:space="preserve"> to ascertain the </w:t>
      </w:r>
      <w:r w:rsidRPr="009853F1">
        <w:rPr>
          <w:rFonts w:ascii="Arial" w:hAnsi="Arial" w:cs="Arial"/>
        </w:rPr>
        <w:lastRenderedPageBreak/>
        <w:t xml:space="preserve">extent of flood related losses in arable </w:t>
      </w:r>
      <w:ins w:id="25" w:author="Akinbobola, Tolulope Paul" w:date="2025-08-30T10:57:00Z" w16du:dateUtc="2025-08-30T14:57:00Z">
        <w:r w:rsidR="009A646E">
          <w:rPr>
            <w:rFonts w:ascii="Arial" w:hAnsi="Arial" w:cs="Arial"/>
          </w:rPr>
          <w:t xml:space="preserve">crop </w:t>
        </w:r>
      </w:ins>
      <w:r w:rsidRPr="009853F1">
        <w:rPr>
          <w:rFonts w:ascii="Arial" w:hAnsi="Arial" w:cs="Arial"/>
        </w:rPr>
        <w:t xml:space="preserve">farming in the study area, assess the profitability of arable crop farming, determine the drivers of flood in the study, examine the effects of flood on income security status of arable </w:t>
      </w:r>
      <w:ins w:id="26" w:author="Akinbobola, Tolulope Paul" w:date="2025-08-30T10:58:00Z" w16du:dateUtc="2025-08-30T14:58:00Z">
        <w:r w:rsidR="009A646E">
          <w:rPr>
            <w:rFonts w:ascii="Arial" w:hAnsi="Arial" w:cs="Arial"/>
          </w:rPr>
          <w:t xml:space="preserve">crop </w:t>
        </w:r>
      </w:ins>
      <w:r w:rsidRPr="009853F1">
        <w:rPr>
          <w:rFonts w:ascii="Arial" w:hAnsi="Arial" w:cs="Arial"/>
        </w:rPr>
        <w:t>farmers in the study area</w:t>
      </w:r>
      <w:r w:rsidRPr="009853F1">
        <w:rPr>
          <w:rFonts w:ascii="Arial" w:hAnsi="Arial" w:cs="Arial"/>
          <w:bCs/>
        </w:rPr>
        <w:t>.</w:t>
      </w:r>
    </w:p>
    <w:p w14:paraId="15D15B02" w14:textId="77777777" w:rsidR="00E966B1" w:rsidRDefault="00E966B1" w:rsidP="00CE6C71">
      <w:pPr>
        <w:jc w:val="both"/>
        <w:rPr>
          <w:rFonts w:ascii="Times New Roman" w:hAnsi="Times New Roman"/>
          <w:bCs/>
          <w:sz w:val="24"/>
          <w:szCs w:val="24"/>
        </w:rPr>
      </w:pPr>
    </w:p>
    <w:p w14:paraId="1E81A9F3" w14:textId="24F46A6A" w:rsidR="007F7B32" w:rsidRDefault="00EE57EC" w:rsidP="00441B6F">
      <w:pPr>
        <w:pStyle w:val="AbstHead"/>
        <w:spacing w:after="0"/>
        <w:jc w:val="both"/>
        <w:rPr>
          <w:rFonts w:ascii="Arial" w:hAnsi="Arial" w:cs="Arial"/>
        </w:rPr>
      </w:pPr>
      <w:r>
        <w:rPr>
          <w:rFonts w:ascii="Arial" w:hAnsi="Arial" w:cs="Arial"/>
        </w:rPr>
        <w:t xml:space="preserve">2. methodology </w:t>
      </w:r>
    </w:p>
    <w:p w14:paraId="43616CF4" w14:textId="77777777" w:rsidR="001F7D12" w:rsidRPr="001F7D12" w:rsidRDefault="001F7D12" w:rsidP="0081618A">
      <w:pPr>
        <w:autoSpaceDE w:val="0"/>
        <w:autoSpaceDN w:val="0"/>
        <w:adjustRightInd w:val="0"/>
        <w:jc w:val="both"/>
        <w:rPr>
          <w:rFonts w:ascii="Arial" w:hAnsi="Arial" w:cs="Arial"/>
          <w:b/>
          <w:bCs/>
        </w:rPr>
      </w:pPr>
      <w:r w:rsidRPr="001F7D12">
        <w:rPr>
          <w:rFonts w:ascii="Arial" w:hAnsi="Arial" w:cs="Arial"/>
          <w:b/>
          <w:bCs/>
        </w:rPr>
        <w:t>2.1 Study area</w:t>
      </w:r>
    </w:p>
    <w:p w14:paraId="78109462" w14:textId="77777777" w:rsidR="001F7D12" w:rsidRDefault="0081618A" w:rsidP="0081618A">
      <w:pPr>
        <w:autoSpaceDE w:val="0"/>
        <w:autoSpaceDN w:val="0"/>
        <w:adjustRightInd w:val="0"/>
        <w:jc w:val="both"/>
        <w:rPr>
          <w:rStyle w:val="mwe-math-mathml-inline"/>
          <w:rFonts w:ascii="Arial" w:hAnsi="Arial" w:cs="Arial"/>
          <w:bCs/>
        </w:rPr>
      </w:pPr>
      <w:r w:rsidRPr="00B65E15">
        <w:rPr>
          <w:rFonts w:ascii="Arial" w:hAnsi="Arial" w:cs="Arial"/>
        </w:rPr>
        <w:t xml:space="preserve">The study was conducted in Mokwa </w:t>
      </w:r>
      <w:r w:rsidR="001F7D12">
        <w:rPr>
          <w:rFonts w:ascii="Arial" w:hAnsi="Arial" w:cs="Arial"/>
        </w:rPr>
        <w:t>l</w:t>
      </w:r>
      <w:r w:rsidRPr="00B65E15">
        <w:rPr>
          <w:rFonts w:ascii="Arial" w:hAnsi="Arial" w:cs="Arial"/>
        </w:rPr>
        <w:t xml:space="preserve">ocal </w:t>
      </w:r>
      <w:r w:rsidR="001F7D12">
        <w:rPr>
          <w:rFonts w:ascii="Arial" w:hAnsi="Arial" w:cs="Arial"/>
        </w:rPr>
        <w:t>g</w:t>
      </w:r>
      <w:r w:rsidRPr="00B65E15">
        <w:rPr>
          <w:rFonts w:ascii="Arial" w:hAnsi="Arial" w:cs="Arial"/>
        </w:rPr>
        <w:t xml:space="preserve">overnment </w:t>
      </w:r>
      <w:r w:rsidR="001F7D12">
        <w:rPr>
          <w:rFonts w:ascii="Arial" w:hAnsi="Arial" w:cs="Arial"/>
        </w:rPr>
        <w:t>a</w:t>
      </w:r>
      <w:r w:rsidRPr="00B65E15">
        <w:rPr>
          <w:rFonts w:ascii="Arial" w:hAnsi="Arial" w:cs="Arial"/>
        </w:rPr>
        <w:t>rea of Niger State of Nigeria.</w:t>
      </w:r>
      <w:r w:rsidRPr="00B65E15">
        <w:rPr>
          <w:rStyle w:val="mwe-math-mathml-inline"/>
          <w:rFonts w:ascii="Arial" w:hAnsi="Arial" w:cs="Arial"/>
          <w:bCs/>
        </w:rPr>
        <w:t xml:space="preserve"> It covers a land area of approximatly1500 square kilometers with River Niger as the boundary to the south. It is located between </w:t>
      </w:r>
      <w:r w:rsidR="001F7D12">
        <w:rPr>
          <w:rStyle w:val="mwe-math-mathml-inline"/>
          <w:rFonts w:ascii="Arial" w:hAnsi="Arial" w:cs="Arial"/>
          <w:bCs/>
        </w:rPr>
        <w:t>L</w:t>
      </w:r>
      <w:r w:rsidRPr="00B65E15">
        <w:rPr>
          <w:rStyle w:val="mwe-math-mathml-inline"/>
          <w:rFonts w:ascii="Arial" w:hAnsi="Arial" w:cs="Arial"/>
          <w:bCs/>
        </w:rPr>
        <w:t xml:space="preserve">atitude ‘N’.8’ North and </w:t>
      </w:r>
      <w:r w:rsidR="001F7D12">
        <w:rPr>
          <w:rStyle w:val="mwe-math-mathml-inline"/>
          <w:rFonts w:ascii="Arial" w:hAnsi="Arial" w:cs="Arial"/>
          <w:bCs/>
        </w:rPr>
        <w:t>L</w:t>
      </w:r>
      <w:r w:rsidRPr="00B65E15">
        <w:rPr>
          <w:rStyle w:val="mwe-math-mathml-inline"/>
          <w:rFonts w:ascii="Arial" w:hAnsi="Arial" w:cs="Arial"/>
          <w:bCs/>
        </w:rPr>
        <w:t>ongitude 5</w:t>
      </w:r>
      <w:r w:rsidRPr="001F7D12">
        <w:rPr>
          <w:rStyle w:val="mwe-math-mathml-inline"/>
          <w:rFonts w:ascii="Arial" w:hAnsi="Arial" w:cs="Arial"/>
          <w:bCs/>
          <w:vertAlign w:val="superscript"/>
        </w:rPr>
        <w:t>o</w:t>
      </w:r>
      <w:r w:rsidRPr="00B65E15">
        <w:rPr>
          <w:rStyle w:val="mwe-math-mathml-inline"/>
          <w:rFonts w:ascii="Arial" w:hAnsi="Arial" w:cs="Arial"/>
          <w:bCs/>
        </w:rPr>
        <w:t xml:space="preserve">3East. With a population of 416,600 projected to Nigeria National population commission (NPC) [13]. </w:t>
      </w:r>
      <w:r w:rsidR="001F7D12">
        <w:rPr>
          <w:rStyle w:val="mwe-math-mathml-inline"/>
          <w:rFonts w:ascii="Arial" w:hAnsi="Arial" w:cs="Arial"/>
          <w:bCs/>
        </w:rPr>
        <w:t xml:space="preserve">According to </w:t>
      </w:r>
      <w:r w:rsidRPr="00B65E15">
        <w:rPr>
          <w:rFonts w:ascii="Arial" w:hAnsi="Arial" w:cs="Arial"/>
        </w:rPr>
        <w:t>National Emergency Management Agency</w:t>
      </w:r>
      <w:r w:rsidRPr="00B65E15">
        <w:rPr>
          <w:rStyle w:val="mwe-math-mathml-inline"/>
          <w:rFonts w:ascii="Arial" w:hAnsi="Arial" w:cs="Arial"/>
          <w:bCs/>
        </w:rPr>
        <w:t xml:space="preserve"> (EMA) [14]</w:t>
      </w:r>
      <w:r w:rsidR="001F7D12">
        <w:rPr>
          <w:rStyle w:val="mwe-math-mathml-inline"/>
          <w:rFonts w:ascii="Arial" w:hAnsi="Arial" w:cs="Arial"/>
          <w:bCs/>
        </w:rPr>
        <w:t>, f</w:t>
      </w:r>
      <w:r w:rsidRPr="00B65E15">
        <w:rPr>
          <w:rStyle w:val="mwe-math-mathml-inline"/>
          <w:rFonts w:ascii="Arial" w:hAnsi="Arial" w:cs="Arial"/>
          <w:bCs/>
        </w:rPr>
        <w:t xml:space="preserve">arming and trading are the major occupation of the residents in these communities. The major crops cultivated </w:t>
      </w:r>
      <w:r w:rsidR="001F7D12" w:rsidRPr="00B65E15">
        <w:rPr>
          <w:rStyle w:val="mwe-math-mathml-inline"/>
          <w:rFonts w:ascii="Arial" w:hAnsi="Arial" w:cs="Arial"/>
          <w:bCs/>
        </w:rPr>
        <w:t>include</w:t>
      </w:r>
      <w:r w:rsidRPr="00B65E15">
        <w:rPr>
          <w:rStyle w:val="mwe-math-mathml-inline"/>
          <w:rFonts w:ascii="Arial" w:hAnsi="Arial" w:cs="Arial"/>
          <w:bCs/>
        </w:rPr>
        <w:t xml:space="preserve"> Maize</w:t>
      </w:r>
      <w:r w:rsidR="001F7D12">
        <w:rPr>
          <w:rStyle w:val="mwe-math-mathml-inline"/>
          <w:rFonts w:ascii="Arial" w:hAnsi="Arial" w:cs="Arial"/>
          <w:bCs/>
        </w:rPr>
        <w:t>,</w:t>
      </w:r>
      <w:r w:rsidRPr="00B65E15">
        <w:rPr>
          <w:rStyle w:val="mwe-math-mathml-inline"/>
          <w:rFonts w:ascii="Arial" w:hAnsi="Arial" w:cs="Arial"/>
          <w:bCs/>
        </w:rPr>
        <w:t xml:space="preserve"> groundnut Cowpea</w:t>
      </w:r>
      <w:r w:rsidR="001F7D12">
        <w:rPr>
          <w:rStyle w:val="mwe-math-mathml-inline"/>
          <w:rFonts w:ascii="Arial" w:hAnsi="Arial" w:cs="Arial"/>
          <w:bCs/>
        </w:rPr>
        <w:t>,</w:t>
      </w:r>
      <w:r w:rsidRPr="00B65E15">
        <w:rPr>
          <w:rStyle w:val="mwe-math-mathml-inline"/>
          <w:rFonts w:ascii="Arial" w:hAnsi="Arial" w:cs="Arial"/>
          <w:bCs/>
        </w:rPr>
        <w:t xml:space="preserve"> Melon and Sorghum. </w:t>
      </w:r>
    </w:p>
    <w:p w14:paraId="3EB7533C" w14:textId="77777777" w:rsidR="001F7D12" w:rsidRPr="001F7D12" w:rsidRDefault="001F7D12" w:rsidP="0081618A">
      <w:pPr>
        <w:autoSpaceDE w:val="0"/>
        <w:autoSpaceDN w:val="0"/>
        <w:adjustRightInd w:val="0"/>
        <w:jc w:val="both"/>
        <w:rPr>
          <w:rStyle w:val="mwe-math-mathml-inline"/>
          <w:rFonts w:ascii="Arial" w:hAnsi="Arial" w:cs="Arial"/>
          <w:b/>
        </w:rPr>
      </w:pPr>
      <w:r w:rsidRPr="001F7D12">
        <w:rPr>
          <w:rStyle w:val="mwe-math-mathml-inline"/>
          <w:rFonts w:ascii="Arial" w:hAnsi="Arial" w:cs="Arial"/>
          <w:b/>
        </w:rPr>
        <w:t>2.2 Sampling procedure</w:t>
      </w:r>
    </w:p>
    <w:p w14:paraId="6F618CF1" w14:textId="26D6D082" w:rsidR="0081618A" w:rsidRDefault="0081618A" w:rsidP="0081618A">
      <w:pPr>
        <w:autoSpaceDE w:val="0"/>
        <w:autoSpaceDN w:val="0"/>
        <w:adjustRightInd w:val="0"/>
        <w:jc w:val="both"/>
        <w:rPr>
          <w:rFonts w:ascii="Arial" w:hAnsi="Arial" w:cs="Arial"/>
        </w:rPr>
      </w:pPr>
      <w:r w:rsidRPr="00B65E15">
        <w:rPr>
          <w:rStyle w:val="mwe-math-mathml-inline"/>
          <w:rFonts w:ascii="Arial" w:hAnsi="Arial" w:cs="Arial"/>
          <w:bCs/>
        </w:rPr>
        <w:t>A m</w:t>
      </w:r>
      <w:r w:rsidRPr="00B65E15">
        <w:rPr>
          <w:rFonts w:ascii="Arial" w:hAnsi="Arial" w:cs="Arial"/>
        </w:rPr>
        <w:t xml:space="preserve">ultistage sampling technique was used for the selection of respondents for this study. The first stage was purposive selection of Mokwa LGAs because the LGA have always been a victim of flood experience over the years. Second stage </w:t>
      </w:r>
      <w:r w:rsidR="001F7D12" w:rsidRPr="00B65E15">
        <w:rPr>
          <w:rFonts w:ascii="Arial" w:hAnsi="Arial" w:cs="Arial"/>
        </w:rPr>
        <w:t>involves</w:t>
      </w:r>
      <w:r w:rsidRPr="00B65E15">
        <w:rPr>
          <w:rFonts w:ascii="Arial" w:hAnsi="Arial" w:cs="Arial"/>
        </w:rPr>
        <w:t xml:space="preserve"> the random selection of </w:t>
      </w:r>
      <w:bookmarkStart w:id="27" w:name="_Hlk166596903"/>
      <w:r w:rsidRPr="00B65E15">
        <w:rPr>
          <w:rFonts w:ascii="Arial" w:hAnsi="Arial" w:cs="Arial"/>
        </w:rPr>
        <w:t xml:space="preserve">three wards </w:t>
      </w:r>
      <w:bookmarkEnd w:id="27"/>
      <w:r w:rsidRPr="00B65E15">
        <w:rPr>
          <w:rFonts w:ascii="Arial" w:hAnsi="Arial" w:cs="Arial"/>
        </w:rPr>
        <w:t>in the LGA. Third stage involved random selection of three villages from each ward and</w:t>
      </w:r>
      <w:ins w:id="28" w:author="Akinbobola, Tolulope Paul" w:date="2025-08-30T11:05:00Z" w16du:dateUtc="2025-08-30T15:05:00Z">
        <w:r w:rsidR="00554414">
          <w:rPr>
            <w:rFonts w:ascii="Arial" w:hAnsi="Arial" w:cs="Arial"/>
          </w:rPr>
          <w:t xml:space="preserve"> at</w:t>
        </w:r>
      </w:ins>
      <w:r w:rsidRPr="00B65E15">
        <w:rPr>
          <w:rFonts w:ascii="Arial" w:hAnsi="Arial" w:cs="Arial"/>
        </w:rPr>
        <w:t xml:space="preserve"> the fourth stage</w:t>
      </w:r>
      <w:r w:rsidR="001F7D12">
        <w:rPr>
          <w:rFonts w:ascii="Arial" w:hAnsi="Arial" w:cs="Arial"/>
        </w:rPr>
        <w:t>,</w:t>
      </w:r>
      <w:r w:rsidRPr="00B65E15">
        <w:rPr>
          <w:rFonts w:ascii="Arial" w:hAnsi="Arial" w:cs="Arial"/>
        </w:rPr>
        <w:t xml:space="preserve"> thirteen farming households w</w:t>
      </w:r>
      <w:r w:rsidR="001F7D12">
        <w:rPr>
          <w:rFonts w:ascii="Arial" w:hAnsi="Arial" w:cs="Arial"/>
        </w:rPr>
        <w:t>ere</w:t>
      </w:r>
      <w:r w:rsidRPr="00B65E15">
        <w:rPr>
          <w:rFonts w:ascii="Arial" w:hAnsi="Arial" w:cs="Arial"/>
        </w:rPr>
        <w:t xml:space="preserve"> selected from each village. In all a total of 117 farmers w</w:t>
      </w:r>
      <w:r w:rsidR="001F7D12">
        <w:rPr>
          <w:rFonts w:ascii="Arial" w:hAnsi="Arial" w:cs="Arial"/>
        </w:rPr>
        <w:t>ere</w:t>
      </w:r>
      <w:r w:rsidRPr="00B65E15">
        <w:rPr>
          <w:rFonts w:ascii="Arial" w:hAnsi="Arial" w:cs="Arial"/>
        </w:rPr>
        <w:t xml:space="preserve"> selected for this study</w:t>
      </w:r>
      <w:r w:rsidR="001F7D12">
        <w:rPr>
          <w:rFonts w:ascii="Arial" w:hAnsi="Arial" w:cs="Arial"/>
        </w:rPr>
        <w:t xml:space="preserve">. </w:t>
      </w:r>
      <w:r w:rsidRPr="00B65E15">
        <w:rPr>
          <w:rFonts w:ascii="Arial" w:hAnsi="Arial" w:cs="Arial"/>
        </w:rPr>
        <w:t>Data were collected from the arable crop farmer</w:t>
      </w:r>
      <w:ins w:id="29" w:author="Akinbobola, Tolulope Paul" w:date="2025-08-30T11:05:00Z" w16du:dateUtc="2025-08-30T15:05:00Z">
        <w:r w:rsidR="00554414">
          <w:rPr>
            <w:rFonts w:ascii="Arial" w:hAnsi="Arial" w:cs="Arial"/>
          </w:rPr>
          <w:t>s</w:t>
        </w:r>
      </w:ins>
      <w:r w:rsidRPr="00B65E15">
        <w:rPr>
          <w:rFonts w:ascii="Arial" w:hAnsi="Arial" w:cs="Arial"/>
        </w:rPr>
        <w:t xml:space="preserve"> with the use of a questionnaire.</w:t>
      </w:r>
    </w:p>
    <w:p w14:paraId="3CA364F4" w14:textId="2CBFB6BB" w:rsidR="001F7D12" w:rsidRDefault="001F7D12" w:rsidP="0081618A">
      <w:pPr>
        <w:autoSpaceDE w:val="0"/>
        <w:autoSpaceDN w:val="0"/>
        <w:adjustRightInd w:val="0"/>
        <w:jc w:val="both"/>
        <w:rPr>
          <w:rFonts w:ascii="Arial" w:hAnsi="Arial" w:cs="Arial"/>
          <w:b/>
          <w:bCs/>
        </w:rPr>
      </w:pPr>
      <w:r w:rsidRPr="001F7D12">
        <w:rPr>
          <w:rFonts w:ascii="Arial" w:hAnsi="Arial" w:cs="Arial"/>
          <w:b/>
          <w:bCs/>
        </w:rPr>
        <w:t>2.3 Analytical techniques</w:t>
      </w:r>
    </w:p>
    <w:p w14:paraId="11B971B9" w14:textId="77777777" w:rsidR="001F7D12" w:rsidRPr="00B65E15" w:rsidRDefault="001F7D12" w:rsidP="001F7D12">
      <w:pPr>
        <w:autoSpaceDE w:val="0"/>
        <w:autoSpaceDN w:val="0"/>
        <w:adjustRightInd w:val="0"/>
        <w:jc w:val="both"/>
        <w:rPr>
          <w:rFonts w:ascii="Arial" w:hAnsi="Arial" w:cs="Arial"/>
        </w:rPr>
      </w:pPr>
      <w:r w:rsidRPr="00341D1B">
        <w:rPr>
          <w:rFonts w:ascii="Arial" w:hAnsi="Arial" w:cs="Arial"/>
          <w:bCs/>
          <w:iCs/>
        </w:rPr>
        <w:t>The data were analyzed using descriptive statistics</w:t>
      </w:r>
      <w:r w:rsidRPr="00341D1B">
        <w:rPr>
          <w:rFonts w:ascii="Arial" w:eastAsia="Calibri" w:hAnsi="Arial" w:cs="Arial"/>
          <w:bCs/>
          <w:iCs/>
        </w:rPr>
        <w:t>,</w:t>
      </w:r>
      <w:r w:rsidRPr="00341D1B">
        <w:rPr>
          <w:rFonts w:ascii="Arial" w:eastAsia="Calibri" w:hAnsi="Arial" w:cs="Arial"/>
          <w:bCs/>
          <w:iCs/>
          <w:lang w:val="yo-NG"/>
        </w:rPr>
        <w:t xml:space="preserve"> probit regression and </w:t>
      </w:r>
      <w:r w:rsidRPr="00341D1B">
        <w:rPr>
          <w:rFonts w:ascii="Arial" w:hAnsi="Arial" w:cs="Arial"/>
          <w:bCs/>
          <w:iCs/>
          <w:color w:val="000000" w:themeColor="text1"/>
        </w:rPr>
        <w:t>farm budgeting technique</w:t>
      </w:r>
      <w:r>
        <w:rPr>
          <w:rFonts w:ascii="Arial" w:hAnsi="Arial" w:cs="Arial"/>
          <w:bCs/>
          <w:iCs/>
          <w:color w:val="000000" w:themeColor="text1"/>
        </w:rPr>
        <w:t xml:space="preserve">. </w:t>
      </w:r>
      <w:r w:rsidRPr="00B65E15">
        <w:rPr>
          <w:rFonts w:ascii="Arial" w:hAnsi="Arial" w:cs="Arial"/>
        </w:rPr>
        <w:t xml:space="preserve">The extent of flood related losses in arable crop farming and drivers of flood in the study area were ascertained using achieved using descriptive statistics such as frequency, percentage and mean. </w:t>
      </w:r>
    </w:p>
    <w:p w14:paraId="124C8C45" w14:textId="77777777" w:rsidR="001F7D12" w:rsidRPr="00B65E15" w:rsidRDefault="001F7D12" w:rsidP="001F7D12">
      <w:pPr>
        <w:autoSpaceDE w:val="0"/>
        <w:autoSpaceDN w:val="0"/>
        <w:adjustRightInd w:val="0"/>
        <w:jc w:val="both"/>
        <w:rPr>
          <w:rFonts w:ascii="Arial" w:hAnsi="Arial" w:cs="Arial"/>
        </w:rPr>
      </w:pPr>
      <w:r w:rsidRPr="00B65E15">
        <w:rPr>
          <w:rFonts w:ascii="Arial" w:hAnsi="Arial" w:cs="Arial"/>
        </w:rPr>
        <w:t xml:space="preserve">The profitability of arable crop farming was assessed using cost and return technique, </w:t>
      </w:r>
    </w:p>
    <w:p w14:paraId="69A0243E" w14:textId="30B11687" w:rsidR="001F7D12" w:rsidRPr="009939F5" w:rsidRDefault="001F7D12" w:rsidP="009939F5">
      <w:pPr>
        <w:shd w:val="clear" w:color="auto" w:fill="FFFFFF"/>
        <w:jc w:val="both"/>
        <w:outlineLvl w:val="0"/>
        <w:rPr>
          <w:rFonts w:ascii="Arial" w:hAnsi="Arial" w:cs="Arial"/>
          <w:color w:val="000000" w:themeColor="text1"/>
        </w:rPr>
      </w:pPr>
      <w:r w:rsidRPr="00B65E15">
        <w:rPr>
          <w:rStyle w:val="fontstyle01"/>
          <w:rFonts w:ascii="Arial" w:hAnsi="Arial" w:cs="Arial"/>
          <w:color w:val="000000" w:themeColor="text1"/>
          <w:sz w:val="20"/>
          <w:szCs w:val="20"/>
        </w:rPr>
        <w:t xml:space="preserve">The net farm income model is specified in equation (1) as: </w:t>
      </w:r>
    </w:p>
    <w:p w14:paraId="0C68E633"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Style w:val="fontstyle01"/>
          <w:rFonts w:ascii="Arial" w:hAnsi="Arial" w:cs="Arial"/>
          <w:color w:val="000000" w:themeColor="text1"/>
          <w:sz w:val="20"/>
          <w:szCs w:val="20"/>
        </w:rPr>
        <w:t xml:space="preserve">NFI = GR – (TFC+TVC) </w:t>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t>(1)</w:t>
      </w:r>
    </w:p>
    <w:p w14:paraId="2F53F4B1"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Style w:val="fontstyle01"/>
          <w:rFonts w:ascii="Arial" w:hAnsi="Arial" w:cs="Arial"/>
          <w:color w:val="000000" w:themeColor="text1"/>
          <w:sz w:val="20"/>
          <w:szCs w:val="20"/>
        </w:rPr>
        <w:t>Where:</w:t>
      </w:r>
      <w:r w:rsidRPr="00B65E15">
        <w:rPr>
          <w:rFonts w:ascii="Arial" w:hAnsi="Arial" w:cs="Arial"/>
          <w:color w:val="000000" w:themeColor="text1"/>
        </w:rPr>
        <w:br/>
      </w:r>
      <w:r w:rsidRPr="00B65E15">
        <w:rPr>
          <w:rStyle w:val="fontstyle01"/>
          <w:rFonts w:ascii="Arial" w:hAnsi="Arial" w:cs="Arial"/>
          <w:color w:val="000000" w:themeColor="text1"/>
          <w:sz w:val="20"/>
          <w:szCs w:val="20"/>
        </w:rPr>
        <w:t>NFI = Net farm income (</w:t>
      </w:r>
      <w:r w:rsidRPr="00B65E15">
        <w:rPr>
          <w:rFonts w:ascii="Arial" w:hAnsi="Arial" w:cs="Arial"/>
          <w:color w:val="000000" w:themeColor="text1"/>
          <w:kern w:val="36"/>
        </w:rPr>
        <w:t>₦</w:t>
      </w:r>
      <w:r w:rsidRPr="00B65E15">
        <w:rPr>
          <w:rStyle w:val="fontstyle01"/>
          <w:rFonts w:ascii="Arial" w:hAnsi="Arial" w:cs="Arial"/>
          <w:color w:val="000000" w:themeColor="text1"/>
          <w:sz w:val="20"/>
          <w:szCs w:val="20"/>
        </w:rPr>
        <w:t>);</w:t>
      </w:r>
    </w:p>
    <w:p w14:paraId="42DEECB0"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Style w:val="fontstyle01"/>
          <w:rFonts w:ascii="Arial" w:hAnsi="Arial" w:cs="Arial"/>
          <w:color w:val="000000" w:themeColor="text1"/>
          <w:sz w:val="20"/>
          <w:szCs w:val="20"/>
        </w:rPr>
        <w:t>GR = Gross revenue (</w:t>
      </w:r>
      <w:r w:rsidRPr="00B65E15">
        <w:rPr>
          <w:rFonts w:ascii="Arial" w:hAnsi="Arial" w:cs="Arial"/>
          <w:color w:val="000000" w:themeColor="text1"/>
          <w:kern w:val="36"/>
        </w:rPr>
        <w:t>₦</w:t>
      </w:r>
      <w:r w:rsidRPr="00B65E15">
        <w:rPr>
          <w:rStyle w:val="fontstyle01"/>
          <w:rFonts w:ascii="Arial" w:hAnsi="Arial" w:cs="Arial"/>
          <w:color w:val="000000" w:themeColor="text1"/>
          <w:sz w:val="20"/>
          <w:szCs w:val="20"/>
        </w:rPr>
        <w:t>);</w:t>
      </w:r>
    </w:p>
    <w:p w14:paraId="7D2AF33A" w14:textId="77777777" w:rsidR="0081618A" w:rsidRPr="00B65E15" w:rsidRDefault="0081618A" w:rsidP="0081618A">
      <w:pPr>
        <w:shd w:val="clear" w:color="auto" w:fill="FFFFFF"/>
        <w:jc w:val="both"/>
        <w:outlineLvl w:val="0"/>
        <w:rPr>
          <w:rStyle w:val="fontstyle01"/>
          <w:rFonts w:ascii="Arial" w:hAnsi="Arial" w:cs="Arial"/>
          <w:color w:val="000000" w:themeColor="text1"/>
          <w:sz w:val="20"/>
          <w:szCs w:val="20"/>
        </w:rPr>
      </w:pPr>
      <w:r w:rsidRPr="00B65E15">
        <w:rPr>
          <w:rStyle w:val="fontstyle01"/>
          <w:rFonts w:ascii="Arial" w:hAnsi="Arial" w:cs="Arial"/>
          <w:color w:val="000000" w:themeColor="text1"/>
          <w:sz w:val="20"/>
          <w:szCs w:val="20"/>
        </w:rPr>
        <w:t>TFC = Total fixed costs (</w:t>
      </w:r>
      <w:r w:rsidRPr="00B65E15">
        <w:rPr>
          <w:rFonts w:ascii="Arial" w:hAnsi="Arial" w:cs="Arial"/>
          <w:color w:val="000000" w:themeColor="text1"/>
          <w:kern w:val="36"/>
        </w:rPr>
        <w:t>₦</w:t>
      </w:r>
      <w:r w:rsidRPr="00B65E15">
        <w:rPr>
          <w:rStyle w:val="fontstyle01"/>
          <w:rFonts w:ascii="Arial" w:hAnsi="Arial" w:cs="Arial"/>
          <w:color w:val="000000" w:themeColor="text1"/>
          <w:sz w:val="20"/>
          <w:szCs w:val="20"/>
        </w:rPr>
        <w:t>); and</w:t>
      </w:r>
    </w:p>
    <w:p w14:paraId="73C1E95C" w14:textId="77777777" w:rsidR="0081618A" w:rsidRPr="00B65E15" w:rsidRDefault="0081618A" w:rsidP="0081618A">
      <w:pPr>
        <w:shd w:val="clear" w:color="auto" w:fill="FFFFFF"/>
        <w:jc w:val="both"/>
        <w:outlineLvl w:val="0"/>
        <w:rPr>
          <w:rStyle w:val="fontstyle01"/>
          <w:rFonts w:ascii="Arial" w:hAnsi="Arial" w:cs="Arial"/>
          <w:color w:val="000000" w:themeColor="text1"/>
          <w:sz w:val="20"/>
          <w:szCs w:val="20"/>
        </w:rPr>
      </w:pPr>
      <w:r w:rsidRPr="00B65E15">
        <w:rPr>
          <w:rStyle w:val="fontstyle01"/>
          <w:rFonts w:ascii="Arial" w:hAnsi="Arial" w:cs="Arial"/>
          <w:color w:val="000000" w:themeColor="text1"/>
          <w:sz w:val="20"/>
          <w:szCs w:val="20"/>
        </w:rPr>
        <w:t>TVC = Total variable costs (</w:t>
      </w:r>
      <w:r w:rsidRPr="00B65E15">
        <w:rPr>
          <w:rFonts w:ascii="Arial" w:hAnsi="Arial" w:cs="Arial"/>
          <w:color w:val="000000" w:themeColor="text1"/>
          <w:kern w:val="36"/>
        </w:rPr>
        <w:t>₦</w:t>
      </w:r>
      <w:r w:rsidRPr="00B65E15">
        <w:rPr>
          <w:rStyle w:val="fontstyle01"/>
          <w:rFonts w:ascii="Arial" w:hAnsi="Arial" w:cs="Arial"/>
          <w:color w:val="000000" w:themeColor="text1"/>
          <w:sz w:val="20"/>
          <w:szCs w:val="20"/>
        </w:rPr>
        <w:t>).</w:t>
      </w:r>
    </w:p>
    <w:p w14:paraId="712260D6"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Style w:val="fontstyle01"/>
          <w:rFonts w:ascii="Arial" w:hAnsi="Arial" w:cs="Arial"/>
          <w:color w:val="000000" w:themeColor="text1"/>
          <w:sz w:val="20"/>
          <w:szCs w:val="20"/>
        </w:rPr>
        <w:t xml:space="preserve">GM = GFI – TVC </w:t>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t>(2)</w:t>
      </w:r>
    </w:p>
    <w:p w14:paraId="4EE9D9AB"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Fonts w:ascii="Arial" w:hAnsi="Arial" w:cs="Arial"/>
          <w:color w:val="000000" w:themeColor="text1"/>
        </w:rPr>
        <w:t xml:space="preserve"> </w:t>
      </w:r>
      <m:oMath>
        <m:r>
          <w:rPr>
            <w:rFonts w:ascii="Cambria Math" w:hAnsi="Cambria Math" w:cs="Arial"/>
            <w:color w:val="000000" w:themeColor="text1"/>
          </w:rPr>
          <m:t xml:space="preserve">RRI= </m:t>
        </m:r>
        <m:f>
          <m:fPr>
            <m:ctrlPr>
              <w:rPr>
                <w:rFonts w:ascii="Cambria Math" w:hAnsi="Cambria Math" w:cs="Arial"/>
                <w:i/>
                <w:color w:val="000000" w:themeColor="text1"/>
              </w:rPr>
            </m:ctrlPr>
          </m:fPr>
          <m:num>
            <m:r>
              <w:rPr>
                <w:rFonts w:ascii="Cambria Math" w:hAnsi="Cambria Math" w:cs="Arial"/>
                <w:color w:val="000000" w:themeColor="text1"/>
              </w:rPr>
              <m:t>GM</m:t>
            </m:r>
          </m:num>
          <m:den>
            <m:r>
              <w:rPr>
                <w:rFonts w:ascii="Cambria Math" w:hAnsi="Cambria Math" w:cs="Arial"/>
                <w:color w:val="000000" w:themeColor="text1"/>
              </w:rPr>
              <m:t>TVC</m:t>
            </m:r>
          </m:den>
        </m:f>
      </m:oMath>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iCs/>
          <w:color w:val="000000" w:themeColor="text1"/>
        </w:rPr>
        <w:t>(3)</w:t>
      </w:r>
    </w:p>
    <w:p w14:paraId="7C504C8F"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Fonts w:ascii="Arial" w:hAnsi="Arial" w:cs="Arial"/>
          <w:color w:val="000000" w:themeColor="text1"/>
        </w:rPr>
        <w:t>Where:</w:t>
      </w:r>
      <w:r w:rsidRPr="00B65E15">
        <w:rPr>
          <w:rFonts w:ascii="Arial" w:hAnsi="Arial" w:cs="Arial"/>
          <w:color w:val="000000" w:themeColor="text1"/>
        </w:rPr>
        <w:br/>
        <w:t>GI= Gross margin (</w:t>
      </w:r>
      <w:r w:rsidRPr="00B65E15">
        <w:rPr>
          <w:rFonts w:ascii="Arial" w:hAnsi="Arial" w:cs="Arial"/>
          <w:color w:val="000000" w:themeColor="text1"/>
          <w:kern w:val="36"/>
        </w:rPr>
        <w:t>₦</w:t>
      </w:r>
      <w:r w:rsidRPr="00B65E15">
        <w:rPr>
          <w:rFonts w:ascii="Arial" w:hAnsi="Arial" w:cs="Arial"/>
          <w:color w:val="000000" w:themeColor="text1"/>
        </w:rPr>
        <w:t>);</w:t>
      </w:r>
    </w:p>
    <w:p w14:paraId="2F96092E"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Fonts w:ascii="Arial" w:hAnsi="Arial" w:cs="Arial"/>
          <w:color w:val="000000" w:themeColor="text1"/>
        </w:rPr>
        <w:t>TVC = Total variable cost (</w:t>
      </w:r>
      <w:r w:rsidRPr="00B65E15">
        <w:rPr>
          <w:rFonts w:ascii="Arial" w:hAnsi="Arial" w:cs="Arial"/>
          <w:color w:val="000000" w:themeColor="text1"/>
          <w:kern w:val="36"/>
        </w:rPr>
        <w:t>₦</w:t>
      </w:r>
      <w:r w:rsidRPr="00B65E15">
        <w:rPr>
          <w:rFonts w:ascii="Arial" w:hAnsi="Arial" w:cs="Arial"/>
          <w:color w:val="000000" w:themeColor="text1"/>
        </w:rPr>
        <w:t>).</w:t>
      </w:r>
    </w:p>
    <w:p w14:paraId="29EAEDAC" w14:textId="77777777" w:rsidR="0081618A" w:rsidRPr="00B65E15" w:rsidRDefault="0081618A" w:rsidP="0081618A">
      <w:pPr>
        <w:shd w:val="clear" w:color="auto" w:fill="FFFFFF"/>
        <w:jc w:val="both"/>
        <w:outlineLvl w:val="0"/>
        <w:rPr>
          <w:rFonts w:ascii="Arial" w:hAnsi="Arial" w:cs="Arial"/>
          <w:color w:val="000000" w:themeColor="text1"/>
        </w:rPr>
      </w:pPr>
      <m:oMath>
        <m:r>
          <w:rPr>
            <w:rFonts w:ascii="Cambria Math" w:hAnsi="Cambria Math" w:cs="Arial"/>
            <w:color w:val="000000" w:themeColor="text1"/>
          </w:rPr>
          <m:t xml:space="preserve">OR= </m:t>
        </m:r>
        <m:f>
          <m:fPr>
            <m:ctrlPr>
              <w:rPr>
                <w:rFonts w:ascii="Cambria Math" w:hAnsi="Cambria Math" w:cs="Arial"/>
                <w:i/>
                <w:color w:val="000000" w:themeColor="text1"/>
              </w:rPr>
            </m:ctrlPr>
          </m:fPr>
          <m:num>
            <m:r>
              <w:rPr>
                <w:rFonts w:ascii="Cambria Math" w:hAnsi="Cambria Math" w:cs="Arial"/>
                <w:color w:val="000000" w:themeColor="text1"/>
              </w:rPr>
              <m:t>TVC</m:t>
            </m:r>
          </m:num>
          <m:den>
            <m:r>
              <w:rPr>
                <w:rFonts w:ascii="Cambria Math" w:hAnsi="Cambria Math" w:cs="Arial"/>
                <w:color w:val="000000" w:themeColor="text1"/>
              </w:rPr>
              <m:t>GI</m:t>
            </m:r>
          </m:den>
        </m:f>
      </m:oMath>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i/>
          <w:iCs/>
          <w:color w:val="000000" w:themeColor="text1"/>
        </w:rPr>
        <w:t xml:space="preserve"> </w:t>
      </w:r>
      <w:r w:rsidRPr="00B65E15">
        <w:rPr>
          <w:rFonts w:ascii="Arial" w:hAnsi="Arial" w:cs="Arial"/>
          <w:iCs/>
          <w:color w:val="000000" w:themeColor="text1"/>
        </w:rPr>
        <w:t>(4)</w:t>
      </w:r>
    </w:p>
    <w:p w14:paraId="34ACAFA9"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Fonts w:ascii="Arial" w:hAnsi="Arial" w:cs="Arial"/>
          <w:color w:val="000000" w:themeColor="text1"/>
        </w:rPr>
        <w:t>Where:</w:t>
      </w:r>
    </w:p>
    <w:p w14:paraId="5FDBA781"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Fonts w:ascii="Arial" w:hAnsi="Arial" w:cs="Arial"/>
          <w:color w:val="000000" w:themeColor="text1"/>
        </w:rPr>
        <w:t xml:space="preserve"> OR is the operating ratio; </w:t>
      </w:r>
    </w:p>
    <w:p w14:paraId="08B5FA26"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Fonts w:ascii="Arial" w:hAnsi="Arial" w:cs="Arial"/>
          <w:color w:val="000000" w:themeColor="text1"/>
        </w:rPr>
        <w:t xml:space="preserve">TVC is total variable cost; and </w:t>
      </w:r>
    </w:p>
    <w:p w14:paraId="484A4810"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Fonts w:ascii="Arial" w:hAnsi="Arial" w:cs="Arial"/>
          <w:color w:val="000000" w:themeColor="text1"/>
        </w:rPr>
        <w:t xml:space="preserve">GI is the gross income. </w:t>
      </w:r>
    </w:p>
    <w:p w14:paraId="64BB79DB" w14:textId="77777777" w:rsidR="0081618A" w:rsidRPr="00B65E15" w:rsidRDefault="0081618A" w:rsidP="0081618A">
      <w:pPr>
        <w:shd w:val="clear" w:color="auto" w:fill="FFFFFF"/>
        <w:jc w:val="both"/>
        <w:outlineLvl w:val="0"/>
        <w:rPr>
          <w:rFonts w:ascii="Arial" w:hAnsi="Arial" w:cs="Arial"/>
          <w:i/>
          <w:iCs/>
          <w:color w:val="000000" w:themeColor="text1"/>
        </w:rPr>
      </w:pPr>
      <w:r w:rsidRPr="00B65E15">
        <w:rPr>
          <w:rFonts w:ascii="Arial" w:hAnsi="Arial" w:cs="Arial"/>
          <w:color w:val="000000" w:themeColor="text1"/>
        </w:rPr>
        <w:t>Gross ratio: It measures the ultimate solvency of the farm business as specified in equation 5:</w:t>
      </w:r>
    </w:p>
    <w:p w14:paraId="073EC3EB" w14:textId="77777777" w:rsidR="0081618A" w:rsidRPr="00B65E15" w:rsidRDefault="0081618A" w:rsidP="0081618A">
      <w:pPr>
        <w:shd w:val="clear" w:color="auto" w:fill="FFFFFF"/>
        <w:jc w:val="both"/>
        <w:outlineLvl w:val="0"/>
        <w:rPr>
          <w:rFonts w:ascii="Arial" w:hAnsi="Arial" w:cs="Arial"/>
          <w:iCs/>
          <w:color w:val="000000" w:themeColor="text1"/>
        </w:rPr>
      </w:pPr>
      <m:oMath>
        <m:r>
          <w:rPr>
            <w:rFonts w:ascii="Cambria Math" w:hAnsi="Cambria Math" w:cs="Arial"/>
            <w:color w:val="000000" w:themeColor="text1"/>
          </w:rPr>
          <m:t xml:space="preserve">GR= </m:t>
        </m:r>
        <m:f>
          <m:fPr>
            <m:ctrlPr>
              <w:rPr>
                <w:rFonts w:ascii="Cambria Math" w:hAnsi="Cambria Math" w:cs="Arial"/>
                <w:i/>
                <w:iCs/>
                <w:color w:val="000000" w:themeColor="text1"/>
              </w:rPr>
            </m:ctrlPr>
          </m:fPr>
          <m:num>
            <m:r>
              <w:rPr>
                <w:rFonts w:ascii="Cambria Math" w:hAnsi="Cambria Math" w:cs="Arial"/>
                <w:color w:val="000000" w:themeColor="text1"/>
              </w:rPr>
              <m:t>TFE</m:t>
            </m:r>
          </m:num>
          <m:den>
            <m:r>
              <w:rPr>
                <w:rFonts w:ascii="Cambria Math" w:hAnsi="Cambria Math" w:cs="Arial"/>
                <w:color w:val="000000" w:themeColor="text1"/>
              </w:rPr>
              <m:t>GI</m:t>
            </m:r>
          </m:den>
        </m:f>
      </m:oMath>
      <w:r w:rsidRPr="00B65E15">
        <w:rPr>
          <w:rFonts w:ascii="Arial" w:eastAsiaTheme="minorEastAsia" w:hAnsi="Arial" w:cs="Arial"/>
          <w:i/>
          <w:iCs/>
          <w:color w:val="000000" w:themeColor="text1"/>
        </w:rPr>
        <w:t xml:space="preserve">                                                                                                                     </w:t>
      </w:r>
      <w:r w:rsidRPr="00B65E15">
        <w:rPr>
          <w:rFonts w:ascii="Arial" w:eastAsiaTheme="minorEastAsia" w:hAnsi="Arial" w:cs="Arial"/>
          <w:iCs/>
          <w:color w:val="000000" w:themeColor="text1"/>
        </w:rPr>
        <w:t>(5)</w:t>
      </w:r>
    </w:p>
    <w:p w14:paraId="44B03B4A" w14:textId="13022A32" w:rsidR="0081618A" w:rsidRPr="00B65E15" w:rsidRDefault="0081618A" w:rsidP="0081618A">
      <w:pPr>
        <w:shd w:val="clear" w:color="auto" w:fill="FFFFFF"/>
        <w:jc w:val="both"/>
        <w:outlineLvl w:val="0"/>
        <w:rPr>
          <w:rStyle w:val="fontstyle01"/>
          <w:rFonts w:ascii="Arial" w:hAnsi="Arial" w:cs="Arial"/>
          <w:color w:val="000000" w:themeColor="text1"/>
          <w:sz w:val="20"/>
          <w:szCs w:val="20"/>
        </w:rPr>
      </w:pPr>
      <w:r w:rsidRPr="00B65E15">
        <w:rPr>
          <w:rFonts w:ascii="Arial" w:hAnsi="Arial" w:cs="Arial"/>
          <w:color w:val="000000" w:themeColor="text1"/>
        </w:rPr>
        <w:t>Where: GR is the gross ratio; TFE is the total farm expenses; and GI is the gross income. A lower and less than one ratio is preferable.</w:t>
      </w:r>
    </w:p>
    <w:p w14:paraId="108780F3" w14:textId="77777777" w:rsidR="0081618A" w:rsidRPr="00B65E15" w:rsidRDefault="0081618A" w:rsidP="0081618A">
      <w:pPr>
        <w:autoSpaceDE w:val="0"/>
        <w:autoSpaceDN w:val="0"/>
        <w:adjustRightInd w:val="0"/>
        <w:jc w:val="both"/>
        <w:rPr>
          <w:rFonts w:ascii="Arial" w:hAnsi="Arial" w:cs="Arial"/>
        </w:rPr>
      </w:pPr>
      <w:r w:rsidRPr="00B65E15">
        <w:rPr>
          <w:rFonts w:ascii="Arial" w:hAnsi="Arial" w:cs="Arial"/>
        </w:rPr>
        <w:t>The effects of flood on income security status of arable farmers were examined using Binary Probit regression</w:t>
      </w:r>
    </w:p>
    <w:p w14:paraId="396AA732"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lastRenderedPageBreak/>
        <w:t xml:space="preserve">Implicitly, the model is stated as  </w:t>
      </w:r>
    </w:p>
    <w:p w14:paraId="4B9CF67D" w14:textId="77777777" w:rsidR="0081618A" w:rsidRPr="00B65E15" w:rsidRDefault="000059DC" w:rsidP="0081618A">
      <w:pPr>
        <w:pStyle w:val="Default"/>
        <w:jc w:val="both"/>
        <w:rPr>
          <w:rFonts w:ascii="Arial" w:hAnsi="Arial" w:cs="Arial"/>
          <w:color w:val="000000" w:themeColor="text1"/>
          <w:sz w:val="20"/>
          <w:szCs w:val="20"/>
        </w:rPr>
      </w:pPr>
      <m:oMathPara>
        <m:oMath>
          <m:r>
            <w:rPr>
              <w:rFonts w:ascii="Cambria Math" w:eastAsiaTheme="minorEastAsia" w:hAnsi="Cambria Math" w:cs="Arial"/>
              <w:color w:val="000000" w:themeColor="text1"/>
              <w:sz w:val="20"/>
              <w:szCs w:val="20"/>
            </w:rPr>
            <m:t>Y=f(</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1</m:t>
              </m:r>
            </m:sub>
          </m:sSub>
          <m:r>
            <w:rPr>
              <w:rFonts w:ascii="Cambria Math" w:eastAsiaTheme="minorEastAsia" w:hAnsi="Cambria Math" w:cs="Arial"/>
              <w:color w:val="000000" w:themeColor="text1"/>
              <w:sz w:val="20"/>
              <w:szCs w:val="20"/>
            </w:rPr>
            <m:t xml:space="preserve">,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2</m:t>
              </m:r>
            </m:sub>
          </m:sSub>
          <m:r>
            <w:rPr>
              <w:rFonts w:ascii="Cambria Math" w:eastAsiaTheme="minorEastAsia" w:hAnsi="Cambria Math" w:cs="Arial"/>
              <w:color w:val="000000" w:themeColor="text1"/>
              <w:sz w:val="20"/>
              <w:szCs w:val="20"/>
            </w:rPr>
            <m:t>-----</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12</m:t>
              </m:r>
            </m:sub>
          </m:sSub>
          <m:r>
            <w:rPr>
              <w:rFonts w:ascii="Cambria Math" w:eastAsiaTheme="minorEastAsia" w:hAnsi="Cambria Math" w:cs="Arial"/>
              <w:color w:val="000000" w:themeColor="text1"/>
              <w:sz w:val="20"/>
              <w:szCs w:val="20"/>
            </w:rPr>
            <m:t>)                                                                         (6)</m:t>
          </m:r>
        </m:oMath>
      </m:oMathPara>
    </w:p>
    <w:p w14:paraId="5FA904A2"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 xml:space="preserve">Explicitly it was expressed as: </w:t>
      </w:r>
    </w:p>
    <w:p w14:paraId="722391EA" w14:textId="77777777" w:rsidR="0081618A" w:rsidRPr="00B65E15" w:rsidRDefault="000059DC" w:rsidP="0081618A">
      <w:pPr>
        <w:pStyle w:val="Default"/>
        <w:jc w:val="both"/>
        <w:rPr>
          <w:rFonts w:ascii="Arial" w:hAnsi="Arial" w:cs="Arial"/>
          <w:color w:val="000000" w:themeColor="text1"/>
          <w:sz w:val="20"/>
          <w:szCs w:val="20"/>
        </w:rPr>
      </w:pPr>
      <m:oMathPara>
        <m:oMathParaPr>
          <m:jc m:val="left"/>
        </m:oMathParaPr>
        <m:oMath>
          <m:r>
            <w:rPr>
              <w:rFonts w:ascii="Cambria Math" w:eastAsiaTheme="minorEastAsia" w:hAnsi="Cambria Math" w:cs="Arial"/>
              <w:color w:val="000000" w:themeColor="text1"/>
              <w:sz w:val="20"/>
              <w:szCs w:val="20"/>
            </w:rPr>
            <m:t xml:space="preserve">Y=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β</m:t>
              </m:r>
            </m:e>
            <m:sub>
              <m:r>
                <w:rPr>
                  <w:rFonts w:ascii="Cambria Math" w:eastAsiaTheme="minorEastAsia" w:hAnsi="Cambria Math" w:cs="Arial"/>
                  <w:color w:val="000000" w:themeColor="text1"/>
                  <w:sz w:val="20"/>
                  <w:szCs w:val="20"/>
                </w:rPr>
                <m:t>0</m:t>
              </m:r>
            </m:sub>
          </m:sSub>
          <m:r>
            <w:rPr>
              <w:rFonts w:ascii="Cambria Math" w:eastAsiaTheme="minorEastAsia" w:hAnsi="Cambria Math" w:cs="Arial"/>
              <w:color w:val="000000" w:themeColor="text1"/>
              <w:sz w:val="20"/>
              <w:szCs w:val="20"/>
            </w:rPr>
            <m:t xml:space="preserve">+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β</m:t>
              </m:r>
            </m:e>
            <m:sub>
              <m:r>
                <w:rPr>
                  <w:rFonts w:ascii="Cambria Math" w:eastAsiaTheme="minorEastAsia" w:hAnsi="Cambria Math" w:cs="Arial"/>
                  <w:color w:val="000000" w:themeColor="text1"/>
                  <w:sz w:val="20"/>
                  <w:szCs w:val="20"/>
                </w:rPr>
                <m:t>1</m:t>
              </m:r>
            </m:sub>
          </m:sSub>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1</m:t>
              </m:r>
            </m:sub>
          </m:sSub>
          <m:r>
            <w:rPr>
              <w:rFonts w:ascii="Cambria Math" w:eastAsiaTheme="minorEastAsia" w:hAnsi="Cambria Math" w:cs="Arial"/>
              <w:color w:val="000000" w:themeColor="text1"/>
              <w:sz w:val="20"/>
              <w:szCs w:val="20"/>
            </w:rPr>
            <m:t xml:space="preserve">+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β</m:t>
              </m:r>
            </m:e>
            <m:sub>
              <m:r>
                <w:rPr>
                  <w:rFonts w:ascii="Cambria Math" w:eastAsiaTheme="minorEastAsia" w:hAnsi="Cambria Math" w:cs="Arial"/>
                  <w:color w:val="000000" w:themeColor="text1"/>
                  <w:sz w:val="20"/>
                  <w:szCs w:val="20"/>
                </w:rPr>
                <m:t>2</m:t>
              </m:r>
            </m:sub>
          </m:sSub>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2</m:t>
              </m:r>
            </m:sub>
          </m:sSub>
          <m:r>
            <w:rPr>
              <w:rFonts w:ascii="Cambria Math" w:eastAsiaTheme="minorEastAsia" w:hAnsi="Cambria Math" w:cs="Arial"/>
              <w:color w:val="000000" w:themeColor="text1"/>
              <w:sz w:val="20"/>
              <w:szCs w:val="20"/>
            </w:rPr>
            <m:t xml:space="preserve">+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β</m:t>
              </m:r>
            </m:e>
            <m:sub>
              <m:r>
                <w:rPr>
                  <w:rFonts w:ascii="Cambria Math" w:eastAsiaTheme="minorEastAsia" w:hAnsi="Cambria Math" w:cs="Arial"/>
                  <w:color w:val="000000" w:themeColor="text1"/>
                  <w:sz w:val="20"/>
                  <w:szCs w:val="20"/>
                </w:rPr>
                <m:t>3</m:t>
              </m:r>
            </m:sub>
          </m:sSub>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3</m:t>
              </m:r>
            </m:sub>
          </m:sSub>
          <m:r>
            <w:rPr>
              <w:rFonts w:ascii="Cambria Math" w:eastAsiaTheme="minorEastAsia" w:hAnsi="Cambria Math" w:cs="Arial"/>
              <w:color w:val="000000" w:themeColor="text1"/>
              <w:sz w:val="20"/>
              <w:szCs w:val="20"/>
            </w:rPr>
            <m:t xml:space="preserve">+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β</m:t>
              </m:r>
            </m:e>
            <m:sub>
              <m:r>
                <w:rPr>
                  <w:rFonts w:ascii="Cambria Math" w:eastAsiaTheme="minorEastAsia" w:hAnsi="Cambria Math" w:cs="Arial"/>
                  <w:color w:val="000000" w:themeColor="text1"/>
                  <w:sz w:val="20"/>
                  <w:szCs w:val="20"/>
                </w:rPr>
                <m:t>4</m:t>
              </m:r>
            </m:sub>
          </m:sSub>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4</m:t>
              </m:r>
            </m:sub>
          </m:sSub>
          <m:r>
            <w:rPr>
              <w:rFonts w:ascii="Cambria Math" w:eastAsiaTheme="minorEastAsia" w:hAnsi="Cambria Math" w:cs="Arial"/>
              <w:color w:val="000000" w:themeColor="text1"/>
              <w:sz w:val="20"/>
              <w:szCs w:val="20"/>
            </w:rPr>
            <m:t xml:space="preserve">+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β</m:t>
              </m:r>
            </m:e>
            <m:sub>
              <m:r>
                <w:rPr>
                  <w:rFonts w:ascii="Cambria Math" w:eastAsiaTheme="minorEastAsia" w:hAnsi="Cambria Math" w:cs="Arial"/>
                  <w:color w:val="000000" w:themeColor="text1"/>
                  <w:sz w:val="20"/>
                  <w:szCs w:val="20"/>
                </w:rPr>
                <m:t>5</m:t>
              </m:r>
            </m:sub>
          </m:sSub>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5</m:t>
              </m:r>
            </m:sub>
          </m:sSub>
          <m:r>
            <w:rPr>
              <w:rFonts w:ascii="Cambria Math" w:eastAsiaTheme="minorEastAsia" w:hAnsi="Cambria Math" w:cs="Arial"/>
              <w:color w:val="000000" w:themeColor="text1"/>
              <w:sz w:val="20"/>
              <w:szCs w:val="20"/>
            </w:rPr>
            <m:t xml:space="preserve">+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β</m:t>
              </m:r>
            </m:e>
            <m:sub>
              <m:r>
                <w:rPr>
                  <w:rFonts w:ascii="Cambria Math" w:eastAsiaTheme="minorEastAsia" w:hAnsi="Cambria Math" w:cs="Arial"/>
                  <w:color w:val="000000" w:themeColor="text1"/>
                  <w:sz w:val="20"/>
                  <w:szCs w:val="20"/>
                </w:rPr>
                <m:t>6</m:t>
              </m:r>
            </m:sub>
          </m:sSub>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6</m:t>
              </m:r>
            </m:sub>
          </m:sSub>
          <m:r>
            <w:rPr>
              <w:rFonts w:ascii="Cambria Math" w:eastAsiaTheme="minorEastAsia" w:hAnsi="Cambria Math" w:cs="Arial"/>
              <w:color w:val="000000" w:themeColor="text1"/>
              <w:sz w:val="20"/>
              <w:szCs w:val="20"/>
            </w:rPr>
            <m:t xml:space="preserve">------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β</m:t>
              </m:r>
            </m:e>
            <m:sub>
              <m:r>
                <w:rPr>
                  <w:rFonts w:ascii="Cambria Math" w:eastAsiaTheme="minorEastAsia" w:hAnsi="Cambria Math" w:cs="Arial"/>
                  <w:color w:val="000000" w:themeColor="text1"/>
                  <w:sz w:val="20"/>
                  <w:szCs w:val="20"/>
                </w:rPr>
                <m:t>13</m:t>
              </m:r>
            </m:sub>
          </m:sSub>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 xml:space="preserve">12 </m:t>
              </m:r>
            </m:sub>
          </m:sSub>
          <m:r>
            <w:rPr>
              <w:rFonts w:ascii="Cambria Math" w:eastAsiaTheme="minorEastAsia" w:hAnsi="Cambria Math" w:cs="Arial"/>
              <w:color w:val="000000" w:themeColor="text1"/>
              <w:sz w:val="20"/>
              <w:szCs w:val="20"/>
            </w:rPr>
            <m:t>+ ei     (7)</m:t>
          </m:r>
        </m:oMath>
      </m:oMathPara>
    </w:p>
    <w:p w14:paraId="59A1C0C2"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 xml:space="preserve">Where: </w:t>
      </w:r>
    </w:p>
    <w:p w14:paraId="2D6CAAF8"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Y = Income security status of arable crop farmer (1 = income secure; 0 if otherwise)</w:t>
      </w:r>
    </w:p>
    <w:p w14:paraId="3CE7B36D" w14:textId="77777777" w:rsidR="0081618A" w:rsidRPr="00B65E15" w:rsidRDefault="0081618A" w:rsidP="0081618A">
      <w:pPr>
        <w:jc w:val="both"/>
        <w:rPr>
          <w:rFonts w:ascii="Arial" w:hAnsi="Arial" w:cs="Arial"/>
          <w:color w:val="000000" w:themeColor="text1"/>
        </w:rPr>
      </w:pPr>
      <w:r w:rsidRPr="00B65E15">
        <w:rPr>
          <w:rFonts w:ascii="Arial" w:hAnsi="Arial" w:cs="Arial"/>
          <w:color w:val="000000" w:themeColor="text1"/>
        </w:rPr>
        <w:t>X</w:t>
      </w:r>
      <w:r w:rsidRPr="00B65E15">
        <w:rPr>
          <w:rFonts w:ascii="Arial" w:hAnsi="Arial" w:cs="Arial"/>
          <w:color w:val="000000" w:themeColor="text1"/>
          <w:vertAlign w:val="subscript"/>
        </w:rPr>
        <w:t>1</w:t>
      </w:r>
      <w:r w:rsidRPr="00B65E15">
        <w:rPr>
          <w:rFonts w:ascii="Arial" w:hAnsi="Arial" w:cs="Arial"/>
          <w:color w:val="000000" w:themeColor="text1"/>
        </w:rPr>
        <w:t xml:space="preserve"> = Crop loss due to flooding (1 if yes; 0 if otherwise) </w:t>
      </w:r>
    </w:p>
    <w:p w14:paraId="1FDB3371" w14:textId="77777777" w:rsidR="0081618A" w:rsidRPr="00B65E15" w:rsidRDefault="0081618A" w:rsidP="0081618A">
      <w:pPr>
        <w:jc w:val="both"/>
        <w:rPr>
          <w:rFonts w:ascii="Arial" w:hAnsi="Arial" w:cs="Arial"/>
        </w:rPr>
      </w:pPr>
      <w:r w:rsidRPr="00B65E15">
        <w:rPr>
          <w:rFonts w:ascii="Arial" w:hAnsi="Arial" w:cs="Arial"/>
          <w:color w:val="000000" w:themeColor="text1"/>
        </w:rPr>
        <w:t>X</w:t>
      </w:r>
      <w:r w:rsidRPr="00B65E15">
        <w:rPr>
          <w:rFonts w:ascii="Arial" w:hAnsi="Arial" w:cs="Arial"/>
          <w:color w:val="000000" w:themeColor="text1"/>
          <w:vertAlign w:val="subscript"/>
        </w:rPr>
        <w:t>2</w:t>
      </w:r>
      <w:r w:rsidRPr="00B65E15">
        <w:rPr>
          <w:rFonts w:ascii="Arial" w:hAnsi="Arial" w:cs="Arial"/>
          <w:color w:val="000000" w:themeColor="text1"/>
        </w:rPr>
        <w:t xml:space="preserve"> = </w:t>
      </w:r>
      <w:r w:rsidRPr="00B65E15">
        <w:rPr>
          <w:rFonts w:ascii="Arial" w:hAnsi="Arial" w:cs="Arial"/>
        </w:rPr>
        <w:t xml:space="preserve">Days farm submerged </w:t>
      </w:r>
      <w:r w:rsidRPr="00B65E15">
        <w:rPr>
          <w:rFonts w:ascii="Arial" w:hAnsi="Arial" w:cs="Arial"/>
          <w:color w:val="000000" w:themeColor="text1"/>
        </w:rPr>
        <w:t>(Number)</w:t>
      </w:r>
    </w:p>
    <w:p w14:paraId="37513D89" w14:textId="77777777" w:rsidR="0081618A" w:rsidRPr="00B65E15" w:rsidRDefault="0081618A" w:rsidP="0081618A">
      <w:pPr>
        <w:jc w:val="both"/>
        <w:rPr>
          <w:rFonts w:ascii="Arial" w:eastAsiaTheme="minorEastAsia" w:hAnsi="Arial" w:cs="Arial"/>
          <w:color w:val="000000" w:themeColor="text1"/>
        </w:rPr>
      </w:pPr>
      <w:r w:rsidRPr="00B65E15">
        <w:rPr>
          <w:rFonts w:ascii="Arial" w:hAnsi="Arial" w:cs="Arial"/>
          <w:color w:val="000000" w:themeColor="text1"/>
        </w:rPr>
        <w:t>X</w:t>
      </w:r>
      <w:r w:rsidRPr="00B65E15">
        <w:rPr>
          <w:rFonts w:ascii="Arial" w:hAnsi="Arial" w:cs="Arial"/>
          <w:color w:val="000000" w:themeColor="text1"/>
          <w:vertAlign w:val="subscript"/>
        </w:rPr>
        <w:t>3</w:t>
      </w:r>
      <w:r w:rsidRPr="00B65E15">
        <w:rPr>
          <w:rFonts w:ascii="Arial" w:hAnsi="Arial" w:cs="Arial"/>
          <w:color w:val="000000" w:themeColor="text1"/>
        </w:rPr>
        <w:t xml:space="preserve"> = </w:t>
      </w:r>
      <w:r w:rsidRPr="00B65E15">
        <w:rPr>
          <w:rFonts w:ascii="Arial" w:hAnsi="Arial" w:cs="Arial"/>
        </w:rPr>
        <w:t xml:space="preserve">Percentage of farm submerged </w:t>
      </w:r>
      <w:r w:rsidRPr="00B65E15">
        <w:rPr>
          <w:rFonts w:ascii="Arial" w:hAnsi="Arial" w:cs="Arial"/>
          <w:color w:val="000000" w:themeColor="text1"/>
        </w:rPr>
        <w:t>(percentage)</w:t>
      </w:r>
    </w:p>
    <w:p w14:paraId="42B26F2F" w14:textId="77777777" w:rsidR="0081618A" w:rsidRPr="00B65E15" w:rsidRDefault="0081618A" w:rsidP="0081618A">
      <w:pPr>
        <w:jc w:val="both"/>
        <w:rPr>
          <w:rFonts w:ascii="Arial" w:hAnsi="Arial" w:cs="Arial"/>
        </w:rPr>
      </w:pPr>
      <w:r w:rsidRPr="00B65E15">
        <w:rPr>
          <w:rFonts w:ascii="Arial" w:hAnsi="Arial" w:cs="Arial"/>
          <w:color w:val="000000" w:themeColor="text1"/>
        </w:rPr>
        <w:t>X</w:t>
      </w:r>
      <w:r w:rsidRPr="00B65E15">
        <w:rPr>
          <w:rFonts w:ascii="Arial" w:hAnsi="Arial" w:cs="Arial"/>
          <w:color w:val="000000" w:themeColor="text1"/>
          <w:vertAlign w:val="subscript"/>
        </w:rPr>
        <w:t>4</w:t>
      </w:r>
      <w:r w:rsidRPr="00B65E15">
        <w:rPr>
          <w:rFonts w:ascii="Arial" w:hAnsi="Arial" w:cs="Arial"/>
          <w:color w:val="000000" w:themeColor="text1"/>
        </w:rPr>
        <w:t xml:space="preserve"> = </w:t>
      </w:r>
      <w:r w:rsidRPr="00B65E15">
        <w:rPr>
          <w:rFonts w:ascii="Arial" w:hAnsi="Arial" w:cs="Arial"/>
        </w:rPr>
        <w:t xml:space="preserve">Complete crop loss due to flooding </w:t>
      </w:r>
      <w:r w:rsidRPr="00B65E15">
        <w:rPr>
          <w:rFonts w:ascii="Arial" w:hAnsi="Arial" w:cs="Arial"/>
          <w:color w:val="000000" w:themeColor="text1"/>
        </w:rPr>
        <w:t>(1 if yes; 0 if otherwise)</w:t>
      </w:r>
    </w:p>
    <w:p w14:paraId="526043AD" w14:textId="77777777" w:rsidR="0081618A" w:rsidRPr="00B65E15" w:rsidRDefault="0081618A" w:rsidP="0081618A">
      <w:pPr>
        <w:jc w:val="both"/>
        <w:rPr>
          <w:rFonts w:ascii="Arial" w:hAnsi="Arial" w:cs="Arial"/>
        </w:rPr>
      </w:pPr>
      <w:r w:rsidRPr="00B65E15">
        <w:rPr>
          <w:rFonts w:ascii="Arial" w:hAnsi="Arial" w:cs="Arial"/>
          <w:color w:val="000000" w:themeColor="text1"/>
        </w:rPr>
        <w:t>X</w:t>
      </w:r>
      <w:r w:rsidRPr="00B65E15">
        <w:rPr>
          <w:rFonts w:ascii="Arial" w:hAnsi="Arial" w:cs="Arial"/>
          <w:color w:val="000000" w:themeColor="text1"/>
          <w:vertAlign w:val="subscript"/>
        </w:rPr>
        <w:t>5</w:t>
      </w:r>
      <w:r w:rsidRPr="00B65E15">
        <w:rPr>
          <w:rFonts w:ascii="Arial" w:hAnsi="Arial" w:cs="Arial"/>
          <w:color w:val="000000" w:themeColor="text1"/>
        </w:rPr>
        <w:t xml:space="preserve"> = </w:t>
      </w:r>
      <w:r w:rsidRPr="00B65E15">
        <w:rPr>
          <w:rFonts w:ascii="Arial" w:hAnsi="Arial" w:cs="Arial"/>
        </w:rPr>
        <w:t xml:space="preserve">Flooding affected the yield of your arable crops </w:t>
      </w:r>
      <w:r w:rsidRPr="00B65E15">
        <w:rPr>
          <w:rFonts w:ascii="Arial" w:hAnsi="Arial" w:cs="Arial"/>
          <w:color w:val="000000" w:themeColor="text1"/>
        </w:rPr>
        <w:t>(1 if yes; 0 if otherwise)</w:t>
      </w:r>
    </w:p>
    <w:p w14:paraId="52112960" w14:textId="77777777" w:rsidR="0081618A" w:rsidRPr="00B65E15" w:rsidRDefault="0081618A" w:rsidP="0081618A">
      <w:pPr>
        <w:jc w:val="both"/>
        <w:rPr>
          <w:rFonts w:ascii="Arial" w:hAnsi="Arial" w:cs="Arial"/>
        </w:rPr>
      </w:pPr>
      <w:r w:rsidRPr="00B65E15">
        <w:rPr>
          <w:rFonts w:ascii="Arial" w:hAnsi="Arial" w:cs="Arial"/>
          <w:color w:val="000000" w:themeColor="text1"/>
        </w:rPr>
        <w:t>X</w:t>
      </w:r>
      <w:r w:rsidRPr="00B65E15">
        <w:rPr>
          <w:rFonts w:ascii="Arial" w:hAnsi="Arial" w:cs="Arial"/>
          <w:color w:val="000000" w:themeColor="text1"/>
          <w:vertAlign w:val="subscript"/>
        </w:rPr>
        <w:t>6</w:t>
      </w:r>
      <w:r w:rsidRPr="00B65E15">
        <w:rPr>
          <w:rFonts w:ascii="Arial" w:hAnsi="Arial" w:cs="Arial"/>
          <w:color w:val="000000" w:themeColor="text1"/>
        </w:rPr>
        <w:t xml:space="preserve"> = </w:t>
      </w:r>
      <w:r w:rsidRPr="00B65E15">
        <w:rPr>
          <w:rFonts w:ascii="Arial" w:hAnsi="Arial" w:cs="Arial"/>
        </w:rPr>
        <w:t xml:space="preserve">Flood affect the availability of water for irrigation </w:t>
      </w:r>
      <w:r w:rsidRPr="00B65E15">
        <w:rPr>
          <w:rFonts w:ascii="Arial" w:hAnsi="Arial" w:cs="Arial"/>
          <w:color w:val="000000" w:themeColor="text1"/>
        </w:rPr>
        <w:t>(1 if yes; 0 if otherwise)</w:t>
      </w:r>
    </w:p>
    <w:p w14:paraId="776D266E" w14:textId="77777777" w:rsidR="0081618A" w:rsidRPr="00B65E15" w:rsidRDefault="0081618A" w:rsidP="0081618A">
      <w:pPr>
        <w:jc w:val="both"/>
        <w:rPr>
          <w:rFonts w:ascii="Arial" w:hAnsi="Arial" w:cs="Arial"/>
        </w:rPr>
      </w:pPr>
      <w:r w:rsidRPr="00B65E15">
        <w:rPr>
          <w:rFonts w:ascii="Arial" w:hAnsi="Arial" w:cs="Arial"/>
          <w:color w:val="000000" w:themeColor="text1"/>
        </w:rPr>
        <w:t>X</w:t>
      </w:r>
      <w:r w:rsidRPr="00B65E15">
        <w:rPr>
          <w:rFonts w:ascii="Arial" w:hAnsi="Arial" w:cs="Arial"/>
          <w:color w:val="000000" w:themeColor="text1"/>
          <w:vertAlign w:val="subscript"/>
        </w:rPr>
        <w:t>7</w:t>
      </w:r>
      <w:r w:rsidRPr="00B65E15">
        <w:rPr>
          <w:rFonts w:ascii="Arial" w:hAnsi="Arial" w:cs="Arial"/>
          <w:color w:val="000000" w:themeColor="text1"/>
        </w:rPr>
        <w:t xml:space="preserve"> = </w:t>
      </w:r>
      <w:r w:rsidRPr="00B65E15">
        <w:rPr>
          <w:rFonts w:ascii="Arial" w:hAnsi="Arial" w:cs="Arial"/>
        </w:rPr>
        <w:t xml:space="preserve">Flooding increases the spread of pests and diseases </w:t>
      </w:r>
      <w:r w:rsidRPr="00B65E15">
        <w:rPr>
          <w:rFonts w:ascii="Arial" w:hAnsi="Arial" w:cs="Arial"/>
          <w:color w:val="000000" w:themeColor="text1"/>
        </w:rPr>
        <w:t>(1 if yes; 0 if otherwise)</w:t>
      </w:r>
    </w:p>
    <w:p w14:paraId="31685302" w14:textId="77777777" w:rsidR="0081618A" w:rsidRPr="00B65E15" w:rsidRDefault="0081618A" w:rsidP="0081618A">
      <w:pPr>
        <w:jc w:val="both"/>
        <w:rPr>
          <w:rFonts w:ascii="Arial" w:hAnsi="Arial" w:cs="Arial"/>
        </w:rPr>
      </w:pPr>
      <w:r w:rsidRPr="00B65E15">
        <w:rPr>
          <w:rFonts w:ascii="Arial" w:hAnsi="Arial" w:cs="Arial"/>
          <w:color w:val="000000" w:themeColor="text1"/>
        </w:rPr>
        <w:t>X</w:t>
      </w:r>
      <w:r w:rsidRPr="00B65E15">
        <w:rPr>
          <w:rFonts w:ascii="Arial" w:hAnsi="Arial" w:cs="Arial"/>
          <w:color w:val="000000" w:themeColor="text1"/>
          <w:vertAlign w:val="subscript"/>
        </w:rPr>
        <w:t>8</w:t>
      </w:r>
      <w:r w:rsidRPr="00B65E15">
        <w:rPr>
          <w:rFonts w:ascii="Arial" w:hAnsi="Arial" w:cs="Arial"/>
          <w:color w:val="000000" w:themeColor="text1"/>
        </w:rPr>
        <w:t xml:space="preserve"> = </w:t>
      </w:r>
      <w:r w:rsidRPr="00B65E15">
        <w:rPr>
          <w:rFonts w:ascii="Arial" w:hAnsi="Arial" w:cs="Arial"/>
        </w:rPr>
        <w:t xml:space="preserve">Types of flood </w:t>
      </w:r>
      <w:r w:rsidRPr="00B65E15">
        <w:rPr>
          <w:rFonts w:ascii="Arial" w:hAnsi="Arial" w:cs="Arial"/>
          <w:color w:val="000000" w:themeColor="text1"/>
        </w:rPr>
        <w:t>(number)</w:t>
      </w:r>
    </w:p>
    <w:p w14:paraId="0A452FBF"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X</w:t>
      </w:r>
      <w:r w:rsidRPr="00B65E15">
        <w:rPr>
          <w:rFonts w:ascii="Arial" w:hAnsi="Arial" w:cs="Arial"/>
          <w:color w:val="000000" w:themeColor="text1"/>
          <w:sz w:val="20"/>
          <w:szCs w:val="20"/>
          <w:vertAlign w:val="subscript"/>
        </w:rPr>
        <w:t>9</w:t>
      </w:r>
      <w:r w:rsidRPr="00B65E15">
        <w:rPr>
          <w:rFonts w:ascii="Arial" w:hAnsi="Arial" w:cs="Arial"/>
          <w:color w:val="000000" w:themeColor="text1"/>
          <w:sz w:val="20"/>
          <w:szCs w:val="20"/>
        </w:rPr>
        <w:t xml:space="preserve"> = Age (years) </w:t>
      </w:r>
    </w:p>
    <w:p w14:paraId="1B4578D2"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X</w:t>
      </w:r>
      <w:r w:rsidRPr="00B65E15">
        <w:rPr>
          <w:rFonts w:ascii="Arial" w:hAnsi="Arial" w:cs="Arial"/>
          <w:color w:val="000000" w:themeColor="text1"/>
          <w:sz w:val="20"/>
          <w:szCs w:val="20"/>
          <w:vertAlign w:val="subscript"/>
        </w:rPr>
        <w:t xml:space="preserve">10 </w:t>
      </w:r>
      <w:r w:rsidRPr="00B65E15">
        <w:rPr>
          <w:rFonts w:ascii="Arial" w:hAnsi="Arial" w:cs="Arial"/>
          <w:color w:val="000000" w:themeColor="text1"/>
          <w:sz w:val="20"/>
          <w:szCs w:val="20"/>
        </w:rPr>
        <w:t xml:space="preserve">= Education (years) </w:t>
      </w:r>
    </w:p>
    <w:p w14:paraId="5338E03D"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X</w:t>
      </w:r>
      <w:r w:rsidRPr="00B65E15">
        <w:rPr>
          <w:rFonts w:ascii="Arial" w:hAnsi="Arial" w:cs="Arial"/>
          <w:color w:val="000000" w:themeColor="text1"/>
          <w:sz w:val="20"/>
          <w:szCs w:val="20"/>
          <w:vertAlign w:val="subscript"/>
        </w:rPr>
        <w:t>11</w:t>
      </w:r>
      <w:r w:rsidRPr="00B65E15">
        <w:rPr>
          <w:rFonts w:ascii="Arial" w:hAnsi="Arial" w:cs="Arial"/>
          <w:color w:val="000000" w:themeColor="text1"/>
          <w:sz w:val="20"/>
          <w:szCs w:val="20"/>
        </w:rPr>
        <w:t xml:space="preserve"> = Household size (number of persons) </w:t>
      </w:r>
    </w:p>
    <w:p w14:paraId="47FF56BB"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X</w:t>
      </w:r>
      <w:r w:rsidRPr="00B65E15">
        <w:rPr>
          <w:rFonts w:ascii="Arial" w:hAnsi="Arial" w:cs="Arial"/>
          <w:color w:val="000000" w:themeColor="text1"/>
          <w:sz w:val="20"/>
          <w:szCs w:val="20"/>
          <w:vertAlign w:val="subscript"/>
        </w:rPr>
        <w:t>12</w:t>
      </w:r>
      <w:r w:rsidRPr="00B65E15">
        <w:rPr>
          <w:rFonts w:ascii="Arial" w:hAnsi="Arial" w:cs="Arial"/>
          <w:color w:val="000000" w:themeColor="text1"/>
          <w:sz w:val="20"/>
          <w:szCs w:val="20"/>
        </w:rPr>
        <w:t xml:space="preserve"> = Access to credit (dummy) </w:t>
      </w:r>
    </w:p>
    <w:p w14:paraId="29AF2438"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X</w:t>
      </w:r>
      <w:r w:rsidRPr="00B65E15">
        <w:rPr>
          <w:rFonts w:ascii="Arial" w:hAnsi="Arial" w:cs="Arial"/>
          <w:color w:val="000000" w:themeColor="text1"/>
          <w:sz w:val="20"/>
          <w:szCs w:val="20"/>
          <w:vertAlign w:val="subscript"/>
        </w:rPr>
        <w:t>13</w:t>
      </w:r>
      <w:r w:rsidRPr="00B65E15">
        <w:rPr>
          <w:rFonts w:ascii="Arial" w:hAnsi="Arial" w:cs="Arial"/>
          <w:color w:val="000000" w:themeColor="text1"/>
          <w:sz w:val="20"/>
          <w:szCs w:val="20"/>
        </w:rPr>
        <w:t xml:space="preserve"> = Marital status (1 if married; 0 if otherwise) </w:t>
      </w:r>
    </w:p>
    <w:p w14:paraId="3F0D3B7B"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X</w:t>
      </w:r>
      <w:r w:rsidRPr="00B65E15">
        <w:rPr>
          <w:rFonts w:ascii="Arial" w:hAnsi="Arial" w:cs="Arial"/>
          <w:color w:val="000000" w:themeColor="text1"/>
          <w:sz w:val="20"/>
          <w:szCs w:val="20"/>
          <w:vertAlign w:val="subscript"/>
        </w:rPr>
        <w:t xml:space="preserve">14 </w:t>
      </w:r>
      <w:r w:rsidRPr="00B65E15">
        <w:rPr>
          <w:rFonts w:ascii="Arial" w:hAnsi="Arial" w:cs="Arial"/>
          <w:color w:val="000000" w:themeColor="text1"/>
          <w:sz w:val="20"/>
          <w:szCs w:val="20"/>
        </w:rPr>
        <w:t xml:space="preserve">= Farming experience (years) </w:t>
      </w:r>
    </w:p>
    <w:p w14:paraId="79AFADEE"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X</w:t>
      </w:r>
      <w:r w:rsidRPr="00B65E15">
        <w:rPr>
          <w:rFonts w:ascii="Arial" w:hAnsi="Arial" w:cs="Arial"/>
          <w:color w:val="000000" w:themeColor="text1"/>
          <w:sz w:val="20"/>
          <w:szCs w:val="20"/>
          <w:vertAlign w:val="subscript"/>
        </w:rPr>
        <w:t>15</w:t>
      </w:r>
      <w:r w:rsidRPr="00B65E15">
        <w:rPr>
          <w:rFonts w:ascii="Arial" w:hAnsi="Arial" w:cs="Arial"/>
          <w:color w:val="000000" w:themeColor="text1"/>
          <w:sz w:val="20"/>
          <w:szCs w:val="20"/>
        </w:rPr>
        <w:t xml:space="preserve"> = Membership of cooperative (dummy)</w:t>
      </w:r>
    </w:p>
    <w:p w14:paraId="63B071E7" w14:textId="46FF7700"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X</w:t>
      </w:r>
      <w:r w:rsidRPr="00B65E15">
        <w:rPr>
          <w:rFonts w:ascii="Arial" w:hAnsi="Arial" w:cs="Arial"/>
          <w:color w:val="000000" w:themeColor="text1"/>
          <w:sz w:val="20"/>
          <w:szCs w:val="20"/>
          <w:vertAlign w:val="subscript"/>
        </w:rPr>
        <w:t>16</w:t>
      </w:r>
      <w:r w:rsidRPr="00B65E15">
        <w:rPr>
          <w:rFonts w:ascii="Arial" w:hAnsi="Arial" w:cs="Arial"/>
          <w:color w:val="000000" w:themeColor="text1"/>
          <w:sz w:val="20"/>
          <w:szCs w:val="20"/>
        </w:rPr>
        <w:t xml:space="preserve"> = Extension </w:t>
      </w:r>
      <w:r w:rsidR="00906732" w:rsidRPr="00B65E15">
        <w:rPr>
          <w:rFonts w:ascii="Arial" w:hAnsi="Arial" w:cs="Arial"/>
          <w:color w:val="000000" w:themeColor="text1"/>
          <w:sz w:val="20"/>
          <w:szCs w:val="20"/>
        </w:rPr>
        <w:t>contacts</w:t>
      </w:r>
      <w:r w:rsidRPr="00B65E15">
        <w:rPr>
          <w:rFonts w:ascii="Arial" w:hAnsi="Arial" w:cs="Arial"/>
          <w:color w:val="000000" w:themeColor="text1"/>
          <w:sz w:val="20"/>
          <w:szCs w:val="20"/>
        </w:rPr>
        <w:t xml:space="preserve"> (numbers of visit)</w:t>
      </w:r>
    </w:p>
    <w:p w14:paraId="7B8131A5" w14:textId="4BEED00F" w:rsidR="00790ADA" w:rsidRPr="009839F6" w:rsidRDefault="000059DC" w:rsidP="009839F6">
      <w:pPr>
        <w:pStyle w:val="Default"/>
        <w:spacing w:after="240"/>
        <w:jc w:val="both"/>
        <w:rPr>
          <w:rFonts w:ascii="Arial" w:hAnsi="Arial" w:cs="Arial"/>
          <w:color w:val="000000" w:themeColor="text1"/>
          <w:sz w:val="20"/>
          <w:szCs w:val="20"/>
        </w:rPr>
      </w:pPr>
      <m:oMath>
        <m:r>
          <w:rPr>
            <w:rFonts w:ascii="Cambria Math" w:eastAsiaTheme="minorEastAsia" w:hAnsi="Cambria Math" w:cs="Arial"/>
            <w:color w:val="000000" w:themeColor="text1"/>
            <w:sz w:val="20"/>
            <w:szCs w:val="20"/>
          </w:rPr>
          <m:t>ei</m:t>
        </m:r>
      </m:oMath>
      <w:r w:rsidR="0081618A" w:rsidRPr="00B65E15">
        <w:rPr>
          <w:rFonts w:ascii="Arial" w:hAnsi="Arial" w:cs="Arial"/>
          <w:color w:val="000000" w:themeColor="text1"/>
          <w:sz w:val="20"/>
          <w:szCs w:val="20"/>
        </w:rPr>
        <w:t xml:space="preserve"> = Error term.</w:t>
      </w:r>
    </w:p>
    <w:p w14:paraId="7A0AE7AB" w14:textId="6006E7B5" w:rsidR="00BB1C8A" w:rsidRPr="00906732" w:rsidRDefault="00000F8F" w:rsidP="00441B6F">
      <w:pPr>
        <w:pStyle w:val="Head1"/>
        <w:spacing w:after="0"/>
        <w:jc w:val="both"/>
        <w:rPr>
          <w:rFonts w:ascii="Arial" w:hAnsi="Arial" w:cs="Arial"/>
          <w:bCs/>
          <w:szCs w:val="22"/>
        </w:rPr>
      </w:pPr>
      <w:r w:rsidRPr="00906732">
        <w:rPr>
          <w:rFonts w:ascii="Arial" w:hAnsi="Arial" w:cs="Arial"/>
          <w:bCs/>
          <w:szCs w:val="22"/>
        </w:rPr>
        <w:t>3</w:t>
      </w:r>
      <w:r w:rsidR="00902823" w:rsidRPr="00906732">
        <w:rPr>
          <w:rFonts w:ascii="Arial" w:hAnsi="Arial" w:cs="Arial"/>
          <w:bCs/>
          <w:szCs w:val="22"/>
        </w:rPr>
        <w:t xml:space="preserve">. </w:t>
      </w:r>
      <w:r w:rsidRPr="00906732">
        <w:rPr>
          <w:rFonts w:ascii="Arial" w:hAnsi="Arial" w:cs="Arial"/>
          <w:bCs/>
          <w:szCs w:val="22"/>
        </w:rPr>
        <w:t>results and discussion</w:t>
      </w:r>
    </w:p>
    <w:p w14:paraId="0F66815C" w14:textId="38684621" w:rsidR="00BB1C8A" w:rsidRPr="00906732" w:rsidRDefault="00BB1C8A" w:rsidP="00BB1C8A">
      <w:pPr>
        <w:autoSpaceDE w:val="0"/>
        <w:autoSpaceDN w:val="0"/>
        <w:adjustRightInd w:val="0"/>
        <w:jc w:val="both"/>
        <w:rPr>
          <w:rFonts w:ascii="Arial" w:hAnsi="Arial" w:cs="Arial"/>
          <w:b/>
          <w:bCs/>
        </w:rPr>
      </w:pPr>
      <w:r w:rsidRPr="00906732">
        <w:rPr>
          <w:rFonts w:ascii="Arial Rounded MT Bold" w:hAnsi="Arial Rounded MT Bold" w:cs="Arial"/>
          <w:b/>
          <w:bCs/>
          <w:sz w:val="22"/>
          <w:szCs w:val="22"/>
        </w:rPr>
        <w:t xml:space="preserve"> </w:t>
      </w:r>
      <w:r w:rsidR="00906732" w:rsidRPr="00906732">
        <w:rPr>
          <w:rFonts w:ascii="Arial" w:hAnsi="Arial" w:cs="Arial"/>
          <w:b/>
          <w:bCs/>
        </w:rPr>
        <w:t xml:space="preserve">3.1 </w:t>
      </w:r>
      <w:r w:rsidRPr="00906732">
        <w:rPr>
          <w:rFonts w:ascii="Arial" w:hAnsi="Arial" w:cs="Arial"/>
          <w:b/>
          <w:bCs/>
        </w:rPr>
        <w:t>Extent of flood related losses</w:t>
      </w:r>
    </w:p>
    <w:p w14:paraId="6A7D722C" w14:textId="10084FEB" w:rsidR="00BB1C8A" w:rsidRPr="00906732" w:rsidRDefault="00BB1C8A" w:rsidP="00BB1C8A">
      <w:pPr>
        <w:pStyle w:val="NormalWeb"/>
        <w:spacing w:before="0" w:beforeAutospacing="0"/>
        <w:jc w:val="both"/>
        <w:rPr>
          <w:rFonts w:ascii="Arial" w:hAnsi="Arial" w:cs="Arial"/>
          <w:sz w:val="20"/>
          <w:szCs w:val="20"/>
        </w:rPr>
      </w:pPr>
      <w:r w:rsidRPr="00906732">
        <w:rPr>
          <w:rFonts w:ascii="Arial" w:hAnsi="Arial" w:cs="Arial"/>
          <w:sz w:val="20"/>
          <w:szCs w:val="20"/>
        </w:rPr>
        <w:t>The result in Table 1 presents the extent of flood related losses in the study area. The result that revealed that arable cro</w:t>
      </w:r>
      <w:bookmarkStart w:id="30" w:name="_Hlk153083698"/>
      <w:r w:rsidRPr="00906732">
        <w:rPr>
          <w:rFonts w:ascii="Arial" w:hAnsi="Arial" w:cs="Arial"/>
          <w:sz w:val="20"/>
          <w:szCs w:val="20"/>
        </w:rPr>
        <w:t>p farmers perceived flooding to</w:t>
      </w:r>
      <w:r w:rsidRPr="00906732">
        <w:rPr>
          <w:rFonts w:ascii="Arial" w:hAnsi="Arial" w:cs="Arial"/>
          <w:color w:val="000000"/>
          <w:sz w:val="20"/>
          <w:szCs w:val="20"/>
        </w:rPr>
        <w:t xml:space="preserve"> increase the spread of pest and diseases </w:t>
      </w:r>
      <m:oMath>
        <m:r>
          <w:rPr>
            <w:rFonts w:ascii="Cambria Math" w:hAnsi="Cambria Math" w:cs="Arial"/>
            <w:color w:val="000000" w:themeColor="text1"/>
            <w:sz w:val="20"/>
            <w:szCs w:val="20"/>
          </w:rPr>
          <m:t>(</m:t>
        </m:r>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X</m:t>
            </m:r>
          </m:e>
        </m:acc>
      </m:oMath>
      <w:r w:rsidRPr="00906732">
        <w:rPr>
          <w:rFonts w:ascii="Arial" w:hAnsi="Arial" w:cs="Arial"/>
          <w:color w:val="000000" w:themeColor="text1"/>
          <w:sz w:val="20"/>
          <w:szCs w:val="20"/>
        </w:rPr>
        <w:t xml:space="preserve"> = </w:t>
      </w:r>
      <w:r w:rsidRPr="00906732">
        <w:rPr>
          <w:rFonts w:ascii="Arial" w:hAnsi="Arial" w:cs="Arial"/>
          <w:color w:val="000000"/>
          <w:sz w:val="20"/>
          <w:szCs w:val="20"/>
        </w:rPr>
        <w:t>4.5</w:t>
      </w:r>
      <w:r w:rsidRPr="00906732">
        <w:rPr>
          <w:rFonts w:ascii="Arial" w:hAnsi="Arial" w:cs="Arial"/>
          <w:color w:val="000000" w:themeColor="text1"/>
          <w:sz w:val="20"/>
          <w:szCs w:val="20"/>
        </w:rPr>
        <w:t xml:space="preserve">), </w:t>
      </w:r>
      <w:r w:rsidRPr="00906732">
        <w:rPr>
          <w:rFonts w:ascii="Arial" w:hAnsi="Arial" w:cs="Arial"/>
          <w:color w:val="000000"/>
          <w:sz w:val="20"/>
          <w:szCs w:val="20"/>
        </w:rPr>
        <w:t xml:space="preserve">displaced due to emergency flooding  </w:t>
      </w:r>
      <m:oMath>
        <m:r>
          <w:rPr>
            <w:rFonts w:ascii="Cambria Math" w:hAnsi="Cambria Math" w:cs="Arial"/>
            <w:color w:val="000000" w:themeColor="text1"/>
            <w:sz w:val="20"/>
            <w:szCs w:val="20"/>
          </w:rPr>
          <m:t>(</m:t>
        </m:r>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X</m:t>
            </m:r>
          </m:e>
        </m:acc>
      </m:oMath>
      <w:r w:rsidRPr="00906732">
        <w:rPr>
          <w:rFonts w:ascii="Arial" w:hAnsi="Arial" w:cs="Arial"/>
          <w:color w:val="000000" w:themeColor="text1"/>
          <w:sz w:val="20"/>
          <w:szCs w:val="20"/>
        </w:rPr>
        <w:t xml:space="preserve"> = </w:t>
      </w:r>
      <w:r w:rsidRPr="00906732">
        <w:rPr>
          <w:rFonts w:ascii="Arial" w:hAnsi="Arial" w:cs="Arial"/>
          <w:color w:val="000000"/>
          <w:sz w:val="20"/>
          <w:szCs w:val="20"/>
        </w:rPr>
        <w:t xml:space="preserve">4.4), highly affected by flooding in the past </w:t>
      </w:r>
      <m:oMath>
        <m:r>
          <w:rPr>
            <w:rFonts w:ascii="Cambria Math" w:hAnsi="Cambria Math" w:cs="Arial"/>
            <w:color w:val="000000" w:themeColor="text1"/>
            <w:sz w:val="20"/>
            <w:szCs w:val="20"/>
          </w:rPr>
          <m:t>(</m:t>
        </m:r>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X</m:t>
            </m:r>
          </m:e>
        </m:acc>
      </m:oMath>
      <w:r w:rsidRPr="00906732">
        <w:rPr>
          <w:rFonts w:ascii="Arial" w:hAnsi="Arial" w:cs="Arial"/>
          <w:color w:val="000000" w:themeColor="text1"/>
          <w:sz w:val="20"/>
          <w:szCs w:val="20"/>
        </w:rPr>
        <w:t xml:space="preserve"> = </w:t>
      </w:r>
      <w:r w:rsidRPr="00906732">
        <w:rPr>
          <w:rFonts w:ascii="Arial" w:hAnsi="Arial" w:cs="Arial"/>
          <w:color w:val="000000"/>
          <w:sz w:val="20"/>
          <w:szCs w:val="20"/>
        </w:rPr>
        <w:t xml:space="preserve">4.4), cause high damage to crops </w:t>
      </w:r>
      <m:oMath>
        <m:r>
          <w:rPr>
            <w:rFonts w:ascii="Cambria Math" w:hAnsi="Cambria Math" w:cs="Arial"/>
            <w:color w:val="000000" w:themeColor="text1"/>
            <w:sz w:val="20"/>
            <w:szCs w:val="20"/>
          </w:rPr>
          <m:t>(</m:t>
        </m:r>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X</m:t>
            </m:r>
          </m:e>
        </m:acc>
      </m:oMath>
      <w:r w:rsidRPr="00906732">
        <w:rPr>
          <w:rFonts w:ascii="Arial" w:hAnsi="Arial" w:cs="Arial"/>
          <w:color w:val="000000" w:themeColor="text1"/>
          <w:sz w:val="20"/>
          <w:szCs w:val="20"/>
        </w:rPr>
        <w:t xml:space="preserve"> = </w:t>
      </w:r>
      <w:r w:rsidRPr="00906732">
        <w:rPr>
          <w:rFonts w:ascii="Arial" w:hAnsi="Arial" w:cs="Arial"/>
          <w:color w:val="000000"/>
          <w:sz w:val="20"/>
          <w:szCs w:val="20"/>
        </w:rPr>
        <w:t xml:space="preserve">4.4), affecting the yield </w:t>
      </w:r>
      <m:oMath>
        <m:r>
          <w:rPr>
            <w:rFonts w:ascii="Cambria Math" w:hAnsi="Cambria Math" w:cs="Arial"/>
            <w:color w:val="000000" w:themeColor="text1"/>
            <w:sz w:val="20"/>
            <w:szCs w:val="20"/>
          </w:rPr>
          <m:t>(</m:t>
        </m:r>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X</m:t>
            </m:r>
          </m:e>
        </m:acc>
      </m:oMath>
      <w:r w:rsidRPr="00906732">
        <w:rPr>
          <w:rFonts w:ascii="Arial" w:hAnsi="Arial" w:cs="Arial"/>
          <w:color w:val="000000" w:themeColor="text1"/>
          <w:sz w:val="20"/>
          <w:szCs w:val="20"/>
        </w:rPr>
        <w:t xml:space="preserve"> = </w:t>
      </w:r>
      <w:r w:rsidRPr="00906732">
        <w:rPr>
          <w:rFonts w:ascii="Arial" w:hAnsi="Arial" w:cs="Arial"/>
          <w:color w:val="000000"/>
          <w:sz w:val="20"/>
          <w:szCs w:val="20"/>
        </w:rPr>
        <w:t xml:space="preserve">4.4) and affecting the quality of harvested crop </w:t>
      </w:r>
      <m:oMath>
        <m:r>
          <w:rPr>
            <w:rFonts w:ascii="Cambria Math" w:hAnsi="Cambria Math" w:cs="Arial"/>
            <w:color w:val="000000" w:themeColor="text1"/>
            <w:sz w:val="20"/>
            <w:szCs w:val="20"/>
          </w:rPr>
          <m:t>(</m:t>
        </m:r>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X</m:t>
            </m:r>
          </m:e>
        </m:acc>
      </m:oMath>
      <w:r w:rsidRPr="00906732">
        <w:rPr>
          <w:rFonts w:ascii="Arial" w:hAnsi="Arial" w:cs="Arial"/>
          <w:color w:val="000000" w:themeColor="text1"/>
          <w:sz w:val="20"/>
          <w:szCs w:val="20"/>
        </w:rPr>
        <w:t xml:space="preserve"> = </w:t>
      </w:r>
      <w:r w:rsidRPr="00906732">
        <w:rPr>
          <w:rFonts w:ascii="Arial" w:hAnsi="Arial" w:cs="Arial"/>
          <w:color w:val="000000"/>
          <w:sz w:val="20"/>
          <w:szCs w:val="20"/>
        </w:rPr>
        <w:t xml:space="preserve">4.4). </w:t>
      </w:r>
      <w:bookmarkEnd w:id="30"/>
      <w:r w:rsidRPr="00906732">
        <w:rPr>
          <w:rFonts w:ascii="Arial" w:hAnsi="Arial" w:cs="Arial"/>
          <w:sz w:val="20"/>
          <w:szCs w:val="20"/>
        </w:rPr>
        <w:t xml:space="preserve">The perception that flooding intensifies the spread of pests and diseases aligns with the well-established connection between water stagnation and increased pest activity </w:t>
      </w:r>
      <w:r w:rsidR="00976577" w:rsidRPr="00906732">
        <w:rPr>
          <w:rFonts w:ascii="Arial" w:hAnsi="Arial" w:cs="Arial"/>
          <w:sz w:val="20"/>
          <w:szCs w:val="20"/>
        </w:rPr>
        <w:t>[16]</w:t>
      </w:r>
      <w:r w:rsidRPr="00906732">
        <w:rPr>
          <w:rFonts w:ascii="Arial" w:hAnsi="Arial" w:cs="Arial"/>
          <w:sz w:val="20"/>
          <w:szCs w:val="20"/>
        </w:rPr>
        <w:t>. Flood</w:t>
      </w:r>
      <w:r w:rsidR="00906732">
        <w:rPr>
          <w:rFonts w:ascii="Arial" w:hAnsi="Arial" w:cs="Arial"/>
          <w:sz w:val="20"/>
          <w:szCs w:val="20"/>
        </w:rPr>
        <w:t xml:space="preserve"> </w:t>
      </w:r>
      <w:r w:rsidRPr="00906732">
        <w:rPr>
          <w:rFonts w:ascii="Arial" w:hAnsi="Arial" w:cs="Arial"/>
          <w:sz w:val="20"/>
          <w:szCs w:val="20"/>
        </w:rPr>
        <w:t>waters create favorable conditions for the proliferation of disease vectors and pests, jeopardizing crop health. Stagnant water serves as a breeding ground for insects and pathogens, leading to heightened infestations. Farmers witnessing such consequences would naturally attribute the surge in pest and disease prevalence to flooding events.</w:t>
      </w:r>
    </w:p>
    <w:p w14:paraId="6991F453" w14:textId="77777777" w:rsidR="00BB1C8A" w:rsidRPr="00906732" w:rsidRDefault="00BB1C8A" w:rsidP="000400BD">
      <w:pPr>
        <w:pStyle w:val="NormalWeb"/>
        <w:spacing w:before="0" w:beforeAutospacing="0" w:after="0" w:afterAutospacing="0"/>
        <w:jc w:val="both"/>
        <w:rPr>
          <w:rFonts w:ascii="Arial" w:hAnsi="Arial" w:cs="Arial"/>
          <w:b/>
          <w:sz w:val="20"/>
          <w:szCs w:val="20"/>
        </w:rPr>
      </w:pPr>
      <w:r w:rsidRPr="00906732">
        <w:rPr>
          <w:rFonts w:ascii="Arial" w:hAnsi="Arial" w:cs="Arial"/>
          <w:b/>
          <w:sz w:val="20"/>
          <w:szCs w:val="20"/>
        </w:rPr>
        <w:t xml:space="preserve">Table 1: Extent of </w:t>
      </w:r>
      <w:r w:rsidRPr="00906732">
        <w:rPr>
          <w:rFonts w:ascii="Arial" w:hAnsi="Arial" w:cs="Arial"/>
          <w:b/>
          <w:color w:val="000000"/>
          <w:sz w:val="20"/>
          <w:szCs w:val="20"/>
        </w:rPr>
        <w:t>flood related losses</w:t>
      </w:r>
    </w:p>
    <w:tbl>
      <w:tblPr>
        <w:tblStyle w:val="PlainTable2"/>
        <w:tblW w:w="9016" w:type="dxa"/>
        <w:tblLook w:val="06A0" w:firstRow="1" w:lastRow="0" w:firstColumn="1" w:lastColumn="0" w:noHBand="1" w:noVBand="1"/>
      </w:tblPr>
      <w:tblGrid>
        <w:gridCol w:w="5669"/>
        <w:gridCol w:w="559"/>
        <w:gridCol w:w="892"/>
        <w:gridCol w:w="826"/>
        <w:gridCol w:w="1070"/>
      </w:tblGrid>
      <w:tr w:rsidR="00BB1C8A" w:rsidRPr="00906732" w14:paraId="0DCD625D" w14:textId="77777777" w:rsidTr="00BB1C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6" w:type="dxa"/>
          </w:tcPr>
          <w:p w14:paraId="1F56F509" w14:textId="77777777" w:rsidR="00BB1C8A" w:rsidRPr="00906732" w:rsidRDefault="00BB1C8A" w:rsidP="00BB1C8A">
            <w:pPr>
              <w:autoSpaceDE w:val="0"/>
              <w:autoSpaceDN w:val="0"/>
              <w:adjustRightInd w:val="0"/>
              <w:ind w:right="60"/>
              <w:jc w:val="both"/>
              <w:rPr>
                <w:rFonts w:ascii="Arial" w:hAnsi="Arial" w:cs="Arial"/>
                <w:color w:val="000000"/>
                <w:kern w:val="0"/>
                <w:sz w:val="20"/>
                <w:szCs w:val="20"/>
              </w:rPr>
            </w:pPr>
            <w:r w:rsidRPr="00906732">
              <w:rPr>
                <w:rFonts w:ascii="Arial" w:hAnsi="Arial" w:cs="Arial"/>
                <w:color w:val="000000"/>
                <w:kern w:val="0"/>
                <w:sz w:val="20"/>
                <w:szCs w:val="20"/>
              </w:rPr>
              <w:t>Flood related losses</w:t>
            </w:r>
          </w:p>
        </w:tc>
        <w:tc>
          <w:tcPr>
            <w:tcW w:w="559" w:type="dxa"/>
          </w:tcPr>
          <w:p w14:paraId="66032EC9" w14:textId="77777777" w:rsidR="00BB1C8A" w:rsidRPr="00906732" w:rsidRDefault="00BB1C8A" w:rsidP="00BB1C8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WS</w:t>
            </w:r>
          </w:p>
        </w:tc>
        <w:tc>
          <w:tcPr>
            <w:tcW w:w="900" w:type="dxa"/>
          </w:tcPr>
          <w:p w14:paraId="2326D107" w14:textId="77777777" w:rsidR="00BB1C8A" w:rsidRPr="00906732" w:rsidRDefault="00BB1C8A" w:rsidP="00BB1C8A">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WM</w:t>
            </w:r>
          </w:p>
        </w:tc>
        <w:tc>
          <w:tcPr>
            <w:tcW w:w="764" w:type="dxa"/>
          </w:tcPr>
          <w:p w14:paraId="232DC4A0" w14:textId="77777777" w:rsidR="00BB1C8A" w:rsidRPr="00906732" w:rsidRDefault="00BB1C8A" w:rsidP="00BB1C8A">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Rank</w:t>
            </w:r>
          </w:p>
        </w:tc>
        <w:tc>
          <w:tcPr>
            <w:tcW w:w="967" w:type="dxa"/>
          </w:tcPr>
          <w:p w14:paraId="2DDCE1C1" w14:textId="77777777" w:rsidR="00BB1C8A" w:rsidRPr="00906732" w:rsidRDefault="00BB1C8A" w:rsidP="00BB1C8A">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Remark</w:t>
            </w:r>
          </w:p>
        </w:tc>
      </w:tr>
      <w:tr w:rsidR="00BB1C8A" w:rsidRPr="00906732" w14:paraId="4215D8A5"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1B433492"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 xml:space="preserve">To what extent has flooding increase the spread of pest and diseases   </w:t>
            </w:r>
          </w:p>
        </w:tc>
        <w:tc>
          <w:tcPr>
            <w:tcW w:w="559" w:type="dxa"/>
          </w:tcPr>
          <w:p w14:paraId="7C449403"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533</w:t>
            </w:r>
          </w:p>
        </w:tc>
        <w:tc>
          <w:tcPr>
            <w:tcW w:w="900" w:type="dxa"/>
          </w:tcPr>
          <w:p w14:paraId="6DEF2229"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4.5</w:t>
            </w:r>
          </w:p>
        </w:tc>
        <w:tc>
          <w:tcPr>
            <w:tcW w:w="764" w:type="dxa"/>
          </w:tcPr>
          <w:p w14:paraId="09FE6E77"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1</w:t>
            </w:r>
            <w:r w:rsidRPr="00906732">
              <w:rPr>
                <w:rFonts w:ascii="Arial" w:hAnsi="Arial" w:cs="Arial"/>
                <w:color w:val="000000"/>
                <w:kern w:val="0"/>
                <w:sz w:val="20"/>
                <w:szCs w:val="20"/>
                <w:vertAlign w:val="superscript"/>
              </w:rPr>
              <w:t>st</w:t>
            </w:r>
          </w:p>
        </w:tc>
        <w:tc>
          <w:tcPr>
            <w:tcW w:w="967" w:type="dxa"/>
          </w:tcPr>
          <w:p w14:paraId="00E0908B"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49AAC847"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5B251BF7"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 xml:space="preserve">To what extent have you been displaced due to emergency flooding   </w:t>
            </w:r>
          </w:p>
        </w:tc>
        <w:tc>
          <w:tcPr>
            <w:tcW w:w="559" w:type="dxa"/>
          </w:tcPr>
          <w:p w14:paraId="39AEB8DC"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512</w:t>
            </w:r>
          </w:p>
        </w:tc>
        <w:tc>
          <w:tcPr>
            <w:tcW w:w="900" w:type="dxa"/>
          </w:tcPr>
          <w:p w14:paraId="7EF6997F"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4.4</w:t>
            </w:r>
          </w:p>
        </w:tc>
        <w:tc>
          <w:tcPr>
            <w:tcW w:w="764" w:type="dxa"/>
          </w:tcPr>
          <w:p w14:paraId="556BAB93"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2</w:t>
            </w:r>
            <w:r w:rsidRPr="00906732">
              <w:rPr>
                <w:rFonts w:ascii="Arial" w:hAnsi="Arial" w:cs="Arial"/>
                <w:color w:val="000000"/>
                <w:kern w:val="0"/>
                <w:sz w:val="20"/>
                <w:szCs w:val="20"/>
                <w:vertAlign w:val="superscript"/>
              </w:rPr>
              <w:t>nd</w:t>
            </w:r>
          </w:p>
        </w:tc>
        <w:tc>
          <w:tcPr>
            <w:tcW w:w="967" w:type="dxa"/>
          </w:tcPr>
          <w:p w14:paraId="1EA20BC8"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0FBB5AA7"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37D236B7"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To what extent has your farm been affected by flooding in the past year</w:t>
            </w:r>
          </w:p>
        </w:tc>
        <w:tc>
          <w:tcPr>
            <w:tcW w:w="559" w:type="dxa"/>
          </w:tcPr>
          <w:p w14:paraId="1689EC0A"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505</w:t>
            </w:r>
          </w:p>
        </w:tc>
        <w:tc>
          <w:tcPr>
            <w:tcW w:w="900" w:type="dxa"/>
          </w:tcPr>
          <w:p w14:paraId="44310224"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4.4</w:t>
            </w:r>
          </w:p>
        </w:tc>
        <w:tc>
          <w:tcPr>
            <w:tcW w:w="764" w:type="dxa"/>
          </w:tcPr>
          <w:p w14:paraId="272BF5FF"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2</w:t>
            </w:r>
            <w:r w:rsidRPr="00906732">
              <w:rPr>
                <w:rFonts w:ascii="Arial" w:hAnsi="Arial" w:cs="Arial"/>
                <w:color w:val="000000"/>
                <w:kern w:val="0"/>
                <w:sz w:val="20"/>
                <w:szCs w:val="20"/>
                <w:vertAlign w:val="superscript"/>
              </w:rPr>
              <w:t>nd</w:t>
            </w:r>
          </w:p>
        </w:tc>
        <w:tc>
          <w:tcPr>
            <w:tcW w:w="967" w:type="dxa"/>
          </w:tcPr>
          <w:p w14:paraId="5C890616"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73449619"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21917849"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How would you rate the damage caused by flooding to your crops</w:t>
            </w:r>
          </w:p>
        </w:tc>
        <w:tc>
          <w:tcPr>
            <w:tcW w:w="559" w:type="dxa"/>
          </w:tcPr>
          <w:p w14:paraId="64C04429"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519</w:t>
            </w:r>
          </w:p>
        </w:tc>
        <w:tc>
          <w:tcPr>
            <w:tcW w:w="900" w:type="dxa"/>
          </w:tcPr>
          <w:p w14:paraId="3F03C936"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4.4</w:t>
            </w:r>
          </w:p>
        </w:tc>
        <w:tc>
          <w:tcPr>
            <w:tcW w:w="764" w:type="dxa"/>
          </w:tcPr>
          <w:p w14:paraId="0F4B012D"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2</w:t>
            </w:r>
            <w:r w:rsidRPr="00906732">
              <w:rPr>
                <w:rFonts w:ascii="Arial" w:hAnsi="Arial" w:cs="Arial"/>
                <w:color w:val="000000"/>
                <w:kern w:val="0"/>
                <w:sz w:val="20"/>
                <w:szCs w:val="20"/>
                <w:vertAlign w:val="superscript"/>
              </w:rPr>
              <w:t>nd</w:t>
            </w:r>
          </w:p>
        </w:tc>
        <w:tc>
          <w:tcPr>
            <w:tcW w:w="967" w:type="dxa"/>
          </w:tcPr>
          <w:p w14:paraId="4B78C5AF"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24E18440"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293F40E2"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How has flooding affected the yield of your arable crops</w:t>
            </w:r>
          </w:p>
        </w:tc>
        <w:tc>
          <w:tcPr>
            <w:tcW w:w="559" w:type="dxa"/>
          </w:tcPr>
          <w:p w14:paraId="7AA8E50E"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503</w:t>
            </w:r>
          </w:p>
        </w:tc>
        <w:tc>
          <w:tcPr>
            <w:tcW w:w="900" w:type="dxa"/>
          </w:tcPr>
          <w:p w14:paraId="3C684AD0"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4.3</w:t>
            </w:r>
          </w:p>
        </w:tc>
        <w:tc>
          <w:tcPr>
            <w:tcW w:w="764" w:type="dxa"/>
          </w:tcPr>
          <w:p w14:paraId="080AE9CE"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5</w:t>
            </w:r>
            <w:r w:rsidRPr="00906732">
              <w:rPr>
                <w:rFonts w:ascii="Arial" w:hAnsi="Arial" w:cs="Arial"/>
                <w:color w:val="000000"/>
                <w:kern w:val="0"/>
                <w:sz w:val="20"/>
                <w:szCs w:val="20"/>
                <w:vertAlign w:val="superscript"/>
              </w:rPr>
              <w:t>th</w:t>
            </w:r>
          </w:p>
        </w:tc>
        <w:tc>
          <w:tcPr>
            <w:tcW w:w="967" w:type="dxa"/>
          </w:tcPr>
          <w:p w14:paraId="25B827F4"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2ADD3DF0"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7A9B3F19"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 xml:space="preserve">To what extent has flooding affected the quality of your harvested crops </w:t>
            </w:r>
          </w:p>
        </w:tc>
        <w:tc>
          <w:tcPr>
            <w:tcW w:w="559" w:type="dxa"/>
          </w:tcPr>
          <w:p w14:paraId="30D09699"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471</w:t>
            </w:r>
          </w:p>
        </w:tc>
        <w:tc>
          <w:tcPr>
            <w:tcW w:w="900" w:type="dxa"/>
          </w:tcPr>
          <w:p w14:paraId="4D2E3071"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4.0</w:t>
            </w:r>
          </w:p>
        </w:tc>
        <w:tc>
          <w:tcPr>
            <w:tcW w:w="764" w:type="dxa"/>
          </w:tcPr>
          <w:p w14:paraId="0005361F"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sz w:val="20"/>
                <w:szCs w:val="20"/>
              </w:rPr>
              <w:t>6</w:t>
            </w:r>
            <w:r w:rsidRPr="00906732">
              <w:rPr>
                <w:rFonts w:ascii="Arial" w:hAnsi="Arial" w:cs="Arial"/>
                <w:sz w:val="20"/>
                <w:szCs w:val="20"/>
                <w:vertAlign w:val="superscript"/>
              </w:rPr>
              <w:t>th</w:t>
            </w:r>
          </w:p>
        </w:tc>
        <w:tc>
          <w:tcPr>
            <w:tcW w:w="967" w:type="dxa"/>
          </w:tcPr>
          <w:p w14:paraId="62F9F949"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09111A74"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049DEE6B"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 xml:space="preserve">How has flooding affected the overall income generated from your arable farming activities </w:t>
            </w:r>
          </w:p>
        </w:tc>
        <w:tc>
          <w:tcPr>
            <w:tcW w:w="559" w:type="dxa"/>
          </w:tcPr>
          <w:p w14:paraId="39D02443"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382</w:t>
            </w:r>
          </w:p>
        </w:tc>
        <w:tc>
          <w:tcPr>
            <w:tcW w:w="900" w:type="dxa"/>
          </w:tcPr>
          <w:p w14:paraId="010BEA52"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3.3</w:t>
            </w:r>
          </w:p>
        </w:tc>
        <w:tc>
          <w:tcPr>
            <w:tcW w:w="764" w:type="dxa"/>
          </w:tcPr>
          <w:p w14:paraId="4129064F"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7</w:t>
            </w:r>
            <w:r w:rsidRPr="00906732">
              <w:rPr>
                <w:rFonts w:ascii="Arial" w:hAnsi="Arial" w:cs="Arial"/>
                <w:color w:val="000000"/>
                <w:kern w:val="0"/>
                <w:sz w:val="20"/>
                <w:szCs w:val="20"/>
                <w:vertAlign w:val="superscript"/>
              </w:rPr>
              <w:t>th</w:t>
            </w:r>
          </w:p>
        </w:tc>
        <w:tc>
          <w:tcPr>
            <w:tcW w:w="967" w:type="dxa"/>
          </w:tcPr>
          <w:p w14:paraId="5DE3D938"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02F4873A"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70309733"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lastRenderedPageBreak/>
              <w:t xml:space="preserve">To what extent has flooding influenced your decision on crop selection </w:t>
            </w:r>
          </w:p>
        </w:tc>
        <w:tc>
          <w:tcPr>
            <w:tcW w:w="559" w:type="dxa"/>
          </w:tcPr>
          <w:p w14:paraId="13256F2C"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348</w:t>
            </w:r>
          </w:p>
        </w:tc>
        <w:tc>
          <w:tcPr>
            <w:tcW w:w="900" w:type="dxa"/>
          </w:tcPr>
          <w:p w14:paraId="1E26B757"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3.0</w:t>
            </w:r>
          </w:p>
        </w:tc>
        <w:tc>
          <w:tcPr>
            <w:tcW w:w="764" w:type="dxa"/>
          </w:tcPr>
          <w:p w14:paraId="4E543B9A"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8</w:t>
            </w:r>
            <w:r w:rsidRPr="00906732">
              <w:rPr>
                <w:rFonts w:ascii="Arial" w:hAnsi="Arial" w:cs="Arial"/>
                <w:color w:val="000000"/>
                <w:kern w:val="0"/>
                <w:sz w:val="20"/>
                <w:szCs w:val="20"/>
                <w:vertAlign w:val="superscript"/>
              </w:rPr>
              <w:t>th</w:t>
            </w:r>
          </w:p>
        </w:tc>
        <w:tc>
          <w:tcPr>
            <w:tcW w:w="967" w:type="dxa"/>
          </w:tcPr>
          <w:p w14:paraId="107F693A"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3B7F7095"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79F47589"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 xml:space="preserve">To what extent have you lost agricultural equipment or infrastructure due to flooding  </w:t>
            </w:r>
          </w:p>
        </w:tc>
        <w:tc>
          <w:tcPr>
            <w:tcW w:w="559" w:type="dxa"/>
          </w:tcPr>
          <w:p w14:paraId="324E1530"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340</w:t>
            </w:r>
          </w:p>
        </w:tc>
        <w:tc>
          <w:tcPr>
            <w:tcW w:w="900" w:type="dxa"/>
          </w:tcPr>
          <w:p w14:paraId="788FAC20"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3.0</w:t>
            </w:r>
          </w:p>
        </w:tc>
        <w:tc>
          <w:tcPr>
            <w:tcW w:w="764" w:type="dxa"/>
          </w:tcPr>
          <w:p w14:paraId="3ACB31B9"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8</w:t>
            </w:r>
            <w:r w:rsidRPr="00906732">
              <w:rPr>
                <w:rFonts w:ascii="Arial" w:hAnsi="Arial" w:cs="Arial"/>
                <w:color w:val="000000"/>
                <w:kern w:val="0"/>
                <w:sz w:val="20"/>
                <w:szCs w:val="20"/>
                <w:vertAlign w:val="superscript"/>
              </w:rPr>
              <w:t>th</w:t>
            </w:r>
          </w:p>
        </w:tc>
        <w:tc>
          <w:tcPr>
            <w:tcW w:w="967" w:type="dxa"/>
          </w:tcPr>
          <w:p w14:paraId="203F67D7"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7E250264"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230ED6ED"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Have you observed any changes in the soil structure or fertility as a result of flooding</w:t>
            </w:r>
          </w:p>
        </w:tc>
        <w:tc>
          <w:tcPr>
            <w:tcW w:w="559" w:type="dxa"/>
          </w:tcPr>
          <w:p w14:paraId="0B5810ED"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301</w:t>
            </w:r>
          </w:p>
        </w:tc>
        <w:tc>
          <w:tcPr>
            <w:tcW w:w="900" w:type="dxa"/>
          </w:tcPr>
          <w:p w14:paraId="4C8E0ADF"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2.5</w:t>
            </w:r>
          </w:p>
        </w:tc>
        <w:tc>
          <w:tcPr>
            <w:tcW w:w="764" w:type="dxa"/>
          </w:tcPr>
          <w:p w14:paraId="0043DE63"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10</w:t>
            </w:r>
            <w:r w:rsidRPr="00906732">
              <w:rPr>
                <w:rFonts w:ascii="Arial" w:hAnsi="Arial" w:cs="Arial"/>
                <w:color w:val="000000"/>
                <w:kern w:val="0"/>
                <w:sz w:val="20"/>
                <w:szCs w:val="20"/>
                <w:vertAlign w:val="superscript"/>
              </w:rPr>
              <w:t>th</w:t>
            </w:r>
          </w:p>
        </w:tc>
        <w:tc>
          <w:tcPr>
            <w:tcW w:w="967" w:type="dxa"/>
          </w:tcPr>
          <w:p w14:paraId="46B7397B"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Low</w:t>
            </w:r>
          </w:p>
        </w:tc>
      </w:tr>
      <w:tr w:rsidR="00BB1C8A" w:rsidRPr="00906732" w14:paraId="0F3813BF"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6CD9B554"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flood affect the availability of water for irrigation</w:t>
            </w:r>
          </w:p>
        </w:tc>
        <w:tc>
          <w:tcPr>
            <w:tcW w:w="559" w:type="dxa"/>
          </w:tcPr>
          <w:p w14:paraId="770E5338"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280</w:t>
            </w:r>
          </w:p>
        </w:tc>
        <w:tc>
          <w:tcPr>
            <w:tcW w:w="900" w:type="dxa"/>
          </w:tcPr>
          <w:p w14:paraId="7B9B8759"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2.3</w:t>
            </w:r>
          </w:p>
        </w:tc>
        <w:tc>
          <w:tcPr>
            <w:tcW w:w="764" w:type="dxa"/>
          </w:tcPr>
          <w:p w14:paraId="18A452DA"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11</w:t>
            </w:r>
            <w:r w:rsidRPr="00906732">
              <w:rPr>
                <w:rFonts w:ascii="Arial" w:hAnsi="Arial" w:cs="Arial"/>
                <w:color w:val="000000"/>
                <w:kern w:val="0"/>
                <w:sz w:val="20"/>
                <w:szCs w:val="20"/>
                <w:vertAlign w:val="superscript"/>
              </w:rPr>
              <w:t>th</w:t>
            </w:r>
          </w:p>
        </w:tc>
        <w:tc>
          <w:tcPr>
            <w:tcW w:w="967" w:type="dxa"/>
          </w:tcPr>
          <w:p w14:paraId="730B2FDD"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Low</w:t>
            </w:r>
          </w:p>
        </w:tc>
      </w:tr>
      <w:tr w:rsidR="00BB1C8A" w:rsidRPr="00906732" w14:paraId="5AB35617"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755A2D92"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To what extent has flooding affected the planting season on your farm</w:t>
            </w:r>
          </w:p>
        </w:tc>
        <w:tc>
          <w:tcPr>
            <w:tcW w:w="559" w:type="dxa"/>
          </w:tcPr>
          <w:p w14:paraId="1F933A2B"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290</w:t>
            </w:r>
          </w:p>
        </w:tc>
        <w:tc>
          <w:tcPr>
            <w:tcW w:w="900" w:type="dxa"/>
          </w:tcPr>
          <w:p w14:paraId="6E2B4E79"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2.4</w:t>
            </w:r>
          </w:p>
        </w:tc>
        <w:tc>
          <w:tcPr>
            <w:tcW w:w="764" w:type="dxa"/>
          </w:tcPr>
          <w:p w14:paraId="0E6E6368"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12</w:t>
            </w:r>
            <w:r w:rsidRPr="00906732">
              <w:rPr>
                <w:rFonts w:ascii="Arial" w:hAnsi="Arial" w:cs="Arial"/>
                <w:color w:val="000000"/>
                <w:kern w:val="0"/>
                <w:sz w:val="20"/>
                <w:szCs w:val="20"/>
                <w:vertAlign w:val="superscript"/>
              </w:rPr>
              <w:t>th</w:t>
            </w:r>
          </w:p>
        </w:tc>
        <w:tc>
          <w:tcPr>
            <w:tcW w:w="967" w:type="dxa"/>
          </w:tcPr>
          <w:p w14:paraId="3BE8528A"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Low</w:t>
            </w:r>
          </w:p>
        </w:tc>
      </w:tr>
    </w:tbl>
    <w:p w14:paraId="270C7E5E" w14:textId="6FF91CF6" w:rsidR="00BB1C8A" w:rsidRPr="003C68FE" w:rsidRDefault="000400BD" w:rsidP="00441B6F">
      <w:pPr>
        <w:pStyle w:val="Head1"/>
        <w:spacing w:after="0"/>
        <w:jc w:val="both"/>
        <w:rPr>
          <w:rFonts w:ascii="Arial" w:hAnsi="Arial" w:cs="Arial"/>
          <w:b w:val="0"/>
          <w:bCs/>
          <w:sz w:val="20"/>
        </w:rPr>
      </w:pPr>
      <w:r w:rsidRPr="000400BD">
        <w:rPr>
          <w:rFonts w:ascii="Arial" w:hAnsi="Arial" w:cs="Arial"/>
          <w:b w:val="0"/>
          <w:bCs/>
          <w:caps w:val="0"/>
          <w:sz w:val="20"/>
        </w:rPr>
        <w:t xml:space="preserve">Source: </w:t>
      </w:r>
      <w:r>
        <w:rPr>
          <w:rFonts w:ascii="Arial" w:hAnsi="Arial" w:cs="Arial"/>
          <w:b w:val="0"/>
          <w:bCs/>
          <w:caps w:val="0"/>
          <w:sz w:val="20"/>
        </w:rPr>
        <w:t>F</w:t>
      </w:r>
      <w:r w:rsidRPr="000400BD">
        <w:rPr>
          <w:rFonts w:ascii="Arial" w:hAnsi="Arial" w:cs="Arial"/>
          <w:b w:val="0"/>
          <w:bCs/>
          <w:caps w:val="0"/>
          <w:sz w:val="20"/>
        </w:rPr>
        <w:t>ield survey, 2023.</w:t>
      </w:r>
    </w:p>
    <w:p w14:paraId="2558989E" w14:textId="6433AFAC" w:rsidR="00BB1C8A" w:rsidRPr="00906732" w:rsidRDefault="003C68FE" w:rsidP="00BB1C8A">
      <w:pPr>
        <w:pStyle w:val="NormalWeb"/>
        <w:spacing w:after="0" w:afterAutospacing="0"/>
        <w:jc w:val="both"/>
        <w:rPr>
          <w:rFonts w:ascii="Arial" w:hAnsi="Arial" w:cs="Arial"/>
          <w:sz w:val="20"/>
          <w:szCs w:val="20"/>
        </w:rPr>
      </w:pPr>
      <w:r>
        <w:rPr>
          <w:rFonts w:ascii="Arial" w:hAnsi="Arial" w:cs="Arial"/>
          <w:b/>
          <w:bCs/>
          <w:sz w:val="20"/>
          <w:szCs w:val="20"/>
        </w:rPr>
        <w:t>3.2 P</w:t>
      </w:r>
      <w:r w:rsidR="00BB1C8A" w:rsidRPr="00906732">
        <w:rPr>
          <w:rFonts w:ascii="Arial" w:hAnsi="Arial" w:cs="Arial"/>
          <w:b/>
          <w:bCs/>
          <w:sz w:val="20"/>
          <w:szCs w:val="20"/>
        </w:rPr>
        <w:t>rofitability of arable crop farming</w:t>
      </w:r>
    </w:p>
    <w:p w14:paraId="52E3AF47" w14:textId="08FE6192" w:rsidR="00BB1C8A" w:rsidRPr="00906732" w:rsidRDefault="00BB1C8A" w:rsidP="00BB1C8A">
      <w:pPr>
        <w:autoSpaceDE w:val="0"/>
        <w:autoSpaceDN w:val="0"/>
        <w:adjustRightInd w:val="0"/>
        <w:jc w:val="both"/>
        <w:rPr>
          <w:rFonts w:ascii="Arial" w:hAnsi="Arial" w:cs="Arial"/>
          <w:color w:val="000000" w:themeColor="text1"/>
        </w:rPr>
      </w:pPr>
      <w:r w:rsidRPr="00906732">
        <w:rPr>
          <w:rFonts w:ascii="Arial" w:hAnsi="Arial" w:cs="Arial"/>
          <w:color w:val="000000" w:themeColor="text1"/>
        </w:rPr>
        <w:t xml:space="preserve">The result of net farm income analysis for arable crop farmers before and after flood were presented in Table 2. From the Table, before flooding, arable crop farmer recorded net farm income of </w:t>
      </w:r>
      <w:r w:rsidRPr="00906732">
        <w:rPr>
          <w:rFonts w:ascii="Arial" w:hAnsi="Arial" w:cs="Arial"/>
          <w:dstrike/>
          <w:color w:val="000000" w:themeColor="text1"/>
        </w:rPr>
        <w:t>N</w:t>
      </w:r>
      <w:r w:rsidRPr="00906732">
        <w:rPr>
          <w:rFonts w:ascii="Arial" w:hAnsi="Arial" w:cs="Arial"/>
        </w:rPr>
        <w:t>174,704.50</w:t>
      </w:r>
      <w:r w:rsidRPr="00906732">
        <w:rPr>
          <w:rFonts w:ascii="Arial" w:hAnsi="Arial" w:cs="Arial"/>
          <w:color w:val="000000" w:themeColor="text1"/>
        </w:rPr>
        <w:t xml:space="preserve"> with a gross margin of </w:t>
      </w:r>
      <w:r w:rsidRPr="00906732">
        <w:rPr>
          <w:rFonts w:ascii="Arial" w:hAnsi="Arial" w:cs="Arial"/>
          <w:dstrike/>
          <w:color w:val="000000" w:themeColor="text1"/>
        </w:rPr>
        <w:t>N</w:t>
      </w:r>
      <w:r w:rsidRPr="00906732">
        <w:rPr>
          <w:rFonts w:ascii="Arial" w:hAnsi="Arial" w:cs="Arial"/>
        </w:rPr>
        <w:t>191,160.00</w:t>
      </w:r>
      <w:r w:rsidRPr="00906732">
        <w:rPr>
          <w:rFonts w:ascii="Arial" w:hAnsi="Arial" w:cs="Arial"/>
          <w:color w:val="000000" w:themeColor="text1"/>
        </w:rPr>
        <w:t xml:space="preserve"> and after flooding the arable crop farmers recorded net farm income per hectare of </w:t>
      </w:r>
      <w:r w:rsidRPr="00906732">
        <w:rPr>
          <w:rFonts w:ascii="Arial" w:hAnsi="Arial" w:cs="Arial"/>
          <w:dstrike/>
          <w:color w:val="000000" w:themeColor="text1"/>
        </w:rPr>
        <w:t>N</w:t>
      </w:r>
      <w:r w:rsidRPr="00906732">
        <w:rPr>
          <w:rFonts w:ascii="Arial" w:hAnsi="Arial" w:cs="Arial"/>
        </w:rPr>
        <w:t>100,436,50</w:t>
      </w:r>
      <w:r w:rsidRPr="00906732">
        <w:rPr>
          <w:rFonts w:ascii="Arial" w:hAnsi="Arial" w:cs="Arial"/>
          <w:color w:val="000000" w:themeColor="text1"/>
        </w:rPr>
        <w:t xml:space="preserve"> with gross margin of </w:t>
      </w:r>
      <w:r w:rsidRPr="00906732">
        <w:rPr>
          <w:rFonts w:ascii="Arial" w:hAnsi="Arial" w:cs="Arial"/>
          <w:dstrike/>
          <w:color w:val="000000" w:themeColor="text1"/>
        </w:rPr>
        <w:t>N</w:t>
      </w:r>
      <w:r w:rsidRPr="00906732">
        <w:rPr>
          <w:rFonts w:ascii="Arial" w:hAnsi="Arial" w:cs="Arial"/>
        </w:rPr>
        <w:t>116,892.00</w:t>
      </w:r>
      <w:r w:rsidRPr="00906732">
        <w:rPr>
          <w:rFonts w:ascii="Arial" w:hAnsi="Arial" w:cs="Arial"/>
          <w:color w:val="000000" w:themeColor="text1"/>
        </w:rPr>
        <w:t xml:space="preserve">. </w:t>
      </w:r>
      <w:bookmarkStart w:id="31" w:name="_Hlk153083831"/>
      <w:r w:rsidRPr="00906732">
        <w:rPr>
          <w:rFonts w:ascii="Arial" w:hAnsi="Arial" w:cs="Arial"/>
          <w:color w:val="000000" w:themeColor="text1"/>
        </w:rPr>
        <w:t xml:space="preserve">This reveals that arable crop production before the flooding </w:t>
      </w:r>
      <w:r w:rsidR="003C68FE">
        <w:rPr>
          <w:rFonts w:ascii="Arial" w:hAnsi="Arial" w:cs="Arial"/>
          <w:color w:val="000000" w:themeColor="text1"/>
        </w:rPr>
        <w:t>was</w:t>
      </w:r>
      <w:r w:rsidRPr="00906732">
        <w:rPr>
          <w:rFonts w:ascii="Arial" w:hAnsi="Arial" w:cs="Arial"/>
          <w:color w:val="000000" w:themeColor="text1"/>
        </w:rPr>
        <w:t xml:space="preserve"> more profitable than after flooding. </w:t>
      </w:r>
      <w:bookmarkEnd w:id="31"/>
      <w:r w:rsidRPr="00906732">
        <w:rPr>
          <w:rFonts w:ascii="Arial" w:hAnsi="Arial" w:cs="Arial"/>
          <w:color w:val="000000" w:themeColor="text1"/>
        </w:rPr>
        <w:t xml:space="preserve">The positive net farm income and gross margin show that returns exceeded the cost which indicated that arable crop production is profitable in the study area. This result is in agreement with the </w:t>
      </w:r>
      <w:r w:rsidR="00976577" w:rsidRPr="00906732">
        <w:rPr>
          <w:rFonts w:ascii="Arial" w:hAnsi="Arial" w:cs="Arial"/>
          <w:color w:val="000000" w:themeColor="text1"/>
        </w:rPr>
        <w:t>authors of</w:t>
      </w:r>
      <w:r w:rsidRPr="00906732">
        <w:rPr>
          <w:rFonts w:ascii="Arial" w:hAnsi="Arial" w:cs="Arial"/>
          <w:color w:val="000000" w:themeColor="text1"/>
        </w:rPr>
        <w:t xml:space="preserve"> </w:t>
      </w:r>
      <w:r w:rsidR="00976577" w:rsidRPr="00906732">
        <w:rPr>
          <w:rFonts w:ascii="Arial" w:hAnsi="Arial" w:cs="Arial"/>
          <w:color w:val="000000" w:themeColor="text1"/>
        </w:rPr>
        <w:t>[</w:t>
      </w:r>
      <w:r w:rsidRPr="00906732">
        <w:rPr>
          <w:rFonts w:ascii="Arial" w:hAnsi="Arial" w:cs="Arial"/>
          <w:color w:val="000000" w:themeColor="text1"/>
        </w:rPr>
        <w:t>1</w:t>
      </w:r>
      <w:r w:rsidR="00976577" w:rsidRPr="00906732">
        <w:rPr>
          <w:rFonts w:ascii="Arial" w:hAnsi="Arial" w:cs="Arial"/>
          <w:color w:val="000000" w:themeColor="text1"/>
        </w:rPr>
        <w:t>7]</w:t>
      </w:r>
      <w:r w:rsidRPr="00906732">
        <w:rPr>
          <w:rFonts w:ascii="Arial" w:hAnsi="Arial" w:cs="Arial"/>
          <w:color w:val="000000" w:themeColor="text1"/>
        </w:rPr>
        <w:t xml:space="preserve"> and </w:t>
      </w:r>
      <w:r w:rsidR="00976577" w:rsidRPr="00906732">
        <w:rPr>
          <w:rFonts w:ascii="Arial" w:hAnsi="Arial" w:cs="Arial"/>
          <w:color w:val="000000" w:themeColor="text1"/>
        </w:rPr>
        <w:t>[</w:t>
      </w:r>
      <w:r w:rsidRPr="00906732">
        <w:rPr>
          <w:rFonts w:ascii="Arial" w:hAnsi="Arial" w:cs="Arial"/>
          <w:color w:val="000000" w:themeColor="text1"/>
        </w:rPr>
        <w:t>1</w:t>
      </w:r>
      <w:r w:rsidR="00976577" w:rsidRPr="00906732">
        <w:rPr>
          <w:rFonts w:ascii="Arial" w:hAnsi="Arial" w:cs="Arial"/>
          <w:color w:val="000000" w:themeColor="text1"/>
        </w:rPr>
        <w:t>8]</w:t>
      </w:r>
      <w:r w:rsidRPr="00906732">
        <w:rPr>
          <w:rFonts w:ascii="Arial" w:hAnsi="Arial" w:cs="Arial"/>
          <w:color w:val="000000" w:themeColor="text1"/>
        </w:rPr>
        <w:t xml:space="preserve"> who in their separate findings stressed that arable crop production is a profitable enterprise.</w:t>
      </w:r>
    </w:p>
    <w:p w14:paraId="03C81462" w14:textId="77777777" w:rsidR="00790ADA" w:rsidRPr="00906732" w:rsidRDefault="00790ADA" w:rsidP="00441B6F">
      <w:pPr>
        <w:pStyle w:val="Head1"/>
        <w:spacing w:after="0"/>
        <w:jc w:val="both"/>
        <w:rPr>
          <w:rFonts w:ascii="Arial" w:hAnsi="Arial" w:cs="Arial"/>
          <w:sz w:val="20"/>
        </w:rPr>
      </w:pPr>
    </w:p>
    <w:p w14:paraId="2DC2A20F" w14:textId="77777777" w:rsidR="00BB1C8A" w:rsidRPr="00906732" w:rsidRDefault="00BB1C8A" w:rsidP="003C68FE">
      <w:pPr>
        <w:autoSpaceDE w:val="0"/>
        <w:autoSpaceDN w:val="0"/>
        <w:adjustRightInd w:val="0"/>
        <w:jc w:val="both"/>
        <w:rPr>
          <w:rFonts w:ascii="Arial" w:hAnsi="Arial" w:cs="Arial"/>
          <w:b/>
          <w:bCs/>
        </w:rPr>
      </w:pPr>
      <w:r w:rsidRPr="00906732">
        <w:rPr>
          <w:rFonts w:ascii="Arial" w:hAnsi="Arial" w:cs="Arial"/>
          <w:b/>
          <w:bCs/>
        </w:rPr>
        <w:t>Table 2: Cost and return of the respondents</w:t>
      </w:r>
    </w:p>
    <w:tbl>
      <w:tblPr>
        <w:tblStyle w:val="PlainTable2"/>
        <w:tblW w:w="7684" w:type="dxa"/>
        <w:tblLook w:val="06A0" w:firstRow="1" w:lastRow="0" w:firstColumn="1" w:lastColumn="0" w:noHBand="1" w:noVBand="1"/>
      </w:tblPr>
      <w:tblGrid>
        <w:gridCol w:w="2700"/>
        <w:gridCol w:w="1217"/>
        <w:gridCol w:w="1336"/>
        <w:gridCol w:w="1296"/>
        <w:gridCol w:w="1336"/>
      </w:tblGrid>
      <w:tr w:rsidR="00BB1C8A" w:rsidRPr="00906732" w14:paraId="5DDF644D" w14:textId="77777777" w:rsidTr="00BB1C8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7F7F7F" w:themeColor="text1" w:themeTint="80"/>
              <w:bottom w:val="nil"/>
            </w:tcBorders>
            <w:noWrap/>
            <w:hideMark/>
          </w:tcPr>
          <w:p w14:paraId="1ECFE49B" w14:textId="77777777" w:rsidR="00BB1C8A" w:rsidRPr="00906732" w:rsidRDefault="00BB1C8A" w:rsidP="00BB1C8A">
            <w:pPr>
              <w:jc w:val="both"/>
              <w:rPr>
                <w:rFonts w:ascii="Arial" w:eastAsia="Times New Roman" w:hAnsi="Arial" w:cs="Arial"/>
                <w:kern w:val="0"/>
                <w:sz w:val="20"/>
                <w:szCs w:val="20"/>
                <w:lang w:val="en-US"/>
              </w:rPr>
            </w:pPr>
          </w:p>
        </w:tc>
        <w:tc>
          <w:tcPr>
            <w:tcW w:w="2352" w:type="dxa"/>
            <w:gridSpan w:val="2"/>
            <w:tcBorders>
              <w:top w:val="single" w:sz="4" w:space="0" w:color="7F7F7F" w:themeColor="text1" w:themeTint="80"/>
              <w:bottom w:val="nil"/>
            </w:tcBorders>
            <w:noWrap/>
            <w:hideMark/>
          </w:tcPr>
          <w:p w14:paraId="2881C8E7" w14:textId="77777777" w:rsidR="00BB1C8A" w:rsidRPr="00906732" w:rsidRDefault="00BB1C8A" w:rsidP="00BB1C8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Before flood</w:t>
            </w:r>
          </w:p>
        </w:tc>
        <w:tc>
          <w:tcPr>
            <w:tcW w:w="2632" w:type="dxa"/>
            <w:gridSpan w:val="2"/>
            <w:tcBorders>
              <w:top w:val="single" w:sz="4" w:space="0" w:color="7F7F7F" w:themeColor="text1" w:themeTint="80"/>
              <w:bottom w:val="nil"/>
            </w:tcBorders>
            <w:noWrap/>
            <w:hideMark/>
          </w:tcPr>
          <w:p w14:paraId="16052169" w14:textId="77777777" w:rsidR="00BB1C8A" w:rsidRPr="00906732" w:rsidRDefault="00BB1C8A" w:rsidP="00BB1C8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After Flood</w:t>
            </w:r>
          </w:p>
        </w:tc>
      </w:tr>
      <w:tr w:rsidR="00BB1C8A" w:rsidRPr="00906732" w14:paraId="238182A1"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tcBorders>
              <w:top w:val="nil"/>
              <w:bottom w:val="single" w:sz="4" w:space="0" w:color="auto"/>
            </w:tcBorders>
            <w:noWrap/>
            <w:hideMark/>
          </w:tcPr>
          <w:p w14:paraId="5E17CFCA" w14:textId="77777777" w:rsidR="00BB1C8A" w:rsidRPr="00906732" w:rsidRDefault="00BB1C8A" w:rsidP="00BB1C8A">
            <w:pPr>
              <w:jc w:val="both"/>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 xml:space="preserve">variables </w:t>
            </w:r>
          </w:p>
        </w:tc>
        <w:tc>
          <w:tcPr>
            <w:tcW w:w="1016" w:type="dxa"/>
            <w:tcBorders>
              <w:top w:val="nil"/>
              <w:bottom w:val="single" w:sz="4" w:space="0" w:color="auto"/>
            </w:tcBorders>
            <w:noWrap/>
            <w:hideMark/>
          </w:tcPr>
          <w:p w14:paraId="528B4ED9" w14:textId="77777777" w:rsidR="00BB1C8A" w:rsidRPr="00906732" w:rsidRDefault="00BB1C8A" w:rsidP="00BB1C8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r w:rsidRPr="00906732">
              <w:rPr>
                <w:rFonts w:ascii="Arial" w:eastAsia="Times New Roman" w:hAnsi="Arial" w:cs="Arial"/>
                <w:b/>
                <w:bCs/>
                <w:kern w:val="0"/>
                <w:sz w:val="20"/>
                <w:szCs w:val="20"/>
                <w:lang w:val="en-US"/>
              </w:rPr>
              <w:t>Cost</w:t>
            </w:r>
          </w:p>
        </w:tc>
        <w:tc>
          <w:tcPr>
            <w:tcW w:w="1336" w:type="dxa"/>
            <w:tcBorders>
              <w:top w:val="nil"/>
              <w:bottom w:val="single" w:sz="4" w:space="0" w:color="auto"/>
            </w:tcBorders>
            <w:noWrap/>
            <w:hideMark/>
          </w:tcPr>
          <w:p w14:paraId="455CCC33" w14:textId="77777777" w:rsidR="00BB1C8A" w:rsidRPr="00906732" w:rsidRDefault="00650BE9" w:rsidP="00BB1C8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r w:rsidRPr="00906732">
              <w:rPr>
                <w:rFonts w:ascii="Arial" w:eastAsia="Times New Roman" w:hAnsi="Arial" w:cs="Arial"/>
                <w:b/>
                <w:bCs/>
                <w:kern w:val="0"/>
                <w:sz w:val="20"/>
                <w:szCs w:val="20"/>
                <w:lang w:val="en-US"/>
              </w:rPr>
              <w:t>P</w:t>
            </w:r>
            <w:r w:rsidR="00BB1C8A" w:rsidRPr="00906732">
              <w:rPr>
                <w:rFonts w:ascii="Arial" w:eastAsia="Times New Roman" w:hAnsi="Arial" w:cs="Arial"/>
                <w:b/>
                <w:bCs/>
                <w:kern w:val="0"/>
                <w:sz w:val="20"/>
                <w:szCs w:val="20"/>
                <w:lang w:val="en-US"/>
              </w:rPr>
              <w:t>ercentage</w:t>
            </w:r>
          </w:p>
        </w:tc>
        <w:tc>
          <w:tcPr>
            <w:tcW w:w="1296" w:type="dxa"/>
            <w:tcBorders>
              <w:top w:val="nil"/>
              <w:bottom w:val="single" w:sz="4" w:space="0" w:color="auto"/>
            </w:tcBorders>
            <w:noWrap/>
            <w:hideMark/>
          </w:tcPr>
          <w:p w14:paraId="1412938D" w14:textId="77777777" w:rsidR="00BB1C8A" w:rsidRPr="00906732" w:rsidRDefault="00BB1C8A" w:rsidP="00BB1C8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r w:rsidRPr="00906732">
              <w:rPr>
                <w:rFonts w:ascii="Arial" w:eastAsia="Times New Roman" w:hAnsi="Arial" w:cs="Arial"/>
                <w:b/>
                <w:bCs/>
                <w:kern w:val="0"/>
                <w:sz w:val="20"/>
                <w:szCs w:val="20"/>
                <w:lang w:val="en-US"/>
              </w:rPr>
              <w:t>Cost</w:t>
            </w:r>
          </w:p>
        </w:tc>
        <w:tc>
          <w:tcPr>
            <w:tcW w:w="1336" w:type="dxa"/>
            <w:tcBorders>
              <w:top w:val="nil"/>
              <w:bottom w:val="single" w:sz="4" w:space="0" w:color="auto"/>
            </w:tcBorders>
            <w:noWrap/>
            <w:hideMark/>
          </w:tcPr>
          <w:p w14:paraId="27B34597" w14:textId="77777777" w:rsidR="00BB1C8A" w:rsidRPr="00906732" w:rsidRDefault="000059DC" w:rsidP="00BB1C8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r w:rsidRPr="00906732">
              <w:rPr>
                <w:rFonts w:ascii="Arial" w:eastAsia="Times New Roman" w:hAnsi="Arial" w:cs="Arial"/>
                <w:b/>
                <w:bCs/>
                <w:kern w:val="0"/>
                <w:sz w:val="20"/>
                <w:szCs w:val="20"/>
                <w:lang w:val="en-US"/>
              </w:rPr>
              <w:t>P</w:t>
            </w:r>
            <w:r w:rsidR="00BB1C8A" w:rsidRPr="00906732">
              <w:rPr>
                <w:rFonts w:ascii="Arial" w:eastAsia="Times New Roman" w:hAnsi="Arial" w:cs="Arial"/>
                <w:b/>
                <w:bCs/>
                <w:kern w:val="0"/>
                <w:sz w:val="20"/>
                <w:szCs w:val="20"/>
                <w:lang w:val="en-US"/>
              </w:rPr>
              <w:t>ercentage</w:t>
            </w:r>
          </w:p>
        </w:tc>
      </w:tr>
      <w:tr w:rsidR="00BB1C8A" w:rsidRPr="00906732" w14:paraId="11EBE3D5"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tcBorders>
            <w:noWrap/>
            <w:hideMark/>
          </w:tcPr>
          <w:p w14:paraId="3A7D2CFC" w14:textId="77777777" w:rsidR="00BB1C8A" w:rsidRPr="00906732" w:rsidRDefault="00BB1C8A" w:rsidP="003C68FE">
            <w:pPr>
              <w:spacing w:line="360" w:lineRule="auto"/>
              <w:jc w:val="both"/>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Variable inputs</w:t>
            </w:r>
          </w:p>
        </w:tc>
        <w:tc>
          <w:tcPr>
            <w:tcW w:w="1016" w:type="dxa"/>
            <w:tcBorders>
              <w:top w:val="single" w:sz="4" w:space="0" w:color="auto"/>
            </w:tcBorders>
            <w:noWrap/>
            <w:hideMark/>
          </w:tcPr>
          <w:p w14:paraId="6F3398DC"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336" w:type="dxa"/>
            <w:tcBorders>
              <w:top w:val="single" w:sz="4" w:space="0" w:color="auto"/>
            </w:tcBorders>
            <w:noWrap/>
            <w:hideMark/>
          </w:tcPr>
          <w:p w14:paraId="297C1D8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296" w:type="dxa"/>
            <w:tcBorders>
              <w:top w:val="single" w:sz="4" w:space="0" w:color="auto"/>
            </w:tcBorders>
            <w:noWrap/>
            <w:hideMark/>
          </w:tcPr>
          <w:p w14:paraId="19862D72"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336" w:type="dxa"/>
            <w:tcBorders>
              <w:top w:val="single" w:sz="4" w:space="0" w:color="auto"/>
            </w:tcBorders>
            <w:noWrap/>
            <w:hideMark/>
          </w:tcPr>
          <w:p w14:paraId="4B8A40FC"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r>
      <w:tr w:rsidR="00BB1C8A" w:rsidRPr="00906732" w14:paraId="5123A432"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21902584"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Seed cost</w:t>
            </w:r>
          </w:p>
        </w:tc>
        <w:tc>
          <w:tcPr>
            <w:tcW w:w="1016" w:type="dxa"/>
            <w:noWrap/>
            <w:hideMark/>
          </w:tcPr>
          <w:p w14:paraId="31FC0934"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1300000</w:t>
            </w:r>
          </w:p>
        </w:tc>
        <w:tc>
          <w:tcPr>
            <w:tcW w:w="1336" w:type="dxa"/>
            <w:noWrap/>
            <w:hideMark/>
          </w:tcPr>
          <w:p w14:paraId="2CF9D7F9"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55.3427</w:t>
            </w:r>
          </w:p>
        </w:tc>
        <w:tc>
          <w:tcPr>
            <w:tcW w:w="1296" w:type="dxa"/>
            <w:noWrap/>
            <w:hideMark/>
          </w:tcPr>
          <w:p w14:paraId="07DF3B42"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1151000</w:t>
            </w:r>
          </w:p>
        </w:tc>
        <w:tc>
          <w:tcPr>
            <w:tcW w:w="1336" w:type="dxa"/>
            <w:noWrap/>
            <w:hideMark/>
          </w:tcPr>
          <w:p w14:paraId="19F1179D"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47.09878</w:t>
            </w:r>
          </w:p>
        </w:tc>
      </w:tr>
      <w:tr w:rsidR="00BB1C8A" w:rsidRPr="00906732" w14:paraId="4EB93076"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5F5EFAEA"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Fertilizer</w:t>
            </w:r>
          </w:p>
        </w:tc>
        <w:tc>
          <w:tcPr>
            <w:tcW w:w="1016" w:type="dxa"/>
            <w:noWrap/>
            <w:hideMark/>
          </w:tcPr>
          <w:p w14:paraId="59CCBA4C"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635000</w:t>
            </w:r>
          </w:p>
        </w:tc>
        <w:tc>
          <w:tcPr>
            <w:tcW w:w="1336" w:type="dxa"/>
            <w:noWrap/>
            <w:hideMark/>
          </w:tcPr>
          <w:p w14:paraId="1E13E6E7"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27.03278</w:t>
            </w:r>
          </w:p>
        </w:tc>
        <w:tc>
          <w:tcPr>
            <w:tcW w:w="1296" w:type="dxa"/>
            <w:noWrap/>
            <w:hideMark/>
          </w:tcPr>
          <w:p w14:paraId="7C8DF7F8"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681000</w:t>
            </w:r>
          </w:p>
        </w:tc>
        <w:tc>
          <w:tcPr>
            <w:tcW w:w="1336" w:type="dxa"/>
            <w:noWrap/>
            <w:hideMark/>
          </w:tcPr>
          <w:p w14:paraId="6D6ECCF1"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27.86644</w:t>
            </w:r>
          </w:p>
        </w:tc>
      </w:tr>
      <w:tr w:rsidR="00BB1C8A" w:rsidRPr="00906732" w14:paraId="5274ABD9"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318502E6"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Herbicide</w:t>
            </w:r>
          </w:p>
        </w:tc>
        <w:tc>
          <w:tcPr>
            <w:tcW w:w="1016" w:type="dxa"/>
            <w:noWrap/>
            <w:hideMark/>
          </w:tcPr>
          <w:p w14:paraId="56CCF7D6"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379000</w:t>
            </w:r>
          </w:p>
        </w:tc>
        <w:tc>
          <w:tcPr>
            <w:tcW w:w="1336" w:type="dxa"/>
            <w:noWrap/>
            <w:hideMark/>
          </w:tcPr>
          <w:p w14:paraId="104CB51F"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16.13453</w:t>
            </w:r>
          </w:p>
        </w:tc>
        <w:tc>
          <w:tcPr>
            <w:tcW w:w="1296" w:type="dxa"/>
            <w:noWrap/>
            <w:hideMark/>
          </w:tcPr>
          <w:p w14:paraId="69CD1AB6"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520000</w:t>
            </w:r>
          </w:p>
        </w:tc>
        <w:tc>
          <w:tcPr>
            <w:tcW w:w="1336" w:type="dxa"/>
            <w:noWrap/>
            <w:hideMark/>
          </w:tcPr>
          <w:p w14:paraId="7C8697A6"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21.27834</w:t>
            </w:r>
          </w:p>
        </w:tc>
      </w:tr>
      <w:tr w:rsidR="00BB1C8A" w:rsidRPr="00906732" w14:paraId="28F89D79"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60F17713"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 xml:space="preserve">Insecticides </w:t>
            </w:r>
          </w:p>
        </w:tc>
        <w:tc>
          <w:tcPr>
            <w:tcW w:w="1016" w:type="dxa"/>
            <w:noWrap/>
            <w:hideMark/>
          </w:tcPr>
          <w:p w14:paraId="2A720C8A"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35000</w:t>
            </w:r>
          </w:p>
        </w:tc>
        <w:tc>
          <w:tcPr>
            <w:tcW w:w="1336" w:type="dxa"/>
            <w:noWrap/>
            <w:hideMark/>
          </w:tcPr>
          <w:p w14:paraId="7457CE8A"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1.489996</w:t>
            </w:r>
          </w:p>
        </w:tc>
        <w:tc>
          <w:tcPr>
            <w:tcW w:w="1296" w:type="dxa"/>
            <w:noWrap/>
            <w:hideMark/>
          </w:tcPr>
          <w:p w14:paraId="679B7E1D"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91800</w:t>
            </w:r>
          </w:p>
        </w:tc>
        <w:tc>
          <w:tcPr>
            <w:tcW w:w="1336" w:type="dxa"/>
            <w:noWrap/>
            <w:hideMark/>
          </w:tcPr>
          <w:p w14:paraId="534213A6"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3.756445</w:t>
            </w:r>
          </w:p>
        </w:tc>
      </w:tr>
      <w:tr w:rsidR="00BB1C8A" w:rsidRPr="00906732" w14:paraId="54490D4A"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64BE0073"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TVC</w:t>
            </w:r>
          </w:p>
        </w:tc>
        <w:tc>
          <w:tcPr>
            <w:tcW w:w="1016" w:type="dxa"/>
            <w:noWrap/>
            <w:hideMark/>
          </w:tcPr>
          <w:p w14:paraId="68241F48"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2349000</w:t>
            </w:r>
          </w:p>
        </w:tc>
        <w:tc>
          <w:tcPr>
            <w:tcW w:w="1336" w:type="dxa"/>
            <w:noWrap/>
            <w:hideMark/>
          </w:tcPr>
          <w:p w14:paraId="4CD0EF63"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100</w:t>
            </w:r>
          </w:p>
        </w:tc>
        <w:tc>
          <w:tcPr>
            <w:tcW w:w="1296" w:type="dxa"/>
            <w:noWrap/>
            <w:hideMark/>
          </w:tcPr>
          <w:p w14:paraId="067C87D4"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2443800</w:t>
            </w:r>
          </w:p>
        </w:tc>
        <w:tc>
          <w:tcPr>
            <w:tcW w:w="1336" w:type="dxa"/>
            <w:noWrap/>
            <w:hideMark/>
          </w:tcPr>
          <w:p w14:paraId="727381D7"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100</w:t>
            </w:r>
          </w:p>
        </w:tc>
      </w:tr>
      <w:tr w:rsidR="00BB1C8A" w:rsidRPr="00906732" w14:paraId="5CA4FC6F"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118FB736" w14:textId="77777777" w:rsidR="00BB1C8A" w:rsidRPr="00906732" w:rsidRDefault="00BB1C8A" w:rsidP="003C68FE">
            <w:pPr>
              <w:spacing w:line="360" w:lineRule="auto"/>
              <w:jc w:val="both"/>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Fixed inputs</w:t>
            </w:r>
          </w:p>
        </w:tc>
        <w:tc>
          <w:tcPr>
            <w:tcW w:w="1016" w:type="dxa"/>
            <w:noWrap/>
            <w:hideMark/>
          </w:tcPr>
          <w:p w14:paraId="51745899"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336" w:type="dxa"/>
            <w:noWrap/>
            <w:hideMark/>
          </w:tcPr>
          <w:p w14:paraId="7777D872"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296" w:type="dxa"/>
            <w:noWrap/>
            <w:hideMark/>
          </w:tcPr>
          <w:p w14:paraId="4BB778B6"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336" w:type="dxa"/>
            <w:noWrap/>
            <w:hideMark/>
          </w:tcPr>
          <w:p w14:paraId="589EBC27"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r>
      <w:tr w:rsidR="00BB1C8A" w:rsidRPr="00906732" w14:paraId="3CA7B333"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4075071D"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Cutlass</w:t>
            </w:r>
          </w:p>
        </w:tc>
        <w:tc>
          <w:tcPr>
            <w:tcW w:w="1016" w:type="dxa"/>
            <w:noWrap/>
            <w:hideMark/>
          </w:tcPr>
          <w:p w14:paraId="649EC6BD"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288900</w:t>
            </w:r>
          </w:p>
        </w:tc>
        <w:tc>
          <w:tcPr>
            <w:tcW w:w="1336" w:type="dxa"/>
            <w:noWrap/>
            <w:hideMark/>
          </w:tcPr>
          <w:p w14:paraId="3A3B2D62"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17.55644</w:t>
            </w:r>
          </w:p>
        </w:tc>
        <w:tc>
          <w:tcPr>
            <w:tcW w:w="1296" w:type="dxa"/>
            <w:noWrap/>
            <w:hideMark/>
          </w:tcPr>
          <w:p w14:paraId="0B48D196"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288900</w:t>
            </w:r>
          </w:p>
        </w:tc>
        <w:tc>
          <w:tcPr>
            <w:tcW w:w="1336" w:type="dxa"/>
            <w:noWrap/>
            <w:hideMark/>
          </w:tcPr>
          <w:p w14:paraId="039D17D3"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17.55644</w:t>
            </w:r>
          </w:p>
        </w:tc>
      </w:tr>
      <w:tr w:rsidR="00BB1C8A" w:rsidRPr="00906732" w14:paraId="72D9F6DE"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08927230"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Hoe</w:t>
            </w:r>
          </w:p>
        </w:tc>
        <w:tc>
          <w:tcPr>
            <w:tcW w:w="1016" w:type="dxa"/>
            <w:noWrap/>
            <w:hideMark/>
          </w:tcPr>
          <w:p w14:paraId="753359ED"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562850</w:t>
            </w:r>
          </w:p>
        </w:tc>
        <w:tc>
          <w:tcPr>
            <w:tcW w:w="1336" w:type="dxa"/>
            <w:noWrap/>
            <w:hideMark/>
          </w:tcPr>
          <w:p w14:paraId="4E0DC5A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34.20437</w:t>
            </w:r>
          </w:p>
        </w:tc>
        <w:tc>
          <w:tcPr>
            <w:tcW w:w="1296" w:type="dxa"/>
            <w:noWrap/>
            <w:hideMark/>
          </w:tcPr>
          <w:p w14:paraId="0165129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562850</w:t>
            </w:r>
          </w:p>
        </w:tc>
        <w:tc>
          <w:tcPr>
            <w:tcW w:w="1336" w:type="dxa"/>
            <w:noWrap/>
            <w:hideMark/>
          </w:tcPr>
          <w:p w14:paraId="1D8783DA"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34.20437</w:t>
            </w:r>
          </w:p>
        </w:tc>
      </w:tr>
      <w:tr w:rsidR="00BB1C8A" w:rsidRPr="00906732" w14:paraId="4B015256"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2EE0A297"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Wheelbarrow</w:t>
            </w:r>
          </w:p>
        </w:tc>
        <w:tc>
          <w:tcPr>
            <w:tcW w:w="1016" w:type="dxa"/>
            <w:noWrap/>
            <w:hideMark/>
          </w:tcPr>
          <w:p w14:paraId="7ACA475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580000</w:t>
            </w:r>
          </w:p>
        </w:tc>
        <w:tc>
          <w:tcPr>
            <w:tcW w:w="1336" w:type="dxa"/>
            <w:noWrap/>
            <w:hideMark/>
          </w:tcPr>
          <w:p w14:paraId="3D20595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35.24657</w:t>
            </w:r>
          </w:p>
        </w:tc>
        <w:tc>
          <w:tcPr>
            <w:tcW w:w="1296" w:type="dxa"/>
            <w:noWrap/>
            <w:hideMark/>
          </w:tcPr>
          <w:p w14:paraId="1D10D619"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580000</w:t>
            </w:r>
          </w:p>
        </w:tc>
        <w:tc>
          <w:tcPr>
            <w:tcW w:w="1336" w:type="dxa"/>
            <w:noWrap/>
            <w:hideMark/>
          </w:tcPr>
          <w:p w14:paraId="29F22EFC"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35.24657</w:t>
            </w:r>
          </w:p>
        </w:tc>
      </w:tr>
      <w:tr w:rsidR="00BB1C8A" w:rsidRPr="00906732" w14:paraId="0E011AC1"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0CC09073"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Knapsack sprayer</w:t>
            </w:r>
          </w:p>
        </w:tc>
        <w:tc>
          <w:tcPr>
            <w:tcW w:w="1016" w:type="dxa"/>
            <w:noWrap/>
            <w:hideMark/>
          </w:tcPr>
          <w:p w14:paraId="52725222"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13,750.0</w:t>
            </w:r>
          </w:p>
        </w:tc>
        <w:tc>
          <w:tcPr>
            <w:tcW w:w="1336" w:type="dxa"/>
            <w:noWrap/>
            <w:hideMark/>
          </w:tcPr>
          <w:p w14:paraId="06C5D1B3"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8.355869</w:t>
            </w:r>
          </w:p>
        </w:tc>
        <w:tc>
          <w:tcPr>
            <w:tcW w:w="1296" w:type="dxa"/>
            <w:noWrap/>
            <w:hideMark/>
          </w:tcPr>
          <w:p w14:paraId="6E0A705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13,750.0</w:t>
            </w:r>
          </w:p>
        </w:tc>
        <w:tc>
          <w:tcPr>
            <w:tcW w:w="1336" w:type="dxa"/>
            <w:noWrap/>
            <w:hideMark/>
          </w:tcPr>
          <w:p w14:paraId="218532F8"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8.355869</w:t>
            </w:r>
          </w:p>
        </w:tc>
      </w:tr>
      <w:tr w:rsidR="00BB1C8A" w:rsidRPr="00906732" w14:paraId="3BAD8D0C"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5B6C1C9A"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Shovel</w:t>
            </w:r>
          </w:p>
        </w:tc>
        <w:tc>
          <w:tcPr>
            <w:tcW w:w="1016" w:type="dxa"/>
            <w:noWrap/>
            <w:hideMark/>
          </w:tcPr>
          <w:p w14:paraId="5D922C84"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763.00</w:t>
            </w:r>
          </w:p>
        </w:tc>
        <w:tc>
          <w:tcPr>
            <w:tcW w:w="1336" w:type="dxa"/>
            <w:noWrap/>
            <w:hideMark/>
          </w:tcPr>
          <w:p w14:paraId="4BC2A55C"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4.636748</w:t>
            </w:r>
          </w:p>
        </w:tc>
        <w:tc>
          <w:tcPr>
            <w:tcW w:w="1296" w:type="dxa"/>
            <w:noWrap/>
            <w:hideMark/>
          </w:tcPr>
          <w:p w14:paraId="054E995C"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76300</w:t>
            </w:r>
          </w:p>
        </w:tc>
        <w:tc>
          <w:tcPr>
            <w:tcW w:w="1336" w:type="dxa"/>
            <w:noWrap/>
            <w:hideMark/>
          </w:tcPr>
          <w:p w14:paraId="335E1738"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4.636748</w:t>
            </w:r>
          </w:p>
        </w:tc>
      </w:tr>
      <w:tr w:rsidR="00BB1C8A" w:rsidRPr="00906732" w14:paraId="328974AF"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0C08C6B3"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TFC</w:t>
            </w:r>
          </w:p>
        </w:tc>
        <w:tc>
          <w:tcPr>
            <w:tcW w:w="1016" w:type="dxa"/>
            <w:noWrap/>
            <w:hideMark/>
          </w:tcPr>
          <w:p w14:paraId="47BB837D"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164,5550</w:t>
            </w:r>
          </w:p>
        </w:tc>
        <w:tc>
          <w:tcPr>
            <w:tcW w:w="1336" w:type="dxa"/>
            <w:noWrap/>
            <w:hideMark/>
          </w:tcPr>
          <w:p w14:paraId="7FB030A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100</w:t>
            </w:r>
          </w:p>
        </w:tc>
        <w:tc>
          <w:tcPr>
            <w:tcW w:w="1296" w:type="dxa"/>
            <w:noWrap/>
            <w:hideMark/>
          </w:tcPr>
          <w:p w14:paraId="2547FD4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1645550</w:t>
            </w:r>
          </w:p>
        </w:tc>
        <w:tc>
          <w:tcPr>
            <w:tcW w:w="1336" w:type="dxa"/>
            <w:noWrap/>
            <w:hideMark/>
          </w:tcPr>
          <w:p w14:paraId="55CCF2BF"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100</w:t>
            </w:r>
          </w:p>
        </w:tc>
      </w:tr>
      <w:tr w:rsidR="00BB1C8A" w:rsidRPr="00906732" w14:paraId="752826C9"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5E4E3B9C"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TCP</w:t>
            </w:r>
          </w:p>
        </w:tc>
        <w:tc>
          <w:tcPr>
            <w:tcW w:w="1016" w:type="dxa"/>
            <w:noWrap/>
            <w:hideMark/>
          </w:tcPr>
          <w:p w14:paraId="7A51A7EF"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3994550</w:t>
            </w:r>
          </w:p>
        </w:tc>
        <w:tc>
          <w:tcPr>
            <w:tcW w:w="1336" w:type="dxa"/>
            <w:noWrap/>
            <w:hideMark/>
          </w:tcPr>
          <w:p w14:paraId="29A47AF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c>
          <w:tcPr>
            <w:tcW w:w="1296" w:type="dxa"/>
            <w:noWrap/>
            <w:hideMark/>
          </w:tcPr>
          <w:p w14:paraId="260EAC1A"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4089350</w:t>
            </w:r>
          </w:p>
        </w:tc>
        <w:tc>
          <w:tcPr>
            <w:tcW w:w="1336" w:type="dxa"/>
            <w:noWrap/>
            <w:hideMark/>
          </w:tcPr>
          <w:p w14:paraId="1BED2EC6"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r>
      <w:tr w:rsidR="00BB1C8A" w:rsidRPr="00906732" w14:paraId="453C51D8" w14:textId="77777777" w:rsidTr="00BB1C8A">
        <w:trPr>
          <w:trHeight w:val="324"/>
        </w:trPr>
        <w:tc>
          <w:tcPr>
            <w:cnfStyle w:val="001000000000" w:firstRow="0" w:lastRow="0" w:firstColumn="1" w:lastColumn="0" w:oddVBand="0" w:evenVBand="0" w:oddHBand="0" w:evenHBand="0" w:firstRowFirstColumn="0" w:firstRowLastColumn="0" w:lastRowFirstColumn="0" w:lastRowLastColumn="0"/>
            <w:tcW w:w="2700" w:type="dxa"/>
            <w:noWrap/>
            <w:hideMark/>
          </w:tcPr>
          <w:p w14:paraId="2064EA74" w14:textId="77777777" w:rsidR="00BB1C8A" w:rsidRPr="00906732" w:rsidRDefault="00BB1C8A" w:rsidP="003C68FE">
            <w:pPr>
              <w:spacing w:line="360" w:lineRule="auto"/>
              <w:jc w:val="both"/>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Revenue</w:t>
            </w:r>
          </w:p>
        </w:tc>
        <w:tc>
          <w:tcPr>
            <w:tcW w:w="1016" w:type="dxa"/>
            <w:noWrap/>
            <w:hideMark/>
          </w:tcPr>
          <w:p w14:paraId="5A831A50"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336" w:type="dxa"/>
            <w:noWrap/>
            <w:hideMark/>
          </w:tcPr>
          <w:p w14:paraId="72955569"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296" w:type="dxa"/>
            <w:noWrap/>
            <w:hideMark/>
          </w:tcPr>
          <w:p w14:paraId="65FAA1FE"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336" w:type="dxa"/>
            <w:noWrap/>
            <w:hideMark/>
          </w:tcPr>
          <w:p w14:paraId="5B25690F"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r>
      <w:tr w:rsidR="00BB1C8A" w:rsidRPr="00906732" w14:paraId="31EB25C9"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361CACCD"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 xml:space="preserve">Quantity of </w:t>
            </w:r>
            <w:r w:rsidR="00650BE9" w:rsidRPr="00906732">
              <w:rPr>
                <w:rFonts w:ascii="Arial" w:eastAsia="Times New Roman" w:hAnsi="Arial" w:cs="Arial"/>
                <w:b w:val="0"/>
                <w:bCs w:val="0"/>
                <w:kern w:val="0"/>
                <w:sz w:val="20"/>
                <w:szCs w:val="20"/>
                <w:lang w:val="en-US"/>
              </w:rPr>
              <w:t>crop</w:t>
            </w:r>
            <w:r w:rsidRPr="00906732">
              <w:rPr>
                <w:rFonts w:ascii="Arial" w:eastAsia="Times New Roman" w:hAnsi="Arial" w:cs="Arial"/>
                <w:b w:val="0"/>
                <w:bCs w:val="0"/>
                <w:kern w:val="0"/>
                <w:sz w:val="20"/>
                <w:szCs w:val="20"/>
                <w:lang w:val="en-US"/>
              </w:rPr>
              <w:t xml:space="preserve"> produce</w:t>
            </w:r>
          </w:p>
        </w:tc>
        <w:tc>
          <w:tcPr>
            <w:tcW w:w="1016" w:type="dxa"/>
            <w:noWrap/>
            <w:hideMark/>
          </w:tcPr>
          <w:p w14:paraId="051E0C71"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214,650.00</w:t>
            </w:r>
          </w:p>
        </w:tc>
        <w:tc>
          <w:tcPr>
            <w:tcW w:w="1336" w:type="dxa"/>
            <w:noWrap/>
            <w:hideMark/>
          </w:tcPr>
          <w:p w14:paraId="6CD007F7"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c>
          <w:tcPr>
            <w:tcW w:w="1296" w:type="dxa"/>
            <w:noWrap/>
            <w:hideMark/>
          </w:tcPr>
          <w:p w14:paraId="03CE826C"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141,330.00</w:t>
            </w:r>
          </w:p>
        </w:tc>
        <w:tc>
          <w:tcPr>
            <w:tcW w:w="1336" w:type="dxa"/>
            <w:noWrap/>
            <w:hideMark/>
          </w:tcPr>
          <w:p w14:paraId="246E2E18"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r>
      <w:tr w:rsidR="00BB1C8A" w:rsidRPr="00906732" w14:paraId="5909687F"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25156C68"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Gross margin</w:t>
            </w:r>
          </w:p>
        </w:tc>
        <w:tc>
          <w:tcPr>
            <w:tcW w:w="1016" w:type="dxa"/>
            <w:noWrap/>
            <w:hideMark/>
          </w:tcPr>
          <w:p w14:paraId="41ECAA32"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191,160.00</w:t>
            </w:r>
          </w:p>
        </w:tc>
        <w:tc>
          <w:tcPr>
            <w:tcW w:w="1336" w:type="dxa"/>
            <w:noWrap/>
            <w:hideMark/>
          </w:tcPr>
          <w:p w14:paraId="2F4A26E4"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c>
          <w:tcPr>
            <w:tcW w:w="1296" w:type="dxa"/>
            <w:noWrap/>
            <w:hideMark/>
          </w:tcPr>
          <w:p w14:paraId="4AC2D3CA"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116,892.00</w:t>
            </w:r>
          </w:p>
        </w:tc>
        <w:tc>
          <w:tcPr>
            <w:tcW w:w="1336" w:type="dxa"/>
            <w:noWrap/>
            <w:hideMark/>
          </w:tcPr>
          <w:p w14:paraId="2F43D9D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r>
      <w:tr w:rsidR="00BB1C8A" w:rsidRPr="00906732" w14:paraId="343600F0"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58FAA3FB"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Net-farm income</w:t>
            </w:r>
          </w:p>
        </w:tc>
        <w:tc>
          <w:tcPr>
            <w:tcW w:w="1016" w:type="dxa"/>
            <w:noWrap/>
            <w:hideMark/>
          </w:tcPr>
          <w:p w14:paraId="2271B7D7"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174,704.50</w:t>
            </w:r>
          </w:p>
        </w:tc>
        <w:tc>
          <w:tcPr>
            <w:tcW w:w="1336" w:type="dxa"/>
            <w:noWrap/>
            <w:hideMark/>
          </w:tcPr>
          <w:p w14:paraId="7FA67CE8"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c>
          <w:tcPr>
            <w:tcW w:w="1296" w:type="dxa"/>
            <w:noWrap/>
            <w:hideMark/>
          </w:tcPr>
          <w:p w14:paraId="3112CD43"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100,436.50</w:t>
            </w:r>
          </w:p>
        </w:tc>
        <w:tc>
          <w:tcPr>
            <w:tcW w:w="1336" w:type="dxa"/>
            <w:noWrap/>
            <w:hideMark/>
          </w:tcPr>
          <w:p w14:paraId="39595C48"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r>
      <w:tr w:rsidR="00BB1C8A" w:rsidRPr="00906732" w14:paraId="1249E91B"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16CEB54E"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lastRenderedPageBreak/>
              <w:t>M.E</w:t>
            </w:r>
          </w:p>
        </w:tc>
        <w:tc>
          <w:tcPr>
            <w:tcW w:w="1016" w:type="dxa"/>
            <w:noWrap/>
            <w:hideMark/>
          </w:tcPr>
          <w:p w14:paraId="130E3B12"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5.373571</w:t>
            </w:r>
          </w:p>
        </w:tc>
        <w:tc>
          <w:tcPr>
            <w:tcW w:w="1336" w:type="dxa"/>
            <w:noWrap/>
            <w:hideMark/>
          </w:tcPr>
          <w:p w14:paraId="23FCCAD4"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c>
          <w:tcPr>
            <w:tcW w:w="1296" w:type="dxa"/>
            <w:noWrap/>
            <w:hideMark/>
          </w:tcPr>
          <w:p w14:paraId="33FDDDB7"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3.45605</w:t>
            </w:r>
          </w:p>
        </w:tc>
        <w:tc>
          <w:tcPr>
            <w:tcW w:w="1336" w:type="dxa"/>
            <w:noWrap/>
            <w:hideMark/>
          </w:tcPr>
          <w:p w14:paraId="2D2F7FE3"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r>
    </w:tbl>
    <w:p w14:paraId="388068C8" w14:textId="77777777" w:rsidR="00BB1C8A" w:rsidRPr="00906732" w:rsidRDefault="00BB1C8A" w:rsidP="00BB1C8A">
      <w:pPr>
        <w:autoSpaceDE w:val="0"/>
        <w:autoSpaceDN w:val="0"/>
        <w:adjustRightInd w:val="0"/>
        <w:jc w:val="both"/>
        <w:rPr>
          <w:rFonts w:ascii="Arial" w:hAnsi="Arial" w:cs="Arial"/>
          <w:color w:val="000000" w:themeColor="text1"/>
        </w:rPr>
      </w:pPr>
      <w:r w:rsidRPr="00906732">
        <w:rPr>
          <w:rFonts w:ascii="Arial" w:hAnsi="Arial" w:cs="Arial"/>
          <w:color w:val="000000" w:themeColor="text1"/>
        </w:rPr>
        <w:t>Source: Field survey, 2023.</w:t>
      </w:r>
    </w:p>
    <w:p w14:paraId="31408E6F" w14:textId="77777777" w:rsidR="00BB1C8A" w:rsidRPr="00906732" w:rsidRDefault="00BB1C8A" w:rsidP="00441B6F">
      <w:pPr>
        <w:pStyle w:val="Head1"/>
        <w:spacing w:after="0"/>
        <w:jc w:val="both"/>
        <w:rPr>
          <w:rFonts w:ascii="Arial" w:hAnsi="Arial" w:cs="Arial"/>
          <w:sz w:val="20"/>
        </w:rPr>
      </w:pPr>
    </w:p>
    <w:p w14:paraId="14A500A2" w14:textId="1F08E7F8" w:rsidR="00BB1C8A" w:rsidRPr="00906732" w:rsidRDefault="00E06F94" w:rsidP="00BB1C8A">
      <w:pPr>
        <w:autoSpaceDE w:val="0"/>
        <w:autoSpaceDN w:val="0"/>
        <w:adjustRightInd w:val="0"/>
        <w:jc w:val="both"/>
        <w:rPr>
          <w:rFonts w:ascii="Arial" w:hAnsi="Arial" w:cs="Arial"/>
          <w:b/>
          <w:bCs/>
        </w:rPr>
      </w:pPr>
      <w:r>
        <w:rPr>
          <w:rFonts w:ascii="Arial" w:hAnsi="Arial" w:cs="Arial"/>
          <w:b/>
          <w:bCs/>
        </w:rPr>
        <w:t xml:space="preserve">3.3 </w:t>
      </w:r>
      <w:r w:rsidR="007A1A92">
        <w:rPr>
          <w:rFonts w:ascii="Arial" w:hAnsi="Arial" w:cs="Arial"/>
          <w:b/>
          <w:bCs/>
        </w:rPr>
        <w:t>Income inequality among</w:t>
      </w:r>
      <w:r w:rsidR="00BB1C8A" w:rsidRPr="00906732">
        <w:rPr>
          <w:rFonts w:ascii="Arial" w:hAnsi="Arial" w:cs="Arial"/>
          <w:b/>
          <w:bCs/>
        </w:rPr>
        <w:t xml:space="preserve"> </w:t>
      </w:r>
      <w:r>
        <w:rPr>
          <w:rFonts w:ascii="Arial" w:hAnsi="Arial" w:cs="Arial"/>
          <w:b/>
          <w:bCs/>
        </w:rPr>
        <w:t>the farmers</w:t>
      </w:r>
    </w:p>
    <w:p w14:paraId="19160532" w14:textId="519BD1D6" w:rsidR="000C1AAE" w:rsidRPr="00906732" w:rsidRDefault="00BB1C8A" w:rsidP="00BB1C8A">
      <w:pPr>
        <w:autoSpaceDE w:val="0"/>
        <w:autoSpaceDN w:val="0"/>
        <w:adjustRightInd w:val="0"/>
        <w:jc w:val="both"/>
        <w:rPr>
          <w:rFonts w:ascii="Arial" w:hAnsi="Arial" w:cs="Arial"/>
        </w:rPr>
      </w:pPr>
      <w:r w:rsidRPr="00906732">
        <w:rPr>
          <w:rFonts w:ascii="Arial" w:hAnsi="Arial" w:cs="Arial"/>
        </w:rPr>
        <w:t>The result in Table 3 indicates that Gini Coefficient increased from 0.43 before the flood to 0.78 after the flood incidence among arable farmers in the study area. This is increase of about 81.4%. The calculated Gini-coefficient after the flood of 0.78</w:t>
      </w:r>
      <w:r w:rsidRPr="00906732">
        <w:rPr>
          <w:rFonts w:ascii="Arial" w:eastAsia="TimesNewRomanPSMT" w:hAnsi="Arial" w:cs="Arial"/>
        </w:rPr>
        <w:t xml:space="preserve"> which is closer to one suggested that there was </w:t>
      </w:r>
      <w:bookmarkStart w:id="32" w:name="_Hlk153083902"/>
      <w:r w:rsidRPr="00906732">
        <w:rPr>
          <w:rFonts w:ascii="Arial" w:eastAsia="TimesNewRomanPSMT" w:hAnsi="Arial" w:cs="Arial"/>
        </w:rPr>
        <w:t>inequality in the distribution of income among the arable crop farmers after the flood in the study area</w:t>
      </w:r>
      <w:bookmarkEnd w:id="32"/>
      <w:r w:rsidRPr="00906732">
        <w:rPr>
          <w:rFonts w:ascii="Arial" w:eastAsia="TimesNewRomanPSMT" w:hAnsi="Arial" w:cs="Arial"/>
        </w:rPr>
        <w:t xml:space="preserve">. </w:t>
      </w:r>
      <w:r w:rsidRPr="00906732">
        <w:rPr>
          <w:rFonts w:ascii="Arial" w:hAnsi="Arial" w:cs="Arial"/>
        </w:rPr>
        <w:t>The inequality in income distribution after flood could have led to varying degrees of crop losses among farmers. Those with more extensive damage to their crops might have experienced a significant decline in income compared to others, exacerbating existing economic disparities. Also, the post-flood recovery phase may not have been uniformly distributed. Farmers with better access to resources, such as credit, agricultural inputs and support services (compensation), might have recovered more swiftly, while those facing resource constraints struggled to regain their pre-flood productivity.</w:t>
      </w:r>
      <w:r w:rsidR="000C1AAE" w:rsidRPr="00906732">
        <w:rPr>
          <w:rFonts w:ascii="Arial" w:hAnsi="Arial" w:cs="Arial"/>
        </w:rPr>
        <w:t xml:space="preserve"> </w:t>
      </w:r>
      <w:r w:rsidRPr="00906732">
        <w:rPr>
          <w:rFonts w:ascii="Arial" w:hAnsi="Arial" w:cs="Arial"/>
        </w:rPr>
        <w:t xml:space="preserve">This uneven recovery process can contribute to divergent income outcomes. </w:t>
      </w:r>
      <w:r w:rsidR="00645738" w:rsidRPr="00906732">
        <w:rPr>
          <w:rFonts w:ascii="Arial" w:hAnsi="Arial" w:cs="Arial"/>
        </w:rPr>
        <w:t xml:space="preserve">Several research on </w:t>
      </w:r>
      <w:r w:rsidR="007D1E93" w:rsidRPr="00906732">
        <w:rPr>
          <w:rFonts w:ascii="Arial" w:hAnsi="Arial" w:cs="Arial"/>
        </w:rPr>
        <w:t>floods</w:t>
      </w:r>
      <w:r w:rsidR="00645738" w:rsidRPr="00906732">
        <w:rPr>
          <w:rFonts w:ascii="Arial" w:hAnsi="Arial" w:cs="Arial"/>
        </w:rPr>
        <w:t xml:space="preserve"> across</w:t>
      </w:r>
      <w:r w:rsidR="000C1AAE" w:rsidRPr="00906732">
        <w:rPr>
          <w:rFonts w:ascii="Arial" w:hAnsi="Arial" w:cs="Arial"/>
        </w:rPr>
        <w:t xml:space="preserve"> </w:t>
      </w:r>
      <w:r w:rsidR="00645738" w:rsidRPr="00906732">
        <w:rPr>
          <w:rFonts w:ascii="Arial" w:hAnsi="Arial" w:cs="Arial"/>
        </w:rPr>
        <w:t>the</w:t>
      </w:r>
      <w:r w:rsidR="000C1AAE" w:rsidRPr="00906732">
        <w:rPr>
          <w:rFonts w:ascii="Arial" w:hAnsi="Arial" w:cs="Arial"/>
        </w:rPr>
        <w:t xml:space="preserve"> world all</w:t>
      </w:r>
      <w:r w:rsidR="00645738" w:rsidRPr="00906732">
        <w:rPr>
          <w:rFonts w:ascii="Arial" w:hAnsi="Arial" w:cs="Arial"/>
        </w:rPr>
        <w:t xml:space="preserve"> </w:t>
      </w:r>
      <w:r w:rsidR="007D1E93" w:rsidRPr="00906732">
        <w:rPr>
          <w:rFonts w:ascii="Arial" w:hAnsi="Arial" w:cs="Arial"/>
        </w:rPr>
        <w:t>points</w:t>
      </w:r>
      <w:r w:rsidR="00645738" w:rsidRPr="00906732">
        <w:rPr>
          <w:rFonts w:ascii="Arial" w:hAnsi="Arial" w:cs="Arial"/>
        </w:rPr>
        <w:t xml:space="preserve"> to fact that corruption and bribery and Nepotsim/tribalism during the compensation process</w:t>
      </w:r>
      <w:r w:rsidR="000C1AAE" w:rsidRPr="00906732">
        <w:rPr>
          <w:rFonts w:ascii="Arial" w:hAnsi="Arial" w:cs="Arial"/>
        </w:rPr>
        <w:t xml:space="preserve"> will worsen income inequality among victims’ farmers after the compensation. </w:t>
      </w:r>
    </w:p>
    <w:p w14:paraId="7CD2076F" w14:textId="77777777" w:rsidR="00BB1C8A" w:rsidRPr="00906732" w:rsidRDefault="00BB1C8A" w:rsidP="00BB1C8A">
      <w:pPr>
        <w:autoSpaceDE w:val="0"/>
        <w:autoSpaceDN w:val="0"/>
        <w:adjustRightInd w:val="0"/>
        <w:jc w:val="both"/>
        <w:rPr>
          <w:rFonts w:ascii="Arial" w:hAnsi="Arial" w:cs="Arial"/>
        </w:rPr>
      </w:pPr>
      <w:r w:rsidRPr="00906732">
        <w:rPr>
          <w:rFonts w:ascii="Arial" w:hAnsi="Arial" w:cs="Arial"/>
        </w:rPr>
        <w:t xml:space="preserve"> </w:t>
      </w:r>
    </w:p>
    <w:p w14:paraId="207416FA" w14:textId="77777777" w:rsidR="00BB1C8A" w:rsidRPr="00906732" w:rsidRDefault="00BB1C8A" w:rsidP="007D1E93">
      <w:pPr>
        <w:autoSpaceDE w:val="0"/>
        <w:autoSpaceDN w:val="0"/>
        <w:adjustRightInd w:val="0"/>
        <w:jc w:val="both"/>
        <w:rPr>
          <w:rFonts w:ascii="Arial" w:hAnsi="Arial" w:cs="Arial"/>
        </w:rPr>
      </w:pPr>
      <w:r w:rsidRPr="00906732">
        <w:rPr>
          <w:rFonts w:ascii="Arial" w:hAnsi="Arial" w:cs="Arial"/>
          <w:b/>
        </w:rPr>
        <w:t xml:space="preserve">Table </w:t>
      </w:r>
      <w:r w:rsidRPr="00906732">
        <w:rPr>
          <w:rFonts w:ascii="Arial" w:hAnsi="Arial" w:cs="Arial"/>
          <w:b/>
          <w:bCs/>
        </w:rPr>
        <w:t>3</w:t>
      </w:r>
      <w:r w:rsidRPr="00906732">
        <w:rPr>
          <w:rFonts w:ascii="Arial" w:hAnsi="Arial" w:cs="Arial"/>
          <w:b/>
        </w:rPr>
        <w:t>: Gini coefficient of arable crop farmers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198"/>
      </w:tblGrid>
      <w:tr w:rsidR="00BB1C8A" w:rsidRPr="00906732" w14:paraId="121B1DFD" w14:textId="77777777" w:rsidTr="00BB1C8A">
        <w:tc>
          <w:tcPr>
            <w:tcW w:w="4675" w:type="dxa"/>
            <w:tcBorders>
              <w:top w:val="single" w:sz="4" w:space="0" w:color="auto"/>
              <w:bottom w:val="single" w:sz="4" w:space="0" w:color="auto"/>
            </w:tcBorders>
          </w:tcPr>
          <w:p w14:paraId="20A22CCB" w14:textId="77777777" w:rsidR="00BB1C8A" w:rsidRPr="00906732" w:rsidRDefault="00BB1C8A" w:rsidP="00065130">
            <w:pPr>
              <w:autoSpaceDE w:val="0"/>
              <w:autoSpaceDN w:val="0"/>
              <w:adjustRightInd w:val="0"/>
              <w:jc w:val="both"/>
              <w:rPr>
                <w:rFonts w:ascii="Arial" w:hAnsi="Arial" w:cs="Arial"/>
                <w:b/>
                <w:bCs/>
                <w:sz w:val="20"/>
                <w:szCs w:val="20"/>
              </w:rPr>
            </w:pPr>
            <w:r w:rsidRPr="00906732">
              <w:rPr>
                <w:rFonts w:ascii="Arial" w:hAnsi="Arial" w:cs="Arial"/>
                <w:b/>
                <w:bCs/>
                <w:sz w:val="20"/>
                <w:szCs w:val="20"/>
              </w:rPr>
              <w:t>Income inequality of the respondents</w:t>
            </w:r>
          </w:p>
        </w:tc>
        <w:tc>
          <w:tcPr>
            <w:tcW w:w="4675" w:type="dxa"/>
            <w:tcBorders>
              <w:top w:val="single" w:sz="4" w:space="0" w:color="auto"/>
              <w:bottom w:val="single" w:sz="4" w:space="0" w:color="auto"/>
            </w:tcBorders>
          </w:tcPr>
          <w:p w14:paraId="089D3586" w14:textId="77777777" w:rsidR="00BB1C8A" w:rsidRPr="00906732" w:rsidRDefault="00BB1C8A" w:rsidP="00065130">
            <w:pPr>
              <w:autoSpaceDE w:val="0"/>
              <w:autoSpaceDN w:val="0"/>
              <w:adjustRightInd w:val="0"/>
              <w:jc w:val="both"/>
              <w:rPr>
                <w:rFonts w:ascii="Arial" w:hAnsi="Arial" w:cs="Arial"/>
                <w:b/>
                <w:bCs/>
                <w:sz w:val="20"/>
                <w:szCs w:val="20"/>
              </w:rPr>
            </w:pPr>
            <w:r w:rsidRPr="00906732">
              <w:rPr>
                <w:rFonts w:ascii="Arial" w:hAnsi="Arial" w:cs="Arial"/>
                <w:b/>
                <w:bCs/>
                <w:sz w:val="20"/>
                <w:szCs w:val="20"/>
              </w:rPr>
              <w:t>Gini coefficient index</w:t>
            </w:r>
          </w:p>
        </w:tc>
      </w:tr>
      <w:tr w:rsidR="00BB1C8A" w:rsidRPr="00906732" w14:paraId="50B2C1C0" w14:textId="77777777" w:rsidTr="00BB1C8A">
        <w:tc>
          <w:tcPr>
            <w:tcW w:w="4675" w:type="dxa"/>
            <w:tcBorders>
              <w:top w:val="single" w:sz="4" w:space="0" w:color="auto"/>
            </w:tcBorders>
          </w:tcPr>
          <w:p w14:paraId="355A3140" w14:textId="77777777" w:rsidR="00BB1C8A" w:rsidRPr="00906732" w:rsidRDefault="00BB1C8A" w:rsidP="00065130">
            <w:pPr>
              <w:autoSpaceDE w:val="0"/>
              <w:autoSpaceDN w:val="0"/>
              <w:adjustRightInd w:val="0"/>
              <w:spacing w:line="360" w:lineRule="auto"/>
              <w:jc w:val="both"/>
              <w:rPr>
                <w:rFonts w:ascii="Arial" w:hAnsi="Arial" w:cs="Arial"/>
                <w:sz w:val="20"/>
                <w:szCs w:val="20"/>
              </w:rPr>
            </w:pPr>
            <w:r w:rsidRPr="00906732">
              <w:rPr>
                <w:rFonts w:ascii="Arial" w:hAnsi="Arial" w:cs="Arial"/>
                <w:sz w:val="20"/>
                <w:szCs w:val="20"/>
              </w:rPr>
              <w:t>Gini coefficient before the flood</w:t>
            </w:r>
          </w:p>
        </w:tc>
        <w:tc>
          <w:tcPr>
            <w:tcW w:w="4675" w:type="dxa"/>
            <w:tcBorders>
              <w:top w:val="single" w:sz="4" w:space="0" w:color="auto"/>
            </w:tcBorders>
          </w:tcPr>
          <w:p w14:paraId="602042E2" w14:textId="77777777" w:rsidR="00BB1C8A" w:rsidRPr="00906732" w:rsidRDefault="00BB1C8A" w:rsidP="00065130">
            <w:pPr>
              <w:autoSpaceDE w:val="0"/>
              <w:autoSpaceDN w:val="0"/>
              <w:adjustRightInd w:val="0"/>
              <w:spacing w:line="360" w:lineRule="auto"/>
              <w:jc w:val="both"/>
              <w:rPr>
                <w:rFonts w:ascii="Arial" w:hAnsi="Arial" w:cs="Arial"/>
                <w:sz w:val="20"/>
                <w:szCs w:val="20"/>
              </w:rPr>
            </w:pPr>
            <w:r w:rsidRPr="00906732">
              <w:rPr>
                <w:rFonts w:ascii="Arial" w:hAnsi="Arial" w:cs="Arial"/>
                <w:sz w:val="20"/>
                <w:szCs w:val="20"/>
              </w:rPr>
              <w:t>0.43</w:t>
            </w:r>
          </w:p>
        </w:tc>
      </w:tr>
      <w:tr w:rsidR="00BB1C8A" w:rsidRPr="00906732" w14:paraId="32381818" w14:textId="77777777" w:rsidTr="00BB1C8A">
        <w:tc>
          <w:tcPr>
            <w:tcW w:w="4675" w:type="dxa"/>
          </w:tcPr>
          <w:p w14:paraId="74BFC0EF" w14:textId="77777777" w:rsidR="00BB1C8A" w:rsidRPr="00906732" w:rsidRDefault="00BB1C8A" w:rsidP="00065130">
            <w:pPr>
              <w:autoSpaceDE w:val="0"/>
              <w:autoSpaceDN w:val="0"/>
              <w:adjustRightInd w:val="0"/>
              <w:spacing w:line="360" w:lineRule="auto"/>
              <w:jc w:val="both"/>
              <w:rPr>
                <w:rFonts w:ascii="Arial" w:hAnsi="Arial" w:cs="Arial"/>
                <w:sz w:val="20"/>
                <w:szCs w:val="20"/>
              </w:rPr>
            </w:pPr>
            <w:r w:rsidRPr="00906732">
              <w:rPr>
                <w:rFonts w:ascii="Arial" w:hAnsi="Arial" w:cs="Arial"/>
                <w:sz w:val="20"/>
                <w:szCs w:val="20"/>
              </w:rPr>
              <w:t>Gini coefficient after the flood</w:t>
            </w:r>
          </w:p>
        </w:tc>
        <w:tc>
          <w:tcPr>
            <w:tcW w:w="4675" w:type="dxa"/>
          </w:tcPr>
          <w:p w14:paraId="7B597706" w14:textId="77777777" w:rsidR="00BB1C8A" w:rsidRPr="00906732" w:rsidRDefault="00BB1C8A" w:rsidP="00065130">
            <w:pPr>
              <w:autoSpaceDE w:val="0"/>
              <w:autoSpaceDN w:val="0"/>
              <w:adjustRightInd w:val="0"/>
              <w:spacing w:line="360" w:lineRule="auto"/>
              <w:jc w:val="both"/>
              <w:rPr>
                <w:rFonts w:ascii="Arial" w:hAnsi="Arial" w:cs="Arial"/>
                <w:sz w:val="20"/>
                <w:szCs w:val="20"/>
              </w:rPr>
            </w:pPr>
            <w:r w:rsidRPr="00906732">
              <w:rPr>
                <w:rFonts w:ascii="Arial" w:hAnsi="Arial" w:cs="Arial"/>
                <w:sz w:val="20"/>
                <w:szCs w:val="20"/>
              </w:rPr>
              <w:t>0.78</w:t>
            </w:r>
          </w:p>
        </w:tc>
      </w:tr>
      <w:tr w:rsidR="00BB1C8A" w:rsidRPr="00906732" w14:paraId="1C700344" w14:textId="77777777" w:rsidTr="00BB1C8A">
        <w:tc>
          <w:tcPr>
            <w:tcW w:w="4675" w:type="dxa"/>
          </w:tcPr>
          <w:p w14:paraId="2D010E63" w14:textId="77777777" w:rsidR="00BB1C8A" w:rsidRPr="00906732" w:rsidRDefault="00BB1C8A" w:rsidP="00065130">
            <w:pPr>
              <w:autoSpaceDE w:val="0"/>
              <w:autoSpaceDN w:val="0"/>
              <w:adjustRightInd w:val="0"/>
              <w:spacing w:line="360" w:lineRule="auto"/>
              <w:jc w:val="both"/>
              <w:rPr>
                <w:rFonts w:ascii="Arial" w:hAnsi="Arial" w:cs="Arial"/>
                <w:sz w:val="20"/>
                <w:szCs w:val="20"/>
              </w:rPr>
            </w:pPr>
            <w:r w:rsidRPr="00906732">
              <w:rPr>
                <w:rFonts w:ascii="Arial" w:hAnsi="Arial" w:cs="Arial"/>
                <w:sz w:val="20"/>
                <w:szCs w:val="20"/>
              </w:rPr>
              <w:t xml:space="preserve">Change in Gini coefficient </w:t>
            </w:r>
          </w:p>
        </w:tc>
        <w:tc>
          <w:tcPr>
            <w:tcW w:w="4675" w:type="dxa"/>
          </w:tcPr>
          <w:p w14:paraId="1C91B240" w14:textId="77777777" w:rsidR="00BB1C8A" w:rsidRPr="00906732" w:rsidRDefault="00BB1C8A" w:rsidP="00065130">
            <w:pPr>
              <w:autoSpaceDE w:val="0"/>
              <w:autoSpaceDN w:val="0"/>
              <w:adjustRightInd w:val="0"/>
              <w:spacing w:line="360" w:lineRule="auto"/>
              <w:jc w:val="both"/>
              <w:rPr>
                <w:rFonts w:ascii="Arial" w:hAnsi="Arial" w:cs="Arial"/>
                <w:sz w:val="20"/>
                <w:szCs w:val="20"/>
              </w:rPr>
            </w:pPr>
            <w:r w:rsidRPr="00906732">
              <w:rPr>
                <w:rFonts w:ascii="Arial" w:hAnsi="Arial" w:cs="Arial"/>
                <w:sz w:val="20"/>
                <w:szCs w:val="20"/>
              </w:rPr>
              <w:t>0.35</w:t>
            </w:r>
          </w:p>
        </w:tc>
      </w:tr>
      <w:tr w:rsidR="00BB1C8A" w:rsidRPr="00906732" w14:paraId="48B11A92" w14:textId="77777777" w:rsidTr="00BB1C8A">
        <w:tc>
          <w:tcPr>
            <w:tcW w:w="4675" w:type="dxa"/>
            <w:tcBorders>
              <w:bottom w:val="single" w:sz="4" w:space="0" w:color="auto"/>
            </w:tcBorders>
          </w:tcPr>
          <w:p w14:paraId="1039FC28" w14:textId="77777777" w:rsidR="00BB1C8A" w:rsidRPr="00906732" w:rsidRDefault="00BB1C8A" w:rsidP="00065130">
            <w:pPr>
              <w:autoSpaceDE w:val="0"/>
              <w:autoSpaceDN w:val="0"/>
              <w:adjustRightInd w:val="0"/>
              <w:spacing w:line="360" w:lineRule="auto"/>
              <w:jc w:val="both"/>
              <w:rPr>
                <w:rFonts w:ascii="Arial" w:hAnsi="Arial" w:cs="Arial"/>
                <w:sz w:val="20"/>
                <w:szCs w:val="20"/>
              </w:rPr>
            </w:pPr>
            <w:r w:rsidRPr="00906732">
              <w:rPr>
                <w:rFonts w:ascii="Arial" w:hAnsi="Arial" w:cs="Arial"/>
                <w:sz w:val="20"/>
                <w:szCs w:val="20"/>
              </w:rPr>
              <w:t>% change in income inequality</w:t>
            </w:r>
          </w:p>
        </w:tc>
        <w:tc>
          <w:tcPr>
            <w:tcW w:w="4675" w:type="dxa"/>
            <w:tcBorders>
              <w:bottom w:val="single" w:sz="4" w:space="0" w:color="auto"/>
            </w:tcBorders>
          </w:tcPr>
          <w:p w14:paraId="1B8B43B4" w14:textId="77777777" w:rsidR="00BB1C8A" w:rsidRPr="00906732" w:rsidRDefault="00BB1C8A" w:rsidP="00065130">
            <w:pPr>
              <w:autoSpaceDE w:val="0"/>
              <w:autoSpaceDN w:val="0"/>
              <w:adjustRightInd w:val="0"/>
              <w:spacing w:line="360" w:lineRule="auto"/>
              <w:jc w:val="both"/>
              <w:rPr>
                <w:rFonts w:ascii="Arial" w:hAnsi="Arial" w:cs="Arial"/>
                <w:sz w:val="20"/>
                <w:szCs w:val="20"/>
              </w:rPr>
            </w:pPr>
            <w:r w:rsidRPr="00906732">
              <w:rPr>
                <w:rFonts w:ascii="Arial" w:hAnsi="Arial" w:cs="Arial"/>
                <w:sz w:val="20"/>
                <w:szCs w:val="20"/>
              </w:rPr>
              <w:t>81.4</w:t>
            </w:r>
          </w:p>
        </w:tc>
      </w:tr>
    </w:tbl>
    <w:p w14:paraId="56A4D10C" w14:textId="42917297" w:rsidR="00BB1C8A" w:rsidRPr="00906732" w:rsidRDefault="00BB1C8A" w:rsidP="00065130">
      <w:pPr>
        <w:autoSpaceDE w:val="0"/>
        <w:autoSpaceDN w:val="0"/>
        <w:adjustRightInd w:val="0"/>
        <w:spacing w:line="480" w:lineRule="auto"/>
        <w:jc w:val="both"/>
        <w:rPr>
          <w:rFonts w:ascii="Arial" w:hAnsi="Arial" w:cs="Arial"/>
        </w:rPr>
      </w:pPr>
      <w:r w:rsidRPr="00906732">
        <w:rPr>
          <w:rFonts w:ascii="Arial" w:hAnsi="Arial" w:cs="Arial"/>
        </w:rPr>
        <w:t>Source: Field survey, 2023.</w:t>
      </w:r>
    </w:p>
    <w:p w14:paraId="0BF4AC61" w14:textId="24AA3499" w:rsidR="00BB1C8A" w:rsidRPr="00906732" w:rsidRDefault="00F321B4" w:rsidP="00BB1C8A">
      <w:pPr>
        <w:autoSpaceDE w:val="0"/>
        <w:autoSpaceDN w:val="0"/>
        <w:adjustRightInd w:val="0"/>
        <w:jc w:val="both"/>
        <w:rPr>
          <w:rFonts w:ascii="Arial" w:hAnsi="Arial" w:cs="Arial"/>
          <w:b/>
          <w:bCs/>
        </w:rPr>
      </w:pPr>
      <w:r>
        <w:rPr>
          <w:rFonts w:ascii="Arial" w:hAnsi="Arial" w:cs="Arial"/>
          <w:b/>
          <w:bCs/>
        </w:rPr>
        <w:t xml:space="preserve">3.4 </w:t>
      </w:r>
      <w:r w:rsidR="00BB1C8A" w:rsidRPr="00906732">
        <w:rPr>
          <w:rFonts w:ascii="Arial" w:hAnsi="Arial" w:cs="Arial"/>
          <w:b/>
          <w:bCs/>
        </w:rPr>
        <w:t xml:space="preserve">Drivers of flood in Mokwa </w:t>
      </w:r>
      <w:r>
        <w:rPr>
          <w:rFonts w:ascii="Arial" w:hAnsi="Arial" w:cs="Arial"/>
          <w:b/>
          <w:bCs/>
        </w:rPr>
        <w:t>l</w:t>
      </w:r>
      <w:r w:rsidR="00BB1C8A" w:rsidRPr="00906732">
        <w:rPr>
          <w:rFonts w:ascii="Arial" w:hAnsi="Arial" w:cs="Arial"/>
          <w:b/>
          <w:bCs/>
        </w:rPr>
        <w:t xml:space="preserve">ocal </w:t>
      </w:r>
      <w:r>
        <w:rPr>
          <w:rFonts w:ascii="Arial" w:hAnsi="Arial" w:cs="Arial"/>
          <w:b/>
          <w:bCs/>
        </w:rPr>
        <w:t>g</w:t>
      </w:r>
      <w:r w:rsidR="00BB1C8A" w:rsidRPr="00906732">
        <w:rPr>
          <w:rFonts w:ascii="Arial" w:hAnsi="Arial" w:cs="Arial"/>
          <w:b/>
          <w:bCs/>
        </w:rPr>
        <w:t>overnment</w:t>
      </w:r>
      <w:r>
        <w:rPr>
          <w:rFonts w:ascii="Arial" w:hAnsi="Arial" w:cs="Arial"/>
          <w:b/>
          <w:bCs/>
        </w:rPr>
        <w:t xml:space="preserve"> area</w:t>
      </w:r>
    </w:p>
    <w:p w14:paraId="4485B1BF" w14:textId="491F8237" w:rsidR="00BB1C8A" w:rsidRPr="00906732" w:rsidRDefault="00BB1C8A" w:rsidP="00BB1C8A">
      <w:pPr>
        <w:autoSpaceDE w:val="0"/>
        <w:autoSpaceDN w:val="0"/>
        <w:adjustRightInd w:val="0"/>
        <w:jc w:val="both"/>
        <w:rPr>
          <w:rFonts w:ascii="Arial" w:hAnsi="Arial" w:cs="Arial"/>
          <w:bCs/>
          <w:color w:val="000000" w:themeColor="text1"/>
        </w:rPr>
      </w:pPr>
      <w:r w:rsidRPr="00906732">
        <w:rPr>
          <w:rFonts w:ascii="Arial" w:hAnsi="Arial" w:cs="Arial"/>
        </w:rPr>
        <w:t>The result in Table 4</w:t>
      </w:r>
      <w:r w:rsidRPr="00906732">
        <w:rPr>
          <w:rFonts w:ascii="Arial" w:hAnsi="Arial" w:cs="Arial"/>
          <w:color w:val="000000"/>
        </w:rPr>
        <w:t xml:space="preserve"> </w:t>
      </w:r>
      <w:r w:rsidRPr="00906732">
        <w:rPr>
          <w:rFonts w:ascii="Arial" w:hAnsi="Arial" w:cs="Arial"/>
          <w:color w:val="000000" w:themeColor="text1"/>
        </w:rPr>
        <w:t xml:space="preserve">presents the distribution of farmers according to perceived factors </w:t>
      </w:r>
      <w:r w:rsidRPr="00906732">
        <w:rPr>
          <w:rFonts w:ascii="Arial" w:hAnsi="Arial" w:cs="Arial"/>
          <w:color w:val="000000"/>
        </w:rPr>
        <w:t xml:space="preserve">promoting flooding in Mokwa local government </w:t>
      </w:r>
      <w:r w:rsidRPr="00906732">
        <w:rPr>
          <w:rFonts w:ascii="Arial" w:hAnsi="Arial" w:cs="Arial"/>
          <w:color w:val="000000" w:themeColor="text1"/>
        </w:rPr>
        <w:t xml:space="preserve">of Niger State. The result shows that </w:t>
      </w:r>
      <w:r w:rsidR="000C54DB" w:rsidRPr="00906732">
        <w:rPr>
          <w:rFonts w:ascii="Arial" w:hAnsi="Arial" w:cs="Arial"/>
          <w:color w:val="000000" w:themeColor="text1"/>
        </w:rPr>
        <w:t>some</w:t>
      </w:r>
      <w:r w:rsidRPr="00906732">
        <w:rPr>
          <w:rFonts w:ascii="Arial" w:hAnsi="Arial" w:cs="Arial"/>
          <w:color w:val="000000" w:themeColor="text1"/>
        </w:rPr>
        <w:t xml:space="preserve"> perception statements have their weighted mean of equal to or greater than 3 which is the mean cut. Table 4 further reveals that in the study area</w:t>
      </w:r>
      <w:r w:rsidRPr="00906732">
        <w:rPr>
          <w:rFonts w:ascii="Arial" w:hAnsi="Arial" w:cs="Arial"/>
          <w:bCs/>
          <w:color w:val="000000" w:themeColor="text1"/>
        </w:rPr>
        <w:t xml:space="preserve"> the </w:t>
      </w:r>
      <w:r w:rsidR="005B7B80">
        <w:rPr>
          <w:rFonts w:ascii="Arial" w:hAnsi="Arial" w:cs="Arial"/>
          <w:bCs/>
          <w:color w:val="000000" w:themeColor="text1"/>
        </w:rPr>
        <w:t>farmers</w:t>
      </w:r>
      <w:r w:rsidRPr="00906732">
        <w:rPr>
          <w:rFonts w:ascii="Arial" w:hAnsi="Arial" w:cs="Arial"/>
          <w:bCs/>
          <w:color w:val="000000" w:themeColor="text1"/>
        </w:rPr>
        <w:t xml:space="preserve"> perceived that factors such as </w:t>
      </w:r>
      <w:r w:rsidRPr="00906732">
        <w:rPr>
          <w:rFonts w:ascii="Arial" w:hAnsi="Arial" w:cs="Arial"/>
          <w:color w:val="000000"/>
        </w:rPr>
        <w:t xml:space="preserve"> </w:t>
      </w:r>
      <w:bookmarkStart w:id="33" w:name="_Hlk153084103"/>
      <w:r w:rsidRPr="00906732">
        <w:rPr>
          <w:rFonts w:ascii="Arial" w:hAnsi="Arial" w:cs="Arial"/>
          <w:color w:val="000000"/>
        </w:rPr>
        <w:t xml:space="preserve">deforestation </w:t>
      </w:r>
      <m:oMath>
        <m:r>
          <w:rPr>
            <w:rFonts w:ascii="Cambria Math" w:hAnsi="Cambria Math" w:cs="Arial"/>
            <w:color w:val="000000" w:themeColor="text1"/>
          </w:rPr>
          <m:t>(</m:t>
        </m:r>
        <m:acc>
          <m:accPr>
            <m:chr m:val="̅"/>
            <m:ctrlPr>
              <w:rPr>
                <w:rFonts w:ascii="Cambria Math" w:hAnsi="Cambria Math" w:cs="Arial"/>
                <w:i/>
                <w:color w:val="000000" w:themeColor="text1"/>
              </w:rPr>
            </m:ctrlPr>
          </m:accPr>
          <m:e>
            <m:r>
              <w:rPr>
                <w:rFonts w:ascii="Cambria Math" w:hAnsi="Cambria Math" w:cs="Arial"/>
                <w:color w:val="000000" w:themeColor="text1"/>
              </w:rPr>
              <m:t>X</m:t>
            </m:r>
          </m:e>
        </m:acc>
      </m:oMath>
      <w:r w:rsidRPr="00906732">
        <w:rPr>
          <w:rFonts w:ascii="Arial" w:hAnsi="Arial" w:cs="Arial"/>
          <w:color w:val="000000" w:themeColor="text1"/>
        </w:rPr>
        <w:t xml:space="preserve"> = </w:t>
      </w:r>
      <w:r w:rsidRPr="00906732">
        <w:rPr>
          <w:rFonts w:ascii="Arial" w:hAnsi="Arial" w:cs="Arial"/>
          <w:color w:val="000000"/>
        </w:rPr>
        <w:t>4.5</w:t>
      </w:r>
      <w:r w:rsidRPr="00906732">
        <w:rPr>
          <w:rFonts w:ascii="Arial" w:hAnsi="Arial" w:cs="Arial"/>
          <w:color w:val="000000" w:themeColor="text1"/>
        </w:rPr>
        <w:t xml:space="preserve">), bush burning, </w:t>
      </w:r>
      <m:oMath>
        <m:r>
          <w:rPr>
            <w:rFonts w:ascii="Cambria Math" w:hAnsi="Cambria Math" w:cs="Arial"/>
            <w:color w:val="000000" w:themeColor="text1"/>
          </w:rPr>
          <m:t>(</m:t>
        </m:r>
        <m:acc>
          <m:accPr>
            <m:chr m:val="̅"/>
            <m:ctrlPr>
              <w:rPr>
                <w:rFonts w:ascii="Cambria Math" w:hAnsi="Cambria Math" w:cs="Arial"/>
                <w:i/>
                <w:color w:val="000000" w:themeColor="text1"/>
              </w:rPr>
            </m:ctrlPr>
          </m:accPr>
          <m:e>
            <m:r>
              <w:rPr>
                <w:rFonts w:ascii="Cambria Math" w:hAnsi="Cambria Math" w:cs="Arial"/>
                <w:color w:val="000000" w:themeColor="text1"/>
              </w:rPr>
              <m:t>X</m:t>
            </m:r>
          </m:e>
        </m:acc>
      </m:oMath>
      <w:r w:rsidRPr="00906732">
        <w:rPr>
          <w:rFonts w:ascii="Arial" w:hAnsi="Arial" w:cs="Arial"/>
          <w:color w:val="000000" w:themeColor="text1"/>
        </w:rPr>
        <w:t xml:space="preserve"> = </w:t>
      </w:r>
      <w:r w:rsidRPr="00906732">
        <w:rPr>
          <w:rFonts w:ascii="Arial" w:hAnsi="Arial" w:cs="Arial"/>
          <w:color w:val="000000"/>
        </w:rPr>
        <w:t>4.5</w:t>
      </w:r>
      <w:r w:rsidRPr="00906732">
        <w:rPr>
          <w:rFonts w:ascii="Arial" w:hAnsi="Arial" w:cs="Arial"/>
          <w:color w:val="000000" w:themeColor="text1"/>
        </w:rPr>
        <w:t xml:space="preserve">), lack of maintenance of water ways </w:t>
      </w:r>
      <m:oMath>
        <m:r>
          <w:rPr>
            <w:rFonts w:ascii="Cambria Math" w:hAnsi="Cambria Math" w:cs="Arial"/>
            <w:color w:val="000000" w:themeColor="text1"/>
          </w:rPr>
          <m:t>(</m:t>
        </m:r>
        <m:acc>
          <m:accPr>
            <m:chr m:val="̅"/>
            <m:ctrlPr>
              <w:rPr>
                <w:rFonts w:ascii="Cambria Math" w:hAnsi="Cambria Math" w:cs="Arial"/>
                <w:i/>
                <w:color w:val="000000" w:themeColor="text1"/>
              </w:rPr>
            </m:ctrlPr>
          </m:accPr>
          <m:e>
            <m:r>
              <w:rPr>
                <w:rFonts w:ascii="Cambria Math" w:hAnsi="Cambria Math" w:cs="Arial"/>
                <w:color w:val="000000" w:themeColor="text1"/>
              </w:rPr>
              <m:t>X</m:t>
            </m:r>
          </m:e>
        </m:acc>
      </m:oMath>
      <w:r w:rsidRPr="00906732">
        <w:rPr>
          <w:rFonts w:ascii="Arial" w:hAnsi="Arial" w:cs="Arial"/>
          <w:color w:val="000000" w:themeColor="text1"/>
        </w:rPr>
        <w:t xml:space="preserve"> = </w:t>
      </w:r>
      <w:r w:rsidRPr="00906732">
        <w:rPr>
          <w:rFonts w:ascii="Arial" w:hAnsi="Arial" w:cs="Arial"/>
          <w:color w:val="000000"/>
        </w:rPr>
        <w:t>4.3</w:t>
      </w:r>
      <w:r w:rsidRPr="00906732">
        <w:rPr>
          <w:rFonts w:ascii="Arial" w:hAnsi="Arial" w:cs="Arial"/>
          <w:color w:val="000000" w:themeColor="text1"/>
        </w:rPr>
        <w:t xml:space="preserve">), weak soil conservation measures </w:t>
      </w:r>
      <m:oMath>
        <m:r>
          <w:rPr>
            <w:rFonts w:ascii="Cambria Math" w:hAnsi="Cambria Math" w:cs="Arial"/>
            <w:color w:val="000000" w:themeColor="text1"/>
          </w:rPr>
          <m:t>(</m:t>
        </m:r>
        <m:acc>
          <m:accPr>
            <m:chr m:val="̅"/>
            <m:ctrlPr>
              <w:rPr>
                <w:rFonts w:ascii="Cambria Math" w:hAnsi="Cambria Math" w:cs="Arial"/>
                <w:i/>
                <w:color w:val="000000" w:themeColor="text1"/>
              </w:rPr>
            </m:ctrlPr>
          </m:accPr>
          <m:e>
            <m:r>
              <w:rPr>
                <w:rFonts w:ascii="Cambria Math" w:hAnsi="Cambria Math" w:cs="Arial"/>
                <w:color w:val="000000" w:themeColor="text1"/>
              </w:rPr>
              <m:t>X</m:t>
            </m:r>
          </m:e>
        </m:acc>
      </m:oMath>
      <w:r w:rsidRPr="00906732">
        <w:rPr>
          <w:rFonts w:ascii="Arial" w:hAnsi="Arial" w:cs="Arial"/>
          <w:color w:val="000000" w:themeColor="text1"/>
        </w:rPr>
        <w:t xml:space="preserve"> = </w:t>
      </w:r>
      <w:r w:rsidRPr="00906732">
        <w:rPr>
          <w:rFonts w:ascii="Arial" w:hAnsi="Arial" w:cs="Arial"/>
          <w:color w:val="000000"/>
        </w:rPr>
        <w:t>4.3</w:t>
      </w:r>
      <w:r w:rsidRPr="00906732">
        <w:rPr>
          <w:rFonts w:ascii="Arial" w:hAnsi="Arial" w:cs="Arial"/>
          <w:color w:val="000000" w:themeColor="text1"/>
        </w:rPr>
        <w:t xml:space="preserve">), uncontrolled grazing </w:t>
      </w:r>
      <m:oMath>
        <m:r>
          <w:rPr>
            <w:rFonts w:ascii="Cambria Math" w:hAnsi="Cambria Math" w:cs="Arial"/>
            <w:color w:val="000000" w:themeColor="text1"/>
          </w:rPr>
          <m:t>(</m:t>
        </m:r>
        <m:acc>
          <m:accPr>
            <m:chr m:val="̅"/>
            <m:ctrlPr>
              <w:rPr>
                <w:rFonts w:ascii="Cambria Math" w:hAnsi="Cambria Math" w:cs="Arial"/>
                <w:i/>
                <w:color w:val="000000" w:themeColor="text1"/>
              </w:rPr>
            </m:ctrlPr>
          </m:accPr>
          <m:e>
            <m:r>
              <w:rPr>
                <w:rFonts w:ascii="Cambria Math" w:hAnsi="Cambria Math" w:cs="Arial"/>
                <w:color w:val="000000" w:themeColor="text1"/>
              </w:rPr>
              <m:t>X</m:t>
            </m:r>
          </m:e>
        </m:acc>
      </m:oMath>
      <w:r w:rsidRPr="00906732">
        <w:rPr>
          <w:rFonts w:ascii="Arial" w:hAnsi="Arial" w:cs="Arial"/>
          <w:color w:val="000000" w:themeColor="text1"/>
        </w:rPr>
        <w:t xml:space="preserve"> = </w:t>
      </w:r>
      <w:r w:rsidRPr="00906732">
        <w:rPr>
          <w:rFonts w:ascii="Arial" w:hAnsi="Arial" w:cs="Arial"/>
          <w:color w:val="000000"/>
        </w:rPr>
        <w:t>4.2</w:t>
      </w:r>
      <w:r w:rsidRPr="00906732">
        <w:rPr>
          <w:rFonts w:ascii="Arial" w:hAnsi="Arial" w:cs="Arial"/>
          <w:color w:val="000000" w:themeColor="text1"/>
        </w:rPr>
        <w:t xml:space="preserve">) and change in agricultural practices </w:t>
      </w:r>
      <m:oMath>
        <m:r>
          <w:rPr>
            <w:rFonts w:ascii="Cambria Math" w:hAnsi="Cambria Math" w:cs="Arial"/>
            <w:color w:val="000000" w:themeColor="text1"/>
          </w:rPr>
          <m:t>(</m:t>
        </m:r>
        <m:acc>
          <m:accPr>
            <m:chr m:val="̅"/>
            <m:ctrlPr>
              <w:rPr>
                <w:rFonts w:ascii="Cambria Math" w:hAnsi="Cambria Math" w:cs="Arial"/>
                <w:i/>
                <w:color w:val="000000" w:themeColor="text1"/>
              </w:rPr>
            </m:ctrlPr>
          </m:accPr>
          <m:e>
            <m:r>
              <w:rPr>
                <w:rFonts w:ascii="Cambria Math" w:hAnsi="Cambria Math" w:cs="Arial"/>
                <w:color w:val="000000" w:themeColor="text1"/>
              </w:rPr>
              <m:t>X</m:t>
            </m:r>
          </m:e>
        </m:acc>
      </m:oMath>
      <w:r w:rsidRPr="00906732">
        <w:rPr>
          <w:rFonts w:ascii="Arial" w:hAnsi="Arial" w:cs="Arial"/>
          <w:color w:val="000000" w:themeColor="text1"/>
        </w:rPr>
        <w:t xml:space="preserve"> = </w:t>
      </w:r>
      <w:r w:rsidRPr="00906732">
        <w:rPr>
          <w:rFonts w:ascii="Arial" w:hAnsi="Arial" w:cs="Arial"/>
          <w:color w:val="000000"/>
        </w:rPr>
        <w:t>3.0</w:t>
      </w:r>
      <w:r w:rsidRPr="00906732">
        <w:rPr>
          <w:rFonts w:ascii="Arial" w:hAnsi="Arial" w:cs="Arial"/>
          <w:color w:val="000000" w:themeColor="text1"/>
        </w:rPr>
        <w:t>) were key factors promoting flooding in the study area.</w:t>
      </w:r>
      <w:bookmarkEnd w:id="33"/>
      <w:r w:rsidRPr="00906732">
        <w:rPr>
          <w:rFonts w:ascii="Arial" w:hAnsi="Arial" w:cs="Arial"/>
          <w:color w:val="000000" w:themeColor="text1"/>
        </w:rPr>
        <w:t xml:space="preserve"> </w:t>
      </w:r>
      <w:r w:rsidRPr="00906732">
        <w:rPr>
          <w:rFonts w:ascii="Arial" w:hAnsi="Arial" w:cs="Arial"/>
          <w:lang w:val="en-GB"/>
        </w:rPr>
        <w:t>This suggests that</w:t>
      </w:r>
      <w:r w:rsidRPr="00906732">
        <w:rPr>
          <w:rFonts w:ascii="Arial" w:hAnsi="Arial" w:cs="Arial"/>
        </w:rPr>
        <w:t xml:space="preserve"> deforestation marked by the widespread removal of trees, can significantly contribute to increased flooding. Trees play a crucial role in absorbing and regulating water levels so, removal of trees reduces the natural barriers that help control water flow, leading to increased surface runoff and, consequently, higher risks of flooding. Additionally, deforestation can alter local climate patterns, further exacerbating the likelihood of extreme weather events such as heavy rainfall.</w:t>
      </w:r>
      <w:r w:rsidRPr="00906732">
        <w:rPr>
          <w:rFonts w:ascii="Arial" w:hAnsi="Arial" w:cs="Arial"/>
          <w:bCs/>
          <w:color w:val="000000" w:themeColor="text1"/>
        </w:rPr>
        <w:t xml:space="preserve"> Other likely reason might be due to the heavy rainfall that characterized the previous seasons like 2011/2012, 2019 and 2023 cropping season. Report shows that most of the </w:t>
      </w:r>
      <w:r w:rsidR="005B7B80">
        <w:rPr>
          <w:rFonts w:ascii="Arial" w:hAnsi="Arial" w:cs="Arial"/>
          <w:bCs/>
          <w:color w:val="000000" w:themeColor="text1"/>
        </w:rPr>
        <w:t>farmers</w:t>
      </w:r>
      <w:r w:rsidRPr="00906732">
        <w:rPr>
          <w:rFonts w:ascii="Arial" w:hAnsi="Arial" w:cs="Arial"/>
          <w:bCs/>
          <w:color w:val="000000" w:themeColor="text1"/>
        </w:rPr>
        <w:t xml:space="preserve"> in the study area lost their farm produces to flood and storm.</w:t>
      </w:r>
    </w:p>
    <w:p w14:paraId="5800C22E" w14:textId="77777777" w:rsidR="00BB1C8A" w:rsidRPr="00906732" w:rsidRDefault="00BB1C8A" w:rsidP="00441B6F">
      <w:pPr>
        <w:pStyle w:val="Head1"/>
        <w:spacing w:after="0"/>
        <w:jc w:val="both"/>
        <w:rPr>
          <w:rFonts w:ascii="Arial" w:hAnsi="Arial" w:cs="Arial"/>
          <w:sz w:val="20"/>
        </w:rPr>
      </w:pPr>
    </w:p>
    <w:p w14:paraId="302637BA" w14:textId="77777777" w:rsidR="00BB1C8A" w:rsidRPr="00906732" w:rsidRDefault="00BB1C8A" w:rsidP="005B7B80">
      <w:pPr>
        <w:autoSpaceDE w:val="0"/>
        <w:autoSpaceDN w:val="0"/>
        <w:adjustRightInd w:val="0"/>
        <w:jc w:val="both"/>
        <w:rPr>
          <w:rFonts w:ascii="Arial" w:hAnsi="Arial" w:cs="Arial"/>
          <w:b/>
          <w:bCs/>
        </w:rPr>
      </w:pPr>
      <w:r w:rsidRPr="00906732">
        <w:rPr>
          <w:rFonts w:ascii="Arial" w:hAnsi="Arial" w:cs="Arial"/>
          <w:b/>
          <w:bCs/>
        </w:rPr>
        <w:t>Table 4:</w:t>
      </w:r>
      <w:r w:rsidRPr="00906732">
        <w:rPr>
          <w:rFonts w:ascii="Arial" w:hAnsi="Arial" w:cs="Arial"/>
          <w:b/>
          <w:bCs/>
          <w:color w:val="000000"/>
        </w:rPr>
        <w:t xml:space="preserve"> Factors promoting flooding in the study area</w:t>
      </w:r>
    </w:p>
    <w:tbl>
      <w:tblPr>
        <w:tblStyle w:val="PlainTable2"/>
        <w:tblW w:w="0" w:type="auto"/>
        <w:tblLook w:val="06A0" w:firstRow="1" w:lastRow="0" w:firstColumn="1" w:lastColumn="0" w:noHBand="1" w:noVBand="1"/>
      </w:tblPr>
      <w:tblGrid>
        <w:gridCol w:w="3227"/>
        <w:gridCol w:w="1494"/>
        <w:gridCol w:w="1687"/>
        <w:gridCol w:w="992"/>
        <w:gridCol w:w="1024"/>
      </w:tblGrid>
      <w:tr w:rsidR="00BB1C8A" w:rsidRPr="00906732" w14:paraId="60DDDC50" w14:textId="77777777" w:rsidTr="00BB1C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14:paraId="4534AC51" w14:textId="77777777" w:rsidR="00BB1C8A" w:rsidRPr="00906732" w:rsidRDefault="00BB1C8A" w:rsidP="00BB1C8A">
            <w:pPr>
              <w:autoSpaceDE w:val="0"/>
              <w:autoSpaceDN w:val="0"/>
              <w:adjustRightInd w:val="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Factors</w:t>
            </w:r>
          </w:p>
        </w:tc>
        <w:tc>
          <w:tcPr>
            <w:tcW w:w="1597" w:type="dxa"/>
          </w:tcPr>
          <w:p w14:paraId="10C37FC9" w14:textId="77777777" w:rsidR="00BB1C8A" w:rsidRPr="00906732" w:rsidRDefault="00BB1C8A" w:rsidP="00BB1C8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Weighted sum</w:t>
            </w:r>
          </w:p>
        </w:tc>
        <w:tc>
          <w:tcPr>
            <w:tcW w:w="1842" w:type="dxa"/>
          </w:tcPr>
          <w:p w14:paraId="370A0C20" w14:textId="77777777" w:rsidR="00BB1C8A" w:rsidRPr="00906732" w:rsidRDefault="00BB1C8A" w:rsidP="00BB1C8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Weighted mean</w:t>
            </w:r>
          </w:p>
        </w:tc>
        <w:tc>
          <w:tcPr>
            <w:tcW w:w="1069" w:type="dxa"/>
          </w:tcPr>
          <w:p w14:paraId="177FF3C1" w14:textId="77777777" w:rsidR="00BB1C8A" w:rsidRPr="00906732" w:rsidRDefault="00BB1C8A" w:rsidP="00BB1C8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Rank</w:t>
            </w:r>
          </w:p>
        </w:tc>
        <w:tc>
          <w:tcPr>
            <w:tcW w:w="1026" w:type="dxa"/>
          </w:tcPr>
          <w:p w14:paraId="22B6FB92" w14:textId="77777777" w:rsidR="00BB1C8A" w:rsidRPr="00906732" w:rsidRDefault="00BB1C8A" w:rsidP="00BB1C8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Remark</w:t>
            </w:r>
          </w:p>
        </w:tc>
      </w:tr>
      <w:tr w:rsidR="00BB1C8A" w:rsidRPr="00906732" w14:paraId="37BED343"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3A59E5D2"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Deforestation</w:t>
            </w:r>
          </w:p>
        </w:tc>
        <w:tc>
          <w:tcPr>
            <w:tcW w:w="1597" w:type="dxa"/>
          </w:tcPr>
          <w:p w14:paraId="25D26D53"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525</w:t>
            </w:r>
          </w:p>
        </w:tc>
        <w:tc>
          <w:tcPr>
            <w:tcW w:w="1842" w:type="dxa"/>
          </w:tcPr>
          <w:p w14:paraId="14B8E04C"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4.5</w:t>
            </w:r>
          </w:p>
        </w:tc>
        <w:tc>
          <w:tcPr>
            <w:tcW w:w="1069" w:type="dxa"/>
          </w:tcPr>
          <w:p w14:paraId="1381809B"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w:t>
            </w:r>
            <w:r w:rsidRPr="00906732">
              <w:rPr>
                <w:rFonts w:ascii="Arial" w:hAnsi="Arial" w:cs="Arial"/>
                <w:kern w:val="0"/>
                <w:sz w:val="20"/>
                <w:szCs w:val="20"/>
                <w:vertAlign w:val="superscript"/>
              </w:rPr>
              <w:t>st</w:t>
            </w:r>
          </w:p>
        </w:tc>
        <w:tc>
          <w:tcPr>
            <w:tcW w:w="1026" w:type="dxa"/>
          </w:tcPr>
          <w:p w14:paraId="6A2F683D"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Agreed</w:t>
            </w:r>
          </w:p>
        </w:tc>
      </w:tr>
      <w:tr w:rsidR="00BB1C8A" w:rsidRPr="00906732" w14:paraId="03F6835A"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2EBB88C8"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lastRenderedPageBreak/>
              <w:t>bush burning</w:t>
            </w:r>
          </w:p>
        </w:tc>
        <w:tc>
          <w:tcPr>
            <w:tcW w:w="1597" w:type="dxa"/>
          </w:tcPr>
          <w:p w14:paraId="6B7B3985"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531</w:t>
            </w:r>
          </w:p>
        </w:tc>
        <w:tc>
          <w:tcPr>
            <w:tcW w:w="1842" w:type="dxa"/>
          </w:tcPr>
          <w:p w14:paraId="715A8D7D"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4.5</w:t>
            </w:r>
          </w:p>
        </w:tc>
        <w:tc>
          <w:tcPr>
            <w:tcW w:w="1069" w:type="dxa"/>
          </w:tcPr>
          <w:p w14:paraId="39F2DD16"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w:t>
            </w:r>
            <w:r w:rsidRPr="00906732">
              <w:rPr>
                <w:rFonts w:ascii="Arial" w:hAnsi="Arial" w:cs="Arial"/>
                <w:kern w:val="0"/>
                <w:sz w:val="20"/>
                <w:szCs w:val="20"/>
                <w:vertAlign w:val="superscript"/>
              </w:rPr>
              <w:t>st</w:t>
            </w:r>
          </w:p>
        </w:tc>
        <w:tc>
          <w:tcPr>
            <w:tcW w:w="1026" w:type="dxa"/>
          </w:tcPr>
          <w:p w14:paraId="35186564"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Agreed</w:t>
            </w:r>
          </w:p>
        </w:tc>
      </w:tr>
      <w:tr w:rsidR="00BB1C8A" w:rsidRPr="00906732" w14:paraId="54EDE391"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2319B4E4"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No maintenance of waterways</w:t>
            </w:r>
          </w:p>
        </w:tc>
        <w:tc>
          <w:tcPr>
            <w:tcW w:w="1597" w:type="dxa"/>
          </w:tcPr>
          <w:p w14:paraId="2C3D5437"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505</w:t>
            </w:r>
          </w:p>
        </w:tc>
        <w:tc>
          <w:tcPr>
            <w:tcW w:w="1842" w:type="dxa"/>
          </w:tcPr>
          <w:p w14:paraId="47D47D19"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4.3</w:t>
            </w:r>
          </w:p>
        </w:tc>
        <w:tc>
          <w:tcPr>
            <w:tcW w:w="1069" w:type="dxa"/>
          </w:tcPr>
          <w:p w14:paraId="3DD00DFC"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3</w:t>
            </w:r>
            <w:r w:rsidRPr="00906732">
              <w:rPr>
                <w:rFonts w:ascii="Arial" w:hAnsi="Arial" w:cs="Arial"/>
                <w:kern w:val="0"/>
                <w:sz w:val="20"/>
                <w:szCs w:val="20"/>
                <w:vertAlign w:val="superscript"/>
              </w:rPr>
              <w:t>rd</w:t>
            </w:r>
          </w:p>
        </w:tc>
        <w:tc>
          <w:tcPr>
            <w:tcW w:w="1026" w:type="dxa"/>
          </w:tcPr>
          <w:p w14:paraId="71B55795"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Agreed</w:t>
            </w:r>
          </w:p>
        </w:tc>
      </w:tr>
      <w:tr w:rsidR="00BB1C8A" w:rsidRPr="00906732" w14:paraId="71C0251B" w14:textId="77777777" w:rsidTr="00B04D31">
        <w:trPr>
          <w:trHeight w:val="531"/>
        </w:trPr>
        <w:tc>
          <w:tcPr>
            <w:cnfStyle w:val="001000000000" w:firstRow="0" w:lastRow="0" w:firstColumn="1" w:lastColumn="0" w:oddVBand="0" w:evenVBand="0" w:oddHBand="0" w:evenHBand="0" w:firstRowFirstColumn="0" w:firstRowLastColumn="0" w:lastRowFirstColumn="0" w:lastRowLastColumn="0"/>
            <w:tcW w:w="3708" w:type="dxa"/>
          </w:tcPr>
          <w:p w14:paraId="45401601"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inadequate soil conservation measures</w:t>
            </w:r>
          </w:p>
        </w:tc>
        <w:tc>
          <w:tcPr>
            <w:tcW w:w="1597" w:type="dxa"/>
          </w:tcPr>
          <w:p w14:paraId="46990685"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500</w:t>
            </w:r>
          </w:p>
        </w:tc>
        <w:tc>
          <w:tcPr>
            <w:tcW w:w="1842" w:type="dxa"/>
          </w:tcPr>
          <w:p w14:paraId="779BF434"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4.3</w:t>
            </w:r>
          </w:p>
        </w:tc>
        <w:tc>
          <w:tcPr>
            <w:tcW w:w="1069" w:type="dxa"/>
          </w:tcPr>
          <w:p w14:paraId="34F47191"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3</w:t>
            </w:r>
            <w:r w:rsidRPr="00906732">
              <w:rPr>
                <w:rFonts w:ascii="Arial" w:hAnsi="Arial" w:cs="Arial"/>
                <w:kern w:val="0"/>
                <w:sz w:val="20"/>
                <w:szCs w:val="20"/>
                <w:vertAlign w:val="superscript"/>
              </w:rPr>
              <w:t>rd</w:t>
            </w:r>
          </w:p>
        </w:tc>
        <w:tc>
          <w:tcPr>
            <w:tcW w:w="1026" w:type="dxa"/>
          </w:tcPr>
          <w:p w14:paraId="20B59920"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Agreed</w:t>
            </w:r>
          </w:p>
        </w:tc>
      </w:tr>
      <w:tr w:rsidR="00BB1C8A" w:rsidRPr="00906732" w14:paraId="2EBFA96B"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735C7DC2"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uncontrol grazing practices</w:t>
            </w:r>
          </w:p>
        </w:tc>
        <w:tc>
          <w:tcPr>
            <w:tcW w:w="1597" w:type="dxa"/>
          </w:tcPr>
          <w:p w14:paraId="3E516C8B"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495</w:t>
            </w:r>
          </w:p>
        </w:tc>
        <w:tc>
          <w:tcPr>
            <w:tcW w:w="1842" w:type="dxa"/>
          </w:tcPr>
          <w:p w14:paraId="54BDEE15"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4.2</w:t>
            </w:r>
          </w:p>
        </w:tc>
        <w:tc>
          <w:tcPr>
            <w:tcW w:w="1069" w:type="dxa"/>
          </w:tcPr>
          <w:p w14:paraId="15637073"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color w:val="000000"/>
                <w:sz w:val="20"/>
                <w:szCs w:val="20"/>
              </w:rPr>
              <w:t>6</w:t>
            </w:r>
            <w:r w:rsidRPr="00906732">
              <w:rPr>
                <w:rFonts w:ascii="Arial" w:hAnsi="Arial" w:cs="Arial"/>
                <w:color w:val="000000"/>
                <w:sz w:val="20"/>
                <w:szCs w:val="20"/>
                <w:vertAlign w:val="superscript"/>
              </w:rPr>
              <w:t>th</w:t>
            </w:r>
          </w:p>
        </w:tc>
        <w:tc>
          <w:tcPr>
            <w:tcW w:w="1026" w:type="dxa"/>
          </w:tcPr>
          <w:p w14:paraId="22DDB6EF"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Agreed</w:t>
            </w:r>
          </w:p>
        </w:tc>
      </w:tr>
      <w:tr w:rsidR="00BB1C8A" w:rsidRPr="00906732" w14:paraId="4B1CC071"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09D3495D"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Change in agricultural practice</w:t>
            </w:r>
          </w:p>
        </w:tc>
        <w:tc>
          <w:tcPr>
            <w:tcW w:w="1597" w:type="dxa"/>
          </w:tcPr>
          <w:p w14:paraId="09B21FF3"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349</w:t>
            </w:r>
          </w:p>
        </w:tc>
        <w:tc>
          <w:tcPr>
            <w:tcW w:w="1842" w:type="dxa"/>
          </w:tcPr>
          <w:p w14:paraId="1180525F"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3.0</w:t>
            </w:r>
          </w:p>
        </w:tc>
        <w:tc>
          <w:tcPr>
            <w:tcW w:w="1069" w:type="dxa"/>
          </w:tcPr>
          <w:p w14:paraId="02E4B69F"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7</w:t>
            </w:r>
            <w:r w:rsidRPr="00906732">
              <w:rPr>
                <w:rFonts w:ascii="Arial" w:hAnsi="Arial" w:cs="Arial"/>
                <w:kern w:val="0"/>
                <w:sz w:val="20"/>
                <w:szCs w:val="20"/>
                <w:vertAlign w:val="superscript"/>
              </w:rPr>
              <w:t>th</w:t>
            </w:r>
          </w:p>
        </w:tc>
        <w:tc>
          <w:tcPr>
            <w:tcW w:w="1026" w:type="dxa"/>
          </w:tcPr>
          <w:p w14:paraId="1B3E9667"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Agreed</w:t>
            </w:r>
          </w:p>
        </w:tc>
      </w:tr>
      <w:tr w:rsidR="00BB1C8A" w:rsidRPr="00906732" w14:paraId="13140BEA"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290F836C"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lack of community preparedness</w:t>
            </w:r>
          </w:p>
        </w:tc>
        <w:tc>
          <w:tcPr>
            <w:tcW w:w="1597" w:type="dxa"/>
          </w:tcPr>
          <w:p w14:paraId="53318DF1"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339</w:t>
            </w:r>
          </w:p>
        </w:tc>
        <w:tc>
          <w:tcPr>
            <w:tcW w:w="1842" w:type="dxa"/>
          </w:tcPr>
          <w:p w14:paraId="2F1F29DF"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2.9</w:t>
            </w:r>
          </w:p>
        </w:tc>
        <w:tc>
          <w:tcPr>
            <w:tcW w:w="1069" w:type="dxa"/>
          </w:tcPr>
          <w:p w14:paraId="59962940"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8</w:t>
            </w:r>
            <w:r w:rsidRPr="00906732">
              <w:rPr>
                <w:rFonts w:ascii="Arial" w:hAnsi="Arial" w:cs="Arial"/>
                <w:kern w:val="0"/>
                <w:sz w:val="20"/>
                <w:szCs w:val="20"/>
                <w:vertAlign w:val="superscript"/>
              </w:rPr>
              <w:t>th</w:t>
            </w:r>
          </w:p>
        </w:tc>
        <w:tc>
          <w:tcPr>
            <w:tcW w:w="1026" w:type="dxa"/>
          </w:tcPr>
          <w:p w14:paraId="70B962E6"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r w:rsidR="00BB1C8A" w:rsidRPr="00906732" w14:paraId="2F85177C"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0319DB51"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Uncontrol urbanization</w:t>
            </w:r>
          </w:p>
        </w:tc>
        <w:tc>
          <w:tcPr>
            <w:tcW w:w="1597" w:type="dxa"/>
          </w:tcPr>
          <w:p w14:paraId="11FF5499"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338</w:t>
            </w:r>
          </w:p>
        </w:tc>
        <w:tc>
          <w:tcPr>
            <w:tcW w:w="1842" w:type="dxa"/>
          </w:tcPr>
          <w:p w14:paraId="0B5D1E78"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2.9</w:t>
            </w:r>
          </w:p>
        </w:tc>
        <w:tc>
          <w:tcPr>
            <w:tcW w:w="1069" w:type="dxa"/>
          </w:tcPr>
          <w:p w14:paraId="0E66A482"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8</w:t>
            </w:r>
            <w:r w:rsidRPr="00906732">
              <w:rPr>
                <w:rFonts w:ascii="Arial" w:hAnsi="Arial" w:cs="Arial"/>
                <w:kern w:val="0"/>
                <w:sz w:val="20"/>
                <w:szCs w:val="20"/>
                <w:vertAlign w:val="superscript"/>
              </w:rPr>
              <w:t>th</w:t>
            </w:r>
          </w:p>
        </w:tc>
        <w:tc>
          <w:tcPr>
            <w:tcW w:w="1026" w:type="dxa"/>
          </w:tcPr>
          <w:p w14:paraId="12C1CA93"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r w:rsidR="00BB1C8A" w:rsidRPr="00906732" w14:paraId="26589F19"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1FE2BEB9"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stream and river channel modification</w:t>
            </w:r>
          </w:p>
        </w:tc>
        <w:tc>
          <w:tcPr>
            <w:tcW w:w="1597" w:type="dxa"/>
          </w:tcPr>
          <w:p w14:paraId="58BB8E68"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331</w:t>
            </w:r>
          </w:p>
        </w:tc>
        <w:tc>
          <w:tcPr>
            <w:tcW w:w="1842" w:type="dxa"/>
          </w:tcPr>
          <w:p w14:paraId="2E530566"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2.8</w:t>
            </w:r>
          </w:p>
        </w:tc>
        <w:tc>
          <w:tcPr>
            <w:tcW w:w="1069" w:type="dxa"/>
          </w:tcPr>
          <w:p w14:paraId="4202D6D2"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10</w:t>
            </w:r>
            <w:r w:rsidRPr="00906732">
              <w:rPr>
                <w:rFonts w:ascii="Arial" w:hAnsi="Arial" w:cs="Arial"/>
                <w:kern w:val="0"/>
                <w:sz w:val="20"/>
                <w:szCs w:val="20"/>
                <w:vertAlign w:val="superscript"/>
              </w:rPr>
              <w:t>th</w:t>
            </w:r>
          </w:p>
        </w:tc>
        <w:tc>
          <w:tcPr>
            <w:tcW w:w="1026" w:type="dxa"/>
          </w:tcPr>
          <w:p w14:paraId="01F81C0C"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r w:rsidR="00BB1C8A" w:rsidRPr="00906732" w14:paraId="7B625C2A"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30DC5867"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climate change impact</w:t>
            </w:r>
          </w:p>
        </w:tc>
        <w:tc>
          <w:tcPr>
            <w:tcW w:w="1597" w:type="dxa"/>
          </w:tcPr>
          <w:p w14:paraId="10383B7E"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323</w:t>
            </w:r>
          </w:p>
        </w:tc>
        <w:tc>
          <w:tcPr>
            <w:tcW w:w="1842" w:type="dxa"/>
          </w:tcPr>
          <w:p w14:paraId="584EFC9B"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2.8</w:t>
            </w:r>
          </w:p>
        </w:tc>
        <w:tc>
          <w:tcPr>
            <w:tcW w:w="1069" w:type="dxa"/>
          </w:tcPr>
          <w:p w14:paraId="693DAA1C"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10</w:t>
            </w:r>
            <w:r w:rsidRPr="00906732">
              <w:rPr>
                <w:rFonts w:ascii="Arial" w:hAnsi="Arial" w:cs="Arial"/>
                <w:kern w:val="0"/>
                <w:sz w:val="20"/>
                <w:szCs w:val="20"/>
                <w:vertAlign w:val="superscript"/>
              </w:rPr>
              <w:t>th</w:t>
            </w:r>
          </w:p>
        </w:tc>
        <w:tc>
          <w:tcPr>
            <w:tcW w:w="1026" w:type="dxa"/>
          </w:tcPr>
          <w:p w14:paraId="7DB3F246"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r w:rsidR="00BB1C8A" w:rsidRPr="00906732" w14:paraId="00602067"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0776B777"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poor water management</w:t>
            </w:r>
          </w:p>
        </w:tc>
        <w:tc>
          <w:tcPr>
            <w:tcW w:w="1597" w:type="dxa"/>
          </w:tcPr>
          <w:p w14:paraId="7068FB9C"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320</w:t>
            </w:r>
          </w:p>
        </w:tc>
        <w:tc>
          <w:tcPr>
            <w:tcW w:w="1842" w:type="dxa"/>
          </w:tcPr>
          <w:p w14:paraId="06899666"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2.7</w:t>
            </w:r>
          </w:p>
        </w:tc>
        <w:tc>
          <w:tcPr>
            <w:tcW w:w="1069" w:type="dxa"/>
          </w:tcPr>
          <w:p w14:paraId="675B6AF1"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12</w:t>
            </w:r>
            <w:r w:rsidRPr="00906732">
              <w:rPr>
                <w:rFonts w:ascii="Arial" w:hAnsi="Arial" w:cs="Arial"/>
                <w:kern w:val="0"/>
                <w:sz w:val="20"/>
                <w:szCs w:val="20"/>
                <w:vertAlign w:val="superscript"/>
              </w:rPr>
              <w:t>th</w:t>
            </w:r>
          </w:p>
        </w:tc>
        <w:tc>
          <w:tcPr>
            <w:tcW w:w="1026" w:type="dxa"/>
          </w:tcPr>
          <w:p w14:paraId="39229FFB"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r w:rsidR="00BB1C8A" w:rsidRPr="00906732" w14:paraId="24CA16C6"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02C7B616"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Non-compliance with building regulations</w:t>
            </w:r>
          </w:p>
        </w:tc>
        <w:tc>
          <w:tcPr>
            <w:tcW w:w="1597" w:type="dxa"/>
          </w:tcPr>
          <w:p w14:paraId="42A112FB"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276</w:t>
            </w:r>
          </w:p>
        </w:tc>
        <w:tc>
          <w:tcPr>
            <w:tcW w:w="1842" w:type="dxa"/>
          </w:tcPr>
          <w:p w14:paraId="3861F6BF"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2.4</w:t>
            </w:r>
          </w:p>
        </w:tc>
        <w:tc>
          <w:tcPr>
            <w:tcW w:w="1069" w:type="dxa"/>
          </w:tcPr>
          <w:p w14:paraId="2143D38E"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13</w:t>
            </w:r>
            <w:r w:rsidRPr="00906732">
              <w:rPr>
                <w:rFonts w:ascii="Arial" w:hAnsi="Arial" w:cs="Arial"/>
                <w:kern w:val="0"/>
                <w:sz w:val="20"/>
                <w:szCs w:val="20"/>
                <w:vertAlign w:val="superscript"/>
              </w:rPr>
              <w:t>th</w:t>
            </w:r>
          </w:p>
        </w:tc>
        <w:tc>
          <w:tcPr>
            <w:tcW w:w="1026" w:type="dxa"/>
          </w:tcPr>
          <w:p w14:paraId="4217C414"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r w:rsidR="00BB1C8A" w:rsidRPr="00906732" w14:paraId="4D48B436"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77D865CB" w14:textId="77777777" w:rsidR="00BB1C8A" w:rsidRPr="00906732" w:rsidRDefault="00BB1C8A" w:rsidP="002E44C9">
            <w:pPr>
              <w:autoSpaceDE w:val="0"/>
              <w:autoSpaceDN w:val="0"/>
              <w:adjustRightInd w:val="0"/>
              <w:spacing w:line="360" w:lineRule="auto"/>
              <w:jc w:val="both"/>
              <w:rPr>
                <w:rFonts w:ascii="Arial" w:hAnsi="Arial" w:cs="Arial"/>
                <w:kern w:val="0"/>
                <w:sz w:val="20"/>
                <w:szCs w:val="20"/>
              </w:rPr>
            </w:pPr>
            <w:r w:rsidRPr="00906732">
              <w:rPr>
                <w:rFonts w:ascii="Arial" w:hAnsi="Arial" w:cs="Arial"/>
                <w:b w:val="0"/>
                <w:bCs w:val="0"/>
                <w:color w:val="000000"/>
                <w:kern w:val="0"/>
                <w:sz w:val="20"/>
                <w:szCs w:val="20"/>
              </w:rPr>
              <w:t>Inadequate land use planning</w:t>
            </w:r>
          </w:p>
        </w:tc>
        <w:tc>
          <w:tcPr>
            <w:tcW w:w="1597" w:type="dxa"/>
          </w:tcPr>
          <w:p w14:paraId="43C621F8"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256</w:t>
            </w:r>
          </w:p>
        </w:tc>
        <w:tc>
          <w:tcPr>
            <w:tcW w:w="1842" w:type="dxa"/>
          </w:tcPr>
          <w:p w14:paraId="2311FF70"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2.2</w:t>
            </w:r>
          </w:p>
        </w:tc>
        <w:tc>
          <w:tcPr>
            <w:tcW w:w="1069" w:type="dxa"/>
          </w:tcPr>
          <w:p w14:paraId="04812516"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14</w:t>
            </w:r>
            <w:r w:rsidRPr="00906732">
              <w:rPr>
                <w:rFonts w:ascii="Arial" w:hAnsi="Arial" w:cs="Arial"/>
                <w:kern w:val="0"/>
                <w:sz w:val="20"/>
                <w:szCs w:val="20"/>
                <w:vertAlign w:val="superscript"/>
              </w:rPr>
              <w:t>th</w:t>
            </w:r>
          </w:p>
        </w:tc>
        <w:tc>
          <w:tcPr>
            <w:tcW w:w="1026" w:type="dxa"/>
          </w:tcPr>
          <w:p w14:paraId="697875B6"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r w:rsidR="00BB1C8A" w:rsidRPr="00906732" w14:paraId="2C685846"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79366770"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inadequate early warning system</w:t>
            </w:r>
          </w:p>
        </w:tc>
        <w:tc>
          <w:tcPr>
            <w:tcW w:w="1597" w:type="dxa"/>
          </w:tcPr>
          <w:p w14:paraId="372B1C23"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231</w:t>
            </w:r>
          </w:p>
        </w:tc>
        <w:tc>
          <w:tcPr>
            <w:tcW w:w="1842" w:type="dxa"/>
          </w:tcPr>
          <w:p w14:paraId="0BE34CA6"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2.0</w:t>
            </w:r>
          </w:p>
        </w:tc>
        <w:tc>
          <w:tcPr>
            <w:tcW w:w="1069" w:type="dxa"/>
          </w:tcPr>
          <w:p w14:paraId="2A003F4B"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w:t>
            </w:r>
            <w:r w:rsidRPr="00906732">
              <w:rPr>
                <w:rFonts w:ascii="Arial" w:hAnsi="Arial" w:cs="Arial"/>
                <w:color w:val="000000"/>
                <w:sz w:val="20"/>
                <w:szCs w:val="20"/>
              </w:rPr>
              <w:t>5</w:t>
            </w:r>
            <w:r w:rsidRPr="00906732">
              <w:rPr>
                <w:rFonts w:ascii="Arial" w:hAnsi="Arial" w:cs="Arial"/>
                <w:color w:val="000000"/>
                <w:sz w:val="20"/>
                <w:szCs w:val="20"/>
                <w:vertAlign w:val="superscript"/>
              </w:rPr>
              <w:t>th</w:t>
            </w:r>
          </w:p>
        </w:tc>
        <w:tc>
          <w:tcPr>
            <w:tcW w:w="1026" w:type="dxa"/>
          </w:tcPr>
          <w:p w14:paraId="6688E28E"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r w:rsidR="00BB1C8A" w:rsidRPr="00906732" w14:paraId="7665CB3E"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3A0F447B"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lack of floodplain management</w:t>
            </w:r>
          </w:p>
        </w:tc>
        <w:tc>
          <w:tcPr>
            <w:tcW w:w="1597" w:type="dxa"/>
          </w:tcPr>
          <w:p w14:paraId="76C2EE5C"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119</w:t>
            </w:r>
          </w:p>
        </w:tc>
        <w:tc>
          <w:tcPr>
            <w:tcW w:w="1842" w:type="dxa"/>
          </w:tcPr>
          <w:p w14:paraId="2F3F2ACC"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1.0</w:t>
            </w:r>
          </w:p>
        </w:tc>
        <w:tc>
          <w:tcPr>
            <w:tcW w:w="1069" w:type="dxa"/>
          </w:tcPr>
          <w:p w14:paraId="255992D4"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w:t>
            </w:r>
            <w:r w:rsidRPr="00906732">
              <w:rPr>
                <w:rFonts w:ascii="Arial" w:hAnsi="Arial" w:cs="Arial"/>
                <w:color w:val="000000"/>
                <w:sz w:val="20"/>
                <w:szCs w:val="20"/>
              </w:rPr>
              <w:t>6</w:t>
            </w:r>
            <w:r w:rsidRPr="00906732">
              <w:rPr>
                <w:rFonts w:ascii="Arial" w:hAnsi="Arial" w:cs="Arial"/>
                <w:color w:val="000000"/>
                <w:sz w:val="20"/>
                <w:szCs w:val="20"/>
                <w:vertAlign w:val="superscript"/>
              </w:rPr>
              <w:t>th</w:t>
            </w:r>
          </w:p>
        </w:tc>
        <w:tc>
          <w:tcPr>
            <w:tcW w:w="1026" w:type="dxa"/>
          </w:tcPr>
          <w:p w14:paraId="786283C3"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bl>
    <w:p w14:paraId="3A331005" w14:textId="77777777" w:rsidR="00BB1C8A" w:rsidRPr="00906732" w:rsidRDefault="00BB1C8A" w:rsidP="00BB1C8A">
      <w:pPr>
        <w:autoSpaceDE w:val="0"/>
        <w:autoSpaceDN w:val="0"/>
        <w:adjustRightInd w:val="0"/>
        <w:jc w:val="both"/>
        <w:rPr>
          <w:rFonts w:ascii="Arial" w:hAnsi="Arial" w:cs="Arial"/>
        </w:rPr>
      </w:pPr>
      <w:r w:rsidRPr="00906732">
        <w:rPr>
          <w:rFonts w:ascii="Arial" w:hAnsi="Arial" w:cs="Arial"/>
        </w:rPr>
        <w:t>Source: Field survey, 2023.</w:t>
      </w:r>
    </w:p>
    <w:p w14:paraId="53FA6B74" w14:textId="77777777" w:rsidR="00BB1C8A" w:rsidRPr="00906732" w:rsidRDefault="00BB1C8A" w:rsidP="00441B6F">
      <w:pPr>
        <w:pStyle w:val="Head1"/>
        <w:spacing w:after="0"/>
        <w:jc w:val="both"/>
        <w:rPr>
          <w:rFonts w:ascii="Arial" w:hAnsi="Arial" w:cs="Arial"/>
          <w:sz w:val="20"/>
        </w:rPr>
      </w:pPr>
    </w:p>
    <w:p w14:paraId="48F92099" w14:textId="4F699C99" w:rsidR="00976577" w:rsidRPr="00906732" w:rsidRDefault="00D945F8" w:rsidP="00976577">
      <w:pPr>
        <w:autoSpaceDE w:val="0"/>
        <w:autoSpaceDN w:val="0"/>
        <w:adjustRightInd w:val="0"/>
        <w:jc w:val="both"/>
        <w:rPr>
          <w:rFonts w:ascii="Arial" w:hAnsi="Arial" w:cs="Arial"/>
          <w:b/>
          <w:bCs/>
        </w:rPr>
      </w:pPr>
      <w:r>
        <w:rPr>
          <w:rFonts w:ascii="Arial" w:hAnsi="Arial" w:cs="Arial"/>
          <w:b/>
          <w:bCs/>
        </w:rPr>
        <w:t xml:space="preserve">3.5 </w:t>
      </w:r>
      <w:r w:rsidR="00976577" w:rsidRPr="00906732">
        <w:rPr>
          <w:rFonts w:ascii="Arial" w:hAnsi="Arial" w:cs="Arial"/>
          <w:b/>
          <w:bCs/>
        </w:rPr>
        <w:t>Effects of flood on income security status of arable crop farmers</w:t>
      </w:r>
    </w:p>
    <w:p w14:paraId="18647729" w14:textId="0A93804C" w:rsidR="00976577" w:rsidRPr="00906732" w:rsidRDefault="00976577" w:rsidP="00976577">
      <w:pPr>
        <w:autoSpaceDE w:val="0"/>
        <w:autoSpaceDN w:val="0"/>
        <w:adjustRightInd w:val="0"/>
        <w:jc w:val="both"/>
        <w:rPr>
          <w:rFonts w:ascii="Arial" w:hAnsi="Arial" w:cs="Arial"/>
          <w:b/>
          <w:bCs/>
        </w:rPr>
      </w:pPr>
      <w:r w:rsidRPr="00906732">
        <w:rPr>
          <w:rFonts w:ascii="Arial" w:hAnsi="Arial" w:cs="Arial"/>
          <w:bCs/>
        </w:rPr>
        <w:t xml:space="preserve">The result in Table 5 presents the estimates of the Binary Probit results on effects of flood on income security status of arable crop farmers. </w:t>
      </w:r>
      <w:r w:rsidRPr="00906732">
        <w:rPr>
          <w:rFonts w:ascii="Arial" w:hAnsi="Arial" w:cs="Arial"/>
          <w:color w:val="000000" w:themeColor="text1"/>
        </w:rPr>
        <w:t xml:space="preserve">The result shows that the pseudo R-squared was </w:t>
      </w:r>
      <w:r w:rsidRPr="00906732">
        <w:rPr>
          <w:rFonts w:ascii="Arial" w:hAnsi="Arial" w:cs="Arial"/>
        </w:rPr>
        <w:t xml:space="preserve">0.6975 </w:t>
      </w:r>
      <w:r w:rsidRPr="00906732">
        <w:rPr>
          <w:rFonts w:ascii="Arial" w:hAnsi="Arial" w:cs="Arial"/>
          <w:color w:val="000000" w:themeColor="text1"/>
        </w:rPr>
        <w:t xml:space="preserve">which shows a relatively good fit for the model while the chi-square results show that the likelihood ratio statistics was statistically significant </w:t>
      </w:r>
      <w:r w:rsidR="000A297E" w:rsidRPr="00906732">
        <w:rPr>
          <w:rFonts w:ascii="Arial" w:hAnsi="Arial" w:cs="Arial"/>
          <w:color w:val="000000" w:themeColor="text1"/>
        </w:rPr>
        <w:t>(</w:t>
      </w:r>
      <w:r w:rsidR="000A297E" w:rsidRPr="00906732">
        <w:rPr>
          <w:rFonts w:ascii="Arial" w:hAnsi="Arial" w:cs="Arial"/>
          <w:i/>
          <w:color w:val="000000" w:themeColor="text1"/>
        </w:rPr>
        <w:t>P= .01</w:t>
      </w:r>
      <w:r w:rsidR="000A297E" w:rsidRPr="00906732">
        <w:rPr>
          <w:rFonts w:ascii="Arial" w:hAnsi="Arial" w:cs="Arial"/>
          <w:color w:val="000000" w:themeColor="text1"/>
        </w:rPr>
        <w:t>)</w:t>
      </w:r>
      <w:r w:rsidRPr="00906732">
        <w:rPr>
          <w:rFonts w:ascii="Arial" w:hAnsi="Arial" w:cs="Arial"/>
          <w:color w:val="000000" w:themeColor="text1"/>
        </w:rPr>
        <w:t>, suggesting that the model has strong explanatory power of the variables included in the model. The coefficient of total crop loss to flood (</w:t>
      </w:r>
      <w:r w:rsidRPr="00906732">
        <w:rPr>
          <w:rFonts w:ascii="Arial" w:hAnsi="Arial" w:cs="Arial"/>
        </w:rPr>
        <w:t>.0001</w:t>
      </w:r>
      <w:r w:rsidRPr="00906732">
        <w:rPr>
          <w:rFonts w:ascii="Arial" w:hAnsi="Arial" w:cs="Arial"/>
          <w:color w:val="000000" w:themeColor="text1"/>
        </w:rPr>
        <w:t xml:space="preserve">) was negative and statistically significant </w:t>
      </w:r>
      <w:r w:rsidR="000A297E" w:rsidRPr="00906732">
        <w:rPr>
          <w:rFonts w:ascii="Arial" w:hAnsi="Arial" w:cs="Arial"/>
          <w:color w:val="000000" w:themeColor="text1"/>
        </w:rPr>
        <w:t>(</w:t>
      </w:r>
      <w:r w:rsidR="000A297E" w:rsidRPr="00906732">
        <w:rPr>
          <w:rFonts w:ascii="Arial" w:hAnsi="Arial" w:cs="Arial"/>
          <w:i/>
          <w:color w:val="000000" w:themeColor="text1"/>
        </w:rPr>
        <w:t>P= .05</w:t>
      </w:r>
      <w:r w:rsidR="000A297E" w:rsidRPr="00906732">
        <w:rPr>
          <w:rFonts w:ascii="Arial" w:hAnsi="Arial" w:cs="Arial"/>
          <w:color w:val="000000" w:themeColor="text1"/>
        </w:rPr>
        <w:t>)</w:t>
      </w:r>
      <w:r w:rsidRPr="00906732">
        <w:rPr>
          <w:rFonts w:ascii="Arial" w:hAnsi="Arial" w:cs="Arial"/>
          <w:color w:val="000000" w:themeColor="text1"/>
        </w:rPr>
        <w:t xml:space="preserve"> suggesting that </w:t>
      </w:r>
      <w:r w:rsidR="00D945F8" w:rsidRPr="00906732">
        <w:rPr>
          <w:rFonts w:ascii="Arial" w:hAnsi="Arial" w:cs="Arial"/>
          <w:color w:val="000000" w:themeColor="text1"/>
        </w:rPr>
        <w:t>an</w:t>
      </w:r>
      <w:r w:rsidRPr="00906732">
        <w:rPr>
          <w:rFonts w:ascii="Arial" w:hAnsi="Arial" w:cs="Arial"/>
          <w:color w:val="000000" w:themeColor="text1"/>
        </w:rPr>
        <w:t xml:space="preserve"> average increase in total crop loss to flood is associated with decrease in income security. This is because </w:t>
      </w:r>
      <w:r w:rsidRPr="00906732">
        <w:rPr>
          <w:rFonts w:ascii="Arial" w:hAnsi="Arial" w:cs="Arial"/>
        </w:rPr>
        <w:t xml:space="preserve">the damaging effects of floods on crops can result in reduced yields, diminished marketable produce and financial losses for farmers, contributing to income insecurity. </w:t>
      </w:r>
    </w:p>
    <w:p w14:paraId="613C10BF" w14:textId="00DCD8E2" w:rsidR="00976577" w:rsidRPr="00906732" w:rsidRDefault="00976577" w:rsidP="00976577">
      <w:pPr>
        <w:pStyle w:val="NormalWeb"/>
        <w:jc w:val="both"/>
        <w:rPr>
          <w:rFonts w:ascii="Arial" w:hAnsi="Arial" w:cs="Arial"/>
          <w:sz w:val="20"/>
          <w:szCs w:val="20"/>
        </w:rPr>
      </w:pPr>
      <w:r w:rsidRPr="00906732">
        <w:rPr>
          <w:rFonts w:ascii="Arial" w:hAnsi="Arial" w:cs="Arial"/>
          <w:sz w:val="20"/>
          <w:szCs w:val="20"/>
        </w:rPr>
        <w:t xml:space="preserve">More so, flooding disrupts the normal agricultural cycle, leading to reduced productivity and income potential.  </w:t>
      </w:r>
      <w:r w:rsidRPr="00906732">
        <w:rPr>
          <w:rFonts w:ascii="Arial" w:hAnsi="Arial" w:cs="Arial"/>
          <w:color w:val="000000" w:themeColor="text1"/>
          <w:sz w:val="20"/>
          <w:szCs w:val="20"/>
        </w:rPr>
        <w:t>The coefficient of age (</w:t>
      </w:r>
      <w:r w:rsidRPr="00906732">
        <w:rPr>
          <w:rFonts w:ascii="Arial" w:hAnsi="Arial" w:cs="Arial"/>
          <w:sz w:val="20"/>
          <w:szCs w:val="20"/>
        </w:rPr>
        <w:t>.0287</w:t>
      </w:r>
      <w:r w:rsidRPr="00906732">
        <w:rPr>
          <w:rFonts w:ascii="Arial" w:hAnsi="Arial" w:cs="Arial"/>
          <w:color w:val="000000" w:themeColor="text1"/>
          <w:sz w:val="20"/>
          <w:szCs w:val="20"/>
        </w:rPr>
        <w:t>) was positive and statistically significant</w:t>
      </w:r>
      <w:r w:rsidR="000A297E" w:rsidRPr="00906732">
        <w:rPr>
          <w:rFonts w:ascii="Arial" w:hAnsi="Arial" w:cs="Arial"/>
          <w:color w:val="000000" w:themeColor="text1"/>
          <w:sz w:val="20"/>
          <w:szCs w:val="20"/>
        </w:rPr>
        <w:t xml:space="preserve"> (</w:t>
      </w:r>
      <w:r w:rsidR="000A297E" w:rsidRPr="00906732">
        <w:rPr>
          <w:rFonts w:ascii="Arial" w:hAnsi="Arial" w:cs="Arial"/>
          <w:i/>
          <w:color w:val="000000" w:themeColor="text1"/>
          <w:sz w:val="20"/>
          <w:szCs w:val="20"/>
        </w:rPr>
        <w:t>P=.01</w:t>
      </w:r>
      <w:r w:rsidR="000A297E" w:rsidRPr="00906732">
        <w:rPr>
          <w:rFonts w:ascii="Arial" w:hAnsi="Arial" w:cs="Arial"/>
          <w:color w:val="000000" w:themeColor="text1"/>
          <w:sz w:val="20"/>
          <w:szCs w:val="20"/>
        </w:rPr>
        <w:t xml:space="preserve">) </w:t>
      </w:r>
      <w:r w:rsidRPr="00906732">
        <w:rPr>
          <w:rFonts w:ascii="Arial" w:hAnsi="Arial" w:cs="Arial"/>
          <w:color w:val="000000" w:themeColor="text1"/>
          <w:sz w:val="20"/>
          <w:szCs w:val="20"/>
        </w:rPr>
        <w:t xml:space="preserve">suggesting that </w:t>
      </w:r>
      <w:r w:rsidRPr="00906732">
        <w:rPr>
          <w:rFonts w:ascii="Arial" w:hAnsi="Arial" w:cs="Arial"/>
          <w:sz w:val="20"/>
          <w:szCs w:val="20"/>
        </w:rPr>
        <w:t xml:space="preserve">as age increases, there is a corresponding tendency for income </w:t>
      </w:r>
      <w:r w:rsidR="00530EE9" w:rsidRPr="00906732">
        <w:rPr>
          <w:rFonts w:ascii="Arial" w:hAnsi="Arial" w:cs="Arial"/>
          <w:sz w:val="20"/>
          <w:szCs w:val="20"/>
        </w:rPr>
        <w:t>security</w:t>
      </w:r>
      <w:r w:rsidRPr="00906732">
        <w:rPr>
          <w:rFonts w:ascii="Arial" w:hAnsi="Arial" w:cs="Arial"/>
          <w:sz w:val="20"/>
          <w:szCs w:val="20"/>
        </w:rPr>
        <w:t xml:space="preserve"> to improve.</w:t>
      </w:r>
      <w:r w:rsidRPr="00906732">
        <w:rPr>
          <w:rFonts w:ascii="Arial" w:hAnsi="Arial" w:cs="Arial"/>
          <w:color w:val="000000" w:themeColor="text1"/>
          <w:sz w:val="20"/>
          <w:szCs w:val="20"/>
        </w:rPr>
        <w:t xml:space="preserve"> This is because a</w:t>
      </w:r>
      <w:r w:rsidRPr="00906732">
        <w:rPr>
          <w:rFonts w:ascii="Arial" w:hAnsi="Arial" w:cs="Arial"/>
          <w:sz w:val="20"/>
          <w:szCs w:val="20"/>
        </w:rPr>
        <w:t xml:space="preserve">ge often comes with experience and seasoned farmers may possess a deeper understanding of local agricultural practices, market dynamics and risk management strategies. This accumulated knowledge can empower older farmers to make informed decisions, adapt to changing conditions and navigate challenges, ultimately enhancing their income security. Additionally, older farmers may have established social networks and relationships within the agricultural community, facilitating access to resources, information, and support. The positive coefficient underscores the potential role of experience and accumulated wisdom in contributing to the economic resilience of arable crop farmers in the face of various challenges, including those posed by flooding. </w:t>
      </w:r>
    </w:p>
    <w:p w14:paraId="585B59B5" w14:textId="3CCB8301" w:rsidR="00976577" w:rsidRPr="00906732" w:rsidRDefault="00976577" w:rsidP="00976577">
      <w:pPr>
        <w:pStyle w:val="NormalWeb"/>
        <w:jc w:val="both"/>
        <w:rPr>
          <w:rFonts w:ascii="Arial" w:hAnsi="Arial" w:cs="Arial"/>
          <w:sz w:val="20"/>
          <w:szCs w:val="20"/>
        </w:rPr>
      </w:pPr>
      <w:r w:rsidRPr="00906732">
        <w:rPr>
          <w:rFonts w:ascii="Arial" w:hAnsi="Arial" w:cs="Arial"/>
          <w:sz w:val="20"/>
          <w:szCs w:val="20"/>
        </w:rPr>
        <w:lastRenderedPageBreak/>
        <w:t xml:space="preserve">Furthermore, </w:t>
      </w:r>
      <w:r w:rsidRPr="00906732">
        <w:rPr>
          <w:rFonts w:ascii="Arial" w:hAnsi="Arial" w:cs="Arial"/>
          <w:color w:val="000000" w:themeColor="text1"/>
          <w:sz w:val="20"/>
          <w:szCs w:val="20"/>
        </w:rPr>
        <w:t xml:space="preserve">the coefficient of access to credit and marital status were negative and statically significant. This implies a unit increase in any of the </w:t>
      </w:r>
      <w:r w:rsidR="00530EE9" w:rsidRPr="00906732">
        <w:rPr>
          <w:rFonts w:ascii="Arial" w:hAnsi="Arial" w:cs="Arial"/>
          <w:color w:val="000000" w:themeColor="text1"/>
          <w:sz w:val="20"/>
          <w:szCs w:val="20"/>
        </w:rPr>
        <w:t>variables</w:t>
      </w:r>
      <w:r w:rsidRPr="00906732">
        <w:rPr>
          <w:rFonts w:ascii="Arial" w:hAnsi="Arial" w:cs="Arial"/>
          <w:color w:val="000000" w:themeColor="text1"/>
          <w:sz w:val="20"/>
          <w:szCs w:val="20"/>
        </w:rPr>
        <w:t xml:space="preserve"> is associated with decrease in income security of </w:t>
      </w:r>
      <w:r w:rsidR="00A357D7">
        <w:rPr>
          <w:rFonts w:ascii="Arial" w:hAnsi="Arial" w:cs="Arial"/>
          <w:color w:val="000000" w:themeColor="text1"/>
          <w:sz w:val="20"/>
          <w:szCs w:val="20"/>
        </w:rPr>
        <w:t>the farmers</w:t>
      </w:r>
      <w:r w:rsidRPr="00906732">
        <w:rPr>
          <w:rFonts w:ascii="Arial" w:hAnsi="Arial" w:cs="Arial"/>
          <w:color w:val="000000" w:themeColor="text1"/>
          <w:sz w:val="20"/>
          <w:szCs w:val="20"/>
        </w:rPr>
        <w:t xml:space="preserve">. </w:t>
      </w:r>
      <w:r w:rsidRPr="00906732">
        <w:rPr>
          <w:rFonts w:ascii="Arial" w:hAnsi="Arial" w:cs="Arial"/>
          <w:sz w:val="20"/>
          <w:szCs w:val="20"/>
        </w:rPr>
        <w:t>For access to credit, this negative relationship suggests that arable crop farmers who face challenges in accessing credit may experience a decline in income security. Limited access to credit can constrain farmers' ability to invest in improved agricultural practices, purchase quality inputs, and navigate financial shocks. Consequently, these farmers may face increased vulnerabilities to income fluctuations and economic uncertainties.</w:t>
      </w:r>
    </w:p>
    <w:p w14:paraId="438D6B4A" w14:textId="77777777" w:rsidR="00976577" w:rsidRPr="00906732" w:rsidRDefault="00976577" w:rsidP="00976577">
      <w:pPr>
        <w:pStyle w:val="NormalWeb"/>
        <w:jc w:val="both"/>
        <w:rPr>
          <w:rFonts w:ascii="Arial" w:hAnsi="Arial" w:cs="Arial"/>
          <w:sz w:val="20"/>
          <w:szCs w:val="20"/>
        </w:rPr>
      </w:pPr>
      <w:r w:rsidRPr="00906732">
        <w:rPr>
          <w:rFonts w:ascii="Arial" w:hAnsi="Arial" w:cs="Arial"/>
          <w:sz w:val="20"/>
          <w:szCs w:val="20"/>
        </w:rPr>
        <w:t xml:space="preserve">In addition, marital status, it was negative coefficient suggests that being married is associated with lower income security for arable crop farmers. This negates the expected </w:t>
      </w:r>
      <w:r w:rsidRPr="00906732">
        <w:rPr>
          <w:rFonts w:ascii="Arial" w:hAnsi="Arial" w:cs="Arial"/>
          <w:i/>
          <w:iCs/>
          <w:sz w:val="20"/>
          <w:szCs w:val="20"/>
        </w:rPr>
        <w:t>a priori</w:t>
      </w:r>
      <w:r w:rsidRPr="00906732">
        <w:rPr>
          <w:rFonts w:ascii="Arial" w:hAnsi="Arial" w:cs="Arial"/>
          <w:sz w:val="20"/>
          <w:szCs w:val="20"/>
        </w:rPr>
        <w:t>, as one might expect that the economic contributions and support from a spouse could enhance household income security. However,</w:t>
      </w:r>
      <w:r w:rsidRPr="00906732">
        <w:rPr>
          <w:rStyle w:val="Strong"/>
          <w:rFonts w:ascii="Arial" w:hAnsi="Arial" w:cs="Arial"/>
          <w:sz w:val="20"/>
          <w:szCs w:val="20"/>
        </w:rPr>
        <w:t xml:space="preserve"> </w:t>
      </w:r>
      <w:r w:rsidRPr="00906732">
        <w:rPr>
          <w:rFonts w:ascii="Arial" w:hAnsi="Arial" w:cs="Arial"/>
          <w:sz w:val="20"/>
          <w:szCs w:val="20"/>
        </w:rPr>
        <w:t>the economic activities and contributions of the spouse can influence overall household income. If the spouse is not actively engaged in income-generating activities or faces economic challenges, it could affect the household's overall financial well-being.</w:t>
      </w:r>
      <w:r w:rsidRPr="00906732">
        <w:rPr>
          <w:rFonts w:ascii="Arial" w:hAnsi="Arial" w:cs="Arial"/>
          <w:b/>
          <w:bCs/>
          <w:sz w:val="20"/>
          <w:szCs w:val="20"/>
        </w:rPr>
        <w:t xml:space="preserve"> </w:t>
      </w:r>
      <w:r w:rsidRPr="00906732">
        <w:rPr>
          <w:rFonts w:ascii="Arial" w:hAnsi="Arial" w:cs="Arial"/>
          <w:sz w:val="20"/>
          <w:szCs w:val="20"/>
        </w:rPr>
        <w:t>Also, the quality of the marital relationship, communication and decision-making processes can play a crucial role. Marital stress, disagreements or financial mismanagement within the household could contribute to decreased income security.</w:t>
      </w:r>
    </w:p>
    <w:p w14:paraId="2359DD5C" w14:textId="77777777" w:rsidR="00976577" w:rsidRPr="00906732" w:rsidRDefault="00976577" w:rsidP="00FF4897">
      <w:pPr>
        <w:autoSpaceDE w:val="0"/>
        <w:autoSpaceDN w:val="0"/>
        <w:adjustRightInd w:val="0"/>
        <w:jc w:val="both"/>
        <w:rPr>
          <w:rFonts w:ascii="Arial" w:hAnsi="Arial" w:cs="Arial"/>
          <w:b/>
        </w:rPr>
      </w:pPr>
      <w:r w:rsidRPr="00906732">
        <w:rPr>
          <w:rFonts w:ascii="Arial" w:hAnsi="Arial" w:cs="Arial"/>
          <w:b/>
        </w:rPr>
        <w:t>Table 5: Effect of flood on income security status of arable farmer's</w:t>
      </w:r>
    </w:p>
    <w:tbl>
      <w:tblPr>
        <w:tblStyle w:val="PlainTable2"/>
        <w:tblW w:w="0" w:type="auto"/>
        <w:tblLook w:val="06A0" w:firstRow="1" w:lastRow="0" w:firstColumn="1" w:lastColumn="0" w:noHBand="1" w:noVBand="1"/>
      </w:tblPr>
      <w:tblGrid>
        <w:gridCol w:w="2825"/>
        <w:gridCol w:w="1427"/>
        <w:gridCol w:w="2102"/>
        <w:gridCol w:w="2070"/>
      </w:tblGrid>
      <w:tr w:rsidR="00976577" w:rsidRPr="00906732" w14:paraId="2D7EB053" w14:textId="77777777" w:rsidTr="001823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498DE657" w14:textId="77777777" w:rsidR="00976577" w:rsidRPr="00906732" w:rsidRDefault="00976577" w:rsidP="00182380">
            <w:pPr>
              <w:autoSpaceDE w:val="0"/>
              <w:autoSpaceDN w:val="0"/>
              <w:adjustRightInd w:val="0"/>
              <w:jc w:val="both"/>
              <w:rPr>
                <w:rFonts w:ascii="Arial" w:hAnsi="Arial" w:cs="Arial"/>
                <w:kern w:val="0"/>
                <w:sz w:val="20"/>
                <w:szCs w:val="20"/>
              </w:rPr>
            </w:pPr>
            <w:r w:rsidRPr="00906732">
              <w:rPr>
                <w:rFonts w:ascii="Arial" w:hAnsi="Arial" w:cs="Arial"/>
                <w:kern w:val="0"/>
                <w:sz w:val="20"/>
                <w:szCs w:val="20"/>
              </w:rPr>
              <w:t>Variable</w:t>
            </w:r>
          </w:p>
        </w:tc>
        <w:tc>
          <w:tcPr>
            <w:tcW w:w="1453" w:type="dxa"/>
          </w:tcPr>
          <w:p w14:paraId="63CA823A" w14:textId="77777777" w:rsidR="00976577" w:rsidRPr="00906732" w:rsidRDefault="00976577" w:rsidP="0018238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Coefficient</w:t>
            </w:r>
          </w:p>
        </w:tc>
        <w:tc>
          <w:tcPr>
            <w:tcW w:w="2254" w:type="dxa"/>
          </w:tcPr>
          <w:p w14:paraId="6AF2D71D" w14:textId="77777777" w:rsidR="00976577" w:rsidRPr="00906732" w:rsidRDefault="00976577" w:rsidP="0018238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Standard error</w:t>
            </w:r>
          </w:p>
        </w:tc>
        <w:tc>
          <w:tcPr>
            <w:tcW w:w="2254" w:type="dxa"/>
          </w:tcPr>
          <w:p w14:paraId="013370E5" w14:textId="77777777" w:rsidR="00976577" w:rsidRPr="00906732" w:rsidRDefault="00976577" w:rsidP="0018238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t-value</w:t>
            </w:r>
          </w:p>
        </w:tc>
      </w:tr>
      <w:tr w:rsidR="00976577" w:rsidRPr="00906732" w14:paraId="381158B3"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703F1D4B"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Crop loss due to flooding</w:t>
            </w:r>
          </w:p>
        </w:tc>
        <w:tc>
          <w:tcPr>
            <w:tcW w:w="1453" w:type="dxa"/>
          </w:tcPr>
          <w:p w14:paraId="4053B3FB"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.0060</w:t>
            </w:r>
          </w:p>
        </w:tc>
        <w:tc>
          <w:tcPr>
            <w:tcW w:w="2254" w:type="dxa"/>
          </w:tcPr>
          <w:p w14:paraId="662C6B70"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.0144</w:t>
            </w:r>
          </w:p>
        </w:tc>
        <w:tc>
          <w:tcPr>
            <w:tcW w:w="2254" w:type="dxa"/>
          </w:tcPr>
          <w:p w14:paraId="51229DEC"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0.42</w:t>
            </w:r>
          </w:p>
        </w:tc>
      </w:tr>
      <w:tr w:rsidR="00976577" w:rsidRPr="00906732" w14:paraId="384AD8F8"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0C84AF6F" w14:textId="5C3E0F65"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 xml:space="preserve">Days </w:t>
            </w:r>
            <w:r w:rsidR="00FF4897" w:rsidRPr="00906732">
              <w:rPr>
                <w:rFonts w:ascii="Arial" w:hAnsi="Arial" w:cs="Arial"/>
                <w:b w:val="0"/>
                <w:bCs w:val="0"/>
                <w:kern w:val="0"/>
                <w:sz w:val="20"/>
                <w:szCs w:val="20"/>
              </w:rPr>
              <w:t>farms</w:t>
            </w:r>
            <w:r w:rsidRPr="00906732">
              <w:rPr>
                <w:rFonts w:ascii="Arial" w:hAnsi="Arial" w:cs="Arial"/>
                <w:b w:val="0"/>
                <w:bCs w:val="0"/>
                <w:kern w:val="0"/>
                <w:sz w:val="20"/>
                <w:szCs w:val="20"/>
              </w:rPr>
              <w:t xml:space="preserve"> submerge</w:t>
            </w:r>
          </w:p>
        </w:tc>
        <w:tc>
          <w:tcPr>
            <w:tcW w:w="1453" w:type="dxa"/>
          </w:tcPr>
          <w:p w14:paraId="594AF816"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.0970</w:t>
            </w:r>
          </w:p>
        </w:tc>
        <w:tc>
          <w:tcPr>
            <w:tcW w:w="2254" w:type="dxa"/>
          </w:tcPr>
          <w:p w14:paraId="2C1C37C3"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.0820</w:t>
            </w:r>
          </w:p>
        </w:tc>
        <w:tc>
          <w:tcPr>
            <w:tcW w:w="2254" w:type="dxa"/>
          </w:tcPr>
          <w:p w14:paraId="51941087"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1.18</w:t>
            </w:r>
          </w:p>
        </w:tc>
      </w:tr>
      <w:tr w:rsidR="00976577" w:rsidRPr="00906732" w14:paraId="76E0441B"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2A727856"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Percentage of farm submerge</w:t>
            </w:r>
          </w:p>
        </w:tc>
        <w:tc>
          <w:tcPr>
            <w:tcW w:w="1453" w:type="dxa"/>
          </w:tcPr>
          <w:p w14:paraId="047F57B5"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.0209</w:t>
            </w:r>
          </w:p>
        </w:tc>
        <w:tc>
          <w:tcPr>
            <w:tcW w:w="2254" w:type="dxa"/>
          </w:tcPr>
          <w:p w14:paraId="245473C7"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.0220</w:t>
            </w:r>
          </w:p>
        </w:tc>
        <w:tc>
          <w:tcPr>
            <w:tcW w:w="2254" w:type="dxa"/>
          </w:tcPr>
          <w:p w14:paraId="56EA5589"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0.95</w:t>
            </w:r>
          </w:p>
        </w:tc>
      </w:tr>
      <w:tr w:rsidR="00976577" w:rsidRPr="00906732" w14:paraId="2C8209F6"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14A1A9C3"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bookmarkStart w:id="34" w:name="_Hlk153084224"/>
            <w:r w:rsidRPr="00906732">
              <w:rPr>
                <w:rFonts w:ascii="Arial" w:hAnsi="Arial" w:cs="Arial"/>
                <w:b w:val="0"/>
                <w:bCs w:val="0"/>
                <w:kern w:val="0"/>
                <w:sz w:val="20"/>
                <w:szCs w:val="20"/>
              </w:rPr>
              <w:t>Total crop loss to flood</w:t>
            </w:r>
            <w:bookmarkEnd w:id="34"/>
          </w:p>
        </w:tc>
        <w:tc>
          <w:tcPr>
            <w:tcW w:w="1453" w:type="dxa"/>
          </w:tcPr>
          <w:p w14:paraId="18FA4B53"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-.0001</w:t>
            </w:r>
          </w:p>
        </w:tc>
        <w:tc>
          <w:tcPr>
            <w:tcW w:w="2254" w:type="dxa"/>
          </w:tcPr>
          <w:p w14:paraId="55286C71"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.00002</w:t>
            </w:r>
          </w:p>
        </w:tc>
        <w:tc>
          <w:tcPr>
            <w:tcW w:w="2254" w:type="dxa"/>
          </w:tcPr>
          <w:p w14:paraId="0AD51B39"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-2.05**</w:t>
            </w:r>
          </w:p>
        </w:tc>
      </w:tr>
      <w:tr w:rsidR="00976577" w:rsidRPr="00906732" w14:paraId="4F35708A"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13C4FB4F"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Pest and diseases infestation</w:t>
            </w:r>
          </w:p>
        </w:tc>
        <w:tc>
          <w:tcPr>
            <w:tcW w:w="1453" w:type="dxa"/>
          </w:tcPr>
          <w:p w14:paraId="06E9D07B"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-.0045</w:t>
            </w:r>
          </w:p>
        </w:tc>
        <w:tc>
          <w:tcPr>
            <w:tcW w:w="2254" w:type="dxa"/>
          </w:tcPr>
          <w:p w14:paraId="52EFBCCC"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.0146</w:t>
            </w:r>
          </w:p>
        </w:tc>
        <w:tc>
          <w:tcPr>
            <w:tcW w:w="2254" w:type="dxa"/>
          </w:tcPr>
          <w:p w14:paraId="522ACE34"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-0.31</w:t>
            </w:r>
          </w:p>
        </w:tc>
      </w:tr>
      <w:tr w:rsidR="00976577" w:rsidRPr="00906732" w14:paraId="67C65CD9"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502B3B31"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Age</w:t>
            </w:r>
          </w:p>
        </w:tc>
        <w:tc>
          <w:tcPr>
            <w:tcW w:w="1453" w:type="dxa"/>
          </w:tcPr>
          <w:p w14:paraId="258AB792"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.0287</w:t>
            </w:r>
          </w:p>
        </w:tc>
        <w:tc>
          <w:tcPr>
            <w:tcW w:w="2254" w:type="dxa"/>
          </w:tcPr>
          <w:p w14:paraId="55B11DAD"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.0065</w:t>
            </w:r>
          </w:p>
        </w:tc>
        <w:tc>
          <w:tcPr>
            <w:tcW w:w="2254" w:type="dxa"/>
          </w:tcPr>
          <w:p w14:paraId="06CC5430"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4.38***</w:t>
            </w:r>
          </w:p>
        </w:tc>
      </w:tr>
      <w:tr w:rsidR="00976577" w:rsidRPr="00906732" w14:paraId="55D2D9B3"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3FE4DF80"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Education</w:t>
            </w:r>
          </w:p>
        </w:tc>
        <w:tc>
          <w:tcPr>
            <w:tcW w:w="1453" w:type="dxa"/>
          </w:tcPr>
          <w:p w14:paraId="4A5F1634"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-.0129</w:t>
            </w:r>
          </w:p>
        </w:tc>
        <w:tc>
          <w:tcPr>
            <w:tcW w:w="2254" w:type="dxa"/>
          </w:tcPr>
          <w:p w14:paraId="3CE3A787"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.0099</w:t>
            </w:r>
          </w:p>
        </w:tc>
        <w:tc>
          <w:tcPr>
            <w:tcW w:w="2254" w:type="dxa"/>
          </w:tcPr>
          <w:p w14:paraId="049EA955"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-1.30</w:t>
            </w:r>
          </w:p>
        </w:tc>
      </w:tr>
      <w:tr w:rsidR="00976577" w:rsidRPr="00906732" w14:paraId="2C3F76D3"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14F68E3C"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Household size</w:t>
            </w:r>
          </w:p>
        </w:tc>
        <w:tc>
          <w:tcPr>
            <w:tcW w:w="1453" w:type="dxa"/>
          </w:tcPr>
          <w:p w14:paraId="51BB3DFB"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-.0728</w:t>
            </w:r>
          </w:p>
        </w:tc>
        <w:tc>
          <w:tcPr>
            <w:tcW w:w="2254" w:type="dxa"/>
          </w:tcPr>
          <w:p w14:paraId="1745AA24"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.0225</w:t>
            </w:r>
          </w:p>
        </w:tc>
        <w:tc>
          <w:tcPr>
            <w:tcW w:w="2254" w:type="dxa"/>
          </w:tcPr>
          <w:p w14:paraId="669CE664"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-1.22</w:t>
            </w:r>
          </w:p>
        </w:tc>
      </w:tr>
      <w:tr w:rsidR="00976577" w:rsidRPr="00906732" w14:paraId="4D4C5885"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19BE5718"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bookmarkStart w:id="35" w:name="_Hlk153084263"/>
            <w:r w:rsidRPr="00906732">
              <w:rPr>
                <w:rFonts w:ascii="Arial" w:hAnsi="Arial" w:cs="Arial"/>
                <w:b w:val="0"/>
                <w:bCs w:val="0"/>
                <w:kern w:val="0"/>
                <w:sz w:val="20"/>
                <w:szCs w:val="20"/>
              </w:rPr>
              <w:t>Access to credit</w:t>
            </w:r>
            <w:bookmarkEnd w:id="35"/>
          </w:p>
        </w:tc>
        <w:tc>
          <w:tcPr>
            <w:tcW w:w="1453" w:type="dxa"/>
          </w:tcPr>
          <w:p w14:paraId="361FF069"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-4.13e-06</w:t>
            </w:r>
          </w:p>
        </w:tc>
        <w:tc>
          <w:tcPr>
            <w:tcW w:w="2254" w:type="dxa"/>
          </w:tcPr>
          <w:p w14:paraId="0256CAEF"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1.44e-06</w:t>
            </w:r>
          </w:p>
        </w:tc>
        <w:tc>
          <w:tcPr>
            <w:tcW w:w="2254" w:type="dxa"/>
          </w:tcPr>
          <w:p w14:paraId="56B3DDAF"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-2.87***</w:t>
            </w:r>
          </w:p>
        </w:tc>
      </w:tr>
      <w:tr w:rsidR="00976577" w:rsidRPr="00906732" w14:paraId="79140A48"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04ECBDE9"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Farming experience</w:t>
            </w:r>
          </w:p>
        </w:tc>
        <w:tc>
          <w:tcPr>
            <w:tcW w:w="1453" w:type="dxa"/>
          </w:tcPr>
          <w:p w14:paraId="093E5416"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.0131</w:t>
            </w:r>
          </w:p>
        </w:tc>
        <w:tc>
          <w:tcPr>
            <w:tcW w:w="2254" w:type="dxa"/>
          </w:tcPr>
          <w:p w14:paraId="372C8B90"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.0155</w:t>
            </w:r>
          </w:p>
        </w:tc>
        <w:tc>
          <w:tcPr>
            <w:tcW w:w="2254" w:type="dxa"/>
          </w:tcPr>
          <w:p w14:paraId="42F2D64C"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0.84</w:t>
            </w:r>
          </w:p>
        </w:tc>
      </w:tr>
      <w:tr w:rsidR="00976577" w:rsidRPr="00906732" w14:paraId="3BC5F1F2"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10DB62D9"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Extension contact</w:t>
            </w:r>
          </w:p>
        </w:tc>
        <w:tc>
          <w:tcPr>
            <w:tcW w:w="1453" w:type="dxa"/>
          </w:tcPr>
          <w:p w14:paraId="4B6BC785"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-.0675</w:t>
            </w:r>
          </w:p>
        </w:tc>
        <w:tc>
          <w:tcPr>
            <w:tcW w:w="2254" w:type="dxa"/>
          </w:tcPr>
          <w:p w14:paraId="00D20500"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.1082</w:t>
            </w:r>
          </w:p>
        </w:tc>
        <w:tc>
          <w:tcPr>
            <w:tcW w:w="2254" w:type="dxa"/>
          </w:tcPr>
          <w:p w14:paraId="14166FA6"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-0.62</w:t>
            </w:r>
          </w:p>
        </w:tc>
      </w:tr>
      <w:tr w:rsidR="00976577" w:rsidRPr="00906732" w14:paraId="0B99B877"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33DFB090"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Cooperative</w:t>
            </w:r>
          </w:p>
        </w:tc>
        <w:tc>
          <w:tcPr>
            <w:tcW w:w="1453" w:type="dxa"/>
          </w:tcPr>
          <w:p w14:paraId="278545CD"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-.0176</w:t>
            </w:r>
          </w:p>
        </w:tc>
        <w:tc>
          <w:tcPr>
            <w:tcW w:w="2254" w:type="dxa"/>
          </w:tcPr>
          <w:p w14:paraId="3ED399DF"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.0806</w:t>
            </w:r>
          </w:p>
        </w:tc>
        <w:tc>
          <w:tcPr>
            <w:tcW w:w="2254" w:type="dxa"/>
          </w:tcPr>
          <w:p w14:paraId="56C2D607"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-0.22</w:t>
            </w:r>
          </w:p>
        </w:tc>
      </w:tr>
      <w:tr w:rsidR="00976577" w:rsidRPr="00906732" w14:paraId="56FB26A8"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2346729E"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bookmarkStart w:id="36" w:name="_Hlk153084279"/>
            <w:r w:rsidRPr="00906732">
              <w:rPr>
                <w:rFonts w:ascii="Arial" w:hAnsi="Arial" w:cs="Arial"/>
                <w:b w:val="0"/>
                <w:bCs w:val="0"/>
                <w:kern w:val="0"/>
                <w:sz w:val="20"/>
                <w:szCs w:val="20"/>
              </w:rPr>
              <w:t>Marital status</w:t>
            </w:r>
            <w:bookmarkEnd w:id="36"/>
            <w:r w:rsidRPr="00906732">
              <w:rPr>
                <w:rFonts w:ascii="Arial" w:hAnsi="Arial" w:cs="Arial"/>
                <w:b w:val="0"/>
                <w:bCs w:val="0"/>
                <w:kern w:val="0"/>
                <w:sz w:val="20"/>
                <w:szCs w:val="20"/>
              </w:rPr>
              <w:t xml:space="preserve"> </w:t>
            </w:r>
          </w:p>
        </w:tc>
        <w:tc>
          <w:tcPr>
            <w:tcW w:w="1453" w:type="dxa"/>
          </w:tcPr>
          <w:p w14:paraId="60A7D284"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-.3864</w:t>
            </w:r>
          </w:p>
        </w:tc>
        <w:tc>
          <w:tcPr>
            <w:tcW w:w="2254" w:type="dxa"/>
          </w:tcPr>
          <w:p w14:paraId="2143F7DC"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.1004</w:t>
            </w:r>
          </w:p>
        </w:tc>
        <w:tc>
          <w:tcPr>
            <w:tcW w:w="2254" w:type="dxa"/>
          </w:tcPr>
          <w:p w14:paraId="47886799"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-3.85***</w:t>
            </w:r>
          </w:p>
        </w:tc>
      </w:tr>
      <w:tr w:rsidR="00976577" w:rsidRPr="00906732" w14:paraId="27A1EAAE"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7C06DF35"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Constant</w:t>
            </w:r>
          </w:p>
        </w:tc>
        <w:tc>
          <w:tcPr>
            <w:tcW w:w="1453" w:type="dxa"/>
          </w:tcPr>
          <w:p w14:paraId="2EADEED7"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.5388</w:t>
            </w:r>
          </w:p>
        </w:tc>
        <w:tc>
          <w:tcPr>
            <w:tcW w:w="2254" w:type="dxa"/>
          </w:tcPr>
          <w:p w14:paraId="61B067E0"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.4853</w:t>
            </w:r>
          </w:p>
        </w:tc>
        <w:tc>
          <w:tcPr>
            <w:tcW w:w="2254" w:type="dxa"/>
          </w:tcPr>
          <w:p w14:paraId="478DD7F0"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1.11</w:t>
            </w:r>
          </w:p>
        </w:tc>
      </w:tr>
      <w:tr w:rsidR="00976577" w:rsidRPr="00906732" w14:paraId="142FA6EA"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09B4DC8C"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Prob &gt; chi2</w:t>
            </w:r>
          </w:p>
        </w:tc>
        <w:tc>
          <w:tcPr>
            <w:tcW w:w="1453" w:type="dxa"/>
          </w:tcPr>
          <w:p w14:paraId="7A7D9756"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0.0000***</w:t>
            </w:r>
          </w:p>
        </w:tc>
        <w:tc>
          <w:tcPr>
            <w:tcW w:w="2254" w:type="dxa"/>
          </w:tcPr>
          <w:p w14:paraId="3F23AC16"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
        </w:tc>
        <w:tc>
          <w:tcPr>
            <w:tcW w:w="2254" w:type="dxa"/>
          </w:tcPr>
          <w:p w14:paraId="568DACEB"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
        </w:tc>
      </w:tr>
      <w:tr w:rsidR="00976577" w:rsidRPr="00906732" w14:paraId="2E3F7534" w14:textId="77777777" w:rsidTr="00182380">
        <w:trPr>
          <w:trHeight w:val="80"/>
        </w:trPr>
        <w:tc>
          <w:tcPr>
            <w:cnfStyle w:val="001000000000" w:firstRow="0" w:lastRow="0" w:firstColumn="1" w:lastColumn="0" w:oddVBand="0" w:evenVBand="0" w:oddHBand="0" w:evenHBand="0" w:firstRowFirstColumn="0" w:firstRowLastColumn="0" w:lastRowFirstColumn="0" w:lastRowLastColumn="0"/>
            <w:tcW w:w="3055" w:type="dxa"/>
          </w:tcPr>
          <w:p w14:paraId="032315EF"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Pseudo R2</w:t>
            </w:r>
          </w:p>
        </w:tc>
        <w:tc>
          <w:tcPr>
            <w:tcW w:w="1453" w:type="dxa"/>
          </w:tcPr>
          <w:p w14:paraId="740D2AC4"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0.6975</w:t>
            </w:r>
          </w:p>
        </w:tc>
        <w:tc>
          <w:tcPr>
            <w:tcW w:w="2254" w:type="dxa"/>
          </w:tcPr>
          <w:p w14:paraId="382EA335"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
        </w:tc>
        <w:tc>
          <w:tcPr>
            <w:tcW w:w="2254" w:type="dxa"/>
          </w:tcPr>
          <w:p w14:paraId="7037F85A"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
        </w:tc>
      </w:tr>
    </w:tbl>
    <w:p w14:paraId="538023EE" w14:textId="77777777" w:rsidR="00976577" w:rsidRPr="00906732" w:rsidRDefault="00976577" w:rsidP="00976577">
      <w:pPr>
        <w:pStyle w:val="NormalWeb"/>
        <w:spacing w:before="0" w:beforeAutospacing="0"/>
        <w:jc w:val="both"/>
        <w:rPr>
          <w:rFonts w:ascii="Arial" w:hAnsi="Arial" w:cs="Arial"/>
          <w:color w:val="000000" w:themeColor="text1"/>
          <w:sz w:val="20"/>
          <w:szCs w:val="20"/>
        </w:rPr>
      </w:pPr>
      <w:r w:rsidRPr="00906732">
        <w:rPr>
          <w:rFonts w:ascii="Arial" w:hAnsi="Arial" w:cs="Arial"/>
          <w:color w:val="000000" w:themeColor="text1"/>
          <w:sz w:val="20"/>
          <w:szCs w:val="20"/>
        </w:rPr>
        <w:t>Source: Field survey, 2023.</w:t>
      </w:r>
    </w:p>
    <w:p w14:paraId="75EF4BB5" w14:textId="77777777" w:rsidR="00976577" w:rsidRPr="00906732" w:rsidRDefault="00976577" w:rsidP="00441B6F">
      <w:pPr>
        <w:pStyle w:val="Head1"/>
        <w:spacing w:after="0"/>
        <w:jc w:val="both"/>
        <w:rPr>
          <w:rFonts w:ascii="Arial" w:hAnsi="Arial" w:cs="Arial"/>
          <w:sz w:val="20"/>
        </w:rPr>
      </w:pPr>
    </w:p>
    <w:p w14:paraId="78384E52" w14:textId="77777777" w:rsidR="00790ADA" w:rsidRPr="00FB3A86" w:rsidRDefault="00790ADA" w:rsidP="00441B6F">
      <w:pPr>
        <w:pStyle w:val="Body"/>
        <w:spacing w:after="0"/>
        <w:rPr>
          <w:rFonts w:ascii="Arial" w:hAnsi="Arial" w:cs="Arial"/>
        </w:rPr>
      </w:pPr>
    </w:p>
    <w:p w14:paraId="23218B77" w14:textId="77777777" w:rsidR="00B01FCD" w:rsidRPr="009A14C5" w:rsidRDefault="00000F8F" w:rsidP="00441B6F">
      <w:pPr>
        <w:pStyle w:val="ConcHead"/>
        <w:spacing w:after="0"/>
        <w:jc w:val="both"/>
        <w:rPr>
          <w:rFonts w:ascii="Arial" w:hAnsi="Arial" w:cs="Arial"/>
        </w:rPr>
      </w:pPr>
      <w:r w:rsidRPr="009A14C5">
        <w:rPr>
          <w:rFonts w:ascii="Arial" w:hAnsi="Arial" w:cs="Arial"/>
        </w:rPr>
        <w:lastRenderedPageBreak/>
        <w:t xml:space="preserve">4. </w:t>
      </w:r>
      <w:r w:rsidR="00B01FCD" w:rsidRPr="009A14C5">
        <w:rPr>
          <w:rFonts w:ascii="Arial" w:hAnsi="Arial" w:cs="Arial"/>
        </w:rPr>
        <w:t>Conclusion</w:t>
      </w:r>
    </w:p>
    <w:p w14:paraId="77C65DE4" w14:textId="006124B9" w:rsidR="00790ADA" w:rsidRPr="00403F5D" w:rsidRDefault="00F51398" w:rsidP="00403F5D">
      <w:pPr>
        <w:jc w:val="both"/>
        <w:rPr>
          <w:rFonts w:ascii="Arial" w:hAnsi="Arial" w:cs="Arial"/>
        </w:rPr>
      </w:pPr>
      <w:r w:rsidRPr="00403F5D">
        <w:rPr>
          <w:rFonts w:ascii="Arial" w:hAnsi="Arial" w:cs="Arial"/>
        </w:rPr>
        <w:t xml:space="preserve">The study concluded that </w:t>
      </w:r>
      <w:r w:rsidRPr="00403F5D">
        <w:rPr>
          <w:rFonts w:ascii="Arial" w:hAnsi="Arial" w:cs="Arial"/>
          <w:color w:val="000000" w:themeColor="text1"/>
        </w:rPr>
        <w:t xml:space="preserve">arable crop production before the flooding </w:t>
      </w:r>
      <w:r w:rsidR="00BB0C6D" w:rsidRPr="00403F5D">
        <w:rPr>
          <w:rFonts w:ascii="Arial" w:hAnsi="Arial" w:cs="Arial"/>
          <w:color w:val="000000" w:themeColor="text1"/>
        </w:rPr>
        <w:t>was</w:t>
      </w:r>
      <w:r w:rsidRPr="00403F5D">
        <w:rPr>
          <w:rFonts w:ascii="Arial" w:hAnsi="Arial" w:cs="Arial"/>
          <w:color w:val="000000" w:themeColor="text1"/>
        </w:rPr>
        <w:t xml:space="preserve"> more profitable than after flooding</w:t>
      </w:r>
      <w:r w:rsidR="009A14C5" w:rsidRPr="00403F5D">
        <w:rPr>
          <w:rFonts w:ascii="Arial" w:hAnsi="Arial" w:cs="Arial"/>
          <w:color w:val="000000" w:themeColor="text1"/>
        </w:rPr>
        <w:t xml:space="preserve">. </w:t>
      </w:r>
      <w:r w:rsidRPr="00403F5D">
        <w:rPr>
          <w:rFonts w:ascii="Arial" w:hAnsi="Arial" w:cs="Arial"/>
          <w:color w:val="000000" w:themeColor="text1"/>
        </w:rPr>
        <w:t xml:space="preserve">In addition, there was </w:t>
      </w:r>
      <w:r w:rsidRPr="00403F5D">
        <w:rPr>
          <w:rFonts w:ascii="Arial" w:eastAsia="TimesNewRomanPSMT" w:hAnsi="Arial" w:cs="Arial"/>
        </w:rPr>
        <w:t xml:space="preserve">inequality in the distribution of income among the arable crop farmers after the flooding in the study area. In terms of income security, </w:t>
      </w:r>
      <w:r w:rsidRPr="00403F5D">
        <w:rPr>
          <w:rFonts w:ascii="Arial" w:hAnsi="Arial" w:cs="Arial"/>
          <w:color w:val="000000" w:themeColor="text1"/>
        </w:rPr>
        <w:t xml:space="preserve">the arable crop farmers became income insecure after flooding. </w:t>
      </w:r>
      <w:r w:rsidRPr="00403F5D">
        <w:rPr>
          <w:rFonts w:ascii="Arial" w:hAnsi="Arial" w:cs="Arial"/>
          <w:color w:val="000000"/>
        </w:rPr>
        <w:t>Deforestation</w:t>
      </w:r>
      <w:r w:rsidRPr="00403F5D">
        <w:rPr>
          <w:rFonts w:ascii="Arial" w:hAnsi="Arial" w:cs="Arial"/>
          <w:color w:val="000000" w:themeColor="text1"/>
        </w:rPr>
        <w:t xml:space="preserve">, bush burning, inadequate maintenance of water ways, inadequate soil conservation measures, uncontrolled grazing and change in agricultural practices were the major factors promoting flooding in the study area. </w:t>
      </w:r>
      <w:r w:rsidR="009A14C5" w:rsidRPr="00403F5D">
        <w:rPr>
          <w:rFonts w:ascii="Arial" w:hAnsi="Arial" w:cs="Arial"/>
          <w:color w:val="000000" w:themeColor="text1"/>
        </w:rPr>
        <w:t>The study also</w:t>
      </w:r>
      <w:r w:rsidRPr="00403F5D">
        <w:rPr>
          <w:rFonts w:ascii="Arial" w:hAnsi="Arial" w:cs="Arial"/>
          <w:color w:val="000000" w:themeColor="text1"/>
        </w:rPr>
        <w:t xml:space="preserve"> concluded that </w:t>
      </w:r>
      <w:r w:rsidRPr="00403F5D">
        <w:rPr>
          <w:rFonts w:ascii="Arial" w:hAnsi="Arial" w:cs="Arial"/>
        </w:rPr>
        <w:t xml:space="preserve">total crop loss to flood, access to credit and marital status had inverse relationship with income security </w:t>
      </w:r>
      <w:r w:rsidRPr="00403F5D">
        <w:rPr>
          <w:rFonts w:ascii="Arial" w:hAnsi="Arial" w:cs="Arial"/>
          <w:bCs/>
          <w:color w:val="000000"/>
        </w:rPr>
        <w:t>by arable crop farmers in the study area</w:t>
      </w:r>
      <w:r w:rsidRPr="00403F5D">
        <w:rPr>
          <w:rFonts w:ascii="Arial" w:hAnsi="Arial" w:cs="Arial"/>
          <w:color w:val="000000" w:themeColor="text1"/>
        </w:rPr>
        <w:t xml:space="preserve">. </w:t>
      </w:r>
      <w:r w:rsidRPr="00403F5D">
        <w:rPr>
          <w:rFonts w:ascii="Arial" w:hAnsi="Arial" w:cs="Arial"/>
        </w:rPr>
        <w:t>It</w:t>
      </w:r>
      <w:r w:rsidR="009A14C5" w:rsidRPr="00403F5D">
        <w:rPr>
          <w:rFonts w:ascii="Arial" w:hAnsi="Arial" w:cs="Arial"/>
        </w:rPr>
        <w:t xml:space="preserve"> therefore r</w:t>
      </w:r>
      <w:r w:rsidRPr="00403F5D">
        <w:rPr>
          <w:rFonts w:ascii="Arial" w:hAnsi="Arial" w:cs="Arial"/>
        </w:rPr>
        <w:t xml:space="preserve">ecommended that the government and other relevant stakeholders should place concerted efforts to increase smallholder </w:t>
      </w:r>
      <w:r w:rsidR="00EB5496" w:rsidRPr="00403F5D">
        <w:rPr>
          <w:rFonts w:ascii="Arial" w:hAnsi="Arial" w:cs="Arial"/>
        </w:rPr>
        <w:t>farmers’</w:t>
      </w:r>
      <w:r w:rsidRPr="00403F5D">
        <w:rPr>
          <w:rFonts w:ascii="Arial" w:hAnsi="Arial" w:cs="Arial"/>
        </w:rPr>
        <w:t xml:space="preserve"> access to credit and loanable </w:t>
      </w:r>
      <w:r w:rsidR="00403F5D" w:rsidRPr="00403F5D">
        <w:rPr>
          <w:rFonts w:ascii="Arial" w:hAnsi="Arial" w:cs="Arial"/>
        </w:rPr>
        <w:t>funds</w:t>
      </w:r>
      <w:r w:rsidR="009A14C5" w:rsidRPr="00403F5D">
        <w:rPr>
          <w:rFonts w:ascii="Arial" w:hAnsi="Arial" w:cs="Arial"/>
        </w:rPr>
        <w:t xml:space="preserve"> to reduce inequality among them.</w:t>
      </w:r>
      <w:r w:rsidRPr="00403F5D">
        <w:rPr>
          <w:rFonts w:ascii="Arial" w:hAnsi="Arial" w:cs="Arial"/>
        </w:rPr>
        <w:t xml:space="preserve"> </w:t>
      </w:r>
      <w:r w:rsidR="00403F5D" w:rsidRPr="00403F5D">
        <w:rPr>
          <w:rFonts w:ascii="Arial" w:hAnsi="Arial" w:cs="Arial"/>
        </w:rPr>
        <w:t xml:space="preserve">More </w:t>
      </w:r>
      <w:r w:rsidRPr="00403F5D">
        <w:rPr>
          <w:rFonts w:ascii="Arial" w:hAnsi="Arial" w:cs="Arial"/>
        </w:rPr>
        <w:t xml:space="preserve">so, efforts should be made to </w:t>
      </w:r>
      <w:r w:rsidR="00443945" w:rsidRPr="00403F5D">
        <w:rPr>
          <w:rFonts w:ascii="Arial" w:hAnsi="Arial" w:cs="Arial"/>
        </w:rPr>
        <w:t>provide</w:t>
      </w:r>
      <w:r w:rsidRPr="00403F5D">
        <w:rPr>
          <w:rFonts w:ascii="Arial" w:hAnsi="Arial" w:cs="Arial"/>
        </w:rPr>
        <w:t xml:space="preserve"> practical skills training programme</w:t>
      </w:r>
      <w:r w:rsidR="00403F5D" w:rsidRPr="00403F5D">
        <w:rPr>
          <w:rFonts w:ascii="Arial" w:hAnsi="Arial" w:cs="Arial"/>
        </w:rPr>
        <w:t>s</w:t>
      </w:r>
      <w:r w:rsidRPr="00403F5D">
        <w:rPr>
          <w:rFonts w:ascii="Arial" w:hAnsi="Arial" w:cs="Arial"/>
        </w:rPr>
        <w:t xml:space="preserve"> that </w:t>
      </w:r>
      <w:r w:rsidR="00403F5D" w:rsidRPr="00403F5D">
        <w:rPr>
          <w:rFonts w:ascii="Arial" w:hAnsi="Arial" w:cs="Arial"/>
        </w:rPr>
        <w:t>are</w:t>
      </w:r>
      <w:r w:rsidRPr="00403F5D">
        <w:rPr>
          <w:rFonts w:ascii="Arial" w:hAnsi="Arial" w:cs="Arial"/>
        </w:rPr>
        <w:t xml:space="preserve"> relevant to the needs of the farmers.</w:t>
      </w:r>
    </w:p>
    <w:p w14:paraId="100CEC2B" w14:textId="77777777" w:rsidR="00790ADA" w:rsidRPr="00FB3A86" w:rsidRDefault="00790ADA" w:rsidP="00441B6F">
      <w:pPr>
        <w:pStyle w:val="Body"/>
        <w:spacing w:after="0"/>
        <w:rPr>
          <w:rFonts w:ascii="Arial" w:hAnsi="Arial" w:cs="Arial"/>
        </w:rPr>
      </w:pPr>
    </w:p>
    <w:p w14:paraId="240DB920" w14:textId="101E776A" w:rsidR="002B685A" w:rsidRDefault="002B685A" w:rsidP="00441B6F">
      <w:pPr>
        <w:pStyle w:val="ReferHead"/>
        <w:spacing w:after="0"/>
        <w:jc w:val="both"/>
        <w:rPr>
          <w:rFonts w:ascii="Arial" w:hAnsi="Arial" w:cs="Arial"/>
          <w:b w:val="0"/>
          <w:caps w:val="0"/>
          <w:sz w:val="20"/>
        </w:rPr>
      </w:pPr>
    </w:p>
    <w:p w14:paraId="7BD7D52D" w14:textId="77777777" w:rsidR="00955246" w:rsidRDefault="00955246" w:rsidP="00441B6F">
      <w:pPr>
        <w:pStyle w:val="ReferHead"/>
        <w:spacing w:after="0"/>
        <w:jc w:val="both"/>
        <w:rPr>
          <w:rFonts w:ascii="Arial" w:hAnsi="Arial" w:cs="Arial"/>
          <w:b w:val="0"/>
          <w:caps w:val="0"/>
          <w:sz w:val="20"/>
        </w:rPr>
      </w:pPr>
    </w:p>
    <w:p w14:paraId="3D83D48C"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1A95D5AB" w14:textId="3A20C0D9" w:rsidR="005C784C" w:rsidRDefault="00C84EA3" w:rsidP="006A57D5">
      <w:r>
        <w:t>Not applicable</w:t>
      </w:r>
      <w:r w:rsidR="006A57D5">
        <w:t>.</w:t>
      </w:r>
    </w:p>
    <w:p w14:paraId="3090268C" w14:textId="77777777" w:rsidR="006D5408" w:rsidRPr="006A57D5" w:rsidRDefault="006D5408" w:rsidP="006A57D5"/>
    <w:p w14:paraId="0132BDE4"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2AB9338" w14:textId="4B2A5103" w:rsidR="005C784C" w:rsidRDefault="00B343CF" w:rsidP="00B343CF">
      <w:r>
        <w:t>Not applicable</w:t>
      </w:r>
      <w:r w:rsidR="006D5408">
        <w:t>.</w:t>
      </w:r>
    </w:p>
    <w:p w14:paraId="311DAF62" w14:textId="77777777" w:rsidR="006D5408" w:rsidRPr="002B685A" w:rsidRDefault="006D5408" w:rsidP="00B343CF"/>
    <w:p w14:paraId="024C383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96A16D5" w14:textId="77777777" w:rsidR="00635D52" w:rsidRPr="00E03F63" w:rsidRDefault="00635D52" w:rsidP="00E03F63">
      <w:pPr>
        <w:pStyle w:val="Body"/>
        <w:spacing w:after="0"/>
        <w:rPr>
          <w:rFonts w:ascii="Arial" w:hAnsi="Arial" w:cs="Arial"/>
          <w:i/>
          <w:u w:val="single"/>
        </w:rPr>
      </w:pPr>
    </w:p>
    <w:p w14:paraId="35C5EC1E" w14:textId="19AC3020" w:rsidR="000E0C89" w:rsidRPr="006D5408" w:rsidRDefault="00635D52" w:rsidP="006D5408">
      <w:pPr>
        <w:pStyle w:val="ListParagraph"/>
        <w:numPr>
          <w:ilvl w:val="0"/>
          <w:numId w:val="31"/>
        </w:numPr>
        <w:jc w:val="both"/>
        <w:rPr>
          <w:rFonts w:ascii="Arial" w:hAnsi="Arial" w:cs="Arial"/>
          <w:color w:val="000000" w:themeColor="text1"/>
        </w:rPr>
      </w:pPr>
      <w:r w:rsidRPr="006D5408">
        <w:rPr>
          <w:rFonts w:ascii="Arial" w:hAnsi="Arial" w:cs="Arial"/>
        </w:rPr>
        <w:t xml:space="preserve">Daniel, E. E. &amp; Udo, R. (2019). Human-environment interactions.  In Ibok, E., Daniel, E., and Atakpa, O. (eds). The Politics of Global Environmental Policies. Calabar: University of Calabar Press. </w:t>
      </w:r>
    </w:p>
    <w:p w14:paraId="147F6C52" w14:textId="723BE35E" w:rsidR="00605946" w:rsidRPr="006D5408" w:rsidRDefault="000E0C89" w:rsidP="00554414">
      <w:pPr>
        <w:pStyle w:val="ListParagraph"/>
        <w:numPr>
          <w:ilvl w:val="0"/>
          <w:numId w:val="31"/>
        </w:numPr>
        <w:jc w:val="both"/>
        <w:rPr>
          <w:rFonts w:ascii="Arial" w:hAnsi="Arial" w:cs="Arial"/>
          <w:color w:val="000000" w:themeColor="text1"/>
        </w:rPr>
      </w:pPr>
      <w:r w:rsidRPr="006D5408">
        <w:rPr>
          <w:rFonts w:ascii="Arial" w:hAnsi="Arial" w:cs="Arial"/>
        </w:rPr>
        <w:t xml:space="preserve">Ujene, A. O. &amp; Oguike, M. C. (2020). Mitigating buildings flood hazards through environmental sustainable road design and construction. In Umoren, V. and Atser, J. (eds), Land Use Management &amp; Environmental Sustainability in Nigeria. Uyo: Parvenu Technologies. </w:t>
      </w:r>
    </w:p>
    <w:p w14:paraId="693B6375" w14:textId="6809DDF3" w:rsidR="00635D52" w:rsidRPr="006D5408" w:rsidRDefault="00635D52" w:rsidP="006D5408">
      <w:pPr>
        <w:pStyle w:val="ListParagraph"/>
        <w:numPr>
          <w:ilvl w:val="0"/>
          <w:numId w:val="31"/>
        </w:numPr>
        <w:jc w:val="both"/>
        <w:rPr>
          <w:rFonts w:ascii="Arial" w:hAnsi="Arial" w:cs="Arial"/>
          <w:color w:val="000000" w:themeColor="text1"/>
        </w:rPr>
      </w:pPr>
      <w:r w:rsidRPr="006D5408">
        <w:rPr>
          <w:rFonts w:ascii="Arial" w:hAnsi="Arial" w:cs="Arial"/>
        </w:rPr>
        <w:t xml:space="preserve">Ejenma, E.1, Amangabara, G.T., Chikwendu, L &amp; Duru, P. N. (2014). Analysis of patterns of encroachment on flood vulnerable areas by settlements around River Kaduna, Kaduna South LGA, Nigeria. </w:t>
      </w:r>
      <w:r w:rsidRPr="006D5408">
        <w:rPr>
          <w:rFonts w:ascii="Arial" w:hAnsi="Arial" w:cs="Arial"/>
          <w:i/>
        </w:rPr>
        <w:t xml:space="preserve">Journal of Environment and Earth Science, </w:t>
      </w:r>
      <w:r w:rsidRPr="006D5408">
        <w:rPr>
          <w:rFonts w:ascii="Arial" w:hAnsi="Arial" w:cs="Arial"/>
        </w:rPr>
        <w:t>4(13): 21-25.</w:t>
      </w:r>
    </w:p>
    <w:p w14:paraId="6A29FA09" w14:textId="1906C365" w:rsidR="00605946" w:rsidRPr="004233C2" w:rsidRDefault="000E0C89" w:rsidP="004233C2">
      <w:pPr>
        <w:pStyle w:val="ListParagraph"/>
        <w:numPr>
          <w:ilvl w:val="0"/>
          <w:numId w:val="31"/>
        </w:numPr>
        <w:jc w:val="both"/>
        <w:rPr>
          <w:rFonts w:ascii="Arial" w:hAnsi="Arial" w:cs="Arial"/>
          <w:color w:val="000000" w:themeColor="text1"/>
        </w:rPr>
      </w:pPr>
      <w:r w:rsidRPr="006D5408">
        <w:rPr>
          <w:rFonts w:ascii="Arial" w:hAnsi="Arial" w:cs="Arial"/>
        </w:rPr>
        <w:t xml:space="preserve">. Komolafe, A. A., Adegboyega, S. A &amp; Akinluyi, F. O (2015). A review of flood risk analysis in Nigeria. </w:t>
      </w:r>
      <w:r w:rsidRPr="006D5408">
        <w:rPr>
          <w:rFonts w:ascii="Arial" w:hAnsi="Arial" w:cs="Arial"/>
          <w:i/>
        </w:rPr>
        <w:t>American Journal of Environmental Sciences,</w:t>
      </w:r>
      <w:r w:rsidRPr="006D5408">
        <w:rPr>
          <w:rFonts w:ascii="Arial" w:hAnsi="Arial" w:cs="Arial"/>
        </w:rPr>
        <w:t xml:space="preserve"> 11(3): 157-166.</w:t>
      </w:r>
    </w:p>
    <w:p w14:paraId="6EA277AC" w14:textId="06BEA4F1" w:rsidR="000E0C89" w:rsidRPr="004233C2" w:rsidRDefault="000E0C89" w:rsidP="004233C2">
      <w:pPr>
        <w:pStyle w:val="ListParagraph"/>
        <w:numPr>
          <w:ilvl w:val="0"/>
          <w:numId w:val="31"/>
        </w:numPr>
        <w:jc w:val="both"/>
        <w:rPr>
          <w:rFonts w:ascii="Arial" w:hAnsi="Arial" w:cs="Arial"/>
        </w:rPr>
      </w:pPr>
      <w:r w:rsidRPr="006D5408">
        <w:rPr>
          <w:rFonts w:ascii="Arial" w:hAnsi="Arial" w:cs="Arial"/>
        </w:rPr>
        <w:t xml:space="preserve">Nkwunonwo, C. U. (2016). Meeting the challenges of flood risk assessment in data poor </w:t>
      </w:r>
      <w:r w:rsidRPr="006D5408">
        <w:rPr>
          <w:rFonts w:ascii="Arial" w:hAnsi="Arial" w:cs="Arial"/>
        </w:rPr>
        <w:tab/>
        <w:t xml:space="preserve">developing countries, with particular reference to flood risk management in Lagos, Nigeria. Ph.D Thesis. University of Portsmouth. Pp. 375. </w:t>
      </w:r>
    </w:p>
    <w:p w14:paraId="4D516534" w14:textId="48122C88" w:rsidR="000E0C89" w:rsidRPr="004233C2" w:rsidRDefault="000E0C89" w:rsidP="004233C2">
      <w:pPr>
        <w:pStyle w:val="Body"/>
        <w:numPr>
          <w:ilvl w:val="0"/>
          <w:numId w:val="31"/>
        </w:numPr>
        <w:spacing w:after="0"/>
        <w:rPr>
          <w:rFonts w:ascii="Arial" w:hAnsi="Arial" w:cs="Arial"/>
        </w:rPr>
      </w:pPr>
      <w:r w:rsidRPr="006D5408">
        <w:rPr>
          <w:rFonts w:ascii="Arial" w:hAnsi="Arial" w:cs="Arial"/>
        </w:rPr>
        <w:t xml:space="preserve">Yusufu, F. A. (2016). An analysis of the perception of floodplain residents to the risk of flooding in Lafia Local Government Area, Nasarawa State. Nigeria. </w:t>
      </w:r>
      <w:r w:rsidRPr="006D5408">
        <w:rPr>
          <w:rFonts w:ascii="Arial" w:hAnsi="Arial" w:cs="Arial"/>
          <w:i/>
        </w:rPr>
        <w:t>International Journal of Advances in Agricultural and Environmental Engineering,</w:t>
      </w:r>
      <w:r w:rsidRPr="006D5408">
        <w:rPr>
          <w:rFonts w:ascii="Arial" w:hAnsi="Arial" w:cs="Arial"/>
        </w:rPr>
        <w:t xml:space="preserve"> 3(1): 9-12.</w:t>
      </w:r>
    </w:p>
    <w:p w14:paraId="2CC9B275" w14:textId="0E66B3B7" w:rsidR="000E0C89" w:rsidRPr="003A0F29" w:rsidRDefault="000E0C89" w:rsidP="003A0F29">
      <w:pPr>
        <w:pStyle w:val="ListParagraph"/>
        <w:numPr>
          <w:ilvl w:val="0"/>
          <w:numId w:val="31"/>
        </w:numPr>
        <w:jc w:val="both"/>
        <w:rPr>
          <w:rFonts w:ascii="Arial" w:hAnsi="Arial" w:cs="Arial"/>
        </w:rPr>
      </w:pPr>
      <w:r w:rsidRPr="006D5408">
        <w:rPr>
          <w:rFonts w:ascii="Arial" w:hAnsi="Arial" w:cs="Arial"/>
        </w:rPr>
        <w:t xml:space="preserve">Sule, Z. O., Sani, S. O. &amp; Anoze, D. S. (2016). The flood hazard assessment of Kaduna metropolis, Nigeria. </w:t>
      </w:r>
      <w:r w:rsidRPr="006D5408">
        <w:rPr>
          <w:rFonts w:ascii="Arial" w:hAnsi="Arial" w:cs="Arial"/>
          <w:i/>
        </w:rPr>
        <w:t>Journal of Multidisciplinary Engineering Science and Technology,</w:t>
      </w:r>
      <w:r w:rsidRPr="006D5408">
        <w:rPr>
          <w:rFonts w:ascii="Arial" w:hAnsi="Arial" w:cs="Arial"/>
        </w:rPr>
        <w:t xml:space="preserve"> 3(3): 4243-4251. </w:t>
      </w:r>
    </w:p>
    <w:p w14:paraId="2B34B739" w14:textId="18A13DDF" w:rsidR="00605946" w:rsidRPr="003A0F29" w:rsidRDefault="000E0C89" w:rsidP="00605946">
      <w:pPr>
        <w:pStyle w:val="ListParagraph"/>
        <w:numPr>
          <w:ilvl w:val="0"/>
          <w:numId w:val="31"/>
        </w:numPr>
        <w:jc w:val="both"/>
        <w:rPr>
          <w:rFonts w:ascii="Arial" w:hAnsi="Arial" w:cs="Arial"/>
        </w:rPr>
      </w:pPr>
      <w:r w:rsidRPr="006D5408">
        <w:rPr>
          <w:rFonts w:ascii="Arial" w:hAnsi="Arial" w:cs="Arial"/>
        </w:rPr>
        <w:t xml:space="preserve">Onwuemele, A. (2018). Public perception of flood risks and disaster preparedness in Lagos Megacity, Nigeria. </w:t>
      </w:r>
      <w:r w:rsidRPr="006D5408">
        <w:rPr>
          <w:rFonts w:ascii="Arial" w:hAnsi="Arial" w:cs="Arial"/>
          <w:i/>
        </w:rPr>
        <w:t>Academic Journal of Interdisciplinary Studies</w:t>
      </w:r>
      <w:r w:rsidRPr="006D5408">
        <w:rPr>
          <w:rFonts w:ascii="Arial" w:hAnsi="Arial" w:cs="Arial"/>
        </w:rPr>
        <w:t>, 7(3): 179-185</w:t>
      </w:r>
      <w:r w:rsidR="003A0F29">
        <w:rPr>
          <w:rFonts w:ascii="Arial" w:hAnsi="Arial" w:cs="Arial"/>
        </w:rPr>
        <w:t>.</w:t>
      </w:r>
    </w:p>
    <w:p w14:paraId="7A97C512" w14:textId="221AC9F2" w:rsidR="00605946" w:rsidRPr="003A0F29" w:rsidRDefault="00605946" w:rsidP="003A0F29">
      <w:pPr>
        <w:pStyle w:val="ListParagraph"/>
        <w:numPr>
          <w:ilvl w:val="0"/>
          <w:numId w:val="31"/>
        </w:numPr>
        <w:jc w:val="both"/>
        <w:rPr>
          <w:rFonts w:ascii="Arial" w:hAnsi="Arial" w:cs="Arial"/>
          <w:color w:val="000000" w:themeColor="text1"/>
        </w:rPr>
      </w:pPr>
      <w:r w:rsidRPr="006D5408">
        <w:rPr>
          <w:rFonts w:ascii="Arial" w:hAnsi="Arial" w:cs="Arial"/>
        </w:rPr>
        <w:t xml:space="preserve">Bamidele, O. F &amp; Badiora, A. I (2019). Flood disaster vulnerability in North Central Nigeria. </w:t>
      </w:r>
      <w:r w:rsidRPr="006D5408">
        <w:rPr>
          <w:rFonts w:ascii="Arial" w:hAnsi="Arial" w:cs="Arial"/>
          <w:i/>
        </w:rPr>
        <w:t>International Journal of Research and Innovation in Social Science,</w:t>
      </w:r>
      <w:r w:rsidRPr="006D5408">
        <w:rPr>
          <w:rFonts w:ascii="Arial" w:hAnsi="Arial" w:cs="Arial"/>
        </w:rPr>
        <w:t xml:space="preserve"> 3(12): 364-371.</w:t>
      </w:r>
    </w:p>
    <w:p w14:paraId="09CA4578" w14:textId="0AB02EA0" w:rsidR="00605946" w:rsidRPr="003A0F29" w:rsidRDefault="00605946" w:rsidP="00605946">
      <w:pPr>
        <w:pStyle w:val="ListParagraph"/>
        <w:numPr>
          <w:ilvl w:val="0"/>
          <w:numId w:val="31"/>
        </w:numPr>
        <w:jc w:val="both"/>
        <w:rPr>
          <w:rFonts w:ascii="Arial" w:hAnsi="Arial" w:cs="Arial"/>
          <w:color w:val="000000" w:themeColor="text1"/>
        </w:rPr>
      </w:pPr>
      <w:r w:rsidRPr="006D5408">
        <w:rPr>
          <w:rFonts w:ascii="Arial" w:hAnsi="Arial" w:cs="Arial"/>
        </w:rPr>
        <w:lastRenderedPageBreak/>
        <w:t xml:space="preserve">Ramakrishna, G., Solomon, R. G. &amp; Daisy, I. (2014). Impact of floods on food security and livelihoods of IDP Tribal. </w:t>
      </w:r>
      <w:r w:rsidRPr="006D5408">
        <w:rPr>
          <w:rFonts w:ascii="Arial" w:hAnsi="Arial" w:cs="Arial"/>
          <w:i/>
        </w:rPr>
        <w:t xml:space="preserve">International Journal of Development and Economics </w:t>
      </w:r>
      <w:r w:rsidRPr="006D5408">
        <w:rPr>
          <w:rFonts w:ascii="Arial" w:hAnsi="Arial" w:cs="Arial"/>
          <w:i/>
        </w:rPr>
        <w:tab/>
        <w:t>Sustainability,</w:t>
      </w:r>
      <w:r w:rsidRPr="006D5408">
        <w:rPr>
          <w:rFonts w:ascii="Arial" w:hAnsi="Arial" w:cs="Arial"/>
        </w:rPr>
        <w:t xml:space="preserve"> 2(1) 11–24.</w:t>
      </w:r>
    </w:p>
    <w:p w14:paraId="01E4F03E" w14:textId="563759A2" w:rsidR="00605946" w:rsidRPr="003A0F29" w:rsidRDefault="00605946" w:rsidP="00605946">
      <w:pPr>
        <w:pStyle w:val="ListParagraph"/>
        <w:numPr>
          <w:ilvl w:val="0"/>
          <w:numId w:val="31"/>
        </w:numPr>
        <w:jc w:val="both"/>
        <w:rPr>
          <w:rFonts w:ascii="Arial" w:hAnsi="Arial" w:cs="Arial"/>
        </w:rPr>
      </w:pPr>
      <w:r w:rsidRPr="006D5408">
        <w:rPr>
          <w:rFonts w:ascii="Arial" w:hAnsi="Arial" w:cs="Arial"/>
        </w:rPr>
        <w:t xml:space="preserve"> Islam, S. &amp; Wong, A.T. (2017). Climate Change and Food Insecurity: A Critical Nexus. </w:t>
      </w:r>
      <w:r w:rsidRPr="006D5408">
        <w:rPr>
          <w:rFonts w:ascii="Arial" w:hAnsi="Arial" w:cs="Arial"/>
          <w:i/>
          <w:iCs/>
        </w:rPr>
        <w:t>Environments</w:t>
      </w:r>
      <w:r w:rsidRPr="006D5408">
        <w:rPr>
          <w:rFonts w:ascii="Arial" w:hAnsi="Arial" w:cs="Arial"/>
        </w:rPr>
        <w:t xml:space="preserve">, 4(2): 38. Retrieved from: </w:t>
      </w:r>
      <w:hyperlink r:id="rId18" w:history="1">
        <w:r w:rsidRPr="006D5408">
          <w:rPr>
            <w:rStyle w:val="Hyperlink"/>
            <w:rFonts w:ascii="Arial" w:hAnsi="Arial" w:cs="Arial"/>
          </w:rPr>
          <w:t>Http://Www.Mdpi.Com/2076-3298/4/2/38</w:t>
        </w:r>
      </w:hyperlink>
      <w:r w:rsidRPr="006D5408">
        <w:rPr>
          <w:rFonts w:ascii="Arial" w:hAnsi="Arial" w:cs="Arial"/>
        </w:rPr>
        <w:t>. Accessed on 22</w:t>
      </w:r>
      <w:r w:rsidRPr="006D5408">
        <w:rPr>
          <w:rFonts w:ascii="Arial" w:hAnsi="Arial" w:cs="Arial"/>
          <w:vertAlign w:val="superscript"/>
        </w:rPr>
        <w:t xml:space="preserve">nd </w:t>
      </w:r>
      <w:r w:rsidRPr="006D5408">
        <w:rPr>
          <w:rFonts w:ascii="Arial" w:hAnsi="Arial" w:cs="Arial"/>
        </w:rPr>
        <w:t>May, 2023.</w:t>
      </w:r>
    </w:p>
    <w:p w14:paraId="50913514" w14:textId="567A9A75" w:rsidR="00605946" w:rsidRPr="003A0F29" w:rsidRDefault="00605946" w:rsidP="003A0F29">
      <w:pPr>
        <w:pStyle w:val="ListParagraph"/>
        <w:numPr>
          <w:ilvl w:val="0"/>
          <w:numId w:val="31"/>
        </w:numPr>
        <w:jc w:val="both"/>
        <w:rPr>
          <w:rFonts w:ascii="Arial" w:hAnsi="Arial" w:cs="Arial"/>
        </w:rPr>
      </w:pPr>
      <w:r w:rsidRPr="006D5408">
        <w:rPr>
          <w:rFonts w:ascii="Arial" w:hAnsi="Arial" w:cs="Arial"/>
        </w:rPr>
        <w:t xml:space="preserve"> Rufa’i, A. (2020). Household preparedness to flood hazard in Nigeria. </w:t>
      </w:r>
      <w:r w:rsidRPr="006D5408">
        <w:rPr>
          <w:rFonts w:ascii="Arial" w:hAnsi="Arial" w:cs="Arial"/>
          <w:i/>
        </w:rPr>
        <w:t>International Journal of Science, Environment and Technology,</w:t>
      </w:r>
      <w:r w:rsidRPr="006D5408">
        <w:rPr>
          <w:rFonts w:ascii="Arial" w:hAnsi="Arial" w:cs="Arial"/>
        </w:rPr>
        <w:t xml:space="preserve"> 9(3): 473 – 478. </w:t>
      </w:r>
    </w:p>
    <w:p w14:paraId="4D349812" w14:textId="71F0F88A" w:rsidR="00384956" w:rsidRPr="003A0F29" w:rsidRDefault="00384956" w:rsidP="003A0F29">
      <w:pPr>
        <w:pStyle w:val="ListParagraph"/>
        <w:numPr>
          <w:ilvl w:val="0"/>
          <w:numId w:val="31"/>
        </w:numPr>
        <w:jc w:val="both"/>
        <w:rPr>
          <w:rFonts w:ascii="Arial" w:hAnsi="Arial" w:cs="Arial"/>
          <w:color w:val="000000" w:themeColor="text1"/>
        </w:rPr>
      </w:pPr>
      <w:r w:rsidRPr="006D5408">
        <w:rPr>
          <w:rFonts w:ascii="Arial" w:hAnsi="Arial" w:cs="Arial"/>
        </w:rPr>
        <w:t>National Population Commission (NPC) (2019). Population Census of the Federal Republic of Nigeria. Census Report. National Population Commission, Abuja.</w:t>
      </w:r>
    </w:p>
    <w:p w14:paraId="1C316AB4" w14:textId="353F2EEC" w:rsidR="00384956" w:rsidRPr="003A0F29" w:rsidRDefault="00384956" w:rsidP="00384956">
      <w:pPr>
        <w:pStyle w:val="ListParagraph"/>
        <w:numPr>
          <w:ilvl w:val="0"/>
          <w:numId w:val="31"/>
        </w:numPr>
        <w:jc w:val="both"/>
        <w:rPr>
          <w:rFonts w:ascii="Arial" w:hAnsi="Arial" w:cs="Arial"/>
        </w:rPr>
      </w:pPr>
      <w:r w:rsidRPr="006D5408">
        <w:rPr>
          <w:rFonts w:ascii="Arial" w:hAnsi="Arial" w:cs="Arial"/>
        </w:rPr>
        <w:t>National Emergency Management Agency (2021). Flood disaster monitor in Niger State/ Kwara state Nigeria. A Brief Report. Available www.nema.org.ng, retrieved on 25th October, 2023.</w:t>
      </w:r>
    </w:p>
    <w:p w14:paraId="0FAF5204" w14:textId="5840D62A" w:rsidR="00976577" w:rsidRPr="003A0F29" w:rsidRDefault="00635D52" w:rsidP="003A0F29">
      <w:pPr>
        <w:pStyle w:val="ListParagraph"/>
        <w:numPr>
          <w:ilvl w:val="0"/>
          <w:numId w:val="31"/>
        </w:numPr>
        <w:jc w:val="both"/>
        <w:rPr>
          <w:rFonts w:ascii="Arial" w:hAnsi="Arial" w:cs="Arial"/>
          <w:color w:val="000000" w:themeColor="text1"/>
        </w:rPr>
      </w:pPr>
      <w:r w:rsidRPr="006D5408">
        <w:rPr>
          <w:rFonts w:ascii="Arial" w:hAnsi="Arial" w:cs="Arial"/>
        </w:rPr>
        <w:t>Ibeziako, U. N. (2017). Effects of household demographics on Agricultural technology utilization and technological efficiencies of cowpea farmers in Nigeria. Unpublished M. tech Thesis, Department of Agricultural Economics and Extension, Federal University of Technology Minna. Pp. 34-41.</w:t>
      </w:r>
    </w:p>
    <w:p w14:paraId="54DACD03" w14:textId="5700AFC8" w:rsidR="00384956" w:rsidRPr="00EC1F39" w:rsidRDefault="00976577" w:rsidP="00EC1F39">
      <w:pPr>
        <w:pStyle w:val="ListParagraph"/>
        <w:numPr>
          <w:ilvl w:val="0"/>
          <w:numId w:val="31"/>
        </w:numPr>
        <w:jc w:val="both"/>
        <w:rPr>
          <w:rFonts w:ascii="Arial" w:hAnsi="Arial" w:cs="Arial"/>
          <w:color w:val="000000" w:themeColor="text1"/>
        </w:rPr>
      </w:pPr>
      <w:r w:rsidRPr="006D5408">
        <w:rPr>
          <w:rFonts w:ascii="Arial" w:hAnsi="Arial" w:cs="Arial"/>
        </w:rPr>
        <w:t>Joshua, W.  K., Mari, K.  P. &amp; Luka, B.  S. (2015). The Impacts of Flooding on Socio-Economic Development and Agriculture in Northern Nigeria: A Case Study of 2012 Flooding in Yola and Numan Areas of Adamawa State Nigeria</w:t>
      </w:r>
      <w:r w:rsidRPr="006D5408">
        <w:rPr>
          <w:rFonts w:ascii="Arial" w:hAnsi="Arial" w:cs="Arial"/>
          <w:i/>
        </w:rPr>
        <w:t>. International Journal of Scientific &amp; Engineering Research,</w:t>
      </w:r>
      <w:r w:rsidRPr="006D5408">
        <w:rPr>
          <w:rFonts w:ascii="Arial" w:hAnsi="Arial" w:cs="Arial"/>
        </w:rPr>
        <w:t xml:space="preserve"> 6(7): 14-42.</w:t>
      </w:r>
    </w:p>
    <w:p w14:paraId="084DE0A6" w14:textId="40CD12CA" w:rsidR="00384956" w:rsidRPr="00EC1F39" w:rsidRDefault="00384956" w:rsidP="00384956">
      <w:pPr>
        <w:pStyle w:val="ListParagraph"/>
        <w:numPr>
          <w:ilvl w:val="0"/>
          <w:numId w:val="31"/>
        </w:numPr>
        <w:jc w:val="both"/>
        <w:rPr>
          <w:rFonts w:ascii="Arial" w:hAnsi="Arial" w:cs="Arial"/>
          <w:color w:val="000000" w:themeColor="text1"/>
        </w:rPr>
      </w:pPr>
      <w:r w:rsidRPr="006D5408">
        <w:rPr>
          <w:rFonts w:ascii="Arial" w:hAnsi="Arial" w:cs="Arial"/>
          <w:color w:val="000000" w:themeColor="text1"/>
        </w:rPr>
        <w:t xml:space="preserve">Abdullahi, A., Baba, K. M. &amp; Ala, A. L. (2010). Economics of resource use in small-scale rice production: A case study of Niger State, Nigeria. </w:t>
      </w:r>
      <w:r w:rsidRPr="006D5408">
        <w:rPr>
          <w:rFonts w:ascii="Arial" w:hAnsi="Arial" w:cs="Arial"/>
          <w:i/>
          <w:color w:val="000000" w:themeColor="text1"/>
        </w:rPr>
        <w:t>International Journal of Agricultural Science</w:t>
      </w:r>
      <w:r w:rsidRPr="006D5408">
        <w:rPr>
          <w:rFonts w:ascii="Arial" w:hAnsi="Arial" w:cs="Arial"/>
          <w:color w:val="000000" w:themeColor="text1"/>
        </w:rPr>
        <w:t>, 2(5): 429-443.</w:t>
      </w:r>
    </w:p>
    <w:p w14:paraId="2EAFF521" w14:textId="77777777" w:rsidR="00384956" w:rsidRPr="00384956" w:rsidRDefault="00384956" w:rsidP="00384956">
      <w:pPr>
        <w:pStyle w:val="ListParagraph"/>
        <w:numPr>
          <w:ilvl w:val="0"/>
          <w:numId w:val="31"/>
        </w:numPr>
        <w:jc w:val="both"/>
        <w:rPr>
          <w:rFonts w:ascii="Times New Roman" w:hAnsi="Times New Roman"/>
          <w:color w:val="000000" w:themeColor="text1"/>
          <w:sz w:val="24"/>
          <w:szCs w:val="24"/>
        </w:rPr>
      </w:pPr>
      <w:r w:rsidRPr="006D5408">
        <w:rPr>
          <w:rFonts w:ascii="Arial" w:hAnsi="Arial" w:cs="Arial"/>
          <w:bCs/>
        </w:rPr>
        <w:t>Abdullahi, A.,</w:t>
      </w:r>
      <w:r w:rsidRPr="006D5408">
        <w:rPr>
          <w:rFonts w:ascii="Arial" w:hAnsi="Arial" w:cs="Arial"/>
        </w:rPr>
        <w:t xml:space="preserve"> Daramola, A. G.  &amp; Amos, T. T. (2022). Determinants of Profit Efficiency among Small Scale Rice Farmers in North Central, Nigeria: A Profit Function Approach. </w:t>
      </w:r>
      <w:r w:rsidRPr="006D5408">
        <w:rPr>
          <w:rFonts w:ascii="Arial" w:hAnsi="Arial" w:cs="Arial"/>
        </w:rPr>
        <w:tab/>
      </w:r>
      <w:r w:rsidRPr="006D5408">
        <w:rPr>
          <w:rFonts w:ascii="Arial" w:hAnsi="Arial" w:cs="Arial"/>
          <w:i/>
        </w:rPr>
        <w:t xml:space="preserve">Asian Journal of Agricultural Extension, Economics and Sociology, </w:t>
      </w:r>
      <w:r w:rsidRPr="006D5408">
        <w:rPr>
          <w:rFonts w:ascii="Arial" w:hAnsi="Arial" w:cs="Arial"/>
        </w:rPr>
        <w:t>40(1): 56-66.</w:t>
      </w:r>
      <w:r w:rsidRPr="00384956">
        <w:rPr>
          <w:rFonts w:ascii="Times New Roman" w:hAnsi="Times New Roman"/>
          <w:sz w:val="24"/>
          <w:szCs w:val="24"/>
        </w:rPr>
        <w:t xml:space="preserve"> </w:t>
      </w:r>
    </w:p>
    <w:p w14:paraId="1D8DB88F" w14:textId="77777777" w:rsidR="0066739E" w:rsidRPr="00A001E3" w:rsidRDefault="0066739E" w:rsidP="00A001E3">
      <w:pPr>
        <w:jc w:val="both"/>
        <w:rPr>
          <w:rFonts w:ascii="Times New Roman" w:hAnsi="Times New Roman"/>
          <w:color w:val="000000" w:themeColor="text1"/>
          <w:sz w:val="24"/>
          <w:szCs w:val="24"/>
        </w:rPr>
      </w:pPr>
    </w:p>
    <w:sectPr w:rsidR="0066739E" w:rsidRPr="00A001E3" w:rsidSect="00955246">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Akinbobola, Tolulope Paul" w:date="2025-08-30T10:00:00Z" w:initials="TA">
    <w:p w14:paraId="3C44F749" w14:textId="77777777" w:rsidR="00643663" w:rsidRDefault="00643663" w:rsidP="00643663">
      <w:pPr>
        <w:pStyle w:val="CommentText"/>
      </w:pPr>
      <w:r>
        <w:rPr>
          <w:rStyle w:val="CommentReference"/>
        </w:rPr>
        <w:annotationRef/>
      </w:r>
      <w:r>
        <w:t>Net farm income per hectare too? Please add that if the unit of measurement was also per ha.</w:t>
      </w:r>
    </w:p>
  </w:comment>
  <w:comment w:id="14" w:author="Akinbobola, Tolulope Paul" w:date="2025-08-30T10:01:00Z" w:initials="TA">
    <w:p w14:paraId="30ACD3D2" w14:textId="77777777" w:rsidR="00643663" w:rsidRDefault="00643663" w:rsidP="00643663">
      <w:pPr>
        <w:pStyle w:val="CommentText"/>
      </w:pPr>
      <w:r>
        <w:rPr>
          <w:rStyle w:val="CommentReference"/>
        </w:rPr>
        <w:annotationRef/>
      </w:r>
      <w:r>
        <w:t>Not clear, is this a fragmented sentence, please review.</w:t>
      </w:r>
    </w:p>
  </w:comment>
  <w:comment w:id="18" w:author="Akinbobola, Tolulope Paul" w:date="2025-08-30T10:27:00Z" w:initials="TA">
    <w:p w14:paraId="698A4843" w14:textId="77777777" w:rsidR="00070EF8" w:rsidRDefault="00070EF8" w:rsidP="00070EF8">
      <w:pPr>
        <w:pStyle w:val="CommentText"/>
      </w:pPr>
      <w:r>
        <w:rPr>
          <w:rStyle w:val="CommentReference"/>
        </w:rPr>
        <w:annotationRef/>
      </w:r>
      <w:r>
        <w:t xml:space="preserve">This is not an emergent recommendation from your findings. You did not do a need assessment so what relevant needs or training program on what? Draw recommendation from your study its rich enough.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44F749" w15:done="0"/>
  <w15:commentEx w15:paraId="30ACD3D2" w15:done="0"/>
  <w15:commentEx w15:paraId="698A48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AE060B" w16cex:dateUtc="2025-08-30T14:00:00Z"/>
  <w16cex:commentExtensible w16cex:durableId="78BD0F53" w16cex:dateUtc="2025-08-30T14:01:00Z"/>
  <w16cex:commentExtensible w16cex:durableId="3AA1973F" w16cex:dateUtc="2025-08-30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44F749" w16cid:durableId="08AE060B"/>
  <w16cid:commentId w16cid:paraId="30ACD3D2" w16cid:durableId="78BD0F53"/>
  <w16cid:commentId w16cid:paraId="698A4843" w16cid:durableId="3AA197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87EEA" w14:textId="77777777" w:rsidR="00F22C2D" w:rsidRDefault="00F22C2D" w:rsidP="00C37E61">
      <w:r>
        <w:separator/>
      </w:r>
    </w:p>
  </w:endnote>
  <w:endnote w:type="continuationSeparator" w:id="0">
    <w:p w14:paraId="4ED21AFE" w14:textId="77777777" w:rsidR="00F22C2D" w:rsidRDefault="00F22C2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00"/>
    <w:family w:val="swiss"/>
    <w:notTrueType/>
    <w:pitch w:val="default"/>
    <w:sig w:usb0="00000003" w:usb1="08070000" w:usb2="00000010" w:usb3="00000000" w:csb0="00020001" w:csb1="00000000"/>
  </w:font>
  <w:font w:name="Courier">
    <w:panose1 w:val="02070409020205020404"/>
    <w:charset w:val="00"/>
    <w:family w:val="modern"/>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B82C" w14:textId="77777777" w:rsidR="00955246" w:rsidRDefault="00955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D20A" w14:textId="77777777" w:rsidR="00955246" w:rsidRDefault="00955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600" w14:textId="64BF24B9" w:rsidR="00182380" w:rsidRPr="00955246" w:rsidRDefault="00182380" w:rsidP="00955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4770A" w14:textId="77777777" w:rsidR="00F22C2D" w:rsidRDefault="00F22C2D" w:rsidP="00C37E61">
      <w:r>
        <w:separator/>
      </w:r>
    </w:p>
  </w:footnote>
  <w:footnote w:type="continuationSeparator" w:id="0">
    <w:p w14:paraId="1E65736C" w14:textId="77777777" w:rsidR="00F22C2D" w:rsidRDefault="00F22C2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A0DF" w14:textId="23A208F5" w:rsidR="00955246" w:rsidRDefault="00554414">
    <w:pPr>
      <w:pStyle w:val="Header"/>
    </w:pPr>
    <w:r>
      <w:rPr>
        <w:noProof/>
      </w:rPr>
      <w:pict w14:anchorId="6061D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594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A80FA" w14:textId="4BA8BAD0" w:rsidR="00955246" w:rsidRDefault="00554414">
    <w:pPr>
      <w:pStyle w:val="Header"/>
    </w:pPr>
    <w:r>
      <w:rPr>
        <w:noProof/>
      </w:rPr>
      <w:pict w14:anchorId="11D8F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594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C633" w14:textId="1611572A" w:rsidR="00182380" w:rsidRPr="00296529" w:rsidRDefault="00554414" w:rsidP="00296529">
    <w:pPr>
      <w:ind w:left="2160"/>
      <w:jc w:val="center"/>
      <w:rPr>
        <w:rFonts w:ascii="Times New Roman" w:eastAsia="Calibri" w:hAnsi="Times New Roman"/>
        <w:i/>
        <w:sz w:val="18"/>
        <w:szCs w:val="22"/>
      </w:rPr>
    </w:pPr>
    <w:r>
      <w:rPr>
        <w:noProof/>
      </w:rPr>
      <w:pict w14:anchorId="5362F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594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66865B3" w14:textId="77777777" w:rsidR="00182380" w:rsidRPr="00296529" w:rsidRDefault="0018238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E124F54" w14:textId="77777777" w:rsidR="00182380" w:rsidRPr="00296529" w:rsidRDefault="0018238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7A3868" w14:textId="77777777" w:rsidR="00182380" w:rsidRPr="00296529" w:rsidRDefault="0018238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D2E765" w14:textId="77777777" w:rsidR="00182380" w:rsidRDefault="0018238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03B9AD" w14:textId="77777777" w:rsidR="00182380" w:rsidRDefault="0018238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5F6ED3A" w14:textId="77777777" w:rsidR="00182380" w:rsidRDefault="0018238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884166"/>
    <w:multiLevelType w:val="hybridMultilevel"/>
    <w:tmpl w:val="24C887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E6B1B0E"/>
    <w:multiLevelType w:val="hybridMultilevel"/>
    <w:tmpl w:val="B51C7262"/>
    <w:lvl w:ilvl="0" w:tplc="FA6A7F1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9CA01ED"/>
    <w:multiLevelType w:val="hybridMultilevel"/>
    <w:tmpl w:val="DDF21E00"/>
    <w:lvl w:ilvl="0" w:tplc="3B22EB64">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046356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89273750">
    <w:abstractNumId w:val="17"/>
  </w:num>
  <w:num w:numId="3" w16cid:durableId="68499844">
    <w:abstractNumId w:val="25"/>
  </w:num>
  <w:num w:numId="4" w16cid:durableId="2661394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49664877">
    <w:abstractNumId w:val="8"/>
  </w:num>
  <w:num w:numId="6" w16cid:durableId="1756781683">
    <w:abstractNumId w:val="7"/>
  </w:num>
  <w:num w:numId="7" w16cid:durableId="1994747832">
    <w:abstractNumId w:val="1"/>
  </w:num>
  <w:num w:numId="8" w16cid:durableId="341318318">
    <w:abstractNumId w:val="14"/>
  </w:num>
  <w:num w:numId="9" w16cid:durableId="1149640008">
    <w:abstractNumId w:val="27"/>
  </w:num>
  <w:num w:numId="10" w16cid:durableId="1766731557">
    <w:abstractNumId w:val="2"/>
  </w:num>
  <w:num w:numId="11" w16cid:durableId="1117992532">
    <w:abstractNumId w:val="20"/>
  </w:num>
  <w:num w:numId="12" w16cid:durableId="1997564598">
    <w:abstractNumId w:val="3"/>
  </w:num>
  <w:num w:numId="13" w16cid:durableId="1806770996">
    <w:abstractNumId w:val="19"/>
  </w:num>
  <w:num w:numId="14" w16cid:durableId="1491170498">
    <w:abstractNumId w:val="9"/>
  </w:num>
  <w:num w:numId="15" w16cid:durableId="999503665">
    <w:abstractNumId w:val="23"/>
  </w:num>
  <w:num w:numId="16" w16cid:durableId="1773626366">
    <w:abstractNumId w:val="5"/>
  </w:num>
  <w:num w:numId="17" w16cid:durableId="1278098556">
    <w:abstractNumId w:val="24"/>
  </w:num>
  <w:num w:numId="18" w16cid:durableId="1633975843">
    <w:abstractNumId w:val="16"/>
  </w:num>
  <w:num w:numId="19" w16cid:durableId="58284337">
    <w:abstractNumId w:val="31"/>
  </w:num>
  <w:num w:numId="20" w16cid:durableId="280383666">
    <w:abstractNumId w:val="13"/>
  </w:num>
  <w:num w:numId="21" w16cid:durableId="1411460602">
    <w:abstractNumId w:val="11"/>
  </w:num>
  <w:num w:numId="22" w16cid:durableId="1837768167">
    <w:abstractNumId w:val="15"/>
  </w:num>
  <w:num w:numId="23" w16cid:durableId="1454591646">
    <w:abstractNumId w:val="21"/>
  </w:num>
  <w:num w:numId="24" w16cid:durableId="1327706396">
    <w:abstractNumId w:val="29"/>
  </w:num>
  <w:num w:numId="25" w16cid:durableId="747534685">
    <w:abstractNumId w:val="4"/>
  </w:num>
  <w:num w:numId="26" w16cid:durableId="236287904">
    <w:abstractNumId w:val="18"/>
  </w:num>
  <w:num w:numId="27" w16cid:durableId="949631682">
    <w:abstractNumId w:val="22"/>
  </w:num>
  <w:num w:numId="28" w16cid:durableId="933829604">
    <w:abstractNumId w:val="30"/>
  </w:num>
  <w:num w:numId="29" w16cid:durableId="1108038530">
    <w:abstractNumId w:val="26"/>
  </w:num>
  <w:num w:numId="30" w16cid:durableId="768889661">
    <w:abstractNumId w:val="12"/>
  </w:num>
  <w:num w:numId="31" w16cid:durableId="1749571595">
    <w:abstractNumId w:val="28"/>
  </w:num>
  <w:num w:numId="32" w16cid:durableId="1698196326">
    <w:abstractNumId w:val="10"/>
  </w:num>
  <w:num w:numId="33" w16cid:durableId="128256780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inbobola, Tolulope Paul">
    <w15:presenceInfo w15:providerId="AD" w15:userId="S::tpa5377@psu.edu::ca55a901-5f77-43a8-bec8-fc67132d42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9DC"/>
    <w:rsid w:val="00030174"/>
    <w:rsid w:val="000400BD"/>
    <w:rsid w:val="0004579C"/>
    <w:rsid w:val="00065130"/>
    <w:rsid w:val="00070EF8"/>
    <w:rsid w:val="000A297E"/>
    <w:rsid w:val="000A47FA"/>
    <w:rsid w:val="000A65D3"/>
    <w:rsid w:val="000B1E33"/>
    <w:rsid w:val="000C1AAE"/>
    <w:rsid w:val="000C54DB"/>
    <w:rsid w:val="000C5CBB"/>
    <w:rsid w:val="000D689F"/>
    <w:rsid w:val="000E0C89"/>
    <w:rsid w:val="000E7B7B"/>
    <w:rsid w:val="000E7D62"/>
    <w:rsid w:val="00103357"/>
    <w:rsid w:val="00107C8F"/>
    <w:rsid w:val="00123C9F"/>
    <w:rsid w:val="00126190"/>
    <w:rsid w:val="00130F17"/>
    <w:rsid w:val="001320BF"/>
    <w:rsid w:val="001461B6"/>
    <w:rsid w:val="00161E3D"/>
    <w:rsid w:val="00163BC4"/>
    <w:rsid w:val="00182380"/>
    <w:rsid w:val="00191062"/>
    <w:rsid w:val="00191BBA"/>
    <w:rsid w:val="00192B72"/>
    <w:rsid w:val="001A2136"/>
    <w:rsid w:val="001A29D8"/>
    <w:rsid w:val="001A5CAA"/>
    <w:rsid w:val="001B0427"/>
    <w:rsid w:val="001D3A51"/>
    <w:rsid w:val="001E10D2"/>
    <w:rsid w:val="001E25B4"/>
    <w:rsid w:val="001E44FE"/>
    <w:rsid w:val="001F7D12"/>
    <w:rsid w:val="00200595"/>
    <w:rsid w:val="00204835"/>
    <w:rsid w:val="00231920"/>
    <w:rsid w:val="0023195C"/>
    <w:rsid w:val="0024282C"/>
    <w:rsid w:val="002460DC"/>
    <w:rsid w:val="0024629E"/>
    <w:rsid w:val="00250985"/>
    <w:rsid w:val="002556F6"/>
    <w:rsid w:val="00283105"/>
    <w:rsid w:val="00284C4C"/>
    <w:rsid w:val="00287E68"/>
    <w:rsid w:val="00296529"/>
    <w:rsid w:val="002B27FB"/>
    <w:rsid w:val="002B685A"/>
    <w:rsid w:val="002B7272"/>
    <w:rsid w:val="002C57D2"/>
    <w:rsid w:val="002E0D56"/>
    <w:rsid w:val="002E44C9"/>
    <w:rsid w:val="00315186"/>
    <w:rsid w:val="00326E89"/>
    <w:rsid w:val="0033343E"/>
    <w:rsid w:val="00341D1B"/>
    <w:rsid w:val="003512C2"/>
    <w:rsid w:val="00371FB6"/>
    <w:rsid w:val="003763C1"/>
    <w:rsid w:val="00376BBE"/>
    <w:rsid w:val="00384956"/>
    <w:rsid w:val="0039224F"/>
    <w:rsid w:val="003A0F29"/>
    <w:rsid w:val="003A43A4"/>
    <w:rsid w:val="003A7E18"/>
    <w:rsid w:val="003C4C86"/>
    <w:rsid w:val="003C6258"/>
    <w:rsid w:val="003C68FE"/>
    <w:rsid w:val="003E2904"/>
    <w:rsid w:val="00401927"/>
    <w:rsid w:val="00403F5D"/>
    <w:rsid w:val="0041027F"/>
    <w:rsid w:val="00412475"/>
    <w:rsid w:val="004233C2"/>
    <w:rsid w:val="00423789"/>
    <w:rsid w:val="00440F43"/>
    <w:rsid w:val="00441B6F"/>
    <w:rsid w:val="00443945"/>
    <w:rsid w:val="00446221"/>
    <w:rsid w:val="00450E62"/>
    <w:rsid w:val="004539DB"/>
    <w:rsid w:val="004677FA"/>
    <w:rsid w:val="00471A80"/>
    <w:rsid w:val="004A1C01"/>
    <w:rsid w:val="004D305E"/>
    <w:rsid w:val="004D4277"/>
    <w:rsid w:val="00502516"/>
    <w:rsid w:val="00505F06"/>
    <w:rsid w:val="00506828"/>
    <w:rsid w:val="0053056E"/>
    <w:rsid w:val="00530EE9"/>
    <w:rsid w:val="00554414"/>
    <w:rsid w:val="00554FDA"/>
    <w:rsid w:val="005835D4"/>
    <w:rsid w:val="005B0FAD"/>
    <w:rsid w:val="005B29E5"/>
    <w:rsid w:val="005B7B80"/>
    <w:rsid w:val="005C784C"/>
    <w:rsid w:val="005D17F6"/>
    <w:rsid w:val="005E5539"/>
    <w:rsid w:val="00602BF5"/>
    <w:rsid w:val="00605946"/>
    <w:rsid w:val="00617FDD"/>
    <w:rsid w:val="00633614"/>
    <w:rsid w:val="00633F68"/>
    <w:rsid w:val="00635D52"/>
    <w:rsid w:val="00636EB2"/>
    <w:rsid w:val="006375B8"/>
    <w:rsid w:val="00643663"/>
    <w:rsid w:val="00645738"/>
    <w:rsid w:val="00650BE9"/>
    <w:rsid w:val="0066510A"/>
    <w:rsid w:val="0066739E"/>
    <w:rsid w:val="00673F9F"/>
    <w:rsid w:val="00686953"/>
    <w:rsid w:val="00687DEA"/>
    <w:rsid w:val="00687E67"/>
    <w:rsid w:val="006967F7"/>
    <w:rsid w:val="006A250C"/>
    <w:rsid w:val="006A57D5"/>
    <w:rsid w:val="006B21D3"/>
    <w:rsid w:val="006B57D0"/>
    <w:rsid w:val="006D30FF"/>
    <w:rsid w:val="006D5408"/>
    <w:rsid w:val="006D6940"/>
    <w:rsid w:val="006E68BC"/>
    <w:rsid w:val="006F11EC"/>
    <w:rsid w:val="0070082C"/>
    <w:rsid w:val="007369E6"/>
    <w:rsid w:val="0074491A"/>
    <w:rsid w:val="00746E59"/>
    <w:rsid w:val="00747008"/>
    <w:rsid w:val="00751E57"/>
    <w:rsid w:val="00754C9A"/>
    <w:rsid w:val="0075599A"/>
    <w:rsid w:val="00761D52"/>
    <w:rsid w:val="0077667B"/>
    <w:rsid w:val="0077749E"/>
    <w:rsid w:val="00790ADA"/>
    <w:rsid w:val="007A1A92"/>
    <w:rsid w:val="007D1E93"/>
    <w:rsid w:val="007D2288"/>
    <w:rsid w:val="007E088F"/>
    <w:rsid w:val="007F7B32"/>
    <w:rsid w:val="00804BC2"/>
    <w:rsid w:val="00811B5C"/>
    <w:rsid w:val="0081431A"/>
    <w:rsid w:val="0081618A"/>
    <w:rsid w:val="0083216F"/>
    <w:rsid w:val="00860000"/>
    <w:rsid w:val="00863BD3"/>
    <w:rsid w:val="008641ED"/>
    <w:rsid w:val="008649E9"/>
    <w:rsid w:val="00866D66"/>
    <w:rsid w:val="008671C6"/>
    <w:rsid w:val="00875803"/>
    <w:rsid w:val="0087753B"/>
    <w:rsid w:val="008A3CCD"/>
    <w:rsid w:val="008B459E"/>
    <w:rsid w:val="008E13AE"/>
    <w:rsid w:val="008E1506"/>
    <w:rsid w:val="008E41E1"/>
    <w:rsid w:val="008E710C"/>
    <w:rsid w:val="008F11E4"/>
    <w:rsid w:val="008F69D6"/>
    <w:rsid w:val="00902823"/>
    <w:rsid w:val="00906732"/>
    <w:rsid w:val="00906AF6"/>
    <w:rsid w:val="00915CA6"/>
    <w:rsid w:val="00927834"/>
    <w:rsid w:val="009500A6"/>
    <w:rsid w:val="00955246"/>
    <w:rsid w:val="00957C18"/>
    <w:rsid w:val="009659BA"/>
    <w:rsid w:val="00976577"/>
    <w:rsid w:val="00983040"/>
    <w:rsid w:val="009839F6"/>
    <w:rsid w:val="009853F1"/>
    <w:rsid w:val="009939F5"/>
    <w:rsid w:val="009A14C5"/>
    <w:rsid w:val="009A646E"/>
    <w:rsid w:val="009B3FB9"/>
    <w:rsid w:val="009C2465"/>
    <w:rsid w:val="009D35A0"/>
    <w:rsid w:val="009D7EB7"/>
    <w:rsid w:val="009E048A"/>
    <w:rsid w:val="009E08E9"/>
    <w:rsid w:val="009E3DB9"/>
    <w:rsid w:val="009E6E35"/>
    <w:rsid w:val="009F0EDA"/>
    <w:rsid w:val="00A001E3"/>
    <w:rsid w:val="00A03B96"/>
    <w:rsid w:val="00A05B19"/>
    <w:rsid w:val="00A1134E"/>
    <w:rsid w:val="00A24E7E"/>
    <w:rsid w:val="00A258C3"/>
    <w:rsid w:val="00A347C0"/>
    <w:rsid w:val="00A357D7"/>
    <w:rsid w:val="00A51431"/>
    <w:rsid w:val="00A539AD"/>
    <w:rsid w:val="00A756FC"/>
    <w:rsid w:val="00A94063"/>
    <w:rsid w:val="00AA6219"/>
    <w:rsid w:val="00AA74E0"/>
    <w:rsid w:val="00AB703F"/>
    <w:rsid w:val="00AC6BB8"/>
    <w:rsid w:val="00AE008F"/>
    <w:rsid w:val="00B01FCD"/>
    <w:rsid w:val="00B04D31"/>
    <w:rsid w:val="00B121C0"/>
    <w:rsid w:val="00B134AD"/>
    <w:rsid w:val="00B1776C"/>
    <w:rsid w:val="00B343CF"/>
    <w:rsid w:val="00B52583"/>
    <w:rsid w:val="00B52896"/>
    <w:rsid w:val="00B65E15"/>
    <w:rsid w:val="00B95236"/>
    <w:rsid w:val="00B96BD9"/>
    <w:rsid w:val="00BA1B01"/>
    <w:rsid w:val="00BA2641"/>
    <w:rsid w:val="00BB013A"/>
    <w:rsid w:val="00BB0C6D"/>
    <w:rsid w:val="00BB1C8A"/>
    <w:rsid w:val="00BB37AA"/>
    <w:rsid w:val="00BC53A0"/>
    <w:rsid w:val="00BE62AD"/>
    <w:rsid w:val="00BF121F"/>
    <w:rsid w:val="00BF1F80"/>
    <w:rsid w:val="00BF7438"/>
    <w:rsid w:val="00C166EF"/>
    <w:rsid w:val="00C17EB0"/>
    <w:rsid w:val="00C27F5F"/>
    <w:rsid w:val="00C30A0F"/>
    <w:rsid w:val="00C330A1"/>
    <w:rsid w:val="00C37E61"/>
    <w:rsid w:val="00C70F1B"/>
    <w:rsid w:val="00C71A47"/>
    <w:rsid w:val="00C7464C"/>
    <w:rsid w:val="00C84EA3"/>
    <w:rsid w:val="00C85588"/>
    <w:rsid w:val="00CB714B"/>
    <w:rsid w:val="00CC2A8C"/>
    <w:rsid w:val="00CD6755"/>
    <w:rsid w:val="00CD6856"/>
    <w:rsid w:val="00CE0089"/>
    <w:rsid w:val="00CE6C71"/>
    <w:rsid w:val="00CE793C"/>
    <w:rsid w:val="00CF193C"/>
    <w:rsid w:val="00D173F1"/>
    <w:rsid w:val="00D65598"/>
    <w:rsid w:val="00D65CDB"/>
    <w:rsid w:val="00D74CB0"/>
    <w:rsid w:val="00D80C1D"/>
    <w:rsid w:val="00D8295D"/>
    <w:rsid w:val="00D945F8"/>
    <w:rsid w:val="00DC2A65"/>
    <w:rsid w:val="00DE15F0"/>
    <w:rsid w:val="00DE535E"/>
    <w:rsid w:val="00DE5663"/>
    <w:rsid w:val="00DE78AA"/>
    <w:rsid w:val="00E03F63"/>
    <w:rsid w:val="00E053D0"/>
    <w:rsid w:val="00E06F94"/>
    <w:rsid w:val="00E12CC7"/>
    <w:rsid w:val="00E15994"/>
    <w:rsid w:val="00E3114E"/>
    <w:rsid w:val="00E31A70"/>
    <w:rsid w:val="00E35B02"/>
    <w:rsid w:val="00E66496"/>
    <w:rsid w:val="00E66B35"/>
    <w:rsid w:val="00E66E10"/>
    <w:rsid w:val="00E769F6"/>
    <w:rsid w:val="00E8407C"/>
    <w:rsid w:val="00E84F3C"/>
    <w:rsid w:val="00E966B1"/>
    <w:rsid w:val="00EA012C"/>
    <w:rsid w:val="00EB5496"/>
    <w:rsid w:val="00EC1F39"/>
    <w:rsid w:val="00EC6A55"/>
    <w:rsid w:val="00ED0288"/>
    <w:rsid w:val="00EE492E"/>
    <w:rsid w:val="00EE52CB"/>
    <w:rsid w:val="00EE57EC"/>
    <w:rsid w:val="00EF581D"/>
    <w:rsid w:val="00EF7FD8"/>
    <w:rsid w:val="00F06F59"/>
    <w:rsid w:val="00F17988"/>
    <w:rsid w:val="00F22C2D"/>
    <w:rsid w:val="00F308EA"/>
    <w:rsid w:val="00F321B4"/>
    <w:rsid w:val="00F469F0"/>
    <w:rsid w:val="00F51398"/>
    <w:rsid w:val="00F53273"/>
    <w:rsid w:val="00F755E4"/>
    <w:rsid w:val="00F77D02"/>
    <w:rsid w:val="00FB3A86"/>
    <w:rsid w:val="00FD36C8"/>
    <w:rsid w:val="00FE1FE4"/>
    <w:rsid w:val="00FF3F41"/>
    <w:rsid w:val="00FF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6DBF876"/>
  <w15:docId w15:val="{BC6BF99F-7436-4DC3-9207-9CE774E0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4629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8E41E1"/>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66739E"/>
    <w:pPr>
      <w:ind w:left="720"/>
      <w:contextualSpacing/>
    </w:pPr>
  </w:style>
  <w:style w:type="character" w:customStyle="1" w:styleId="mwe-math-mathml-inline">
    <w:name w:val="mwe-math-mathml-inline"/>
    <w:basedOn w:val="DefaultParagraphFont"/>
    <w:qFormat/>
    <w:rsid w:val="0081618A"/>
  </w:style>
  <w:style w:type="character" w:customStyle="1" w:styleId="fontstyle01">
    <w:name w:val="fontstyle01"/>
    <w:basedOn w:val="DefaultParagraphFont"/>
    <w:rsid w:val="0081618A"/>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BB1C8A"/>
    <w:pPr>
      <w:spacing w:before="100" w:beforeAutospacing="1" w:after="100" w:afterAutospacing="1"/>
    </w:pPr>
    <w:rPr>
      <w:rFonts w:ascii="Times New Roman" w:hAnsi="Times New Roman"/>
      <w:sz w:val="24"/>
      <w:szCs w:val="24"/>
    </w:rPr>
  </w:style>
  <w:style w:type="table" w:styleId="PlainTable2">
    <w:name w:val="Plain Table 2"/>
    <w:basedOn w:val="TableNormal"/>
    <w:uiPriority w:val="42"/>
    <w:rsid w:val="00BB1C8A"/>
    <w:rPr>
      <w:rFonts w:asciiTheme="minorHAnsi" w:eastAsiaTheme="minorHAnsi" w:hAnsiTheme="minorHAnsi" w:cstheme="minorBidi"/>
      <w:kern w:val="2"/>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976577"/>
    <w:rPr>
      <w:b/>
      <w:bCs/>
    </w:rPr>
  </w:style>
  <w:style w:type="character" w:customStyle="1" w:styleId="Heading3Char">
    <w:name w:val="Heading 3 Char"/>
    <w:basedOn w:val="DefaultParagraphFont"/>
    <w:link w:val="Heading3"/>
    <w:semiHidden/>
    <w:rsid w:val="0024629E"/>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E12CC7"/>
    <w:rPr>
      <w:rFonts w:ascii="Helvetica" w:hAnsi="Helvetica"/>
    </w:rPr>
  </w:style>
  <w:style w:type="paragraph" w:styleId="CommentSubject">
    <w:name w:val="annotation subject"/>
    <w:basedOn w:val="CommentText"/>
    <w:next w:val="CommentText"/>
    <w:link w:val="CommentSubjectChar"/>
    <w:semiHidden/>
    <w:unhideWhenUsed/>
    <w:rsid w:val="00643663"/>
    <w:rPr>
      <w:rFonts w:ascii="Helvetica" w:hAnsi="Helvetica"/>
      <w:b/>
      <w:bCs/>
      <w:lang w:val="en-US" w:eastAsia="en-US"/>
    </w:rPr>
  </w:style>
  <w:style w:type="character" w:customStyle="1" w:styleId="CommentSubjectChar">
    <w:name w:val="Comment Subject Char"/>
    <w:basedOn w:val="CommentTextChar"/>
    <w:link w:val="CommentSubject"/>
    <w:semiHidden/>
    <w:rsid w:val="0064366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870554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dpi.Com/2076-3298/4/2/3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A1B07-7752-4D1D-AD2A-1659060D3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1126</TotalTime>
  <Pages>10</Pages>
  <Words>4233</Words>
  <Characters>24134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28311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Akinbobola, Tolulope Paul</cp:lastModifiedBy>
  <cp:revision>1</cp:revision>
  <cp:lastPrinted>1999-07-06T11:00:00Z</cp:lastPrinted>
  <dcterms:created xsi:type="dcterms:W3CDTF">2014-10-25T14:34:00Z</dcterms:created>
  <dcterms:modified xsi:type="dcterms:W3CDTF">2025-08-31T11:21:00Z</dcterms:modified>
</cp:coreProperties>
</file>