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glossary/document.xml" ContentType="application/vnd.openxmlformats-officedocument.wordprocessingml.document.glossary+xml"/>
  <Override PartName="/word/footer1.xml" ContentType="application/vnd.openxmlformats-officedocument.wordprocessingml.footer+xml"/>
  <Default Extension="tiff" ContentType="image/tiff"/>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extensions/webextension1.xml" ContentType="application/vnd.ms-office.webextension+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8F0" w:rsidRDefault="005E08EA" w:rsidP="00BD4877">
      <w:pPr>
        <w:spacing w:line="360" w:lineRule="auto"/>
        <w:rPr>
          <w:rFonts w:ascii="Book Antiqua" w:hAnsi="Book Antiqua"/>
          <w:b/>
          <w:bCs/>
          <w:spacing w:val="-10"/>
          <w:sz w:val="30"/>
          <w:szCs w:val="30"/>
        </w:rPr>
      </w:pPr>
      <w:bookmarkStart w:id="0" w:name="_Toc165754192"/>
      <w:bookmarkStart w:id="1" w:name="_Toc166288141"/>
      <w:bookmarkStart w:id="2" w:name="_Hlk192031657"/>
      <w:r w:rsidRPr="005C4A87">
        <w:rPr>
          <w:rFonts w:ascii="Book Antiqua" w:hAnsi="Book Antiqua"/>
          <w:b/>
          <w:bCs/>
          <w:spacing w:val="-10"/>
          <w:sz w:val="30"/>
          <w:szCs w:val="30"/>
        </w:rPr>
        <w:t>Study on the Effects of Dietary Peppermint (</w:t>
      </w:r>
      <w:r w:rsidRPr="005C4A87">
        <w:rPr>
          <w:rFonts w:ascii="Book Antiqua" w:hAnsi="Book Antiqua"/>
          <w:b/>
          <w:bCs/>
          <w:i/>
          <w:iCs/>
          <w:spacing w:val="-10"/>
          <w:sz w:val="30"/>
          <w:szCs w:val="30"/>
        </w:rPr>
        <w:t>Mentha Spicata</w:t>
      </w:r>
      <w:r w:rsidRPr="005C4A87">
        <w:rPr>
          <w:rFonts w:ascii="Book Antiqua" w:hAnsi="Book Antiqua"/>
          <w:b/>
          <w:bCs/>
          <w:spacing w:val="-10"/>
          <w:sz w:val="30"/>
          <w:szCs w:val="30"/>
        </w:rPr>
        <w:t>) on</w:t>
      </w:r>
      <w:ins w:id="3" w:author="HP" w:date="2025-08-27T11:39:00Z">
        <w:r w:rsidR="00E21443">
          <w:rPr>
            <w:rFonts w:ascii="Book Antiqua" w:hAnsi="Book Antiqua"/>
            <w:b/>
            <w:bCs/>
            <w:spacing w:val="-10"/>
            <w:sz w:val="30"/>
            <w:szCs w:val="30"/>
          </w:rPr>
          <w:t xml:space="preserve"> </w:t>
        </w:r>
      </w:ins>
      <w:r w:rsidR="00E068F0">
        <w:rPr>
          <w:rFonts w:ascii="Book Antiqua" w:hAnsi="Book Antiqua"/>
          <w:b/>
          <w:bCs/>
          <w:spacing w:val="-10"/>
          <w:sz w:val="30"/>
          <w:szCs w:val="30"/>
        </w:rPr>
        <w:t xml:space="preserve">the </w:t>
      </w:r>
      <w:r w:rsidRPr="005C4A87">
        <w:rPr>
          <w:rFonts w:ascii="Book Antiqua" w:hAnsi="Book Antiqua"/>
          <w:b/>
          <w:bCs/>
          <w:spacing w:val="-10"/>
          <w:sz w:val="30"/>
          <w:szCs w:val="30"/>
        </w:rPr>
        <w:t xml:space="preserve">Performance, Blood Metabolites </w:t>
      </w:r>
      <w:r w:rsidR="00647DD0" w:rsidRPr="005C4A87">
        <w:rPr>
          <w:rFonts w:ascii="Book Antiqua" w:hAnsi="Book Antiqua"/>
          <w:b/>
          <w:bCs/>
          <w:spacing w:val="-10"/>
          <w:sz w:val="30"/>
          <w:szCs w:val="30"/>
        </w:rPr>
        <w:t>a</w:t>
      </w:r>
      <w:r w:rsidRPr="005C4A87">
        <w:rPr>
          <w:rFonts w:ascii="Book Antiqua" w:hAnsi="Book Antiqua"/>
          <w:b/>
          <w:bCs/>
          <w:spacing w:val="-10"/>
          <w:sz w:val="30"/>
          <w:szCs w:val="30"/>
        </w:rPr>
        <w:t xml:space="preserve">nd Meat Quality </w:t>
      </w:r>
      <w:r w:rsidR="00647DD0" w:rsidRPr="005C4A87">
        <w:rPr>
          <w:rFonts w:ascii="Book Antiqua" w:hAnsi="Book Antiqua"/>
          <w:b/>
          <w:bCs/>
          <w:spacing w:val="-10"/>
          <w:sz w:val="30"/>
          <w:szCs w:val="30"/>
        </w:rPr>
        <w:t>of</w:t>
      </w:r>
      <w:r w:rsidRPr="005C4A87">
        <w:rPr>
          <w:rFonts w:ascii="Book Antiqua" w:hAnsi="Book Antiqua"/>
          <w:b/>
          <w:bCs/>
          <w:spacing w:val="-10"/>
          <w:sz w:val="30"/>
          <w:szCs w:val="30"/>
        </w:rPr>
        <w:t xml:space="preserve"> Japanese Quail</w:t>
      </w:r>
    </w:p>
    <w:p w:rsidR="00BD4877" w:rsidRDefault="00BD4877" w:rsidP="00BD4877">
      <w:pPr>
        <w:spacing w:line="360" w:lineRule="auto"/>
        <w:rPr>
          <w:rFonts w:ascii="Book Antiqua" w:hAnsi="Book Antiqua"/>
          <w:b/>
          <w:bCs/>
          <w:spacing w:val="-10"/>
          <w:sz w:val="30"/>
          <w:szCs w:val="30"/>
        </w:rPr>
      </w:pPr>
    </w:p>
    <w:p w:rsidR="00BB7FE1" w:rsidRPr="005C4A87" w:rsidRDefault="00BB7FE1" w:rsidP="00BB7FE1">
      <w:pPr>
        <w:pStyle w:val="Heading1"/>
        <w:jc w:val="center"/>
        <w:rPr>
          <w:rFonts w:ascii="Book Antiqua" w:hAnsi="Book Antiqua"/>
          <w:b/>
          <w:bCs/>
          <w:color w:val="auto"/>
        </w:rPr>
      </w:pPr>
      <w:bookmarkStart w:id="4" w:name="_GoBack"/>
      <w:bookmarkEnd w:id="4"/>
      <w:r w:rsidRPr="005C4A87">
        <w:rPr>
          <w:rFonts w:ascii="Book Antiqua" w:hAnsi="Book Antiqua"/>
          <w:b/>
          <w:bCs/>
          <w:color w:val="auto"/>
        </w:rPr>
        <w:t>Abstract</w:t>
      </w:r>
      <w:bookmarkEnd w:id="0"/>
      <w:bookmarkEnd w:id="1"/>
    </w:p>
    <w:p w:rsidR="00BB7FE1" w:rsidRPr="005C4A87" w:rsidRDefault="00BB7FE1" w:rsidP="00BB7FE1">
      <w:pPr>
        <w:spacing w:line="360" w:lineRule="auto"/>
        <w:jc w:val="both"/>
        <w:rPr>
          <w:rFonts w:ascii="Book Antiqua" w:hAnsi="Book Antiqua"/>
          <w:sz w:val="24"/>
          <w:szCs w:val="24"/>
        </w:rPr>
      </w:pPr>
    </w:p>
    <w:p w:rsidR="002D008F" w:rsidRDefault="00210051" w:rsidP="00475E18">
      <w:pPr>
        <w:spacing w:line="360" w:lineRule="auto"/>
        <w:jc w:val="both"/>
        <w:rPr>
          <w:rFonts w:ascii="Book Antiqua" w:hAnsi="Book Antiqua"/>
          <w:sz w:val="24"/>
          <w:szCs w:val="24"/>
        </w:rPr>
      </w:pPr>
      <w:r w:rsidRPr="00210051">
        <w:rPr>
          <w:rFonts w:ascii="Book Antiqua" w:hAnsi="Book Antiqua"/>
          <w:sz w:val="24"/>
          <w:szCs w:val="24"/>
        </w:rPr>
        <w:t>The study aimed to evaluate the impact of peppermint supplementation on production performance, blood metabolites, meat quality, and the cost-effectiveness of raising Japanese quail.</w:t>
      </w:r>
      <w:r w:rsidR="00BB7FE1" w:rsidRPr="005C4A87">
        <w:rPr>
          <w:rFonts w:ascii="Book Antiqua" w:hAnsi="Book Antiqua"/>
          <w:sz w:val="24"/>
          <w:szCs w:val="24"/>
        </w:rPr>
        <w:t xml:space="preserve"> A total of 480 quail birds were raised and divided into six experimental treatment groups, each with four replications. Each replication consisted of 20 Japanese quail birds.The treatment groups were labeled as T0, T1, T2, T3, T4, and T5. T0 served as the control group, where birds were fed </w:t>
      </w:r>
      <w:r w:rsidR="00AF0F73">
        <w:rPr>
          <w:rFonts w:ascii="Book Antiqua" w:hAnsi="Book Antiqua"/>
          <w:sz w:val="24"/>
          <w:szCs w:val="24"/>
        </w:rPr>
        <w:t>commercial poultry feed</w:t>
      </w:r>
      <w:r w:rsidR="00BB7FE1" w:rsidRPr="005C4A87">
        <w:rPr>
          <w:rFonts w:ascii="Book Antiqua" w:hAnsi="Book Antiqua"/>
          <w:sz w:val="24"/>
          <w:szCs w:val="24"/>
        </w:rPr>
        <w:t xml:space="preserve"> without any supplements. The T1 group was given </w:t>
      </w:r>
      <w:r w:rsidR="00AF0F73">
        <w:rPr>
          <w:rFonts w:ascii="Book Antiqua" w:hAnsi="Book Antiqua"/>
          <w:sz w:val="24"/>
          <w:szCs w:val="24"/>
        </w:rPr>
        <w:t xml:space="preserve">commercial </w:t>
      </w:r>
      <w:r w:rsidR="002D008F">
        <w:rPr>
          <w:rFonts w:ascii="Book Antiqua" w:hAnsi="Book Antiqua"/>
          <w:sz w:val="24"/>
          <w:szCs w:val="24"/>
        </w:rPr>
        <w:t>quail</w:t>
      </w:r>
      <w:r w:rsidR="00AF0F73">
        <w:rPr>
          <w:rFonts w:ascii="Book Antiqua" w:hAnsi="Book Antiqua"/>
          <w:sz w:val="24"/>
          <w:szCs w:val="24"/>
        </w:rPr>
        <w:t xml:space="preserve"> feed</w:t>
      </w:r>
      <w:r w:rsidR="00BB7FE1" w:rsidRPr="005C4A87">
        <w:rPr>
          <w:rFonts w:ascii="Book Antiqua" w:hAnsi="Book Antiqua"/>
          <w:sz w:val="24"/>
          <w:szCs w:val="24"/>
        </w:rPr>
        <w:t xml:space="preserve"> supplemented with an antibiotic growth promoter (AGP). The T2 group was provided with 0.5% peppermint, while the T3, T4, and T5 groups were supplemented with 1%, 1.5%, and 2% peppermint, respectively, in their commercial diets. Water and feed were supplied </w:t>
      </w:r>
      <w:r w:rsidR="00BB7FE1" w:rsidRPr="005C4A87">
        <w:rPr>
          <w:rFonts w:ascii="Book Antiqua" w:hAnsi="Book Antiqua"/>
          <w:i/>
          <w:iCs/>
          <w:sz w:val="24"/>
          <w:szCs w:val="24"/>
        </w:rPr>
        <w:t>ad libitum</w:t>
      </w:r>
      <w:r w:rsidR="00BB7FE1" w:rsidRPr="005C4A87">
        <w:rPr>
          <w:rFonts w:ascii="Book Antiqua" w:hAnsi="Book Antiqua"/>
          <w:sz w:val="24"/>
          <w:szCs w:val="24"/>
        </w:rPr>
        <w:t xml:space="preserve"> to all groups.</w:t>
      </w:r>
      <w:r w:rsidR="00D121A1" w:rsidRPr="00D121A1">
        <w:rPr>
          <w:rFonts w:ascii="Book Antiqua" w:hAnsi="Book Antiqua"/>
          <w:sz w:val="24"/>
          <w:szCs w:val="24"/>
        </w:rPr>
        <w:t>During the trial, feed intake, weight gain, and feed conversion ratio (FCR) were monitored, and at its conclusion, dressing percentage and organ weights were assessed.</w:t>
      </w:r>
      <w:r w:rsidR="00883ED6" w:rsidRPr="00883ED6">
        <w:rPr>
          <w:rFonts w:ascii="Book Antiqua" w:hAnsi="Book Antiqua"/>
          <w:sz w:val="24"/>
          <w:szCs w:val="24"/>
        </w:rPr>
        <w:t>The results indicated that adding</w:t>
      </w:r>
      <w:r w:rsidR="002D008F">
        <w:rPr>
          <w:rFonts w:ascii="Book Antiqua" w:hAnsi="Book Antiqua"/>
          <w:sz w:val="24"/>
          <w:szCs w:val="24"/>
        </w:rPr>
        <w:t xml:space="preserve"> 1.5%</w:t>
      </w:r>
      <w:r w:rsidR="00883ED6" w:rsidRPr="00883ED6">
        <w:rPr>
          <w:rFonts w:ascii="Book Antiqua" w:hAnsi="Book Antiqua"/>
          <w:sz w:val="24"/>
          <w:szCs w:val="24"/>
        </w:rPr>
        <w:t xml:space="preserve"> peppermint</w:t>
      </w:r>
      <w:ins w:id="5" w:author="HP" w:date="2025-08-27T11:41:00Z">
        <w:r w:rsidR="00E21443">
          <w:rPr>
            <w:rFonts w:ascii="Book Antiqua" w:hAnsi="Book Antiqua"/>
            <w:sz w:val="24"/>
            <w:szCs w:val="24"/>
          </w:rPr>
          <w:t xml:space="preserve"> </w:t>
        </w:r>
      </w:ins>
      <w:r w:rsidR="00883ED6" w:rsidRPr="00883ED6">
        <w:rPr>
          <w:rFonts w:ascii="Book Antiqua" w:hAnsi="Book Antiqua"/>
          <w:sz w:val="24"/>
          <w:szCs w:val="24"/>
        </w:rPr>
        <w:t>to the diet significantly enhanced body weight gain, improved the FCR, and increased feed intake</w:t>
      </w:r>
      <w:r w:rsidR="00BB7FE1" w:rsidRPr="005C4A87">
        <w:rPr>
          <w:rFonts w:ascii="Book Antiqua" w:hAnsi="Book Antiqua"/>
          <w:sz w:val="24"/>
          <w:szCs w:val="24"/>
        </w:rPr>
        <w:t>. Furthermore, the addition of peppermint enhanced the cost-benefit ratio compared to other treatment groups. Therefore, the inclusion of peppermint in the diet can be recommended to improve the production performance of Japanese quail.</w:t>
      </w:r>
      <w:bookmarkStart w:id="6" w:name="_Toc166288142"/>
    </w:p>
    <w:p w:rsidR="002D008F" w:rsidRPr="002D008F" w:rsidRDefault="002D008F" w:rsidP="002D008F">
      <w:pPr>
        <w:spacing w:line="360" w:lineRule="auto"/>
        <w:jc w:val="both"/>
        <w:rPr>
          <w:rFonts w:ascii="Book Antiqua" w:hAnsi="Book Antiqua"/>
          <w:sz w:val="24"/>
          <w:szCs w:val="24"/>
        </w:rPr>
      </w:pPr>
      <w:r w:rsidRPr="002D008F">
        <w:rPr>
          <w:rFonts w:ascii="Book Antiqua" w:hAnsi="Book Antiqua"/>
          <w:b/>
          <w:sz w:val="24"/>
          <w:szCs w:val="24"/>
        </w:rPr>
        <w:t xml:space="preserve">Keywords: </w:t>
      </w:r>
      <w:bookmarkStart w:id="7" w:name="_Hlk191426776"/>
      <w:r w:rsidRPr="002D008F">
        <w:rPr>
          <w:rFonts w:ascii="Book Antiqua" w:hAnsi="Book Antiqua"/>
          <w:sz w:val="24"/>
          <w:szCs w:val="24"/>
        </w:rPr>
        <w:t>peppermint; Japanese quail; feed conversion ratio (FCR);</w:t>
      </w:r>
      <w:r>
        <w:rPr>
          <w:rFonts w:ascii="Book Antiqua" w:hAnsi="Book Antiqua"/>
          <w:sz w:val="24"/>
          <w:szCs w:val="24"/>
        </w:rPr>
        <w:t>g</w:t>
      </w:r>
      <w:r w:rsidRPr="002D008F">
        <w:rPr>
          <w:rFonts w:ascii="Book Antiqua" w:hAnsi="Book Antiqua"/>
          <w:sz w:val="24"/>
          <w:szCs w:val="24"/>
        </w:rPr>
        <w:t>rowth promoter alternatives; cost-effectiveness; poultry nutrition; feed additives</w:t>
      </w:r>
      <w:bookmarkEnd w:id="7"/>
    </w:p>
    <w:p w:rsidR="002D008F" w:rsidRPr="005C4A87" w:rsidRDefault="002D008F" w:rsidP="00475E18">
      <w:pPr>
        <w:spacing w:line="360" w:lineRule="auto"/>
        <w:jc w:val="both"/>
        <w:rPr>
          <w:rFonts w:ascii="Book Antiqua" w:hAnsi="Book Antiqua"/>
          <w:sz w:val="24"/>
          <w:szCs w:val="24"/>
        </w:rPr>
        <w:sectPr w:rsidR="002D008F" w:rsidRPr="005C4A87" w:rsidSect="004F24E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lowerRoman"/>
          <w:cols w:space="720"/>
          <w:docGrid w:linePitch="360"/>
        </w:sectPr>
      </w:pPr>
    </w:p>
    <w:p w:rsidR="00BB7FE1" w:rsidRPr="005C4A87" w:rsidRDefault="00BB7FE1" w:rsidP="00F71AA2">
      <w:pPr>
        <w:pStyle w:val="Heading1"/>
        <w:jc w:val="center"/>
        <w:rPr>
          <w:rFonts w:ascii="Book Antiqua" w:hAnsi="Book Antiqua"/>
          <w:b/>
          <w:bCs/>
          <w:color w:val="auto"/>
        </w:rPr>
      </w:pPr>
      <w:r w:rsidRPr="005C4A87">
        <w:rPr>
          <w:rFonts w:ascii="Book Antiqua" w:hAnsi="Book Antiqua"/>
          <w:b/>
          <w:bCs/>
          <w:color w:val="auto"/>
        </w:rPr>
        <w:lastRenderedPageBreak/>
        <w:t>Introduction</w:t>
      </w:r>
      <w:bookmarkEnd w:id="6"/>
    </w:p>
    <w:p w:rsidR="00BB7FE1" w:rsidRPr="005C4A87" w:rsidRDefault="00BB7FE1" w:rsidP="00BB7FE1">
      <w:pPr>
        <w:rPr>
          <w:rFonts w:ascii="Book Antiqua" w:hAnsi="Book Antiqua"/>
          <w:sz w:val="24"/>
          <w:szCs w:val="24"/>
        </w:rPr>
      </w:pPr>
    </w:p>
    <w:p w:rsidR="00BB7FE1" w:rsidRPr="005C4A87" w:rsidRDefault="00BB7FE1" w:rsidP="00BB7FE1">
      <w:pPr>
        <w:spacing w:line="360" w:lineRule="auto"/>
        <w:jc w:val="both"/>
        <w:rPr>
          <w:rFonts w:ascii="Book Antiqua" w:hAnsi="Book Antiqua"/>
          <w:sz w:val="24"/>
          <w:szCs w:val="24"/>
        </w:rPr>
      </w:pPr>
      <w:r w:rsidRPr="005C4A87">
        <w:rPr>
          <w:rFonts w:ascii="Book Antiqua" w:hAnsi="Book Antiqua"/>
          <w:sz w:val="24"/>
          <w:szCs w:val="24"/>
        </w:rPr>
        <w:t xml:space="preserve">Quails attaining earlier sexual maturity with higher production performance make them a better choice of poultry. Recently, the commercial rearing of quail for meat production has significantly increased due to their cost-effectiveness, health benefits, and higher production with lower abdominal fat compared to other poultry </w:t>
      </w:r>
      <w:sdt>
        <w:sdtPr>
          <w:rPr>
            <w:rFonts w:ascii="Book Antiqua" w:hAnsi="Book Antiqua"/>
            <w:color w:val="000000"/>
            <w:sz w:val="24"/>
            <w:szCs w:val="24"/>
          </w:rPr>
          <w:tag w:val="MENDELEY_CITATION_v3_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"/>
          <w:id w:val="-576509475"/>
          <w:placeholder>
            <w:docPart w:val="DE7F7455331B46EBAA167BBD56870B41"/>
          </w:placeholder>
        </w:sdtPr>
        <w:sdtContent>
          <w:r w:rsidR="00597B50" w:rsidRPr="005C4A87">
            <w:rPr>
              <w:rFonts w:ascii="Book Antiqua" w:hAnsi="Book Antiqua"/>
              <w:color w:val="000000"/>
              <w:sz w:val="24"/>
              <w:szCs w:val="24"/>
            </w:rPr>
            <w:t>(Narinc et al., 2013).</w:t>
          </w:r>
        </w:sdtContent>
      </w:sdt>
    </w:p>
    <w:p w:rsidR="00BB7FE1" w:rsidRPr="005C4A87" w:rsidRDefault="00BB7FE1" w:rsidP="00BB7FE1">
      <w:pPr>
        <w:spacing w:line="360" w:lineRule="auto"/>
        <w:jc w:val="both"/>
        <w:rPr>
          <w:rFonts w:ascii="Book Antiqua" w:hAnsi="Book Antiqua"/>
          <w:sz w:val="24"/>
          <w:szCs w:val="24"/>
        </w:rPr>
      </w:pPr>
      <w:r w:rsidRPr="005C4A87">
        <w:rPr>
          <w:rFonts w:ascii="Book Antiqua" w:hAnsi="Book Antiqua"/>
          <w:sz w:val="24"/>
          <w:szCs w:val="24"/>
        </w:rPr>
        <w:t xml:space="preserve">To meet the protein requirements of people, especially in underdeveloped countries, the poultry sector plays a major role </w:t>
      </w:r>
      <w:sdt>
        <w:sdtPr>
          <w:rPr>
            <w:rFonts w:ascii="Book Antiqua" w:hAnsi="Book Antiqua"/>
            <w:color w:val="000000"/>
            <w:sz w:val="24"/>
            <w:szCs w:val="24"/>
          </w:rPr>
          <w:tag w:val="MENDELEY_CITATION_v3_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"/>
          <w:id w:val="-957180431"/>
          <w:placeholder>
            <w:docPart w:val="5D2C2B42A0FC42D18AA48289CBD69125"/>
          </w:placeholder>
        </w:sdtPr>
        <w:sdtContent>
          <w:r w:rsidR="00597B50" w:rsidRPr="005C4A87">
            <w:rPr>
              <w:rFonts w:ascii="Book Antiqua" w:hAnsi="Book Antiqua"/>
              <w:color w:val="000000"/>
              <w:sz w:val="24"/>
              <w:szCs w:val="24"/>
            </w:rPr>
            <w:t>(Farrel, 2008; Farrell, 2013)</w:t>
          </w:r>
        </w:sdtContent>
      </w:sdt>
      <w:r w:rsidRPr="005C4A87">
        <w:rPr>
          <w:rFonts w:ascii="Book Antiqua" w:hAnsi="Book Antiqua"/>
          <w:color w:val="000000"/>
          <w:sz w:val="24"/>
          <w:szCs w:val="24"/>
        </w:rPr>
        <w:t>,</w:t>
      </w:r>
      <w:r w:rsidRPr="005C4A87">
        <w:rPr>
          <w:rFonts w:ascii="Book Antiqua" w:hAnsi="Book Antiqua"/>
          <w:sz w:val="24"/>
          <w:szCs w:val="24"/>
        </w:rPr>
        <w:t xml:space="preserve"> with quail being a very important part of it. Besides, the tasty, tender, and nutritious qualities of quail meat and eggs have made it a vital component of poultry farming.</w:t>
      </w:r>
    </w:p>
    <w:p w:rsidR="00BB7FE1" w:rsidRPr="005C4A87" w:rsidRDefault="00BB7FE1" w:rsidP="00BB7FE1">
      <w:pPr>
        <w:spacing w:line="360" w:lineRule="auto"/>
        <w:jc w:val="both"/>
        <w:rPr>
          <w:rFonts w:ascii="Book Antiqua" w:hAnsi="Book Antiqua"/>
          <w:sz w:val="24"/>
          <w:szCs w:val="24"/>
        </w:rPr>
      </w:pPr>
      <w:r w:rsidRPr="005C4A87">
        <w:rPr>
          <w:rFonts w:ascii="Book Antiqua" w:hAnsi="Book Antiqua"/>
          <w:sz w:val="24"/>
          <w:szCs w:val="24"/>
        </w:rPr>
        <w:t xml:space="preserve">The production of quail, as well as other poultry, requires the use of antibiotics to maintain a sustainable production level. However, the deleterious effects associated with antibiotic usage necessitate the search for better alternatives to antibiotic growth promoters </w:t>
      </w:r>
      <w:sdt>
        <w:sdtPr>
          <w:rPr>
            <w:rFonts w:ascii="Book Antiqua" w:hAnsi="Book Antiqua"/>
            <w:color w:val="000000"/>
            <w:sz w:val="24"/>
            <w:szCs w:val="24"/>
          </w:rPr>
          <w:tag w:val="MENDELEY_CITATION_v3_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"/>
          <w:id w:val="-139034684"/>
          <w:placeholder>
            <w:docPart w:val="7F2D07D7126C4BEFA62A15D056D17E00"/>
          </w:placeholder>
        </w:sdtPr>
        <w:sdtContent>
          <w:r w:rsidR="00597B50" w:rsidRPr="005C4A87">
            <w:rPr>
              <w:rFonts w:ascii="Book Antiqua" w:eastAsia="Times New Roman" w:hAnsi="Book Antiqua"/>
              <w:color w:val="000000"/>
              <w:sz w:val="24"/>
            </w:rPr>
            <w:t>(Kumar</w:t>
          </w:r>
          <w:r w:rsidR="003851F6">
            <w:rPr>
              <w:rFonts w:ascii="Book Antiqua" w:eastAsia="Times New Roman" w:hAnsi="Book Antiqua"/>
              <w:color w:val="000000"/>
              <w:sz w:val="24"/>
            </w:rPr>
            <w:t xml:space="preserve"> et al.</w:t>
          </w:r>
          <w:r w:rsidR="00597B50" w:rsidRPr="005C4A87">
            <w:rPr>
              <w:rFonts w:ascii="Book Antiqua" w:eastAsia="Times New Roman" w:hAnsi="Book Antiqua"/>
              <w:color w:val="000000"/>
              <w:sz w:val="24"/>
            </w:rPr>
            <w:t>, 2019; Rozman et al., 2019; Singer &amp; Hofacre, 2006)</w:t>
          </w:r>
        </w:sdtContent>
      </w:sdt>
      <w:r w:rsidRPr="005C4A87">
        <w:rPr>
          <w:rFonts w:ascii="Book Antiqua" w:hAnsi="Book Antiqua"/>
          <w:color w:val="000000"/>
          <w:sz w:val="24"/>
          <w:szCs w:val="24"/>
        </w:rPr>
        <w:t>.</w:t>
      </w:r>
    </w:p>
    <w:p w:rsidR="00BB7FE1" w:rsidRPr="005C4A87" w:rsidRDefault="00BB7FE1" w:rsidP="00BB7FE1">
      <w:pPr>
        <w:spacing w:line="360" w:lineRule="auto"/>
        <w:jc w:val="both"/>
        <w:rPr>
          <w:rFonts w:ascii="Book Antiqua" w:hAnsi="Book Antiqua"/>
          <w:sz w:val="24"/>
          <w:szCs w:val="24"/>
        </w:rPr>
      </w:pPr>
      <w:r w:rsidRPr="005C4A87">
        <w:rPr>
          <w:rFonts w:ascii="Book Antiqua" w:hAnsi="Book Antiqua"/>
          <w:sz w:val="24"/>
          <w:szCs w:val="24"/>
        </w:rPr>
        <w:t xml:space="preserve">As consumers are becoming more aware of antibiotic residues in poultry products due to sub-therapeutic usage, which raises the risk of antimicrobial resistance, the poultry industry is increasingly interested in medicinal herbs as alternatives to antibiotic growth promoters (AGPs) to avert the detrimental effects of using these agents </w:t>
      </w:r>
      <w:sdt>
        <w:sdtPr>
          <w:rPr>
            <w:rFonts w:ascii="Book Antiqua" w:hAnsi="Book Antiqua"/>
            <w:color w:val="000000"/>
            <w:sz w:val="24"/>
            <w:szCs w:val="24"/>
          </w:rPr>
          <w:tag w:val="MENDELEY_CITATION_v3_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"/>
          <w:id w:val="1778219249"/>
          <w:placeholder>
            <w:docPart w:val="06F9B9A0A80B480794E0DFB50A7771D2"/>
          </w:placeholder>
        </w:sdtPr>
        <w:sdtContent>
          <w:r w:rsidR="00597B50" w:rsidRPr="005C4A87">
            <w:rPr>
              <w:rFonts w:ascii="Book Antiqua" w:hAnsi="Book Antiqua"/>
              <w:color w:val="000000"/>
              <w:sz w:val="24"/>
              <w:szCs w:val="24"/>
            </w:rPr>
            <w:t>(Ferket, 2007; Selaledi et al., 2020)</w:t>
          </w:r>
        </w:sdtContent>
      </w:sdt>
      <w:r w:rsidRPr="005C4A87">
        <w:rPr>
          <w:rFonts w:ascii="Book Antiqua" w:hAnsi="Book Antiqua"/>
          <w:sz w:val="24"/>
          <w:szCs w:val="24"/>
        </w:rPr>
        <w:t>.</w:t>
      </w:r>
    </w:p>
    <w:p w:rsidR="001C54D4" w:rsidRPr="005C4A87" w:rsidRDefault="00F62A0F" w:rsidP="00BB7FE1">
      <w:pPr>
        <w:spacing w:line="360" w:lineRule="auto"/>
        <w:jc w:val="both"/>
        <w:rPr>
          <w:rFonts w:ascii="Book Antiqua" w:hAnsi="Book Antiqua"/>
          <w:sz w:val="24"/>
          <w:szCs w:val="24"/>
        </w:rPr>
      </w:pPr>
      <w:r w:rsidRPr="00F62A0F">
        <w:rPr>
          <w:rFonts w:ascii="Book Antiqua" w:hAnsi="Book Antiqua"/>
          <w:sz w:val="24"/>
          <w:szCs w:val="24"/>
        </w:rPr>
        <w:t xml:space="preserve">The </w:t>
      </w:r>
      <w:r w:rsidR="00E56BD8">
        <w:rPr>
          <w:rFonts w:ascii="Book Antiqua" w:hAnsi="Book Antiqua"/>
          <w:sz w:val="24"/>
          <w:szCs w:val="24"/>
        </w:rPr>
        <w:t>indiscriminate</w:t>
      </w:r>
      <w:r w:rsidRPr="00F62A0F">
        <w:rPr>
          <w:rFonts w:ascii="Book Antiqua" w:hAnsi="Book Antiqua"/>
          <w:sz w:val="24"/>
          <w:szCs w:val="24"/>
        </w:rPr>
        <w:t xml:space="preserve"> use of antibiotics hastens the emergence of antibiotic resistance in pathogens and commensal organisms, leading to treatment failures, economic losses, and the formation of a gene pool that can transfer to humans</w:t>
      </w:r>
      <w:sdt>
        <w:sdtPr>
          <w:rPr>
            <w:rFonts w:ascii="Book Antiqua" w:hAnsi="Book Antiqua"/>
            <w:color w:val="000000"/>
            <w:sz w:val="24"/>
            <w:szCs w:val="24"/>
          </w:rPr>
          <w:tag w:val="MENDELEY_CITATION_v3_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"/>
          <w:id w:val="-396052737"/>
          <w:placeholder>
            <w:docPart w:val="1BB756912E95404BA248B9B05F6E9B4C"/>
          </w:placeholder>
        </w:sdtPr>
        <w:sdtContent>
          <w:r w:rsidR="00597B50" w:rsidRPr="005C4A87">
            <w:rPr>
              <w:rFonts w:ascii="Book Antiqua" w:eastAsia="Times New Roman" w:hAnsi="Book Antiqua"/>
              <w:color w:val="000000"/>
              <w:sz w:val="24"/>
            </w:rPr>
            <w:t>(Rozman et al., 2019; Singer &amp; Hofacre, 2006)</w:t>
          </w:r>
        </w:sdtContent>
      </w:sdt>
      <w:r w:rsidR="001C54D4" w:rsidRPr="005C4A87">
        <w:rPr>
          <w:rFonts w:ascii="Book Antiqua" w:hAnsi="Book Antiqua"/>
          <w:sz w:val="24"/>
          <w:szCs w:val="24"/>
        </w:rPr>
        <w:t>.</w:t>
      </w:r>
    </w:p>
    <w:p w:rsidR="001C54D4" w:rsidRPr="00693780" w:rsidRDefault="00BB7FE1" w:rsidP="00BB7FE1">
      <w:pPr>
        <w:spacing w:line="360" w:lineRule="auto"/>
        <w:jc w:val="both"/>
        <w:rPr>
          <w:rFonts w:ascii="Book Antiqua" w:hAnsi="Book Antiqua"/>
        </w:rPr>
      </w:pPr>
      <w:r w:rsidRPr="005C4A87">
        <w:rPr>
          <w:rFonts w:ascii="Book Antiqua" w:hAnsi="Book Antiqua"/>
          <w:sz w:val="24"/>
          <w:szCs w:val="24"/>
        </w:rPr>
        <w:t xml:space="preserve">The antimicrobial activity of substances derived from plant extracts has been recognized and studied for many years, based on their traditional usage in folk medicine and their ability to extend food shelf life due to the essential oils present in </w:t>
      </w:r>
      <w:r w:rsidRPr="005C4A87">
        <w:rPr>
          <w:rFonts w:ascii="Book Antiqua" w:hAnsi="Book Antiqua"/>
          <w:sz w:val="24"/>
          <w:szCs w:val="24"/>
        </w:rPr>
        <w:lastRenderedPageBreak/>
        <w:t xml:space="preserve">them </w:t>
      </w:r>
      <w:sdt>
        <w:sdtPr>
          <w:rPr>
            <w:rFonts w:ascii="Book Antiqua" w:hAnsi="Book Antiqua"/>
            <w:color w:val="000000"/>
            <w:sz w:val="24"/>
            <w:szCs w:val="24"/>
          </w:rPr>
          <w:tag w:val="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"/>
          <w:id w:val="-1906438227"/>
          <w:placeholder>
            <w:docPart w:val="BC80ABC6842D4939938616FBA776639A"/>
          </w:placeholder>
        </w:sdtPr>
        <w:sdtContent>
          <w:r w:rsidR="00597B50" w:rsidRPr="005C4A87">
            <w:rPr>
              <w:rFonts w:ascii="Book Antiqua" w:eastAsia="Times New Roman" w:hAnsi="Book Antiqua"/>
              <w:color w:val="000000"/>
              <w:sz w:val="24"/>
            </w:rPr>
            <w:t>(Ateş&amp;Erdoğrul, 2003; Diaz-Sanchez et al., 2015; Obeidat et al., 2012)</w:t>
          </w:r>
        </w:sdtContent>
      </w:sdt>
      <w:r w:rsidRPr="005C4A87">
        <w:rPr>
          <w:rFonts w:ascii="Book Antiqua" w:hAnsi="Book Antiqua"/>
          <w:sz w:val="24"/>
          <w:szCs w:val="24"/>
        </w:rPr>
        <w:t xml:space="preserve">. </w:t>
      </w:r>
      <w:r w:rsidR="00693780" w:rsidRPr="00693780">
        <w:rPr>
          <w:rFonts w:ascii="Book Antiqua" w:hAnsi="Book Antiqua"/>
          <w:sz w:val="24"/>
          <w:szCs w:val="24"/>
        </w:rPr>
        <w:t>Peppermint, widely used in herbal medicine, is known for its immune-boosting benefits, antimicrobial properties, and strong antioxidant and appetite-enhancing effects attributed to its active components</w:t>
      </w:r>
      <w:sdt>
        <w:sdtPr>
          <w:rPr>
            <w:rFonts w:ascii="Book Antiqua" w:hAnsi="Book Antiqua"/>
            <w:color w:val="000000"/>
            <w:sz w:val="24"/>
            <w:szCs w:val="24"/>
          </w:rPr>
          <w:tag w:val="MENDELEY_CITATION_v3_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"/>
          <w:id w:val="-866369594"/>
          <w:placeholder>
            <w:docPart w:val="2D4D09A6B0DA46AC88221972395CFD1C"/>
          </w:placeholder>
        </w:sdtPr>
        <w:sdtContent>
          <w:r w:rsidR="00597B50" w:rsidRPr="005C4A87">
            <w:rPr>
              <w:rFonts w:ascii="Book Antiqua" w:hAnsi="Book Antiqua"/>
              <w:color w:val="000000"/>
              <w:sz w:val="24"/>
              <w:szCs w:val="24"/>
            </w:rPr>
            <w:t>(Ahiwe et al., 2021; Salazar et al., 2024)</w:t>
          </w:r>
        </w:sdtContent>
      </w:sdt>
      <w:r w:rsidRPr="005C4A87">
        <w:rPr>
          <w:rFonts w:ascii="Book Antiqua" w:hAnsi="Book Antiqua"/>
          <w:sz w:val="24"/>
          <w:szCs w:val="24"/>
        </w:rPr>
        <w:t xml:space="preserve">. It contains menthol, which helps reduce lipid oxidation in meat and improves the lipid profile </w:t>
      </w:r>
      <w:sdt>
        <w:sdtPr>
          <w:rPr>
            <w:rFonts w:ascii="Book Antiqua" w:hAnsi="Book Antiqua"/>
            <w:color w:val="000000"/>
            <w:sz w:val="24"/>
            <w:szCs w:val="24"/>
          </w:rPr>
          <w:tag w:val="MENDELEY_CITATION_v3_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"/>
          <w:id w:val="1306817004"/>
          <w:placeholder>
            <w:docPart w:val="752ABD7F2DD44F159F4258D3A705B11D"/>
          </w:placeholder>
        </w:sdtPr>
        <w:sdtContent>
          <w:r w:rsidR="00597B50" w:rsidRPr="005C4A87">
            <w:rPr>
              <w:rFonts w:ascii="Book Antiqua" w:hAnsi="Book Antiqua"/>
              <w:color w:val="000000"/>
              <w:sz w:val="24"/>
              <w:szCs w:val="24"/>
            </w:rPr>
            <w:t>(Mehri et al., 2015).</w:t>
          </w:r>
        </w:sdtContent>
      </w:sdt>
      <w:r w:rsidRPr="005C4A87">
        <w:rPr>
          <w:rFonts w:ascii="Book Antiqua" w:hAnsi="Book Antiqua"/>
          <w:sz w:val="24"/>
          <w:szCs w:val="24"/>
        </w:rPr>
        <w:t>The photobiotics</w:t>
      </w:r>
      <w:ins w:id="8" w:author="HP" w:date="2025-08-27T11:46:00Z">
        <w:r w:rsidR="00E21443">
          <w:rPr>
            <w:rFonts w:ascii="Book Antiqua" w:hAnsi="Book Antiqua"/>
            <w:sz w:val="24"/>
            <w:szCs w:val="24"/>
          </w:rPr>
          <w:t>/ph</w:t>
        </w:r>
      </w:ins>
      <w:ins w:id="9" w:author="HP" w:date="2025-08-27T11:47:00Z">
        <w:r w:rsidR="00E21443">
          <w:rPr>
            <w:rFonts w:ascii="Book Antiqua" w:hAnsi="Book Antiqua"/>
            <w:sz w:val="24"/>
            <w:szCs w:val="24"/>
          </w:rPr>
          <w:t>ytobiotic</w:t>
        </w:r>
      </w:ins>
      <w:r w:rsidRPr="005C4A87">
        <w:rPr>
          <w:rFonts w:ascii="Book Antiqua" w:hAnsi="Book Antiqua"/>
          <w:sz w:val="24"/>
          <w:szCs w:val="24"/>
        </w:rPr>
        <w:t xml:space="preserve"> present in peppermint positively affect bird health and productivity </w:t>
      </w:r>
      <w:sdt>
        <w:sdtPr>
          <w:rPr>
            <w:rFonts w:ascii="Book Antiqua" w:hAnsi="Book Antiqua"/>
            <w:color w:val="000000"/>
            <w:sz w:val="24"/>
            <w:szCs w:val="24"/>
          </w:rPr>
          <w:tag w:val="MENDELEY_CITATION_v3_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"/>
          <w:id w:val="442510971"/>
          <w:placeholder>
            <w:docPart w:val="FE68616CB4B847C9A05FFD89C85EDC8E"/>
          </w:placeholder>
        </w:sdtPr>
        <w:sdtContent>
          <w:r w:rsidR="00597B50" w:rsidRPr="005C4A87">
            <w:rPr>
              <w:rFonts w:ascii="Book Antiqua" w:eastAsia="Times New Roman" w:hAnsi="Book Antiqua"/>
              <w:color w:val="000000"/>
              <w:sz w:val="24"/>
              <w:szCs w:val="24"/>
            </w:rPr>
            <w:t>(Windisch et al., 2008).</w:t>
          </w:r>
        </w:sdtContent>
      </w:sdt>
    </w:p>
    <w:p w:rsidR="00BB7FE1" w:rsidRPr="005C4A87" w:rsidRDefault="00BB7FE1" w:rsidP="00BB7FE1">
      <w:pPr>
        <w:spacing w:line="360" w:lineRule="auto"/>
        <w:jc w:val="both"/>
        <w:rPr>
          <w:rFonts w:ascii="Book Antiqua" w:hAnsi="Book Antiqua"/>
          <w:sz w:val="24"/>
          <w:szCs w:val="24"/>
        </w:rPr>
      </w:pPr>
      <w:r w:rsidRPr="005C4A87">
        <w:rPr>
          <w:rFonts w:ascii="Book Antiqua" w:hAnsi="Book Antiqua"/>
          <w:sz w:val="24"/>
          <w:szCs w:val="24"/>
        </w:rPr>
        <w:t xml:space="preserve">Data on the growth performance, carcass characteristics, and meat quality of quails supplemented with peppermint have already been published in regions outside Bangladesh </w:t>
      </w:r>
      <w:sdt>
        <w:sdtPr>
          <w:rPr>
            <w:rFonts w:ascii="Book Antiqua" w:hAnsi="Book Antiqua"/>
            <w:color w:val="000000"/>
            <w:sz w:val="24"/>
            <w:szCs w:val="24"/>
          </w:rPr>
          <w:tag w:val="MENDELEY_CITATION_v3_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
          <w:id w:val="-1607349842"/>
          <w:placeholder>
            <w:docPart w:val="659A16C5CED147C3AA77F00CC9700DB8"/>
          </w:placeholder>
        </w:sdtPr>
        <w:sdtContent>
          <w:r w:rsidR="00597B50" w:rsidRPr="005C4A87">
            <w:rPr>
              <w:rFonts w:ascii="Book Antiqua" w:hAnsi="Book Antiqua"/>
              <w:color w:val="000000"/>
              <w:sz w:val="24"/>
              <w:szCs w:val="24"/>
            </w:rPr>
            <w:t>(Abdelwahab, 2018; Mehri et al., 2015)</w:t>
          </w:r>
        </w:sdtContent>
      </w:sdt>
      <w:r w:rsidR="001C54D4" w:rsidRPr="005C4A87">
        <w:rPr>
          <w:rFonts w:ascii="Book Antiqua" w:hAnsi="Book Antiqua"/>
          <w:color w:val="000000"/>
          <w:sz w:val="24"/>
          <w:szCs w:val="24"/>
        </w:rPr>
        <w:t>.</w:t>
      </w:r>
      <w:r w:rsidRPr="005C4A87">
        <w:rPr>
          <w:rFonts w:ascii="Book Antiqua" w:hAnsi="Book Antiqua"/>
          <w:sz w:val="24"/>
          <w:szCs w:val="24"/>
        </w:rPr>
        <w:t xml:space="preserve">Therefore, </w:t>
      </w:r>
      <w:r w:rsidR="001A2ABA">
        <w:rPr>
          <w:rFonts w:ascii="Book Antiqua" w:hAnsi="Book Antiqua"/>
          <w:sz w:val="24"/>
          <w:szCs w:val="24"/>
        </w:rPr>
        <w:t>t</w:t>
      </w:r>
      <w:r w:rsidR="001A2ABA" w:rsidRPr="001A2ABA">
        <w:rPr>
          <w:rFonts w:ascii="Book Antiqua" w:hAnsi="Book Antiqua"/>
          <w:sz w:val="24"/>
          <w:szCs w:val="24"/>
        </w:rPr>
        <w:t>he objective of this research was to identify</w:t>
      </w:r>
      <w:r w:rsidRPr="005C4A87">
        <w:rPr>
          <w:rFonts w:ascii="Book Antiqua" w:hAnsi="Book Antiqua"/>
          <w:sz w:val="24"/>
          <w:szCs w:val="24"/>
        </w:rPr>
        <w:t xml:space="preserve"> the outcomes of incorporating peppermint into Japanese quail feed to promote growth and production while counteracting the rising use of antibiotics in quail production in Bangladesh.</w:t>
      </w:r>
    </w:p>
    <w:p w:rsidR="00614A38" w:rsidRPr="005C4A87" w:rsidRDefault="009C44BC" w:rsidP="00BB7FE1">
      <w:pPr>
        <w:spacing w:line="360" w:lineRule="auto"/>
        <w:jc w:val="both"/>
        <w:rPr>
          <w:rFonts w:ascii="Book Antiqua" w:hAnsi="Book Antiqua"/>
          <w:sz w:val="24"/>
          <w:szCs w:val="24"/>
        </w:rPr>
      </w:pPr>
      <w:r w:rsidRPr="005C4A87">
        <w:rPr>
          <w:rFonts w:ascii="Book Antiqua" w:hAnsi="Book Antiqua"/>
          <w:sz w:val="24"/>
          <w:szCs w:val="24"/>
        </w:rPr>
        <w:t>This study focused on three key objectives to achieve this aim of the study:</w:t>
      </w:r>
    </w:p>
    <w:p w:rsidR="00255296" w:rsidRPr="005C4A87" w:rsidRDefault="009C44BC" w:rsidP="00614A38">
      <w:pPr>
        <w:pStyle w:val="ListParagraph"/>
        <w:numPr>
          <w:ilvl w:val="0"/>
          <w:numId w:val="18"/>
        </w:numPr>
        <w:spacing w:line="360" w:lineRule="auto"/>
        <w:jc w:val="both"/>
        <w:rPr>
          <w:rFonts w:ascii="Book Antiqua" w:hAnsi="Book Antiqua"/>
          <w:sz w:val="24"/>
          <w:szCs w:val="24"/>
        </w:rPr>
      </w:pPr>
      <w:r w:rsidRPr="005C4A87">
        <w:rPr>
          <w:rFonts w:ascii="Book Antiqua" w:hAnsi="Book Antiqua"/>
          <w:sz w:val="24"/>
          <w:szCs w:val="24"/>
        </w:rPr>
        <w:t xml:space="preserve">To investigate the effects of </w:t>
      </w:r>
      <w:r w:rsidR="00255296" w:rsidRPr="005C4A87">
        <w:rPr>
          <w:rFonts w:ascii="Book Antiqua" w:hAnsi="Book Antiqua"/>
          <w:sz w:val="24"/>
          <w:szCs w:val="24"/>
        </w:rPr>
        <w:t>Peppermint</w:t>
      </w:r>
      <w:r w:rsidR="00500BA6" w:rsidRPr="005C4A87">
        <w:rPr>
          <w:rFonts w:ascii="Book Antiqua" w:hAnsi="Book Antiqua"/>
          <w:sz w:val="24"/>
          <w:szCs w:val="24"/>
        </w:rPr>
        <w:t xml:space="preserve"> on</w:t>
      </w:r>
      <w:r w:rsidRPr="005C4A87">
        <w:rPr>
          <w:rFonts w:ascii="Book Antiqua" w:hAnsi="Book Antiqua"/>
          <w:sz w:val="24"/>
          <w:szCs w:val="24"/>
        </w:rPr>
        <w:t xml:space="preserve"> growth performance of </w:t>
      </w:r>
      <w:r w:rsidR="00500BA6" w:rsidRPr="005C4A87">
        <w:rPr>
          <w:rFonts w:ascii="Book Antiqua" w:hAnsi="Book Antiqua"/>
          <w:sz w:val="24"/>
          <w:szCs w:val="24"/>
        </w:rPr>
        <w:t>Japanese Quail</w:t>
      </w:r>
    </w:p>
    <w:p w:rsidR="00255296" w:rsidRPr="005C4A87" w:rsidRDefault="00AA0B97" w:rsidP="00C212EF">
      <w:pPr>
        <w:pStyle w:val="ListParagraph"/>
        <w:numPr>
          <w:ilvl w:val="0"/>
          <w:numId w:val="18"/>
        </w:numPr>
        <w:spacing w:line="360" w:lineRule="auto"/>
        <w:jc w:val="both"/>
        <w:rPr>
          <w:rFonts w:ascii="Book Antiqua" w:hAnsi="Book Antiqua"/>
          <w:sz w:val="24"/>
          <w:szCs w:val="24"/>
        </w:rPr>
      </w:pPr>
      <w:r w:rsidRPr="005C4A87">
        <w:rPr>
          <w:rFonts w:ascii="Book Antiqua" w:hAnsi="Book Antiqua"/>
          <w:sz w:val="24"/>
          <w:szCs w:val="24"/>
        </w:rPr>
        <w:t xml:space="preserve">To </w:t>
      </w:r>
      <w:r w:rsidR="00E81ADB" w:rsidRPr="005C4A87">
        <w:rPr>
          <w:rFonts w:ascii="Book Antiqua" w:hAnsi="Book Antiqua"/>
          <w:sz w:val="24"/>
          <w:szCs w:val="24"/>
        </w:rPr>
        <w:t>assess</w:t>
      </w:r>
      <w:r w:rsidRPr="005C4A87">
        <w:rPr>
          <w:rFonts w:ascii="Book Antiqua" w:hAnsi="Book Antiqua"/>
          <w:sz w:val="24"/>
          <w:szCs w:val="24"/>
        </w:rPr>
        <w:t xml:space="preserve"> the impact of Peppermint on </w:t>
      </w:r>
      <w:r w:rsidR="00364F56" w:rsidRPr="005C4A87">
        <w:rPr>
          <w:rFonts w:ascii="Book Antiqua" w:hAnsi="Book Antiqua"/>
          <w:sz w:val="24"/>
          <w:szCs w:val="24"/>
        </w:rPr>
        <w:t>h</w:t>
      </w:r>
      <w:r w:rsidRPr="005C4A87">
        <w:rPr>
          <w:rFonts w:ascii="Book Antiqua" w:hAnsi="Book Antiqua"/>
          <w:sz w:val="24"/>
          <w:szCs w:val="24"/>
        </w:rPr>
        <w:t>emato-biochemical</w:t>
      </w:r>
      <w:r w:rsidR="00364F56" w:rsidRPr="005C4A87">
        <w:rPr>
          <w:rFonts w:ascii="Book Antiqua" w:hAnsi="Book Antiqua"/>
          <w:sz w:val="24"/>
          <w:szCs w:val="24"/>
        </w:rPr>
        <w:t xml:space="preserve"> parameters</w:t>
      </w:r>
    </w:p>
    <w:p w:rsidR="00BB7FE1" w:rsidRPr="005C4A87" w:rsidRDefault="009C44BC" w:rsidP="00614A38">
      <w:pPr>
        <w:pStyle w:val="ListParagraph"/>
        <w:numPr>
          <w:ilvl w:val="0"/>
          <w:numId w:val="18"/>
        </w:numPr>
        <w:spacing w:line="360" w:lineRule="auto"/>
        <w:jc w:val="both"/>
        <w:rPr>
          <w:rFonts w:ascii="Book Antiqua" w:hAnsi="Book Antiqua"/>
          <w:sz w:val="24"/>
          <w:szCs w:val="24"/>
        </w:rPr>
      </w:pPr>
      <w:r w:rsidRPr="005C4A87">
        <w:rPr>
          <w:rFonts w:ascii="Book Antiqua" w:hAnsi="Book Antiqua"/>
          <w:sz w:val="24"/>
          <w:szCs w:val="24"/>
        </w:rPr>
        <w:t xml:space="preserve">To explore the </w:t>
      </w:r>
      <w:r w:rsidR="000B0708" w:rsidRPr="005C4A87">
        <w:rPr>
          <w:rFonts w:ascii="Book Antiqua" w:hAnsi="Book Antiqua"/>
          <w:sz w:val="24"/>
          <w:szCs w:val="24"/>
        </w:rPr>
        <w:t xml:space="preserve">effect of Peppermint on </w:t>
      </w:r>
      <w:r w:rsidRPr="005C4A87">
        <w:rPr>
          <w:rFonts w:ascii="Book Antiqua" w:hAnsi="Book Antiqua"/>
          <w:sz w:val="24"/>
          <w:szCs w:val="24"/>
        </w:rPr>
        <w:t>carcass characteristic</w:t>
      </w:r>
      <w:r w:rsidR="000B0708" w:rsidRPr="005C4A87">
        <w:rPr>
          <w:rFonts w:ascii="Book Antiqua" w:hAnsi="Book Antiqua"/>
          <w:sz w:val="24"/>
          <w:szCs w:val="24"/>
        </w:rPr>
        <w:t>s of Japanese Quail</w:t>
      </w:r>
    </w:p>
    <w:p w:rsidR="00BB7FE1" w:rsidRPr="005C4A87" w:rsidRDefault="00BB7FE1" w:rsidP="00BB7FE1">
      <w:pPr>
        <w:spacing w:line="360" w:lineRule="auto"/>
        <w:jc w:val="both"/>
        <w:rPr>
          <w:rFonts w:ascii="Book Antiqua" w:hAnsi="Book Antiqua"/>
          <w:sz w:val="24"/>
          <w:szCs w:val="24"/>
        </w:rPr>
      </w:pPr>
    </w:p>
    <w:p w:rsidR="00595C4D" w:rsidRPr="005C4A87" w:rsidRDefault="00595C4D">
      <w:pPr>
        <w:rPr>
          <w:rFonts w:ascii="Book Antiqua" w:hAnsi="Book Antiqua"/>
          <w:sz w:val="24"/>
          <w:szCs w:val="24"/>
        </w:rPr>
      </w:pPr>
      <w:r w:rsidRPr="005C4A87">
        <w:rPr>
          <w:rFonts w:ascii="Book Antiqua" w:hAnsi="Book Antiqua"/>
          <w:sz w:val="24"/>
          <w:szCs w:val="24"/>
        </w:rPr>
        <w:br w:type="page"/>
      </w:r>
    </w:p>
    <w:p w:rsidR="0048262A" w:rsidRPr="005C4A87" w:rsidRDefault="00595C4D" w:rsidP="00F71AA2">
      <w:pPr>
        <w:spacing w:line="360" w:lineRule="auto"/>
        <w:jc w:val="center"/>
        <w:rPr>
          <w:rFonts w:ascii="Book Antiqua" w:hAnsi="Book Antiqua"/>
          <w:b/>
          <w:bCs/>
          <w:sz w:val="32"/>
          <w:szCs w:val="32"/>
        </w:rPr>
      </w:pPr>
      <w:r w:rsidRPr="005C4A87">
        <w:rPr>
          <w:rFonts w:ascii="Book Antiqua" w:hAnsi="Book Antiqua"/>
          <w:b/>
          <w:bCs/>
          <w:sz w:val="32"/>
          <w:szCs w:val="32"/>
        </w:rPr>
        <w:lastRenderedPageBreak/>
        <w:t>Review of Literature</w:t>
      </w:r>
    </w:p>
    <w:p w:rsidR="00595C4D" w:rsidRPr="00884F80" w:rsidRDefault="00876679" w:rsidP="00486C2D">
      <w:pPr>
        <w:spacing w:line="360" w:lineRule="auto"/>
        <w:jc w:val="both"/>
        <w:rPr>
          <w:rFonts w:ascii="Book Antiqua" w:hAnsi="Book Antiqua"/>
          <w:color w:val="000000"/>
        </w:rPr>
      </w:pPr>
      <w:r w:rsidRPr="005C4A87">
        <w:rPr>
          <w:rFonts w:ascii="Book Antiqua" w:hAnsi="Book Antiqua"/>
          <w:sz w:val="24"/>
          <w:szCs w:val="24"/>
        </w:rPr>
        <w:t xml:space="preserve">This chapter provides </w:t>
      </w:r>
      <w:r w:rsidR="00B842B1" w:rsidRPr="005C4A87">
        <w:rPr>
          <w:rFonts w:ascii="Book Antiqua" w:hAnsi="Book Antiqua"/>
          <w:sz w:val="24"/>
          <w:szCs w:val="24"/>
        </w:rPr>
        <w:t>details of the research project discussed.</w:t>
      </w:r>
      <w:r w:rsidR="00391BE7" w:rsidRPr="005C4A87">
        <w:rPr>
          <w:rFonts w:ascii="Book Antiqua" w:hAnsi="Book Antiqua"/>
          <w:sz w:val="24"/>
          <w:szCs w:val="24"/>
        </w:rPr>
        <w:t xml:space="preserve"> R</w:t>
      </w:r>
      <w:r w:rsidR="00331E42" w:rsidRPr="005C4A87">
        <w:rPr>
          <w:rFonts w:ascii="Book Antiqua" w:hAnsi="Book Antiqua"/>
          <w:sz w:val="24"/>
          <w:szCs w:val="24"/>
        </w:rPr>
        <w:t>eason</w:t>
      </w:r>
      <w:r w:rsidR="00391BE7" w:rsidRPr="005C4A87">
        <w:rPr>
          <w:rFonts w:ascii="Book Antiqua" w:hAnsi="Book Antiqua"/>
          <w:sz w:val="24"/>
          <w:szCs w:val="24"/>
        </w:rPr>
        <w:t xml:space="preserve"> behind</w:t>
      </w:r>
      <w:r w:rsidR="00331E42" w:rsidRPr="005C4A87">
        <w:rPr>
          <w:rFonts w:ascii="Book Antiqua" w:hAnsi="Book Antiqua"/>
          <w:sz w:val="24"/>
          <w:szCs w:val="24"/>
        </w:rPr>
        <w:t xml:space="preserve"> a review literature is to accumulate data </w:t>
      </w:r>
      <w:r w:rsidR="00D76112" w:rsidRPr="005C4A87">
        <w:rPr>
          <w:rFonts w:ascii="Book Antiqua" w:hAnsi="Book Antiqua"/>
          <w:sz w:val="24"/>
          <w:szCs w:val="24"/>
        </w:rPr>
        <w:t>relevant</w:t>
      </w:r>
      <w:r w:rsidR="00331E42" w:rsidRPr="005C4A87">
        <w:rPr>
          <w:rFonts w:ascii="Book Antiqua" w:hAnsi="Book Antiqua"/>
          <w:sz w:val="24"/>
          <w:szCs w:val="24"/>
        </w:rPr>
        <w:t xml:space="preserve"> to the study </w:t>
      </w:r>
      <w:r w:rsidR="00D76112" w:rsidRPr="005C4A87">
        <w:rPr>
          <w:rFonts w:ascii="Book Antiqua" w:hAnsi="Book Antiqua"/>
          <w:sz w:val="24"/>
          <w:szCs w:val="24"/>
        </w:rPr>
        <w:t>project.</w:t>
      </w:r>
      <w:r w:rsidR="007D5F0B" w:rsidRPr="005C4A87">
        <w:rPr>
          <w:rFonts w:ascii="Book Antiqua" w:hAnsi="Book Antiqua"/>
          <w:sz w:val="24"/>
          <w:szCs w:val="24"/>
        </w:rPr>
        <w:t xml:space="preserve"> In order to monitor </w:t>
      </w:r>
      <w:r w:rsidR="002277DE" w:rsidRPr="005C4A87">
        <w:rPr>
          <w:rFonts w:ascii="Book Antiqua" w:hAnsi="Book Antiqua"/>
          <w:sz w:val="24"/>
          <w:szCs w:val="24"/>
        </w:rPr>
        <w:t>the growth per</w:t>
      </w:r>
      <w:r w:rsidR="00D254E1" w:rsidRPr="005C4A87">
        <w:rPr>
          <w:rFonts w:ascii="Book Antiqua" w:hAnsi="Book Antiqua"/>
          <w:sz w:val="24"/>
          <w:szCs w:val="24"/>
        </w:rPr>
        <w:t xml:space="preserve">formances, economic benefit as well as </w:t>
      </w:r>
      <w:r w:rsidR="00793B19" w:rsidRPr="005C4A87">
        <w:rPr>
          <w:rFonts w:ascii="Book Antiqua" w:hAnsi="Book Antiqua"/>
          <w:sz w:val="24"/>
          <w:szCs w:val="24"/>
        </w:rPr>
        <w:t xml:space="preserve">hemato-biochemical </w:t>
      </w:r>
      <w:r w:rsidR="003C0B5D" w:rsidRPr="005C4A87">
        <w:rPr>
          <w:rFonts w:ascii="Book Antiqua" w:hAnsi="Book Antiqua"/>
          <w:sz w:val="24"/>
          <w:szCs w:val="24"/>
        </w:rPr>
        <w:t xml:space="preserve">parameters in Japanese Quail </w:t>
      </w:r>
      <w:r w:rsidR="004A1A73" w:rsidRPr="005C4A87">
        <w:rPr>
          <w:rFonts w:ascii="Book Antiqua" w:hAnsi="Book Antiqua"/>
          <w:sz w:val="24"/>
          <w:szCs w:val="24"/>
        </w:rPr>
        <w:t xml:space="preserve">rearing in Bangladesh, numerous studies </w:t>
      </w:r>
      <w:r w:rsidR="009C49D6" w:rsidRPr="005C4A87">
        <w:rPr>
          <w:rFonts w:ascii="Book Antiqua" w:hAnsi="Book Antiqua"/>
          <w:sz w:val="24"/>
          <w:szCs w:val="24"/>
        </w:rPr>
        <w:t>have</w:t>
      </w:r>
      <w:r w:rsidR="004A1A73" w:rsidRPr="005C4A87">
        <w:rPr>
          <w:rFonts w:ascii="Book Antiqua" w:hAnsi="Book Antiqua"/>
          <w:sz w:val="24"/>
          <w:szCs w:val="24"/>
        </w:rPr>
        <w:t xml:space="preserve"> been undertaken to date</w:t>
      </w:r>
      <w:r w:rsidR="00FF62BC" w:rsidRPr="005C4A87">
        <w:rPr>
          <w:rFonts w:ascii="Book Antiqua" w:hAnsi="Book Antiqua"/>
          <w:sz w:val="24"/>
          <w:szCs w:val="24"/>
        </w:rPr>
        <w:t>.</w:t>
      </w:r>
      <w:r w:rsidR="0045471F" w:rsidRPr="005C4A87">
        <w:rPr>
          <w:rFonts w:ascii="Book Antiqua" w:hAnsi="Book Antiqua"/>
          <w:sz w:val="24"/>
          <w:szCs w:val="24"/>
        </w:rPr>
        <w:t xml:space="preserve"> Indiscriminate use of antibiotics growth promoter raising the possibilities of </w:t>
      </w:r>
      <w:r w:rsidR="009C49D6" w:rsidRPr="005C4A87">
        <w:rPr>
          <w:rFonts w:ascii="Book Antiqua" w:hAnsi="Book Antiqua"/>
          <w:sz w:val="24"/>
          <w:szCs w:val="24"/>
        </w:rPr>
        <w:t>anti-microbial</w:t>
      </w:r>
      <w:r w:rsidR="0045471F" w:rsidRPr="005C4A87">
        <w:rPr>
          <w:rFonts w:ascii="Book Antiqua" w:hAnsi="Book Antiqua"/>
          <w:sz w:val="24"/>
          <w:szCs w:val="24"/>
        </w:rPr>
        <w:t xml:space="preserve"> resistance necessitates the usage of antibiotic alternatives in the production of poultry or livestock. The active compounds present in peppermint with its </w:t>
      </w:r>
      <w:r w:rsidR="009C49D6" w:rsidRPr="005C4A87">
        <w:rPr>
          <w:rFonts w:ascii="Book Antiqua" w:hAnsi="Book Antiqua"/>
          <w:sz w:val="24"/>
          <w:szCs w:val="24"/>
        </w:rPr>
        <w:t>anti-microbial</w:t>
      </w:r>
      <w:r w:rsidR="0045471F" w:rsidRPr="005C4A87">
        <w:rPr>
          <w:rFonts w:ascii="Book Antiqua" w:hAnsi="Book Antiqua"/>
          <w:sz w:val="24"/>
          <w:szCs w:val="24"/>
        </w:rPr>
        <w:t xml:space="preserve"> properties as well as strong antioxidant properties and appetite enhancing capability makes it a possible better alternative choice to antibiotics </w:t>
      </w:r>
      <w:sdt>
        <w:sdtPr>
          <w:rPr>
            <w:rFonts w:ascii="Book Antiqua" w:hAnsi="Book Antiqua"/>
            <w:color w:val="000000"/>
            <w:sz w:val="24"/>
            <w:szCs w:val="24"/>
          </w:rPr>
          <w:tag w:val="MENDELEY_CITATION_v3_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"/>
          <w:id w:val="75253468"/>
          <w:placeholder>
            <w:docPart w:val="DefaultPlaceholder_-1854013440"/>
          </w:placeholder>
        </w:sdtPr>
        <w:sdtContent>
          <w:r w:rsidR="00597B50" w:rsidRPr="005C4A87">
            <w:rPr>
              <w:rFonts w:ascii="Book Antiqua" w:hAnsi="Book Antiqua"/>
              <w:color w:val="000000"/>
              <w:sz w:val="24"/>
              <w:szCs w:val="24"/>
            </w:rPr>
            <w:t>(Obeidat et al., 2012; Salazar et al., 2024)</w:t>
          </w:r>
        </w:sdtContent>
      </w:sdt>
      <w:r w:rsidR="0045471F" w:rsidRPr="005C4A87">
        <w:rPr>
          <w:rFonts w:ascii="Book Antiqua" w:hAnsi="Book Antiqua"/>
          <w:sz w:val="24"/>
          <w:szCs w:val="24"/>
        </w:rPr>
        <w:t xml:space="preserve">. </w:t>
      </w:r>
      <w:r w:rsidR="0045471F" w:rsidRPr="005C4A87">
        <w:rPr>
          <w:rFonts w:ascii="Book Antiqua" w:hAnsi="Book Antiqua"/>
          <w:color w:val="000000"/>
          <w:sz w:val="24"/>
          <w:szCs w:val="24"/>
        </w:rPr>
        <w:t xml:space="preserve">Japanese quail are valuable laboratory animals for experimental studies due to </w:t>
      </w:r>
      <w:r w:rsidR="00884F80" w:rsidRPr="00884F80">
        <w:rPr>
          <w:rFonts w:ascii="Book Antiqua" w:hAnsi="Book Antiqua"/>
          <w:color w:val="000000"/>
          <w:sz w:val="24"/>
          <w:szCs w:val="24"/>
        </w:rPr>
        <w:t>t</w:t>
      </w:r>
      <w:r w:rsidR="00B65C22" w:rsidRPr="00884F80">
        <w:rPr>
          <w:rFonts w:ascii="Book Antiqua" w:hAnsi="Book Antiqua"/>
          <w:color w:val="000000"/>
          <w:sz w:val="24"/>
          <w:szCs w:val="24"/>
        </w:rPr>
        <w:t>heir small size, early sexual maturity at 6 to 7 weeks, high reproduction rate, ability to produce 3 to 4 generations per year, and ease of colony maintenance</w:t>
      </w:r>
      <w:sdt>
        <w:sdtPr>
          <w:rPr>
            <w:rFonts w:ascii="Book Antiqua" w:hAnsi="Book Antiqua"/>
            <w:color w:val="000000"/>
            <w:sz w:val="24"/>
            <w:szCs w:val="24"/>
          </w:rPr>
          <w:tag w:val="MENDELEY_CITATION_v3_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"/>
          <w:id w:val="1336427989"/>
          <w:placeholder>
            <w:docPart w:val="38058B265A7041F0A32B7762CDCABB95"/>
          </w:placeholder>
        </w:sdtPr>
        <w:sdtContent>
          <w:r w:rsidR="00597B50" w:rsidRPr="005C4A87">
            <w:rPr>
              <w:rFonts w:ascii="Book Antiqua" w:eastAsia="Times New Roman" w:hAnsi="Book Antiqua"/>
              <w:color w:val="000000"/>
              <w:sz w:val="24"/>
            </w:rPr>
            <w:t>(Shim &amp; Vohra, 1984)</w:t>
          </w:r>
        </w:sdtContent>
      </w:sdt>
      <w:r w:rsidR="0045471F" w:rsidRPr="005C4A87">
        <w:rPr>
          <w:rFonts w:ascii="Book Antiqua" w:hAnsi="Book Antiqua"/>
          <w:color w:val="000000"/>
          <w:sz w:val="24"/>
          <w:szCs w:val="24"/>
        </w:rPr>
        <w:t>. By analyzing existing studies, the review aims to assess peppermint's potential as a dietary additive for improving productivity and product quality in Quail. This evaluation will provide insights into its practical applications in animal nutrition.</w:t>
      </w:r>
    </w:p>
    <w:p w:rsidR="00FF62BC" w:rsidRPr="005C4A87" w:rsidRDefault="00F6263D" w:rsidP="00486C2D">
      <w:pPr>
        <w:spacing w:line="360" w:lineRule="auto"/>
        <w:jc w:val="both"/>
        <w:rPr>
          <w:rFonts w:ascii="Book Antiqua" w:hAnsi="Book Antiqua"/>
          <w:b/>
          <w:bCs/>
          <w:sz w:val="24"/>
          <w:szCs w:val="24"/>
        </w:rPr>
      </w:pPr>
      <w:r w:rsidRPr="005C4A87">
        <w:rPr>
          <w:rFonts w:ascii="Book Antiqua" w:hAnsi="Book Antiqua"/>
          <w:b/>
          <w:bCs/>
          <w:sz w:val="24"/>
          <w:szCs w:val="24"/>
        </w:rPr>
        <w:t xml:space="preserve">2.1 </w:t>
      </w:r>
      <w:r w:rsidR="004B1076" w:rsidRPr="005C4A87">
        <w:rPr>
          <w:rFonts w:ascii="Book Antiqua" w:hAnsi="Book Antiqua"/>
          <w:b/>
          <w:bCs/>
          <w:sz w:val="24"/>
          <w:szCs w:val="24"/>
        </w:rPr>
        <w:t>Literature sources</w:t>
      </w:r>
    </w:p>
    <w:p w:rsidR="00572BCF" w:rsidRPr="005C4A87" w:rsidRDefault="007F5809" w:rsidP="00616CB7">
      <w:pPr>
        <w:spacing w:line="360" w:lineRule="auto"/>
        <w:jc w:val="both"/>
        <w:rPr>
          <w:rFonts w:ascii="Book Antiqua" w:hAnsi="Book Antiqua"/>
          <w:sz w:val="24"/>
          <w:szCs w:val="24"/>
        </w:rPr>
      </w:pPr>
      <w:r w:rsidRPr="005C4A87">
        <w:rPr>
          <w:rFonts w:ascii="Book Antiqua" w:hAnsi="Book Antiqua"/>
          <w:sz w:val="24"/>
          <w:szCs w:val="24"/>
        </w:rPr>
        <w:t xml:space="preserve">The books and articles in the </w:t>
      </w:r>
      <w:r w:rsidR="00ED44E2" w:rsidRPr="005C4A87">
        <w:rPr>
          <w:rFonts w:ascii="Book Antiqua" w:hAnsi="Book Antiqua"/>
          <w:sz w:val="24"/>
          <w:szCs w:val="24"/>
        </w:rPr>
        <w:t>library of Sylhet Agricultural University, Sylhet</w:t>
      </w:r>
      <w:r w:rsidR="00777C3F" w:rsidRPr="005C4A87">
        <w:rPr>
          <w:rFonts w:ascii="Book Antiqua" w:hAnsi="Book Antiqua"/>
          <w:sz w:val="24"/>
          <w:szCs w:val="24"/>
        </w:rPr>
        <w:t xml:space="preserve"> and </w:t>
      </w:r>
      <w:r w:rsidR="0083643A" w:rsidRPr="005C4A87">
        <w:rPr>
          <w:rFonts w:ascii="Book Antiqua" w:hAnsi="Book Antiqua"/>
          <w:sz w:val="24"/>
          <w:szCs w:val="24"/>
        </w:rPr>
        <w:t xml:space="preserve">roughly 100 works </w:t>
      </w:r>
      <w:r w:rsidR="004F35C1" w:rsidRPr="005C4A87">
        <w:rPr>
          <w:rFonts w:ascii="Book Antiqua" w:hAnsi="Book Antiqua"/>
          <w:sz w:val="24"/>
          <w:szCs w:val="24"/>
        </w:rPr>
        <w:t xml:space="preserve">of literature </w:t>
      </w:r>
      <w:r w:rsidR="00C80822" w:rsidRPr="005C4A87">
        <w:rPr>
          <w:rFonts w:ascii="Book Antiqua" w:hAnsi="Book Antiqua"/>
          <w:sz w:val="24"/>
          <w:szCs w:val="24"/>
        </w:rPr>
        <w:t xml:space="preserve">through internet were analyzed </w:t>
      </w:r>
      <w:r w:rsidR="004A106F" w:rsidRPr="005C4A87">
        <w:rPr>
          <w:rFonts w:ascii="Book Antiqua" w:hAnsi="Book Antiqua"/>
          <w:sz w:val="24"/>
          <w:szCs w:val="24"/>
        </w:rPr>
        <w:t>to understand prior findings, identify the context, challenges and research prospects</w:t>
      </w:r>
      <w:r w:rsidR="00D9054F" w:rsidRPr="005C4A87">
        <w:rPr>
          <w:rFonts w:ascii="Book Antiqua" w:hAnsi="Book Antiqua"/>
          <w:sz w:val="24"/>
          <w:szCs w:val="24"/>
        </w:rPr>
        <w:t xml:space="preserve">. Each article was examined in great detail and considerable </w:t>
      </w:r>
      <w:r w:rsidR="004A5433" w:rsidRPr="005C4A87">
        <w:rPr>
          <w:rFonts w:ascii="Book Antiqua" w:hAnsi="Book Antiqua"/>
          <w:sz w:val="24"/>
          <w:szCs w:val="24"/>
        </w:rPr>
        <w:t>data was gathered and organized according to the item’s title.</w:t>
      </w:r>
    </w:p>
    <w:p w:rsidR="00401B02" w:rsidRPr="005C4A87" w:rsidRDefault="00F6263D" w:rsidP="00486C2D">
      <w:pPr>
        <w:spacing w:line="360" w:lineRule="auto"/>
        <w:jc w:val="both"/>
        <w:rPr>
          <w:rFonts w:ascii="Book Antiqua" w:hAnsi="Book Antiqua"/>
          <w:b/>
          <w:bCs/>
          <w:sz w:val="24"/>
          <w:szCs w:val="24"/>
        </w:rPr>
      </w:pPr>
      <w:r w:rsidRPr="005C4A87">
        <w:rPr>
          <w:rFonts w:ascii="Book Antiqua" w:hAnsi="Book Antiqua"/>
          <w:b/>
          <w:bCs/>
          <w:sz w:val="24"/>
          <w:szCs w:val="24"/>
        </w:rPr>
        <w:t xml:space="preserve">2.2 </w:t>
      </w:r>
      <w:r w:rsidR="00B236AD" w:rsidRPr="005C4A87">
        <w:rPr>
          <w:rFonts w:ascii="Book Antiqua" w:hAnsi="Book Antiqua"/>
          <w:b/>
          <w:bCs/>
          <w:sz w:val="24"/>
          <w:szCs w:val="24"/>
        </w:rPr>
        <w:t>Japanese Quail</w:t>
      </w:r>
    </w:p>
    <w:p w:rsidR="00572BCF" w:rsidRPr="005E31D2" w:rsidRDefault="00800DD9" w:rsidP="00486C2D">
      <w:pPr>
        <w:spacing w:line="360" w:lineRule="auto"/>
        <w:jc w:val="both"/>
        <w:rPr>
          <w:rFonts w:ascii="Book Antiqua" w:hAnsi="Book Antiqua"/>
          <w:color w:val="000000"/>
          <w:sz w:val="24"/>
          <w:szCs w:val="24"/>
        </w:rPr>
      </w:pPr>
      <w:r w:rsidRPr="00800DD9">
        <w:rPr>
          <w:rFonts w:ascii="Book Antiqua" w:hAnsi="Book Antiqua"/>
          <w:sz w:val="24"/>
          <w:szCs w:val="24"/>
        </w:rPr>
        <w:t xml:space="preserve">The Japanese quail belongs to the order </w:t>
      </w:r>
      <w:r w:rsidRPr="00781248">
        <w:rPr>
          <w:rFonts w:ascii="Book Antiqua" w:hAnsi="Book Antiqua"/>
          <w:i/>
          <w:iCs/>
          <w:sz w:val="24"/>
          <w:szCs w:val="24"/>
        </w:rPr>
        <w:t>Galliformes</w:t>
      </w:r>
      <w:r w:rsidRPr="00800DD9">
        <w:rPr>
          <w:rFonts w:ascii="Book Antiqua" w:hAnsi="Book Antiqua"/>
          <w:sz w:val="24"/>
          <w:szCs w:val="24"/>
        </w:rPr>
        <w:t xml:space="preserve">, family </w:t>
      </w:r>
      <w:r w:rsidRPr="00781248">
        <w:rPr>
          <w:rFonts w:ascii="Book Antiqua" w:hAnsi="Book Antiqua"/>
          <w:i/>
          <w:iCs/>
          <w:sz w:val="24"/>
          <w:szCs w:val="24"/>
        </w:rPr>
        <w:t>Phasianidae</w:t>
      </w:r>
      <w:r w:rsidRPr="00800DD9">
        <w:rPr>
          <w:rFonts w:ascii="Book Antiqua" w:hAnsi="Book Antiqua"/>
          <w:sz w:val="24"/>
          <w:szCs w:val="24"/>
        </w:rPr>
        <w:t xml:space="preserve">, with the genus being </w:t>
      </w:r>
      <w:r w:rsidRPr="00781248">
        <w:rPr>
          <w:rFonts w:ascii="Book Antiqua" w:hAnsi="Book Antiqua"/>
          <w:i/>
          <w:iCs/>
          <w:sz w:val="24"/>
          <w:szCs w:val="24"/>
        </w:rPr>
        <w:t>Coturnix</w:t>
      </w:r>
      <w:r w:rsidRPr="00800DD9">
        <w:rPr>
          <w:rFonts w:ascii="Book Antiqua" w:hAnsi="Book Antiqua"/>
          <w:sz w:val="24"/>
          <w:szCs w:val="24"/>
        </w:rPr>
        <w:t xml:space="preserve"> and the species being </w:t>
      </w:r>
      <w:r w:rsidRPr="00781248">
        <w:rPr>
          <w:rFonts w:ascii="Book Antiqua" w:hAnsi="Book Antiqua"/>
          <w:i/>
          <w:iCs/>
          <w:sz w:val="24"/>
          <w:szCs w:val="24"/>
        </w:rPr>
        <w:t>japonica</w:t>
      </w:r>
      <w:sdt>
        <w:sdtPr>
          <w:rPr>
            <w:rFonts w:ascii="Book Antiqua" w:hAnsi="Book Antiqua"/>
            <w:color w:val="000000"/>
            <w:sz w:val="24"/>
            <w:szCs w:val="24"/>
          </w:rPr>
          <w:tag w:val="MENDELEY_CITATION_v3_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"/>
          <w:id w:val="-1902591058"/>
          <w:placeholder>
            <w:docPart w:val="DefaultPlaceholder_-1854013440"/>
          </w:placeholder>
        </w:sdtPr>
        <w:sdtContent>
          <w:r w:rsidR="00597B50" w:rsidRPr="005C4A87">
            <w:rPr>
              <w:rFonts w:ascii="Book Antiqua" w:eastAsia="Times New Roman" w:hAnsi="Book Antiqua"/>
              <w:color w:val="000000"/>
              <w:sz w:val="24"/>
            </w:rPr>
            <w:t>(Lukanov &amp; Pavlova, 2020)</w:t>
          </w:r>
        </w:sdtContent>
      </w:sdt>
      <w:r w:rsidR="0059717F" w:rsidRPr="005C4A87">
        <w:rPr>
          <w:rFonts w:ascii="Book Antiqua" w:hAnsi="Book Antiqua"/>
          <w:color w:val="000000"/>
          <w:sz w:val="24"/>
          <w:szCs w:val="24"/>
        </w:rPr>
        <w:t xml:space="preserve">.Vali reported various characteristics of </w:t>
      </w:r>
      <w:r w:rsidR="003A0947" w:rsidRPr="005C4A87">
        <w:rPr>
          <w:rFonts w:ascii="Book Antiqua" w:hAnsi="Book Antiqua"/>
          <w:color w:val="000000"/>
          <w:sz w:val="24"/>
          <w:szCs w:val="24"/>
        </w:rPr>
        <w:t>Japanese quail explaining the usefulness of this bird</w:t>
      </w:r>
      <w:r w:rsidR="00181295" w:rsidRPr="005C4A87">
        <w:rPr>
          <w:rFonts w:ascii="Book Antiqua" w:hAnsi="Book Antiqua"/>
          <w:color w:val="000000"/>
          <w:sz w:val="24"/>
          <w:szCs w:val="24"/>
        </w:rPr>
        <w:t xml:space="preserve"> including </w:t>
      </w:r>
      <w:r w:rsidR="00181295" w:rsidRPr="005C4A87">
        <w:rPr>
          <w:rFonts w:ascii="Book Antiqua" w:hAnsi="Book Antiqua"/>
          <w:color w:val="000000"/>
          <w:sz w:val="24"/>
          <w:szCs w:val="24"/>
        </w:rPr>
        <w:lastRenderedPageBreak/>
        <w:t xml:space="preserve">the fact that </w:t>
      </w:r>
      <w:r w:rsidR="00676B25" w:rsidRPr="00676B25">
        <w:rPr>
          <w:rFonts w:ascii="Book Antiqua" w:hAnsi="Book Antiqua"/>
          <w:color w:val="000000"/>
          <w:sz w:val="24"/>
          <w:szCs w:val="24"/>
        </w:rPr>
        <w:t>the</w:t>
      </w:r>
      <w:ins w:id="10" w:author="HP" w:date="2025-08-27T13:14:00Z">
        <w:r w:rsidR="008869E6">
          <w:rPr>
            <w:rFonts w:ascii="Book Antiqua" w:hAnsi="Book Antiqua"/>
            <w:color w:val="000000"/>
            <w:sz w:val="24"/>
            <w:szCs w:val="24"/>
          </w:rPr>
          <w:t xml:space="preserve"> </w:t>
        </w:r>
      </w:ins>
      <w:r w:rsidR="00676B25" w:rsidRPr="00676B25">
        <w:rPr>
          <w:rFonts w:ascii="Book Antiqua" w:hAnsi="Book Antiqua"/>
          <w:color w:val="000000"/>
          <w:sz w:val="24"/>
          <w:szCs w:val="24"/>
        </w:rPr>
        <w:t>bird holds economic significance by providing both delicious and edible meat and eggs</w:t>
      </w:r>
      <w:sdt>
        <w:sdtPr>
          <w:rPr>
            <w:rFonts w:ascii="Book Antiqua" w:hAnsi="Book Antiqua"/>
            <w:color w:val="000000"/>
            <w:sz w:val="24"/>
            <w:szCs w:val="24"/>
          </w:rPr>
          <w:tag w:val="MENDELEY_CITATION_v3_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"/>
          <w:id w:val="-137040022"/>
          <w:placeholder>
            <w:docPart w:val="DefaultPlaceholder_-1854013440"/>
          </w:placeholder>
        </w:sdtPr>
        <w:sdtContent>
          <w:r w:rsidR="00597B50" w:rsidRPr="005C4A87">
            <w:rPr>
              <w:rFonts w:ascii="Book Antiqua" w:hAnsi="Book Antiqua"/>
              <w:color w:val="000000"/>
              <w:sz w:val="24"/>
              <w:szCs w:val="24"/>
            </w:rPr>
            <w:t>(Vali, 2008)</w:t>
          </w:r>
        </w:sdtContent>
      </w:sdt>
      <w:r w:rsidR="001E71DA" w:rsidRPr="005C4A87">
        <w:rPr>
          <w:rFonts w:ascii="Book Antiqua" w:hAnsi="Book Antiqua"/>
          <w:color w:val="000000"/>
          <w:sz w:val="24"/>
          <w:szCs w:val="24"/>
        </w:rPr>
        <w:t xml:space="preserve">. </w:t>
      </w:r>
      <w:r w:rsidR="00837E87" w:rsidRPr="005C4A87">
        <w:rPr>
          <w:rFonts w:ascii="Book Antiqua" w:hAnsi="Book Antiqua"/>
          <w:color w:val="000000"/>
          <w:sz w:val="24"/>
          <w:szCs w:val="24"/>
        </w:rPr>
        <w:t>Japanese quail, with their compact</w:t>
      </w:r>
      <w:ins w:id="11" w:author="HP" w:date="2025-08-27T13:14:00Z">
        <w:r w:rsidR="008869E6">
          <w:rPr>
            <w:rFonts w:ascii="Book Antiqua" w:hAnsi="Book Antiqua"/>
            <w:color w:val="000000"/>
            <w:sz w:val="24"/>
            <w:szCs w:val="24"/>
          </w:rPr>
          <w:t xml:space="preserve"> </w:t>
        </w:r>
      </w:ins>
      <w:r w:rsidR="00D44D44" w:rsidRPr="0070187A">
        <w:rPr>
          <w:rFonts w:ascii="Book Antiqua" w:hAnsi="Book Antiqua"/>
          <w:color w:val="000000"/>
          <w:sz w:val="24"/>
          <w:szCs w:val="24"/>
        </w:rPr>
        <w:t>size, early sexual maturity at 6 to 7 weeks, high reproduction rate, ability to produce 3 to 4 generations per year, and ease of colony maintenance</w:t>
      </w:r>
      <w:r w:rsidR="00837E87" w:rsidRPr="0070187A">
        <w:rPr>
          <w:rFonts w:ascii="Book Antiqua" w:hAnsi="Book Antiqua"/>
          <w:color w:val="000000"/>
          <w:sz w:val="24"/>
          <w:szCs w:val="24"/>
        </w:rPr>
        <w:t xml:space="preserve">, </w:t>
      </w:r>
      <w:r w:rsidR="00837E87" w:rsidRPr="005C4A87">
        <w:rPr>
          <w:rFonts w:ascii="Book Antiqua" w:hAnsi="Book Antiqua"/>
          <w:color w:val="000000"/>
          <w:sz w:val="24"/>
          <w:szCs w:val="24"/>
        </w:rPr>
        <w:t>have become valuable laboratory animals for various experimental studies.</w:t>
      </w:r>
      <w:sdt>
        <w:sdtPr>
          <w:rPr>
            <w:rFonts w:ascii="Book Antiqua" w:hAnsi="Book Antiqua"/>
            <w:color w:val="000000"/>
            <w:sz w:val="24"/>
            <w:szCs w:val="24"/>
          </w:rPr>
          <w:tag w:val="MENDELEY_CITATION_v3_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"/>
          <w:id w:val="1494452810"/>
          <w:placeholder>
            <w:docPart w:val="DefaultPlaceholder_-1854013440"/>
          </w:placeholder>
        </w:sdtPr>
        <w:sdtContent>
          <w:r w:rsidR="00597B50" w:rsidRPr="005C4A87">
            <w:rPr>
              <w:rFonts w:ascii="Book Antiqua" w:eastAsia="Times New Roman" w:hAnsi="Book Antiqua"/>
              <w:color w:val="000000"/>
              <w:sz w:val="24"/>
            </w:rPr>
            <w:t>(Shim &amp; Vohra, 1984)</w:t>
          </w:r>
        </w:sdtContent>
      </w:sdt>
      <w:r w:rsidR="0011285A" w:rsidRPr="005C4A87">
        <w:rPr>
          <w:rFonts w:ascii="Book Antiqua" w:hAnsi="Book Antiqua"/>
          <w:color w:val="000000"/>
          <w:sz w:val="24"/>
          <w:szCs w:val="24"/>
        </w:rPr>
        <w:t>.</w:t>
      </w:r>
      <w:r w:rsidR="00DC37C7" w:rsidRPr="005C4A87">
        <w:rPr>
          <w:rFonts w:ascii="Book Antiqua" w:hAnsi="Book Antiqua"/>
          <w:color w:val="000000"/>
          <w:sz w:val="24"/>
          <w:szCs w:val="24"/>
        </w:rPr>
        <w:t xml:space="preserve"> The bird is reported to be the tiniest bird raised for protein</w:t>
      </w:r>
      <w:sdt>
        <w:sdtPr>
          <w:rPr>
            <w:rFonts w:ascii="Book Antiqua" w:hAnsi="Book Antiqua"/>
            <w:color w:val="000000"/>
            <w:sz w:val="24"/>
            <w:szCs w:val="24"/>
          </w:rPr>
          <w:tag w:val="MENDELEY_CITATION_v3_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"/>
          <w:id w:val="-42141790"/>
          <w:placeholder>
            <w:docPart w:val="DefaultPlaceholder_-1854013440"/>
          </w:placeholder>
        </w:sdtPr>
        <w:sdtContent>
          <w:r w:rsidR="00597B50" w:rsidRPr="005C4A87">
            <w:rPr>
              <w:rFonts w:ascii="Book Antiqua" w:eastAsia="Times New Roman" w:hAnsi="Book Antiqua"/>
              <w:color w:val="000000"/>
              <w:sz w:val="24"/>
            </w:rPr>
            <w:t>(Lukanov &amp; Pavlova, 2020)</w:t>
          </w:r>
        </w:sdtContent>
      </w:sdt>
      <w:r w:rsidR="00DC37C7" w:rsidRPr="005C4A87">
        <w:rPr>
          <w:rFonts w:ascii="Book Antiqua" w:hAnsi="Book Antiqua"/>
          <w:color w:val="000000"/>
          <w:sz w:val="24"/>
          <w:szCs w:val="24"/>
        </w:rPr>
        <w:t>.</w:t>
      </w:r>
      <w:r w:rsidR="00116B12" w:rsidRPr="005C4A87">
        <w:rPr>
          <w:rFonts w:ascii="Book Antiqua" w:hAnsi="Book Antiqua"/>
          <w:color w:val="000000"/>
          <w:sz w:val="24"/>
          <w:szCs w:val="24"/>
        </w:rPr>
        <w:t xml:space="preserve"> In the poultry industry, quail </w:t>
      </w:r>
      <w:r w:rsidR="00735300" w:rsidRPr="005C4A87">
        <w:rPr>
          <w:rFonts w:ascii="Book Antiqua" w:hAnsi="Book Antiqua"/>
          <w:color w:val="000000"/>
          <w:sz w:val="24"/>
          <w:szCs w:val="24"/>
        </w:rPr>
        <w:t>farming is a famous subsector for its quick output</w:t>
      </w:r>
      <w:sdt>
        <w:sdtPr>
          <w:rPr>
            <w:rFonts w:ascii="Book Antiqua" w:hAnsi="Book Antiqua"/>
            <w:color w:val="000000"/>
            <w:sz w:val="24"/>
            <w:szCs w:val="24"/>
          </w:rPr>
          <w:tag w:val="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"/>
          <w:id w:val="2017420994"/>
          <w:placeholder>
            <w:docPart w:val="DefaultPlaceholder_-1854013440"/>
          </w:placeholder>
        </w:sdtPr>
        <w:sdtContent>
          <w:r w:rsidR="00597B50" w:rsidRPr="005C4A87">
            <w:rPr>
              <w:rFonts w:ascii="Book Antiqua" w:hAnsi="Book Antiqua"/>
              <w:color w:val="000000"/>
              <w:sz w:val="24"/>
              <w:szCs w:val="24"/>
            </w:rPr>
            <w:t>(Das et al., 2008; Ioniţă et al., 2010)</w:t>
          </w:r>
        </w:sdtContent>
      </w:sdt>
      <w:r w:rsidR="00C34E2D" w:rsidRPr="005C4A87">
        <w:rPr>
          <w:rFonts w:ascii="Book Antiqua" w:hAnsi="Book Antiqua"/>
          <w:color w:val="000000"/>
          <w:sz w:val="24"/>
          <w:szCs w:val="24"/>
        </w:rPr>
        <w:t xml:space="preserve">. </w:t>
      </w:r>
      <w:r w:rsidR="00824811" w:rsidRPr="005C4A87">
        <w:rPr>
          <w:rFonts w:ascii="Book Antiqua" w:hAnsi="Book Antiqua"/>
          <w:color w:val="000000"/>
          <w:sz w:val="24"/>
          <w:szCs w:val="24"/>
        </w:rPr>
        <w:t>Thus,</w:t>
      </w:r>
      <w:r w:rsidR="0069253C" w:rsidRPr="005C4A87">
        <w:rPr>
          <w:rFonts w:ascii="Book Antiqua" w:hAnsi="Book Antiqua"/>
          <w:color w:val="000000"/>
          <w:sz w:val="24"/>
          <w:szCs w:val="24"/>
        </w:rPr>
        <w:t xml:space="preserve"> quail farming as poultry is rising as </w:t>
      </w:r>
      <w:r w:rsidR="004306E5" w:rsidRPr="005C4A87">
        <w:rPr>
          <w:rFonts w:ascii="Book Antiqua" w:hAnsi="Book Antiqua"/>
          <w:color w:val="000000"/>
          <w:sz w:val="24"/>
          <w:szCs w:val="24"/>
        </w:rPr>
        <w:t xml:space="preserve">of their higher production performance, </w:t>
      </w:r>
      <w:r w:rsidR="008443D9" w:rsidRPr="005C4A87">
        <w:rPr>
          <w:rFonts w:ascii="Book Antiqua" w:hAnsi="Book Antiqua"/>
          <w:color w:val="000000"/>
          <w:sz w:val="24"/>
          <w:szCs w:val="24"/>
        </w:rPr>
        <w:t xml:space="preserve">higher egg production </w:t>
      </w:r>
      <w:r w:rsidR="000221C8" w:rsidRPr="005C4A87">
        <w:rPr>
          <w:rFonts w:ascii="Book Antiqua" w:hAnsi="Book Antiqua"/>
          <w:color w:val="000000"/>
          <w:sz w:val="24"/>
          <w:szCs w:val="24"/>
        </w:rPr>
        <w:t>and better return of investment.</w:t>
      </w:r>
    </w:p>
    <w:p w:rsidR="00397B39" w:rsidRPr="005C4A87" w:rsidRDefault="00F6263D" w:rsidP="00486C2D">
      <w:pPr>
        <w:spacing w:line="360" w:lineRule="auto"/>
        <w:jc w:val="both"/>
        <w:rPr>
          <w:rFonts w:ascii="Book Antiqua" w:hAnsi="Book Antiqua"/>
          <w:b/>
          <w:bCs/>
          <w:color w:val="000000"/>
          <w:sz w:val="24"/>
          <w:szCs w:val="24"/>
        </w:rPr>
      </w:pPr>
      <w:r w:rsidRPr="005C4A87">
        <w:rPr>
          <w:rFonts w:ascii="Book Antiqua" w:hAnsi="Book Antiqua"/>
          <w:b/>
          <w:bCs/>
          <w:color w:val="000000"/>
          <w:sz w:val="24"/>
          <w:szCs w:val="24"/>
        </w:rPr>
        <w:t xml:space="preserve">2.3 </w:t>
      </w:r>
      <w:r w:rsidR="001D56F1" w:rsidRPr="005C4A87">
        <w:rPr>
          <w:rFonts w:ascii="Book Antiqua" w:hAnsi="Book Antiqua"/>
          <w:b/>
          <w:bCs/>
          <w:color w:val="000000"/>
          <w:sz w:val="24"/>
          <w:szCs w:val="24"/>
        </w:rPr>
        <w:t xml:space="preserve">Rearing </w:t>
      </w:r>
      <w:r w:rsidR="00397B39" w:rsidRPr="005C4A87">
        <w:rPr>
          <w:rFonts w:ascii="Book Antiqua" w:hAnsi="Book Antiqua"/>
          <w:b/>
          <w:bCs/>
          <w:color w:val="000000"/>
          <w:sz w:val="24"/>
          <w:szCs w:val="24"/>
        </w:rPr>
        <w:t>Japanese Quail</w:t>
      </w:r>
      <w:r w:rsidR="00935A6F" w:rsidRPr="005C4A87">
        <w:rPr>
          <w:rFonts w:ascii="Book Antiqua" w:hAnsi="Book Antiqua"/>
          <w:b/>
          <w:bCs/>
          <w:color w:val="000000"/>
          <w:sz w:val="24"/>
          <w:szCs w:val="24"/>
        </w:rPr>
        <w:t xml:space="preserve"> as poultry</w:t>
      </w:r>
      <w:r w:rsidR="001D56F1" w:rsidRPr="005C4A87">
        <w:rPr>
          <w:rFonts w:ascii="Book Antiqua" w:hAnsi="Book Antiqua"/>
          <w:b/>
          <w:bCs/>
          <w:color w:val="000000"/>
          <w:sz w:val="24"/>
          <w:szCs w:val="24"/>
        </w:rPr>
        <w:t xml:space="preserve"> birds</w:t>
      </w:r>
    </w:p>
    <w:p w:rsidR="00935A6F" w:rsidRPr="005C4A87" w:rsidRDefault="00935A6F" w:rsidP="00486C2D">
      <w:pPr>
        <w:spacing w:line="360" w:lineRule="auto"/>
        <w:jc w:val="both"/>
        <w:rPr>
          <w:rFonts w:ascii="Book Antiqua" w:hAnsi="Book Antiqua"/>
          <w:color w:val="000000"/>
          <w:sz w:val="24"/>
          <w:szCs w:val="24"/>
        </w:rPr>
      </w:pPr>
      <w:r w:rsidRPr="005C4A87">
        <w:rPr>
          <w:rFonts w:ascii="Book Antiqua" w:hAnsi="Book Antiqua"/>
          <w:color w:val="000000"/>
          <w:sz w:val="24"/>
          <w:szCs w:val="24"/>
        </w:rPr>
        <w:t>The Japanese quail (</w:t>
      </w:r>
      <w:r w:rsidRPr="005C4A87">
        <w:rPr>
          <w:rFonts w:ascii="Book Antiqua" w:hAnsi="Book Antiqua"/>
          <w:i/>
          <w:iCs/>
          <w:color w:val="000000"/>
          <w:sz w:val="24"/>
          <w:szCs w:val="24"/>
        </w:rPr>
        <w:t>Coturnix japonica</w:t>
      </w:r>
      <w:r w:rsidRPr="005C4A87">
        <w:rPr>
          <w:rFonts w:ascii="Book Antiqua" w:hAnsi="Book Antiqua"/>
          <w:color w:val="000000"/>
          <w:sz w:val="24"/>
          <w:szCs w:val="24"/>
        </w:rPr>
        <w:t xml:space="preserve">) is a highly valued poultry species due to its compact size, rapid growth, and exceptional productivity. Renowned for reaching sexual maturity within 6 to 7 weeks, these birds are efficient producers of both meat and eggs, with females capable of laying up to 300 eggs annually under optimal management conditions </w:t>
      </w:r>
      <w:sdt>
        <w:sdtPr>
          <w:rPr>
            <w:rFonts w:ascii="Book Antiqua" w:hAnsi="Book Antiqua"/>
            <w:color w:val="000000"/>
            <w:sz w:val="24"/>
            <w:szCs w:val="24"/>
          </w:rPr>
          <w:tag w:val="MENDELEY_CITATION_v3_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"/>
          <w:id w:val="-290984888"/>
          <w:placeholder>
            <w:docPart w:val="DefaultPlaceholder_-1854013440"/>
          </w:placeholder>
        </w:sdtPr>
        <w:sdtContent>
          <w:r w:rsidR="00597B50" w:rsidRPr="005C4A87">
            <w:rPr>
              <w:rFonts w:ascii="Book Antiqua" w:hAnsi="Book Antiqua"/>
              <w:color w:val="000000"/>
              <w:sz w:val="24"/>
              <w:szCs w:val="24"/>
            </w:rPr>
            <w:t>(Minvielle, 2004)</w:t>
          </w:r>
        </w:sdtContent>
      </w:sdt>
      <w:r w:rsidR="0082249C" w:rsidRPr="005C4A87">
        <w:rPr>
          <w:rFonts w:ascii="Book Antiqua" w:hAnsi="Book Antiqua"/>
          <w:color w:val="000000"/>
          <w:sz w:val="24"/>
          <w:szCs w:val="24"/>
        </w:rPr>
        <w:t>.</w:t>
      </w:r>
      <w:r w:rsidRPr="005C4A87">
        <w:rPr>
          <w:rFonts w:ascii="Book Antiqua" w:hAnsi="Book Antiqua"/>
          <w:color w:val="000000"/>
          <w:sz w:val="24"/>
          <w:szCs w:val="24"/>
        </w:rPr>
        <w:t xml:space="preserve"> Their eggs, though small, are nutrient-rich and are widely appreciated as a delicacy in many cultures. Japanese quail are also recognized for their efficient feed conversion ratio and adaptability to various rearing systems, making them an economical choice for farmers </w:t>
      </w:r>
      <w:sdt>
        <w:sdtPr>
          <w:rPr>
            <w:rFonts w:ascii="Book Antiqua" w:hAnsi="Book Antiqua"/>
            <w:color w:val="000000"/>
            <w:sz w:val="24"/>
            <w:szCs w:val="24"/>
          </w:rPr>
          <w:tag w:val="MENDELEY_CITATION_v3_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aXNzdWUiOiJKYW51YXJ5IiwiY29udGFpbmVyLXRpdGxlLXNob3J0IjoiIn0sImlzVGVtcG9yYXJ5IjpmYWxzZX1dfQ=="/>
          <w:id w:val="2017342252"/>
          <w:placeholder>
            <w:docPart w:val="DefaultPlaceholder_-1854013440"/>
          </w:placeholder>
        </w:sdtPr>
        <w:sdtContent>
          <w:r w:rsidR="00597B50" w:rsidRPr="005C4A87">
            <w:rPr>
              <w:rFonts w:ascii="Book Antiqua" w:eastAsia="Times New Roman" w:hAnsi="Book Antiqua"/>
              <w:color w:val="000000"/>
              <w:sz w:val="24"/>
            </w:rPr>
            <w:t>(Randall &amp; Bolla, 2008)</w:t>
          </w:r>
        </w:sdtContent>
      </w:sdt>
      <w:r w:rsidRPr="005C4A87">
        <w:rPr>
          <w:rFonts w:ascii="Book Antiqua" w:hAnsi="Book Antiqua"/>
          <w:color w:val="000000"/>
          <w:sz w:val="24"/>
          <w:szCs w:val="24"/>
        </w:rPr>
        <w:t xml:space="preserve">. Additionally, their hardy nature and resistance to common poultry diseases further enhance their appeal for both small-scale and commercial poultry production </w:t>
      </w:r>
      <w:sdt>
        <w:sdtPr>
          <w:rPr>
            <w:rFonts w:ascii="Book Antiqua" w:hAnsi="Book Antiqua"/>
            <w:color w:val="000000"/>
            <w:sz w:val="24"/>
            <w:szCs w:val="24"/>
          </w:rPr>
          <w:tag w:val="MENDELEY_CITATION_v3_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"/>
          <w:id w:val="1179238686"/>
          <w:placeholder>
            <w:docPart w:val="DefaultPlaceholder_-1854013440"/>
          </w:placeholder>
        </w:sdtPr>
        <w:sdtContent>
          <w:r w:rsidR="00597B50" w:rsidRPr="005C4A87">
            <w:rPr>
              <w:rFonts w:ascii="Book Antiqua" w:hAnsi="Book Antiqua"/>
              <w:color w:val="000000"/>
              <w:sz w:val="24"/>
              <w:szCs w:val="24"/>
            </w:rPr>
            <w:t>(Rahman et al., 2016).</w:t>
          </w:r>
        </w:sdtContent>
      </w:sdt>
      <w:r w:rsidR="002E71C5" w:rsidRPr="005C4A87">
        <w:rPr>
          <w:rFonts w:ascii="Book Antiqua" w:hAnsi="Book Antiqua"/>
          <w:color w:val="000000"/>
          <w:sz w:val="24"/>
          <w:szCs w:val="24"/>
        </w:rPr>
        <w:t>Their meat, characterized by a tender texture and distinctive flavor, is increasingly sought after in gourmet markets, providing additional opportunities for economic gains in niche sectors.</w:t>
      </w:r>
    </w:p>
    <w:p w:rsidR="00DD3F0E" w:rsidRPr="005C4A87" w:rsidRDefault="00DD3F0E">
      <w:pPr>
        <w:rPr>
          <w:rFonts w:ascii="Book Antiqua" w:hAnsi="Book Antiqua"/>
          <w:b/>
          <w:bCs/>
          <w:sz w:val="24"/>
          <w:szCs w:val="24"/>
        </w:rPr>
      </w:pPr>
    </w:p>
    <w:p w:rsidR="008F3468" w:rsidRPr="005C4A87" w:rsidRDefault="00F6263D" w:rsidP="00486C2D">
      <w:pPr>
        <w:spacing w:line="360" w:lineRule="auto"/>
        <w:jc w:val="both"/>
        <w:rPr>
          <w:rFonts w:ascii="Book Antiqua" w:hAnsi="Book Antiqua"/>
          <w:b/>
          <w:bCs/>
          <w:sz w:val="24"/>
          <w:szCs w:val="24"/>
        </w:rPr>
      </w:pPr>
      <w:r w:rsidRPr="005C4A87">
        <w:rPr>
          <w:rFonts w:ascii="Book Antiqua" w:hAnsi="Book Antiqua"/>
          <w:b/>
          <w:bCs/>
          <w:sz w:val="24"/>
          <w:szCs w:val="24"/>
        </w:rPr>
        <w:t xml:space="preserve">2.4 </w:t>
      </w:r>
      <w:r w:rsidR="00572BCF" w:rsidRPr="005C4A87">
        <w:rPr>
          <w:rFonts w:ascii="Book Antiqua" w:hAnsi="Book Antiqua"/>
          <w:b/>
          <w:bCs/>
          <w:sz w:val="24"/>
          <w:szCs w:val="24"/>
        </w:rPr>
        <w:t xml:space="preserve">Japanese Quail </w:t>
      </w:r>
      <w:r w:rsidR="00572BCF" w:rsidRPr="005C4A87">
        <w:rPr>
          <w:rFonts w:ascii="Book Antiqua" w:hAnsi="Book Antiqua"/>
          <w:b/>
          <w:bCs/>
          <w:color w:val="000000"/>
          <w:sz w:val="24"/>
          <w:szCs w:val="24"/>
        </w:rPr>
        <w:t>a</w:t>
      </w:r>
      <w:r w:rsidR="008F3468" w:rsidRPr="005C4A87">
        <w:rPr>
          <w:rFonts w:ascii="Book Antiqua" w:hAnsi="Book Antiqua"/>
          <w:b/>
          <w:bCs/>
          <w:color w:val="000000"/>
          <w:sz w:val="24"/>
          <w:szCs w:val="24"/>
        </w:rPr>
        <w:t>s laboratory animal</w:t>
      </w:r>
      <w:r w:rsidR="00FE1C6E" w:rsidRPr="005C4A87">
        <w:rPr>
          <w:rFonts w:ascii="Book Antiqua" w:hAnsi="Book Antiqua"/>
          <w:b/>
          <w:bCs/>
          <w:color w:val="000000"/>
          <w:sz w:val="24"/>
          <w:szCs w:val="24"/>
        </w:rPr>
        <w:t>s</w:t>
      </w:r>
    </w:p>
    <w:p w:rsidR="00572BCF" w:rsidRPr="005C4A87" w:rsidRDefault="008F3468" w:rsidP="00486C2D">
      <w:pPr>
        <w:spacing w:line="360" w:lineRule="auto"/>
        <w:jc w:val="both"/>
        <w:rPr>
          <w:rFonts w:ascii="Book Antiqua" w:hAnsi="Book Antiqua"/>
          <w:color w:val="000000"/>
          <w:sz w:val="24"/>
          <w:szCs w:val="24"/>
        </w:rPr>
      </w:pPr>
      <w:r w:rsidRPr="005C4A87">
        <w:rPr>
          <w:rFonts w:ascii="Book Antiqua" w:hAnsi="Book Antiqua"/>
          <w:color w:val="000000"/>
          <w:sz w:val="24"/>
          <w:szCs w:val="24"/>
        </w:rPr>
        <w:t xml:space="preserve">Quail </w:t>
      </w:r>
      <w:r w:rsidR="00C41900" w:rsidRPr="005C4A87">
        <w:rPr>
          <w:rFonts w:ascii="Book Antiqua" w:hAnsi="Book Antiqua"/>
          <w:color w:val="000000"/>
          <w:sz w:val="24"/>
          <w:szCs w:val="24"/>
        </w:rPr>
        <w:t xml:space="preserve">has been being used as a model bird in different </w:t>
      </w:r>
      <w:r w:rsidR="00A85186" w:rsidRPr="005C4A87">
        <w:rPr>
          <w:rFonts w:ascii="Book Antiqua" w:hAnsi="Book Antiqua"/>
          <w:color w:val="000000"/>
          <w:sz w:val="24"/>
          <w:szCs w:val="24"/>
        </w:rPr>
        <w:t xml:space="preserve">fields of study for more than 50 years </w:t>
      </w:r>
      <w:sdt>
        <w:sdtPr>
          <w:rPr>
            <w:rFonts w:ascii="Book Antiqua" w:hAnsi="Book Antiqua"/>
            <w:color w:val="000000"/>
            <w:sz w:val="24"/>
            <w:szCs w:val="24"/>
          </w:rPr>
          <w:tag w:val="MENDELEY_CITATION_v3_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"/>
          <w:id w:val="397873182"/>
          <w:placeholder>
            <w:docPart w:val="DefaultPlaceholder_-1854013440"/>
          </w:placeholder>
        </w:sdtPr>
        <w:sdtContent>
          <w:r w:rsidR="00597B50" w:rsidRPr="005C4A87">
            <w:rPr>
              <w:rFonts w:ascii="Book Antiqua" w:eastAsia="Times New Roman" w:hAnsi="Book Antiqua"/>
              <w:color w:val="000000"/>
              <w:sz w:val="24"/>
            </w:rPr>
            <w:t>(Flores-Santin&amp;Burggren, 2021)</w:t>
          </w:r>
        </w:sdtContent>
      </w:sdt>
      <w:r w:rsidR="00A85186" w:rsidRPr="005C4A87">
        <w:rPr>
          <w:rFonts w:ascii="Book Antiqua" w:hAnsi="Book Antiqua"/>
          <w:color w:val="000000"/>
          <w:sz w:val="24"/>
          <w:szCs w:val="24"/>
        </w:rPr>
        <w:t xml:space="preserve">. </w:t>
      </w:r>
      <w:r w:rsidR="00B8528B" w:rsidRPr="005C4A87">
        <w:rPr>
          <w:rFonts w:ascii="Book Antiqua" w:hAnsi="Book Antiqua"/>
          <w:color w:val="000000"/>
          <w:sz w:val="24"/>
          <w:szCs w:val="24"/>
        </w:rPr>
        <w:t>The Japanese Quail is a useful model for r</w:t>
      </w:r>
      <w:r w:rsidR="00D7109D" w:rsidRPr="005C4A87">
        <w:rPr>
          <w:rFonts w:ascii="Book Antiqua" w:hAnsi="Book Antiqua"/>
          <w:color w:val="000000"/>
          <w:sz w:val="24"/>
          <w:szCs w:val="24"/>
        </w:rPr>
        <w:t xml:space="preserve">esearch </w:t>
      </w:r>
      <w:r w:rsidR="00D7109D" w:rsidRPr="005C4A87">
        <w:rPr>
          <w:rFonts w:ascii="Book Antiqua" w:hAnsi="Book Antiqua"/>
          <w:color w:val="000000"/>
          <w:sz w:val="24"/>
          <w:szCs w:val="24"/>
        </w:rPr>
        <w:lastRenderedPageBreak/>
        <w:t xml:space="preserve">in developmental biological science because of its convenient </w:t>
      </w:r>
      <w:r w:rsidR="002111DD" w:rsidRPr="005C4A87">
        <w:rPr>
          <w:rFonts w:ascii="Book Antiqua" w:hAnsi="Book Antiqua"/>
          <w:color w:val="000000"/>
          <w:sz w:val="24"/>
          <w:szCs w:val="24"/>
        </w:rPr>
        <w:t xml:space="preserve">accessible embryo and </w:t>
      </w:r>
      <w:r w:rsidR="00653E4B" w:rsidRPr="005C4A87">
        <w:rPr>
          <w:rFonts w:ascii="Book Antiqua" w:hAnsi="Book Antiqua"/>
          <w:color w:val="000000"/>
          <w:sz w:val="24"/>
          <w:szCs w:val="24"/>
        </w:rPr>
        <w:t>16-day</w:t>
      </w:r>
      <w:r w:rsidR="002111DD" w:rsidRPr="005C4A87">
        <w:rPr>
          <w:rFonts w:ascii="Book Antiqua" w:hAnsi="Book Antiqua"/>
          <w:color w:val="000000"/>
          <w:sz w:val="24"/>
          <w:szCs w:val="24"/>
        </w:rPr>
        <w:t xml:space="preserve"> developmental period. </w:t>
      </w:r>
      <w:r w:rsidR="00C1436D" w:rsidRPr="005C4A87">
        <w:rPr>
          <w:rFonts w:ascii="Book Antiqua" w:hAnsi="Book Antiqua"/>
          <w:color w:val="000000"/>
          <w:sz w:val="24"/>
          <w:szCs w:val="24"/>
        </w:rPr>
        <w:t xml:space="preserve">Adult bird has also been reported </w:t>
      </w:r>
      <w:r w:rsidR="003267C7" w:rsidRPr="005C4A87">
        <w:rPr>
          <w:rFonts w:ascii="Book Antiqua" w:hAnsi="Book Antiqua"/>
          <w:color w:val="000000"/>
          <w:sz w:val="24"/>
          <w:szCs w:val="24"/>
        </w:rPr>
        <w:t>to be effective in investigations of aging and diseases</w:t>
      </w:r>
      <w:sdt>
        <w:sdtPr>
          <w:rPr>
            <w:rFonts w:ascii="Book Antiqua" w:hAnsi="Book Antiqua"/>
            <w:color w:val="000000"/>
            <w:sz w:val="24"/>
            <w:szCs w:val="24"/>
          </w:rPr>
          <w:tag w:val="MENDELEY_CITATION_v3_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"/>
          <w:id w:val="2024825901"/>
          <w:placeholder>
            <w:docPart w:val="DefaultPlaceholder_-1854013440"/>
          </w:placeholder>
        </w:sdtPr>
        <w:sdtContent>
          <w:r w:rsidR="00597B50" w:rsidRPr="005C4A87">
            <w:rPr>
              <w:rFonts w:ascii="Book Antiqua" w:hAnsi="Book Antiqua"/>
              <w:color w:val="000000"/>
              <w:sz w:val="24"/>
              <w:szCs w:val="24"/>
            </w:rPr>
            <w:t>(Huss et al., 2008)</w:t>
          </w:r>
        </w:sdtContent>
      </w:sdt>
      <w:r w:rsidR="006F1218" w:rsidRPr="005C4A87">
        <w:rPr>
          <w:rFonts w:ascii="Book Antiqua" w:hAnsi="Book Antiqua"/>
          <w:color w:val="000000"/>
          <w:sz w:val="24"/>
          <w:szCs w:val="24"/>
        </w:rPr>
        <w:t>.</w:t>
      </w:r>
      <w:r w:rsidR="00FA08B7" w:rsidRPr="005C4A87">
        <w:rPr>
          <w:rFonts w:ascii="Book Antiqua" w:hAnsi="Book Antiqua"/>
          <w:color w:val="000000"/>
          <w:sz w:val="24"/>
          <w:szCs w:val="24"/>
        </w:rPr>
        <w:t xml:space="preserve">It </w:t>
      </w:r>
      <w:r w:rsidR="00C25BA9" w:rsidRPr="005C4A87">
        <w:rPr>
          <w:rFonts w:ascii="Book Antiqua" w:hAnsi="Book Antiqua"/>
          <w:color w:val="000000"/>
          <w:sz w:val="24"/>
          <w:szCs w:val="24"/>
        </w:rPr>
        <w:t xml:space="preserve">is a widely utilized laboratory animal due to its small size, rapid growth, high reproductive rate, and ease of maintenance. Its short generation time and prolific egg-laying ability make it ideal for studying developmental biology, genetics, toxicology, and neuroscience. Additionally, Japanese quail are valuable in behavioral studies due to their well-documented responses to environmental changes and stressors. Their embryonic development, which occurs outside the mother’s body, allows for easy observation and manipulation. Moreover, quails are increasingly used in ecotoxicology to assess the impact of environmental contaminants. These attributes, combined with their economic availability and adaptability to laboratory conditions, have established the Japanese quail as a versatile model organism in scientific research </w:t>
      </w:r>
      <w:sdt>
        <w:sdtPr>
          <w:rPr>
            <w:rFonts w:ascii="Book Antiqua" w:hAnsi="Book Antiqua"/>
            <w:color w:val="000000"/>
            <w:sz w:val="24"/>
            <w:szCs w:val="24"/>
          </w:rPr>
          <w:tag w:val="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"/>
          <w:id w:val="-423025094"/>
          <w:placeholder>
            <w:docPart w:val="DefaultPlaceholder_-1854013440"/>
          </w:placeholder>
        </w:sdtPr>
        <w:sdtContent>
          <w:r w:rsidR="00597B50" w:rsidRPr="005C4A87">
            <w:rPr>
              <w:rFonts w:ascii="Book Antiqua" w:hAnsi="Book Antiqua"/>
              <w:color w:val="000000"/>
              <w:sz w:val="24"/>
              <w:szCs w:val="24"/>
            </w:rPr>
            <w:t>(Minvielle, 2004; Nemati et al., 2022)</w:t>
          </w:r>
        </w:sdtContent>
      </w:sdt>
      <w:r w:rsidR="00C25BA9" w:rsidRPr="005C4A87">
        <w:rPr>
          <w:rFonts w:ascii="Book Antiqua" w:hAnsi="Book Antiqua"/>
          <w:color w:val="000000"/>
          <w:sz w:val="24"/>
          <w:szCs w:val="24"/>
        </w:rPr>
        <w:t>.</w:t>
      </w:r>
    </w:p>
    <w:p w:rsidR="002860FF" w:rsidRPr="005C4A87" w:rsidRDefault="00F6263D" w:rsidP="00486C2D">
      <w:pPr>
        <w:spacing w:line="360" w:lineRule="auto"/>
        <w:jc w:val="both"/>
        <w:rPr>
          <w:rFonts w:ascii="Book Antiqua" w:hAnsi="Book Antiqua"/>
          <w:b/>
          <w:bCs/>
          <w:color w:val="000000"/>
          <w:sz w:val="24"/>
          <w:szCs w:val="24"/>
        </w:rPr>
      </w:pPr>
      <w:r w:rsidRPr="005C4A87">
        <w:rPr>
          <w:rFonts w:ascii="Book Antiqua" w:hAnsi="Book Antiqua"/>
          <w:b/>
          <w:bCs/>
          <w:color w:val="000000"/>
          <w:sz w:val="24"/>
          <w:szCs w:val="24"/>
        </w:rPr>
        <w:t xml:space="preserve">2.5 </w:t>
      </w:r>
      <w:r w:rsidR="002860FF" w:rsidRPr="005C4A87">
        <w:rPr>
          <w:rFonts w:ascii="Book Antiqua" w:hAnsi="Book Antiqua"/>
          <w:b/>
          <w:bCs/>
          <w:color w:val="000000"/>
          <w:sz w:val="24"/>
          <w:szCs w:val="24"/>
        </w:rPr>
        <w:t>Antibiotic Growth Promoters (AGPs)</w:t>
      </w:r>
    </w:p>
    <w:p w:rsidR="00572BCF" w:rsidRPr="005C4A87" w:rsidRDefault="002860FF" w:rsidP="00486C2D">
      <w:pPr>
        <w:spacing w:line="360" w:lineRule="auto"/>
        <w:jc w:val="both"/>
        <w:rPr>
          <w:rFonts w:ascii="Book Antiqua" w:hAnsi="Book Antiqua"/>
          <w:color w:val="000000"/>
          <w:sz w:val="24"/>
          <w:szCs w:val="24"/>
          <w:u w:val="single"/>
        </w:rPr>
      </w:pPr>
      <w:r w:rsidRPr="005C4A87">
        <w:rPr>
          <w:rFonts w:ascii="Book Antiqua" w:hAnsi="Book Antiqua"/>
          <w:color w:val="000000"/>
          <w:sz w:val="24"/>
          <w:szCs w:val="24"/>
        </w:rPr>
        <w:t xml:space="preserve">The term </w:t>
      </w:r>
      <w:r w:rsidR="00A81CF6" w:rsidRPr="005C4A87">
        <w:rPr>
          <w:rFonts w:ascii="Book Antiqua" w:hAnsi="Book Antiqua"/>
          <w:color w:val="000000"/>
          <w:sz w:val="24"/>
          <w:szCs w:val="24"/>
        </w:rPr>
        <w:t xml:space="preserve">Antibiotic Growth Promoter refers </w:t>
      </w:r>
      <w:r w:rsidR="007619FC" w:rsidRPr="005C4A87">
        <w:rPr>
          <w:rFonts w:ascii="Book Antiqua" w:hAnsi="Book Antiqua"/>
          <w:color w:val="000000"/>
          <w:sz w:val="24"/>
          <w:szCs w:val="24"/>
        </w:rPr>
        <w:t xml:space="preserve">to the medications that kills or </w:t>
      </w:r>
      <w:r w:rsidR="002E44EB" w:rsidRPr="005C4A87">
        <w:rPr>
          <w:rFonts w:ascii="Book Antiqua" w:hAnsi="Book Antiqua"/>
          <w:color w:val="000000"/>
          <w:sz w:val="24"/>
          <w:szCs w:val="24"/>
        </w:rPr>
        <w:t>inhibits the growth of bacteria and is administered at a low</w:t>
      </w:r>
      <w:r w:rsidR="00BB0BA2" w:rsidRPr="005C4A87">
        <w:rPr>
          <w:rFonts w:ascii="Book Antiqua" w:hAnsi="Book Antiqua"/>
          <w:color w:val="000000"/>
          <w:sz w:val="24"/>
          <w:szCs w:val="24"/>
        </w:rPr>
        <w:t>, subtherapeutic dose</w:t>
      </w:r>
      <w:sdt>
        <w:sdtPr>
          <w:rPr>
            <w:rFonts w:ascii="Book Antiqua" w:hAnsi="Book Antiqua"/>
            <w:color w:val="000000"/>
            <w:sz w:val="24"/>
            <w:szCs w:val="24"/>
          </w:rPr>
          <w:tag w:val="MENDELEY_CITATION_v3_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"/>
          <w:id w:val="-1017152295"/>
          <w:placeholder>
            <w:docPart w:val="DefaultPlaceholder_-1854013440"/>
          </w:placeholder>
        </w:sdtPr>
        <w:sdtContent>
          <w:r w:rsidR="00597B50" w:rsidRPr="005C4A87">
            <w:rPr>
              <w:rFonts w:ascii="Book Antiqua" w:hAnsi="Book Antiqua"/>
              <w:color w:val="000000"/>
              <w:sz w:val="24"/>
              <w:szCs w:val="24"/>
            </w:rPr>
            <w:t>(Fernández Miyakawa et al., 2024)</w:t>
          </w:r>
        </w:sdtContent>
      </w:sdt>
      <w:r w:rsidR="00BB0BA2" w:rsidRPr="005C4A87">
        <w:rPr>
          <w:rFonts w:ascii="Book Antiqua" w:hAnsi="Book Antiqua"/>
          <w:color w:val="000000"/>
          <w:sz w:val="24"/>
          <w:szCs w:val="24"/>
        </w:rPr>
        <w:t>.</w:t>
      </w:r>
      <w:r w:rsidR="008D5612" w:rsidRPr="005C4A87">
        <w:rPr>
          <w:rFonts w:ascii="Book Antiqua" w:hAnsi="Book Antiqua"/>
          <w:color w:val="000000"/>
          <w:sz w:val="24"/>
          <w:szCs w:val="24"/>
        </w:rPr>
        <w:t xml:space="preserve"> As livestock and poultry farming has become more intensive, </w:t>
      </w:r>
      <w:r w:rsidR="002409FC" w:rsidRPr="005C4A87">
        <w:rPr>
          <w:rFonts w:ascii="Book Antiqua" w:hAnsi="Book Antiqua"/>
          <w:color w:val="000000"/>
          <w:sz w:val="24"/>
          <w:szCs w:val="24"/>
        </w:rPr>
        <w:t>antibiotics for growth promotion has become more common</w:t>
      </w:r>
      <w:sdt>
        <w:sdtPr>
          <w:rPr>
            <w:rFonts w:ascii="Book Antiqua" w:hAnsi="Book Antiqua"/>
            <w:color w:val="000000"/>
            <w:sz w:val="24"/>
            <w:szCs w:val="24"/>
          </w:rPr>
          <w:tag w:val="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"/>
          <w:id w:val="1752386977"/>
          <w:placeholder>
            <w:docPart w:val="DefaultPlaceholder_-1854013440"/>
          </w:placeholder>
        </w:sdtPr>
        <w:sdtContent>
          <w:r w:rsidR="00597B50" w:rsidRPr="005C4A87">
            <w:rPr>
              <w:rFonts w:ascii="Book Antiqua" w:eastAsia="Times New Roman" w:hAnsi="Book Antiqua"/>
              <w:color w:val="000000"/>
              <w:sz w:val="24"/>
            </w:rPr>
            <w:t>(Cason et al., 2023; Dibner &amp; Richards, 2005; Fernández Miyakawa et al., 2024)</w:t>
          </w:r>
        </w:sdtContent>
      </w:sdt>
      <w:r w:rsidR="00597661" w:rsidRPr="005C4A87">
        <w:rPr>
          <w:rFonts w:ascii="Book Antiqua" w:hAnsi="Book Antiqua"/>
          <w:color w:val="000000"/>
          <w:sz w:val="24"/>
          <w:szCs w:val="24"/>
        </w:rPr>
        <w:t>.</w:t>
      </w:r>
      <w:r w:rsidR="00421B90" w:rsidRPr="005C4A87">
        <w:rPr>
          <w:rFonts w:ascii="Book Antiqua" w:hAnsi="Book Antiqua"/>
          <w:color w:val="000000"/>
          <w:sz w:val="24"/>
          <w:szCs w:val="24"/>
        </w:rPr>
        <w:t xml:space="preserve">The </w:t>
      </w:r>
      <w:r w:rsidR="003F7099" w:rsidRPr="005C4A87">
        <w:rPr>
          <w:rFonts w:ascii="Book Antiqua" w:hAnsi="Book Antiqua"/>
          <w:color w:val="000000"/>
          <w:sz w:val="24"/>
          <w:szCs w:val="24"/>
        </w:rPr>
        <w:t xml:space="preserve">growth promoters’ antibacterial activity </w:t>
      </w:r>
      <w:r w:rsidR="001809AF" w:rsidRPr="005C4A87">
        <w:rPr>
          <w:rFonts w:ascii="Book Antiqua" w:hAnsi="Book Antiqua"/>
          <w:color w:val="000000"/>
          <w:sz w:val="24"/>
          <w:szCs w:val="24"/>
        </w:rPr>
        <w:t>mediates the growth promotion</w:t>
      </w:r>
      <w:r w:rsidR="00985A4A" w:rsidRPr="005C4A87">
        <w:rPr>
          <w:rFonts w:ascii="Book Antiqua" w:hAnsi="Book Antiqua"/>
          <w:color w:val="000000"/>
          <w:sz w:val="24"/>
          <w:szCs w:val="24"/>
        </w:rPr>
        <w:t xml:space="preserve">. </w:t>
      </w:r>
      <w:r w:rsidR="00CE03DF" w:rsidRPr="005C4A87">
        <w:rPr>
          <w:rFonts w:ascii="Book Antiqua" w:hAnsi="Book Antiqua"/>
          <w:color w:val="000000"/>
          <w:sz w:val="24"/>
          <w:szCs w:val="24"/>
        </w:rPr>
        <w:t>Antibiotics taken orally can enhance the growth efficiency of poultry and other animals. While these effects can lead to weight gain, they are often primarily observed in improved feed efficiency</w:t>
      </w:r>
      <w:sdt>
        <w:sdtPr>
          <w:rPr>
            <w:rFonts w:ascii="Book Antiqua" w:hAnsi="Book Antiqua"/>
            <w:color w:val="000000"/>
            <w:sz w:val="24"/>
            <w:szCs w:val="24"/>
          </w:rPr>
          <w:tag w:val="MENDELEY_CITATION_v3_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"/>
          <w:id w:val="1940555855"/>
          <w:placeholder>
            <w:docPart w:val="DefaultPlaceholder_-1854013440"/>
          </w:placeholder>
        </w:sdtPr>
        <w:sdtContent>
          <w:r w:rsidR="00597B50" w:rsidRPr="005C4A87">
            <w:rPr>
              <w:rFonts w:ascii="Book Antiqua" w:eastAsia="Times New Roman" w:hAnsi="Book Antiqua"/>
              <w:color w:val="000000"/>
              <w:sz w:val="24"/>
            </w:rPr>
            <w:t>(Dibner &amp; Richards, 2005)</w:t>
          </w:r>
        </w:sdtContent>
      </w:sdt>
      <w:r w:rsidR="008B10A2" w:rsidRPr="005C4A87">
        <w:rPr>
          <w:rFonts w:ascii="Book Antiqua" w:hAnsi="Book Antiqua"/>
          <w:color w:val="000000"/>
          <w:sz w:val="24"/>
          <w:szCs w:val="24"/>
        </w:rPr>
        <w:t xml:space="preserve">. Adding antibiotics to the diet can help create a balanced and healthy microbiota, reducing the likelihood of inflammation and improving the efficiency of energy extraction from nutrients </w:t>
      </w:r>
      <w:sdt>
        <w:sdtPr>
          <w:rPr>
            <w:rFonts w:ascii="Book Antiqua" w:hAnsi="Book Antiqua"/>
            <w:color w:val="000000"/>
            <w:sz w:val="24"/>
            <w:szCs w:val="24"/>
          </w:rPr>
          <w:tag w:val="MENDELEY_CITATION_v3_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"/>
          <w:id w:val="1269732821"/>
          <w:placeholder>
            <w:docPart w:val="DefaultPlaceholder_-1854013440"/>
          </w:placeholder>
        </w:sdtPr>
        <w:sdtContent>
          <w:r w:rsidR="00597B50" w:rsidRPr="005C4A87">
            <w:rPr>
              <w:rFonts w:ascii="Book Antiqua" w:eastAsia="Times New Roman" w:hAnsi="Book Antiqua"/>
              <w:color w:val="000000"/>
              <w:sz w:val="24"/>
            </w:rPr>
            <w:t>(Dibner &amp; Richards, 2005; Lippens et al., 2005)</w:t>
          </w:r>
        </w:sdtContent>
      </w:sdt>
      <w:r w:rsidR="00173F6D" w:rsidRPr="005C4A87">
        <w:rPr>
          <w:rFonts w:ascii="Book Antiqua" w:hAnsi="Book Antiqua"/>
          <w:color w:val="000000"/>
          <w:sz w:val="24"/>
          <w:szCs w:val="24"/>
        </w:rPr>
        <w:t>.</w:t>
      </w:r>
    </w:p>
    <w:p w:rsidR="00D3162E" w:rsidRDefault="00D3162E">
      <w:pPr>
        <w:rPr>
          <w:rFonts w:ascii="Book Antiqua" w:hAnsi="Book Antiqua"/>
          <w:b/>
          <w:bCs/>
          <w:color w:val="000000"/>
          <w:sz w:val="24"/>
          <w:szCs w:val="24"/>
        </w:rPr>
      </w:pPr>
      <w:r>
        <w:rPr>
          <w:rFonts w:ascii="Book Antiqua" w:hAnsi="Book Antiqua"/>
          <w:b/>
          <w:bCs/>
          <w:color w:val="000000"/>
          <w:sz w:val="24"/>
          <w:szCs w:val="24"/>
        </w:rPr>
        <w:br w:type="page"/>
      </w:r>
    </w:p>
    <w:p w:rsidR="0044232D" w:rsidRPr="005C4A87" w:rsidRDefault="00F6263D" w:rsidP="00486C2D">
      <w:pPr>
        <w:spacing w:line="360" w:lineRule="auto"/>
        <w:jc w:val="both"/>
        <w:rPr>
          <w:rFonts w:ascii="Book Antiqua" w:hAnsi="Book Antiqua"/>
          <w:b/>
          <w:bCs/>
          <w:sz w:val="24"/>
          <w:szCs w:val="24"/>
        </w:rPr>
      </w:pPr>
      <w:r w:rsidRPr="005C4A87">
        <w:rPr>
          <w:rFonts w:ascii="Book Antiqua" w:hAnsi="Book Antiqua"/>
          <w:b/>
          <w:bCs/>
          <w:color w:val="000000"/>
          <w:sz w:val="24"/>
          <w:szCs w:val="24"/>
        </w:rPr>
        <w:lastRenderedPageBreak/>
        <w:t xml:space="preserve">2.6 </w:t>
      </w:r>
      <w:r w:rsidR="0044232D" w:rsidRPr="005C4A87">
        <w:rPr>
          <w:rFonts w:ascii="Book Antiqua" w:hAnsi="Book Antiqua"/>
          <w:b/>
          <w:bCs/>
          <w:color w:val="000000"/>
          <w:sz w:val="24"/>
          <w:szCs w:val="24"/>
        </w:rPr>
        <w:t>Alternatives to antibiotic growth promoters</w:t>
      </w:r>
    </w:p>
    <w:p w:rsidR="0045471F" w:rsidRPr="009C15DD" w:rsidRDefault="00397A75" w:rsidP="00486C2D">
      <w:pPr>
        <w:spacing w:line="360" w:lineRule="auto"/>
        <w:jc w:val="both"/>
        <w:rPr>
          <w:rFonts w:ascii="Book Antiqua" w:eastAsiaTheme="majorEastAsia" w:hAnsi="Book Antiqua" w:cstheme="majorBidi"/>
          <w:kern w:val="0"/>
        </w:rPr>
      </w:pPr>
      <w:bookmarkStart w:id="12" w:name="_Toc166288143"/>
      <w:r w:rsidRPr="005C4A87">
        <w:rPr>
          <w:rFonts w:ascii="Book Antiqua" w:eastAsiaTheme="majorEastAsia" w:hAnsi="Book Antiqua" w:cstheme="majorBidi"/>
          <w:kern w:val="0"/>
          <w:sz w:val="24"/>
          <w:szCs w:val="24"/>
        </w:rPr>
        <w:t>Feed is a vital component for all poultry enterprises, accounting for</w:t>
      </w:r>
      <w:r w:rsidR="002001D9">
        <w:rPr>
          <w:rFonts w:ascii="Book Antiqua" w:eastAsiaTheme="majorEastAsia" w:hAnsi="Book Antiqua" w:cstheme="majorBidi"/>
          <w:kern w:val="0"/>
          <w:sz w:val="24"/>
          <w:szCs w:val="24"/>
        </w:rPr>
        <w:t xml:space="preserve"> around</w:t>
      </w:r>
      <w:r w:rsidRPr="005C4A87">
        <w:rPr>
          <w:rFonts w:ascii="Book Antiqua" w:eastAsiaTheme="majorEastAsia" w:hAnsi="Book Antiqua" w:cstheme="majorBidi"/>
          <w:kern w:val="0"/>
          <w:sz w:val="24"/>
          <w:szCs w:val="24"/>
        </w:rPr>
        <w:t xml:space="preserve"> 6</w:t>
      </w:r>
      <w:r w:rsidR="002001D9">
        <w:rPr>
          <w:rFonts w:ascii="Book Antiqua" w:eastAsiaTheme="majorEastAsia" w:hAnsi="Book Antiqua" w:cstheme="majorBidi"/>
          <w:kern w:val="0"/>
          <w:sz w:val="24"/>
          <w:szCs w:val="24"/>
        </w:rPr>
        <w:t>5</w:t>
      </w:r>
      <w:r w:rsidRPr="005C4A87">
        <w:rPr>
          <w:rFonts w:ascii="Book Antiqua" w:eastAsiaTheme="majorEastAsia" w:hAnsi="Book Antiqua" w:cstheme="majorBidi"/>
          <w:kern w:val="0"/>
          <w:sz w:val="24"/>
          <w:szCs w:val="24"/>
        </w:rPr>
        <w:t xml:space="preserve">% of total production costs </w:t>
      </w:r>
      <w:sdt>
        <w:sdtPr>
          <w:rPr>
            <w:rFonts w:ascii="Book Antiqua" w:eastAsiaTheme="majorEastAsia" w:hAnsi="Book Antiqua" w:cstheme="majorBidi"/>
            <w:color w:val="000000"/>
            <w:kern w:val="0"/>
            <w:sz w:val="24"/>
            <w:szCs w:val="24"/>
          </w:rPr>
          <w:tag w:val="MENDELEY_CITATION_v3_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"/>
          <w:id w:val="-1848322987"/>
          <w:placeholder>
            <w:docPart w:val="DefaultPlaceholder_-1854013440"/>
          </w:placeholder>
        </w:sdtPr>
        <w:sdtContent>
          <w:r w:rsidR="00597B50" w:rsidRPr="005C4A87">
            <w:rPr>
              <w:rFonts w:ascii="Book Antiqua" w:eastAsiaTheme="majorEastAsia" w:hAnsi="Book Antiqua" w:cstheme="majorBidi"/>
              <w:color w:val="000000"/>
              <w:kern w:val="0"/>
              <w:sz w:val="24"/>
              <w:szCs w:val="24"/>
            </w:rPr>
            <w:t>(Ghayas et al., 2017)</w:t>
          </w:r>
        </w:sdtContent>
      </w:sdt>
      <w:r w:rsidRPr="005C4A87">
        <w:rPr>
          <w:rFonts w:ascii="Book Antiqua" w:eastAsiaTheme="majorEastAsia" w:hAnsi="Book Antiqua" w:cstheme="majorBidi"/>
          <w:kern w:val="0"/>
          <w:sz w:val="24"/>
          <w:szCs w:val="24"/>
        </w:rPr>
        <w:t xml:space="preserve">. </w:t>
      </w:r>
      <w:r w:rsidR="00D83724" w:rsidRPr="00D83724">
        <w:rPr>
          <w:rFonts w:ascii="Book Antiqua" w:eastAsiaTheme="majorEastAsia" w:hAnsi="Book Antiqua" w:cstheme="majorBidi"/>
          <w:kern w:val="0"/>
          <w:sz w:val="24"/>
          <w:szCs w:val="24"/>
        </w:rPr>
        <w:t>Different kind</w:t>
      </w:r>
      <w:r w:rsidR="009C15DD" w:rsidRPr="00D83724">
        <w:rPr>
          <w:rFonts w:ascii="Book Antiqua" w:eastAsiaTheme="majorEastAsia" w:hAnsi="Book Antiqua" w:cstheme="majorBidi"/>
          <w:kern w:val="0"/>
          <w:sz w:val="24"/>
          <w:szCs w:val="24"/>
        </w:rPr>
        <w:t>s feed additives and growth promoters have been de</w:t>
      </w:r>
      <w:r w:rsidR="004958C0">
        <w:rPr>
          <w:rFonts w:ascii="Book Antiqua" w:eastAsiaTheme="majorEastAsia" w:hAnsi="Book Antiqua" w:cstheme="majorBidi"/>
          <w:kern w:val="0"/>
          <w:sz w:val="24"/>
          <w:szCs w:val="24"/>
        </w:rPr>
        <w:t>veloped</w:t>
      </w:r>
      <w:r w:rsidR="009C15DD" w:rsidRPr="00D83724">
        <w:rPr>
          <w:rFonts w:ascii="Book Antiqua" w:eastAsiaTheme="majorEastAsia" w:hAnsi="Book Antiqua" w:cstheme="majorBidi"/>
          <w:kern w:val="0"/>
          <w:sz w:val="24"/>
          <w:szCs w:val="24"/>
        </w:rPr>
        <w:t xml:space="preserve"> to improve feed efficiency, boost growth, enhance product quality, and lower production costs </w:t>
      </w:r>
      <w:sdt>
        <w:sdtPr>
          <w:rPr>
            <w:rFonts w:ascii="Book Antiqua" w:eastAsiaTheme="majorEastAsia" w:hAnsi="Book Antiqua" w:cstheme="majorBidi"/>
            <w:color w:val="000000"/>
            <w:kern w:val="0"/>
            <w:sz w:val="24"/>
            <w:szCs w:val="24"/>
          </w:rPr>
          <w:tag w:val="MENDELEY_CITATION_v3_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"/>
          <w:id w:val="1731885925"/>
          <w:placeholder>
            <w:docPart w:val="DefaultPlaceholder_-1854013440"/>
          </w:placeholder>
        </w:sdtPr>
        <w:sdtContent>
          <w:r w:rsidR="00597B50" w:rsidRPr="005C4A87">
            <w:rPr>
              <w:rFonts w:ascii="Book Antiqua" w:eastAsiaTheme="majorEastAsia" w:hAnsi="Book Antiqua" w:cstheme="majorBidi"/>
              <w:color w:val="000000"/>
              <w:kern w:val="0"/>
              <w:sz w:val="24"/>
              <w:szCs w:val="24"/>
            </w:rPr>
            <w:t>(Ghayas et al., 2017; Singh et al., 2015)</w:t>
          </w:r>
        </w:sdtContent>
      </w:sdt>
      <w:r w:rsidRPr="005C4A87">
        <w:rPr>
          <w:rFonts w:ascii="Book Antiqua" w:eastAsiaTheme="majorEastAsia" w:hAnsi="Book Antiqua" w:cstheme="majorBidi"/>
          <w:kern w:val="0"/>
          <w:sz w:val="24"/>
          <w:szCs w:val="24"/>
        </w:rPr>
        <w:t>. These additives, known as growth boosters, are non-nutrient supplements added to basic feed to achieve specific effects. Most</w:t>
      </w:r>
      <w:ins w:id="13" w:author="HP" w:date="2025-08-27T13:17:00Z">
        <w:r w:rsidR="008869E6">
          <w:rPr>
            <w:rFonts w:ascii="Book Antiqua" w:eastAsiaTheme="majorEastAsia" w:hAnsi="Book Antiqua" w:cstheme="majorBidi"/>
            <w:kern w:val="0"/>
            <w:sz w:val="24"/>
            <w:szCs w:val="24"/>
          </w:rPr>
          <w:t xml:space="preserve"> </w:t>
        </w:r>
      </w:ins>
      <w:r w:rsidRPr="005C4A87">
        <w:rPr>
          <w:rFonts w:ascii="Book Antiqua" w:eastAsiaTheme="majorEastAsia" w:hAnsi="Book Antiqua" w:cstheme="majorBidi"/>
          <w:kern w:val="0"/>
          <w:sz w:val="24"/>
          <w:szCs w:val="24"/>
        </w:rPr>
        <w:t>synthetic drugs</w:t>
      </w:r>
      <w:ins w:id="14" w:author="HP" w:date="2025-08-27T13:17:00Z">
        <w:r w:rsidR="008869E6">
          <w:rPr>
            <w:rFonts w:ascii="Book Antiqua" w:eastAsiaTheme="majorEastAsia" w:hAnsi="Book Antiqua" w:cstheme="majorBidi"/>
            <w:kern w:val="0"/>
            <w:sz w:val="24"/>
            <w:szCs w:val="24"/>
          </w:rPr>
          <w:t xml:space="preserve"> </w:t>
        </w:r>
      </w:ins>
      <w:r w:rsidR="00C85FB9">
        <w:rPr>
          <w:rFonts w:ascii="Book Antiqua" w:eastAsiaTheme="majorEastAsia" w:hAnsi="Book Antiqua" w:cstheme="majorBidi"/>
          <w:kern w:val="0"/>
          <w:sz w:val="24"/>
          <w:szCs w:val="24"/>
        </w:rPr>
        <w:t>and</w:t>
      </w:r>
      <w:ins w:id="15" w:author="HP" w:date="2025-08-27T13:17:00Z">
        <w:r w:rsidR="008869E6">
          <w:rPr>
            <w:rFonts w:ascii="Book Antiqua" w:eastAsiaTheme="majorEastAsia" w:hAnsi="Book Antiqua" w:cstheme="majorBidi"/>
            <w:kern w:val="0"/>
            <w:sz w:val="24"/>
            <w:szCs w:val="24"/>
          </w:rPr>
          <w:t xml:space="preserve"> </w:t>
        </w:r>
      </w:ins>
      <w:r w:rsidR="00BE5100" w:rsidRPr="005C4A87">
        <w:rPr>
          <w:rFonts w:ascii="Book Antiqua" w:eastAsiaTheme="majorEastAsia" w:hAnsi="Book Antiqua" w:cstheme="majorBidi"/>
          <w:kern w:val="0"/>
          <w:sz w:val="24"/>
          <w:szCs w:val="24"/>
        </w:rPr>
        <w:t>growth</w:t>
      </w:r>
      <w:ins w:id="16" w:author="HP" w:date="2025-08-27T13:17:00Z">
        <w:r w:rsidR="008869E6">
          <w:rPr>
            <w:rFonts w:ascii="Book Antiqua" w:eastAsiaTheme="majorEastAsia" w:hAnsi="Book Antiqua" w:cstheme="majorBidi"/>
            <w:kern w:val="0"/>
            <w:sz w:val="24"/>
            <w:szCs w:val="24"/>
          </w:rPr>
          <w:t xml:space="preserve"> </w:t>
        </w:r>
      </w:ins>
      <w:r w:rsidR="00C85FB9" w:rsidRPr="005C4A87">
        <w:rPr>
          <w:rFonts w:ascii="Book Antiqua" w:eastAsiaTheme="majorEastAsia" w:hAnsi="Book Antiqua" w:cstheme="majorBidi"/>
          <w:kern w:val="0"/>
          <w:sz w:val="24"/>
          <w:szCs w:val="24"/>
        </w:rPr>
        <w:t>hormones</w:t>
      </w:r>
      <w:r w:rsidRPr="005C4A87">
        <w:rPr>
          <w:rFonts w:ascii="Book Antiqua" w:eastAsiaTheme="majorEastAsia" w:hAnsi="Book Antiqua" w:cstheme="majorBidi"/>
          <w:kern w:val="0"/>
          <w:sz w:val="24"/>
          <w:szCs w:val="24"/>
        </w:rPr>
        <w:t xml:space="preserve"> are given to poultry to promote faster and better growth </w:t>
      </w:r>
      <w:sdt>
        <w:sdtPr>
          <w:rPr>
            <w:rFonts w:ascii="Book Antiqua" w:eastAsiaTheme="majorEastAsia" w:hAnsi="Book Antiqua" w:cstheme="majorBidi"/>
            <w:color w:val="000000"/>
            <w:kern w:val="0"/>
            <w:sz w:val="24"/>
            <w:szCs w:val="24"/>
          </w:rPr>
          <w:tag w:val="MENDELEY_CITATION_v3_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"/>
          <w:id w:val="1605072618"/>
          <w:placeholder>
            <w:docPart w:val="DefaultPlaceholder_-1854013440"/>
          </w:placeholder>
        </w:sdtPr>
        <w:sdtContent>
          <w:r w:rsidR="00597B50" w:rsidRPr="005C4A87">
            <w:rPr>
              <w:rFonts w:ascii="Book Antiqua" w:eastAsiaTheme="majorEastAsia" w:hAnsi="Book Antiqua" w:cstheme="majorBidi"/>
              <w:color w:val="000000"/>
              <w:kern w:val="0"/>
              <w:sz w:val="24"/>
              <w:szCs w:val="24"/>
            </w:rPr>
            <w:t>(Khatun et al., 2014)</w:t>
          </w:r>
        </w:sdtContent>
      </w:sdt>
      <w:r w:rsidRPr="005C4A87">
        <w:rPr>
          <w:rFonts w:ascii="Book Antiqua" w:eastAsiaTheme="majorEastAsia" w:hAnsi="Book Antiqua" w:cstheme="majorBidi"/>
          <w:kern w:val="0"/>
          <w:sz w:val="24"/>
          <w:szCs w:val="24"/>
        </w:rPr>
        <w:t>. The term "natural growth promoters (NGPs)" refers to alternative compounds used primarily for their beneficial effects on poultry health against various viral infections.</w:t>
      </w:r>
    </w:p>
    <w:p w:rsidR="0045471F" w:rsidRPr="005C4A87" w:rsidRDefault="00F6263D" w:rsidP="00486C2D">
      <w:pPr>
        <w:spacing w:line="360" w:lineRule="auto"/>
        <w:jc w:val="both"/>
        <w:rPr>
          <w:rFonts w:ascii="Book Antiqua" w:hAnsi="Book Antiqua"/>
          <w:b/>
          <w:bCs/>
          <w:sz w:val="24"/>
          <w:szCs w:val="24"/>
        </w:rPr>
      </w:pPr>
      <w:r w:rsidRPr="005C4A87">
        <w:rPr>
          <w:rFonts w:ascii="Book Antiqua" w:hAnsi="Book Antiqua"/>
          <w:b/>
          <w:bCs/>
          <w:sz w:val="24"/>
          <w:szCs w:val="24"/>
        </w:rPr>
        <w:t xml:space="preserve">2.7 </w:t>
      </w:r>
      <w:r w:rsidR="0045471F" w:rsidRPr="005C4A87">
        <w:rPr>
          <w:rFonts w:ascii="Book Antiqua" w:hAnsi="Book Antiqua"/>
          <w:b/>
          <w:bCs/>
          <w:sz w:val="24"/>
          <w:szCs w:val="24"/>
        </w:rPr>
        <w:t xml:space="preserve">Phytogenic Feed Additives </w:t>
      </w:r>
      <w:r w:rsidR="006112CC" w:rsidRPr="005C4A87">
        <w:rPr>
          <w:rFonts w:ascii="Book Antiqua" w:hAnsi="Book Antiqua"/>
          <w:b/>
          <w:bCs/>
          <w:sz w:val="24"/>
          <w:szCs w:val="24"/>
        </w:rPr>
        <w:t>as alternative</w:t>
      </w:r>
      <w:r w:rsidR="00464F10" w:rsidRPr="005C4A87">
        <w:rPr>
          <w:rFonts w:ascii="Book Antiqua" w:hAnsi="Book Antiqua"/>
          <w:b/>
          <w:bCs/>
          <w:sz w:val="24"/>
          <w:szCs w:val="24"/>
        </w:rPr>
        <w:t>s</w:t>
      </w:r>
      <w:r w:rsidR="006112CC" w:rsidRPr="005C4A87">
        <w:rPr>
          <w:rFonts w:ascii="Book Antiqua" w:hAnsi="Book Antiqua"/>
          <w:b/>
          <w:bCs/>
          <w:sz w:val="24"/>
          <w:szCs w:val="24"/>
        </w:rPr>
        <w:t xml:space="preserve"> to AGP</w:t>
      </w:r>
      <w:r w:rsidR="00464F10" w:rsidRPr="005C4A87">
        <w:rPr>
          <w:rFonts w:ascii="Book Antiqua" w:hAnsi="Book Antiqua"/>
          <w:b/>
          <w:bCs/>
          <w:sz w:val="24"/>
          <w:szCs w:val="24"/>
        </w:rPr>
        <w:t>s in Poultry</w:t>
      </w:r>
    </w:p>
    <w:p w:rsidR="002225A2" w:rsidRPr="005C4A87" w:rsidRDefault="002225A2" w:rsidP="00486C2D">
      <w:pPr>
        <w:spacing w:line="360" w:lineRule="auto"/>
        <w:jc w:val="both"/>
        <w:rPr>
          <w:rFonts w:ascii="Book Antiqua" w:eastAsiaTheme="majorEastAsia" w:hAnsi="Book Antiqua" w:cstheme="majorBidi"/>
          <w:kern w:val="0"/>
          <w:sz w:val="24"/>
          <w:szCs w:val="24"/>
        </w:rPr>
      </w:pPr>
      <w:r w:rsidRPr="005C4A87">
        <w:rPr>
          <w:rFonts w:ascii="Book Antiqua" w:eastAsiaTheme="majorEastAsia" w:hAnsi="Book Antiqua" w:cstheme="majorBidi"/>
          <w:kern w:val="0"/>
          <w:sz w:val="24"/>
          <w:szCs w:val="24"/>
        </w:rPr>
        <w:t>Phytogenic feed additives (PFAs) are plant-derived substances, such as herbs, spices, and essential oils, added to poultry feed to enhance growth, health, and performance. These additives contain bioactive compounds like flavonoids, terpenes, and phenolics, which provide various benefits, such as improving gut health, boosting immunity, and enhancing digestion. The growing importance of PFAs is largely due to the increasing global concern over antibiotic resistance and the desire for alternatives to synthetic additives. PFAs serve as a natural substitute for antibiotics, promoting growth and improving feed efficiency without contributing to antibiotic resistance. Additionally, they help strengthen the immune system, reduce pathogen growth, and improve overall poultry performance by enhancing feed conversion rates and weight gain. PFAs also offer a more sustainable, ethical, and eco-friendly option for poultry farming, aligning with consumer demand for cleaner, safer food sources. As a result, phytogenic feed additives are becoming a key component in modern poultry nutrition and health management.</w:t>
      </w:r>
    </w:p>
    <w:p w:rsidR="002225A2" w:rsidRPr="005C4A87" w:rsidRDefault="00F6263D" w:rsidP="00486C2D">
      <w:pPr>
        <w:spacing w:line="360" w:lineRule="auto"/>
        <w:jc w:val="both"/>
        <w:rPr>
          <w:rFonts w:ascii="Book Antiqua" w:eastAsiaTheme="majorEastAsia" w:hAnsi="Book Antiqua" w:cstheme="majorBidi"/>
          <w:b/>
          <w:bCs/>
          <w:kern w:val="0"/>
          <w:sz w:val="24"/>
          <w:szCs w:val="24"/>
        </w:rPr>
      </w:pPr>
      <w:r w:rsidRPr="005C4A87">
        <w:rPr>
          <w:rFonts w:ascii="Book Antiqua" w:eastAsiaTheme="majorEastAsia" w:hAnsi="Book Antiqua" w:cstheme="majorBidi"/>
          <w:b/>
          <w:bCs/>
          <w:kern w:val="0"/>
          <w:sz w:val="24"/>
          <w:szCs w:val="24"/>
        </w:rPr>
        <w:t xml:space="preserve">2.8 </w:t>
      </w:r>
      <w:r w:rsidR="002225A2" w:rsidRPr="005C4A87">
        <w:rPr>
          <w:rFonts w:ascii="Book Antiqua" w:eastAsiaTheme="majorEastAsia" w:hAnsi="Book Antiqua" w:cstheme="majorBidi"/>
          <w:b/>
          <w:bCs/>
          <w:kern w:val="0"/>
          <w:sz w:val="24"/>
          <w:szCs w:val="24"/>
        </w:rPr>
        <w:t>Peppermint as Phytogenic Plant</w:t>
      </w:r>
    </w:p>
    <w:p w:rsidR="00A06F06" w:rsidRPr="005C4A87" w:rsidRDefault="002225A2" w:rsidP="00BA7DD2">
      <w:pPr>
        <w:spacing w:line="360" w:lineRule="auto"/>
        <w:jc w:val="both"/>
        <w:rPr>
          <w:rFonts w:ascii="Book Antiqua" w:eastAsiaTheme="majorEastAsia" w:hAnsi="Book Antiqua" w:cstheme="majorBidi"/>
          <w:kern w:val="0"/>
          <w:sz w:val="24"/>
          <w:szCs w:val="24"/>
        </w:rPr>
      </w:pPr>
      <w:r w:rsidRPr="005C4A87">
        <w:rPr>
          <w:rFonts w:ascii="Book Antiqua" w:eastAsiaTheme="majorEastAsia" w:hAnsi="Book Antiqua" w:cstheme="majorBidi"/>
          <w:kern w:val="0"/>
          <w:sz w:val="24"/>
          <w:szCs w:val="24"/>
        </w:rPr>
        <w:lastRenderedPageBreak/>
        <w:t xml:space="preserve">Peppermint, a well-known herb, fits within the category of phytogenic feed additives due to its beneficial bioactive compounds, particularly menthol and other essential oils. These compounds offer antimicrobial, anti-inflammatory, and digestive benefits, making peppermint an effective natural alternative to synthetic additives in poultry feed. It </w:t>
      </w:r>
      <w:r w:rsidR="00CC73AC">
        <w:rPr>
          <w:rFonts w:ascii="Book Antiqua" w:eastAsiaTheme="majorEastAsia" w:hAnsi="Book Antiqua" w:cstheme="majorBidi"/>
          <w:kern w:val="0"/>
          <w:sz w:val="24"/>
          <w:szCs w:val="24"/>
        </w:rPr>
        <w:t>facilitates</w:t>
      </w:r>
      <w:r w:rsidRPr="005C4A87">
        <w:rPr>
          <w:rFonts w:ascii="Book Antiqua" w:eastAsiaTheme="majorEastAsia" w:hAnsi="Book Antiqua" w:cstheme="majorBidi"/>
          <w:kern w:val="0"/>
          <w:sz w:val="24"/>
          <w:szCs w:val="24"/>
        </w:rPr>
        <w:t xml:space="preserve"> the growth of beneficial bacteria while inhibiting harmful pathogens,</w:t>
      </w:r>
      <w:r w:rsidR="00C15CC1">
        <w:rPr>
          <w:rFonts w:ascii="Book Antiqua" w:eastAsiaTheme="majorEastAsia" w:hAnsi="Book Antiqua" w:cstheme="majorBidi"/>
          <w:kern w:val="0"/>
          <w:sz w:val="24"/>
          <w:szCs w:val="24"/>
        </w:rPr>
        <w:t xml:space="preserve"> thus </w:t>
      </w:r>
      <w:r w:rsidR="00C15CC1" w:rsidRPr="005C4A87">
        <w:rPr>
          <w:rFonts w:ascii="Book Antiqua" w:eastAsiaTheme="majorEastAsia" w:hAnsi="Book Antiqua" w:cstheme="majorBidi"/>
          <w:kern w:val="0"/>
          <w:sz w:val="24"/>
          <w:szCs w:val="24"/>
        </w:rPr>
        <w:t>improve</w:t>
      </w:r>
      <w:r w:rsidR="00C15CC1">
        <w:rPr>
          <w:rFonts w:ascii="Book Antiqua" w:eastAsiaTheme="majorEastAsia" w:hAnsi="Book Antiqua" w:cstheme="majorBidi"/>
          <w:kern w:val="0"/>
          <w:sz w:val="24"/>
          <w:szCs w:val="24"/>
        </w:rPr>
        <w:t>s</w:t>
      </w:r>
      <w:r w:rsidR="00C15CC1" w:rsidRPr="005C4A87">
        <w:rPr>
          <w:rFonts w:ascii="Book Antiqua" w:eastAsiaTheme="majorEastAsia" w:hAnsi="Book Antiqua" w:cstheme="majorBidi"/>
          <w:kern w:val="0"/>
          <w:sz w:val="24"/>
          <w:szCs w:val="24"/>
        </w:rPr>
        <w:t xml:space="preserve"> gut health by promoting</w:t>
      </w:r>
      <w:r w:rsidRPr="005C4A87">
        <w:rPr>
          <w:rFonts w:ascii="Book Antiqua" w:eastAsiaTheme="majorEastAsia" w:hAnsi="Book Antiqua" w:cstheme="majorBidi"/>
          <w:kern w:val="0"/>
          <w:sz w:val="24"/>
          <w:szCs w:val="24"/>
        </w:rPr>
        <w:t xml:space="preserve"> digestion and nutrient absorption. Peppermint also has calming properties, which can reduce stress in poultry and improve overall performance. Additionally, its antioxidant properties support the immune system, helping to boost resistance to infections. As part of phytogenic feed additives, peppermint offers a safe, sustainable, and effective solution for improving poultry health and productivity. </w:t>
      </w:r>
      <w:r w:rsidR="006112CC" w:rsidRPr="005C4A87">
        <w:rPr>
          <w:rFonts w:ascii="Book Antiqua" w:eastAsiaTheme="majorEastAsia" w:hAnsi="Book Antiqua" w:cstheme="majorBidi"/>
          <w:kern w:val="0"/>
          <w:sz w:val="24"/>
          <w:szCs w:val="24"/>
        </w:rPr>
        <w:t xml:space="preserve">The menthol present in peppermint helps in reducing the oxidation of lipid in meat and improves the lipid profile </w:t>
      </w:r>
      <w:sdt>
        <w:sdtPr>
          <w:rPr>
            <w:rFonts w:ascii="Book Antiqua" w:eastAsiaTheme="majorEastAsia" w:hAnsi="Book Antiqua" w:cstheme="majorBidi"/>
            <w:color w:val="000000"/>
            <w:kern w:val="0"/>
            <w:sz w:val="24"/>
            <w:szCs w:val="24"/>
          </w:rPr>
          <w:tag w:val="MENDELEY_CITATION_v3_eyJjaXRhdGlvbklEIjoiTUVOREVMRVlfQ0lUQVRJT05fZmIyMzNjMmItMjE0Mi00N2ViLWEyYjUtN2I2ZjIzZTFmYjA3IiwicHJvcGVydGllcyI6eyJub3RlSW5kZXgiOjB9LCJpc0VkaXRlZCI6ZmFsc2UsIm1hbnVhbE92ZXJyaWRlIjp7ImlzTWFudWFsbHlPdmVycmlkZGVuIjpmYWxzZSwiY2l0ZXByb2NUZXh0IjoiKE1laHJpIGV0IGFsLiwgMjAxNWEpIiwibWFudWFsT3ZlcnJpZGVUZXh0Ijoi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
          <w:id w:val="1997150309"/>
          <w:placeholder>
            <w:docPart w:val="DefaultPlaceholder_-1854013440"/>
          </w:placeholder>
        </w:sdtPr>
        <w:sdtContent>
          <w:r w:rsidR="00597B50" w:rsidRPr="005C4A87">
            <w:rPr>
              <w:rFonts w:ascii="Book Antiqua" w:eastAsiaTheme="majorEastAsia" w:hAnsi="Book Antiqua" w:cstheme="majorBidi"/>
              <w:color w:val="000000"/>
              <w:kern w:val="0"/>
              <w:sz w:val="24"/>
              <w:szCs w:val="24"/>
            </w:rPr>
            <w:t>(Mehri et al., 2015)</w:t>
          </w:r>
        </w:sdtContent>
      </w:sdt>
      <w:r w:rsidR="006112CC" w:rsidRPr="005C4A87">
        <w:rPr>
          <w:rFonts w:ascii="Book Antiqua" w:eastAsiaTheme="majorEastAsia" w:hAnsi="Book Antiqua" w:cstheme="majorBidi"/>
          <w:kern w:val="0"/>
          <w:sz w:val="24"/>
          <w:szCs w:val="24"/>
        </w:rPr>
        <w:t xml:space="preserve">. The photo biotic present in peppermint has positive effect on bird health and productivity </w:t>
      </w:r>
      <w:sdt>
        <w:sdtPr>
          <w:rPr>
            <w:rFonts w:ascii="Book Antiqua" w:eastAsiaTheme="majorEastAsia" w:hAnsi="Book Antiqua" w:cstheme="majorBidi"/>
            <w:color w:val="000000"/>
            <w:kern w:val="0"/>
            <w:sz w:val="24"/>
            <w:szCs w:val="24"/>
          </w:rPr>
          <w:tag w:val="MENDELEY_CITATION_v3_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"/>
          <w:id w:val="960236492"/>
          <w:placeholder>
            <w:docPart w:val="DefaultPlaceholder_-1854013440"/>
          </w:placeholder>
        </w:sdtPr>
        <w:sdtContent>
          <w:r w:rsidR="00597B50" w:rsidRPr="005C4A87">
            <w:rPr>
              <w:rFonts w:ascii="Book Antiqua" w:eastAsiaTheme="majorEastAsia" w:hAnsi="Book Antiqua" w:cstheme="majorBidi"/>
              <w:color w:val="000000"/>
              <w:kern w:val="0"/>
              <w:sz w:val="24"/>
              <w:szCs w:val="24"/>
            </w:rPr>
            <w:t>(Windisch et al., 2008b)</w:t>
          </w:r>
        </w:sdtContent>
      </w:sdt>
      <w:r w:rsidR="006112CC" w:rsidRPr="005C4A87">
        <w:rPr>
          <w:rFonts w:ascii="Book Antiqua" w:eastAsiaTheme="majorEastAsia" w:hAnsi="Book Antiqua" w:cstheme="majorBidi"/>
          <w:color w:val="000000"/>
          <w:kern w:val="0"/>
          <w:sz w:val="24"/>
          <w:szCs w:val="24"/>
        </w:rPr>
        <w:t>. Positive impact upon incorporation of peppermint in other animals like broiler or livestock sho</w:t>
      </w:r>
      <w:r w:rsidRPr="005C4A87">
        <w:rPr>
          <w:rFonts w:ascii="Book Antiqua" w:eastAsiaTheme="majorEastAsia" w:hAnsi="Book Antiqua" w:cstheme="majorBidi"/>
          <w:color w:val="000000"/>
          <w:kern w:val="0"/>
          <w:sz w:val="24"/>
          <w:szCs w:val="24"/>
        </w:rPr>
        <w:t>ws</w:t>
      </w:r>
      <w:r w:rsidR="006112CC" w:rsidRPr="005C4A87">
        <w:rPr>
          <w:rFonts w:ascii="Book Antiqua" w:eastAsiaTheme="majorEastAsia" w:hAnsi="Book Antiqua" w:cstheme="majorBidi"/>
          <w:color w:val="000000"/>
          <w:kern w:val="0"/>
          <w:sz w:val="24"/>
          <w:szCs w:val="24"/>
        </w:rPr>
        <w:t xml:space="preserve"> positive impact. Production performance</w:t>
      </w:r>
      <w:r w:rsidR="00BA779B" w:rsidRPr="005C4A87">
        <w:rPr>
          <w:rFonts w:ascii="Book Antiqua" w:eastAsiaTheme="majorEastAsia" w:hAnsi="Book Antiqua" w:cstheme="majorBidi"/>
          <w:color w:val="000000"/>
          <w:kern w:val="0"/>
          <w:sz w:val="24"/>
          <w:szCs w:val="24"/>
        </w:rPr>
        <w:t xml:space="preserve"> rise</w:t>
      </w:r>
      <w:r w:rsidR="006112CC" w:rsidRPr="005C4A87">
        <w:rPr>
          <w:rFonts w:ascii="Book Antiqua" w:eastAsiaTheme="majorEastAsia" w:hAnsi="Book Antiqua" w:cstheme="majorBidi"/>
          <w:color w:val="000000"/>
          <w:kern w:val="0"/>
          <w:sz w:val="24"/>
          <w:szCs w:val="24"/>
        </w:rPr>
        <w:t xml:space="preserve"> higher in accordance with better health status</w:t>
      </w:r>
      <w:r w:rsidRPr="005C4A87">
        <w:rPr>
          <w:rFonts w:ascii="Book Antiqua" w:eastAsiaTheme="majorEastAsia" w:hAnsi="Book Antiqua" w:cstheme="majorBidi"/>
          <w:color w:val="000000"/>
          <w:kern w:val="0"/>
          <w:sz w:val="24"/>
          <w:szCs w:val="24"/>
        </w:rPr>
        <w:t xml:space="preserve"> with incorporation of peppermint in the diet</w:t>
      </w:r>
      <w:sdt>
        <w:sdtPr>
          <w:rPr>
            <w:rFonts w:ascii="Book Antiqua" w:eastAsiaTheme="majorEastAsia" w:hAnsi="Book Antiqua" w:cstheme="majorBidi"/>
            <w:color w:val="000000"/>
            <w:kern w:val="0"/>
            <w:sz w:val="24"/>
            <w:szCs w:val="24"/>
          </w:rPr>
          <w:tag w:val="MENDELEY_CITATION_v3_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"/>
          <w:id w:val="-1483917585"/>
          <w:placeholder>
            <w:docPart w:val="DefaultPlaceholder_-1854013440"/>
          </w:placeholder>
        </w:sdtPr>
        <w:sdtContent>
          <w:r w:rsidR="00597B50" w:rsidRPr="005C4A87">
            <w:rPr>
              <w:rFonts w:ascii="Book Antiqua" w:eastAsiaTheme="majorEastAsia" w:hAnsi="Book Antiqua" w:cstheme="majorBidi"/>
              <w:color w:val="000000"/>
              <w:kern w:val="0"/>
              <w:sz w:val="24"/>
              <w:szCs w:val="24"/>
            </w:rPr>
            <w:t>(Ocak et al., 2008a)</w:t>
          </w:r>
        </w:sdtContent>
      </w:sdt>
      <w:r w:rsidRPr="005C4A87">
        <w:rPr>
          <w:rFonts w:ascii="Book Antiqua" w:eastAsiaTheme="majorEastAsia" w:hAnsi="Book Antiqua" w:cstheme="majorBidi"/>
          <w:color w:val="000000"/>
          <w:kern w:val="0"/>
          <w:sz w:val="24"/>
          <w:szCs w:val="24"/>
        </w:rPr>
        <w:t>.</w:t>
      </w:r>
    </w:p>
    <w:p w:rsidR="00350C70" w:rsidRPr="005C4A87" w:rsidRDefault="00F6263D" w:rsidP="00A06F06">
      <w:pPr>
        <w:rPr>
          <w:rFonts w:ascii="Book Antiqua" w:eastAsiaTheme="majorEastAsia" w:hAnsi="Book Antiqua" w:cstheme="majorBidi"/>
          <w:kern w:val="0"/>
          <w:sz w:val="24"/>
          <w:szCs w:val="24"/>
        </w:rPr>
      </w:pPr>
      <w:r w:rsidRPr="005C4A87">
        <w:rPr>
          <w:rFonts w:ascii="Book Antiqua" w:hAnsi="Book Antiqua"/>
          <w:b/>
          <w:bCs/>
          <w:sz w:val="24"/>
          <w:szCs w:val="24"/>
        </w:rPr>
        <w:t xml:space="preserve">2.9 </w:t>
      </w:r>
      <w:r w:rsidR="00350C70" w:rsidRPr="005C4A87">
        <w:rPr>
          <w:rFonts w:ascii="Book Antiqua" w:hAnsi="Book Antiqua"/>
          <w:b/>
          <w:bCs/>
          <w:sz w:val="24"/>
          <w:szCs w:val="24"/>
        </w:rPr>
        <w:t>Nutritional Properties of Peppermint</w:t>
      </w:r>
    </w:p>
    <w:p w:rsidR="00572BCF" w:rsidRPr="005C4A87" w:rsidRDefault="00350C70" w:rsidP="00486C2D">
      <w:pPr>
        <w:spacing w:line="360" w:lineRule="auto"/>
        <w:jc w:val="both"/>
        <w:rPr>
          <w:rFonts w:ascii="Book Antiqua" w:eastAsiaTheme="majorEastAsia" w:hAnsi="Book Antiqua" w:cstheme="majorBidi"/>
          <w:kern w:val="0"/>
          <w:sz w:val="24"/>
          <w:szCs w:val="24"/>
        </w:rPr>
      </w:pPr>
      <w:r w:rsidRPr="005C4A87">
        <w:rPr>
          <w:rFonts w:ascii="Book Antiqua" w:eastAsiaTheme="majorEastAsia" w:hAnsi="Book Antiqua" w:cstheme="majorBidi"/>
          <w:kern w:val="0"/>
          <w:sz w:val="24"/>
          <w:szCs w:val="24"/>
        </w:rPr>
        <w:t xml:space="preserve">The chemical composition of peppermint includes a variety of bioactive components that contribute to its therapeutic and functional properties. Key compounds include menthol and menthone, which are the primary constituents of peppermint essential oil, known for their cooling and soothing effects </w:t>
      </w:r>
      <w:sdt>
        <w:sdtPr>
          <w:rPr>
            <w:rFonts w:ascii="Book Antiqua" w:eastAsiaTheme="majorEastAsia" w:hAnsi="Book Antiqua" w:cstheme="majorBidi"/>
            <w:color w:val="000000"/>
            <w:kern w:val="0"/>
            <w:sz w:val="24"/>
            <w:szCs w:val="24"/>
          </w:rPr>
          <w:tag w:val="MENDELEY_CITATION_v3_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"/>
          <w:id w:val="-34731868"/>
          <w:placeholder>
            <w:docPart w:val="DefaultPlaceholder_-1854013440"/>
          </w:placeholder>
        </w:sdtPr>
        <w:sdtContent>
          <w:r w:rsidR="00597B50" w:rsidRPr="005C4A87">
            <w:rPr>
              <w:rFonts w:ascii="Book Antiqua" w:eastAsia="Times New Roman" w:hAnsi="Book Antiqua"/>
              <w:color w:val="000000"/>
              <w:sz w:val="24"/>
            </w:rPr>
            <w:t>(Mahboubi&amp;Kazempour, 2014)</w:t>
          </w:r>
        </w:sdtContent>
      </w:sdt>
      <w:r w:rsidRPr="005C4A87">
        <w:rPr>
          <w:rFonts w:ascii="Book Antiqua" w:eastAsiaTheme="majorEastAsia" w:hAnsi="Book Antiqua" w:cstheme="majorBidi"/>
          <w:kern w:val="0"/>
          <w:sz w:val="24"/>
          <w:szCs w:val="24"/>
        </w:rPr>
        <w:t>. Rosmarinic acid, a potent antioxidant, plays a significant role in anti-inflammatory and antimicrobial activities</w:t>
      </w:r>
      <w:sdt>
        <w:sdtPr>
          <w:rPr>
            <w:rFonts w:ascii="Book Antiqua" w:eastAsiaTheme="majorEastAsia" w:hAnsi="Book Antiqua" w:cstheme="majorBidi"/>
            <w:color w:val="000000"/>
            <w:kern w:val="0"/>
            <w:sz w:val="24"/>
            <w:szCs w:val="24"/>
          </w:rPr>
          <w:tag w:val="MENDELEY_CITATION_v3_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"/>
          <w:id w:val="-1118766171"/>
          <w:placeholder>
            <w:docPart w:val="DefaultPlaceholder_-1854013440"/>
          </w:placeholder>
        </w:sdtPr>
        <w:sdtContent>
          <w:r w:rsidR="00597B50" w:rsidRPr="005C4A87">
            <w:rPr>
              <w:rFonts w:ascii="Book Antiqua" w:eastAsiaTheme="majorEastAsia" w:hAnsi="Book Antiqua" w:cstheme="majorBidi"/>
              <w:color w:val="000000"/>
              <w:kern w:val="0"/>
              <w:sz w:val="24"/>
              <w:szCs w:val="24"/>
            </w:rPr>
            <w:t>(Wu et al., 2019)</w:t>
          </w:r>
        </w:sdtContent>
      </w:sdt>
      <w:r w:rsidRPr="005C4A87">
        <w:rPr>
          <w:rFonts w:ascii="Book Antiqua" w:eastAsiaTheme="majorEastAsia" w:hAnsi="Book Antiqua" w:cstheme="majorBidi"/>
          <w:kern w:val="0"/>
          <w:sz w:val="24"/>
          <w:szCs w:val="24"/>
        </w:rPr>
        <w:t xml:space="preserve">. Other notable components include limonene, pulegone, and flavonoids, which further enhance its health benefits and functional applications </w:t>
      </w:r>
      <w:sdt>
        <w:sdtPr>
          <w:rPr>
            <w:rFonts w:ascii="Book Antiqua" w:eastAsiaTheme="majorEastAsia" w:hAnsi="Book Antiqua" w:cstheme="majorBidi"/>
            <w:color w:val="000000"/>
            <w:kern w:val="0"/>
            <w:sz w:val="24"/>
            <w:szCs w:val="24"/>
          </w:rPr>
          <w:tag w:val="MENDELEY_CITATION_v3_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"/>
          <w:id w:val="1093659057"/>
          <w:placeholder>
            <w:docPart w:val="DefaultPlaceholder_-1854013440"/>
          </w:placeholder>
        </w:sdtPr>
        <w:sdtContent>
          <w:r w:rsidR="00597B50" w:rsidRPr="005C4A87">
            <w:rPr>
              <w:rFonts w:ascii="Book Antiqua" w:eastAsiaTheme="majorEastAsia" w:hAnsi="Book Antiqua" w:cstheme="majorBidi"/>
              <w:color w:val="000000"/>
              <w:kern w:val="0"/>
              <w:sz w:val="24"/>
              <w:szCs w:val="24"/>
            </w:rPr>
            <w:t>(Wu et al., 2019)</w:t>
          </w:r>
        </w:sdtContent>
      </w:sdt>
      <w:r w:rsidRPr="005C4A87">
        <w:rPr>
          <w:rFonts w:ascii="Book Antiqua" w:eastAsiaTheme="majorEastAsia" w:hAnsi="Book Antiqua" w:cstheme="majorBidi"/>
          <w:kern w:val="0"/>
          <w:sz w:val="24"/>
          <w:szCs w:val="24"/>
        </w:rPr>
        <w:t>.</w:t>
      </w:r>
      <w:r w:rsidR="0048262A" w:rsidRPr="005C4A87">
        <w:rPr>
          <w:rFonts w:ascii="Book Antiqua" w:eastAsiaTheme="majorEastAsia" w:hAnsi="Book Antiqua" w:cstheme="majorBidi"/>
          <w:kern w:val="0"/>
          <w:sz w:val="24"/>
          <w:szCs w:val="24"/>
        </w:rPr>
        <w:t xml:space="preserve"> Menthol and menthone improve digestion by stimulating the secretion of digestive enzymes, enhancing nutrient absorption, and modulating gut microbiota </w:t>
      </w:r>
      <w:sdt>
        <w:sdtPr>
          <w:rPr>
            <w:rFonts w:ascii="Book Antiqua" w:eastAsiaTheme="majorEastAsia" w:hAnsi="Book Antiqua" w:cstheme="majorBidi"/>
            <w:color w:val="000000"/>
            <w:kern w:val="0"/>
            <w:sz w:val="24"/>
            <w:szCs w:val="24"/>
          </w:rPr>
          <w:tag w:val="MENDELEY_CITATION_v3_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"/>
          <w:id w:val="2097667201"/>
          <w:placeholder>
            <w:docPart w:val="DefaultPlaceholder_-1854013440"/>
          </w:placeholder>
        </w:sdtPr>
        <w:sdtContent>
          <w:r w:rsidR="00597B50" w:rsidRPr="005C4A87">
            <w:rPr>
              <w:rFonts w:ascii="Book Antiqua" w:eastAsiaTheme="majorEastAsia" w:hAnsi="Book Antiqua" w:cstheme="majorBidi"/>
              <w:color w:val="000000"/>
              <w:kern w:val="0"/>
              <w:sz w:val="24"/>
              <w:szCs w:val="24"/>
            </w:rPr>
            <w:t>(Abdel-Wareth et al., 2019)</w:t>
          </w:r>
        </w:sdtContent>
      </w:sdt>
      <w:r w:rsidR="0048262A" w:rsidRPr="005C4A87">
        <w:rPr>
          <w:rFonts w:ascii="Book Antiqua" w:eastAsiaTheme="majorEastAsia" w:hAnsi="Book Antiqua" w:cstheme="majorBidi"/>
          <w:color w:val="000000"/>
          <w:kern w:val="0"/>
          <w:sz w:val="24"/>
          <w:szCs w:val="24"/>
        </w:rPr>
        <w:t xml:space="preserve">. Rosmarinic acid and flavonoids in peppermint </w:t>
      </w:r>
      <w:r w:rsidR="0048262A" w:rsidRPr="005C4A87">
        <w:rPr>
          <w:rFonts w:ascii="Book Antiqua" w:eastAsiaTheme="majorEastAsia" w:hAnsi="Book Antiqua" w:cstheme="majorBidi"/>
          <w:color w:val="000000"/>
          <w:kern w:val="0"/>
          <w:sz w:val="24"/>
          <w:szCs w:val="24"/>
        </w:rPr>
        <w:lastRenderedPageBreak/>
        <w:t xml:space="preserve">have anti-inflammatory and antimicrobial properties that support immune function. Rosmarinic acid and other phenolic compounds in peppermint act as potent antioxidants, neutralizing free radicals and preventing cellular damage </w:t>
      </w:r>
      <w:sdt>
        <w:sdtPr>
          <w:rPr>
            <w:rFonts w:ascii="Book Antiqua" w:eastAsiaTheme="majorEastAsia" w:hAnsi="Book Antiqua" w:cstheme="majorBidi"/>
            <w:color w:val="000000"/>
            <w:kern w:val="0"/>
            <w:sz w:val="24"/>
            <w:szCs w:val="24"/>
          </w:rPr>
          <w:tag w:val="MENDELEY_CITATION_v3_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"/>
          <w:id w:val="-1306230033"/>
          <w:placeholder>
            <w:docPart w:val="DefaultPlaceholder_-1854013440"/>
          </w:placeholder>
        </w:sdtPr>
        <w:sdtContent>
          <w:r w:rsidR="00597B50" w:rsidRPr="005C4A87">
            <w:rPr>
              <w:rFonts w:ascii="Book Antiqua" w:eastAsiaTheme="majorEastAsia" w:hAnsi="Book Antiqua" w:cstheme="majorBidi"/>
              <w:color w:val="000000"/>
              <w:kern w:val="0"/>
              <w:sz w:val="24"/>
              <w:szCs w:val="24"/>
            </w:rPr>
            <w:t>(Wu et al., 2019)</w:t>
          </w:r>
        </w:sdtContent>
      </w:sdt>
      <w:r w:rsidR="0048262A" w:rsidRPr="005C4A87">
        <w:rPr>
          <w:rFonts w:ascii="Book Antiqua" w:eastAsiaTheme="majorEastAsia" w:hAnsi="Book Antiqua" w:cstheme="majorBidi"/>
          <w:color w:val="000000"/>
          <w:kern w:val="0"/>
          <w:sz w:val="24"/>
          <w:szCs w:val="24"/>
        </w:rPr>
        <w:t>.</w:t>
      </w:r>
    </w:p>
    <w:p w:rsidR="00350C70" w:rsidRPr="005C4A87" w:rsidRDefault="00F6263D" w:rsidP="00486C2D">
      <w:pPr>
        <w:spacing w:line="360" w:lineRule="auto"/>
        <w:jc w:val="both"/>
        <w:rPr>
          <w:rFonts w:ascii="Book Antiqua" w:eastAsiaTheme="majorEastAsia" w:hAnsi="Book Antiqua" w:cstheme="majorBidi"/>
          <w:kern w:val="0"/>
          <w:sz w:val="24"/>
          <w:szCs w:val="24"/>
        </w:rPr>
      </w:pPr>
      <w:r w:rsidRPr="005C4A87">
        <w:rPr>
          <w:rFonts w:ascii="Book Antiqua" w:hAnsi="Book Antiqua"/>
          <w:b/>
          <w:bCs/>
          <w:sz w:val="24"/>
          <w:szCs w:val="24"/>
        </w:rPr>
        <w:t xml:space="preserve">2.10 </w:t>
      </w:r>
      <w:r w:rsidR="0048262A" w:rsidRPr="005C4A87">
        <w:rPr>
          <w:rFonts w:ascii="Book Antiqua" w:hAnsi="Book Antiqua"/>
          <w:b/>
          <w:bCs/>
          <w:sz w:val="24"/>
          <w:szCs w:val="24"/>
        </w:rPr>
        <w:t>Effects of Peppermint on Performance in Quail or Poultry</w:t>
      </w:r>
    </w:p>
    <w:p w:rsidR="0048262A" w:rsidRPr="00BE730C" w:rsidRDefault="0029515E" w:rsidP="00486C2D">
      <w:pPr>
        <w:spacing w:line="360" w:lineRule="auto"/>
        <w:jc w:val="both"/>
        <w:rPr>
          <w:rFonts w:ascii="Book Antiqua" w:eastAsiaTheme="majorEastAsia" w:hAnsi="Book Antiqua" w:cstheme="majorBidi"/>
          <w:kern w:val="0"/>
        </w:rPr>
      </w:pPr>
      <w:r w:rsidRPr="005C4A87">
        <w:rPr>
          <w:rFonts w:ascii="Book Antiqua" w:eastAsiaTheme="majorEastAsia" w:hAnsi="Book Antiqua" w:cstheme="majorBidi"/>
          <w:kern w:val="0"/>
          <w:sz w:val="24"/>
          <w:szCs w:val="24"/>
        </w:rPr>
        <w:t>Many studies report improved body weight in poultry when peppermint is included in their diet. The essential oils in peppermint, rich in menthol and menthone, are known to enhance digestion by stimulating digestive enzymes, leading to better nutrient absorption and weight gain</w:t>
      </w:r>
      <w:r w:rsidRPr="00BE730C">
        <w:rPr>
          <w:rFonts w:ascii="Book Antiqua" w:eastAsiaTheme="majorEastAsia" w:hAnsi="Book Antiqua" w:cstheme="majorBidi"/>
          <w:kern w:val="0"/>
          <w:sz w:val="24"/>
          <w:szCs w:val="24"/>
        </w:rPr>
        <w:t xml:space="preserve">. </w:t>
      </w:r>
      <w:r w:rsidR="00A92A34" w:rsidRPr="00BE730C">
        <w:rPr>
          <w:rFonts w:ascii="Book Antiqua" w:eastAsiaTheme="majorEastAsia" w:hAnsi="Book Antiqua" w:cstheme="majorBidi"/>
          <w:kern w:val="0"/>
          <w:sz w:val="24"/>
          <w:szCs w:val="24"/>
        </w:rPr>
        <w:t xml:space="preserve">Peppermint is a </w:t>
      </w:r>
      <w:r w:rsidR="00BE730C" w:rsidRPr="00BE730C">
        <w:rPr>
          <w:rFonts w:ascii="Book Antiqua" w:eastAsiaTheme="majorEastAsia" w:hAnsi="Book Antiqua" w:cstheme="majorBidi"/>
          <w:kern w:val="0"/>
          <w:sz w:val="24"/>
          <w:szCs w:val="24"/>
        </w:rPr>
        <w:t>convincing</w:t>
      </w:r>
      <w:r w:rsidR="00A92A34" w:rsidRPr="00BE730C">
        <w:rPr>
          <w:rFonts w:ascii="Book Antiqua" w:eastAsiaTheme="majorEastAsia" w:hAnsi="Book Antiqua" w:cstheme="majorBidi"/>
          <w:kern w:val="0"/>
          <w:sz w:val="24"/>
          <w:szCs w:val="24"/>
        </w:rPr>
        <w:t xml:space="preserve"> alternative to antibiotics for improving intestinal health in growing Japanese quails by enhancing ileal conditions</w:t>
      </w:r>
      <w:r w:rsidR="00BE730C" w:rsidRPr="00BE730C">
        <w:rPr>
          <w:rFonts w:ascii="Book Antiqua" w:eastAsiaTheme="majorEastAsia" w:hAnsi="Book Antiqua" w:cstheme="majorBidi"/>
          <w:kern w:val="0"/>
          <w:sz w:val="24"/>
          <w:szCs w:val="24"/>
        </w:rPr>
        <w:t xml:space="preserve"> through</w:t>
      </w:r>
      <w:r w:rsidR="00A92A34" w:rsidRPr="00BE730C">
        <w:rPr>
          <w:rFonts w:ascii="Book Antiqua" w:eastAsiaTheme="majorEastAsia" w:hAnsi="Book Antiqua" w:cstheme="majorBidi"/>
          <w:kern w:val="0"/>
          <w:sz w:val="24"/>
          <w:szCs w:val="24"/>
        </w:rPr>
        <w:t xml:space="preserve"> promoting beneficial bacteria populations like coliforms, and increasing the surface area for nutrient absorption</w:t>
      </w:r>
      <w:sdt>
        <w:sdtPr>
          <w:rPr>
            <w:rFonts w:ascii="Book Antiqua" w:eastAsiaTheme="majorEastAsia" w:hAnsi="Book Antiqua" w:cstheme="majorBidi"/>
            <w:color w:val="000000"/>
            <w:kern w:val="0"/>
            <w:sz w:val="24"/>
            <w:szCs w:val="24"/>
          </w:rPr>
          <w:tag w:val="MENDELEY_CITATION_v3_eyJjaXRhdGlvbklEIjoiTUVOREVMRVlfQ0lUQVRJT05fNmFiZDEzNTgtMjJhMC00Y2Q3LTk4YjAtNmM5ZmJhZjM3MzEyIiwicHJvcGVydGllcyI6eyJub3RlSW5kZXgiOjB9LCJpc0VkaXRlZCI6ZmFsc2UsIm1hbnVhbE92ZXJyaWRlIjp7ImlzTWFudWFsbHlPdmVycmlkZGVuIjpmYWxzZSwiY2l0ZXByb2NUZXh0IjoiKE1laHJpIGV0IGFsLiwgMjAxNWEpIiwibWFudWFsT3ZlcnJpZGVUZXh0Ijoi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
          <w:id w:val="1559590887"/>
          <w:placeholder>
            <w:docPart w:val="DefaultPlaceholder_-1854013440"/>
          </w:placeholder>
        </w:sdtPr>
        <w:sdtContent>
          <w:r w:rsidR="00597B50" w:rsidRPr="005C4A87">
            <w:rPr>
              <w:rFonts w:ascii="Book Antiqua" w:eastAsiaTheme="majorEastAsia" w:hAnsi="Book Antiqua" w:cstheme="majorBidi"/>
              <w:color w:val="000000"/>
              <w:kern w:val="0"/>
              <w:sz w:val="24"/>
              <w:szCs w:val="24"/>
            </w:rPr>
            <w:t>(Mehri et al., 2015)</w:t>
          </w:r>
        </w:sdtContent>
      </w:sdt>
      <w:r w:rsidR="003012C1" w:rsidRPr="005C4A87">
        <w:rPr>
          <w:rFonts w:ascii="Book Antiqua" w:eastAsiaTheme="majorEastAsia" w:hAnsi="Book Antiqua" w:cstheme="majorBidi"/>
          <w:kern w:val="0"/>
          <w:sz w:val="24"/>
          <w:szCs w:val="24"/>
        </w:rPr>
        <w:t xml:space="preserve">. In other study with Caspian white fish administration of </w:t>
      </w:r>
      <w:r w:rsidR="003012C1" w:rsidRPr="00344473">
        <w:rPr>
          <w:rFonts w:ascii="Book Antiqua" w:eastAsiaTheme="majorEastAsia" w:hAnsi="Book Antiqua" w:cstheme="majorBidi"/>
          <w:kern w:val="0"/>
          <w:sz w:val="24"/>
          <w:szCs w:val="24"/>
        </w:rPr>
        <w:t xml:space="preserve">peppermint </w:t>
      </w:r>
      <w:r w:rsidR="00344473" w:rsidRPr="00344473">
        <w:rPr>
          <w:rFonts w:ascii="Book Antiqua" w:eastAsiaTheme="majorEastAsia" w:hAnsi="Book Antiqua" w:cstheme="majorBidi"/>
          <w:kern w:val="0"/>
          <w:sz w:val="24"/>
          <w:szCs w:val="24"/>
        </w:rPr>
        <w:t>e</w:t>
      </w:r>
      <w:r w:rsidR="00C13DB3" w:rsidRPr="00344473">
        <w:rPr>
          <w:rFonts w:ascii="Book Antiqua" w:eastAsiaTheme="majorEastAsia" w:hAnsi="Book Antiqua" w:cstheme="majorBidi"/>
          <w:kern w:val="0"/>
          <w:sz w:val="24"/>
          <w:szCs w:val="24"/>
        </w:rPr>
        <w:t>nhanced growth performance, as well as improved hematological and immune humoral parameters</w:t>
      </w:r>
      <w:sdt>
        <w:sdtPr>
          <w:rPr>
            <w:rFonts w:ascii="Book Antiqua" w:eastAsiaTheme="majorEastAsia" w:hAnsi="Book Antiqua" w:cstheme="majorBidi"/>
            <w:color w:val="000000"/>
            <w:kern w:val="0"/>
            <w:sz w:val="24"/>
            <w:szCs w:val="24"/>
          </w:rPr>
          <w:tag w:val="MENDELEY_CITATION_v3_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"/>
          <w:id w:val="-1087459675"/>
          <w:placeholder>
            <w:docPart w:val="DefaultPlaceholder_-1854013440"/>
          </w:placeholder>
        </w:sdtPr>
        <w:sdtContent>
          <w:r w:rsidR="00597B50" w:rsidRPr="005C4A87">
            <w:rPr>
              <w:rFonts w:ascii="Book Antiqua" w:eastAsiaTheme="majorEastAsia" w:hAnsi="Book Antiqua" w:cstheme="majorBidi"/>
              <w:color w:val="000000"/>
              <w:kern w:val="0"/>
              <w:sz w:val="24"/>
              <w:szCs w:val="24"/>
            </w:rPr>
            <w:t>(Adel et al., 2015)</w:t>
          </w:r>
        </w:sdtContent>
      </w:sdt>
      <w:r w:rsidR="003012C1" w:rsidRPr="005C4A87">
        <w:rPr>
          <w:rFonts w:ascii="Book Antiqua" w:eastAsiaTheme="majorEastAsia" w:hAnsi="Book Antiqua" w:cstheme="majorBidi"/>
          <w:kern w:val="0"/>
          <w:sz w:val="24"/>
          <w:szCs w:val="24"/>
        </w:rPr>
        <w:t>. Although comparison of the efficacy of peppermint with other phytogenics or synthetic growth promoters are not observed.</w:t>
      </w:r>
      <w:r w:rsidRPr="005C4A87">
        <w:rPr>
          <w:rFonts w:ascii="Book Antiqua" w:eastAsiaTheme="majorEastAsia" w:hAnsi="Book Antiqua" w:cstheme="majorBidi"/>
          <w:kern w:val="0"/>
          <w:sz w:val="24"/>
          <w:szCs w:val="24"/>
        </w:rPr>
        <w:t xml:space="preserve"> Low to moderate levels of peppermint tend to increase feed intake due to its palatability and aromatic properties </w:t>
      </w:r>
      <w:sdt>
        <w:sdtPr>
          <w:rPr>
            <w:rFonts w:ascii="Book Antiqua" w:eastAsiaTheme="majorEastAsia" w:hAnsi="Book Antiqua" w:cstheme="majorBidi"/>
            <w:color w:val="000000"/>
            <w:kern w:val="0"/>
            <w:sz w:val="24"/>
            <w:szCs w:val="24"/>
          </w:rPr>
          <w:tag w:val="MENDELEY_CITATION_v3_eyJjaXRhdGlvbklEIjoiTUVOREVMRVlfQ0lUQVRJT05fYTMzY2ZiODAtMmYzNi00YmQ2LWFjYWQtOWEyNTQzZTE0ZGQ3IiwicHJvcGVydGllcyI6eyJub3RlSW5kZXgiOjB9LCJpc0VkaXRlZCI6ZmFsc2UsIm1hbnVhbE92ZXJyaWRlIjp7ImlzTWFudWFsbHlPdmVycmlkZGVuIjpmYWxzZSwiY2l0ZXByb2NUZXh0IjoiKE1laHJpIGV0IGFsLiwgMjAxNWEpIiwibWFudWFsT3ZlcnJpZGVUZXh0Ijoi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
          <w:id w:val="261963456"/>
          <w:placeholder>
            <w:docPart w:val="DefaultPlaceholder_-1854013440"/>
          </w:placeholder>
        </w:sdtPr>
        <w:sdtContent>
          <w:r w:rsidR="00597B50" w:rsidRPr="005C4A87">
            <w:rPr>
              <w:rFonts w:ascii="Book Antiqua" w:eastAsiaTheme="majorEastAsia" w:hAnsi="Book Antiqua" w:cstheme="majorBidi"/>
              <w:color w:val="000000"/>
              <w:kern w:val="0"/>
              <w:sz w:val="24"/>
              <w:szCs w:val="24"/>
            </w:rPr>
            <w:t>(Mehri et al., 2015)</w:t>
          </w:r>
        </w:sdtContent>
      </w:sdt>
      <w:r w:rsidRPr="005C4A87">
        <w:rPr>
          <w:rFonts w:ascii="Book Antiqua" w:eastAsiaTheme="majorEastAsia" w:hAnsi="Book Antiqua" w:cstheme="majorBidi"/>
          <w:kern w:val="0"/>
          <w:sz w:val="24"/>
          <w:szCs w:val="24"/>
        </w:rPr>
        <w:t xml:space="preserve">. Although, excessive peppermint in the diet may reduce feed intake, possibly due to the strong aroma or taste becoming unpalatable at higher concentrations. Most studies agree that peppermint improves FCR, indicating better feed utilization efficiency </w:t>
      </w:r>
      <w:sdt>
        <w:sdtPr>
          <w:rPr>
            <w:rFonts w:ascii="Book Antiqua" w:eastAsiaTheme="majorEastAsia" w:hAnsi="Book Antiqua" w:cstheme="majorBidi"/>
            <w:color w:val="000000"/>
            <w:kern w:val="0"/>
            <w:sz w:val="24"/>
            <w:szCs w:val="24"/>
          </w:rPr>
          <w:tag w:val="MENDELEY_CITATION_v3_eyJjaXRhdGlvbklEIjoiTUVOREVMRVlfQ0lUQVRJT05fNWJkYTJlMWEtNjQ2Ni00Y2Y0LThmOWQtMjRjZDEzYWQ3MThkIiwicHJvcGVydGllcyI6eyJub3RlSW5kZXgiOjB9LCJpc0VkaXRlZCI6ZmFsc2UsIm1hbnVhbE92ZXJyaWRlIjp7ImlzTWFudWFsbHlPdmVycmlkZGVuIjpmYWxzZSwiY2l0ZXByb2NUZXh0IjoiKE1laHJpIGV0IGFsLiwgMjAxNWEpIiwibWFudWFsT3ZlcnJpZGVUZXh0Ijoi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
          <w:id w:val="1369266591"/>
          <w:placeholder>
            <w:docPart w:val="DefaultPlaceholder_-1854013440"/>
          </w:placeholder>
        </w:sdtPr>
        <w:sdtContent>
          <w:r w:rsidR="00597B50" w:rsidRPr="005C4A87">
            <w:rPr>
              <w:rFonts w:ascii="Book Antiqua" w:eastAsiaTheme="majorEastAsia" w:hAnsi="Book Antiqua" w:cstheme="majorBidi"/>
              <w:color w:val="000000"/>
              <w:kern w:val="0"/>
              <w:sz w:val="24"/>
              <w:szCs w:val="24"/>
            </w:rPr>
            <w:t>(Mehri et al., 2015)</w:t>
          </w:r>
        </w:sdtContent>
      </w:sdt>
      <w:r w:rsidRPr="005C4A87">
        <w:rPr>
          <w:rFonts w:ascii="Book Antiqua" w:eastAsiaTheme="majorEastAsia" w:hAnsi="Book Antiqua" w:cstheme="majorBidi"/>
          <w:kern w:val="0"/>
          <w:sz w:val="24"/>
          <w:szCs w:val="24"/>
        </w:rPr>
        <w:t>.</w:t>
      </w:r>
      <w:r w:rsidR="003012C1" w:rsidRPr="005C4A87">
        <w:rPr>
          <w:rFonts w:ascii="Book Antiqua" w:eastAsiaTheme="majorEastAsia" w:hAnsi="Book Antiqua" w:cstheme="majorBidi"/>
          <w:kern w:val="0"/>
          <w:sz w:val="24"/>
          <w:szCs w:val="24"/>
        </w:rPr>
        <w:t xml:space="preserve"> However</w:t>
      </w:r>
      <w:r w:rsidRPr="005C4A87">
        <w:rPr>
          <w:rFonts w:ascii="Book Antiqua" w:eastAsiaTheme="majorEastAsia" w:hAnsi="Book Antiqua" w:cstheme="majorBidi"/>
          <w:kern w:val="0"/>
          <w:sz w:val="24"/>
          <w:szCs w:val="24"/>
        </w:rPr>
        <w:t>,</w:t>
      </w:r>
      <w:r w:rsidR="003012C1" w:rsidRPr="005C4A87">
        <w:rPr>
          <w:rFonts w:ascii="Book Antiqua" w:eastAsiaTheme="majorEastAsia" w:hAnsi="Book Antiqua" w:cstheme="majorBidi"/>
          <w:kern w:val="0"/>
          <w:sz w:val="24"/>
          <w:szCs w:val="24"/>
        </w:rPr>
        <w:t xml:space="preserve"> the positive impact of administering peppermint is also found in other experiments on poultry by other researchers </w:t>
      </w:r>
      <w:sdt>
        <w:sdtPr>
          <w:rPr>
            <w:rFonts w:ascii="Book Antiqua" w:eastAsiaTheme="majorEastAsia" w:hAnsi="Book Antiqua" w:cstheme="majorBidi"/>
            <w:color w:val="000000"/>
            <w:kern w:val="0"/>
            <w:sz w:val="24"/>
            <w:szCs w:val="24"/>
          </w:rPr>
          <w:tag w:val="MENDELEY_CITATION_v3_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"/>
          <w:id w:val="1312059398"/>
          <w:placeholder>
            <w:docPart w:val="DefaultPlaceholder_-1854013440"/>
          </w:placeholder>
        </w:sdtPr>
        <w:sdtContent>
          <w:r w:rsidR="00597B50" w:rsidRPr="005C4A87">
            <w:rPr>
              <w:rFonts w:ascii="Book Antiqua" w:eastAsia="Times New Roman" w:hAnsi="Book Antiqua"/>
              <w:color w:val="000000"/>
              <w:sz w:val="24"/>
            </w:rPr>
            <w:t>(Al-Kassie, 2010; Gurbuz&amp; Ismael, 2016)</w:t>
          </w:r>
        </w:sdtContent>
      </w:sdt>
      <w:r w:rsidR="003012C1" w:rsidRPr="005C4A87">
        <w:rPr>
          <w:rFonts w:ascii="Book Antiqua" w:eastAsiaTheme="majorEastAsia" w:hAnsi="Book Antiqua" w:cstheme="majorBidi"/>
          <w:kern w:val="0"/>
          <w:sz w:val="24"/>
          <w:szCs w:val="24"/>
        </w:rPr>
        <w:t>.</w:t>
      </w:r>
    </w:p>
    <w:p w:rsidR="003012C1" w:rsidRPr="005C4A87" w:rsidRDefault="00F6263D" w:rsidP="00486C2D">
      <w:pPr>
        <w:spacing w:line="360" w:lineRule="auto"/>
        <w:jc w:val="both"/>
        <w:rPr>
          <w:rFonts w:ascii="Book Antiqua" w:eastAsiaTheme="majorEastAsia" w:hAnsi="Book Antiqua" w:cstheme="majorBidi"/>
          <w:kern w:val="0"/>
          <w:sz w:val="24"/>
          <w:szCs w:val="24"/>
        </w:rPr>
      </w:pPr>
      <w:r w:rsidRPr="005C4A87">
        <w:rPr>
          <w:rFonts w:ascii="Book Antiqua" w:hAnsi="Book Antiqua"/>
          <w:b/>
          <w:bCs/>
          <w:sz w:val="24"/>
          <w:szCs w:val="24"/>
        </w:rPr>
        <w:t xml:space="preserve">2.11 </w:t>
      </w:r>
      <w:r w:rsidR="003012C1" w:rsidRPr="005C4A87">
        <w:rPr>
          <w:rFonts w:ascii="Book Antiqua" w:hAnsi="Book Antiqua"/>
          <w:b/>
          <w:bCs/>
          <w:sz w:val="24"/>
          <w:szCs w:val="24"/>
        </w:rPr>
        <w:t>Effects</w:t>
      </w:r>
      <w:r w:rsidR="00572BCF" w:rsidRPr="005C4A87">
        <w:rPr>
          <w:rFonts w:ascii="Book Antiqua" w:hAnsi="Book Antiqua"/>
          <w:b/>
          <w:bCs/>
          <w:sz w:val="24"/>
          <w:szCs w:val="24"/>
        </w:rPr>
        <w:t xml:space="preserve"> of Peppermint</w:t>
      </w:r>
      <w:r w:rsidR="003012C1" w:rsidRPr="005C4A87">
        <w:rPr>
          <w:rFonts w:ascii="Book Antiqua" w:hAnsi="Book Antiqua"/>
          <w:b/>
          <w:bCs/>
          <w:sz w:val="24"/>
          <w:szCs w:val="24"/>
        </w:rPr>
        <w:t xml:space="preserve"> on Meat Quality</w:t>
      </w:r>
      <w:r w:rsidR="009D6E9D" w:rsidRPr="005C4A87">
        <w:rPr>
          <w:rFonts w:ascii="Book Antiqua" w:hAnsi="Book Antiqua"/>
          <w:b/>
          <w:bCs/>
          <w:sz w:val="24"/>
          <w:szCs w:val="24"/>
        </w:rPr>
        <w:t xml:space="preserve"> of Quail or Poultry</w:t>
      </w:r>
    </w:p>
    <w:p w:rsidR="00B11589" w:rsidRPr="005C4A87" w:rsidRDefault="0077013D" w:rsidP="00486C2D">
      <w:pPr>
        <w:spacing w:line="360" w:lineRule="auto"/>
        <w:jc w:val="both"/>
        <w:rPr>
          <w:rFonts w:ascii="Book Antiqua" w:eastAsiaTheme="majorEastAsia" w:hAnsi="Book Antiqua" w:cstheme="majorBidi"/>
          <w:color w:val="000000"/>
          <w:kern w:val="0"/>
          <w:sz w:val="24"/>
          <w:szCs w:val="24"/>
        </w:rPr>
      </w:pPr>
      <w:r w:rsidRPr="0077013D">
        <w:rPr>
          <w:rFonts w:ascii="Book Antiqua" w:eastAsiaTheme="majorEastAsia" w:hAnsi="Book Antiqua" w:cstheme="majorBidi"/>
          <w:kern w:val="0"/>
          <w:sz w:val="24"/>
          <w:szCs w:val="24"/>
        </w:rPr>
        <w:t xml:space="preserve">Higher levels of peppermint or menthol reduced cook-loss in breast and leg muscles, but didn't affect the relative weights of various organs, </w:t>
      </w:r>
      <w:r>
        <w:rPr>
          <w:rFonts w:ascii="Book Antiqua" w:eastAsiaTheme="majorEastAsia" w:hAnsi="Book Antiqua" w:cstheme="majorBidi"/>
          <w:kern w:val="0"/>
          <w:sz w:val="24"/>
          <w:szCs w:val="24"/>
        </w:rPr>
        <w:t>al</w:t>
      </w:r>
      <w:r w:rsidRPr="0077013D">
        <w:rPr>
          <w:rFonts w:ascii="Book Antiqua" w:eastAsiaTheme="majorEastAsia" w:hAnsi="Book Antiqua" w:cstheme="majorBidi"/>
          <w:kern w:val="0"/>
          <w:sz w:val="24"/>
          <w:szCs w:val="24"/>
        </w:rPr>
        <w:t xml:space="preserve">though it did decrease abdominal fat percentage </w:t>
      </w:r>
      <w:sdt>
        <w:sdtPr>
          <w:rPr>
            <w:rFonts w:ascii="Book Antiqua" w:eastAsiaTheme="majorEastAsia" w:hAnsi="Book Antiqua" w:cstheme="majorBidi"/>
            <w:color w:val="000000"/>
            <w:kern w:val="0"/>
            <w:sz w:val="24"/>
            <w:szCs w:val="24"/>
          </w:rPr>
          <w:tag w:val="MENDELEY_CITATION_v3_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"/>
          <w:id w:val="1972329354"/>
          <w:placeholder>
            <w:docPart w:val="DefaultPlaceholder_-1854013440"/>
          </w:placeholder>
        </w:sdtPr>
        <w:sdtContent>
          <w:r w:rsidR="00597B50" w:rsidRPr="005C4A87">
            <w:rPr>
              <w:rFonts w:ascii="Book Antiqua" w:eastAsia="Times New Roman" w:hAnsi="Book Antiqua"/>
              <w:color w:val="000000"/>
              <w:sz w:val="24"/>
            </w:rPr>
            <w:t>(Abdel-Wareth&amp;Lohakare, 2020)</w:t>
          </w:r>
        </w:sdtContent>
      </w:sdt>
      <w:r w:rsidR="003012C1" w:rsidRPr="005C4A87">
        <w:rPr>
          <w:rFonts w:ascii="Book Antiqua" w:eastAsiaTheme="majorEastAsia" w:hAnsi="Book Antiqua" w:cstheme="majorBidi"/>
          <w:kern w:val="0"/>
          <w:sz w:val="24"/>
          <w:szCs w:val="24"/>
        </w:rPr>
        <w:t>.</w:t>
      </w:r>
      <w:r w:rsidR="004F03E6" w:rsidRPr="005C4A87">
        <w:rPr>
          <w:rFonts w:ascii="Book Antiqua" w:eastAsiaTheme="majorEastAsia" w:hAnsi="Book Antiqua" w:cstheme="majorBidi"/>
          <w:kern w:val="0"/>
          <w:sz w:val="24"/>
          <w:szCs w:val="24"/>
        </w:rPr>
        <w:t xml:space="preserve">Gurbuz also found upon administering peppermint mean LBW, BWG, FI, FCR was significantly higher for </w:t>
      </w:r>
      <w:r w:rsidR="004F03E6" w:rsidRPr="005C4A87">
        <w:rPr>
          <w:rFonts w:ascii="Book Antiqua" w:eastAsiaTheme="majorEastAsia" w:hAnsi="Book Antiqua" w:cstheme="majorBidi"/>
          <w:kern w:val="0"/>
          <w:sz w:val="24"/>
          <w:szCs w:val="24"/>
        </w:rPr>
        <w:lastRenderedPageBreak/>
        <w:t xml:space="preserve">broilers </w:t>
      </w:r>
      <w:sdt>
        <w:sdtPr>
          <w:rPr>
            <w:rFonts w:ascii="Book Antiqua" w:eastAsiaTheme="majorEastAsia" w:hAnsi="Book Antiqua" w:cstheme="majorBidi"/>
            <w:color w:val="000000"/>
            <w:kern w:val="0"/>
            <w:sz w:val="24"/>
            <w:szCs w:val="24"/>
          </w:rPr>
          <w:tag w:val="MENDELEY_CITATION_v3_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"/>
          <w:id w:val="504481764"/>
          <w:placeholder>
            <w:docPart w:val="DefaultPlaceholder_-1854013440"/>
          </w:placeholder>
        </w:sdtPr>
        <w:sdtContent>
          <w:r w:rsidR="00597B50" w:rsidRPr="005C4A87">
            <w:rPr>
              <w:rFonts w:ascii="Book Antiqua" w:eastAsia="Times New Roman" w:hAnsi="Book Antiqua"/>
              <w:color w:val="000000"/>
              <w:sz w:val="24"/>
            </w:rPr>
            <w:t>(Gurbuz&amp; Ismael, 2016)</w:t>
          </w:r>
        </w:sdtContent>
      </w:sdt>
      <w:r w:rsidR="004F03E6" w:rsidRPr="005C4A87">
        <w:rPr>
          <w:rFonts w:ascii="Book Antiqua" w:eastAsiaTheme="majorEastAsia" w:hAnsi="Book Antiqua" w:cstheme="majorBidi"/>
          <w:color w:val="000000"/>
          <w:kern w:val="0"/>
          <w:sz w:val="24"/>
          <w:szCs w:val="24"/>
        </w:rPr>
        <w:t xml:space="preserve">. </w:t>
      </w:r>
      <w:r w:rsidR="006917CC" w:rsidRPr="005C4A87">
        <w:rPr>
          <w:rFonts w:ascii="Book Antiqua" w:eastAsiaTheme="majorEastAsia" w:hAnsi="Book Antiqua" w:cstheme="majorBidi"/>
          <w:color w:val="000000"/>
          <w:kern w:val="0"/>
          <w:sz w:val="24"/>
          <w:szCs w:val="24"/>
        </w:rPr>
        <w:t xml:space="preserve">Peppermint contains essential oils such as menthol and menthone, which can influence the flavor profile of quail meat. Studies suggest that dietary peppermint imparts subtle aromatic and herbal flavors to the meat, enhancing its appeal for some consumers. Peppermint-fed quails often exhibit a flavor profile that may be described as fresher and less gamey compared to those on standard diets </w:t>
      </w:r>
      <w:sdt>
        <w:sdtPr>
          <w:rPr>
            <w:rFonts w:ascii="Book Antiqua" w:eastAsiaTheme="majorEastAsia" w:hAnsi="Book Antiqua" w:cstheme="majorBidi"/>
            <w:color w:val="000000"/>
            <w:kern w:val="0"/>
            <w:sz w:val="24"/>
            <w:szCs w:val="24"/>
          </w:rPr>
          <w:tag w:val="MENDELEY_CITATION_v3_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"/>
          <w:id w:val="-1752191291"/>
          <w:placeholder>
            <w:docPart w:val="DefaultPlaceholder_-1854013440"/>
          </w:placeholder>
        </w:sdtPr>
        <w:sdtContent>
          <w:r w:rsidR="00597B50" w:rsidRPr="005C4A87">
            <w:rPr>
              <w:rFonts w:ascii="Book Antiqua" w:eastAsiaTheme="majorEastAsia" w:hAnsi="Book Antiqua" w:cstheme="majorBidi"/>
              <w:color w:val="000000"/>
              <w:kern w:val="0"/>
              <w:sz w:val="24"/>
              <w:szCs w:val="24"/>
            </w:rPr>
            <w:t>(Khursheed et al., 2017)</w:t>
          </w:r>
        </w:sdtContent>
      </w:sdt>
      <w:r w:rsidR="006917CC" w:rsidRPr="005C4A87">
        <w:rPr>
          <w:rFonts w:ascii="Book Antiqua" w:eastAsiaTheme="majorEastAsia" w:hAnsi="Book Antiqua" w:cstheme="majorBidi"/>
          <w:color w:val="000000"/>
          <w:kern w:val="0"/>
          <w:sz w:val="24"/>
          <w:szCs w:val="24"/>
        </w:rPr>
        <w:t xml:space="preserve">. This flavor enhancement is linked to the antioxidant properties of peppermint, which may reduce lipid oxidation in meat </w:t>
      </w:r>
      <w:sdt>
        <w:sdtPr>
          <w:rPr>
            <w:rFonts w:ascii="Book Antiqua" w:eastAsiaTheme="majorEastAsia" w:hAnsi="Book Antiqua" w:cstheme="majorBidi"/>
            <w:color w:val="000000"/>
            <w:kern w:val="0"/>
            <w:sz w:val="24"/>
            <w:szCs w:val="24"/>
          </w:rPr>
          <w:tag w:val="MENDELEY_CITATION_v3_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"/>
          <w:id w:val="1220022885"/>
          <w:placeholder>
            <w:docPart w:val="DefaultPlaceholder_-1854013440"/>
          </w:placeholder>
        </w:sdtPr>
        <w:sdtContent>
          <w:r w:rsidR="00597B50" w:rsidRPr="005C4A87">
            <w:rPr>
              <w:rFonts w:ascii="Book Antiqua" w:eastAsiaTheme="majorEastAsia" w:hAnsi="Book Antiqua" w:cstheme="majorBidi"/>
              <w:color w:val="000000"/>
              <w:kern w:val="0"/>
              <w:sz w:val="24"/>
              <w:szCs w:val="24"/>
            </w:rPr>
            <w:t>(Arjun et al., 2022)</w:t>
          </w:r>
        </w:sdtContent>
      </w:sdt>
      <w:r w:rsidR="006917CC" w:rsidRPr="005C4A87">
        <w:rPr>
          <w:rFonts w:ascii="Book Antiqua" w:eastAsiaTheme="majorEastAsia" w:hAnsi="Book Antiqua" w:cstheme="majorBidi"/>
          <w:color w:val="000000"/>
          <w:kern w:val="0"/>
          <w:sz w:val="24"/>
          <w:szCs w:val="24"/>
        </w:rPr>
        <w:t xml:space="preserve">. Enhanced sensory attributes could make peppermint-fed quail meat more appealing in niche markets that favor natural or functional foods. Peppermint supplementation often results in lower total fat content in poultry meat </w:t>
      </w:r>
      <w:sdt>
        <w:sdtPr>
          <w:rPr>
            <w:rFonts w:ascii="Book Antiqua" w:eastAsiaTheme="majorEastAsia" w:hAnsi="Book Antiqua" w:cstheme="majorBidi"/>
            <w:color w:val="000000"/>
            <w:kern w:val="0"/>
            <w:sz w:val="24"/>
            <w:szCs w:val="24"/>
          </w:rPr>
          <w:tag w:val="MENDELEY_CITATION_v3_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"/>
          <w:id w:val="625204566"/>
          <w:placeholder>
            <w:docPart w:val="DefaultPlaceholder_-1854013440"/>
          </w:placeholder>
        </w:sdtPr>
        <w:sdtContent>
          <w:r w:rsidR="00597B50" w:rsidRPr="005C4A87">
            <w:rPr>
              <w:rFonts w:ascii="Book Antiqua" w:eastAsia="Times New Roman" w:hAnsi="Book Antiqua"/>
              <w:color w:val="000000"/>
              <w:sz w:val="24"/>
            </w:rPr>
            <w:t>(Abdel-Wareth&amp;Lohakare, 2020)</w:t>
          </w:r>
        </w:sdtContent>
      </w:sdt>
      <w:r w:rsidR="006917CC" w:rsidRPr="005C4A87">
        <w:rPr>
          <w:rFonts w:ascii="Book Antiqua" w:eastAsiaTheme="majorEastAsia" w:hAnsi="Book Antiqua" w:cstheme="majorBidi"/>
          <w:color w:val="000000"/>
          <w:kern w:val="0"/>
          <w:sz w:val="24"/>
          <w:szCs w:val="24"/>
        </w:rPr>
        <w:t xml:space="preserve">. The herb’s bioactive compounds enhance lipid metabolism, reducing fat deposition in muscle tissues. This is desirable for health-conscious consumers. Studies indicate that peppermint-fed quails produce meat with slightly higher protein content </w:t>
      </w:r>
      <w:sdt>
        <w:sdtPr>
          <w:rPr>
            <w:rFonts w:ascii="Book Antiqua" w:eastAsiaTheme="majorEastAsia" w:hAnsi="Book Antiqua" w:cstheme="majorBidi"/>
            <w:color w:val="000000"/>
            <w:kern w:val="0"/>
            <w:sz w:val="24"/>
            <w:szCs w:val="24"/>
          </w:rPr>
          <w:tag w:val="MENDELEY_CITATION_v3_eyJjaXRhdGlvbklEIjoiTUVOREVMRVlfQ0lUQVRJT05fNTA4NTEwOTgtYTExNS00YzE2LTlkMGEtZWYzNTY0ZjA4ZTMwIiwicHJvcGVydGllcyI6eyJub3RlSW5kZXgiOjB9LCJpc0VkaXRlZCI6ZmFsc2UsIm1hbnVhbE92ZXJyaWRlIjp7ImlzTWFudWFsbHlPdmVycmlkZGVuIjpmYWxzZSwiY2l0ZXByb2NUZXh0IjoiKE1laHJpIGV0IGFsLiwgMjAxNWEpIiwibWFudWFsT3ZlcnJpZGVUZXh0Ijoi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
          <w:id w:val="-1190607590"/>
          <w:placeholder>
            <w:docPart w:val="DefaultPlaceholder_-1854013440"/>
          </w:placeholder>
        </w:sdtPr>
        <w:sdtContent>
          <w:r w:rsidR="00597B50" w:rsidRPr="005C4A87">
            <w:rPr>
              <w:rFonts w:ascii="Book Antiqua" w:eastAsiaTheme="majorEastAsia" w:hAnsi="Book Antiqua" w:cstheme="majorBidi"/>
              <w:color w:val="000000"/>
              <w:kern w:val="0"/>
              <w:sz w:val="24"/>
              <w:szCs w:val="24"/>
            </w:rPr>
            <w:t>(Mehri et al., 2015)</w:t>
          </w:r>
        </w:sdtContent>
      </w:sdt>
      <w:r w:rsidR="006917CC" w:rsidRPr="005C4A87">
        <w:rPr>
          <w:rFonts w:ascii="Book Antiqua" w:eastAsiaTheme="majorEastAsia" w:hAnsi="Book Antiqua" w:cstheme="majorBidi"/>
          <w:color w:val="000000"/>
          <w:kern w:val="0"/>
          <w:sz w:val="24"/>
          <w:szCs w:val="24"/>
        </w:rPr>
        <w:t xml:space="preserve">. This could result from the herb’s potential to improve feed utilization efficiency and nitrogen retention in the body. </w:t>
      </w:r>
      <w:r w:rsidR="0029515E" w:rsidRPr="005C4A87">
        <w:rPr>
          <w:rFonts w:ascii="Book Antiqua" w:eastAsiaTheme="majorEastAsia" w:hAnsi="Book Antiqua" w:cstheme="majorBidi"/>
          <w:color w:val="000000"/>
          <w:kern w:val="0"/>
          <w:sz w:val="24"/>
          <w:szCs w:val="24"/>
        </w:rPr>
        <w:t xml:space="preserve">Peppermint is rich in polyphenolic compounds that enhance the antioxidant capacity of the meat </w:t>
      </w:r>
      <w:sdt>
        <w:sdtPr>
          <w:rPr>
            <w:rFonts w:ascii="Book Antiqua" w:eastAsiaTheme="majorEastAsia" w:hAnsi="Book Antiqua" w:cstheme="majorBidi"/>
            <w:color w:val="000000"/>
            <w:kern w:val="0"/>
            <w:sz w:val="24"/>
            <w:szCs w:val="24"/>
          </w:rPr>
          <w:tag w:val="MENDELEY_CITATION_v3_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"/>
          <w:id w:val="-672270579"/>
          <w:placeholder>
            <w:docPart w:val="DefaultPlaceholder_-1854013440"/>
          </w:placeholder>
        </w:sdtPr>
        <w:sdtContent>
          <w:r w:rsidR="00597B50" w:rsidRPr="005C4A87">
            <w:rPr>
              <w:rFonts w:ascii="Book Antiqua" w:eastAsiaTheme="majorEastAsia" w:hAnsi="Book Antiqua" w:cstheme="majorBidi"/>
              <w:color w:val="000000"/>
              <w:kern w:val="0"/>
              <w:sz w:val="24"/>
              <w:szCs w:val="24"/>
            </w:rPr>
            <w:t>(Sadowska et al., 2024)</w:t>
          </w:r>
        </w:sdtContent>
      </w:sdt>
      <w:r w:rsidR="0029515E" w:rsidRPr="005C4A87">
        <w:rPr>
          <w:rFonts w:ascii="Book Antiqua" w:eastAsiaTheme="majorEastAsia" w:hAnsi="Book Antiqua" w:cstheme="majorBidi"/>
          <w:color w:val="000000"/>
          <w:kern w:val="0"/>
          <w:sz w:val="24"/>
          <w:szCs w:val="24"/>
        </w:rPr>
        <w:t xml:space="preserve">. This reduces lipid peroxidation and preserves nutrients during processing and storage. Dietary peppermint has been associated with reduced cholesterol levels in quail meat. The herb’s hypocholesterolemic effect results from its ability to inhibit cholesterol synthesis pathways </w:t>
      </w:r>
      <w:sdt>
        <w:sdtPr>
          <w:rPr>
            <w:rFonts w:ascii="Book Antiqua" w:eastAsiaTheme="majorEastAsia" w:hAnsi="Book Antiqua" w:cstheme="majorBidi"/>
            <w:color w:val="000000"/>
            <w:kern w:val="0"/>
            <w:sz w:val="24"/>
            <w:szCs w:val="24"/>
          </w:rPr>
          <w:tag w:val="MENDELEY_CITATION_v3_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"/>
          <w:id w:val="-40432707"/>
          <w:placeholder>
            <w:docPart w:val="DefaultPlaceholder_-1854013440"/>
          </w:placeholder>
        </w:sdtPr>
        <w:sdtContent>
          <w:r w:rsidR="00597B50" w:rsidRPr="005C4A87">
            <w:rPr>
              <w:rFonts w:ascii="Book Antiqua" w:eastAsiaTheme="majorEastAsia" w:hAnsi="Book Antiqua" w:cstheme="majorBidi"/>
              <w:color w:val="000000"/>
              <w:kern w:val="0"/>
              <w:sz w:val="24"/>
              <w:szCs w:val="24"/>
            </w:rPr>
            <w:t>(Cetingul et al., 2016)</w:t>
          </w:r>
        </w:sdtContent>
      </w:sdt>
      <w:r w:rsidR="0029515E" w:rsidRPr="005C4A87">
        <w:rPr>
          <w:rFonts w:ascii="Book Antiqua" w:eastAsiaTheme="majorEastAsia" w:hAnsi="Book Antiqua" w:cstheme="majorBidi"/>
          <w:color w:val="000000"/>
          <w:kern w:val="0"/>
          <w:sz w:val="24"/>
          <w:szCs w:val="24"/>
        </w:rPr>
        <w:t>.</w:t>
      </w:r>
    </w:p>
    <w:p w:rsidR="00A23F95" w:rsidRPr="005C4A87" w:rsidRDefault="00EE4D80" w:rsidP="00486C2D">
      <w:pPr>
        <w:spacing w:line="360" w:lineRule="auto"/>
        <w:jc w:val="both"/>
        <w:rPr>
          <w:rFonts w:ascii="Book Antiqua" w:eastAsiaTheme="majorEastAsia" w:hAnsi="Book Antiqua" w:cstheme="majorBidi"/>
          <w:b/>
          <w:bCs/>
          <w:color w:val="000000"/>
          <w:kern w:val="0"/>
          <w:sz w:val="24"/>
          <w:szCs w:val="24"/>
        </w:rPr>
      </w:pPr>
      <w:r w:rsidRPr="005C4A87">
        <w:rPr>
          <w:rFonts w:ascii="Book Antiqua" w:eastAsiaTheme="majorEastAsia" w:hAnsi="Book Antiqua" w:cstheme="majorBidi"/>
          <w:b/>
          <w:bCs/>
          <w:color w:val="000000"/>
          <w:kern w:val="0"/>
          <w:sz w:val="24"/>
          <w:szCs w:val="24"/>
        </w:rPr>
        <w:t>2.</w:t>
      </w:r>
      <w:r w:rsidR="006A6934" w:rsidRPr="005C4A87">
        <w:rPr>
          <w:rFonts w:ascii="Book Antiqua" w:eastAsiaTheme="majorEastAsia" w:hAnsi="Book Antiqua" w:cstheme="majorBidi"/>
          <w:b/>
          <w:bCs/>
          <w:color w:val="000000"/>
          <w:kern w:val="0"/>
          <w:sz w:val="24"/>
          <w:szCs w:val="24"/>
        </w:rPr>
        <w:t xml:space="preserve">12 </w:t>
      </w:r>
      <w:r w:rsidR="00A23F95" w:rsidRPr="005C4A87">
        <w:rPr>
          <w:rFonts w:ascii="Book Antiqua" w:eastAsiaTheme="majorEastAsia" w:hAnsi="Book Antiqua" w:cstheme="majorBidi"/>
          <w:b/>
          <w:bCs/>
          <w:color w:val="000000"/>
          <w:kern w:val="0"/>
          <w:sz w:val="24"/>
          <w:szCs w:val="24"/>
        </w:rPr>
        <w:t>Effects of Peppermint on Blood parameters of Quail or Poultry</w:t>
      </w:r>
    </w:p>
    <w:p w:rsidR="004C5ED0" w:rsidRPr="005C4A87" w:rsidRDefault="00A23F95" w:rsidP="00486C2D">
      <w:pPr>
        <w:spacing w:line="360" w:lineRule="auto"/>
        <w:jc w:val="both"/>
        <w:rPr>
          <w:rFonts w:ascii="Book Antiqua" w:eastAsiaTheme="majorEastAsia" w:hAnsi="Book Antiqua" w:cstheme="majorBidi"/>
          <w:color w:val="000000"/>
          <w:kern w:val="0"/>
          <w:sz w:val="24"/>
          <w:szCs w:val="24"/>
        </w:rPr>
      </w:pPr>
      <w:r w:rsidRPr="005C4A87">
        <w:rPr>
          <w:rFonts w:ascii="Book Antiqua" w:eastAsiaTheme="majorEastAsia" w:hAnsi="Book Antiqua" w:cstheme="majorBidi"/>
          <w:color w:val="000000"/>
          <w:kern w:val="0"/>
          <w:sz w:val="24"/>
          <w:szCs w:val="24"/>
        </w:rPr>
        <w:t xml:space="preserve">Peppermint (Mentha piperita) has been studied for its potential effects on the blood parameters of poultry, including quail, due to its natural bioactive compounds such as menthol, flavonoids, and polyphenols. Research suggests that dietary supplementation with peppermint can positively influence hematological and biochemical profiles in poultry. For instance, peppermint inclusion has been reported to increase hemoglobin concentration, red blood cell count, and total protein levels, indicating improved oxygen-carrying capacity and overall health </w:t>
      </w:r>
      <w:sdt>
        <w:sdtPr>
          <w:rPr>
            <w:rFonts w:ascii="Book Antiqua" w:eastAsiaTheme="majorEastAsia" w:hAnsi="Book Antiqua" w:cstheme="majorBidi"/>
            <w:color w:val="000000"/>
            <w:kern w:val="0"/>
            <w:sz w:val="24"/>
            <w:szCs w:val="24"/>
          </w:rPr>
          <w:tag w:val="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"/>
          <w:id w:val="1334882194"/>
          <w:placeholder>
            <w:docPart w:val="DefaultPlaceholder_-1854013440"/>
          </w:placeholder>
        </w:sdtPr>
        <w:sdtContent>
          <w:r w:rsidR="00597B50" w:rsidRPr="005C4A87">
            <w:rPr>
              <w:rFonts w:ascii="Book Antiqua" w:eastAsiaTheme="majorEastAsia" w:hAnsi="Book Antiqua" w:cstheme="majorBidi"/>
              <w:color w:val="000000"/>
              <w:kern w:val="0"/>
              <w:sz w:val="24"/>
              <w:szCs w:val="24"/>
            </w:rPr>
            <w:t>(Nemati et al., 2022)</w:t>
          </w:r>
        </w:sdtContent>
      </w:sdt>
      <w:r w:rsidR="003D128D" w:rsidRPr="005C4A87">
        <w:rPr>
          <w:rFonts w:ascii="Book Antiqua" w:eastAsiaTheme="majorEastAsia" w:hAnsi="Book Antiqua" w:cstheme="majorBidi"/>
          <w:color w:val="000000"/>
          <w:kern w:val="0"/>
          <w:sz w:val="24"/>
          <w:szCs w:val="24"/>
        </w:rPr>
        <w:t>.</w:t>
      </w:r>
      <w:r w:rsidRPr="005C4A87">
        <w:rPr>
          <w:rFonts w:ascii="Book Antiqua" w:eastAsiaTheme="majorEastAsia" w:hAnsi="Book Antiqua" w:cstheme="majorBidi"/>
          <w:color w:val="000000"/>
          <w:kern w:val="0"/>
          <w:sz w:val="24"/>
          <w:szCs w:val="24"/>
        </w:rPr>
        <w:t xml:space="preserve">Additionally, the </w:t>
      </w:r>
      <w:r w:rsidRPr="005C4A87">
        <w:rPr>
          <w:rFonts w:ascii="Book Antiqua" w:eastAsiaTheme="majorEastAsia" w:hAnsi="Book Antiqua" w:cstheme="majorBidi"/>
          <w:color w:val="000000"/>
          <w:kern w:val="0"/>
          <w:sz w:val="24"/>
          <w:szCs w:val="24"/>
        </w:rPr>
        <w:lastRenderedPageBreak/>
        <w:t xml:space="preserve">antioxidant properties of peppermint may reduce oxidative stress, as evidenced by decreased levels of malondialdehyde (MDA) and improved antioxidant enzyme activity </w:t>
      </w:r>
      <w:sdt>
        <w:sdtPr>
          <w:rPr>
            <w:rFonts w:ascii="Book Antiqua" w:eastAsiaTheme="majorEastAsia" w:hAnsi="Book Antiqua" w:cstheme="majorBidi"/>
            <w:color w:val="000000"/>
            <w:kern w:val="0"/>
            <w:sz w:val="24"/>
            <w:szCs w:val="24"/>
          </w:rPr>
          <w:tag w:val="MENDELEY_CITATION_v3_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"/>
          <w:id w:val="752930528"/>
          <w:placeholder>
            <w:docPart w:val="DefaultPlaceholder_-1854013440"/>
          </w:placeholder>
        </w:sdtPr>
        <w:sdtContent>
          <w:r w:rsidR="00597B50" w:rsidRPr="005C4A87">
            <w:rPr>
              <w:rFonts w:ascii="Book Antiqua" w:eastAsiaTheme="majorEastAsia" w:hAnsi="Book Antiqua" w:cstheme="majorBidi"/>
              <w:color w:val="000000"/>
              <w:kern w:val="0"/>
              <w:sz w:val="24"/>
              <w:szCs w:val="24"/>
            </w:rPr>
            <w:t>(Toghyani et al., 2010)</w:t>
          </w:r>
        </w:sdtContent>
      </w:sdt>
      <w:r w:rsidR="007E5713" w:rsidRPr="005C4A87">
        <w:rPr>
          <w:rFonts w:ascii="Book Antiqua" w:eastAsiaTheme="majorEastAsia" w:hAnsi="Book Antiqua" w:cstheme="majorBidi"/>
          <w:color w:val="000000"/>
          <w:kern w:val="0"/>
          <w:sz w:val="24"/>
          <w:szCs w:val="24"/>
        </w:rPr>
        <w:t>.</w:t>
      </w:r>
      <w:r w:rsidRPr="005C4A87">
        <w:rPr>
          <w:rFonts w:ascii="Book Antiqua" w:eastAsiaTheme="majorEastAsia" w:hAnsi="Book Antiqua" w:cstheme="majorBidi"/>
          <w:color w:val="000000"/>
          <w:kern w:val="0"/>
          <w:sz w:val="24"/>
          <w:szCs w:val="24"/>
        </w:rPr>
        <w:t xml:space="preserve"> These effects collectively enhance the immune response and growth performance of quails and other poultry species.</w:t>
      </w:r>
    </w:p>
    <w:p w:rsidR="000A5048" w:rsidRDefault="000A5048">
      <w:pPr>
        <w:rPr>
          <w:rFonts w:ascii="Book Antiqua" w:eastAsiaTheme="majorEastAsia" w:hAnsi="Book Antiqua" w:cstheme="majorBidi"/>
          <w:b/>
          <w:bCs/>
          <w:color w:val="000000"/>
          <w:kern w:val="0"/>
          <w:sz w:val="24"/>
          <w:szCs w:val="24"/>
        </w:rPr>
      </w:pPr>
      <w:r>
        <w:rPr>
          <w:rFonts w:ascii="Book Antiqua" w:eastAsiaTheme="majorEastAsia" w:hAnsi="Book Antiqua" w:cstheme="majorBidi"/>
          <w:b/>
          <w:bCs/>
          <w:color w:val="000000"/>
          <w:kern w:val="0"/>
          <w:sz w:val="24"/>
          <w:szCs w:val="24"/>
        </w:rPr>
        <w:br w:type="page"/>
      </w:r>
    </w:p>
    <w:p w:rsidR="00CD21A8" w:rsidRPr="005C4A87" w:rsidRDefault="006A6934" w:rsidP="00486C2D">
      <w:pPr>
        <w:spacing w:line="360" w:lineRule="auto"/>
        <w:jc w:val="both"/>
        <w:rPr>
          <w:rFonts w:ascii="Book Antiqua" w:eastAsiaTheme="majorEastAsia" w:hAnsi="Book Antiqua" w:cstheme="majorBidi"/>
          <w:b/>
          <w:bCs/>
          <w:color w:val="000000"/>
          <w:kern w:val="0"/>
          <w:sz w:val="24"/>
          <w:szCs w:val="24"/>
        </w:rPr>
      </w:pPr>
      <w:r w:rsidRPr="005C4A87">
        <w:rPr>
          <w:rFonts w:ascii="Book Antiqua" w:eastAsiaTheme="majorEastAsia" w:hAnsi="Book Antiqua" w:cstheme="majorBidi"/>
          <w:b/>
          <w:bCs/>
          <w:color w:val="000000"/>
          <w:kern w:val="0"/>
          <w:sz w:val="24"/>
          <w:szCs w:val="24"/>
        </w:rPr>
        <w:lastRenderedPageBreak/>
        <w:t xml:space="preserve">2.13 </w:t>
      </w:r>
      <w:r w:rsidR="00CD21A8" w:rsidRPr="005C4A87">
        <w:rPr>
          <w:rFonts w:ascii="Book Antiqua" w:eastAsiaTheme="majorEastAsia" w:hAnsi="Book Antiqua" w:cstheme="majorBidi"/>
          <w:b/>
          <w:bCs/>
          <w:color w:val="000000"/>
          <w:kern w:val="0"/>
          <w:sz w:val="24"/>
          <w:szCs w:val="24"/>
        </w:rPr>
        <w:t>Effects of Peppermint on Blood enzymes of Quail or Poultry</w:t>
      </w:r>
    </w:p>
    <w:p w:rsidR="00A23F95" w:rsidRPr="005C4A87" w:rsidRDefault="006A1784" w:rsidP="00486C2D">
      <w:pPr>
        <w:spacing w:line="360" w:lineRule="auto"/>
        <w:jc w:val="both"/>
        <w:rPr>
          <w:rFonts w:ascii="Book Antiqua" w:eastAsiaTheme="majorEastAsia" w:hAnsi="Book Antiqua" w:cstheme="majorBidi"/>
          <w:color w:val="000000"/>
          <w:kern w:val="0"/>
          <w:sz w:val="24"/>
          <w:szCs w:val="24"/>
        </w:rPr>
      </w:pPr>
      <w:r w:rsidRPr="005C4A87">
        <w:rPr>
          <w:rFonts w:ascii="Book Antiqua" w:eastAsiaTheme="majorEastAsia" w:hAnsi="Book Antiqua" w:cstheme="majorBidi"/>
          <w:color w:val="000000"/>
          <w:kern w:val="0"/>
          <w:sz w:val="24"/>
          <w:szCs w:val="24"/>
        </w:rPr>
        <w:t>Peppermint (</w:t>
      </w:r>
      <w:r w:rsidRPr="00EB038D">
        <w:rPr>
          <w:rFonts w:ascii="Book Antiqua" w:eastAsiaTheme="majorEastAsia" w:hAnsi="Book Antiqua" w:cstheme="majorBidi"/>
          <w:i/>
          <w:color w:val="000000"/>
          <w:kern w:val="0"/>
          <w:sz w:val="24"/>
          <w:szCs w:val="24"/>
          <w:rPrChange w:id="17" w:author="HP" w:date="2025-08-27T14:47:00Z">
            <w:rPr>
              <w:rFonts w:ascii="Book Antiqua" w:eastAsiaTheme="majorEastAsia" w:hAnsi="Book Antiqua" w:cstheme="majorBidi"/>
              <w:color w:val="000000"/>
              <w:kern w:val="0"/>
              <w:sz w:val="24"/>
              <w:szCs w:val="24"/>
            </w:rPr>
          </w:rPrChange>
        </w:rPr>
        <w:t>Mentha piperita</w:t>
      </w:r>
      <w:r w:rsidRPr="005C4A87">
        <w:rPr>
          <w:rFonts w:ascii="Book Antiqua" w:eastAsiaTheme="majorEastAsia" w:hAnsi="Book Antiqua" w:cstheme="majorBidi"/>
          <w:color w:val="000000"/>
          <w:kern w:val="0"/>
          <w:sz w:val="24"/>
          <w:szCs w:val="24"/>
        </w:rPr>
        <w:t xml:space="preserve">) has shown promising effects on the blood enzymes of poultry, including quails, due to its bioactive compounds like menthol and flavonoids. Studies suggest that peppermint supplementation can enhance liver function and modulate enzyme activities, such as alanine aminotransferase (ALT) and aspartate aminotransferase (AST), indicating improved metabolic health. For instance, </w:t>
      </w:r>
      <w:sdt>
        <w:sdtPr>
          <w:rPr>
            <w:rFonts w:ascii="Book Antiqua" w:eastAsiaTheme="majorEastAsia" w:hAnsi="Book Antiqua" w:cstheme="majorBidi"/>
            <w:color w:val="000000"/>
            <w:kern w:val="0"/>
            <w:sz w:val="24"/>
            <w:szCs w:val="24"/>
          </w:rPr>
          <w:tag w:val="MENDELEY_CITATION_v3_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"/>
          <w:id w:val="-663003931"/>
          <w:placeholder>
            <w:docPart w:val="DefaultPlaceholder_-1854013440"/>
          </w:placeholder>
        </w:sdtPr>
        <w:sdtContent>
          <w:r w:rsidR="00597B50" w:rsidRPr="005C4A87">
            <w:rPr>
              <w:rFonts w:ascii="Book Antiqua" w:eastAsiaTheme="majorEastAsia" w:hAnsi="Book Antiqua" w:cstheme="majorBidi"/>
              <w:color w:val="000000"/>
              <w:kern w:val="0"/>
              <w:sz w:val="24"/>
              <w:szCs w:val="24"/>
            </w:rPr>
            <w:t>(Hussein et al., 2023)</w:t>
          </w:r>
        </w:sdtContent>
      </w:sdt>
      <w:r w:rsidRPr="005C4A87">
        <w:rPr>
          <w:rFonts w:ascii="Book Antiqua" w:eastAsiaTheme="majorEastAsia" w:hAnsi="Book Antiqua" w:cstheme="majorBidi"/>
          <w:color w:val="000000"/>
          <w:kern w:val="0"/>
          <w:sz w:val="24"/>
          <w:szCs w:val="24"/>
        </w:rPr>
        <w:t>found that dietary peppermint improved antioxidant status and decreased stress-induced enzyme levels in poultry. Additionally, peppermint's antimicrobial and anti-inflammatory properties may contribute to better digestion and overall enzyme balance, leading to improved growth performance.</w:t>
      </w:r>
    </w:p>
    <w:p w:rsidR="00DD437B" w:rsidRPr="005C4A87" w:rsidRDefault="00DD437B" w:rsidP="00486C2D">
      <w:pPr>
        <w:spacing w:line="360" w:lineRule="auto"/>
        <w:jc w:val="both"/>
        <w:rPr>
          <w:rFonts w:ascii="Book Antiqua" w:eastAsiaTheme="majorEastAsia" w:hAnsi="Book Antiqua" w:cstheme="majorBidi"/>
          <w:b/>
          <w:bCs/>
          <w:color w:val="000000"/>
          <w:kern w:val="0"/>
          <w:sz w:val="24"/>
          <w:szCs w:val="24"/>
        </w:rPr>
      </w:pPr>
      <w:r w:rsidRPr="005C4A87">
        <w:rPr>
          <w:rFonts w:ascii="Book Antiqua" w:eastAsiaTheme="majorEastAsia" w:hAnsi="Book Antiqua" w:cstheme="majorBidi"/>
          <w:b/>
          <w:bCs/>
          <w:color w:val="000000"/>
          <w:kern w:val="0"/>
          <w:sz w:val="24"/>
          <w:szCs w:val="24"/>
        </w:rPr>
        <w:t>2.1</w:t>
      </w:r>
      <w:r w:rsidR="006A6934" w:rsidRPr="005C4A87">
        <w:rPr>
          <w:rFonts w:ascii="Book Antiqua" w:eastAsiaTheme="majorEastAsia" w:hAnsi="Book Antiqua" w:cstheme="majorBidi"/>
          <w:b/>
          <w:bCs/>
          <w:color w:val="000000"/>
          <w:kern w:val="0"/>
          <w:sz w:val="24"/>
          <w:szCs w:val="24"/>
        </w:rPr>
        <w:t>4</w:t>
      </w:r>
      <w:r w:rsidRPr="005C4A87">
        <w:rPr>
          <w:rFonts w:ascii="Book Antiqua" w:eastAsiaTheme="majorEastAsia" w:hAnsi="Book Antiqua" w:cstheme="majorBidi"/>
          <w:b/>
          <w:bCs/>
          <w:color w:val="000000"/>
          <w:kern w:val="0"/>
          <w:sz w:val="24"/>
          <w:szCs w:val="24"/>
        </w:rPr>
        <w:t xml:space="preserve"> Effects of Peppermint on Profitability of Quail or Poultry</w:t>
      </w:r>
    </w:p>
    <w:p w:rsidR="002A4B47" w:rsidRPr="005C4A87" w:rsidRDefault="002A4B47" w:rsidP="00486C2D">
      <w:pPr>
        <w:spacing w:line="360" w:lineRule="auto"/>
        <w:jc w:val="both"/>
        <w:rPr>
          <w:rFonts w:ascii="Book Antiqua" w:eastAsiaTheme="majorEastAsia" w:hAnsi="Book Antiqua" w:cstheme="majorBidi"/>
          <w:color w:val="000000"/>
          <w:kern w:val="0"/>
          <w:sz w:val="24"/>
          <w:szCs w:val="24"/>
        </w:rPr>
      </w:pPr>
      <w:r w:rsidRPr="005C4A87">
        <w:rPr>
          <w:rFonts w:ascii="Book Antiqua" w:eastAsiaTheme="majorEastAsia" w:hAnsi="Book Antiqua" w:cstheme="majorBidi"/>
          <w:color w:val="000000"/>
          <w:kern w:val="0"/>
          <w:sz w:val="24"/>
          <w:szCs w:val="24"/>
        </w:rPr>
        <w:t>The incorporation of peppermint (</w:t>
      </w:r>
      <w:r w:rsidRPr="00EB038D">
        <w:rPr>
          <w:rFonts w:ascii="Book Antiqua" w:eastAsiaTheme="majorEastAsia" w:hAnsi="Book Antiqua" w:cstheme="majorBidi"/>
          <w:i/>
          <w:color w:val="000000"/>
          <w:kern w:val="0"/>
          <w:sz w:val="24"/>
          <w:szCs w:val="24"/>
          <w:rPrChange w:id="18" w:author="HP" w:date="2025-08-27T14:47:00Z">
            <w:rPr>
              <w:rFonts w:ascii="Book Antiqua" w:eastAsiaTheme="majorEastAsia" w:hAnsi="Book Antiqua" w:cstheme="majorBidi"/>
              <w:color w:val="000000"/>
              <w:kern w:val="0"/>
              <w:sz w:val="24"/>
              <w:szCs w:val="24"/>
            </w:rPr>
          </w:rPrChange>
        </w:rPr>
        <w:t>Mentha piperita</w:t>
      </w:r>
      <w:r w:rsidRPr="005C4A87">
        <w:rPr>
          <w:rFonts w:ascii="Book Antiqua" w:eastAsiaTheme="majorEastAsia" w:hAnsi="Book Antiqua" w:cstheme="majorBidi"/>
          <w:color w:val="000000"/>
          <w:kern w:val="0"/>
          <w:sz w:val="24"/>
          <w:szCs w:val="24"/>
        </w:rPr>
        <w:t xml:space="preserve">) in the diet of quail or poultry has shown potential for improving profitability through its effects on health and production performance. Studies indicate that peppermint, rich in bioactive compounds such as menthol and flavonoids, possesses antimicrobial and antioxidant properties that can enhance gut health, reduce pathogenic load, and improve feed efficiency. Research by </w:t>
      </w:r>
      <w:sdt>
        <w:sdtPr>
          <w:rPr>
            <w:rFonts w:ascii="Book Antiqua" w:eastAsiaTheme="majorEastAsia" w:hAnsi="Book Antiqua" w:cstheme="majorBidi"/>
            <w:color w:val="000000"/>
            <w:kern w:val="0"/>
            <w:sz w:val="24"/>
            <w:szCs w:val="24"/>
          </w:rPr>
          <w:tag w:val="MENDELEY_CITATION_v3_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"/>
          <w:id w:val="-1818494371"/>
          <w:placeholder>
            <w:docPart w:val="DefaultPlaceholder_-1854013440"/>
          </w:placeholder>
        </w:sdtPr>
        <w:sdtContent>
          <w:r w:rsidR="00597B50" w:rsidRPr="005C4A87">
            <w:rPr>
              <w:rFonts w:ascii="Book Antiqua" w:eastAsiaTheme="majorEastAsia" w:hAnsi="Book Antiqua" w:cstheme="majorBidi"/>
              <w:color w:val="000000"/>
              <w:kern w:val="0"/>
              <w:sz w:val="24"/>
              <w:szCs w:val="24"/>
            </w:rPr>
            <w:t>(Ocak et al., 2008b)</w:t>
          </w:r>
        </w:sdtContent>
      </w:sdt>
      <w:r w:rsidRPr="005C4A87">
        <w:rPr>
          <w:rFonts w:ascii="Book Antiqua" w:eastAsiaTheme="majorEastAsia" w:hAnsi="Book Antiqua" w:cstheme="majorBidi"/>
          <w:color w:val="000000"/>
          <w:kern w:val="0"/>
          <w:sz w:val="24"/>
          <w:szCs w:val="24"/>
        </w:rPr>
        <w:t>highlights that dietary supplementation with peppermint can lead to improved growth rates and better feed conversion ratios in broilers, thereby reducing production costs. Additionally, peppermint’s natural aroma may improve feed palatability, encouraging higher intake and optimizing nutrient utilization</w:t>
      </w:r>
      <w:sdt>
        <w:sdtPr>
          <w:rPr>
            <w:rFonts w:ascii="Book Antiqua" w:eastAsiaTheme="majorEastAsia" w:hAnsi="Book Antiqua" w:cstheme="majorBidi"/>
            <w:color w:val="000000"/>
            <w:kern w:val="0"/>
            <w:sz w:val="24"/>
            <w:szCs w:val="24"/>
          </w:rPr>
          <w:tag w:val="MENDELEY_CITATION_v3_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"/>
          <w:id w:val="1331640213"/>
          <w:placeholder>
            <w:docPart w:val="DefaultPlaceholder_-1854013440"/>
          </w:placeholder>
        </w:sdtPr>
        <w:sdtContent>
          <w:r w:rsidR="00597B50" w:rsidRPr="005C4A87">
            <w:rPr>
              <w:rFonts w:ascii="Book Antiqua" w:eastAsiaTheme="majorEastAsia" w:hAnsi="Book Antiqua" w:cstheme="majorBidi"/>
              <w:color w:val="000000"/>
              <w:kern w:val="0"/>
              <w:sz w:val="24"/>
              <w:szCs w:val="24"/>
            </w:rPr>
            <w:t>(MAKAŁA, 2021; Makala, 2022)</w:t>
          </w:r>
        </w:sdtContent>
      </w:sdt>
      <w:r w:rsidRPr="005C4A87">
        <w:rPr>
          <w:rFonts w:ascii="Book Antiqua" w:eastAsiaTheme="majorEastAsia" w:hAnsi="Book Antiqua" w:cstheme="majorBidi"/>
          <w:color w:val="000000"/>
          <w:kern w:val="0"/>
          <w:sz w:val="24"/>
          <w:szCs w:val="24"/>
        </w:rPr>
        <w:t>. These benefits translate into higher productivity and lower reliance on antibiotics, aligning with consumer preferences for natural, antibiotic-free poultry products. However, the economic feasibility depends on the cost of peppermint inclusion relative to the observed benefits, necessitating further cost-benefit analyses.</w:t>
      </w:r>
    </w:p>
    <w:p w:rsidR="00B11589" w:rsidRPr="005C4A87" w:rsidRDefault="00F6263D" w:rsidP="00486C2D">
      <w:pPr>
        <w:spacing w:line="360" w:lineRule="auto"/>
        <w:jc w:val="both"/>
        <w:rPr>
          <w:rFonts w:ascii="Book Antiqua" w:hAnsi="Book Antiqua"/>
          <w:b/>
          <w:bCs/>
          <w:sz w:val="24"/>
          <w:szCs w:val="24"/>
        </w:rPr>
      </w:pPr>
      <w:r w:rsidRPr="005C4A87">
        <w:rPr>
          <w:rFonts w:ascii="Book Antiqua" w:hAnsi="Book Antiqua"/>
          <w:b/>
          <w:bCs/>
          <w:sz w:val="24"/>
          <w:szCs w:val="24"/>
        </w:rPr>
        <w:t>2.1</w:t>
      </w:r>
      <w:r w:rsidR="006A6934" w:rsidRPr="005C4A87">
        <w:rPr>
          <w:rFonts w:ascii="Book Antiqua" w:hAnsi="Book Antiqua"/>
          <w:b/>
          <w:bCs/>
          <w:sz w:val="24"/>
          <w:szCs w:val="24"/>
        </w:rPr>
        <w:t>5</w:t>
      </w:r>
      <w:r w:rsidR="00B11589" w:rsidRPr="005C4A87">
        <w:rPr>
          <w:rFonts w:ascii="Book Antiqua" w:hAnsi="Book Antiqua"/>
          <w:b/>
          <w:bCs/>
          <w:sz w:val="24"/>
          <w:szCs w:val="24"/>
        </w:rPr>
        <w:t>Gaps in Current Research</w:t>
      </w:r>
    </w:p>
    <w:p w:rsidR="00B11589" w:rsidRPr="005C4A87" w:rsidRDefault="00B11589" w:rsidP="00486C2D">
      <w:pPr>
        <w:spacing w:line="360" w:lineRule="auto"/>
        <w:jc w:val="both"/>
        <w:rPr>
          <w:rFonts w:ascii="Book Antiqua" w:hAnsi="Book Antiqua"/>
          <w:sz w:val="24"/>
          <w:szCs w:val="24"/>
        </w:rPr>
      </w:pPr>
      <w:r w:rsidRPr="005C4A87">
        <w:rPr>
          <w:rFonts w:ascii="Book Antiqua" w:hAnsi="Book Antiqua"/>
          <w:sz w:val="24"/>
          <w:szCs w:val="24"/>
        </w:rPr>
        <w:t xml:space="preserve">Most studies on peppermint supplementation in poultry use varying levels, making comparisons across studies challenging. Additionally, these studies often focus on </w:t>
      </w:r>
      <w:r w:rsidRPr="005C4A87">
        <w:rPr>
          <w:rFonts w:ascii="Book Antiqua" w:hAnsi="Book Antiqua"/>
          <w:sz w:val="24"/>
          <w:szCs w:val="24"/>
        </w:rPr>
        <w:lastRenderedPageBreak/>
        <w:t>short-term growth trials lasting only a few weeks, leaving the long-term effects largely unexplored. While research suggests benefits such as improved digestion and gut health, the underlying mechanisms remain poorly understood. There is also limited investigation into how peppermint supplementation affects the quality of poultry products, such as meat and eggs. Moreover, most research is concentrated on broilers, with fewer studies involving layers, quails, or turkeys. Information on how peppermint interacts with other common dietary supplements, such as probiotics, prebiotics, or enzymes, is also scarce. Finally, few studies have addressed the economic implications of incorporating peppermint into poultry diets, leaving questions about its cost-effectiveness unanswered.</w:t>
      </w:r>
    </w:p>
    <w:p w:rsidR="00A40100" w:rsidRPr="005C4A87" w:rsidRDefault="00A40100" w:rsidP="00486C2D">
      <w:pPr>
        <w:spacing w:line="360" w:lineRule="auto"/>
        <w:jc w:val="both"/>
        <w:rPr>
          <w:rFonts w:ascii="Book Antiqua" w:hAnsi="Book Antiqua"/>
          <w:sz w:val="24"/>
          <w:szCs w:val="24"/>
        </w:rPr>
      </w:pPr>
      <w:r w:rsidRPr="005C4A87">
        <w:rPr>
          <w:rFonts w:ascii="Book Antiqua" w:hAnsi="Book Antiqua"/>
          <w:sz w:val="24"/>
          <w:szCs w:val="24"/>
        </w:rPr>
        <w:t>Gaps in current research, including the long-term effects of peppermint, its interactions with other dietary supplements, and its economic feasibility, highlight the need for further studies. Addressing these gaps will not only advance the understanding of peppermint's role in poultry nutrition but also aid in its effective implementation as a sustainable alternative to synthetic additives in modern poultry production systems.</w:t>
      </w:r>
    </w:p>
    <w:p w:rsidR="00B50FE7" w:rsidRPr="005C4A87" w:rsidRDefault="00B50FE7">
      <w:pPr>
        <w:rPr>
          <w:rFonts w:ascii="Book Antiqua" w:eastAsiaTheme="majorEastAsia" w:hAnsi="Book Antiqua" w:cstheme="majorBidi"/>
          <w:b/>
          <w:bCs/>
          <w:kern w:val="0"/>
          <w:sz w:val="32"/>
          <w:szCs w:val="32"/>
        </w:rPr>
      </w:pPr>
      <w:r w:rsidRPr="005C4A87">
        <w:rPr>
          <w:rFonts w:ascii="Book Antiqua" w:hAnsi="Book Antiqua"/>
          <w:b/>
          <w:bCs/>
        </w:rPr>
        <w:br w:type="page"/>
      </w:r>
    </w:p>
    <w:p w:rsidR="00BB7FE1" w:rsidRPr="005C4A87" w:rsidRDefault="00BB7FE1" w:rsidP="00BB7FE1">
      <w:pPr>
        <w:pStyle w:val="Heading1"/>
        <w:jc w:val="center"/>
        <w:rPr>
          <w:rFonts w:ascii="Book Antiqua" w:hAnsi="Book Antiqua"/>
          <w:b/>
          <w:bCs/>
          <w:color w:val="auto"/>
        </w:rPr>
      </w:pPr>
      <w:r w:rsidRPr="005C4A87">
        <w:rPr>
          <w:rFonts w:ascii="Book Antiqua" w:hAnsi="Book Antiqua"/>
          <w:b/>
          <w:bCs/>
          <w:color w:val="auto"/>
        </w:rPr>
        <w:lastRenderedPageBreak/>
        <w:t>Methodology</w:t>
      </w:r>
      <w:bookmarkEnd w:id="12"/>
    </w:p>
    <w:p w:rsidR="00BB7FE1" w:rsidRPr="005C4A87" w:rsidRDefault="00BB7FE1" w:rsidP="00BB7FE1">
      <w:pPr>
        <w:rPr>
          <w:rFonts w:ascii="Book Antiqua" w:hAnsi="Book Antiqua"/>
          <w:b/>
          <w:bCs/>
          <w:sz w:val="24"/>
          <w:szCs w:val="24"/>
        </w:rPr>
      </w:pPr>
    </w:p>
    <w:p w:rsidR="00BB7FE1" w:rsidRPr="005C4A87" w:rsidRDefault="00D936F5" w:rsidP="00BB7FE1">
      <w:pPr>
        <w:rPr>
          <w:rFonts w:ascii="Book Antiqua" w:hAnsi="Book Antiqua"/>
          <w:b/>
          <w:bCs/>
          <w:sz w:val="24"/>
          <w:szCs w:val="24"/>
        </w:rPr>
      </w:pPr>
      <w:r w:rsidRPr="005C4A87">
        <w:rPr>
          <w:rFonts w:ascii="Book Antiqua" w:hAnsi="Book Antiqua"/>
          <w:b/>
          <w:bCs/>
          <w:sz w:val="24"/>
          <w:szCs w:val="24"/>
        </w:rPr>
        <w:t xml:space="preserve">3.1 </w:t>
      </w:r>
      <w:r w:rsidR="00BB7FE1" w:rsidRPr="005C4A87">
        <w:rPr>
          <w:rFonts w:ascii="Book Antiqua" w:hAnsi="Book Antiqua"/>
          <w:b/>
          <w:bCs/>
          <w:sz w:val="24"/>
          <w:szCs w:val="24"/>
        </w:rPr>
        <w:t>Study area</w:t>
      </w:r>
    </w:p>
    <w:p w:rsidR="00C74C2F" w:rsidRPr="005C4A87" w:rsidRDefault="001C54D4" w:rsidP="00BB7FE1">
      <w:pPr>
        <w:spacing w:line="360" w:lineRule="auto"/>
        <w:jc w:val="both"/>
        <w:rPr>
          <w:rFonts w:ascii="Book Antiqua" w:hAnsi="Book Antiqua"/>
          <w:sz w:val="24"/>
          <w:szCs w:val="24"/>
        </w:rPr>
      </w:pPr>
      <w:r w:rsidRPr="005C4A87">
        <w:rPr>
          <w:rFonts w:ascii="Book Antiqua" w:hAnsi="Book Antiqua"/>
          <w:sz w:val="24"/>
          <w:szCs w:val="24"/>
        </w:rPr>
        <w:t>This experiment was conducted in a poultry shed at the Youth Training Center, Sylhet, under the supervision of the Department of Animal Nutrition</w:t>
      </w:r>
      <w:r w:rsidR="00807124">
        <w:rPr>
          <w:rFonts w:ascii="Book Antiqua" w:hAnsi="Book Antiqua"/>
          <w:sz w:val="24"/>
          <w:szCs w:val="24"/>
        </w:rPr>
        <w:t xml:space="preserve"> of</w:t>
      </w:r>
      <w:r w:rsidRPr="005C4A87">
        <w:rPr>
          <w:rFonts w:ascii="Book Antiqua" w:hAnsi="Book Antiqua"/>
          <w:sz w:val="24"/>
          <w:szCs w:val="24"/>
        </w:rPr>
        <w:t xml:space="preserve"> Sylhet Agricultural University, Sylhet. A total of 480 Japanese quails, aged 18 days, were reared until they reached 46 days of age.</w:t>
      </w:r>
    </w:p>
    <w:p w:rsidR="00BB7FE1" w:rsidRPr="005C4A87" w:rsidRDefault="00D936F5" w:rsidP="00BB7FE1">
      <w:pPr>
        <w:spacing w:line="360" w:lineRule="auto"/>
        <w:jc w:val="both"/>
        <w:rPr>
          <w:rFonts w:ascii="Book Antiqua" w:hAnsi="Book Antiqua"/>
          <w:b/>
          <w:bCs/>
          <w:sz w:val="24"/>
          <w:szCs w:val="24"/>
        </w:rPr>
      </w:pPr>
      <w:r w:rsidRPr="005C4A87">
        <w:rPr>
          <w:rFonts w:ascii="Book Antiqua" w:hAnsi="Book Antiqua"/>
          <w:b/>
          <w:bCs/>
          <w:sz w:val="24"/>
          <w:szCs w:val="24"/>
        </w:rPr>
        <w:t xml:space="preserve">3.2 </w:t>
      </w:r>
      <w:r w:rsidR="00BB7FE1" w:rsidRPr="005C4A87">
        <w:rPr>
          <w:rFonts w:ascii="Book Antiqua" w:hAnsi="Book Antiqua"/>
          <w:b/>
          <w:bCs/>
          <w:sz w:val="24"/>
          <w:szCs w:val="24"/>
        </w:rPr>
        <w:t>Bird management and basal diet</w:t>
      </w:r>
    </w:p>
    <w:p w:rsidR="001C54D4" w:rsidRPr="005C4A87" w:rsidRDefault="001C54D4" w:rsidP="001C54D4">
      <w:pPr>
        <w:spacing w:line="360" w:lineRule="auto"/>
        <w:jc w:val="both"/>
        <w:rPr>
          <w:rFonts w:ascii="Book Antiqua" w:hAnsi="Book Antiqua"/>
          <w:sz w:val="24"/>
          <w:szCs w:val="24"/>
        </w:rPr>
      </w:pPr>
      <w:r w:rsidRPr="005C4A87">
        <w:rPr>
          <w:rFonts w:ascii="Book Antiqua" w:hAnsi="Book Antiqua"/>
          <w:sz w:val="24"/>
          <w:szCs w:val="24"/>
        </w:rPr>
        <w:t>Upon receiving the birds from the delivery person, they were immediately provided with fresh water mixed with glucose, electrolytes, and water-soluble vitamins to minimize transportation stress. The birds were divided into six equal groups, identified as T0, T1, T2, T3, T4, and T5, with each group consisting of 80 birds. Each group was further divided into four replications, with 20 birds in each replication.</w:t>
      </w:r>
    </w:p>
    <w:p w:rsidR="001C54D4" w:rsidRPr="005C4A87" w:rsidRDefault="001C54D4" w:rsidP="001C54D4">
      <w:pPr>
        <w:spacing w:line="360" w:lineRule="auto"/>
        <w:jc w:val="both"/>
        <w:rPr>
          <w:rFonts w:ascii="Book Antiqua" w:hAnsi="Book Antiqua"/>
          <w:sz w:val="24"/>
          <w:szCs w:val="24"/>
        </w:rPr>
      </w:pPr>
      <w:r w:rsidRPr="005C4A87">
        <w:rPr>
          <w:rFonts w:ascii="Book Antiqua" w:hAnsi="Book Antiqua"/>
          <w:sz w:val="24"/>
          <w:szCs w:val="24"/>
        </w:rPr>
        <w:t>The control group (T0) was fed only a commercial quail diet as the basal diet. Group T1 was supplemented with an antibiotic growth promoter (AGP), while the other groups (T2, T3, T4, and T5) were supplemented with increasing concentrations of peppermint mixed into the basal diet of commercial quail feed. Group T1 received 113.6 mg of antibiotic (Oxytetracycline Hydrochloride USP) per 1000 grams of feed</w:t>
      </w:r>
      <w:r w:rsidR="00563FF6">
        <w:rPr>
          <w:rFonts w:ascii="Book Antiqua" w:hAnsi="Book Antiqua"/>
          <w:sz w:val="24"/>
          <w:szCs w:val="24"/>
        </w:rPr>
        <w:t>, following the</w:t>
      </w:r>
      <w:r w:rsidR="003851F6">
        <w:rPr>
          <w:rFonts w:ascii="Book Antiqua" w:hAnsi="Book Antiqua"/>
          <w:sz w:val="24"/>
          <w:szCs w:val="24"/>
        </w:rPr>
        <w:t xml:space="preserve"> dosage guideline</w:t>
      </w:r>
      <w:r w:rsidR="00563FF6">
        <w:rPr>
          <w:rFonts w:ascii="Book Antiqua" w:hAnsi="Book Antiqua"/>
          <w:sz w:val="24"/>
          <w:szCs w:val="24"/>
        </w:rPr>
        <w:t>s</w:t>
      </w:r>
      <w:r w:rsidR="003851F6">
        <w:rPr>
          <w:rFonts w:ascii="Book Antiqua" w:hAnsi="Book Antiqua"/>
          <w:sz w:val="24"/>
          <w:szCs w:val="24"/>
        </w:rPr>
        <w:t xml:space="preserve"> for growth promotion</w:t>
      </w:r>
      <w:r w:rsidRPr="005C4A87">
        <w:rPr>
          <w:rFonts w:ascii="Book Antiqua" w:hAnsi="Book Antiqua"/>
          <w:sz w:val="24"/>
          <w:szCs w:val="24"/>
        </w:rPr>
        <w:t>. Groups T2, T3, T4, and T5 were supplemented with 0.5%, 1%, 1.5%, and 2% peppermint, respectively, in their feed.</w:t>
      </w:r>
    </w:p>
    <w:p w:rsidR="001C54D4" w:rsidRPr="005C4A87" w:rsidRDefault="001C54D4" w:rsidP="00BB7FE1">
      <w:pPr>
        <w:spacing w:line="360" w:lineRule="auto"/>
        <w:jc w:val="both"/>
        <w:rPr>
          <w:rFonts w:ascii="Book Antiqua" w:hAnsi="Book Antiqua"/>
          <w:sz w:val="24"/>
          <w:szCs w:val="24"/>
        </w:rPr>
      </w:pPr>
      <w:r w:rsidRPr="005C4A87">
        <w:rPr>
          <w:rFonts w:ascii="Book Antiqua" w:hAnsi="Book Antiqua"/>
          <w:sz w:val="24"/>
          <w:szCs w:val="24"/>
        </w:rPr>
        <w:t>The birds were provided with abundant feed and water twice daily throughout the experimental period. Each group of 20 birds was allotted 8 square feet of floor space, and the floor was littered with 2 inches of rice husks. Proper hygiene and sanitary measures were maintained throughout the experiment. The nutritional composition of the basal diet is presented in Table 1.</w:t>
      </w:r>
      <w:bookmarkStart w:id="19" w:name="_Toc165757724"/>
      <w:bookmarkStart w:id="20" w:name="_Toc165757852"/>
      <w:bookmarkStart w:id="21" w:name="_Toc165758505"/>
      <w:bookmarkStart w:id="22" w:name="_Toc166032346"/>
    </w:p>
    <w:p w:rsidR="00964295" w:rsidRPr="005C4A87" w:rsidRDefault="00964295" w:rsidP="00BB7FE1">
      <w:pPr>
        <w:spacing w:line="360" w:lineRule="auto"/>
        <w:jc w:val="both"/>
        <w:rPr>
          <w:rFonts w:ascii="Book Antiqua" w:hAnsi="Book Antiqua"/>
          <w:b/>
          <w:bCs/>
          <w:sz w:val="24"/>
          <w:szCs w:val="24"/>
        </w:rPr>
      </w:pPr>
    </w:p>
    <w:p w:rsidR="00BB7FE1" w:rsidRPr="005C4A87" w:rsidRDefault="00BB7FE1" w:rsidP="00BB7FE1">
      <w:pPr>
        <w:spacing w:line="360" w:lineRule="auto"/>
        <w:jc w:val="both"/>
        <w:rPr>
          <w:rFonts w:ascii="Book Antiqua" w:hAnsi="Book Antiqua"/>
          <w:sz w:val="24"/>
          <w:szCs w:val="24"/>
        </w:rPr>
      </w:pPr>
      <w:r w:rsidRPr="005C4A87">
        <w:rPr>
          <w:rFonts w:ascii="Book Antiqua" w:hAnsi="Book Antiqua"/>
          <w:b/>
          <w:bCs/>
          <w:sz w:val="24"/>
          <w:szCs w:val="24"/>
        </w:rPr>
        <w:t xml:space="preserve">Table </w:t>
      </w:r>
      <w:r w:rsidR="00947399" w:rsidRPr="005C4A87">
        <w:rPr>
          <w:rFonts w:ascii="Book Antiqua" w:hAnsi="Book Antiqua"/>
          <w:b/>
          <w:bCs/>
          <w:i/>
          <w:iCs/>
          <w:sz w:val="24"/>
          <w:szCs w:val="24"/>
        </w:rPr>
        <w:fldChar w:fldCharType="begin"/>
      </w:r>
      <w:r w:rsidRPr="005C4A87">
        <w:rPr>
          <w:rFonts w:ascii="Book Antiqua" w:hAnsi="Book Antiqua"/>
          <w:b/>
          <w:bCs/>
          <w:sz w:val="24"/>
          <w:szCs w:val="24"/>
        </w:rPr>
        <w:instrText xml:space="preserve"> SEQ Table \* ARABIC </w:instrText>
      </w:r>
      <w:r w:rsidR="00947399" w:rsidRPr="005C4A87">
        <w:rPr>
          <w:rFonts w:ascii="Book Antiqua" w:hAnsi="Book Antiqua"/>
          <w:b/>
          <w:bCs/>
          <w:i/>
          <w:iCs/>
          <w:sz w:val="24"/>
          <w:szCs w:val="24"/>
        </w:rPr>
        <w:fldChar w:fldCharType="separate"/>
      </w:r>
      <w:r w:rsidR="00D86FF2">
        <w:rPr>
          <w:rFonts w:ascii="Book Antiqua" w:hAnsi="Book Antiqua"/>
          <w:b/>
          <w:bCs/>
          <w:noProof/>
          <w:sz w:val="24"/>
          <w:szCs w:val="24"/>
        </w:rPr>
        <w:t>1</w:t>
      </w:r>
      <w:r w:rsidR="00947399" w:rsidRPr="005C4A87">
        <w:rPr>
          <w:rFonts w:ascii="Book Antiqua" w:hAnsi="Book Antiqua"/>
          <w:b/>
          <w:bCs/>
          <w:i/>
          <w:iCs/>
          <w:sz w:val="24"/>
          <w:szCs w:val="24"/>
        </w:rPr>
        <w:fldChar w:fldCharType="end"/>
      </w:r>
      <w:r w:rsidRPr="005C4A87">
        <w:rPr>
          <w:rFonts w:ascii="Book Antiqua" w:hAnsi="Book Antiqua"/>
          <w:b/>
          <w:bCs/>
          <w:sz w:val="24"/>
          <w:szCs w:val="24"/>
        </w:rPr>
        <w:t>: Nutrient concentration of basal diet</w:t>
      </w:r>
      <w:bookmarkEnd w:id="19"/>
      <w:bookmarkEnd w:id="20"/>
      <w:bookmarkEnd w:id="21"/>
      <w:bookmarkEnd w:id="22"/>
    </w:p>
    <w:tbl>
      <w:tblPr>
        <w:tblStyle w:val="TableGrid"/>
        <w:tblW w:w="0" w:type="auto"/>
        <w:jc w:val="center"/>
        <w:tblLook w:val="04A0"/>
      </w:tblPr>
      <w:tblGrid>
        <w:gridCol w:w="3116"/>
        <w:gridCol w:w="3117"/>
      </w:tblGrid>
      <w:tr w:rsidR="00BB7FE1" w:rsidRPr="005C4A87" w:rsidTr="00E21443">
        <w:trPr>
          <w:jc w:val="center"/>
        </w:trPr>
        <w:tc>
          <w:tcPr>
            <w:tcW w:w="3116" w:type="dxa"/>
          </w:tcPr>
          <w:p w:rsidR="00BB7FE1" w:rsidRPr="005C4A87" w:rsidRDefault="00BB7FE1" w:rsidP="00E21443">
            <w:pPr>
              <w:jc w:val="both"/>
              <w:rPr>
                <w:rFonts w:ascii="Book Antiqua" w:hAnsi="Book Antiqua"/>
                <w:b/>
                <w:bCs/>
                <w:sz w:val="24"/>
                <w:szCs w:val="24"/>
              </w:rPr>
            </w:pPr>
            <w:r w:rsidRPr="005C4A87">
              <w:rPr>
                <w:rFonts w:ascii="Book Antiqua" w:hAnsi="Book Antiqua"/>
                <w:b/>
                <w:bCs/>
                <w:sz w:val="24"/>
                <w:szCs w:val="24"/>
              </w:rPr>
              <w:lastRenderedPageBreak/>
              <w:t>Nutrients</w:t>
            </w:r>
          </w:p>
        </w:tc>
        <w:tc>
          <w:tcPr>
            <w:tcW w:w="3117" w:type="dxa"/>
          </w:tcPr>
          <w:p w:rsidR="00BB7FE1" w:rsidRPr="005C4A87" w:rsidRDefault="00BB7FE1" w:rsidP="00E21443">
            <w:pPr>
              <w:jc w:val="both"/>
              <w:rPr>
                <w:rFonts w:ascii="Book Antiqua" w:hAnsi="Book Antiqua"/>
                <w:b/>
                <w:bCs/>
                <w:sz w:val="24"/>
                <w:szCs w:val="24"/>
              </w:rPr>
            </w:pPr>
            <w:r w:rsidRPr="005C4A87">
              <w:rPr>
                <w:rFonts w:ascii="Book Antiqua" w:hAnsi="Book Antiqua"/>
                <w:b/>
                <w:bCs/>
                <w:sz w:val="24"/>
                <w:szCs w:val="24"/>
              </w:rPr>
              <w:t>Quantity</w:t>
            </w:r>
          </w:p>
        </w:tc>
      </w:tr>
      <w:tr w:rsidR="00BB7FE1" w:rsidRPr="005C4A87" w:rsidTr="00E21443">
        <w:trPr>
          <w:jc w:val="center"/>
        </w:trPr>
        <w:tc>
          <w:tcPr>
            <w:tcW w:w="3116" w:type="dxa"/>
          </w:tcPr>
          <w:p w:rsidR="00BB7FE1" w:rsidRPr="005C4A87" w:rsidRDefault="00BB7FE1" w:rsidP="00E21443">
            <w:pPr>
              <w:jc w:val="both"/>
              <w:rPr>
                <w:rFonts w:ascii="Book Antiqua" w:hAnsi="Book Antiqua"/>
                <w:sz w:val="24"/>
                <w:szCs w:val="24"/>
              </w:rPr>
            </w:pPr>
            <w:r w:rsidRPr="005C4A87">
              <w:rPr>
                <w:rFonts w:ascii="Book Antiqua" w:hAnsi="Book Antiqua"/>
                <w:sz w:val="24"/>
                <w:szCs w:val="24"/>
              </w:rPr>
              <w:t>Moisture (%)</w:t>
            </w:r>
          </w:p>
        </w:tc>
        <w:tc>
          <w:tcPr>
            <w:tcW w:w="3117" w:type="dxa"/>
          </w:tcPr>
          <w:p w:rsidR="00BB7FE1" w:rsidRPr="005C4A87" w:rsidRDefault="00BB7FE1" w:rsidP="00E21443">
            <w:pPr>
              <w:jc w:val="both"/>
              <w:rPr>
                <w:rFonts w:ascii="Book Antiqua" w:hAnsi="Book Antiqua"/>
                <w:sz w:val="24"/>
                <w:szCs w:val="24"/>
              </w:rPr>
            </w:pPr>
            <w:r w:rsidRPr="005C4A87">
              <w:rPr>
                <w:rFonts w:ascii="Book Antiqua" w:hAnsi="Book Antiqua"/>
                <w:sz w:val="24"/>
                <w:szCs w:val="24"/>
              </w:rPr>
              <w:t>12</w:t>
            </w:r>
          </w:p>
        </w:tc>
      </w:tr>
      <w:tr w:rsidR="00BB7FE1" w:rsidRPr="005C4A87" w:rsidTr="00E21443">
        <w:trPr>
          <w:jc w:val="center"/>
        </w:trPr>
        <w:tc>
          <w:tcPr>
            <w:tcW w:w="3116" w:type="dxa"/>
          </w:tcPr>
          <w:p w:rsidR="00BB7FE1" w:rsidRPr="005C4A87" w:rsidRDefault="00BB7FE1" w:rsidP="00E21443">
            <w:pPr>
              <w:jc w:val="both"/>
              <w:rPr>
                <w:rFonts w:ascii="Book Antiqua" w:hAnsi="Book Antiqua"/>
                <w:sz w:val="24"/>
                <w:szCs w:val="24"/>
              </w:rPr>
            </w:pPr>
            <w:r w:rsidRPr="005C4A87">
              <w:rPr>
                <w:rFonts w:ascii="Book Antiqua" w:hAnsi="Book Antiqua"/>
                <w:sz w:val="24"/>
                <w:szCs w:val="24"/>
              </w:rPr>
              <w:t>Protein (%)</w:t>
            </w:r>
          </w:p>
        </w:tc>
        <w:tc>
          <w:tcPr>
            <w:tcW w:w="3117" w:type="dxa"/>
          </w:tcPr>
          <w:p w:rsidR="00BB7FE1" w:rsidRPr="005C4A87" w:rsidRDefault="00BB7FE1" w:rsidP="00E21443">
            <w:pPr>
              <w:jc w:val="both"/>
              <w:rPr>
                <w:rFonts w:ascii="Book Antiqua" w:hAnsi="Book Antiqua"/>
                <w:sz w:val="24"/>
                <w:szCs w:val="24"/>
              </w:rPr>
            </w:pPr>
            <w:r w:rsidRPr="005C4A87">
              <w:rPr>
                <w:rFonts w:ascii="Book Antiqua" w:hAnsi="Book Antiqua"/>
                <w:sz w:val="24"/>
                <w:szCs w:val="24"/>
              </w:rPr>
              <w:t>21</w:t>
            </w:r>
          </w:p>
        </w:tc>
      </w:tr>
      <w:tr w:rsidR="00BB7FE1" w:rsidRPr="005C4A87" w:rsidTr="00E21443">
        <w:trPr>
          <w:jc w:val="center"/>
        </w:trPr>
        <w:tc>
          <w:tcPr>
            <w:tcW w:w="3116" w:type="dxa"/>
          </w:tcPr>
          <w:p w:rsidR="00BB7FE1" w:rsidRPr="005C4A87" w:rsidRDefault="00BB7FE1" w:rsidP="00E21443">
            <w:pPr>
              <w:jc w:val="both"/>
              <w:rPr>
                <w:rFonts w:ascii="Book Antiqua" w:hAnsi="Book Antiqua"/>
                <w:sz w:val="24"/>
                <w:szCs w:val="24"/>
              </w:rPr>
            </w:pPr>
            <w:r w:rsidRPr="005C4A87">
              <w:rPr>
                <w:rFonts w:ascii="Book Antiqua" w:hAnsi="Book Antiqua"/>
                <w:sz w:val="24"/>
                <w:szCs w:val="24"/>
              </w:rPr>
              <w:t>Fiber (%)</w:t>
            </w:r>
          </w:p>
        </w:tc>
        <w:tc>
          <w:tcPr>
            <w:tcW w:w="3117" w:type="dxa"/>
          </w:tcPr>
          <w:p w:rsidR="00BB7FE1" w:rsidRPr="005C4A87" w:rsidRDefault="00BB7FE1" w:rsidP="00E21443">
            <w:pPr>
              <w:jc w:val="both"/>
              <w:rPr>
                <w:rFonts w:ascii="Book Antiqua" w:hAnsi="Book Antiqua"/>
                <w:sz w:val="24"/>
                <w:szCs w:val="24"/>
              </w:rPr>
            </w:pPr>
            <w:r w:rsidRPr="005C4A87">
              <w:rPr>
                <w:rFonts w:ascii="Book Antiqua" w:hAnsi="Book Antiqua"/>
                <w:sz w:val="24"/>
                <w:szCs w:val="24"/>
              </w:rPr>
              <w:t>5</w:t>
            </w:r>
          </w:p>
        </w:tc>
      </w:tr>
      <w:tr w:rsidR="00BB7FE1" w:rsidRPr="005C4A87" w:rsidTr="00E21443">
        <w:trPr>
          <w:jc w:val="center"/>
        </w:trPr>
        <w:tc>
          <w:tcPr>
            <w:tcW w:w="3116" w:type="dxa"/>
          </w:tcPr>
          <w:p w:rsidR="00BB7FE1" w:rsidRPr="005C4A87" w:rsidRDefault="00BB7FE1" w:rsidP="00E21443">
            <w:pPr>
              <w:jc w:val="both"/>
              <w:rPr>
                <w:rFonts w:ascii="Book Antiqua" w:hAnsi="Book Antiqua"/>
                <w:sz w:val="24"/>
                <w:szCs w:val="24"/>
              </w:rPr>
            </w:pPr>
            <w:r w:rsidRPr="005C4A87">
              <w:rPr>
                <w:rFonts w:ascii="Book Antiqua" w:hAnsi="Book Antiqua"/>
                <w:sz w:val="24"/>
                <w:szCs w:val="24"/>
              </w:rPr>
              <w:t>Calcium (%)</w:t>
            </w:r>
          </w:p>
        </w:tc>
        <w:tc>
          <w:tcPr>
            <w:tcW w:w="3117" w:type="dxa"/>
          </w:tcPr>
          <w:p w:rsidR="00BB7FE1" w:rsidRPr="005C4A87" w:rsidRDefault="00BB7FE1" w:rsidP="00E21443">
            <w:pPr>
              <w:jc w:val="both"/>
              <w:rPr>
                <w:rFonts w:ascii="Book Antiqua" w:hAnsi="Book Antiqua"/>
                <w:sz w:val="24"/>
                <w:szCs w:val="24"/>
              </w:rPr>
            </w:pPr>
            <w:r w:rsidRPr="005C4A87">
              <w:rPr>
                <w:rFonts w:ascii="Book Antiqua" w:hAnsi="Book Antiqua"/>
                <w:sz w:val="24"/>
                <w:szCs w:val="24"/>
              </w:rPr>
              <w:t>1</w:t>
            </w:r>
          </w:p>
        </w:tc>
      </w:tr>
      <w:tr w:rsidR="00BB7FE1" w:rsidRPr="005C4A87" w:rsidTr="00E21443">
        <w:trPr>
          <w:jc w:val="center"/>
        </w:trPr>
        <w:tc>
          <w:tcPr>
            <w:tcW w:w="3116" w:type="dxa"/>
          </w:tcPr>
          <w:p w:rsidR="00BB7FE1" w:rsidRPr="005C4A87" w:rsidRDefault="00BB7FE1" w:rsidP="00E21443">
            <w:pPr>
              <w:jc w:val="both"/>
              <w:rPr>
                <w:rFonts w:ascii="Book Antiqua" w:hAnsi="Book Antiqua"/>
                <w:sz w:val="24"/>
                <w:szCs w:val="24"/>
              </w:rPr>
            </w:pPr>
            <w:r w:rsidRPr="005C4A87">
              <w:rPr>
                <w:rFonts w:ascii="Book Antiqua" w:hAnsi="Book Antiqua"/>
                <w:sz w:val="24"/>
                <w:szCs w:val="24"/>
              </w:rPr>
              <w:t>Phosphorus (%)</w:t>
            </w:r>
          </w:p>
        </w:tc>
        <w:tc>
          <w:tcPr>
            <w:tcW w:w="3117" w:type="dxa"/>
          </w:tcPr>
          <w:p w:rsidR="00BB7FE1" w:rsidRPr="005C4A87" w:rsidRDefault="00BB7FE1" w:rsidP="00E21443">
            <w:pPr>
              <w:jc w:val="both"/>
              <w:rPr>
                <w:rFonts w:ascii="Book Antiqua" w:hAnsi="Book Antiqua"/>
                <w:sz w:val="24"/>
                <w:szCs w:val="24"/>
              </w:rPr>
            </w:pPr>
            <w:r w:rsidRPr="005C4A87">
              <w:rPr>
                <w:rFonts w:ascii="Book Antiqua" w:hAnsi="Book Antiqua"/>
                <w:sz w:val="24"/>
                <w:szCs w:val="24"/>
              </w:rPr>
              <w:t>0.45</w:t>
            </w:r>
          </w:p>
        </w:tc>
      </w:tr>
      <w:tr w:rsidR="00BB7FE1" w:rsidRPr="005C4A87" w:rsidTr="00E21443">
        <w:trPr>
          <w:jc w:val="center"/>
        </w:trPr>
        <w:tc>
          <w:tcPr>
            <w:tcW w:w="3116" w:type="dxa"/>
          </w:tcPr>
          <w:p w:rsidR="00BB7FE1" w:rsidRPr="005C4A87" w:rsidRDefault="00BB7FE1" w:rsidP="00E21443">
            <w:pPr>
              <w:jc w:val="both"/>
              <w:rPr>
                <w:rFonts w:ascii="Book Antiqua" w:hAnsi="Book Antiqua"/>
                <w:sz w:val="24"/>
                <w:szCs w:val="24"/>
              </w:rPr>
            </w:pPr>
            <w:r w:rsidRPr="005C4A87">
              <w:rPr>
                <w:rFonts w:ascii="Book Antiqua" w:hAnsi="Book Antiqua"/>
                <w:sz w:val="24"/>
                <w:szCs w:val="24"/>
              </w:rPr>
              <w:t>Methionine (%)</w:t>
            </w:r>
          </w:p>
        </w:tc>
        <w:tc>
          <w:tcPr>
            <w:tcW w:w="3117" w:type="dxa"/>
          </w:tcPr>
          <w:p w:rsidR="00BB7FE1" w:rsidRPr="005C4A87" w:rsidRDefault="00BB7FE1" w:rsidP="00E21443">
            <w:pPr>
              <w:jc w:val="both"/>
              <w:rPr>
                <w:rFonts w:ascii="Book Antiqua" w:hAnsi="Book Antiqua"/>
                <w:sz w:val="24"/>
                <w:szCs w:val="24"/>
              </w:rPr>
            </w:pPr>
            <w:r w:rsidRPr="005C4A87">
              <w:rPr>
                <w:rFonts w:ascii="Book Antiqua" w:hAnsi="Book Antiqua"/>
                <w:sz w:val="24"/>
                <w:szCs w:val="24"/>
              </w:rPr>
              <w:t>0.48</w:t>
            </w:r>
          </w:p>
        </w:tc>
      </w:tr>
      <w:tr w:rsidR="00BB7FE1" w:rsidRPr="005C4A87" w:rsidTr="00E21443">
        <w:trPr>
          <w:jc w:val="center"/>
        </w:trPr>
        <w:tc>
          <w:tcPr>
            <w:tcW w:w="3116" w:type="dxa"/>
          </w:tcPr>
          <w:p w:rsidR="00BB7FE1" w:rsidRPr="005C4A87" w:rsidRDefault="00BB7FE1" w:rsidP="00E21443">
            <w:pPr>
              <w:jc w:val="both"/>
              <w:rPr>
                <w:rFonts w:ascii="Book Antiqua" w:hAnsi="Book Antiqua"/>
                <w:sz w:val="24"/>
                <w:szCs w:val="24"/>
              </w:rPr>
            </w:pPr>
            <w:r w:rsidRPr="005C4A87">
              <w:rPr>
                <w:rFonts w:ascii="Book Antiqua" w:hAnsi="Book Antiqua"/>
                <w:sz w:val="24"/>
                <w:szCs w:val="24"/>
              </w:rPr>
              <w:t>Lysine (%)</w:t>
            </w:r>
          </w:p>
        </w:tc>
        <w:tc>
          <w:tcPr>
            <w:tcW w:w="3117" w:type="dxa"/>
          </w:tcPr>
          <w:p w:rsidR="00BB7FE1" w:rsidRPr="005C4A87" w:rsidRDefault="00BB7FE1" w:rsidP="00E21443">
            <w:pPr>
              <w:jc w:val="both"/>
              <w:rPr>
                <w:rFonts w:ascii="Book Antiqua" w:hAnsi="Book Antiqua"/>
                <w:sz w:val="24"/>
                <w:szCs w:val="24"/>
              </w:rPr>
            </w:pPr>
            <w:r w:rsidRPr="005C4A87">
              <w:rPr>
                <w:rFonts w:ascii="Book Antiqua" w:hAnsi="Book Antiqua"/>
                <w:sz w:val="24"/>
                <w:szCs w:val="24"/>
              </w:rPr>
              <w:t>1.15</w:t>
            </w:r>
          </w:p>
        </w:tc>
      </w:tr>
      <w:tr w:rsidR="00BB7FE1" w:rsidRPr="005C4A87" w:rsidTr="00E21443">
        <w:trPr>
          <w:jc w:val="center"/>
        </w:trPr>
        <w:tc>
          <w:tcPr>
            <w:tcW w:w="3116" w:type="dxa"/>
          </w:tcPr>
          <w:p w:rsidR="00BB7FE1" w:rsidRPr="005C4A87" w:rsidRDefault="00BB7FE1" w:rsidP="00E21443">
            <w:pPr>
              <w:jc w:val="both"/>
              <w:rPr>
                <w:rFonts w:ascii="Book Antiqua" w:hAnsi="Book Antiqua"/>
                <w:sz w:val="24"/>
                <w:szCs w:val="24"/>
              </w:rPr>
            </w:pPr>
            <w:r w:rsidRPr="005C4A87">
              <w:rPr>
                <w:rFonts w:ascii="Book Antiqua" w:hAnsi="Book Antiqua"/>
                <w:sz w:val="24"/>
                <w:szCs w:val="24"/>
              </w:rPr>
              <w:t>Energy (Kcal/kg)</w:t>
            </w:r>
          </w:p>
        </w:tc>
        <w:tc>
          <w:tcPr>
            <w:tcW w:w="3117" w:type="dxa"/>
          </w:tcPr>
          <w:p w:rsidR="00BB7FE1" w:rsidRPr="005C4A87" w:rsidRDefault="00BB7FE1" w:rsidP="00E21443">
            <w:pPr>
              <w:jc w:val="both"/>
              <w:rPr>
                <w:rFonts w:ascii="Book Antiqua" w:hAnsi="Book Antiqua"/>
                <w:sz w:val="24"/>
                <w:szCs w:val="24"/>
              </w:rPr>
            </w:pPr>
            <w:r w:rsidRPr="005C4A87">
              <w:rPr>
                <w:rFonts w:ascii="Book Antiqua" w:hAnsi="Book Antiqua"/>
                <w:sz w:val="24"/>
                <w:szCs w:val="24"/>
              </w:rPr>
              <w:t>2950</w:t>
            </w:r>
          </w:p>
        </w:tc>
      </w:tr>
    </w:tbl>
    <w:p w:rsidR="00BB7FE1" w:rsidRPr="005C4A87" w:rsidRDefault="00464C6C" w:rsidP="00BB7FE1">
      <w:pPr>
        <w:spacing w:line="360" w:lineRule="auto"/>
        <w:jc w:val="both"/>
        <w:rPr>
          <w:rFonts w:ascii="Book Antiqua" w:hAnsi="Book Antiqua"/>
          <w:b/>
          <w:bCs/>
          <w:sz w:val="24"/>
          <w:szCs w:val="24"/>
        </w:rPr>
      </w:pPr>
      <w:r>
        <w:rPr>
          <w:rFonts w:ascii="Book Antiqua" w:hAnsi="Book Antiqua"/>
          <w:b/>
          <w:bCs/>
          <w:sz w:val="24"/>
          <w:szCs w:val="24"/>
        </w:rPr>
        <w:tab/>
      </w:r>
      <w:r>
        <w:rPr>
          <w:rFonts w:ascii="Book Antiqua" w:hAnsi="Book Antiqua"/>
          <w:b/>
          <w:bCs/>
          <w:sz w:val="24"/>
          <w:szCs w:val="24"/>
        </w:rPr>
        <w:tab/>
        <w:t xml:space="preserve">  Source: Nourish Poultry and Hatchery Ltd, Bangladesh</w:t>
      </w:r>
    </w:p>
    <w:p w:rsidR="00BB7FE1" w:rsidRPr="004D4190" w:rsidRDefault="00D936F5" w:rsidP="00BB7FE1">
      <w:pPr>
        <w:spacing w:line="360" w:lineRule="auto"/>
        <w:jc w:val="both"/>
        <w:rPr>
          <w:rFonts w:ascii="Book Antiqua" w:hAnsi="Book Antiqua"/>
          <w:b/>
          <w:bCs/>
          <w:sz w:val="24"/>
          <w:szCs w:val="24"/>
        </w:rPr>
      </w:pPr>
      <w:r w:rsidRPr="004D4190">
        <w:rPr>
          <w:rFonts w:ascii="Book Antiqua" w:hAnsi="Book Antiqua"/>
          <w:b/>
          <w:bCs/>
          <w:sz w:val="24"/>
          <w:szCs w:val="24"/>
        </w:rPr>
        <w:t xml:space="preserve">3.3 </w:t>
      </w:r>
      <w:r w:rsidR="00464C6C">
        <w:rPr>
          <w:rFonts w:ascii="Book Antiqua" w:hAnsi="Book Antiqua"/>
          <w:b/>
          <w:bCs/>
          <w:sz w:val="24"/>
          <w:szCs w:val="24"/>
        </w:rPr>
        <w:t xml:space="preserve">Composition of peppermint and its </w:t>
      </w:r>
      <w:r w:rsidR="00100EA3">
        <w:rPr>
          <w:rFonts w:ascii="Book Antiqua" w:hAnsi="Book Antiqua"/>
          <w:b/>
          <w:bCs/>
          <w:sz w:val="24"/>
          <w:szCs w:val="24"/>
        </w:rPr>
        <w:t>preparation</w:t>
      </w:r>
    </w:p>
    <w:p w:rsidR="00464C6C" w:rsidRPr="00464C6C" w:rsidRDefault="00464C6C" w:rsidP="00464C6C">
      <w:pPr>
        <w:spacing w:line="360" w:lineRule="auto"/>
        <w:jc w:val="both"/>
        <w:rPr>
          <w:rFonts w:ascii="Book Antiqua" w:hAnsi="Book Antiqua"/>
          <w:sz w:val="24"/>
          <w:szCs w:val="24"/>
        </w:rPr>
      </w:pPr>
      <w:r w:rsidRPr="00464C6C">
        <w:rPr>
          <w:rFonts w:ascii="Book Antiqua" w:hAnsi="Book Antiqua"/>
          <w:sz w:val="24"/>
          <w:szCs w:val="24"/>
        </w:rPr>
        <w:t>Peppermint (</w:t>
      </w:r>
      <w:r w:rsidRPr="00464C6C">
        <w:rPr>
          <w:rFonts w:ascii="Book Antiqua" w:hAnsi="Book Antiqua"/>
          <w:i/>
          <w:iCs/>
          <w:sz w:val="24"/>
          <w:szCs w:val="24"/>
        </w:rPr>
        <w:t>Mentha spicata</w:t>
      </w:r>
      <w:r w:rsidRPr="00464C6C">
        <w:rPr>
          <w:rFonts w:ascii="Book Antiqua" w:hAnsi="Book Antiqua"/>
          <w:sz w:val="24"/>
          <w:szCs w:val="24"/>
        </w:rPr>
        <w:t>) is a fragrant herb known for its complex essential oil composition, which includes a variety of monoterpene hydrocarbons, oxygenated monoterpenes, sesquiterpene hydrocarbons, and oxygenated sesquiterpenes. The essential oil of peppermint contains notable monoterpene hydrocarbons like limonene, which imparts a citrus-like aroma, α-pinene and β-pinene, contributing piney and herbal scents, and myrcene, known for its earthy, musky fragrance. Peppermint also contains oxygenated monoterpenes, such as 1,8-cineole (eucalyptol),which gives a cooling, minty note, and carvone, responsible for its characteristic mint flavor. Other components like camphene, sabinene, and p-cymene add to the oil’s aromatic profile. Additionally, the oil contains oxygenated sesquiterpenes like β-caryophyllene, which is known for its spicy, woody aroma. 4-terpineol and α-terpineol contribute sweet, floral notes, while cis-sabinene hydrate and dihydrocarveol are involved in the oil's therapeutic and aromatic qualities.</w:t>
      </w:r>
    </w:p>
    <w:p w:rsidR="00464C6C" w:rsidRPr="00464C6C" w:rsidRDefault="00464C6C" w:rsidP="00464C6C">
      <w:pPr>
        <w:spacing w:line="360" w:lineRule="auto"/>
        <w:jc w:val="both"/>
        <w:rPr>
          <w:rFonts w:ascii="Book Antiqua" w:hAnsi="Book Antiqua"/>
          <w:sz w:val="24"/>
          <w:szCs w:val="24"/>
        </w:rPr>
      </w:pPr>
      <w:r w:rsidRPr="00464C6C">
        <w:rPr>
          <w:rFonts w:ascii="Book Antiqua" w:hAnsi="Book Antiqua"/>
          <w:sz w:val="24"/>
          <w:szCs w:val="24"/>
        </w:rPr>
        <w:t xml:space="preserve">The peppermint </w:t>
      </w:r>
      <w:r>
        <w:rPr>
          <w:rFonts w:ascii="Book Antiqua" w:hAnsi="Book Antiqua"/>
          <w:sz w:val="24"/>
          <w:szCs w:val="24"/>
        </w:rPr>
        <w:t xml:space="preserve">used for this experiment </w:t>
      </w:r>
      <w:r w:rsidRPr="00464C6C">
        <w:rPr>
          <w:rFonts w:ascii="Book Antiqua" w:hAnsi="Book Antiqua"/>
          <w:sz w:val="24"/>
          <w:szCs w:val="24"/>
        </w:rPr>
        <w:t xml:space="preserve">was purchased from the local market and thoroughly washed with clean water. The leaves were then plucked and dried in a dark room for seven days. After drying, the leaves were powdered using a blender. </w:t>
      </w:r>
      <w:r>
        <w:rPr>
          <w:rFonts w:ascii="Book Antiqua" w:hAnsi="Book Antiqua"/>
          <w:sz w:val="24"/>
          <w:szCs w:val="24"/>
        </w:rPr>
        <w:t>Then the powdered peppermint was supplemented with quail feed.</w:t>
      </w:r>
    </w:p>
    <w:p w:rsidR="00464C6C" w:rsidRDefault="00464C6C">
      <w:pPr>
        <w:rPr>
          <w:rFonts w:ascii="Book Antiqua" w:hAnsi="Book Antiqua"/>
          <w:b/>
          <w:bCs/>
          <w:sz w:val="24"/>
          <w:szCs w:val="24"/>
        </w:rPr>
      </w:pPr>
      <w:r>
        <w:rPr>
          <w:rFonts w:ascii="Book Antiqua" w:hAnsi="Book Antiqua"/>
          <w:b/>
          <w:bCs/>
          <w:sz w:val="24"/>
          <w:szCs w:val="24"/>
        </w:rPr>
        <w:br w:type="page"/>
      </w:r>
    </w:p>
    <w:p w:rsidR="00BB7FE1" w:rsidRPr="004D4190" w:rsidRDefault="00D936F5" w:rsidP="00464C6C">
      <w:pPr>
        <w:spacing w:line="360" w:lineRule="auto"/>
        <w:jc w:val="both"/>
        <w:rPr>
          <w:rFonts w:ascii="Book Antiqua" w:hAnsi="Book Antiqua"/>
          <w:b/>
          <w:bCs/>
          <w:sz w:val="24"/>
          <w:szCs w:val="24"/>
        </w:rPr>
      </w:pPr>
      <w:r w:rsidRPr="004D4190">
        <w:rPr>
          <w:rFonts w:ascii="Book Antiqua" w:hAnsi="Book Antiqua"/>
          <w:b/>
          <w:bCs/>
          <w:sz w:val="24"/>
          <w:szCs w:val="24"/>
        </w:rPr>
        <w:lastRenderedPageBreak/>
        <w:t xml:space="preserve">3.4 </w:t>
      </w:r>
      <w:r w:rsidR="00BB7FE1" w:rsidRPr="004D4190">
        <w:rPr>
          <w:rFonts w:ascii="Book Antiqua" w:hAnsi="Book Antiqua"/>
          <w:b/>
          <w:bCs/>
          <w:sz w:val="24"/>
          <w:szCs w:val="24"/>
        </w:rPr>
        <w:t>Performance and carcass processing</w:t>
      </w:r>
    </w:p>
    <w:p w:rsidR="00C74C2F" w:rsidRPr="004D4190" w:rsidRDefault="001C54D4" w:rsidP="00BB7FE1">
      <w:pPr>
        <w:spacing w:line="360" w:lineRule="auto"/>
        <w:jc w:val="both"/>
        <w:rPr>
          <w:rFonts w:ascii="Book Antiqua" w:hAnsi="Book Antiqua"/>
          <w:sz w:val="24"/>
          <w:szCs w:val="24"/>
        </w:rPr>
      </w:pPr>
      <w:r w:rsidRPr="004D4190">
        <w:rPr>
          <w:rFonts w:ascii="Book Antiqua" w:hAnsi="Book Antiqua"/>
          <w:sz w:val="24"/>
          <w:szCs w:val="24"/>
        </w:rPr>
        <w:t>The feed intake for each replication was measured by subtracting the grams of leftovers from the grams of feed provided. The feed intake of each group was recorded daily, while weight gain and feed conversion ratio (FCR) were calculated and recorded weekly. The weights of different organs (liver, heart, lungs) were recorded at the end of the experiment by euthanizing 48 birds, with two birds selected from each replication. Approval for this experimental protocol was granted by our institute's Research Animal Ethics Committee.</w:t>
      </w:r>
    </w:p>
    <w:p w:rsidR="00BB7FE1" w:rsidRPr="004D4190" w:rsidRDefault="00D936F5" w:rsidP="00BB7FE1">
      <w:pPr>
        <w:spacing w:line="360" w:lineRule="auto"/>
        <w:jc w:val="both"/>
        <w:rPr>
          <w:rFonts w:ascii="Book Antiqua" w:hAnsi="Book Antiqua"/>
          <w:b/>
          <w:bCs/>
          <w:sz w:val="24"/>
          <w:szCs w:val="24"/>
        </w:rPr>
      </w:pPr>
      <w:r w:rsidRPr="004D4190">
        <w:rPr>
          <w:rFonts w:ascii="Book Antiqua" w:hAnsi="Book Antiqua"/>
          <w:b/>
          <w:bCs/>
          <w:sz w:val="24"/>
          <w:szCs w:val="24"/>
        </w:rPr>
        <w:t xml:space="preserve">3.5 </w:t>
      </w:r>
      <w:r w:rsidR="00BB7FE1" w:rsidRPr="004D4190">
        <w:rPr>
          <w:rFonts w:ascii="Book Antiqua" w:hAnsi="Book Antiqua"/>
          <w:b/>
          <w:bCs/>
          <w:sz w:val="24"/>
          <w:szCs w:val="24"/>
        </w:rPr>
        <w:t xml:space="preserve">Hematological parameters and Blood enzymes evaluation </w:t>
      </w:r>
    </w:p>
    <w:p w:rsidR="00BB7FE1" w:rsidRPr="004D4190" w:rsidRDefault="008348C2" w:rsidP="00BB7FE1">
      <w:pPr>
        <w:spacing w:line="360" w:lineRule="auto"/>
        <w:jc w:val="both"/>
        <w:rPr>
          <w:rFonts w:ascii="Book Antiqua" w:hAnsi="Book Antiqua"/>
          <w:sz w:val="24"/>
          <w:szCs w:val="24"/>
        </w:rPr>
      </w:pPr>
      <w:r w:rsidRPr="004D4190">
        <w:rPr>
          <w:rFonts w:ascii="Book Antiqua" w:hAnsi="Book Antiqua"/>
          <w:sz w:val="24"/>
          <w:szCs w:val="24"/>
        </w:rPr>
        <w:t>At the time of slaughter, a total of 48 birds; two birds from each replication were randomly selected and obtain</w:t>
      </w:r>
      <w:r w:rsidR="003537F4">
        <w:rPr>
          <w:rFonts w:ascii="Book Antiqua" w:hAnsi="Book Antiqua"/>
          <w:sz w:val="24"/>
          <w:szCs w:val="24"/>
        </w:rPr>
        <w:t>ed</w:t>
      </w:r>
      <w:r w:rsidRPr="004D4190">
        <w:rPr>
          <w:rFonts w:ascii="Book Antiqua" w:hAnsi="Book Antiqua"/>
          <w:sz w:val="24"/>
          <w:szCs w:val="24"/>
        </w:rPr>
        <w:t xml:space="preserve"> blood samples. RBC, WBC, platelets, PCV, MCV, MCH, and MCHC were evaluated using a Auto Hematology Analyzer (Model: BK-3200VET). The blood samples were also analyzed for SGPT and SGOT levels using an Automated Biochemistry Analyzer (Model: VET-CHEM100).</w:t>
      </w:r>
    </w:p>
    <w:p w:rsidR="00BB7FE1" w:rsidRPr="004D4190" w:rsidRDefault="00D936F5" w:rsidP="00BB7FE1">
      <w:pPr>
        <w:spacing w:line="360" w:lineRule="auto"/>
        <w:jc w:val="both"/>
        <w:rPr>
          <w:rFonts w:ascii="Book Antiqua" w:hAnsi="Book Antiqua"/>
          <w:b/>
          <w:bCs/>
          <w:sz w:val="24"/>
          <w:szCs w:val="24"/>
        </w:rPr>
      </w:pPr>
      <w:r w:rsidRPr="004D4190">
        <w:rPr>
          <w:rFonts w:ascii="Book Antiqua" w:hAnsi="Book Antiqua"/>
          <w:b/>
          <w:bCs/>
          <w:sz w:val="24"/>
          <w:szCs w:val="24"/>
        </w:rPr>
        <w:t xml:space="preserve">3.6 </w:t>
      </w:r>
      <w:r w:rsidR="00BB7FE1" w:rsidRPr="004D4190">
        <w:rPr>
          <w:rFonts w:ascii="Book Antiqua" w:hAnsi="Book Antiqua"/>
          <w:b/>
          <w:bCs/>
          <w:sz w:val="24"/>
          <w:szCs w:val="24"/>
        </w:rPr>
        <w:t>Statistical analysis</w:t>
      </w:r>
    </w:p>
    <w:p w:rsidR="00BB7FE1" w:rsidRPr="004D4190" w:rsidRDefault="008348C2" w:rsidP="006A6934">
      <w:pPr>
        <w:spacing w:line="360" w:lineRule="auto"/>
        <w:jc w:val="both"/>
        <w:rPr>
          <w:rFonts w:ascii="Book Antiqua" w:hAnsi="Book Antiqua"/>
          <w:sz w:val="24"/>
          <w:szCs w:val="24"/>
        </w:rPr>
      </w:pPr>
      <w:r w:rsidRPr="004D4190">
        <w:rPr>
          <w:rFonts w:ascii="Book Antiqua" w:hAnsi="Book Antiqua"/>
          <w:sz w:val="24"/>
          <w:szCs w:val="24"/>
        </w:rPr>
        <w:t>All collected data were recorded in a Microsoft Excel spreadsheet and analyzed using one-way ANOVA. Means for homogeneous subsets were calculated using the Tukey HSD method in SPSS software (version 28, IBM). The figures were created using GraphPad Prism 8.</w:t>
      </w:r>
      <w:r w:rsidR="00BB7FE1" w:rsidRPr="004D4190">
        <w:rPr>
          <w:rFonts w:ascii="Book Antiqua" w:hAnsi="Book Antiqua"/>
          <w:sz w:val="24"/>
          <w:szCs w:val="24"/>
        </w:rPr>
        <w:br w:type="page"/>
      </w:r>
    </w:p>
    <w:p w:rsidR="00BB7FE1" w:rsidRPr="005C4A87" w:rsidRDefault="00BB7FE1" w:rsidP="00BB7FE1">
      <w:pPr>
        <w:pStyle w:val="Heading1"/>
        <w:jc w:val="center"/>
        <w:rPr>
          <w:rFonts w:ascii="Book Antiqua" w:hAnsi="Book Antiqua"/>
          <w:b/>
          <w:bCs/>
          <w:color w:val="auto"/>
        </w:rPr>
      </w:pPr>
      <w:bookmarkStart w:id="23" w:name="_Toc166288144"/>
      <w:r w:rsidRPr="005C4A87">
        <w:rPr>
          <w:rFonts w:ascii="Book Antiqua" w:hAnsi="Book Antiqua"/>
          <w:b/>
          <w:bCs/>
          <w:color w:val="auto"/>
        </w:rPr>
        <w:lastRenderedPageBreak/>
        <w:t>Results</w:t>
      </w:r>
      <w:bookmarkEnd w:id="23"/>
    </w:p>
    <w:p w:rsidR="00BB7FE1" w:rsidRPr="00BC2D94" w:rsidRDefault="00BB7FE1" w:rsidP="00BB7FE1">
      <w:pPr>
        <w:spacing w:line="360" w:lineRule="auto"/>
        <w:jc w:val="both"/>
        <w:rPr>
          <w:rFonts w:ascii="Book Antiqua" w:hAnsi="Book Antiqua"/>
          <w:sz w:val="24"/>
          <w:szCs w:val="24"/>
        </w:rPr>
      </w:pPr>
    </w:p>
    <w:p w:rsidR="00BB7FE1" w:rsidRPr="00BC2D94" w:rsidRDefault="00823BE8" w:rsidP="00BB7FE1">
      <w:pPr>
        <w:spacing w:line="360" w:lineRule="auto"/>
        <w:jc w:val="both"/>
        <w:rPr>
          <w:rFonts w:ascii="Book Antiqua" w:hAnsi="Book Antiqua"/>
          <w:sz w:val="24"/>
          <w:szCs w:val="24"/>
        </w:rPr>
      </w:pPr>
      <w:r w:rsidRPr="00BC2D94">
        <w:rPr>
          <w:rFonts w:ascii="Book Antiqua" w:hAnsi="Book Antiqua"/>
          <w:b/>
          <w:bCs/>
          <w:sz w:val="24"/>
          <w:szCs w:val="24"/>
        </w:rPr>
        <w:t xml:space="preserve">4.1 </w:t>
      </w:r>
      <w:r w:rsidR="00BB7FE1" w:rsidRPr="00BC2D94">
        <w:rPr>
          <w:rFonts w:ascii="Book Antiqua" w:hAnsi="Book Antiqua"/>
          <w:b/>
          <w:bCs/>
          <w:sz w:val="24"/>
          <w:szCs w:val="24"/>
        </w:rPr>
        <w:t>Growth performance</w:t>
      </w:r>
    </w:p>
    <w:p w:rsidR="00BB7FE1" w:rsidRPr="00BC2D94" w:rsidRDefault="008348C2" w:rsidP="00BB7FE1">
      <w:pPr>
        <w:spacing w:line="360" w:lineRule="auto"/>
        <w:jc w:val="both"/>
        <w:rPr>
          <w:rFonts w:ascii="Book Antiqua" w:hAnsi="Book Antiqua"/>
          <w:sz w:val="24"/>
          <w:szCs w:val="24"/>
        </w:rPr>
      </w:pPr>
      <w:r w:rsidRPr="00BC2D94">
        <w:rPr>
          <w:rFonts w:ascii="Book Antiqua" w:hAnsi="Book Antiqua"/>
          <w:sz w:val="24"/>
          <w:szCs w:val="24"/>
        </w:rPr>
        <w:t>The average feed intake of quails in the different groups (T0, T1, T2, T3, T4, T5) was 388.240, 407.076, 404.616, 411.140, 414.510, and 423.020 g/bird, respectively (</w:t>
      </w:r>
      <w:r w:rsidR="00464C6C">
        <w:rPr>
          <w:rFonts w:ascii="Book Antiqua" w:hAnsi="Book Antiqua"/>
          <w:sz w:val="24"/>
          <w:szCs w:val="24"/>
        </w:rPr>
        <w:t>Table 2</w:t>
      </w:r>
      <w:r w:rsidRPr="00BC2D94">
        <w:rPr>
          <w:rFonts w:ascii="Book Antiqua" w:hAnsi="Book Antiqua"/>
          <w:sz w:val="24"/>
          <w:szCs w:val="24"/>
        </w:rPr>
        <w:t>). Statistical analysis showed that the feed intake of the treated groups w</w:t>
      </w:r>
      <w:r w:rsidR="00F40527">
        <w:rPr>
          <w:rFonts w:ascii="Book Antiqua" w:hAnsi="Book Antiqua"/>
          <w:sz w:val="24"/>
          <w:szCs w:val="24"/>
        </w:rPr>
        <w:t>as</w:t>
      </w:r>
      <w:r w:rsidRPr="00BC2D94">
        <w:rPr>
          <w:rFonts w:ascii="Book Antiqua" w:hAnsi="Book Antiqua"/>
          <w:sz w:val="24"/>
          <w:szCs w:val="24"/>
        </w:rPr>
        <w:t xml:space="preserve"> significantly higher (P&lt;0.05) compared to the control group. Among all the treatment groups, the highest feed intake was observed in group T5 (2% peppermint), while the lowest was in group T0 (control group), indicating that feed intake increased with the addition of peppermint to the diet.</w:t>
      </w:r>
    </w:p>
    <w:p w:rsidR="00BB7FE1" w:rsidRPr="00BC2D94" w:rsidRDefault="00BB7FE1" w:rsidP="00BB7FE1">
      <w:pPr>
        <w:pStyle w:val="Caption"/>
        <w:keepNext/>
        <w:rPr>
          <w:rFonts w:ascii="Book Antiqua" w:hAnsi="Book Antiqua"/>
          <w:b/>
          <w:bCs/>
          <w:i w:val="0"/>
          <w:iCs w:val="0"/>
          <w:color w:val="auto"/>
          <w:sz w:val="24"/>
          <w:szCs w:val="24"/>
        </w:rPr>
      </w:pPr>
      <w:bookmarkStart w:id="24" w:name="_Toc166032348"/>
      <w:r w:rsidRPr="00BC2D94">
        <w:rPr>
          <w:rFonts w:ascii="Book Antiqua" w:hAnsi="Book Antiqua"/>
          <w:b/>
          <w:bCs/>
          <w:i w:val="0"/>
          <w:iCs w:val="0"/>
          <w:color w:val="auto"/>
          <w:sz w:val="24"/>
          <w:szCs w:val="24"/>
        </w:rPr>
        <w:t xml:space="preserve">Table </w:t>
      </w:r>
      <w:r w:rsidR="00100EA3">
        <w:rPr>
          <w:rFonts w:ascii="Book Antiqua" w:hAnsi="Book Antiqua"/>
          <w:b/>
          <w:bCs/>
          <w:i w:val="0"/>
          <w:iCs w:val="0"/>
          <w:color w:val="auto"/>
          <w:sz w:val="24"/>
          <w:szCs w:val="24"/>
        </w:rPr>
        <w:t>2</w:t>
      </w:r>
      <w:r w:rsidRPr="00BC2D94">
        <w:rPr>
          <w:rFonts w:ascii="Book Antiqua" w:hAnsi="Book Antiqua"/>
          <w:b/>
          <w:bCs/>
          <w:i w:val="0"/>
          <w:iCs w:val="0"/>
          <w:color w:val="auto"/>
          <w:sz w:val="24"/>
          <w:szCs w:val="24"/>
        </w:rPr>
        <w:t>: Growth performance (mean ± S.E.) of different groups of quail</w:t>
      </w:r>
      <w:bookmarkEnd w:id="24"/>
    </w:p>
    <w:tbl>
      <w:tblPr>
        <w:tblStyle w:val="TableGrid"/>
        <w:tblW w:w="0" w:type="auto"/>
        <w:tblInd w:w="108" w:type="dxa"/>
        <w:tblLook w:val="04A0"/>
      </w:tblPr>
      <w:tblGrid>
        <w:gridCol w:w="1417"/>
        <w:gridCol w:w="1170"/>
        <w:gridCol w:w="1170"/>
        <w:gridCol w:w="1260"/>
        <w:gridCol w:w="1170"/>
        <w:gridCol w:w="1170"/>
        <w:gridCol w:w="999"/>
        <w:gridCol w:w="1012"/>
      </w:tblGrid>
      <w:tr w:rsidR="00BB7FE1" w:rsidRPr="005C4A87" w:rsidTr="00E21443">
        <w:tc>
          <w:tcPr>
            <w:tcW w:w="1417" w:type="dxa"/>
          </w:tcPr>
          <w:p w:rsidR="00BB7FE1" w:rsidRPr="005C4A87" w:rsidRDefault="00BB7FE1" w:rsidP="00E21443">
            <w:pPr>
              <w:jc w:val="both"/>
              <w:rPr>
                <w:rFonts w:ascii="Book Antiqua" w:hAnsi="Book Antiqua"/>
                <w:b/>
                <w:bCs/>
              </w:rPr>
            </w:pPr>
            <w:r w:rsidRPr="005C4A87">
              <w:rPr>
                <w:rFonts w:ascii="Book Antiqua" w:hAnsi="Book Antiqua"/>
                <w:b/>
                <w:bCs/>
              </w:rPr>
              <w:t>Parameters</w:t>
            </w:r>
          </w:p>
        </w:tc>
        <w:tc>
          <w:tcPr>
            <w:tcW w:w="1170" w:type="dxa"/>
          </w:tcPr>
          <w:p w:rsidR="00BB7FE1" w:rsidRPr="005C4A87" w:rsidRDefault="00BB7FE1" w:rsidP="00E21443">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0</w:t>
            </w:r>
          </w:p>
        </w:tc>
        <w:tc>
          <w:tcPr>
            <w:tcW w:w="1170" w:type="dxa"/>
          </w:tcPr>
          <w:p w:rsidR="00BB7FE1" w:rsidRPr="005C4A87" w:rsidRDefault="00BB7FE1" w:rsidP="00E21443">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1</w:t>
            </w:r>
          </w:p>
        </w:tc>
        <w:tc>
          <w:tcPr>
            <w:tcW w:w="1260" w:type="dxa"/>
          </w:tcPr>
          <w:p w:rsidR="00BB7FE1" w:rsidRPr="005C4A87" w:rsidRDefault="00BB7FE1" w:rsidP="00E21443">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2</w:t>
            </w:r>
          </w:p>
        </w:tc>
        <w:tc>
          <w:tcPr>
            <w:tcW w:w="1170" w:type="dxa"/>
          </w:tcPr>
          <w:p w:rsidR="00BB7FE1" w:rsidRPr="005C4A87" w:rsidRDefault="00BB7FE1" w:rsidP="00E21443">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3</w:t>
            </w:r>
          </w:p>
        </w:tc>
        <w:tc>
          <w:tcPr>
            <w:tcW w:w="1170" w:type="dxa"/>
          </w:tcPr>
          <w:p w:rsidR="00BB7FE1" w:rsidRPr="005C4A87" w:rsidRDefault="00BB7FE1" w:rsidP="00E21443">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4</w:t>
            </w:r>
          </w:p>
        </w:tc>
        <w:tc>
          <w:tcPr>
            <w:tcW w:w="923" w:type="dxa"/>
          </w:tcPr>
          <w:p w:rsidR="00BB7FE1" w:rsidRPr="005C4A87" w:rsidRDefault="00BB7FE1" w:rsidP="00E21443">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5</w:t>
            </w:r>
          </w:p>
        </w:tc>
        <w:tc>
          <w:tcPr>
            <w:tcW w:w="1012" w:type="dxa"/>
          </w:tcPr>
          <w:p w:rsidR="00BB7FE1" w:rsidRPr="005C4A87" w:rsidRDefault="00BB7FE1" w:rsidP="00E21443">
            <w:pPr>
              <w:jc w:val="both"/>
              <w:rPr>
                <w:rFonts w:ascii="Book Antiqua" w:hAnsi="Book Antiqua"/>
                <w:b/>
                <w:bCs/>
              </w:rPr>
            </w:pPr>
            <w:r w:rsidRPr="005C4A87">
              <w:rPr>
                <w:rFonts w:ascii="Book Antiqua" w:hAnsi="Book Antiqua"/>
                <w:b/>
                <w:bCs/>
              </w:rPr>
              <w:t>P value</w:t>
            </w:r>
          </w:p>
        </w:tc>
      </w:tr>
      <w:tr w:rsidR="00BB7FE1" w:rsidRPr="005C4A87" w:rsidTr="00E21443">
        <w:tc>
          <w:tcPr>
            <w:tcW w:w="1417" w:type="dxa"/>
          </w:tcPr>
          <w:p w:rsidR="00BB7FE1" w:rsidRPr="005C4A87" w:rsidRDefault="00BB7FE1" w:rsidP="00E21443">
            <w:pPr>
              <w:jc w:val="both"/>
              <w:rPr>
                <w:rFonts w:ascii="Book Antiqua" w:hAnsi="Book Antiqua"/>
                <w:b/>
                <w:bCs/>
              </w:rPr>
            </w:pPr>
            <w:r w:rsidRPr="005C4A87">
              <w:rPr>
                <w:rFonts w:ascii="Book Antiqua" w:hAnsi="Book Antiqua"/>
                <w:b/>
                <w:bCs/>
              </w:rPr>
              <w:t>Feed Intake (gm)</w:t>
            </w:r>
          </w:p>
        </w:tc>
        <w:tc>
          <w:tcPr>
            <w:tcW w:w="1170" w:type="dxa"/>
          </w:tcPr>
          <w:p w:rsidR="00BB7FE1" w:rsidRPr="005C4A87" w:rsidRDefault="00BB7FE1" w:rsidP="00E21443">
            <w:pPr>
              <w:rPr>
                <w:rFonts w:ascii="Book Antiqua" w:hAnsi="Book Antiqua"/>
                <w:vertAlign w:val="superscript"/>
              </w:rPr>
            </w:pPr>
            <w:r w:rsidRPr="005C4A87">
              <w:rPr>
                <w:rFonts w:ascii="Book Antiqua" w:hAnsi="Book Antiqua" w:cs="Arial"/>
                <w:color w:val="010205"/>
              </w:rPr>
              <w:t>388.240</w:t>
            </w:r>
            <w:r w:rsidRPr="005C4A87">
              <w:rPr>
                <w:rFonts w:ascii="Book Antiqua" w:hAnsi="Book Antiqua" w:cs="Arial"/>
                <w:color w:val="010205"/>
                <w:vertAlign w:val="superscript"/>
              </w:rPr>
              <w:t>a</w:t>
            </w:r>
          </w:p>
          <w:p w:rsidR="00BB7FE1" w:rsidRPr="005C4A87" w:rsidRDefault="00BB7FE1" w:rsidP="00E21443">
            <w:pPr>
              <w:rPr>
                <w:rFonts w:ascii="Book Antiqua" w:hAnsi="Book Antiqua"/>
              </w:rPr>
            </w:pPr>
            <w:r w:rsidRPr="005C4A87">
              <w:rPr>
                <w:rFonts w:ascii="Book Antiqua" w:hAnsi="Book Antiqua"/>
              </w:rPr>
              <w:t>±</w:t>
            </w:r>
            <w:r w:rsidRPr="005C4A87">
              <w:rPr>
                <w:rFonts w:ascii="Book Antiqua" w:hAnsi="Book Antiqua" w:cs="Arial"/>
                <w:color w:val="010205"/>
              </w:rPr>
              <w:t>1.5345</w:t>
            </w:r>
          </w:p>
        </w:tc>
        <w:tc>
          <w:tcPr>
            <w:tcW w:w="1170" w:type="dxa"/>
          </w:tcPr>
          <w:p w:rsidR="00BB7FE1" w:rsidRPr="005C4A87" w:rsidRDefault="00BB7FE1" w:rsidP="00E21443">
            <w:pPr>
              <w:rPr>
                <w:rFonts w:ascii="Book Antiqua" w:hAnsi="Book Antiqua"/>
                <w:vertAlign w:val="superscript"/>
              </w:rPr>
            </w:pPr>
            <w:r w:rsidRPr="005C4A87">
              <w:rPr>
                <w:rFonts w:ascii="Book Antiqua" w:hAnsi="Book Antiqua" w:cs="Arial"/>
                <w:color w:val="010205"/>
              </w:rPr>
              <w:t>407.076</w:t>
            </w:r>
            <w:r w:rsidRPr="005C4A87">
              <w:rPr>
                <w:rFonts w:ascii="Book Antiqua" w:hAnsi="Book Antiqua" w:cs="Arial"/>
                <w:color w:val="010205"/>
                <w:vertAlign w:val="superscript"/>
              </w:rPr>
              <w:t>bc</w:t>
            </w:r>
          </w:p>
          <w:p w:rsidR="00BB7FE1" w:rsidRPr="005C4A87" w:rsidRDefault="00BB7FE1" w:rsidP="00E21443">
            <w:pPr>
              <w:rPr>
                <w:rFonts w:ascii="Book Antiqua" w:hAnsi="Book Antiqua"/>
              </w:rPr>
            </w:pPr>
            <w:r w:rsidRPr="005C4A87">
              <w:rPr>
                <w:rFonts w:ascii="Book Antiqua" w:hAnsi="Book Antiqua"/>
              </w:rPr>
              <w:t>±</w:t>
            </w:r>
            <w:r w:rsidRPr="005C4A87">
              <w:rPr>
                <w:rFonts w:ascii="Book Antiqua" w:hAnsi="Book Antiqua" w:cs="Arial"/>
                <w:color w:val="010205"/>
              </w:rPr>
              <w:t>1.1187</w:t>
            </w:r>
          </w:p>
        </w:tc>
        <w:tc>
          <w:tcPr>
            <w:tcW w:w="1260" w:type="dxa"/>
          </w:tcPr>
          <w:p w:rsidR="00BB7FE1" w:rsidRPr="005C4A87" w:rsidRDefault="00BB7FE1" w:rsidP="00E21443">
            <w:pPr>
              <w:rPr>
                <w:rFonts w:ascii="Book Antiqua" w:hAnsi="Book Antiqua"/>
                <w:vertAlign w:val="superscript"/>
              </w:rPr>
            </w:pPr>
            <w:r w:rsidRPr="005C4A87">
              <w:rPr>
                <w:rFonts w:ascii="Book Antiqua" w:hAnsi="Book Antiqua" w:cs="Arial"/>
                <w:color w:val="010205"/>
              </w:rPr>
              <w:t>404.616</w:t>
            </w:r>
            <w:r w:rsidRPr="005C4A87">
              <w:rPr>
                <w:rFonts w:ascii="Book Antiqua" w:hAnsi="Book Antiqua" w:cs="Arial"/>
                <w:color w:val="010205"/>
                <w:vertAlign w:val="superscript"/>
              </w:rPr>
              <w:t>b</w:t>
            </w:r>
          </w:p>
          <w:p w:rsidR="00BB7FE1" w:rsidRPr="005C4A87" w:rsidRDefault="00BB7FE1" w:rsidP="00E21443">
            <w:pPr>
              <w:rPr>
                <w:rFonts w:ascii="Book Antiqua" w:hAnsi="Book Antiqua"/>
              </w:rPr>
            </w:pPr>
            <w:r w:rsidRPr="005C4A87">
              <w:rPr>
                <w:rFonts w:ascii="Book Antiqua" w:hAnsi="Book Antiqua"/>
              </w:rPr>
              <w:t>±0</w:t>
            </w:r>
            <w:r w:rsidRPr="005C4A87">
              <w:rPr>
                <w:rFonts w:ascii="Book Antiqua" w:hAnsi="Book Antiqua" w:cs="Arial"/>
                <w:color w:val="010205"/>
              </w:rPr>
              <w:t>.3573</w:t>
            </w:r>
          </w:p>
        </w:tc>
        <w:tc>
          <w:tcPr>
            <w:tcW w:w="1170" w:type="dxa"/>
          </w:tcPr>
          <w:p w:rsidR="00BB7FE1" w:rsidRPr="005C4A87" w:rsidRDefault="00BB7FE1" w:rsidP="00E21443">
            <w:pPr>
              <w:rPr>
                <w:rFonts w:ascii="Book Antiqua" w:hAnsi="Book Antiqua"/>
                <w:vertAlign w:val="superscript"/>
              </w:rPr>
            </w:pPr>
            <w:r w:rsidRPr="005C4A87">
              <w:rPr>
                <w:rFonts w:ascii="Book Antiqua" w:hAnsi="Book Antiqua" w:cs="Arial"/>
                <w:color w:val="010205"/>
              </w:rPr>
              <w:t>411.140</w:t>
            </w:r>
            <w:r w:rsidRPr="005C4A87">
              <w:rPr>
                <w:rFonts w:ascii="Book Antiqua" w:hAnsi="Book Antiqua" w:cs="Arial"/>
                <w:color w:val="010205"/>
                <w:vertAlign w:val="superscript"/>
              </w:rPr>
              <w:t>cd</w:t>
            </w:r>
          </w:p>
          <w:p w:rsidR="00BB7FE1" w:rsidRPr="005C4A87" w:rsidRDefault="00BB7FE1" w:rsidP="00E21443">
            <w:pPr>
              <w:rPr>
                <w:rFonts w:ascii="Book Antiqua" w:hAnsi="Book Antiqua"/>
              </w:rPr>
            </w:pPr>
            <w:r w:rsidRPr="005C4A87">
              <w:rPr>
                <w:rFonts w:ascii="Book Antiqua" w:hAnsi="Book Antiqua"/>
              </w:rPr>
              <w:t>±0</w:t>
            </w:r>
            <w:r w:rsidRPr="005C4A87">
              <w:rPr>
                <w:rFonts w:ascii="Book Antiqua" w:hAnsi="Book Antiqua" w:cs="Arial"/>
                <w:color w:val="010205"/>
              </w:rPr>
              <w:t>.6460</w:t>
            </w:r>
          </w:p>
        </w:tc>
        <w:tc>
          <w:tcPr>
            <w:tcW w:w="1170" w:type="dxa"/>
          </w:tcPr>
          <w:p w:rsidR="00BB7FE1" w:rsidRPr="005C4A87" w:rsidRDefault="00BB7FE1" w:rsidP="00E21443">
            <w:pPr>
              <w:rPr>
                <w:rFonts w:ascii="Book Antiqua" w:hAnsi="Book Antiqua"/>
                <w:vertAlign w:val="superscript"/>
              </w:rPr>
            </w:pPr>
            <w:r w:rsidRPr="005C4A87">
              <w:rPr>
                <w:rFonts w:ascii="Book Antiqua" w:hAnsi="Book Antiqua" w:cs="Arial"/>
                <w:color w:val="010205"/>
              </w:rPr>
              <w:t>414.510</w:t>
            </w:r>
            <w:r w:rsidRPr="005C4A87">
              <w:rPr>
                <w:rFonts w:ascii="Book Antiqua" w:hAnsi="Book Antiqua" w:cs="Arial"/>
                <w:color w:val="010205"/>
                <w:vertAlign w:val="superscript"/>
              </w:rPr>
              <w:t>d</w:t>
            </w:r>
          </w:p>
          <w:p w:rsidR="00BB7FE1" w:rsidRPr="005C4A87" w:rsidRDefault="00BB7FE1" w:rsidP="00E21443">
            <w:pPr>
              <w:rPr>
                <w:rFonts w:ascii="Book Antiqua" w:hAnsi="Book Antiqua"/>
              </w:rPr>
            </w:pPr>
            <w:r w:rsidRPr="005C4A87">
              <w:rPr>
                <w:rFonts w:ascii="Book Antiqua" w:hAnsi="Book Antiqua" w:cs="Arial"/>
                <w:color w:val="010205"/>
              </w:rPr>
              <w:t>1.2223</w:t>
            </w:r>
          </w:p>
        </w:tc>
        <w:tc>
          <w:tcPr>
            <w:tcW w:w="923" w:type="dxa"/>
          </w:tcPr>
          <w:p w:rsidR="00BB7FE1" w:rsidRPr="005C4A87" w:rsidRDefault="00BB7FE1" w:rsidP="00E21443">
            <w:pPr>
              <w:rPr>
                <w:rFonts w:ascii="Book Antiqua" w:hAnsi="Book Antiqua"/>
                <w:vertAlign w:val="superscript"/>
              </w:rPr>
            </w:pPr>
            <w:r w:rsidRPr="005C4A87">
              <w:rPr>
                <w:rFonts w:ascii="Book Antiqua" w:hAnsi="Book Antiqua" w:cs="Arial"/>
                <w:color w:val="010205"/>
              </w:rPr>
              <w:t>423.020</w:t>
            </w:r>
            <w:r w:rsidRPr="005C4A87">
              <w:rPr>
                <w:rFonts w:ascii="Book Antiqua" w:hAnsi="Book Antiqua" w:cs="Arial"/>
                <w:color w:val="010205"/>
                <w:vertAlign w:val="superscript"/>
              </w:rPr>
              <w:t>e</w:t>
            </w:r>
          </w:p>
          <w:p w:rsidR="00BB7FE1" w:rsidRPr="005C4A87" w:rsidRDefault="00BB7FE1" w:rsidP="00E21443">
            <w:pPr>
              <w:rPr>
                <w:rFonts w:ascii="Book Antiqua" w:hAnsi="Book Antiqua"/>
              </w:rPr>
            </w:pPr>
            <w:r w:rsidRPr="005C4A87">
              <w:rPr>
                <w:rFonts w:ascii="Book Antiqua" w:hAnsi="Book Antiqua"/>
              </w:rPr>
              <w:t>±0</w:t>
            </w:r>
            <w:r w:rsidRPr="005C4A87">
              <w:rPr>
                <w:rFonts w:ascii="Book Antiqua" w:hAnsi="Book Antiqua" w:cs="Arial"/>
                <w:color w:val="010205"/>
              </w:rPr>
              <w:t>.7086</w:t>
            </w:r>
          </w:p>
        </w:tc>
        <w:tc>
          <w:tcPr>
            <w:tcW w:w="1012" w:type="dxa"/>
          </w:tcPr>
          <w:p w:rsidR="00BB7FE1" w:rsidRPr="005C4A87" w:rsidRDefault="00BB7FE1" w:rsidP="00E21443">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rsidTr="00E21443">
        <w:tc>
          <w:tcPr>
            <w:tcW w:w="1417" w:type="dxa"/>
          </w:tcPr>
          <w:p w:rsidR="00BB7FE1" w:rsidRPr="005C4A87" w:rsidRDefault="00BB7FE1" w:rsidP="00E21443">
            <w:pPr>
              <w:jc w:val="both"/>
              <w:rPr>
                <w:rFonts w:ascii="Book Antiqua" w:hAnsi="Book Antiqua"/>
                <w:b/>
                <w:bCs/>
              </w:rPr>
            </w:pPr>
            <w:r w:rsidRPr="005C4A87">
              <w:rPr>
                <w:rFonts w:ascii="Book Antiqua" w:hAnsi="Book Antiqua"/>
                <w:b/>
                <w:bCs/>
              </w:rPr>
              <w:t>Weight Gain (gm)</w:t>
            </w:r>
          </w:p>
        </w:tc>
        <w:tc>
          <w:tcPr>
            <w:tcW w:w="1170" w:type="dxa"/>
          </w:tcPr>
          <w:p w:rsidR="00BB7FE1" w:rsidRPr="005C4A87" w:rsidRDefault="00BB7FE1" w:rsidP="00E21443">
            <w:pPr>
              <w:rPr>
                <w:rFonts w:ascii="Book Antiqua" w:hAnsi="Book Antiqua"/>
                <w:vertAlign w:val="superscript"/>
              </w:rPr>
            </w:pPr>
            <w:r w:rsidRPr="005C4A87">
              <w:rPr>
                <w:rFonts w:ascii="Book Antiqua" w:hAnsi="Book Antiqua" w:cs="Arial"/>
                <w:color w:val="010205"/>
              </w:rPr>
              <w:t>98.110</w:t>
            </w:r>
            <w:r w:rsidRPr="005C4A87">
              <w:rPr>
                <w:rFonts w:ascii="Book Antiqua" w:hAnsi="Book Antiqua" w:cs="Arial"/>
                <w:color w:val="010205"/>
                <w:vertAlign w:val="superscript"/>
              </w:rPr>
              <w:t>a</w:t>
            </w:r>
          </w:p>
          <w:p w:rsidR="00BB7FE1" w:rsidRPr="005C4A87" w:rsidRDefault="00BB7FE1" w:rsidP="00E21443">
            <w:pPr>
              <w:rPr>
                <w:rFonts w:ascii="Book Antiqua" w:hAnsi="Book Antiqua"/>
              </w:rPr>
            </w:pPr>
            <w:r w:rsidRPr="005C4A87">
              <w:rPr>
                <w:rFonts w:ascii="Book Antiqua" w:hAnsi="Book Antiqua"/>
              </w:rPr>
              <w:t>±0</w:t>
            </w:r>
            <w:r w:rsidRPr="005C4A87">
              <w:rPr>
                <w:rFonts w:ascii="Book Antiqua" w:hAnsi="Book Antiqua" w:cs="Arial"/>
                <w:color w:val="010205"/>
              </w:rPr>
              <w:t>.6299</w:t>
            </w:r>
          </w:p>
        </w:tc>
        <w:tc>
          <w:tcPr>
            <w:tcW w:w="1170" w:type="dxa"/>
          </w:tcPr>
          <w:p w:rsidR="00BB7FE1" w:rsidRPr="005C4A87" w:rsidRDefault="00BB7FE1" w:rsidP="00E21443">
            <w:pPr>
              <w:rPr>
                <w:rFonts w:ascii="Book Antiqua" w:hAnsi="Book Antiqua"/>
                <w:vertAlign w:val="superscript"/>
              </w:rPr>
            </w:pPr>
            <w:r w:rsidRPr="005C4A87">
              <w:rPr>
                <w:rFonts w:ascii="Book Antiqua" w:hAnsi="Book Antiqua" w:cs="Arial"/>
                <w:color w:val="010205"/>
              </w:rPr>
              <w:t>105.399</w:t>
            </w:r>
            <w:r w:rsidRPr="005C4A87">
              <w:rPr>
                <w:rFonts w:ascii="Book Antiqua" w:hAnsi="Book Antiqua" w:cs="Arial"/>
                <w:color w:val="010205"/>
                <w:vertAlign w:val="superscript"/>
              </w:rPr>
              <w:t>b</w:t>
            </w:r>
          </w:p>
          <w:p w:rsidR="00BB7FE1" w:rsidRPr="005C4A87" w:rsidRDefault="00BB7FE1" w:rsidP="00E21443">
            <w:pPr>
              <w:rPr>
                <w:rFonts w:ascii="Book Antiqua" w:hAnsi="Book Antiqua"/>
              </w:rPr>
            </w:pPr>
            <w:r w:rsidRPr="005C4A87">
              <w:rPr>
                <w:rFonts w:ascii="Book Antiqua" w:hAnsi="Book Antiqua"/>
              </w:rPr>
              <w:t>±0</w:t>
            </w:r>
            <w:r w:rsidRPr="005C4A87">
              <w:rPr>
                <w:rFonts w:ascii="Book Antiqua" w:hAnsi="Book Antiqua" w:cs="Arial"/>
                <w:color w:val="010205"/>
              </w:rPr>
              <w:t>.8020</w:t>
            </w:r>
          </w:p>
        </w:tc>
        <w:tc>
          <w:tcPr>
            <w:tcW w:w="1260" w:type="dxa"/>
          </w:tcPr>
          <w:p w:rsidR="00BB7FE1" w:rsidRPr="005C4A87" w:rsidRDefault="00BB7FE1" w:rsidP="00E21443">
            <w:pPr>
              <w:rPr>
                <w:rFonts w:ascii="Book Antiqua" w:hAnsi="Book Antiqua"/>
                <w:vertAlign w:val="superscript"/>
              </w:rPr>
            </w:pPr>
            <w:r w:rsidRPr="005C4A87">
              <w:rPr>
                <w:rFonts w:ascii="Book Antiqua" w:hAnsi="Book Antiqua" w:cs="Arial"/>
                <w:color w:val="010205"/>
              </w:rPr>
              <w:t>103.923</w:t>
            </w:r>
            <w:r w:rsidRPr="005C4A87">
              <w:rPr>
                <w:rFonts w:ascii="Book Antiqua" w:hAnsi="Book Antiqua" w:cs="Arial"/>
                <w:color w:val="010205"/>
                <w:vertAlign w:val="superscript"/>
              </w:rPr>
              <w:t>b</w:t>
            </w:r>
          </w:p>
          <w:p w:rsidR="00BB7FE1" w:rsidRPr="005C4A87" w:rsidRDefault="00BB7FE1" w:rsidP="00E21443">
            <w:pPr>
              <w:rPr>
                <w:rFonts w:ascii="Book Antiqua" w:hAnsi="Book Antiqua"/>
              </w:rPr>
            </w:pPr>
            <w:r w:rsidRPr="005C4A87">
              <w:rPr>
                <w:rFonts w:ascii="Book Antiqua" w:hAnsi="Book Antiqua"/>
              </w:rPr>
              <w:t>±0</w:t>
            </w:r>
            <w:r w:rsidRPr="005C4A87">
              <w:rPr>
                <w:rFonts w:ascii="Book Antiqua" w:hAnsi="Book Antiqua" w:cs="Arial"/>
                <w:color w:val="010205"/>
              </w:rPr>
              <w:t>.4145</w:t>
            </w:r>
          </w:p>
        </w:tc>
        <w:tc>
          <w:tcPr>
            <w:tcW w:w="1170" w:type="dxa"/>
          </w:tcPr>
          <w:p w:rsidR="00BB7FE1" w:rsidRPr="005C4A87" w:rsidRDefault="00BB7FE1" w:rsidP="00E21443">
            <w:pPr>
              <w:rPr>
                <w:rFonts w:ascii="Book Antiqua" w:hAnsi="Book Antiqua"/>
                <w:vertAlign w:val="superscript"/>
              </w:rPr>
            </w:pPr>
            <w:r w:rsidRPr="005C4A87">
              <w:rPr>
                <w:rFonts w:ascii="Book Antiqua" w:hAnsi="Book Antiqua" w:cs="Arial"/>
                <w:color w:val="010205"/>
              </w:rPr>
              <w:t>106.583</w:t>
            </w:r>
            <w:r w:rsidRPr="005C4A87">
              <w:rPr>
                <w:rFonts w:ascii="Book Antiqua" w:hAnsi="Book Antiqua" w:cs="Arial"/>
                <w:color w:val="010205"/>
                <w:vertAlign w:val="superscript"/>
              </w:rPr>
              <w:t>b</w:t>
            </w:r>
          </w:p>
          <w:p w:rsidR="00BB7FE1" w:rsidRPr="005C4A87" w:rsidRDefault="00BB7FE1" w:rsidP="00E21443">
            <w:pPr>
              <w:rPr>
                <w:rFonts w:ascii="Book Antiqua" w:hAnsi="Book Antiqua"/>
              </w:rPr>
            </w:pPr>
            <w:r w:rsidRPr="005C4A87">
              <w:rPr>
                <w:rFonts w:ascii="Book Antiqua" w:hAnsi="Book Antiqua"/>
              </w:rPr>
              <w:t>±0</w:t>
            </w:r>
            <w:r w:rsidRPr="005C4A87">
              <w:rPr>
                <w:rFonts w:ascii="Book Antiqua" w:hAnsi="Book Antiqua" w:cs="Arial"/>
                <w:color w:val="010205"/>
              </w:rPr>
              <w:t>.5014</w:t>
            </w:r>
          </w:p>
        </w:tc>
        <w:tc>
          <w:tcPr>
            <w:tcW w:w="1170" w:type="dxa"/>
          </w:tcPr>
          <w:p w:rsidR="00BB7FE1" w:rsidRPr="005C4A87" w:rsidRDefault="00BB7FE1" w:rsidP="00E21443">
            <w:pPr>
              <w:rPr>
                <w:rFonts w:ascii="Book Antiqua" w:hAnsi="Book Antiqua"/>
                <w:vertAlign w:val="superscript"/>
              </w:rPr>
            </w:pPr>
            <w:r w:rsidRPr="005C4A87">
              <w:rPr>
                <w:rFonts w:ascii="Book Antiqua" w:hAnsi="Book Antiqua" w:cs="Arial"/>
                <w:color w:val="010205"/>
              </w:rPr>
              <w:t>110.493</w:t>
            </w:r>
            <w:r w:rsidRPr="005C4A87">
              <w:rPr>
                <w:rFonts w:ascii="Book Antiqua" w:hAnsi="Book Antiqua" w:cs="Arial"/>
                <w:color w:val="010205"/>
                <w:vertAlign w:val="superscript"/>
              </w:rPr>
              <w:t>c</w:t>
            </w:r>
          </w:p>
          <w:p w:rsidR="00BB7FE1" w:rsidRPr="005C4A87" w:rsidRDefault="00BB7FE1" w:rsidP="00E21443">
            <w:pPr>
              <w:rPr>
                <w:rFonts w:ascii="Book Antiqua" w:hAnsi="Book Antiqua"/>
              </w:rPr>
            </w:pPr>
            <w:r w:rsidRPr="005C4A87">
              <w:rPr>
                <w:rFonts w:ascii="Book Antiqua" w:hAnsi="Book Antiqua"/>
              </w:rPr>
              <w:t>±0</w:t>
            </w:r>
            <w:r w:rsidRPr="005C4A87">
              <w:rPr>
                <w:rFonts w:ascii="Book Antiqua" w:hAnsi="Book Antiqua" w:cs="Arial"/>
                <w:color w:val="010205"/>
              </w:rPr>
              <w:t>.5961</w:t>
            </w:r>
          </w:p>
        </w:tc>
        <w:tc>
          <w:tcPr>
            <w:tcW w:w="923" w:type="dxa"/>
          </w:tcPr>
          <w:p w:rsidR="00BB7FE1" w:rsidRPr="005C4A87" w:rsidRDefault="00BB7FE1" w:rsidP="00E21443">
            <w:pPr>
              <w:rPr>
                <w:rFonts w:ascii="Book Antiqua" w:hAnsi="Book Antiqua"/>
                <w:vertAlign w:val="superscript"/>
              </w:rPr>
            </w:pPr>
            <w:r w:rsidRPr="005C4A87">
              <w:rPr>
                <w:rFonts w:ascii="Book Antiqua" w:hAnsi="Book Antiqua" w:cs="Arial"/>
                <w:color w:val="010205"/>
              </w:rPr>
              <w:t>110.253</w:t>
            </w:r>
            <w:r w:rsidRPr="005C4A87">
              <w:rPr>
                <w:rFonts w:ascii="Book Antiqua" w:hAnsi="Book Antiqua" w:cs="Arial"/>
                <w:color w:val="010205"/>
                <w:vertAlign w:val="superscript"/>
              </w:rPr>
              <w:t>c</w:t>
            </w:r>
          </w:p>
          <w:p w:rsidR="00BB7FE1" w:rsidRPr="005C4A87" w:rsidRDefault="00BB7FE1" w:rsidP="00E21443">
            <w:pPr>
              <w:rPr>
                <w:rFonts w:ascii="Book Antiqua" w:hAnsi="Book Antiqua"/>
              </w:rPr>
            </w:pPr>
            <w:r w:rsidRPr="005C4A87">
              <w:rPr>
                <w:rFonts w:ascii="Book Antiqua" w:hAnsi="Book Antiqua"/>
              </w:rPr>
              <w:t>±0</w:t>
            </w:r>
            <w:r w:rsidRPr="005C4A87">
              <w:rPr>
                <w:rFonts w:ascii="Book Antiqua" w:hAnsi="Book Antiqua" w:cs="Arial"/>
                <w:color w:val="010205"/>
              </w:rPr>
              <w:t>.3797</w:t>
            </w:r>
          </w:p>
        </w:tc>
        <w:tc>
          <w:tcPr>
            <w:tcW w:w="1012" w:type="dxa"/>
          </w:tcPr>
          <w:p w:rsidR="00BB7FE1" w:rsidRPr="005C4A87" w:rsidRDefault="00BB7FE1" w:rsidP="00E21443">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rsidTr="00E21443">
        <w:tc>
          <w:tcPr>
            <w:tcW w:w="1417" w:type="dxa"/>
          </w:tcPr>
          <w:p w:rsidR="00BB7FE1" w:rsidRPr="005C4A87" w:rsidRDefault="00BB7FE1" w:rsidP="00E21443">
            <w:pPr>
              <w:jc w:val="both"/>
              <w:rPr>
                <w:rFonts w:ascii="Book Antiqua" w:hAnsi="Book Antiqua"/>
                <w:b/>
                <w:bCs/>
              </w:rPr>
            </w:pPr>
            <w:r w:rsidRPr="005C4A87">
              <w:rPr>
                <w:rFonts w:ascii="Book Antiqua" w:hAnsi="Book Antiqua"/>
                <w:b/>
                <w:bCs/>
              </w:rPr>
              <w:t>FCR</w:t>
            </w:r>
          </w:p>
        </w:tc>
        <w:tc>
          <w:tcPr>
            <w:tcW w:w="1170" w:type="dxa"/>
          </w:tcPr>
          <w:p w:rsidR="00BB7FE1" w:rsidRPr="005C4A87" w:rsidRDefault="00BB7FE1" w:rsidP="00E21443">
            <w:pPr>
              <w:rPr>
                <w:rFonts w:ascii="Book Antiqua" w:hAnsi="Book Antiqua"/>
                <w:vertAlign w:val="superscript"/>
              </w:rPr>
            </w:pPr>
            <w:r w:rsidRPr="005C4A87">
              <w:rPr>
                <w:rFonts w:ascii="Book Antiqua" w:hAnsi="Book Antiqua" w:cs="Arial"/>
                <w:color w:val="010205"/>
              </w:rPr>
              <w:t>3.957</w:t>
            </w:r>
            <w:r w:rsidRPr="005C4A87">
              <w:rPr>
                <w:rFonts w:ascii="Book Antiqua" w:hAnsi="Book Antiqua" w:cs="Arial"/>
                <w:color w:val="010205"/>
                <w:vertAlign w:val="superscript"/>
              </w:rPr>
              <w:t>c</w:t>
            </w:r>
          </w:p>
          <w:p w:rsidR="00BB7FE1" w:rsidRPr="005C4A87" w:rsidRDefault="00BB7FE1" w:rsidP="00E21443">
            <w:pPr>
              <w:rPr>
                <w:rFonts w:ascii="Book Antiqua" w:hAnsi="Book Antiqua"/>
              </w:rPr>
            </w:pPr>
            <w:r w:rsidRPr="005C4A87">
              <w:rPr>
                <w:rFonts w:ascii="Book Antiqua" w:hAnsi="Book Antiqua"/>
              </w:rPr>
              <w:t>±0</w:t>
            </w:r>
            <w:r w:rsidRPr="005C4A87">
              <w:rPr>
                <w:rFonts w:ascii="Book Antiqua" w:hAnsi="Book Antiqua" w:cs="Arial"/>
                <w:color w:val="010205"/>
              </w:rPr>
              <w:t>.0098</w:t>
            </w:r>
          </w:p>
        </w:tc>
        <w:tc>
          <w:tcPr>
            <w:tcW w:w="1170" w:type="dxa"/>
          </w:tcPr>
          <w:p w:rsidR="00BB7FE1" w:rsidRPr="005C4A87" w:rsidRDefault="00BB7FE1" w:rsidP="00E21443">
            <w:pPr>
              <w:rPr>
                <w:rFonts w:ascii="Book Antiqua" w:hAnsi="Book Antiqua"/>
                <w:vertAlign w:val="superscript"/>
              </w:rPr>
            </w:pPr>
            <w:r w:rsidRPr="005C4A87">
              <w:rPr>
                <w:rFonts w:ascii="Book Antiqua" w:hAnsi="Book Antiqua" w:cs="Arial"/>
                <w:color w:val="010205"/>
              </w:rPr>
              <w:t>3.8624</w:t>
            </w:r>
            <w:r w:rsidRPr="005C4A87">
              <w:rPr>
                <w:rFonts w:ascii="Book Antiqua" w:hAnsi="Book Antiqua" w:cs="Arial"/>
                <w:color w:val="010205"/>
                <w:vertAlign w:val="superscript"/>
              </w:rPr>
              <w:t>b</w:t>
            </w:r>
          </w:p>
          <w:p w:rsidR="00BB7FE1" w:rsidRPr="005C4A87" w:rsidRDefault="00BB7FE1" w:rsidP="00E21443">
            <w:pPr>
              <w:rPr>
                <w:rFonts w:ascii="Book Antiqua" w:hAnsi="Book Antiqua"/>
              </w:rPr>
            </w:pPr>
            <w:r w:rsidRPr="005C4A87">
              <w:rPr>
                <w:rFonts w:ascii="Book Antiqua" w:hAnsi="Book Antiqua"/>
              </w:rPr>
              <w:t>±0</w:t>
            </w:r>
            <w:r w:rsidRPr="005C4A87">
              <w:rPr>
                <w:rFonts w:ascii="Book Antiqua" w:hAnsi="Book Antiqua" w:cs="Arial"/>
                <w:color w:val="010205"/>
              </w:rPr>
              <w:t>.0189</w:t>
            </w:r>
          </w:p>
        </w:tc>
        <w:tc>
          <w:tcPr>
            <w:tcW w:w="1260" w:type="dxa"/>
          </w:tcPr>
          <w:p w:rsidR="00BB7FE1" w:rsidRPr="005C4A87" w:rsidRDefault="00BB7FE1" w:rsidP="00E21443">
            <w:pPr>
              <w:rPr>
                <w:rFonts w:ascii="Book Antiqua" w:hAnsi="Book Antiqua"/>
                <w:vertAlign w:val="superscript"/>
              </w:rPr>
            </w:pPr>
            <w:r w:rsidRPr="005C4A87">
              <w:rPr>
                <w:rFonts w:ascii="Book Antiqua" w:hAnsi="Book Antiqua" w:cs="Arial"/>
                <w:color w:val="010205"/>
              </w:rPr>
              <w:t>3.893</w:t>
            </w:r>
            <w:r w:rsidRPr="005C4A87">
              <w:rPr>
                <w:rFonts w:ascii="Book Antiqua" w:hAnsi="Book Antiqua" w:cs="Arial"/>
                <w:color w:val="010205"/>
                <w:vertAlign w:val="superscript"/>
              </w:rPr>
              <w:t>bc</w:t>
            </w:r>
          </w:p>
          <w:p w:rsidR="00BB7FE1" w:rsidRPr="005C4A87" w:rsidRDefault="00BB7FE1" w:rsidP="00E21443">
            <w:pPr>
              <w:rPr>
                <w:rFonts w:ascii="Book Antiqua" w:hAnsi="Book Antiqua"/>
              </w:rPr>
            </w:pPr>
            <w:r w:rsidRPr="005C4A87">
              <w:rPr>
                <w:rFonts w:ascii="Book Antiqua" w:hAnsi="Book Antiqua"/>
              </w:rPr>
              <w:t>±0</w:t>
            </w:r>
            <w:r w:rsidRPr="005C4A87">
              <w:rPr>
                <w:rFonts w:ascii="Book Antiqua" w:hAnsi="Book Antiqua" w:cs="Arial"/>
                <w:color w:val="010205"/>
              </w:rPr>
              <w:t>.0147</w:t>
            </w:r>
          </w:p>
        </w:tc>
        <w:tc>
          <w:tcPr>
            <w:tcW w:w="1170" w:type="dxa"/>
          </w:tcPr>
          <w:p w:rsidR="00BB7FE1" w:rsidRPr="005C4A87" w:rsidRDefault="00BB7FE1" w:rsidP="00E21443">
            <w:pPr>
              <w:rPr>
                <w:rFonts w:ascii="Book Antiqua" w:hAnsi="Book Antiqua"/>
                <w:vertAlign w:val="superscript"/>
              </w:rPr>
            </w:pPr>
            <w:r w:rsidRPr="005C4A87">
              <w:rPr>
                <w:rFonts w:ascii="Book Antiqua" w:hAnsi="Book Antiqua" w:cs="Arial"/>
                <w:color w:val="010205"/>
              </w:rPr>
              <w:t>3.857</w:t>
            </w:r>
            <w:r w:rsidRPr="005C4A87">
              <w:rPr>
                <w:rFonts w:ascii="Book Antiqua" w:hAnsi="Book Antiqua" w:cs="Arial"/>
                <w:color w:val="010205"/>
                <w:vertAlign w:val="superscript"/>
              </w:rPr>
              <w:t>b</w:t>
            </w:r>
          </w:p>
          <w:p w:rsidR="00BB7FE1" w:rsidRPr="005C4A87" w:rsidRDefault="00BB7FE1" w:rsidP="00E21443">
            <w:pPr>
              <w:rPr>
                <w:rFonts w:ascii="Book Antiqua" w:hAnsi="Book Antiqua"/>
              </w:rPr>
            </w:pPr>
            <w:r w:rsidRPr="005C4A87">
              <w:rPr>
                <w:rFonts w:ascii="Book Antiqua" w:hAnsi="Book Antiqua"/>
              </w:rPr>
              <w:t>±0</w:t>
            </w:r>
            <w:r w:rsidRPr="005C4A87">
              <w:rPr>
                <w:rFonts w:ascii="Book Antiqua" w:hAnsi="Book Antiqua" w:cs="Arial"/>
                <w:color w:val="010205"/>
              </w:rPr>
              <w:t>.0135</w:t>
            </w:r>
          </w:p>
        </w:tc>
        <w:tc>
          <w:tcPr>
            <w:tcW w:w="1170" w:type="dxa"/>
          </w:tcPr>
          <w:p w:rsidR="00BB7FE1" w:rsidRPr="005C4A87" w:rsidRDefault="00BB7FE1" w:rsidP="00E21443">
            <w:pPr>
              <w:rPr>
                <w:rFonts w:ascii="Book Antiqua" w:hAnsi="Book Antiqua"/>
                <w:vertAlign w:val="superscript"/>
              </w:rPr>
            </w:pPr>
            <w:r w:rsidRPr="005C4A87">
              <w:rPr>
                <w:rFonts w:ascii="Book Antiqua" w:hAnsi="Book Antiqua" w:cs="Arial"/>
                <w:color w:val="010205"/>
              </w:rPr>
              <w:t>3.751</w:t>
            </w:r>
            <w:r w:rsidRPr="005C4A87">
              <w:rPr>
                <w:rFonts w:ascii="Book Antiqua" w:hAnsi="Book Antiqua" w:cs="Arial"/>
                <w:color w:val="010205"/>
                <w:vertAlign w:val="superscript"/>
              </w:rPr>
              <w:t>a</w:t>
            </w:r>
          </w:p>
          <w:p w:rsidR="00BB7FE1" w:rsidRPr="005C4A87" w:rsidRDefault="00BB7FE1" w:rsidP="00E21443">
            <w:pPr>
              <w:rPr>
                <w:rFonts w:ascii="Book Antiqua" w:hAnsi="Book Antiqua"/>
              </w:rPr>
            </w:pPr>
            <w:r w:rsidRPr="005C4A87">
              <w:rPr>
                <w:rFonts w:ascii="Book Antiqua" w:hAnsi="Book Antiqua"/>
              </w:rPr>
              <w:t>±0</w:t>
            </w:r>
            <w:r w:rsidRPr="005C4A87">
              <w:rPr>
                <w:rFonts w:ascii="Book Antiqua" w:hAnsi="Book Antiqua" w:cs="Arial"/>
                <w:color w:val="010205"/>
              </w:rPr>
              <w:t>.0294</w:t>
            </w:r>
          </w:p>
        </w:tc>
        <w:tc>
          <w:tcPr>
            <w:tcW w:w="923" w:type="dxa"/>
          </w:tcPr>
          <w:p w:rsidR="00BB7FE1" w:rsidRPr="005C4A87" w:rsidRDefault="00BB7FE1" w:rsidP="00E21443">
            <w:pPr>
              <w:rPr>
                <w:rFonts w:ascii="Book Antiqua" w:hAnsi="Book Antiqua"/>
                <w:vertAlign w:val="superscript"/>
              </w:rPr>
            </w:pPr>
            <w:r w:rsidRPr="005C4A87">
              <w:rPr>
                <w:rFonts w:ascii="Book Antiqua" w:hAnsi="Book Antiqua" w:cs="Arial"/>
                <w:color w:val="010205"/>
              </w:rPr>
              <w:t>3.836</w:t>
            </w:r>
            <w:r w:rsidRPr="005C4A87">
              <w:rPr>
                <w:rFonts w:ascii="Book Antiqua" w:hAnsi="Book Antiqua" w:cs="Arial"/>
                <w:color w:val="010205"/>
                <w:vertAlign w:val="superscript"/>
              </w:rPr>
              <w:t>ab</w:t>
            </w:r>
          </w:p>
          <w:p w:rsidR="00BB7FE1" w:rsidRPr="005C4A87" w:rsidRDefault="00BB7FE1" w:rsidP="00E21443">
            <w:pPr>
              <w:rPr>
                <w:rFonts w:ascii="Book Antiqua" w:hAnsi="Book Antiqua"/>
              </w:rPr>
            </w:pPr>
            <w:r w:rsidRPr="005C4A87">
              <w:rPr>
                <w:rFonts w:ascii="Book Antiqua" w:hAnsi="Book Antiqua"/>
              </w:rPr>
              <w:t>±0</w:t>
            </w:r>
            <w:r w:rsidRPr="005C4A87">
              <w:rPr>
                <w:rFonts w:ascii="Book Antiqua" w:hAnsi="Book Antiqua" w:cs="Arial"/>
                <w:color w:val="010205"/>
              </w:rPr>
              <w:t>.0153</w:t>
            </w:r>
          </w:p>
        </w:tc>
        <w:tc>
          <w:tcPr>
            <w:tcW w:w="1012" w:type="dxa"/>
          </w:tcPr>
          <w:p w:rsidR="00BB7FE1" w:rsidRPr="005C4A87" w:rsidRDefault="00BB7FE1" w:rsidP="00E21443">
            <w:pPr>
              <w:jc w:val="both"/>
              <w:rPr>
                <w:rFonts w:ascii="Book Antiqua" w:hAnsi="Book Antiqua"/>
              </w:rPr>
            </w:pPr>
            <w:r w:rsidRPr="005C4A87">
              <w:rPr>
                <w:rFonts w:ascii="Book Antiqua" w:hAnsi="Book Antiqua"/>
              </w:rPr>
              <w:t>0.00</w:t>
            </w:r>
            <w:r w:rsidR="00563FF6">
              <w:rPr>
                <w:rFonts w:ascii="Book Antiqua" w:hAnsi="Book Antiqua"/>
              </w:rPr>
              <w:t>1</w:t>
            </w:r>
          </w:p>
        </w:tc>
      </w:tr>
    </w:tbl>
    <w:p w:rsidR="008348C2" w:rsidRPr="005C4A87" w:rsidRDefault="00BB7FE1" w:rsidP="00727E51">
      <w:pPr>
        <w:spacing w:line="240" w:lineRule="auto"/>
        <w:jc w:val="both"/>
        <w:rPr>
          <w:rFonts w:ascii="Book Antiqua" w:hAnsi="Book Antiqua"/>
          <w:sz w:val="20"/>
          <w:szCs w:val="20"/>
        </w:rPr>
      </w:pPr>
      <w:r w:rsidRPr="005C4A87">
        <w:rPr>
          <w:rFonts w:ascii="Book Antiqua" w:hAnsi="Book Antiqua"/>
          <w:sz w:val="20"/>
          <w:szCs w:val="20"/>
        </w:rPr>
        <w:t>T</w:t>
      </w:r>
      <w:r w:rsidRPr="005C4A87">
        <w:rPr>
          <w:rFonts w:ascii="Book Antiqua" w:hAnsi="Book Antiqua"/>
          <w:sz w:val="20"/>
          <w:szCs w:val="20"/>
          <w:vertAlign w:val="subscript"/>
        </w:rPr>
        <w:t>0</w:t>
      </w:r>
      <w:r w:rsidRPr="005C4A87">
        <w:rPr>
          <w:rFonts w:ascii="Book Antiqua" w:hAnsi="Book Antiqua"/>
          <w:sz w:val="20"/>
          <w:szCs w:val="20"/>
        </w:rPr>
        <w:t xml:space="preserve">: Control, 100% </w:t>
      </w:r>
      <w:r w:rsidR="00AF0F73">
        <w:rPr>
          <w:rFonts w:ascii="Book Antiqua" w:hAnsi="Book Antiqua"/>
          <w:sz w:val="20"/>
          <w:szCs w:val="20"/>
        </w:rPr>
        <w:t>commercial poultry feed</w:t>
      </w:r>
      <w:r w:rsidRPr="005C4A87">
        <w:rPr>
          <w:rFonts w:ascii="Book Antiqua" w:hAnsi="Book Antiqua"/>
          <w:sz w:val="20"/>
          <w:szCs w:val="20"/>
        </w:rPr>
        <w:t>; T</w:t>
      </w:r>
      <w:r w:rsidRPr="005C4A87">
        <w:rPr>
          <w:rFonts w:ascii="Book Antiqua" w:hAnsi="Book Antiqua"/>
          <w:sz w:val="20"/>
          <w:szCs w:val="20"/>
          <w:vertAlign w:val="subscript"/>
        </w:rPr>
        <w:t>1</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Antibiotic Growth Promoter in feed; T</w:t>
      </w:r>
      <w:r w:rsidRPr="005C4A87">
        <w:rPr>
          <w:rFonts w:ascii="Book Antiqua" w:hAnsi="Book Antiqua"/>
          <w:sz w:val="20"/>
          <w:szCs w:val="20"/>
          <w:vertAlign w:val="subscript"/>
        </w:rPr>
        <w:t>2</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+ 0.5% peppermint powder; T</w:t>
      </w:r>
      <w:r w:rsidRPr="005C4A87">
        <w:rPr>
          <w:rFonts w:ascii="Book Antiqua" w:hAnsi="Book Antiqua"/>
          <w:sz w:val="20"/>
          <w:szCs w:val="20"/>
          <w:vertAlign w:val="subscript"/>
        </w:rPr>
        <w:t>3</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 peppermint powder; T</w:t>
      </w:r>
      <w:r w:rsidRPr="005C4A87">
        <w:rPr>
          <w:rFonts w:ascii="Book Antiqua" w:hAnsi="Book Antiqua"/>
          <w:sz w:val="20"/>
          <w:szCs w:val="20"/>
          <w:vertAlign w:val="subscript"/>
        </w:rPr>
        <w:t>4</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+ 1.5% peppermint powder; T</w:t>
      </w:r>
      <w:r w:rsidRPr="005C4A87">
        <w:rPr>
          <w:rFonts w:ascii="Book Antiqua" w:hAnsi="Book Antiqua"/>
          <w:sz w:val="20"/>
          <w:szCs w:val="20"/>
          <w:vertAlign w:val="subscript"/>
        </w:rPr>
        <w:t>5</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+ 2% peppermint powder; Values are Mean </w:t>
      </w:r>
      <w:r w:rsidRPr="005C4A87">
        <w:rPr>
          <w:rFonts w:ascii="Book Antiqua" w:hAnsi="Book Antiqua" w:cstheme="minorHAnsi"/>
          <w:sz w:val="20"/>
          <w:szCs w:val="20"/>
        </w:rPr>
        <w:t>±</w:t>
      </w:r>
      <w:r w:rsidRPr="005C4A87">
        <w:rPr>
          <w:rFonts w:ascii="Book Antiqua" w:hAnsi="Book Antiqua"/>
          <w:sz w:val="20"/>
          <w:szCs w:val="20"/>
        </w:rPr>
        <w:t xml:space="preserve"> S. E.; S.E. = Standard Error; </w:t>
      </w:r>
      <w:r w:rsidR="00B8520E">
        <w:rPr>
          <w:rFonts w:ascii="Book Antiqua" w:hAnsi="Book Antiqua"/>
          <w:sz w:val="20"/>
          <w:szCs w:val="20"/>
        </w:rPr>
        <w:t xml:space="preserve">Values with different superscripts (a,b,c,d,e) in the same row show a significant difference (P&lt;0.05) at a 5% confidence level, whereas values with the same superscripts in the same row do not show significant differences </w:t>
      </w:r>
      <w:r w:rsidR="00322B48">
        <w:rPr>
          <w:rFonts w:ascii="Book Antiqua" w:hAnsi="Book Antiqua"/>
          <w:sz w:val="20"/>
          <w:szCs w:val="20"/>
        </w:rPr>
        <w:t>(P&lt;0.05) at the same significance level.</w:t>
      </w:r>
      <w:bookmarkStart w:id="25" w:name="_Toc165757853"/>
      <w:bookmarkStart w:id="26" w:name="_Toc165758506"/>
    </w:p>
    <w:p w:rsidR="00727E51" w:rsidRPr="005C4A87" w:rsidRDefault="00727E51" w:rsidP="00727E51">
      <w:pPr>
        <w:spacing w:line="240" w:lineRule="auto"/>
        <w:jc w:val="both"/>
        <w:rPr>
          <w:rFonts w:ascii="Book Antiqua" w:hAnsi="Book Antiqua"/>
        </w:rPr>
      </w:pPr>
    </w:p>
    <w:p w:rsidR="008348C2" w:rsidRPr="005C4A87" w:rsidRDefault="008348C2" w:rsidP="008348C2">
      <w:pPr>
        <w:spacing w:line="360" w:lineRule="auto"/>
        <w:jc w:val="both"/>
        <w:rPr>
          <w:rFonts w:ascii="Book Antiqua" w:hAnsi="Book Antiqua"/>
          <w:sz w:val="24"/>
          <w:szCs w:val="24"/>
        </w:rPr>
      </w:pPr>
      <w:r w:rsidRPr="005C4A87">
        <w:rPr>
          <w:rFonts w:ascii="Book Antiqua" w:hAnsi="Book Antiqua"/>
          <w:sz w:val="24"/>
          <w:szCs w:val="24"/>
        </w:rPr>
        <w:t>The average weight gain of quail in different groups (T0, T1, T2, T3, T4, T5) was 98.110, 105.399, 103.923, 106.583, 110.493, and 110.253 g/bird, respectively (</w:t>
      </w:r>
      <w:r w:rsidR="00464C6C">
        <w:rPr>
          <w:rFonts w:ascii="Book Antiqua" w:hAnsi="Book Antiqua"/>
          <w:sz w:val="24"/>
          <w:szCs w:val="24"/>
        </w:rPr>
        <w:t>Table 2</w:t>
      </w:r>
      <w:r w:rsidRPr="005C4A87">
        <w:rPr>
          <w:rFonts w:ascii="Book Antiqua" w:hAnsi="Book Antiqua"/>
          <w:sz w:val="24"/>
          <w:szCs w:val="24"/>
        </w:rPr>
        <w:t>). It was observed that the weight gain of the treated groups,compar</w:t>
      </w:r>
      <w:r w:rsidR="004C771F">
        <w:rPr>
          <w:rFonts w:ascii="Book Antiqua" w:hAnsi="Book Antiqua"/>
          <w:sz w:val="24"/>
          <w:szCs w:val="24"/>
        </w:rPr>
        <w:t>ing</w:t>
      </w:r>
      <w:r w:rsidRPr="005C4A87">
        <w:rPr>
          <w:rFonts w:ascii="Book Antiqua" w:hAnsi="Book Antiqua"/>
          <w:sz w:val="24"/>
          <w:szCs w:val="24"/>
        </w:rPr>
        <w:t xml:space="preserve"> with the control group, was statistically significant (P &lt; 0.05). Among the experimental groups, quails consuming diets supplemented with 1.5% peppermint (T4) showed the highest weight gain, outperforming the other dietary treatments. Conversely, the birds in the control group (T0), which received only the commercial ration, had the lowest weight gain.</w:t>
      </w:r>
    </w:p>
    <w:p w:rsidR="008348C2" w:rsidRPr="005C4A87" w:rsidRDefault="008348C2" w:rsidP="008348C2">
      <w:pPr>
        <w:spacing w:line="360" w:lineRule="auto"/>
        <w:jc w:val="both"/>
        <w:rPr>
          <w:rFonts w:ascii="Book Antiqua" w:hAnsi="Book Antiqua"/>
          <w:sz w:val="24"/>
          <w:szCs w:val="24"/>
        </w:rPr>
      </w:pPr>
      <w:r w:rsidRPr="005C4A87">
        <w:rPr>
          <w:rFonts w:ascii="Book Antiqua" w:hAnsi="Book Antiqua"/>
          <w:sz w:val="24"/>
          <w:szCs w:val="24"/>
        </w:rPr>
        <w:lastRenderedPageBreak/>
        <w:t>Better growth performance was observed in the experimental groups than in the control group. Notably, the inclusion of 1.5% peppermint (T4) resulted in greater weight gain compared to the 2% peppermint group (T5).</w:t>
      </w:r>
    </w:p>
    <w:p w:rsidR="008348C2" w:rsidRPr="005C4A87" w:rsidRDefault="008348C2" w:rsidP="008348C2">
      <w:pPr>
        <w:spacing w:line="360" w:lineRule="auto"/>
        <w:jc w:val="both"/>
        <w:rPr>
          <w:rFonts w:ascii="Book Antiqua" w:hAnsi="Book Antiqua"/>
          <w:sz w:val="24"/>
          <w:szCs w:val="24"/>
        </w:rPr>
      </w:pPr>
      <w:r w:rsidRPr="005C4A87">
        <w:rPr>
          <w:rFonts w:ascii="Book Antiqua" w:hAnsi="Book Antiqua"/>
          <w:sz w:val="24"/>
          <w:szCs w:val="24"/>
        </w:rPr>
        <w:t>The average feed conversion ratio (FCR) of quail in the different groups (T0, T1, T2, T3, T4, T5) was 3.957, 3.862, 3.893, 3.857, 3.751, and 3.836, respectively (</w:t>
      </w:r>
      <w:r w:rsidR="00464C6C">
        <w:rPr>
          <w:rFonts w:ascii="Book Antiqua" w:hAnsi="Book Antiqua"/>
          <w:sz w:val="24"/>
          <w:szCs w:val="24"/>
        </w:rPr>
        <w:t>Table 2</w:t>
      </w:r>
      <w:r w:rsidRPr="005C4A87">
        <w:rPr>
          <w:rFonts w:ascii="Book Antiqua" w:hAnsi="Book Antiqua"/>
          <w:sz w:val="24"/>
          <w:szCs w:val="24"/>
        </w:rPr>
        <w:t>). The results indicate that increasing peppermint in quail feed had a significant effect on FCR (P &lt; 0.05). The highest FCR was observed in the control group (T0), while the lowest FCR was recorded in the 1.5% peppermint group (T4). Additionally, the FCR values for groups T1 and T3 were relatively similar.</w:t>
      </w:r>
    </w:p>
    <w:p w:rsidR="00BB7FE1" w:rsidRPr="005C4A87" w:rsidRDefault="008348C2" w:rsidP="00BB7FE1">
      <w:pPr>
        <w:spacing w:line="360" w:lineRule="auto"/>
        <w:jc w:val="both"/>
        <w:rPr>
          <w:rFonts w:ascii="Book Antiqua" w:hAnsi="Book Antiqua"/>
          <w:sz w:val="24"/>
          <w:szCs w:val="24"/>
        </w:rPr>
      </w:pPr>
      <w:r w:rsidRPr="005C4A87">
        <w:rPr>
          <w:rFonts w:ascii="Book Antiqua" w:hAnsi="Book Antiqua"/>
          <w:sz w:val="24"/>
          <w:szCs w:val="24"/>
        </w:rPr>
        <w:t>Overall, the addition of peppermint to the diet improved FCR. In the Figure 1, the differences in FCR values across the treatment groups are clearly illustrated.</w:t>
      </w:r>
    </w:p>
    <w:bookmarkEnd w:id="25"/>
    <w:bookmarkEnd w:id="26"/>
    <w:p w:rsidR="00BB7FE1" w:rsidRPr="005C4A87" w:rsidRDefault="00BB7FE1" w:rsidP="00BB7FE1">
      <w:pPr>
        <w:keepNext/>
        <w:spacing w:line="360" w:lineRule="auto"/>
        <w:jc w:val="both"/>
        <w:rPr>
          <w:rFonts w:ascii="Book Antiqua" w:hAnsi="Book Antiqua"/>
        </w:rPr>
      </w:pPr>
      <w:r w:rsidRPr="005C4A87">
        <w:rPr>
          <w:rFonts w:ascii="Book Antiqua" w:hAnsi="Book Antiqua"/>
          <w:noProof/>
        </w:rPr>
        <w:drawing>
          <wp:inline distT="0" distB="0" distL="0" distR="0">
            <wp:extent cx="3267986" cy="2710815"/>
            <wp:effectExtent l="0" t="0" r="8890" b="0"/>
            <wp:docPr id="20195949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594924" name="Picture 2019594924"/>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298021" cy="2735729"/>
                    </a:xfrm>
                    <a:prstGeom prst="rect">
                      <a:avLst/>
                    </a:prstGeom>
                  </pic:spPr>
                </pic:pic>
              </a:graphicData>
            </a:graphic>
          </wp:inline>
        </w:drawing>
      </w:r>
    </w:p>
    <w:p w:rsidR="00BB7FE1" w:rsidRPr="005C4A87" w:rsidRDefault="00BB7FE1" w:rsidP="00BB7FE1">
      <w:pPr>
        <w:pStyle w:val="Caption"/>
        <w:jc w:val="both"/>
        <w:rPr>
          <w:rFonts w:ascii="Book Antiqua" w:hAnsi="Book Antiqua"/>
          <w:b/>
          <w:bCs/>
          <w:color w:val="auto"/>
          <w:sz w:val="20"/>
          <w:szCs w:val="20"/>
        </w:rPr>
      </w:pPr>
      <w:bookmarkStart w:id="27" w:name="_Toc166186534"/>
      <w:r w:rsidRPr="005C4A87">
        <w:rPr>
          <w:rFonts w:ascii="Book Antiqua" w:hAnsi="Book Antiqua"/>
          <w:color w:val="auto"/>
          <w:sz w:val="20"/>
          <w:szCs w:val="20"/>
        </w:rPr>
        <w:t xml:space="preserve">Figure </w:t>
      </w:r>
      <w:r w:rsidR="00947399" w:rsidRPr="005C4A87">
        <w:rPr>
          <w:rFonts w:ascii="Book Antiqua" w:hAnsi="Book Antiqua"/>
          <w:color w:val="auto"/>
          <w:sz w:val="20"/>
          <w:szCs w:val="20"/>
        </w:rPr>
        <w:fldChar w:fldCharType="begin"/>
      </w:r>
      <w:r w:rsidRPr="005C4A87">
        <w:rPr>
          <w:rFonts w:ascii="Book Antiqua" w:hAnsi="Book Antiqua"/>
          <w:color w:val="auto"/>
          <w:sz w:val="20"/>
          <w:szCs w:val="20"/>
        </w:rPr>
        <w:instrText xml:space="preserve"> SEQ Figure \* ARABIC </w:instrText>
      </w:r>
      <w:r w:rsidR="00947399" w:rsidRPr="005C4A87">
        <w:rPr>
          <w:rFonts w:ascii="Book Antiqua" w:hAnsi="Book Antiqua"/>
          <w:color w:val="auto"/>
          <w:sz w:val="20"/>
          <w:szCs w:val="20"/>
        </w:rPr>
        <w:fldChar w:fldCharType="separate"/>
      </w:r>
      <w:r w:rsidR="00D86FF2">
        <w:rPr>
          <w:rFonts w:ascii="Book Antiqua" w:hAnsi="Book Antiqua"/>
          <w:noProof/>
          <w:color w:val="auto"/>
          <w:sz w:val="20"/>
          <w:szCs w:val="20"/>
        </w:rPr>
        <w:t>1</w:t>
      </w:r>
      <w:r w:rsidR="00947399" w:rsidRPr="005C4A87">
        <w:rPr>
          <w:rFonts w:ascii="Book Antiqua" w:hAnsi="Book Antiqua"/>
          <w:color w:val="auto"/>
          <w:sz w:val="20"/>
          <w:szCs w:val="20"/>
        </w:rPr>
        <w:fldChar w:fldCharType="end"/>
      </w:r>
      <w:r w:rsidRPr="005C4A87">
        <w:rPr>
          <w:rFonts w:ascii="Book Antiqua" w:hAnsi="Book Antiqua"/>
          <w:color w:val="auto"/>
          <w:sz w:val="20"/>
          <w:szCs w:val="20"/>
        </w:rPr>
        <w:t>: FCR between different groups</w:t>
      </w:r>
      <w:bookmarkEnd w:id="27"/>
    </w:p>
    <w:p w:rsidR="00B343C8" w:rsidRPr="00884C35" w:rsidRDefault="00B343C8" w:rsidP="00B343C8">
      <w:pPr>
        <w:spacing w:line="360" w:lineRule="auto"/>
        <w:jc w:val="both"/>
        <w:rPr>
          <w:rFonts w:ascii="Book Antiqua" w:hAnsi="Book Antiqua"/>
          <w:sz w:val="24"/>
          <w:szCs w:val="24"/>
        </w:rPr>
      </w:pPr>
      <w:bookmarkStart w:id="28" w:name="_Toc165757854"/>
      <w:bookmarkStart w:id="29" w:name="_Toc165758507"/>
      <w:bookmarkStart w:id="30" w:name="_Toc166032349"/>
      <w:r w:rsidRPr="00884C35">
        <w:rPr>
          <w:rFonts w:ascii="Book Antiqua" w:hAnsi="Book Antiqua"/>
          <w:sz w:val="24"/>
          <w:szCs w:val="24"/>
        </w:rPr>
        <w:t xml:space="preserve">From </w:t>
      </w:r>
      <w:r w:rsidR="00464C6C">
        <w:rPr>
          <w:rFonts w:ascii="Book Antiqua" w:hAnsi="Book Antiqua"/>
          <w:sz w:val="24"/>
          <w:szCs w:val="24"/>
        </w:rPr>
        <w:t>Table 3</w:t>
      </w:r>
      <w:r w:rsidRPr="00884C35">
        <w:rPr>
          <w:rFonts w:ascii="Book Antiqua" w:hAnsi="Book Antiqua"/>
          <w:sz w:val="24"/>
          <w:szCs w:val="24"/>
        </w:rPr>
        <w:t>, it is observed that weight gain, feed intake, and FCR values varied across different age periods. During the 18–24 days of rearing, the lowest feed intake was recorded, while the feed conversion ratio (FCR) was highest. Notably, weight gain during this period was also the highest compared to other age periods (</w:t>
      </w:r>
      <w:r w:rsidR="00464C6C">
        <w:rPr>
          <w:rFonts w:ascii="Book Antiqua" w:hAnsi="Book Antiqua"/>
          <w:sz w:val="24"/>
          <w:szCs w:val="24"/>
        </w:rPr>
        <w:t>Table 3</w:t>
      </w:r>
      <w:r w:rsidRPr="00884C35">
        <w:rPr>
          <w:rFonts w:ascii="Book Antiqua" w:hAnsi="Book Antiqua"/>
          <w:sz w:val="24"/>
          <w:szCs w:val="24"/>
        </w:rPr>
        <w:t>). Among the groups, feed intake was highest in T5, whereas the lowest FCR was observed in T4 (</w:t>
      </w:r>
      <w:r w:rsidR="00464C6C">
        <w:rPr>
          <w:rFonts w:ascii="Book Antiqua" w:hAnsi="Book Antiqua"/>
          <w:sz w:val="24"/>
          <w:szCs w:val="24"/>
        </w:rPr>
        <w:t>Table 3</w:t>
      </w:r>
      <w:r w:rsidRPr="00884C35">
        <w:rPr>
          <w:rFonts w:ascii="Book Antiqua" w:hAnsi="Book Antiqua"/>
          <w:sz w:val="24"/>
          <w:szCs w:val="24"/>
        </w:rPr>
        <w:t>).</w:t>
      </w:r>
    </w:p>
    <w:p w:rsidR="00B343C8" w:rsidRPr="00884C35" w:rsidRDefault="00B343C8" w:rsidP="00B343C8">
      <w:pPr>
        <w:spacing w:line="360" w:lineRule="auto"/>
        <w:jc w:val="both"/>
        <w:rPr>
          <w:rFonts w:ascii="Book Antiqua" w:hAnsi="Book Antiqua"/>
          <w:sz w:val="24"/>
          <w:szCs w:val="24"/>
        </w:rPr>
      </w:pPr>
      <w:r w:rsidRPr="00884C35">
        <w:rPr>
          <w:rFonts w:ascii="Book Antiqua" w:hAnsi="Book Antiqua"/>
          <w:sz w:val="24"/>
          <w:szCs w:val="24"/>
        </w:rPr>
        <w:lastRenderedPageBreak/>
        <w:t>In the 25–31 days of rearing, feed intake increased across all groups; however, the FCR values were higher than those recorded in the previous period (</w:t>
      </w:r>
      <w:r w:rsidR="00464C6C">
        <w:rPr>
          <w:rFonts w:ascii="Book Antiqua" w:hAnsi="Book Antiqua"/>
          <w:sz w:val="24"/>
          <w:szCs w:val="24"/>
        </w:rPr>
        <w:t>Table 3</w:t>
      </w:r>
      <w:r w:rsidRPr="00884C35">
        <w:rPr>
          <w:rFonts w:ascii="Book Antiqua" w:hAnsi="Book Antiqua"/>
          <w:sz w:val="24"/>
          <w:szCs w:val="24"/>
        </w:rPr>
        <w:t>). Similar to the earlier period, feed intake was highest in group T5, while the lowest FCR was again observed in group T4 (</w:t>
      </w:r>
      <w:r w:rsidR="00464C6C">
        <w:rPr>
          <w:rFonts w:ascii="Book Antiqua" w:hAnsi="Book Antiqua"/>
          <w:sz w:val="24"/>
          <w:szCs w:val="24"/>
        </w:rPr>
        <w:t>Table 3</w:t>
      </w:r>
      <w:r w:rsidRPr="00884C35">
        <w:rPr>
          <w:rFonts w:ascii="Book Antiqua" w:hAnsi="Book Antiqua"/>
          <w:sz w:val="24"/>
          <w:szCs w:val="24"/>
        </w:rPr>
        <w:t>).</w:t>
      </w:r>
    </w:p>
    <w:p w:rsidR="00BB7FE1" w:rsidRPr="005C4A87" w:rsidRDefault="00BB7FE1" w:rsidP="00B343C8">
      <w:pPr>
        <w:spacing w:line="360" w:lineRule="auto"/>
        <w:jc w:val="both"/>
        <w:rPr>
          <w:rFonts w:ascii="Book Antiqua" w:hAnsi="Book Antiqua"/>
          <w:b/>
          <w:bCs/>
          <w:i/>
          <w:iCs/>
          <w:sz w:val="24"/>
          <w:szCs w:val="24"/>
        </w:rPr>
      </w:pPr>
      <w:r w:rsidRPr="005C4A87">
        <w:rPr>
          <w:rFonts w:ascii="Book Antiqua" w:hAnsi="Book Antiqua"/>
          <w:b/>
          <w:bCs/>
          <w:sz w:val="24"/>
          <w:szCs w:val="24"/>
        </w:rPr>
        <w:t>Table</w:t>
      </w:r>
      <w:r w:rsidR="00100EA3">
        <w:rPr>
          <w:rFonts w:ascii="Book Antiqua" w:hAnsi="Book Antiqua"/>
          <w:b/>
          <w:bCs/>
          <w:i/>
          <w:iCs/>
          <w:sz w:val="24"/>
          <w:szCs w:val="24"/>
        </w:rPr>
        <w:t>3</w:t>
      </w:r>
      <w:r w:rsidRPr="005C4A87">
        <w:rPr>
          <w:rFonts w:ascii="Book Antiqua" w:hAnsi="Book Antiqua"/>
          <w:b/>
          <w:bCs/>
          <w:sz w:val="24"/>
          <w:szCs w:val="24"/>
        </w:rPr>
        <w:t>: Age based growth performance (mean ± S.E.) of different groups of quail</w:t>
      </w:r>
      <w:bookmarkEnd w:id="28"/>
      <w:bookmarkEnd w:id="29"/>
      <w:bookmarkEnd w:id="30"/>
    </w:p>
    <w:tbl>
      <w:tblPr>
        <w:tblStyle w:val="TableGrid"/>
        <w:tblW w:w="9540" w:type="dxa"/>
        <w:tblInd w:w="108" w:type="dxa"/>
        <w:tblLayout w:type="fixed"/>
        <w:tblLook w:val="04A0"/>
      </w:tblPr>
      <w:tblGrid>
        <w:gridCol w:w="900"/>
        <w:gridCol w:w="1530"/>
        <w:gridCol w:w="1080"/>
        <w:gridCol w:w="1080"/>
        <w:gridCol w:w="1080"/>
        <w:gridCol w:w="990"/>
        <w:gridCol w:w="990"/>
        <w:gridCol w:w="1080"/>
        <w:gridCol w:w="810"/>
      </w:tblGrid>
      <w:tr w:rsidR="00BB7FE1" w:rsidRPr="005C4A87" w:rsidTr="00E21443">
        <w:tc>
          <w:tcPr>
            <w:tcW w:w="900" w:type="dxa"/>
            <w:vMerge w:val="restart"/>
          </w:tcPr>
          <w:p w:rsidR="00BB7FE1" w:rsidRPr="005C4A87" w:rsidRDefault="00BB7FE1" w:rsidP="00E21443">
            <w:pPr>
              <w:jc w:val="both"/>
              <w:rPr>
                <w:rFonts w:ascii="Book Antiqua" w:hAnsi="Book Antiqua"/>
                <w:b/>
                <w:bCs/>
              </w:rPr>
            </w:pPr>
            <w:r w:rsidRPr="005C4A87">
              <w:rPr>
                <w:rFonts w:ascii="Book Antiqua" w:hAnsi="Book Antiqua"/>
                <w:b/>
                <w:bCs/>
              </w:rPr>
              <w:t>Age period</w:t>
            </w:r>
          </w:p>
        </w:tc>
        <w:tc>
          <w:tcPr>
            <w:tcW w:w="1530" w:type="dxa"/>
            <w:vMerge w:val="restart"/>
          </w:tcPr>
          <w:p w:rsidR="00BB7FE1" w:rsidRPr="005C4A87" w:rsidRDefault="00BB7FE1" w:rsidP="00E21443">
            <w:pPr>
              <w:jc w:val="both"/>
              <w:rPr>
                <w:rFonts w:ascii="Book Antiqua" w:hAnsi="Book Antiqua"/>
                <w:b/>
                <w:bCs/>
              </w:rPr>
            </w:pPr>
            <w:r w:rsidRPr="005C4A87">
              <w:rPr>
                <w:rFonts w:ascii="Book Antiqua" w:hAnsi="Book Antiqua"/>
                <w:b/>
                <w:bCs/>
              </w:rPr>
              <w:t>Parameters</w:t>
            </w:r>
          </w:p>
        </w:tc>
        <w:tc>
          <w:tcPr>
            <w:tcW w:w="6300" w:type="dxa"/>
            <w:gridSpan w:val="6"/>
          </w:tcPr>
          <w:p w:rsidR="00BB7FE1" w:rsidRPr="005C4A87" w:rsidRDefault="00BB7FE1" w:rsidP="00E21443">
            <w:pPr>
              <w:jc w:val="center"/>
              <w:rPr>
                <w:rFonts w:ascii="Book Antiqua" w:hAnsi="Book Antiqua"/>
                <w:b/>
                <w:bCs/>
              </w:rPr>
            </w:pPr>
            <w:r w:rsidRPr="005C4A87">
              <w:rPr>
                <w:rFonts w:ascii="Book Antiqua" w:hAnsi="Book Antiqua"/>
                <w:b/>
                <w:bCs/>
              </w:rPr>
              <w:t>Treatment</w:t>
            </w:r>
          </w:p>
        </w:tc>
        <w:tc>
          <w:tcPr>
            <w:tcW w:w="810" w:type="dxa"/>
            <w:vMerge w:val="restart"/>
          </w:tcPr>
          <w:p w:rsidR="00BB7FE1" w:rsidRPr="005C4A87" w:rsidRDefault="00BB7FE1" w:rsidP="00E21443">
            <w:pPr>
              <w:jc w:val="both"/>
              <w:rPr>
                <w:rFonts w:ascii="Book Antiqua" w:hAnsi="Book Antiqua"/>
                <w:b/>
                <w:bCs/>
              </w:rPr>
            </w:pPr>
            <w:r w:rsidRPr="005C4A87">
              <w:rPr>
                <w:rFonts w:ascii="Book Antiqua" w:hAnsi="Book Antiqua"/>
                <w:b/>
                <w:bCs/>
              </w:rPr>
              <w:t>P value</w:t>
            </w:r>
          </w:p>
        </w:tc>
      </w:tr>
      <w:tr w:rsidR="00BB7FE1" w:rsidRPr="005C4A87" w:rsidTr="00E21443">
        <w:trPr>
          <w:trHeight w:val="215"/>
        </w:trPr>
        <w:tc>
          <w:tcPr>
            <w:tcW w:w="900" w:type="dxa"/>
            <w:vMerge/>
          </w:tcPr>
          <w:p w:rsidR="00BB7FE1" w:rsidRPr="005C4A87" w:rsidRDefault="00BB7FE1" w:rsidP="00E21443">
            <w:pPr>
              <w:jc w:val="both"/>
              <w:rPr>
                <w:rFonts w:ascii="Book Antiqua" w:hAnsi="Book Antiqua"/>
                <w:b/>
                <w:bCs/>
              </w:rPr>
            </w:pPr>
          </w:p>
        </w:tc>
        <w:tc>
          <w:tcPr>
            <w:tcW w:w="1530" w:type="dxa"/>
            <w:vMerge/>
          </w:tcPr>
          <w:p w:rsidR="00BB7FE1" w:rsidRPr="005C4A87" w:rsidRDefault="00BB7FE1" w:rsidP="00E21443">
            <w:pPr>
              <w:jc w:val="both"/>
              <w:rPr>
                <w:rFonts w:ascii="Book Antiqua" w:hAnsi="Book Antiqua"/>
                <w:b/>
                <w:bCs/>
              </w:rPr>
            </w:pPr>
          </w:p>
        </w:tc>
        <w:tc>
          <w:tcPr>
            <w:tcW w:w="1080" w:type="dxa"/>
          </w:tcPr>
          <w:p w:rsidR="00BB7FE1" w:rsidRPr="005C4A87" w:rsidRDefault="00BB7FE1" w:rsidP="00E21443">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0</w:t>
            </w:r>
          </w:p>
        </w:tc>
        <w:tc>
          <w:tcPr>
            <w:tcW w:w="1080" w:type="dxa"/>
          </w:tcPr>
          <w:p w:rsidR="00BB7FE1" w:rsidRPr="005C4A87" w:rsidRDefault="00BB7FE1" w:rsidP="00E21443">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1</w:t>
            </w:r>
          </w:p>
        </w:tc>
        <w:tc>
          <w:tcPr>
            <w:tcW w:w="1080" w:type="dxa"/>
          </w:tcPr>
          <w:p w:rsidR="00BB7FE1" w:rsidRPr="005C4A87" w:rsidRDefault="00BB7FE1" w:rsidP="00E21443">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2</w:t>
            </w:r>
          </w:p>
        </w:tc>
        <w:tc>
          <w:tcPr>
            <w:tcW w:w="990" w:type="dxa"/>
          </w:tcPr>
          <w:p w:rsidR="00BB7FE1" w:rsidRPr="005C4A87" w:rsidRDefault="00BB7FE1" w:rsidP="00E21443">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3</w:t>
            </w:r>
          </w:p>
        </w:tc>
        <w:tc>
          <w:tcPr>
            <w:tcW w:w="990" w:type="dxa"/>
          </w:tcPr>
          <w:p w:rsidR="00BB7FE1" w:rsidRPr="005C4A87" w:rsidRDefault="00BB7FE1" w:rsidP="00E21443">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4</w:t>
            </w:r>
          </w:p>
        </w:tc>
        <w:tc>
          <w:tcPr>
            <w:tcW w:w="1080" w:type="dxa"/>
          </w:tcPr>
          <w:p w:rsidR="00BB7FE1" w:rsidRPr="005C4A87" w:rsidRDefault="00BB7FE1" w:rsidP="00E21443">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5</w:t>
            </w:r>
          </w:p>
        </w:tc>
        <w:tc>
          <w:tcPr>
            <w:tcW w:w="810" w:type="dxa"/>
            <w:vMerge/>
          </w:tcPr>
          <w:p w:rsidR="00BB7FE1" w:rsidRPr="005C4A87" w:rsidRDefault="00BB7FE1" w:rsidP="00E21443">
            <w:pPr>
              <w:jc w:val="both"/>
              <w:rPr>
                <w:rFonts w:ascii="Book Antiqua" w:hAnsi="Book Antiqua"/>
                <w:b/>
                <w:bCs/>
              </w:rPr>
            </w:pPr>
          </w:p>
        </w:tc>
      </w:tr>
      <w:tr w:rsidR="00BB7FE1" w:rsidRPr="005C4A87" w:rsidTr="00E21443">
        <w:trPr>
          <w:trHeight w:val="557"/>
        </w:trPr>
        <w:tc>
          <w:tcPr>
            <w:tcW w:w="900" w:type="dxa"/>
            <w:vMerge w:val="restart"/>
          </w:tcPr>
          <w:p w:rsidR="00BB7FE1" w:rsidRPr="005C4A87" w:rsidRDefault="00BB7FE1" w:rsidP="00E21443">
            <w:pPr>
              <w:jc w:val="both"/>
              <w:rPr>
                <w:rFonts w:ascii="Book Antiqua" w:hAnsi="Book Antiqua"/>
                <w:b/>
                <w:bCs/>
              </w:rPr>
            </w:pPr>
            <w:r w:rsidRPr="005C4A87">
              <w:rPr>
                <w:rFonts w:ascii="Book Antiqua" w:hAnsi="Book Antiqua"/>
                <w:b/>
                <w:bCs/>
              </w:rPr>
              <w:t>18-24</w:t>
            </w:r>
          </w:p>
        </w:tc>
        <w:tc>
          <w:tcPr>
            <w:tcW w:w="1530" w:type="dxa"/>
          </w:tcPr>
          <w:p w:rsidR="00BB7FE1" w:rsidRPr="005C4A87" w:rsidRDefault="00BB7FE1" w:rsidP="00E21443">
            <w:pPr>
              <w:jc w:val="both"/>
              <w:rPr>
                <w:rFonts w:ascii="Book Antiqua" w:hAnsi="Book Antiqua"/>
                <w:b/>
                <w:bCs/>
              </w:rPr>
            </w:pPr>
            <w:r w:rsidRPr="005C4A87">
              <w:rPr>
                <w:rFonts w:ascii="Book Antiqua" w:hAnsi="Book Antiqua"/>
                <w:b/>
                <w:bCs/>
              </w:rPr>
              <w:t>Feed Intake (gm)</w:t>
            </w:r>
          </w:p>
        </w:tc>
        <w:tc>
          <w:tcPr>
            <w:tcW w:w="1080" w:type="dxa"/>
          </w:tcPr>
          <w:p w:rsidR="00BB7FE1" w:rsidRPr="005C4A87" w:rsidRDefault="00BB7FE1" w:rsidP="00E21443">
            <w:pPr>
              <w:jc w:val="both"/>
              <w:rPr>
                <w:rFonts w:ascii="Book Antiqua" w:hAnsi="Book Antiqua" w:cs="Arial"/>
                <w:color w:val="010205"/>
                <w:vertAlign w:val="superscript"/>
              </w:rPr>
            </w:pPr>
            <w:r w:rsidRPr="005C4A87">
              <w:rPr>
                <w:rFonts w:ascii="Book Antiqua" w:hAnsi="Book Antiqua" w:cs="Arial"/>
                <w:color w:val="010205"/>
              </w:rPr>
              <w:t>72.00</w:t>
            </w:r>
            <w:r w:rsidRPr="005C4A87">
              <w:rPr>
                <w:rFonts w:ascii="Book Antiqua" w:hAnsi="Book Antiqua" w:cs="Arial"/>
                <w:color w:val="010205"/>
                <w:vertAlign w:val="superscript"/>
              </w:rPr>
              <w:t>a</w:t>
            </w:r>
          </w:p>
          <w:p w:rsidR="00BB7FE1" w:rsidRPr="005C4A87" w:rsidRDefault="00BB7FE1" w:rsidP="00E21443">
            <w:pPr>
              <w:jc w:val="both"/>
              <w:rPr>
                <w:rFonts w:ascii="Book Antiqua" w:hAnsi="Book Antiqua" w:cs="Arial"/>
                <w:color w:val="010205"/>
              </w:rPr>
            </w:pPr>
            <w:r w:rsidRPr="005C4A87">
              <w:rPr>
                <w:rFonts w:ascii="Book Antiqua" w:hAnsi="Book Antiqua"/>
              </w:rPr>
              <w:t>±</w:t>
            </w:r>
            <w:r w:rsidRPr="005C4A87">
              <w:rPr>
                <w:rFonts w:ascii="Book Antiqua" w:hAnsi="Book Antiqua" w:cs="Arial"/>
                <w:color w:val="010205"/>
              </w:rPr>
              <w:t>0.577</w:t>
            </w:r>
          </w:p>
        </w:tc>
        <w:tc>
          <w:tcPr>
            <w:tcW w:w="1080" w:type="dxa"/>
          </w:tcPr>
          <w:p w:rsidR="00BB7FE1" w:rsidRPr="005C4A87" w:rsidRDefault="00BB7FE1" w:rsidP="00E21443">
            <w:pPr>
              <w:jc w:val="both"/>
              <w:rPr>
                <w:rFonts w:ascii="Book Antiqua" w:hAnsi="Book Antiqua" w:cs="Arial"/>
                <w:color w:val="010205"/>
                <w:vertAlign w:val="superscript"/>
              </w:rPr>
            </w:pPr>
            <w:r w:rsidRPr="005C4A87">
              <w:rPr>
                <w:rFonts w:ascii="Book Antiqua" w:hAnsi="Book Antiqua" w:cs="Arial"/>
                <w:color w:val="010205"/>
              </w:rPr>
              <w:t>71.67</w:t>
            </w:r>
            <w:r w:rsidRPr="005C4A87">
              <w:rPr>
                <w:rFonts w:ascii="Book Antiqua" w:hAnsi="Book Antiqua" w:cs="Arial"/>
                <w:color w:val="010205"/>
                <w:vertAlign w:val="superscript"/>
              </w:rPr>
              <w:t>a</w:t>
            </w:r>
          </w:p>
          <w:p w:rsidR="00BB7FE1" w:rsidRPr="005C4A87" w:rsidRDefault="00BB7FE1" w:rsidP="00E21443">
            <w:pPr>
              <w:jc w:val="both"/>
              <w:rPr>
                <w:rFonts w:ascii="Book Antiqua" w:hAnsi="Book Antiqua" w:cs="Arial"/>
                <w:color w:val="010205"/>
              </w:rPr>
            </w:pPr>
            <w:r w:rsidRPr="005C4A87">
              <w:rPr>
                <w:rFonts w:ascii="Book Antiqua" w:hAnsi="Book Antiqua"/>
              </w:rPr>
              <w:t>±</w:t>
            </w:r>
            <w:r w:rsidRPr="005C4A87">
              <w:rPr>
                <w:rFonts w:ascii="Book Antiqua" w:hAnsi="Book Antiqua" w:cs="Arial"/>
                <w:color w:val="010205"/>
              </w:rPr>
              <w:t>0.882</w:t>
            </w:r>
          </w:p>
        </w:tc>
        <w:tc>
          <w:tcPr>
            <w:tcW w:w="1080" w:type="dxa"/>
          </w:tcPr>
          <w:p w:rsidR="00BB7FE1" w:rsidRPr="005C4A87" w:rsidRDefault="00BB7FE1" w:rsidP="00E21443">
            <w:pPr>
              <w:jc w:val="both"/>
              <w:rPr>
                <w:rFonts w:ascii="Book Antiqua" w:hAnsi="Book Antiqua" w:cs="Arial"/>
                <w:color w:val="010205"/>
                <w:vertAlign w:val="superscript"/>
              </w:rPr>
            </w:pPr>
            <w:r w:rsidRPr="005C4A87">
              <w:rPr>
                <w:rFonts w:ascii="Book Antiqua" w:hAnsi="Book Antiqua" w:cs="Arial"/>
                <w:color w:val="010205"/>
              </w:rPr>
              <w:t>71.66</w:t>
            </w:r>
            <w:r w:rsidRPr="005C4A87">
              <w:rPr>
                <w:rFonts w:ascii="Book Antiqua" w:hAnsi="Book Antiqua" w:cs="Arial"/>
                <w:color w:val="010205"/>
                <w:vertAlign w:val="superscript"/>
              </w:rPr>
              <w:t>a</w:t>
            </w:r>
          </w:p>
          <w:p w:rsidR="00BB7FE1" w:rsidRPr="005C4A87" w:rsidRDefault="00BB7FE1" w:rsidP="00E21443">
            <w:pPr>
              <w:jc w:val="both"/>
              <w:rPr>
                <w:rFonts w:ascii="Book Antiqua" w:hAnsi="Book Antiqua" w:cs="Arial"/>
                <w:color w:val="010205"/>
              </w:rPr>
            </w:pPr>
            <w:r w:rsidRPr="005C4A87">
              <w:rPr>
                <w:rFonts w:ascii="Book Antiqua" w:hAnsi="Book Antiqua"/>
              </w:rPr>
              <w:t>±</w:t>
            </w:r>
            <w:r w:rsidRPr="005C4A87">
              <w:rPr>
                <w:rFonts w:ascii="Book Antiqua" w:hAnsi="Book Antiqua" w:cs="Arial"/>
                <w:color w:val="010205"/>
              </w:rPr>
              <w:t>1.202</w:t>
            </w:r>
          </w:p>
        </w:tc>
        <w:tc>
          <w:tcPr>
            <w:tcW w:w="990" w:type="dxa"/>
          </w:tcPr>
          <w:p w:rsidR="00BB7FE1" w:rsidRPr="005C4A87" w:rsidRDefault="00BB7FE1" w:rsidP="00E21443">
            <w:pPr>
              <w:jc w:val="both"/>
              <w:rPr>
                <w:rFonts w:ascii="Book Antiqua" w:hAnsi="Book Antiqua" w:cs="Arial"/>
                <w:color w:val="010205"/>
                <w:vertAlign w:val="superscript"/>
              </w:rPr>
            </w:pPr>
            <w:r w:rsidRPr="005C4A87">
              <w:rPr>
                <w:rFonts w:ascii="Book Antiqua" w:hAnsi="Book Antiqua" w:cs="Arial"/>
                <w:color w:val="010205"/>
              </w:rPr>
              <w:t>72.33</w:t>
            </w:r>
            <w:r w:rsidRPr="005C4A87">
              <w:rPr>
                <w:rFonts w:ascii="Book Antiqua" w:hAnsi="Book Antiqua" w:cs="Arial"/>
                <w:color w:val="010205"/>
                <w:vertAlign w:val="superscript"/>
              </w:rPr>
              <w:t>a</w:t>
            </w:r>
          </w:p>
          <w:p w:rsidR="00BB7FE1" w:rsidRPr="005C4A87" w:rsidRDefault="00BB7FE1" w:rsidP="00E21443">
            <w:pPr>
              <w:jc w:val="both"/>
              <w:rPr>
                <w:rFonts w:ascii="Book Antiqua" w:hAnsi="Book Antiqua" w:cs="Arial"/>
                <w:color w:val="010205"/>
              </w:rPr>
            </w:pPr>
            <w:r w:rsidRPr="005C4A87">
              <w:rPr>
                <w:rFonts w:ascii="Book Antiqua" w:hAnsi="Book Antiqua"/>
              </w:rPr>
              <w:t>±</w:t>
            </w:r>
            <w:r w:rsidRPr="005C4A87">
              <w:rPr>
                <w:rFonts w:ascii="Book Antiqua" w:hAnsi="Book Antiqua" w:cs="Arial"/>
                <w:color w:val="010205"/>
              </w:rPr>
              <w:t>0.333</w:t>
            </w:r>
          </w:p>
        </w:tc>
        <w:tc>
          <w:tcPr>
            <w:tcW w:w="990" w:type="dxa"/>
          </w:tcPr>
          <w:p w:rsidR="00BB7FE1" w:rsidRPr="005C4A87" w:rsidRDefault="00BB7FE1" w:rsidP="00E21443">
            <w:pPr>
              <w:jc w:val="both"/>
              <w:rPr>
                <w:rFonts w:ascii="Book Antiqua" w:hAnsi="Book Antiqua" w:cs="Arial"/>
                <w:color w:val="010205"/>
                <w:vertAlign w:val="superscript"/>
              </w:rPr>
            </w:pPr>
            <w:r w:rsidRPr="005C4A87">
              <w:rPr>
                <w:rFonts w:ascii="Book Antiqua" w:hAnsi="Book Antiqua" w:cs="Arial"/>
                <w:color w:val="010205"/>
              </w:rPr>
              <w:t>71.02</w:t>
            </w:r>
            <w:r w:rsidRPr="005C4A87">
              <w:rPr>
                <w:rFonts w:ascii="Book Antiqua" w:hAnsi="Book Antiqua" w:cs="Arial"/>
                <w:color w:val="010205"/>
                <w:vertAlign w:val="superscript"/>
              </w:rPr>
              <w:t>a</w:t>
            </w:r>
          </w:p>
          <w:p w:rsidR="00BB7FE1" w:rsidRPr="005C4A87" w:rsidRDefault="00BB7FE1" w:rsidP="00E21443">
            <w:pPr>
              <w:jc w:val="both"/>
              <w:rPr>
                <w:rFonts w:ascii="Book Antiqua" w:hAnsi="Book Antiqua" w:cs="Arial"/>
                <w:color w:val="010205"/>
              </w:rPr>
            </w:pPr>
            <w:r w:rsidRPr="005C4A87">
              <w:rPr>
                <w:rFonts w:ascii="Book Antiqua" w:hAnsi="Book Antiqua"/>
              </w:rPr>
              <w:t>±</w:t>
            </w:r>
            <w:r w:rsidRPr="005C4A87">
              <w:rPr>
                <w:rFonts w:ascii="Book Antiqua" w:hAnsi="Book Antiqua" w:cs="Arial"/>
                <w:color w:val="010205"/>
              </w:rPr>
              <w:t>0.577</w:t>
            </w:r>
          </w:p>
        </w:tc>
        <w:tc>
          <w:tcPr>
            <w:tcW w:w="1080" w:type="dxa"/>
          </w:tcPr>
          <w:p w:rsidR="00BB7FE1" w:rsidRPr="005C4A87" w:rsidRDefault="00BB7FE1" w:rsidP="00E21443">
            <w:pPr>
              <w:jc w:val="both"/>
              <w:rPr>
                <w:rFonts w:ascii="Book Antiqua" w:hAnsi="Book Antiqua" w:cs="Arial"/>
                <w:color w:val="010205"/>
                <w:vertAlign w:val="superscript"/>
              </w:rPr>
            </w:pPr>
            <w:r w:rsidRPr="005C4A87">
              <w:rPr>
                <w:rFonts w:ascii="Book Antiqua" w:hAnsi="Book Antiqua" w:cs="Arial"/>
                <w:color w:val="010205"/>
              </w:rPr>
              <w:t>72.33</w:t>
            </w:r>
            <w:r w:rsidRPr="005C4A87">
              <w:rPr>
                <w:rFonts w:ascii="Book Antiqua" w:hAnsi="Book Antiqua" w:cs="Arial"/>
                <w:color w:val="010205"/>
                <w:vertAlign w:val="superscript"/>
              </w:rPr>
              <w:t>a</w:t>
            </w:r>
          </w:p>
          <w:p w:rsidR="00BB7FE1" w:rsidRPr="005C4A87" w:rsidRDefault="00BB7FE1" w:rsidP="00E21443">
            <w:pPr>
              <w:jc w:val="both"/>
              <w:rPr>
                <w:rFonts w:ascii="Book Antiqua" w:hAnsi="Book Antiqua" w:cs="Arial"/>
                <w:color w:val="010205"/>
              </w:rPr>
            </w:pPr>
            <w:r w:rsidRPr="005C4A87">
              <w:rPr>
                <w:rFonts w:ascii="Book Antiqua" w:hAnsi="Book Antiqua"/>
              </w:rPr>
              <w:t>±</w:t>
            </w:r>
            <w:r w:rsidRPr="005C4A87">
              <w:rPr>
                <w:rFonts w:ascii="Book Antiqua" w:hAnsi="Book Antiqua" w:cs="Arial"/>
                <w:color w:val="010205"/>
              </w:rPr>
              <w:t>0.882</w:t>
            </w:r>
          </w:p>
        </w:tc>
        <w:tc>
          <w:tcPr>
            <w:tcW w:w="810" w:type="dxa"/>
          </w:tcPr>
          <w:p w:rsidR="00BB7FE1" w:rsidRPr="005C4A87" w:rsidRDefault="00BB7FE1" w:rsidP="00E21443">
            <w:pPr>
              <w:jc w:val="both"/>
              <w:rPr>
                <w:rFonts w:ascii="Book Antiqua" w:hAnsi="Book Antiqua"/>
              </w:rPr>
            </w:pPr>
            <w:r w:rsidRPr="005C4A87">
              <w:rPr>
                <w:rFonts w:ascii="Book Antiqua" w:hAnsi="Book Antiqua"/>
              </w:rPr>
              <w:t>0.871</w:t>
            </w:r>
          </w:p>
        </w:tc>
      </w:tr>
      <w:tr w:rsidR="00BB7FE1" w:rsidRPr="005C4A87" w:rsidTr="00E21443">
        <w:trPr>
          <w:trHeight w:val="620"/>
        </w:trPr>
        <w:tc>
          <w:tcPr>
            <w:tcW w:w="900" w:type="dxa"/>
            <w:vMerge/>
          </w:tcPr>
          <w:p w:rsidR="00BB7FE1" w:rsidRPr="005C4A87" w:rsidRDefault="00BB7FE1" w:rsidP="00E21443">
            <w:pPr>
              <w:jc w:val="both"/>
              <w:rPr>
                <w:rFonts w:ascii="Book Antiqua" w:hAnsi="Book Antiqua"/>
                <w:b/>
                <w:bCs/>
              </w:rPr>
            </w:pPr>
          </w:p>
        </w:tc>
        <w:tc>
          <w:tcPr>
            <w:tcW w:w="1530" w:type="dxa"/>
          </w:tcPr>
          <w:p w:rsidR="00BB7FE1" w:rsidRPr="005C4A87" w:rsidRDefault="00BB7FE1" w:rsidP="00E21443">
            <w:pPr>
              <w:jc w:val="both"/>
              <w:rPr>
                <w:rFonts w:ascii="Book Antiqua" w:hAnsi="Book Antiqua"/>
                <w:b/>
                <w:bCs/>
              </w:rPr>
            </w:pPr>
            <w:r w:rsidRPr="005C4A87">
              <w:rPr>
                <w:rFonts w:ascii="Book Antiqua" w:hAnsi="Book Antiqua"/>
                <w:b/>
                <w:bCs/>
              </w:rPr>
              <w:t>Weight Gain (gm)</w:t>
            </w:r>
          </w:p>
        </w:tc>
        <w:tc>
          <w:tcPr>
            <w:tcW w:w="1080" w:type="dxa"/>
          </w:tcPr>
          <w:p w:rsidR="00BB7FE1" w:rsidRPr="005C4A87" w:rsidRDefault="00BB7FE1" w:rsidP="00E21443">
            <w:pPr>
              <w:jc w:val="both"/>
              <w:rPr>
                <w:rFonts w:ascii="Book Antiqua" w:hAnsi="Book Antiqua" w:cs="Arial"/>
                <w:color w:val="010205"/>
                <w:vertAlign w:val="superscript"/>
              </w:rPr>
            </w:pPr>
            <w:r w:rsidRPr="005C4A87">
              <w:rPr>
                <w:rFonts w:ascii="Book Antiqua" w:hAnsi="Book Antiqua" w:cs="Arial"/>
                <w:color w:val="010205"/>
              </w:rPr>
              <w:t>34.86</w:t>
            </w:r>
            <w:r w:rsidRPr="005C4A87">
              <w:rPr>
                <w:rFonts w:ascii="Book Antiqua" w:hAnsi="Book Antiqua" w:cs="Arial"/>
                <w:color w:val="010205"/>
                <w:vertAlign w:val="superscript"/>
              </w:rPr>
              <w:t>a</w:t>
            </w:r>
          </w:p>
          <w:p w:rsidR="00BB7FE1" w:rsidRPr="005C4A87" w:rsidRDefault="00BB7FE1" w:rsidP="00E21443">
            <w:pPr>
              <w:jc w:val="both"/>
              <w:rPr>
                <w:rFonts w:ascii="Book Antiqua" w:hAnsi="Book Antiqua" w:cs="Arial"/>
                <w:color w:val="010205"/>
              </w:rPr>
            </w:pPr>
            <w:r w:rsidRPr="005C4A87">
              <w:rPr>
                <w:rFonts w:ascii="Book Antiqua" w:hAnsi="Book Antiqua"/>
              </w:rPr>
              <w:t>±0.248</w:t>
            </w:r>
          </w:p>
        </w:tc>
        <w:tc>
          <w:tcPr>
            <w:tcW w:w="1080" w:type="dxa"/>
          </w:tcPr>
          <w:p w:rsidR="00BB7FE1" w:rsidRPr="005C4A87" w:rsidRDefault="00BB7FE1" w:rsidP="00E21443">
            <w:pPr>
              <w:jc w:val="both"/>
              <w:rPr>
                <w:rFonts w:ascii="Book Antiqua" w:hAnsi="Book Antiqua" w:cs="Arial"/>
                <w:color w:val="010205"/>
                <w:vertAlign w:val="superscript"/>
              </w:rPr>
            </w:pPr>
            <w:r w:rsidRPr="005C4A87">
              <w:rPr>
                <w:rFonts w:ascii="Book Antiqua" w:hAnsi="Book Antiqua" w:cs="Arial"/>
                <w:color w:val="010205"/>
              </w:rPr>
              <w:t>36.52</w:t>
            </w:r>
            <w:r w:rsidRPr="005C4A87">
              <w:rPr>
                <w:rFonts w:ascii="Book Antiqua" w:hAnsi="Book Antiqua" w:cs="Arial"/>
                <w:color w:val="010205"/>
                <w:vertAlign w:val="superscript"/>
              </w:rPr>
              <w:t>b</w:t>
            </w:r>
          </w:p>
          <w:p w:rsidR="00BB7FE1" w:rsidRPr="005C4A87" w:rsidRDefault="00BB7FE1" w:rsidP="00E21443">
            <w:pPr>
              <w:jc w:val="both"/>
              <w:rPr>
                <w:rFonts w:ascii="Book Antiqua" w:hAnsi="Book Antiqua" w:cs="Arial"/>
                <w:color w:val="010205"/>
              </w:rPr>
            </w:pPr>
            <w:r w:rsidRPr="005C4A87">
              <w:rPr>
                <w:rFonts w:ascii="Book Antiqua" w:hAnsi="Book Antiqua"/>
              </w:rPr>
              <w:t>±0.289</w:t>
            </w:r>
          </w:p>
        </w:tc>
        <w:tc>
          <w:tcPr>
            <w:tcW w:w="1080" w:type="dxa"/>
          </w:tcPr>
          <w:p w:rsidR="00BB7FE1" w:rsidRPr="005C4A87" w:rsidRDefault="00BB7FE1" w:rsidP="00E21443">
            <w:pPr>
              <w:jc w:val="both"/>
              <w:rPr>
                <w:rFonts w:ascii="Book Antiqua" w:hAnsi="Book Antiqua" w:cs="Arial"/>
                <w:color w:val="010205"/>
                <w:vertAlign w:val="superscript"/>
              </w:rPr>
            </w:pPr>
            <w:r w:rsidRPr="005C4A87">
              <w:rPr>
                <w:rFonts w:ascii="Book Antiqua" w:hAnsi="Book Antiqua" w:cs="Arial"/>
                <w:color w:val="010205"/>
              </w:rPr>
              <w:t>35.58</w:t>
            </w:r>
            <w:r w:rsidRPr="005C4A87">
              <w:rPr>
                <w:rFonts w:ascii="Book Antiqua" w:hAnsi="Book Antiqua" w:cs="Arial"/>
                <w:color w:val="010205"/>
                <w:vertAlign w:val="superscript"/>
              </w:rPr>
              <w:t>ab</w:t>
            </w:r>
          </w:p>
          <w:p w:rsidR="00BB7FE1" w:rsidRPr="005C4A87" w:rsidRDefault="00BB7FE1" w:rsidP="00E21443">
            <w:pPr>
              <w:jc w:val="both"/>
              <w:rPr>
                <w:rFonts w:ascii="Book Antiqua" w:hAnsi="Book Antiqua" w:cs="Arial"/>
                <w:color w:val="010205"/>
              </w:rPr>
            </w:pPr>
            <w:r w:rsidRPr="005C4A87">
              <w:rPr>
                <w:rFonts w:ascii="Book Antiqua" w:hAnsi="Book Antiqua"/>
              </w:rPr>
              <w:t>±0.435</w:t>
            </w:r>
          </w:p>
        </w:tc>
        <w:tc>
          <w:tcPr>
            <w:tcW w:w="990" w:type="dxa"/>
          </w:tcPr>
          <w:p w:rsidR="00BB7FE1" w:rsidRPr="005C4A87" w:rsidRDefault="00BB7FE1" w:rsidP="00E21443">
            <w:pPr>
              <w:jc w:val="both"/>
              <w:rPr>
                <w:rFonts w:ascii="Book Antiqua" w:hAnsi="Book Antiqua" w:cs="Arial"/>
                <w:color w:val="010205"/>
                <w:vertAlign w:val="superscript"/>
              </w:rPr>
            </w:pPr>
            <w:r w:rsidRPr="005C4A87">
              <w:rPr>
                <w:rFonts w:ascii="Book Antiqua" w:hAnsi="Book Antiqua" w:cs="Arial"/>
                <w:color w:val="010205"/>
              </w:rPr>
              <w:t>35.95</w:t>
            </w:r>
            <w:r w:rsidRPr="005C4A87">
              <w:rPr>
                <w:rFonts w:ascii="Book Antiqua" w:hAnsi="Book Antiqua" w:cs="Arial"/>
                <w:color w:val="010205"/>
                <w:vertAlign w:val="superscript"/>
              </w:rPr>
              <w:t>ab</w:t>
            </w:r>
          </w:p>
          <w:p w:rsidR="00BB7FE1" w:rsidRPr="005C4A87" w:rsidRDefault="00BB7FE1" w:rsidP="00E21443">
            <w:pPr>
              <w:jc w:val="both"/>
              <w:rPr>
                <w:rFonts w:ascii="Book Antiqua" w:hAnsi="Book Antiqua" w:cs="Arial"/>
                <w:color w:val="010205"/>
              </w:rPr>
            </w:pPr>
            <w:r w:rsidRPr="005C4A87">
              <w:rPr>
                <w:rFonts w:ascii="Book Antiqua" w:hAnsi="Book Antiqua"/>
              </w:rPr>
              <w:t>±0.539</w:t>
            </w:r>
          </w:p>
        </w:tc>
        <w:tc>
          <w:tcPr>
            <w:tcW w:w="990" w:type="dxa"/>
          </w:tcPr>
          <w:p w:rsidR="00BB7FE1" w:rsidRPr="005C4A87" w:rsidRDefault="00BB7FE1" w:rsidP="00E21443">
            <w:pPr>
              <w:jc w:val="both"/>
              <w:rPr>
                <w:rFonts w:ascii="Book Antiqua" w:hAnsi="Book Antiqua" w:cs="Arial"/>
                <w:color w:val="010205"/>
                <w:vertAlign w:val="superscript"/>
              </w:rPr>
            </w:pPr>
            <w:r w:rsidRPr="005C4A87">
              <w:rPr>
                <w:rFonts w:ascii="Book Antiqua" w:hAnsi="Book Antiqua" w:cs="Arial"/>
                <w:color w:val="010205"/>
              </w:rPr>
              <w:t>34.92</w:t>
            </w:r>
            <w:r w:rsidRPr="005C4A87">
              <w:rPr>
                <w:rFonts w:ascii="Book Antiqua" w:hAnsi="Book Antiqua" w:cs="Arial"/>
                <w:color w:val="010205"/>
                <w:vertAlign w:val="superscript"/>
              </w:rPr>
              <w:t>a</w:t>
            </w:r>
          </w:p>
          <w:p w:rsidR="00BB7FE1" w:rsidRPr="005C4A87" w:rsidRDefault="00BB7FE1" w:rsidP="00E21443">
            <w:pPr>
              <w:jc w:val="both"/>
              <w:rPr>
                <w:rFonts w:ascii="Book Antiqua" w:hAnsi="Book Antiqua" w:cs="Arial"/>
                <w:color w:val="010205"/>
              </w:rPr>
            </w:pPr>
            <w:r w:rsidRPr="005C4A87">
              <w:rPr>
                <w:rFonts w:ascii="Book Antiqua" w:hAnsi="Book Antiqua"/>
              </w:rPr>
              <w:t>±0.168</w:t>
            </w:r>
          </w:p>
        </w:tc>
        <w:tc>
          <w:tcPr>
            <w:tcW w:w="1080" w:type="dxa"/>
          </w:tcPr>
          <w:p w:rsidR="00BB7FE1" w:rsidRPr="005C4A87" w:rsidRDefault="00BB7FE1" w:rsidP="00E21443">
            <w:pPr>
              <w:jc w:val="both"/>
              <w:rPr>
                <w:rFonts w:ascii="Book Antiqua" w:hAnsi="Book Antiqua" w:cs="Arial"/>
                <w:color w:val="010205"/>
                <w:vertAlign w:val="superscript"/>
              </w:rPr>
            </w:pPr>
            <w:r w:rsidRPr="005C4A87">
              <w:rPr>
                <w:rFonts w:ascii="Book Antiqua" w:hAnsi="Book Antiqua" w:cs="Arial"/>
                <w:color w:val="010205"/>
              </w:rPr>
              <w:t>35.56</w:t>
            </w:r>
            <w:r w:rsidRPr="005C4A87">
              <w:rPr>
                <w:rFonts w:ascii="Book Antiqua" w:hAnsi="Book Antiqua" w:cs="Arial"/>
                <w:color w:val="010205"/>
                <w:vertAlign w:val="superscript"/>
              </w:rPr>
              <w:t>ab</w:t>
            </w:r>
          </w:p>
          <w:p w:rsidR="00BB7FE1" w:rsidRPr="005C4A87" w:rsidRDefault="00BB7FE1" w:rsidP="00E21443">
            <w:pPr>
              <w:jc w:val="both"/>
              <w:rPr>
                <w:rFonts w:ascii="Book Antiqua" w:hAnsi="Book Antiqua" w:cs="Arial"/>
                <w:color w:val="010205"/>
              </w:rPr>
            </w:pPr>
            <w:r w:rsidRPr="005C4A87">
              <w:rPr>
                <w:rFonts w:ascii="Book Antiqua" w:hAnsi="Book Antiqua"/>
              </w:rPr>
              <w:t>±0.132</w:t>
            </w:r>
          </w:p>
        </w:tc>
        <w:tc>
          <w:tcPr>
            <w:tcW w:w="810" w:type="dxa"/>
          </w:tcPr>
          <w:p w:rsidR="00BB7FE1" w:rsidRPr="005C4A87" w:rsidRDefault="00BB7FE1" w:rsidP="00E21443">
            <w:pPr>
              <w:jc w:val="both"/>
              <w:rPr>
                <w:rFonts w:ascii="Book Antiqua" w:hAnsi="Book Antiqua"/>
              </w:rPr>
            </w:pPr>
            <w:r w:rsidRPr="005C4A87">
              <w:rPr>
                <w:rFonts w:ascii="Book Antiqua" w:hAnsi="Book Antiqua"/>
              </w:rPr>
              <w:t>0.035</w:t>
            </w:r>
          </w:p>
        </w:tc>
      </w:tr>
      <w:tr w:rsidR="00BB7FE1" w:rsidRPr="005C4A87" w:rsidTr="00E21443">
        <w:trPr>
          <w:trHeight w:val="575"/>
        </w:trPr>
        <w:tc>
          <w:tcPr>
            <w:tcW w:w="900" w:type="dxa"/>
            <w:vMerge/>
          </w:tcPr>
          <w:p w:rsidR="00BB7FE1" w:rsidRPr="005C4A87" w:rsidRDefault="00BB7FE1" w:rsidP="00E21443">
            <w:pPr>
              <w:jc w:val="both"/>
              <w:rPr>
                <w:rFonts w:ascii="Book Antiqua" w:hAnsi="Book Antiqua"/>
                <w:b/>
                <w:bCs/>
              </w:rPr>
            </w:pPr>
          </w:p>
        </w:tc>
        <w:tc>
          <w:tcPr>
            <w:tcW w:w="1530" w:type="dxa"/>
          </w:tcPr>
          <w:p w:rsidR="00BB7FE1" w:rsidRPr="005C4A87" w:rsidRDefault="00BB7FE1" w:rsidP="00E21443">
            <w:pPr>
              <w:jc w:val="both"/>
              <w:rPr>
                <w:rFonts w:ascii="Book Antiqua" w:hAnsi="Book Antiqua"/>
                <w:b/>
                <w:bCs/>
              </w:rPr>
            </w:pPr>
            <w:r w:rsidRPr="005C4A87">
              <w:rPr>
                <w:rFonts w:ascii="Book Antiqua" w:hAnsi="Book Antiqua"/>
                <w:b/>
                <w:bCs/>
              </w:rPr>
              <w:t>FCR</w:t>
            </w:r>
          </w:p>
        </w:tc>
        <w:tc>
          <w:tcPr>
            <w:tcW w:w="1080" w:type="dxa"/>
          </w:tcPr>
          <w:p w:rsidR="00BB7FE1" w:rsidRPr="005C4A87" w:rsidRDefault="00BB7FE1" w:rsidP="00E21443">
            <w:pPr>
              <w:jc w:val="both"/>
              <w:rPr>
                <w:rFonts w:ascii="Book Antiqua" w:hAnsi="Book Antiqua" w:cs="Arial"/>
                <w:color w:val="010205"/>
                <w:vertAlign w:val="superscript"/>
              </w:rPr>
            </w:pPr>
            <w:r w:rsidRPr="005C4A87">
              <w:rPr>
                <w:rFonts w:ascii="Book Antiqua" w:hAnsi="Book Antiqua" w:cs="Arial"/>
                <w:color w:val="010205"/>
              </w:rPr>
              <w:t>2.065</w:t>
            </w:r>
            <w:r w:rsidRPr="005C4A87">
              <w:rPr>
                <w:rFonts w:ascii="Book Antiqua" w:hAnsi="Book Antiqua" w:cs="Arial"/>
                <w:color w:val="010205"/>
                <w:vertAlign w:val="superscript"/>
              </w:rPr>
              <w:t>a</w:t>
            </w:r>
          </w:p>
          <w:p w:rsidR="00BB7FE1" w:rsidRPr="005C4A87" w:rsidRDefault="00BB7FE1" w:rsidP="00E21443">
            <w:pPr>
              <w:jc w:val="both"/>
              <w:rPr>
                <w:rFonts w:ascii="Book Antiqua" w:hAnsi="Book Antiqua" w:cs="Arial"/>
                <w:color w:val="010205"/>
              </w:rPr>
            </w:pPr>
            <w:r w:rsidRPr="005C4A87">
              <w:rPr>
                <w:rFonts w:ascii="Book Antiqua" w:hAnsi="Book Antiqua"/>
              </w:rPr>
              <w:t>±0.024</w:t>
            </w:r>
          </w:p>
        </w:tc>
        <w:tc>
          <w:tcPr>
            <w:tcW w:w="1080" w:type="dxa"/>
          </w:tcPr>
          <w:p w:rsidR="00BB7FE1" w:rsidRPr="005C4A87" w:rsidRDefault="00BB7FE1" w:rsidP="00E21443">
            <w:pPr>
              <w:jc w:val="both"/>
              <w:rPr>
                <w:rFonts w:ascii="Book Antiqua" w:hAnsi="Book Antiqua" w:cs="Arial"/>
                <w:color w:val="010205"/>
                <w:vertAlign w:val="superscript"/>
              </w:rPr>
            </w:pPr>
            <w:r w:rsidRPr="005C4A87">
              <w:rPr>
                <w:rFonts w:ascii="Book Antiqua" w:hAnsi="Book Antiqua" w:cs="Arial"/>
                <w:color w:val="010205"/>
              </w:rPr>
              <w:t>2.032</w:t>
            </w:r>
            <w:r w:rsidRPr="005C4A87">
              <w:rPr>
                <w:rFonts w:ascii="Book Antiqua" w:hAnsi="Book Antiqua" w:cs="Arial"/>
                <w:color w:val="010205"/>
                <w:vertAlign w:val="superscript"/>
              </w:rPr>
              <w:t>a</w:t>
            </w:r>
          </w:p>
          <w:p w:rsidR="00BB7FE1" w:rsidRPr="005C4A87" w:rsidRDefault="00BB7FE1" w:rsidP="00E21443">
            <w:pPr>
              <w:jc w:val="both"/>
              <w:rPr>
                <w:rFonts w:ascii="Book Antiqua" w:hAnsi="Book Antiqua" w:cs="Arial"/>
                <w:color w:val="010205"/>
              </w:rPr>
            </w:pPr>
            <w:r w:rsidRPr="005C4A87">
              <w:rPr>
                <w:rFonts w:ascii="Book Antiqua" w:hAnsi="Book Antiqua"/>
              </w:rPr>
              <w:t>±0.018</w:t>
            </w:r>
          </w:p>
        </w:tc>
        <w:tc>
          <w:tcPr>
            <w:tcW w:w="1080" w:type="dxa"/>
          </w:tcPr>
          <w:p w:rsidR="00BB7FE1" w:rsidRPr="005C4A87" w:rsidRDefault="00BB7FE1" w:rsidP="00E21443">
            <w:pPr>
              <w:jc w:val="both"/>
              <w:rPr>
                <w:rFonts w:ascii="Book Antiqua" w:hAnsi="Book Antiqua" w:cs="Arial"/>
                <w:color w:val="010205"/>
                <w:vertAlign w:val="superscript"/>
              </w:rPr>
            </w:pPr>
            <w:r w:rsidRPr="005C4A87">
              <w:rPr>
                <w:rFonts w:ascii="Book Antiqua" w:hAnsi="Book Antiqua" w:cs="Arial"/>
                <w:color w:val="010205"/>
              </w:rPr>
              <w:t>2.013</w:t>
            </w:r>
            <w:r w:rsidRPr="005C4A87">
              <w:rPr>
                <w:rFonts w:ascii="Book Antiqua" w:hAnsi="Book Antiqua" w:cs="Arial"/>
                <w:color w:val="010205"/>
                <w:vertAlign w:val="superscript"/>
              </w:rPr>
              <w:t>a</w:t>
            </w:r>
          </w:p>
          <w:p w:rsidR="00BB7FE1" w:rsidRPr="005C4A87" w:rsidRDefault="00BB7FE1" w:rsidP="00E21443">
            <w:pPr>
              <w:jc w:val="both"/>
              <w:rPr>
                <w:rFonts w:ascii="Book Antiqua" w:hAnsi="Book Antiqua" w:cs="Arial"/>
                <w:color w:val="010205"/>
              </w:rPr>
            </w:pPr>
            <w:r w:rsidRPr="005C4A87">
              <w:rPr>
                <w:rFonts w:ascii="Book Antiqua" w:hAnsi="Book Antiqua"/>
              </w:rPr>
              <w:t>±0.009</w:t>
            </w:r>
          </w:p>
        </w:tc>
        <w:tc>
          <w:tcPr>
            <w:tcW w:w="990" w:type="dxa"/>
          </w:tcPr>
          <w:p w:rsidR="00BB7FE1" w:rsidRPr="005C4A87" w:rsidRDefault="00BB7FE1" w:rsidP="00E21443">
            <w:pPr>
              <w:jc w:val="both"/>
              <w:rPr>
                <w:rFonts w:ascii="Book Antiqua" w:hAnsi="Book Antiqua" w:cs="Arial"/>
                <w:color w:val="010205"/>
                <w:vertAlign w:val="superscript"/>
              </w:rPr>
            </w:pPr>
            <w:r w:rsidRPr="005C4A87">
              <w:rPr>
                <w:rFonts w:ascii="Book Antiqua" w:hAnsi="Book Antiqua" w:cs="Arial"/>
                <w:color w:val="010205"/>
              </w:rPr>
              <w:t>2.012</w:t>
            </w:r>
            <w:r w:rsidRPr="005C4A87">
              <w:rPr>
                <w:rFonts w:ascii="Book Antiqua" w:hAnsi="Book Antiqua" w:cs="Arial"/>
                <w:color w:val="010205"/>
                <w:vertAlign w:val="superscript"/>
              </w:rPr>
              <w:t>a</w:t>
            </w:r>
          </w:p>
          <w:p w:rsidR="00BB7FE1" w:rsidRPr="005C4A87" w:rsidRDefault="00BB7FE1" w:rsidP="00E21443">
            <w:pPr>
              <w:jc w:val="both"/>
              <w:rPr>
                <w:rFonts w:ascii="Book Antiqua" w:hAnsi="Book Antiqua" w:cs="Arial"/>
                <w:color w:val="010205"/>
              </w:rPr>
            </w:pPr>
            <w:r w:rsidRPr="005C4A87">
              <w:rPr>
                <w:rFonts w:ascii="Book Antiqua" w:hAnsi="Book Antiqua"/>
              </w:rPr>
              <w:t>±0.032</w:t>
            </w:r>
          </w:p>
        </w:tc>
        <w:tc>
          <w:tcPr>
            <w:tcW w:w="990" w:type="dxa"/>
          </w:tcPr>
          <w:p w:rsidR="00BB7FE1" w:rsidRPr="005C4A87" w:rsidRDefault="00BB7FE1" w:rsidP="00E21443">
            <w:pPr>
              <w:jc w:val="both"/>
              <w:rPr>
                <w:rFonts w:ascii="Book Antiqua" w:hAnsi="Book Antiqua" w:cs="Arial"/>
                <w:color w:val="010205"/>
                <w:vertAlign w:val="superscript"/>
              </w:rPr>
            </w:pPr>
            <w:r w:rsidRPr="005C4A87">
              <w:rPr>
                <w:rFonts w:ascii="Book Antiqua" w:hAnsi="Book Antiqua" w:cs="Arial"/>
                <w:color w:val="010205"/>
              </w:rPr>
              <w:t>1.962</w:t>
            </w:r>
            <w:r w:rsidRPr="005C4A87">
              <w:rPr>
                <w:rFonts w:ascii="Book Antiqua" w:hAnsi="Book Antiqua" w:cs="Arial"/>
                <w:color w:val="010205"/>
                <w:vertAlign w:val="superscript"/>
              </w:rPr>
              <w:t>a</w:t>
            </w:r>
          </w:p>
          <w:p w:rsidR="00BB7FE1" w:rsidRPr="005C4A87" w:rsidRDefault="00BB7FE1" w:rsidP="00E21443">
            <w:pPr>
              <w:jc w:val="both"/>
              <w:rPr>
                <w:rFonts w:ascii="Book Antiqua" w:hAnsi="Book Antiqua"/>
              </w:rPr>
            </w:pPr>
            <w:r w:rsidRPr="005C4A87">
              <w:rPr>
                <w:rFonts w:ascii="Book Antiqua" w:hAnsi="Book Antiqua"/>
              </w:rPr>
              <w:t>±0.011</w:t>
            </w:r>
          </w:p>
        </w:tc>
        <w:tc>
          <w:tcPr>
            <w:tcW w:w="1080" w:type="dxa"/>
          </w:tcPr>
          <w:p w:rsidR="00BB7FE1" w:rsidRPr="005C4A87" w:rsidRDefault="00BB7FE1" w:rsidP="00E21443">
            <w:pPr>
              <w:jc w:val="both"/>
              <w:rPr>
                <w:rFonts w:ascii="Book Antiqua" w:hAnsi="Book Antiqua" w:cs="Arial"/>
                <w:color w:val="010205"/>
                <w:vertAlign w:val="superscript"/>
              </w:rPr>
            </w:pPr>
            <w:r w:rsidRPr="005C4A87">
              <w:rPr>
                <w:rFonts w:ascii="Book Antiqua" w:hAnsi="Book Antiqua" w:cs="Arial"/>
                <w:color w:val="010205"/>
              </w:rPr>
              <w:t>2.005</w:t>
            </w:r>
            <w:r w:rsidRPr="005C4A87">
              <w:rPr>
                <w:rFonts w:ascii="Book Antiqua" w:hAnsi="Book Antiqua" w:cs="Arial"/>
                <w:color w:val="010205"/>
                <w:vertAlign w:val="superscript"/>
              </w:rPr>
              <w:t>a</w:t>
            </w:r>
          </w:p>
          <w:p w:rsidR="00BB7FE1" w:rsidRPr="005C4A87" w:rsidRDefault="00BB7FE1" w:rsidP="00E21443">
            <w:pPr>
              <w:jc w:val="both"/>
              <w:rPr>
                <w:rFonts w:ascii="Book Antiqua" w:hAnsi="Book Antiqua" w:cs="Arial"/>
                <w:color w:val="010205"/>
              </w:rPr>
            </w:pPr>
            <w:r w:rsidRPr="005C4A87">
              <w:rPr>
                <w:rFonts w:ascii="Book Antiqua" w:hAnsi="Book Antiqua"/>
              </w:rPr>
              <w:t>±0.026</w:t>
            </w:r>
          </w:p>
        </w:tc>
        <w:tc>
          <w:tcPr>
            <w:tcW w:w="810" w:type="dxa"/>
          </w:tcPr>
          <w:p w:rsidR="00BB7FE1" w:rsidRPr="005C4A87" w:rsidRDefault="00BB7FE1" w:rsidP="00E21443">
            <w:pPr>
              <w:jc w:val="both"/>
              <w:rPr>
                <w:rFonts w:ascii="Book Antiqua" w:hAnsi="Book Antiqua"/>
              </w:rPr>
            </w:pPr>
            <w:r w:rsidRPr="005C4A87">
              <w:rPr>
                <w:rFonts w:ascii="Book Antiqua" w:hAnsi="Book Antiqua"/>
              </w:rPr>
              <w:t>0.104</w:t>
            </w:r>
          </w:p>
        </w:tc>
      </w:tr>
      <w:tr w:rsidR="00BB7FE1" w:rsidRPr="005C4A87" w:rsidTr="00E21443">
        <w:trPr>
          <w:trHeight w:val="629"/>
        </w:trPr>
        <w:tc>
          <w:tcPr>
            <w:tcW w:w="900" w:type="dxa"/>
            <w:vMerge w:val="restart"/>
          </w:tcPr>
          <w:p w:rsidR="00BB7FE1" w:rsidRPr="005C4A87" w:rsidRDefault="00BB7FE1" w:rsidP="00E21443">
            <w:pPr>
              <w:jc w:val="both"/>
              <w:rPr>
                <w:rFonts w:ascii="Book Antiqua" w:hAnsi="Book Antiqua"/>
                <w:b/>
                <w:bCs/>
              </w:rPr>
            </w:pPr>
            <w:r w:rsidRPr="005C4A87">
              <w:rPr>
                <w:rFonts w:ascii="Book Antiqua" w:hAnsi="Book Antiqua"/>
                <w:b/>
                <w:bCs/>
              </w:rPr>
              <w:t>25-31 days</w:t>
            </w:r>
          </w:p>
        </w:tc>
        <w:tc>
          <w:tcPr>
            <w:tcW w:w="1530" w:type="dxa"/>
          </w:tcPr>
          <w:p w:rsidR="00BB7FE1" w:rsidRPr="005C4A87" w:rsidRDefault="00BB7FE1" w:rsidP="00E21443">
            <w:pPr>
              <w:jc w:val="both"/>
              <w:rPr>
                <w:rFonts w:ascii="Book Antiqua" w:hAnsi="Book Antiqua"/>
                <w:b/>
                <w:bCs/>
              </w:rPr>
            </w:pPr>
            <w:r w:rsidRPr="005C4A87">
              <w:rPr>
                <w:rFonts w:ascii="Book Antiqua" w:hAnsi="Book Antiqua"/>
                <w:b/>
                <w:bCs/>
              </w:rPr>
              <w:t>Feed Intake (gm)</w:t>
            </w:r>
          </w:p>
        </w:tc>
        <w:tc>
          <w:tcPr>
            <w:tcW w:w="108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81.596</w:t>
            </w:r>
            <w:r w:rsidRPr="005C4A87">
              <w:rPr>
                <w:rFonts w:ascii="Book Antiqua" w:hAnsi="Book Antiqua" w:cs="Arial"/>
                <w:color w:val="010205"/>
                <w:vertAlign w:val="superscript"/>
              </w:rPr>
              <w:t xml:space="preserve">a </w:t>
            </w:r>
            <w:r w:rsidRPr="005C4A87">
              <w:rPr>
                <w:rFonts w:ascii="Book Antiqua" w:hAnsi="Book Antiqua"/>
              </w:rPr>
              <w:t>±0</w:t>
            </w:r>
            <w:r w:rsidRPr="005C4A87">
              <w:rPr>
                <w:rFonts w:ascii="Book Antiqua" w:hAnsi="Book Antiqua" w:cs="Arial"/>
                <w:color w:val="010205"/>
              </w:rPr>
              <w:t>.6875</w:t>
            </w:r>
          </w:p>
        </w:tc>
        <w:tc>
          <w:tcPr>
            <w:tcW w:w="108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83.733</w:t>
            </w:r>
            <w:r w:rsidRPr="005C4A87">
              <w:rPr>
                <w:rFonts w:ascii="Book Antiqua" w:hAnsi="Book Antiqua" w:cs="Arial"/>
                <w:color w:val="010205"/>
                <w:vertAlign w:val="superscript"/>
              </w:rPr>
              <w:t>ab</w:t>
            </w:r>
            <w:r w:rsidRPr="005C4A87">
              <w:rPr>
                <w:rFonts w:ascii="Book Antiqua" w:hAnsi="Book Antiqua"/>
              </w:rPr>
              <w:t>±0</w:t>
            </w:r>
            <w:r w:rsidRPr="005C4A87">
              <w:rPr>
                <w:rFonts w:ascii="Book Antiqua" w:hAnsi="Book Antiqua" w:cs="Arial"/>
                <w:color w:val="010205"/>
              </w:rPr>
              <w:t>.1277</w:t>
            </w:r>
          </w:p>
        </w:tc>
        <w:tc>
          <w:tcPr>
            <w:tcW w:w="108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82.743</w:t>
            </w:r>
            <w:r w:rsidRPr="005C4A87">
              <w:rPr>
                <w:rFonts w:ascii="Book Antiqua" w:hAnsi="Book Antiqua" w:cs="Arial"/>
                <w:color w:val="010205"/>
                <w:vertAlign w:val="superscript"/>
              </w:rPr>
              <w:t>ab</w:t>
            </w:r>
            <w:r w:rsidRPr="005C4A87">
              <w:rPr>
                <w:rFonts w:ascii="Book Antiqua" w:hAnsi="Book Antiqua"/>
              </w:rPr>
              <w:t>±0</w:t>
            </w:r>
            <w:r w:rsidRPr="005C4A87">
              <w:rPr>
                <w:rFonts w:ascii="Book Antiqua" w:hAnsi="Book Antiqua" w:cs="Arial"/>
                <w:color w:val="010205"/>
              </w:rPr>
              <w:t>.8978</w:t>
            </w:r>
          </w:p>
        </w:tc>
        <w:tc>
          <w:tcPr>
            <w:tcW w:w="99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83.680</w:t>
            </w:r>
            <w:r w:rsidRPr="005C4A87">
              <w:rPr>
                <w:rFonts w:ascii="Book Antiqua" w:hAnsi="Book Antiqua" w:cs="Arial"/>
                <w:color w:val="010205"/>
                <w:vertAlign w:val="superscript"/>
              </w:rPr>
              <w:t>ab</w:t>
            </w:r>
            <w:r w:rsidRPr="005C4A87">
              <w:rPr>
                <w:rFonts w:ascii="Book Antiqua" w:hAnsi="Book Antiqua"/>
              </w:rPr>
              <w:t>±0</w:t>
            </w:r>
            <w:r w:rsidRPr="005C4A87">
              <w:rPr>
                <w:rFonts w:ascii="Book Antiqua" w:hAnsi="Book Antiqua" w:cs="Arial"/>
                <w:color w:val="010205"/>
              </w:rPr>
              <w:t>.4119</w:t>
            </w:r>
          </w:p>
        </w:tc>
        <w:tc>
          <w:tcPr>
            <w:tcW w:w="99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85.260</w:t>
            </w:r>
            <w:r w:rsidRPr="005C4A87">
              <w:rPr>
                <w:rFonts w:ascii="Book Antiqua" w:hAnsi="Book Antiqua" w:cs="Arial"/>
                <w:color w:val="010205"/>
                <w:vertAlign w:val="superscript"/>
              </w:rPr>
              <w:t>b</w:t>
            </w:r>
            <w:r w:rsidRPr="005C4A87">
              <w:rPr>
                <w:rFonts w:ascii="Book Antiqua" w:hAnsi="Book Antiqua"/>
              </w:rPr>
              <w:t>±0</w:t>
            </w:r>
            <w:r w:rsidRPr="005C4A87">
              <w:rPr>
                <w:rFonts w:ascii="Book Antiqua" w:hAnsi="Book Antiqua" w:cs="Arial"/>
                <w:color w:val="010205"/>
              </w:rPr>
              <w:t>.4841</w:t>
            </w:r>
          </w:p>
        </w:tc>
        <w:tc>
          <w:tcPr>
            <w:tcW w:w="108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88.670</w:t>
            </w:r>
            <w:r w:rsidRPr="005C4A87">
              <w:rPr>
                <w:rFonts w:ascii="Book Antiqua" w:hAnsi="Book Antiqua" w:cs="Arial"/>
                <w:color w:val="010205"/>
                <w:vertAlign w:val="superscript"/>
              </w:rPr>
              <w:t>c</w:t>
            </w:r>
            <w:r w:rsidRPr="005C4A87">
              <w:rPr>
                <w:rFonts w:ascii="Book Antiqua" w:hAnsi="Book Antiqua"/>
              </w:rPr>
              <w:t>±0</w:t>
            </w:r>
            <w:r w:rsidRPr="005C4A87">
              <w:rPr>
                <w:rFonts w:ascii="Book Antiqua" w:hAnsi="Book Antiqua" w:cs="Arial"/>
                <w:color w:val="010205"/>
              </w:rPr>
              <w:t>.9624</w:t>
            </w:r>
          </w:p>
        </w:tc>
        <w:tc>
          <w:tcPr>
            <w:tcW w:w="810" w:type="dxa"/>
          </w:tcPr>
          <w:p w:rsidR="00BB7FE1" w:rsidRPr="005C4A87" w:rsidRDefault="00BB7FE1" w:rsidP="00E21443">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rsidTr="00E21443">
        <w:trPr>
          <w:trHeight w:val="620"/>
        </w:trPr>
        <w:tc>
          <w:tcPr>
            <w:tcW w:w="900" w:type="dxa"/>
            <w:vMerge/>
          </w:tcPr>
          <w:p w:rsidR="00BB7FE1" w:rsidRPr="005C4A87" w:rsidRDefault="00BB7FE1" w:rsidP="00E21443">
            <w:pPr>
              <w:jc w:val="both"/>
              <w:rPr>
                <w:rFonts w:ascii="Book Antiqua" w:hAnsi="Book Antiqua"/>
                <w:b/>
                <w:bCs/>
              </w:rPr>
            </w:pPr>
          </w:p>
        </w:tc>
        <w:tc>
          <w:tcPr>
            <w:tcW w:w="1530" w:type="dxa"/>
          </w:tcPr>
          <w:p w:rsidR="00BB7FE1" w:rsidRPr="005C4A87" w:rsidRDefault="00BB7FE1" w:rsidP="00E21443">
            <w:pPr>
              <w:jc w:val="both"/>
              <w:rPr>
                <w:rFonts w:ascii="Book Antiqua" w:hAnsi="Book Antiqua"/>
                <w:b/>
                <w:bCs/>
              </w:rPr>
            </w:pPr>
            <w:r w:rsidRPr="005C4A87">
              <w:rPr>
                <w:rFonts w:ascii="Book Antiqua" w:hAnsi="Book Antiqua"/>
                <w:b/>
                <w:bCs/>
              </w:rPr>
              <w:t>Weight gain (gm)</w:t>
            </w:r>
          </w:p>
        </w:tc>
        <w:tc>
          <w:tcPr>
            <w:tcW w:w="108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27.970</w:t>
            </w:r>
            <w:r w:rsidRPr="005C4A87">
              <w:rPr>
                <w:rFonts w:ascii="Book Antiqua" w:hAnsi="Book Antiqua" w:cs="Arial"/>
                <w:color w:val="010205"/>
                <w:vertAlign w:val="superscript"/>
              </w:rPr>
              <w:t>ab</w:t>
            </w:r>
            <w:r w:rsidRPr="005C4A87">
              <w:rPr>
                <w:rFonts w:ascii="Book Antiqua" w:hAnsi="Book Antiqua"/>
              </w:rPr>
              <w:t xml:space="preserve">  ±</w:t>
            </w:r>
            <w:r w:rsidRPr="005C4A87">
              <w:rPr>
                <w:rFonts w:ascii="Book Antiqua" w:hAnsi="Book Antiqua" w:cs="Arial"/>
                <w:color w:val="010205"/>
              </w:rPr>
              <w:t>1.0605</w:t>
            </w:r>
          </w:p>
        </w:tc>
        <w:tc>
          <w:tcPr>
            <w:tcW w:w="108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27.343</w:t>
            </w:r>
            <w:r w:rsidRPr="005C4A87">
              <w:rPr>
                <w:rFonts w:ascii="Book Antiqua" w:hAnsi="Book Antiqua" w:cs="Arial"/>
                <w:color w:val="010205"/>
                <w:vertAlign w:val="superscript"/>
              </w:rPr>
              <w:t>ab</w:t>
            </w:r>
            <w:r w:rsidRPr="005C4A87">
              <w:rPr>
                <w:rFonts w:ascii="Book Antiqua" w:hAnsi="Book Antiqua"/>
              </w:rPr>
              <w:t>±0</w:t>
            </w:r>
            <w:r w:rsidRPr="005C4A87">
              <w:rPr>
                <w:rFonts w:ascii="Book Antiqua" w:hAnsi="Book Antiqua" w:cs="Arial"/>
                <w:color w:val="010205"/>
              </w:rPr>
              <w:t>.6961</w:t>
            </w:r>
          </w:p>
        </w:tc>
        <w:tc>
          <w:tcPr>
            <w:tcW w:w="108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28.393</w:t>
            </w:r>
            <w:r w:rsidRPr="005C4A87">
              <w:rPr>
                <w:rFonts w:ascii="Book Antiqua" w:hAnsi="Book Antiqua" w:cs="Arial"/>
                <w:color w:val="010205"/>
                <w:vertAlign w:val="superscript"/>
              </w:rPr>
              <w:t>ab</w:t>
            </w:r>
            <w:r w:rsidRPr="005C4A87">
              <w:rPr>
                <w:rFonts w:ascii="Book Antiqua" w:hAnsi="Book Antiqua"/>
              </w:rPr>
              <w:t>±0</w:t>
            </w:r>
            <w:r w:rsidRPr="005C4A87">
              <w:rPr>
                <w:rFonts w:ascii="Book Antiqua" w:hAnsi="Book Antiqua" w:cs="Arial"/>
                <w:color w:val="010205"/>
              </w:rPr>
              <w:t>.3414</w:t>
            </w:r>
          </w:p>
        </w:tc>
        <w:tc>
          <w:tcPr>
            <w:tcW w:w="99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25.720</w:t>
            </w:r>
            <w:r w:rsidRPr="005C4A87">
              <w:rPr>
                <w:rFonts w:ascii="Book Antiqua" w:hAnsi="Book Antiqua" w:cs="Arial"/>
                <w:color w:val="010205"/>
                <w:vertAlign w:val="superscript"/>
              </w:rPr>
              <w:t>a</w:t>
            </w:r>
            <w:r w:rsidRPr="005C4A87">
              <w:rPr>
                <w:rFonts w:ascii="Book Antiqua" w:hAnsi="Book Antiqua"/>
              </w:rPr>
              <w:t>±0</w:t>
            </w:r>
            <w:r w:rsidRPr="005C4A87">
              <w:rPr>
                <w:rFonts w:ascii="Book Antiqua" w:hAnsi="Book Antiqua" w:cs="Arial"/>
                <w:color w:val="010205"/>
              </w:rPr>
              <w:t>.4980</w:t>
            </w:r>
          </w:p>
        </w:tc>
        <w:tc>
          <w:tcPr>
            <w:tcW w:w="99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29.749</w:t>
            </w:r>
            <w:r w:rsidRPr="005C4A87">
              <w:rPr>
                <w:rFonts w:ascii="Book Antiqua" w:hAnsi="Book Antiqua" w:cs="Arial"/>
                <w:color w:val="010205"/>
                <w:vertAlign w:val="superscript"/>
              </w:rPr>
              <w:t>b</w:t>
            </w:r>
            <w:r w:rsidRPr="005C4A87">
              <w:rPr>
                <w:rFonts w:ascii="Book Antiqua" w:hAnsi="Book Antiqua"/>
              </w:rPr>
              <w:t>±</w:t>
            </w:r>
            <w:r w:rsidRPr="005C4A87">
              <w:rPr>
                <w:rFonts w:ascii="Book Antiqua" w:hAnsi="Book Antiqua" w:cs="Arial"/>
                <w:color w:val="010205"/>
              </w:rPr>
              <w:t>1.0896</w:t>
            </w:r>
          </w:p>
        </w:tc>
        <w:tc>
          <w:tcPr>
            <w:tcW w:w="108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29.946</w:t>
            </w:r>
            <w:r w:rsidRPr="005C4A87">
              <w:rPr>
                <w:rFonts w:ascii="Book Antiqua" w:hAnsi="Book Antiqua" w:cs="Arial"/>
                <w:color w:val="010205"/>
                <w:vertAlign w:val="superscript"/>
              </w:rPr>
              <w:t>b</w:t>
            </w:r>
            <w:r w:rsidRPr="005C4A87">
              <w:rPr>
                <w:rFonts w:ascii="Book Antiqua" w:hAnsi="Book Antiqua"/>
              </w:rPr>
              <w:t>±0</w:t>
            </w:r>
            <w:r w:rsidRPr="005C4A87">
              <w:rPr>
                <w:rFonts w:ascii="Book Antiqua" w:hAnsi="Book Antiqua" w:cs="Arial"/>
                <w:color w:val="010205"/>
              </w:rPr>
              <w:t>.3209</w:t>
            </w:r>
          </w:p>
        </w:tc>
        <w:tc>
          <w:tcPr>
            <w:tcW w:w="810" w:type="dxa"/>
          </w:tcPr>
          <w:p w:rsidR="00BB7FE1" w:rsidRPr="005C4A87" w:rsidRDefault="00BB7FE1" w:rsidP="00E21443">
            <w:pPr>
              <w:jc w:val="both"/>
              <w:rPr>
                <w:rFonts w:ascii="Book Antiqua" w:hAnsi="Book Antiqua"/>
              </w:rPr>
            </w:pPr>
            <w:r w:rsidRPr="005C4A87">
              <w:rPr>
                <w:rFonts w:ascii="Book Antiqua" w:hAnsi="Book Antiqua"/>
              </w:rPr>
              <w:t>0.015</w:t>
            </w:r>
          </w:p>
        </w:tc>
      </w:tr>
      <w:tr w:rsidR="00BB7FE1" w:rsidRPr="005C4A87" w:rsidTr="00E21443">
        <w:trPr>
          <w:trHeight w:val="512"/>
        </w:trPr>
        <w:tc>
          <w:tcPr>
            <w:tcW w:w="900" w:type="dxa"/>
            <w:vMerge/>
          </w:tcPr>
          <w:p w:rsidR="00BB7FE1" w:rsidRPr="005C4A87" w:rsidRDefault="00BB7FE1" w:rsidP="00E21443">
            <w:pPr>
              <w:jc w:val="both"/>
              <w:rPr>
                <w:rFonts w:ascii="Book Antiqua" w:hAnsi="Book Antiqua"/>
                <w:b/>
                <w:bCs/>
              </w:rPr>
            </w:pPr>
          </w:p>
        </w:tc>
        <w:tc>
          <w:tcPr>
            <w:tcW w:w="1530" w:type="dxa"/>
          </w:tcPr>
          <w:p w:rsidR="00BB7FE1" w:rsidRPr="005C4A87" w:rsidRDefault="00BB7FE1" w:rsidP="00E21443">
            <w:pPr>
              <w:jc w:val="both"/>
              <w:rPr>
                <w:rFonts w:ascii="Book Antiqua" w:hAnsi="Book Antiqua"/>
                <w:b/>
                <w:bCs/>
              </w:rPr>
            </w:pPr>
            <w:r w:rsidRPr="005C4A87">
              <w:rPr>
                <w:rFonts w:ascii="Book Antiqua" w:hAnsi="Book Antiqua"/>
                <w:b/>
                <w:bCs/>
              </w:rPr>
              <w:t>FCR</w:t>
            </w:r>
          </w:p>
        </w:tc>
        <w:tc>
          <w:tcPr>
            <w:tcW w:w="108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2.924</w:t>
            </w:r>
            <w:r w:rsidRPr="005C4A87">
              <w:rPr>
                <w:rFonts w:ascii="Book Antiqua" w:hAnsi="Book Antiqua" w:cs="Arial"/>
                <w:color w:val="010205"/>
                <w:vertAlign w:val="superscript"/>
              </w:rPr>
              <w:t>ab</w:t>
            </w:r>
            <w:r w:rsidRPr="005C4A87">
              <w:rPr>
                <w:rFonts w:ascii="Book Antiqua" w:hAnsi="Book Antiqua"/>
              </w:rPr>
              <w:t>±0</w:t>
            </w:r>
            <w:r w:rsidRPr="005C4A87">
              <w:rPr>
                <w:rFonts w:ascii="Book Antiqua" w:hAnsi="Book Antiqua" w:cs="Arial"/>
                <w:color w:val="010205"/>
              </w:rPr>
              <w:t>.0933</w:t>
            </w:r>
          </w:p>
        </w:tc>
        <w:tc>
          <w:tcPr>
            <w:tcW w:w="108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3.066</w:t>
            </w:r>
            <w:r w:rsidRPr="005C4A87">
              <w:rPr>
                <w:rFonts w:ascii="Book Antiqua" w:hAnsi="Book Antiqua" w:cs="Arial"/>
                <w:color w:val="010205"/>
                <w:vertAlign w:val="superscript"/>
              </w:rPr>
              <w:t>ab</w:t>
            </w:r>
            <w:r w:rsidRPr="005C4A87">
              <w:rPr>
                <w:rFonts w:ascii="Book Antiqua" w:hAnsi="Book Antiqua"/>
              </w:rPr>
              <w:t>±0</w:t>
            </w:r>
            <w:r w:rsidRPr="005C4A87">
              <w:rPr>
                <w:rFonts w:ascii="Book Antiqua" w:hAnsi="Book Antiqua" w:cs="Arial"/>
                <w:color w:val="010205"/>
              </w:rPr>
              <w:t>.0751</w:t>
            </w:r>
          </w:p>
        </w:tc>
        <w:tc>
          <w:tcPr>
            <w:tcW w:w="108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2.915</w:t>
            </w:r>
            <w:r w:rsidRPr="005C4A87">
              <w:rPr>
                <w:rFonts w:ascii="Book Antiqua" w:hAnsi="Book Antiqua" w:cs="Arial"/>
                <w:color w:val="010205"/>
                <w:vertAlign w:val="superscript"/>
              </w:rPr>
              <w:t>ab</w:t>
            </w:r>
            <w:r w:rsidRPr="005C4A87">
              <w:rPr>
                <w:rFonts w:ascii="Book Antiqua" w:hAnsi="Book Antiqua"/>
              </w:rPr>
              <w:t>±0</w:t>
            </w:r>
            <w:r w:rsidRPr="005C4A87">
              <w:rPr>
                <w:rFonts w:ascii="Book Antiqua" w:hAnsi="Book Antiqua" w:cs="Arial"/>
                <w:color w:val="010205"/>
              </w:rPr>
              <w:t>.0530</w:t>
            </w:r>
          </w:p>
        </w:tc>
        <w:tc>
          <w:tcPr>
            <w:tcW w:w="990" w:type="dxa"/>
          </w:tcPr>
          <w:p w:rsidR="00BB7FE1" w:rsidRPr="005C4A87" w:rsidRDefault="00BB7FE1" w:rsidP="00E21443">
            <w:pPr>
              <w:jc w:val="both"/>
              <w:rPr>
                <w:rFonts w:ascii="Book Antiqua" w:hAnsi="Book Antiqua"/>
                <w:vertAlign w:val="superscript"/>
              </w:rPr>
            </w:pPr>
            <w:r w:rsidRPr="005C4A87">
              <w:rPr>
                <w:rFonts w:ascii="Book Antiqua" w:hAnsi="Book Antiqua"/>
              </w:rPr>
              <w:t>3.256</w:t>
            </w:r>
            <w:r w:rsidRPr="005C4A87">
              <w:rPr>
                <w:rFonts w:ascii="Book Antiqua" w:hAnsi="Book Antiqua"/>
                <w:vertAlign w:val="superscript"/>
              </w:rPr>
              <w:t>b</w:t>
            </w:r>
          </w:p>
          <w:p w:rsidR="00BB7FE1" w:rsidRPr="005C4A87" w:rsidRDefault="00BB7FE1" w:rsidP="00E21443">
            <w:pPr>
              <w:jc w:val="both"/>
              <w:rPr>
                <w:rFonts w:ascii="Book Antiqua" w:hAnsi="Book Antiqua"/>
              </w:rPr>
            </w:pPr>
            <w:r w:rsidRPr="005C4A87">
              <w:rPr>
                <w:rFonts w:ascii="Book Antiqua" w:hAnsi="Book Antiqua"/>
              </w:rPr>
              <w:t>±0.7552</w:t>
            </w:r>
          </w:p>
        </w:tc>
        <w:tc>
          <w:tcPr>
            <w:tcW w:w="990" w:type="dxa"/>
          </w:tcPr>
          <w:p w:rsidR="00BB7FE1" w:rsidRPr="005C4A87" w:rsidRDefault="00BB7FE1" w:rsidP="00E21443">
            <w:pPr>
              <w:jc w:val="both"/>
              <w:rPr>
                <w:rFonts w:ascii="Book Antiqua" w:hAnsi="Book Antiqua"/>
                <w:vertAlign w:val="superscript"/>
              </w:rPr>
            </w:pPr>
            <w:r w:rsidRPr="005C4A87">
              <w:rPr>
                <w:rFonts w:ascii="Book Antiqua" w:hAnsi="Book Antiqua"/>
              </w:rPr>
              <w:t>2.873</w:t>
            </w:r>
            <w:r w:rsidRPr="005C4A87">
              <w:rPr>
                <w:rFonts w:ascii="Book Antiqua" w:hAnsi="Book Antiqua"/>
                <w:vertAlign w:val="superscript"/>
              </w:rPr>
              <w:t>a</w:t>
            </w:r>
          </w:p>
          <w:p w:rsidR="00BB7FE1" w:rsidRPr="005C4A87" w:rsidRDefault="00BB7FE1" w:rsidP="00E21443">
            <w:pPr>
              <w:jc w:val="both"/>
              <w:rPr>
                <w:rFonts w:ascii="Book Antiqua" w:hAnsi="Book Antiqua"/>
                <w:highlight w:val="yellow"/>
              </w:rPr>
            </w:pPr>
            <w:r w:rsidRPr="005C4A87">
              <w:rPr>
                <w:rFonts w:ascii="Book Antiqua" w:hAnsi="Book Antiqua"/>
              </w:rPr>
              <w:t>±0.1078</w:t>
            </w:r>
          </w:p>
        </w:tc>
        <w:tc>
          <w:tcPr>
            <w:tcW w:w="1080" w:type="dxa"/>
          </w:tcPr>
          <w:p w:rsidR="00BB7FE1" w:rsidRPr="005C4A87" w:rsidRDefault="00BB7FE1" w:rsidP="00E21443">
            <w:pPr>
              <w:jc w:val="both"/>
              <w:rPr>
                <w:rFonts w:ascii="Book Antiqua" w:hAnsi="Book Antiqua"/>
                <w:vertAlign w:val="superscript"/>
              </w:rPr>
            </w:pPr>
            <w:r w:rsidRPr="005C4A87">
              <w:rPr>
                <w:rFonts w:ascii="Book Antiqua" w:hAnsi="Book Antiqua"/>
              </w:rPr>
              <w:t>2.961</w:t>
            </w:r>
            <w:r w:rsidRPr="005C4A87">
              <w:rPr>
                <w:rFonts w:ascii="Book Antiqua" w:hAnsi="Book Antiqua"/>
                <w:vertAlign w:val="superscript"/>
              </w:rPr>
              <w:t>ab</w:t>
            </w:r>
          </w:p>
          <w:p w:rsidR="00BB7FE1" w:rsidRPr="005C4A87" w:rsidRDefault="00BB7FE1" w:rsidP="00E21443">
            <w:pPr>
              <w:jc w:val="both"/>
              <w:rPr>
                <w:rFonts w:ascii="Book Antiqua" w:hAnsi="Book Antiqua"/>
              </w:rPr>
            </w:pPr>
            <w:r w:rsidRPr="005C4A87">
              <w:rPr>
                <w:rFonts w:ascii="Book Antiqua" w:hAnsi="Book Antiqua"/>
              </w:rPr>
              <w:t>±0.0192</w:t>
            </w:r>
          </w:p>
        </w:tc>
        <w:tc>
          <w:tcPr>
            <w:tcW w:w="810" w:type="dxa"/>
          </w:tcPr>
          <w:p w:rsidR="00BB7FE1" w:rsidRPr="005C4A87" w:rsidRDefault="00BB7FE1" w:rsidP="00E21443">
            <w:pPr>
              <w:jc w:val="both"/>
              <w:rPr>
                <w:rFonts w:ascii="Book Antiqua" w:hAnsi="Book Antiqua"/>
              </w:rPr>
            </w:pPr>
            <w:r w:rsidRPr="005C4A87">
              <w:rPr>
                <w:rFonts w:ascii="Book Antiqua" w:hAnsi="Book Antiqua"/>
              </w:rPr>
              <w:t>0.036</w:t>
            </w:r>
          </w:p>
        </w:tc>
      </w:tr>
      <w:tr w:rsidR="00BB7FE1" w:rsidRPr="005C4A87" w:rsidTr="00E21443">
        <w:tc>
          <w:tcPr>
            <w:tcW w:w="900" w:type="dxa"/>
            <w:vMerge w:val="restart"/>
          </w:tcPr>
          <w:p w:rsidR="00BB7FE1" w:rsidRPr="005C4A87" w:rsidRDefault="00BB7FE1" w:rsidP="00E21443">
            <w:pPr>
              <w:jc w:val="both"/>
              <w:rPr>
                <w:rFonts w:ascii="Book Antiqua" w:hAnsi="Book Antiqua"/>
                <w:b/>
                <w:bCs/>
              </w:rPr>
            </w:pPr>
            <w:r w:rsidRPr="005C4A87">
              <w:rPr>
                <w:rFonts w:ascii="Book Antiqua" w:hAnsi="Book Antiqua"/>
                <w:b/>
                <w:bCs/>
              </w:rPr>
              <w:t>32-38 days</w:t>
            </w:r>
          </w:p>
        </w:tc>
        <w:tc>
          <w:tcPr>
            <w:tcW w:w="1530" w:type="dxa"/>
          </w:tcPr>
          <w:p w:rsidR="00BB7FE1" w:rsidRPr="005C4A87" w:rsidRDefault="00BB7FE1" w:rsidP="00E21443">
            <w:pPr>
              <w:jc w:val="both"/>
              <w:rPr>
                <w:rFonts w:ascii="Book Antiqua" w:hAnsi="Book Antiqua"/>
                <w:b/>
                <w:bCs/>
              </w:rPr>
            </w:pPr>
            <w:r w:rsidRPr="005C4A87">
              <w:rPr>
                <w:rFonts w:ascii="Book Antiqua" w:hAnsi="Book Antiqua"/>
                <w:b/>
                <w:bCs/>
              </w:rPr>
              <w:t>Feed Intake (gm)</w:t>
            </w:r>
          </w:p>
        </w:tc>
        <w:tc>
          <w:tcPr>
            <w:tcW w:w="108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113.573</w:t>
            </w:r>
            <w:r w:rsidRPr="005C4A87">
              <w:rPr>
                <w:rFonts w:ascii="Book Antiqua" w:hAnsi="Book Antiqua" w:cs="Arial"/>
                <w:color w:val="010205"/>
                <w:vertAlign w:val="superscript"/>
              </w:rPr>
              <w:t>a</w:t>
            </w:r>
            <w:r w:rsidRPr="005C4A87">
              <w:rPr>
                <w:rFonts w:ascii="Book Antiqua" w:hAnsi="Book Antiqua"/>
              </w:rPr>
              <w:t>±0</w:t>
            </w:r>
            <w:r w:rsidRPr="005C4A87">
              <w:rPr>
                <w:rFonts w:ascii="Book Antiqua" w:hAnsi="Book Antiqua" w:cs="Arial"/>
                <w:color w:val="010205"/>
              </w:rPr>
              <w:t>.3317</w:t>
            </w:r>
          </w:p>
        </w:tc>
        <w:tc>
          <w:tcPr>
            <w:tcW w:w="108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122.106</w:t>
            </w:r>
            <w:r w:rsidRPr="005C4A87">
              <w:rPr>
                <w:rFonts w:ascii="Book Antiqua" w:hAnsi="Book Antiqua" w:cs="Arial"/>
                <w:color w:val="010205"/>
                <w:vertAlign w:val="superscript"/>
              </w:rPr>
              <w:t>c</w:t>
            </w:r>
            <w:r w:rsidRPr="005C4A87">
              <w:rPr>
                <w:rFonts w:ascii="Book Antiqua" w:hAnsi="Book Antiqua"/>
              </w:rPr>
              <w:t>±0</w:t>
            </w:r>
            <w:r w:rsidRPr="005C4A87">
              <w:rPr>
                <w:rFonts w:ascii="Book Antiqua" w:hAnsi="Book Antiqua" w:cs="Arial"/>
                <w:color w:val="010205"/>
              </w:rPr>
              <w:t>.1212</w:t>
            </w:r>
          </w:p>
        </w:tc>
        <w:tc>
          <w:tcPr>
            <w:tcW w:w="108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119.990</w:t>
            </w:r>
            <w:r w:rsidRPr="005C4A87">
              <w:rPr>
                <w:rFonts w:ascii="Book Antiqua" w:hAnsi="Book Antiqua" w:cs="Arial"/>
                <w:color w:val="010205"/>
                <w:vertAlign w:val="superscript"/>
              </w:rPr>
              <w:t>b</w:t>
            </w:r>
            <w:r w:rsidRPr="005C4A87">
              <w:rPr>
                <w:rFonts w:ascii="Book Antiqua" w:hAnsi="Book Antiqua"/>
              </w:rPr>
              <w:t>±0</w:t>
            </w:r>
            <w:r w:rsidRPr="005C4A87">
              <w:rPr>
                <w:rFonts w:ascii="Book Antiqua" w:hAnsi="Book Antiqua" w:cs="Arial"/>
                <w:color w:val="010205"/>
              </w:rPr>
              <w:t>.0665</w:t>
            </w:r>
          </w:p>
        </w:tc>
        <w:tc>
          <w:tcPr>
            <w:tcW w:w="990" w:type="dxa"/>
          </w:tcPr>
          <w:p w:rsidR="00BB7FE1" w:rsidRPr="005C4A87" w:rsidRDefault="00BB7FE1" w:rsidP="00E21443">
            <w:pPr>
              <w:spacing w:after="160"/>
              <w:jc w:val="both"/>
              <w:rPr>
                <w:rFonts w:ascii="Book Antiqua" w:hAnsi="Book Antiqua" w:cs="Arial"/>
                <w:color w:val="010205"/>
                <w:vertAlign w:val="superscript"/>
              </w:rPr>
            </w:pPr>
            <w:r w:rsidRPr="005C4A87">
              <w:rPr>
                <w:rFonts w:ascii="Book Antiqua" w:hAnsi="Book Antiqua" w:cs="Arial"/>
                <w:color w:val="010205"/>
              </w:rPr>
              <w:t>122.19</w:t>
            </w:r>
            <w:r w:rsidRPr="005C4A87">
              <w:rPr>
                <w:rFonts w:ascii="Book Antiqua" w:hAnsi="Book Antiqua" w:cs="Arial"/>
                <w:color w:val="010205"/>
                <w:vertAlign w:val="superscript"/>
              </w:rPr>
              <w:t>c</w:t>
            </w:r>
            <w:r w:rsidRPr="005C4A87">
              <w:rPr>
                <w:rFonts w:ascii="Book Antiqua" w:hAnsi="Book Antiqua"/>
              </w:rPr>
              <w:t>±0</w:t>
            </w:r>
            <w:r w:rsidRPr="005C4A87">
              <w:rPr>
                <w:rFonts w:ascii="Book Antiqua" w:hAnsi="Book Antiqua" w:cs="Arial"/>
                <w:color w:val="010205"/>
              </w:rPr>
              <w:t>.1790</w:t>
            </w:r>
          </w:p>
        </w:tc>
        <w:tc>
          <w:tcPr>
            <w:tcW w:w="99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123.57</w:t>
            </w:r>
            <w:r w:rsidRPr="005C4A87">
              <w:rPr>
                <w:rFonts w:ascii="Book Antiqua" w:hAnsi="Book Antiqua" w:cs="Arial"/>
                <w:color w:val="010205"/>
                <w:vertAlign w:val="superscript"/>
              </w:rPr>
              <w:t>d</w:t>
            </w:r>
            <w:r w:rsidRPr="005C4A87">
              <w:rPr>
                <w:rFonts w:ascii="Book Antiqua" w:hAnsi="Book Antiqua"/>
              </w:rPr>
              <w:t>±0</w:t>
            </w:r>
            <w:r w:rsidRPr="005C4A87">
              <w:rPr>
                <w:rFonts w:ascii="Book Antiqua" w:hAnsi="Book Antiqua" w:cs="Arial"/>
                <w:color w:val="010205"/>
              </w:rPr>
              <w:t>.3315</w:t>
            </w:r>
          </w:p>
        </w:tc>
        <w:tc>
          <w:tcPr>
            <w:tcW w:w="108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125.626</w:t>
            </w:r>
            <w:r w:rsidRPr="005C4A87">
              <w:rPr>
                <w:rFonts w:ascii="Book Antiqua" w:hAnsi="Book Antiqua" w:cs="Arial"/>
                <w:color w:val="010205"/>
                <w:vertAlign w:val="superscript"/>
              </w:rPr>
              <w:t>e</w:t>
            </w:r>
            <w:r w:rsidRPr="005C4A87">
              <w:rPr>
                <w:rFonts w:ascii="Book Antiqua" w:hAnsi="Book Antiqua"/>
              </w:rPr>
              <w:t>±0</w:t>
            </w:r>
            <w:r w:rsidRPr="005C4A87">
              <w:rPr>
                <w:rFonts w:ascii="Book Antiqua" w:hAnsi="Book Antiqua" w:cs="Arial"/>
                <w:color w:val="010205"/>
              </w:rPr>
              <w:t>.3246</w:t>
            </w:r>
          </w:p>
        </w:tc>
        <w:tc>
          <w:tcPr>
            <w:tcW w:w="810" w:type="dxa"/>
          </w:tcPr>
          <w:p w:rsidR="00BB7FE1" w:rsidRPr="005C4A87" w:rsidRDefault="00BB7FE1" w:rsidP="00E21443">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rsidTr="00E21443">
        <w:tc>
          <w:tcPr>
            <w:tcW w:w="900" w:type="dxa"/>
            <w:vMerge/>
          </w:tcPr>
          <w:p w:rsidR="00BB7FE1" w:rsidRPr="005C4A87" w:rsidRDefault="00BB7FE1" w:rsidP="00E21443">
            <w:pPr>
              <w:jc w:val="both"/>
              <w:rPr>
                <w:rFonts w:ascii="Book Antiqua" w:hAnsi="Book Antiqua"/>
                <w:b/>
                <w:bCs/>
              </w:rPr>
            </w:pPr>
          </w:p>
        </w:tc>
        <w:tc>
          <w:tcPr>
            <w:tcW w:w="1530" w:type="dxa"/>
          </w:tcPr>
          <w:p w:rsidR="00BB7FE1" w:rsidRPr="005C4A87" w:rsidRDefault="00BB7FE1" w:rsidP="00E21443">
            <w:pPr>
              <w:jc w:val="both"/>
              <w:rPr>
                <w:rFonts w:ascii="Book Antiqua" w:hAnsi="Book Antiqua"/>
                <w:b/>
                <w:bCs/>
              </w:rPr>
            </w:pPr>
            <w:r w:rsidRPr="005C4A87">
              <w:rPr>
                <w:rFonts w:ascii="Book Antiqua" w:hAnsi="Book Antiqua"/>
                <w:b/>
                <w:bCs/>
              </w:rPr>
              <w:t>Weight Gain (gm)</w:t>
            </w:r>
          </w:p>
        </w:tc>
        <w:tc>
          <w:tcPr>
            <w:tcW w:w="108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23.5033</w:t>
            </w:r>
            <w:r w:rsidRPr="005C4A87">
              <w:rPr>
                <w:rFonts w:ascii="Book Antiqua" w:hAnsi="Book Antiqua" w:cs="Arial"/>
                <w:color w:val="010205"/>
                <w:vertAlign w:val="superscript"/>
              </w:rPr>
              <w:t>ab</w:t>
            </w:r>
            <w:r w:rsidRPr="005C4A87">
              <w:rPr>
                <w:rFonts w:ascii="Book Antiqua" w:hAnsi="Book Antiqua"/>
              </w:rPr>
              <w:t>±0</w:t>
            </w:r>
            <w:r w:rsidRPr="005C4A87">
              <w:rPr>
                <w:rFonts w:ascii="Book Antiqua" w:hAnsi="Book Antiqua" w:cs="Arial"/>
                <w:color w:val="010205"/>
              </w:rPr>
              <w:t>.5905</w:t>
            </w:r>
          </w:p>
        </w:tc>
        <w:tc>
          <w:tcPr>
            <w:tcW w:w="1080" w:type="dxa"/>
          </w:tcPr>
          <w:p w:rsidR="00BB7FE1" w:rsidRPr="005C4A87" w:rsidRDefault="00BB7FE1" w:rsidP="00E21443">
            <w:pPr>
              <w:jc w:val="both"/>
              <w:rPr>
                <w:rFonts w:ascii="Book Antiqua" w:hAnsi="Book Antiqua" w:cs="Arial"/>
                <w:color w:val="010205"/>
                <w:vertAlign w:val="superscript"/>
              </w:rPr>
            </w:pPr>
            <w:r w:rsidRPr="005C4A87">
              <w:rPr>
                <w:rFonts w:ascii="Book Antiqua" w:hAnsi="Book Antiqua" w:cs="Arial"/>
                <w:color w:val="010205"/>
              </w:rPr>
              <w:t>25.523</w:t>
            </w:r>
            <w:r w:rsidRPr="005C4A87">
              <w:rPr>
                <w:rFonts w:ascii="Book Antiqua" w:hAnsi="Book Antiqua" w:cs="Arial"/>
                <w:color w:val="010205"/>
                <w:vertAlign w:val="superscript"/>
              </w:rPr>
              <w:t>bc</w:t>
            </w:r>
          </w:p>
          <w:p w:rsidR="00BB7FE1" w:rsidRPr="005C4A87" w:rsidRDefault="00BB7FE1" w:rsidP="00E21443">
            <w:pPr>
              <w:jc w:val="both"/>
              <w:rPr>
                <w:rFonts w:ascii="Book Antiqua" w:hAnsi="Book Antiqua"/>
              </w:rPr>
            </w:pPr>
            <w:r w:rsidRPr="005C4A87">
              <w:rPr>
                <w:rFonts w:ascii="Book Antiqua" w:hAnsi="Book Antiqua"/>
              </w:rPr>
              <w:t>±0</w:t>
            </w:r>
            <w:r w:rsidRPr="005C4A87">
              <w:rPr>
                <w:rFonts w:ascii="Book Antiqua" w:hAnsi="Book Antiqua" w:cs="Arial"/>
                <w:color w:val="010205"/>
              </w:rPr>
              <w:t>.5958</w:t>
            </w:r>
          </w:p>
        </w:tc>
        <w:tc>
          <w:tcPr>
            <w:tcW w:w="1080" w:type="dxa"/>
          </w:tcPr>
          <w:p w:rsidR="00BB7FE1" w:rsidRPr="005C4A87" w:rsidRDefault="00BB7FE1" w:rsidP="00E21443">
            <w:pPr>
              <w:jc w:val="both"/>
              <w:rPr>
                <w:rFonts w:ascii="Book Antiqua" w:hAnsi="Book Antiqua" w:cs="Arial"/>
                <w:color w:val="010205"/>
                <w:vertAlign w:val="superscript"/>
              </w:rPr>
            </w:pPr>
            <w:r w:rsidRPr="005C4A87">
              <w:rPr>
                <w:rFonts w:ascii="Book Antiqua" w:hAnsi="Book Antiqua" w:cs="Arial"/>
                <w:color w:val="010205"/>
              </w:rPr>
              <w:t>20.5900</w:t>
            </w:r>
            <w:r w:rsidRPr="005C4A87">
              <w:rPr>
                <w:rFonts w:ascii="Book Antiqua" w:hAnsi="Book Antiqua" w:cs="Arial"/>
                <w:color w:val="010205"/>
                <w:vertAlign w:val="superscript"/>
              </w:rPr>
              <w:t>a</w:t>
            </w:r>
          </w:p>
          <w:p w:rsidR="00BB7FE1" w:rsidRPr="005C4A87" w:rsidRDefault="00BB7FE1" w:rsidP="00E21443">
            <w:pPr>
              <w:jc w:val="both"/>
              <w:rPr>
                <w:rFonts w:ascii="Book Antiqua" w:hAnsi="Book Antiqua"/>
              </w:rPr>
            </w:pPr>
            <w:r w:rsidRPr="005C4A87">
              <w:rPr>
                <w:rFonts w:ascii="Book Antiqua" w:hAnsi="Book Antiqua"/>
              </w:rPr>
              <w:t>±0</w:t>
            </w:r>
            <w:r w:rsidRPr="005C4A87">
              <w:rPr>
                <w:rFonts w:ascii="Book Antiqua" w:hAnsi="Book Antiqua" w:cs="Arial"/>
                <w:color w:val="010205"/>
              </w:rPr>
              <w:t>.6050</w:t>
            </w:r>
          </w:p>
        </w:tc>
        <w:tc>
          <w:tcPr>
            <w:tcW w:w="99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23.426</w:t>
            </w:r>
            <w:r w:rsidRPr="005C4A87">
              <w:rPr>
                <w:rFonts w:ascii="Book Antiqua" w:hAnsi="Book Antiqua" w:cs="Arial"/>
                <w:color w:val="010205"/>
                <w:vertAlign w:val="superscript"/>
              </w:rPr>
              <w:t>ab</w:t>
            </w:r>
            <w:r w:rsidRPr="005C4A87">
              <w:rPr>
                <w:rFonts w:ascii="Book Antiqua" w:hAnsi="Book Antiqua"/>
              </w:rPr>
              <w:t>±0</w:t>
            </w:r>
            <w:r w:rsidRPr="005C4A87">
              <w:rPr>
                <w:rFonts w:ascii="Book Antiqua" w:hAnsi="Book Antiqua" w:cs="Arial"/>
                <w:color w:val="010205"/>
              </w:rPr>
              <w:t>.8420</w:t>
            </w:r>
          </w:p>
        </w:tc>
        <w:tc>
          <w:tcPr>
            <w:tcW w:w="990" w:type="dxa"/>
          </w:tcPr>
          <w:p w:rsidR="00BB7FE1" w:rsidRPr="005C4A87" w:rsidRDefault="00BB7FE1" w:rsidP="00E21443">
            <w:pPr>
              <w:jc w:val="both"/>
              <w:rPr>
                <w:rFonts w:ascii="Book Antiqua" w:hAnsi="Book Antiqua" w:cs="Arial"/>
                <w:color w:val="010205"/>
                <w:vertAlign w:val="superscript"/>
              </w:rPr>
            </w:pPr>
            <w:r w:rsidRPr="005C4A87">
              <w:rPr>
                <w:rFonts w:ascii="Book Antiqua" w:hAnsi="Book Antiqua" w:cs="Arial"/>
                <w:color w:val="010205"/>
              </w:rPr>
              <w:t>25.423</w:t>
            </w:r>
            <w:r w:rsidRPr="005C4A87">
              <w:rPr>
                <w:rFonts w:ascii="Book Antiqua" w:hAnsi="Book Antiqua" w:cs="Arial"/>
                <w:color w:val="010205"/>
                <w:vertAlign w:val="superscript"/>
              </w:rPr>
              <w:t>bc</w:t>
            </w:r>
          </w:p>
          <w:p w:rsidR="00BB7FE1" w:rsidRPr="005C4A87" w:rsidRDefault="00BB7FE1" w:rsidP="00E21443">
            <w:pPr>
              <w:jc w:val="both"/>
              <w:rPr>
                <w:rFonts w:ascii="Book Antiqua" w:hAnsi="Book Antiqua"/>
              </w:rPr>
            </w:pPr>
            <w:r w:rsidRPr="005C4A87">
              <w:rPr>
                <w:rFonts w:ascii="Book Antiqua" w:hAnsi="Book Antiqua"/>
              </w:rPr>
              <w:t>±</w:t>
            </w:r>
            <w:r w:rsidRPr="005C4A87">
              <w:rPr>
                <w:rFonts w:ascii="Book Antiqua" w:hAnsi="Book Antiqua" w:cs="Arial"/>
                <w:color w:val="010205"/>
              </w:rPr>
              <w:t>1.107</w:t>
            </w:r>
            <w:r w:rsidRPr="005C4A87">
              <w:rPr>
                <w:rFonts w:ascii="Book Antiqua" w:hAnsi="Book Antiqua"/>
              </w:rPr>
              <w:tab/>
            </w:r>
          </w:p>
        </w:tc>
        <w:tc>
          <w:tcPr>
            <w:tcW w:w="108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28.1400</w:t>
            </w:r>
            <w:r w:rsidRPr="005C4A87">
              <w:rPr>
                <w:rFonts w:ascii="Book Antiqua" w:hAnsi="Book Antiqua" w:cs="Arial"/>
                <w:color w:val="010205"/>
                <w:vertAlign w:val="superscript"/>
              </w:rPr>
              <w:t>c</w:t>
            </w:r>
            <w:r w:rsidRPr="005C4A87">
              <w:rPr>
                <w:rFonts w:ascii="Book Antiqua" w:hAnsi="Book Antiqua"/>
              </w:rPr>
              <w:t>±0</w:t>
            </w:r>
            <w:r w:rsidRPr="005C4A87">
              <w:rPr>
                <w:rFonts w:ascii="Book Antiqua" w:hAnsi="Book Antiqua" w:cs="Arial"/>
                <w:color w:val="010205"/>
              </w:rPr>
              <w:t>.5559</w:t>
            </w:r>
          </w:p>
        </w:tc>
        <w:tc>
          <w:tcPr>
            <w:tcW w:w="810" w:type="dxa"/>
          </w:tcPr>
          <w:p w:rsidR="00BB7FE1" w:rsidRPr="005C4A87" w:rsidRDefault="00BB7FE1" w:rsidP="00E21443">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rsidTr="00E21443">
        <w:tc>
          <w:tcPr>
            <w:tcW w:w="900" w:type="dxa"/>
            <w:vMerge/>
          </w:tcPr>
          <w:p w:rsidR="00BB7FE1" w:rsidRPr="005C4A87" w:rsidRDefault="00BB7FE1" w:rsidP="00E21443">
            <w:pPr>
              <w:jc w:val="both"/>
              <w:rPr>
                <w:rFonts w:ascii="Book Antiqua" w:hAnsi="Book Antiqua"/>
                <w:b/>
                <w:bCs/>
              </w:rPr>
            </w:pPr>
          </w:p>
        </w:tc>
        <w:tc>
          <w:tcPr>
            <w:tcW w:w="1530" w:type="dxa"/>
          </w:tcPr>
          <w:p w:rsidR="00BB7FE1" w:rsidRPr="005C4A87" w:rsidRDefault="00BB7FE1" w:rsidP="00E21443">
            <w:pPr>
              <w:jc w:val="both"/>
              <w:rPr>
                <w:rFonts w:ascii="Book Antiqua" w:hAnsi="Book Antiqua"/>
                <w:b/>
                <w:bCs/>
              </w:rPr>
            </w:pPr>
            <w:r w:rsidRPr="005C4A87">
              <w:rPr>
                <w:rFonts w:ascii="Book Antiqua" w:hAnsi="Book Antiqua"/>
                <w:b/>
                <w:bCs/>
              </w:rPr>
              <w:t>FCR</w:t>
            </w:r>
          </w:p>
        </w:tc>
        <w:tc>
          <w:tcPr>
            <w:tcW w:w="108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4.8388</w:t>
            </w:r>
            <w:r w:rsidRPr="005C4A87">
              <w:rPr>
                <w:rFonts w:ascii="Book Antiqua" w:hAnsi="Book Antiqua" w:cs="Arial"/>
                <w:color w:val="010205"/>
                <w:vertAlign w:val="superscript"/>
              </w:rPr>
              <w:t>ab</w:t>
            </w:r>
            <w:r w:rsidRPr="005C4A87">
              <w:rPr>
                <w:rFonts w:ascii="Book Antiqua" w:hAnsi="Book Antiqua"/>
              </w:rPr>
              <w:t>±0</w:t>
            </w:r>
            <w:r w:rsidRPr="005C4A87">
              <w:rPr>
                <w:rFonts w:ascii="Book Antiqua" w:hAnsi="Book Antiqua" w:cs="Arial"/>
                <w:color w:val="010205"/>
              </w:rPr>
              <w:t>.1323</w:t>
            </w:r>
          </w:p>
        </w:tc>
        <w:tc>
          <w:tcPr>
            <w:tcW w:w="108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4.7890</w:t>
            </w:r>
            <w:r w:rsidRPr="005C4A87">
              <w:rPr>
                <w:rFonts w:ascii="Book Antiqua" w:hAnsi="Book Antiqua" w:cs="Arial"/>
                <w:color w:val="010205"/>
                <w:vertAlign w:val="superscript"/>
              </w:rPr>
              <w:t>ab</w:t>
            </w:r>
            <w:r w:rsidRPr="005C4A87">
              <w:rPr>
                <w:rFonts w:ascii="Book Antiqua" w:hAnsi="Book Antiqua"/>
              </w:rPr>
              <w:t>±0</w:t>
            </w:r>
            <w:r w:rsidRPr="005C4A87">
              <w:rPr>
                <w:rFonts w:ascii="Book Antiqua" w:hAnsi="Book Antiqua" w:cs="Arial"/>
                <w:color w:val="010205"/>
              </w:rPr>
              <w:t>.1052</w:t>
            </w:r>
          </w:p>
        </w:tc>
        <w:tc>
          <w:tcPr>
            <w:tcW w:w="108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5.8373</w:t>
            </w:r>
            <w:r w:rsidRPr="005C4A87">
              <w:rPr>
                <w:rFonts w:ascii="Book Antiqua" w:hAnsi="Book Antiqua" w:cs="Arial"/>
                <w:color w:val="010205"/>
                <w:vertAlign w:val="superscript"/>
              </w:rPr>
              <w:t>c</w:t>
            </w:r>
            <w:r w:rsidRPr="005C4A87">
              <w:rPr>
                <w:rFonts w:ascii="Book Antiqua" w:hAnsi="Book Antiqua"/>
              </w:rPr>
              <w:t>±0</w:t>
            </w:r>
            <w:r w:rsidRPr="005C4A87">
              <w:rPr>
                <w:rFonts w:ascii="Book Antiqua" w:hAnsi="Book Antiqua" w:cs="Arial"/>
                <w:color w:val="010205"/>
              </w:rPr>
              <w:t>.1664</w:t>
            </w:r>
          </w:p>
        </w:tc>
        <w:tc>
          <w:tcPr>
            <w:tcW w:w="99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5.2298</w:t>
            </w:r>
            <w:r w:rsidRPr="005C4A87">
              <w:rPr>
                <w:rFonts w:ascii="Book Antiqua" w:hAnsi="Book Antiqua" w:cs="Arial"/>
                <w:color w:val="010205"/>
                <w:vertAlign w:val="superscript"/>
              </w:rPr>
              <w:t>bc</w:t>
            </w:r>
            <w:r w:rsidRPr="005C4A87">
              <w:rPr>
                <w:rFonts w:ascii="Book Antiqua" w:hAnsi="Book Antiqua"/>
              </w:rPr>
              <w:t>±0</w:t>
            </w:r>
            <w:r w:rsidRPr="005C4A87">
              <w:rPr>
                <w:rFonts w:ascii="Book Antiqua" w:hAnsi="Book Antiqua" w:cs="Arial"/>
                <w:color w:val="010205"/>
              </w:rPr>
              <w:t>.1927</w:t>
            </w:r>
          </w:p>
        </w:tc>
        <w:tc>
          <w:tcPr>
            <w:tcW w:w="99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4.8775</w:t>
            </w:r>
            <w:r w:rsidRPr="005C4A87">
              <w:rPr>
                <w:rFonts w:ascii="Book Antiqua" w:hAnsi="Book Antiqua" w:cs="Arial"/>
                <w:color w:val="010205"/>
                <w:vertAlign w:val="superscript"/>
              </w:rPr>
              <w:t>ab</w:t>
            </w:r>
            <w:r w:rsidRPr="005C4A87">
              <w:rPr>
                <w:rFonts w:ascii="Book Antiqua" w:hAnsi="Book Antiqua"/>
              </w:rPr>
              <w:t>±0</w:t>
            </w:r>
            <w:r w:rsidRPr="005C4A87">
              <w:rPr>
                <w:rFonts w:ascii="Book Antiqua" w:hAnsi="Book Antiqua" w:cs="Arial"/>
                <w:color w:val="010205"/>
              </w:rPr>
              <w:t>.1959</w:t>
            </w:r>
          </w:p>
        </w:tc>
        <w:tc>
          <w:tcPr>
            <w:tcW w:w="108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4.4681</w:t>
            </w:r>
            <w:r w:rsidRPr="005C4A87">
              <w:rPr>
                <w:rFonts w:ascii="Book Antiqua" w:hAnsi="Book Antiqua" w:cs="Arial"/>
                <w:color w:val="010205"/>
                <w:vertAlign w:val="superscript"/>
              </w:rPr>
              <w:t>a</w:t>
            </w:r>
            <w:r w:rsidRPr="005C4A87">
              <w:rPr>
                <w:rFonts w:ascii="Book Antiqua" w:hAnsi="Book Antiqua"/>
              </w:rPr>
              <w:t>±0</w:t>
            </w:r>
            <w:r w:rsidRPr="005C4A87">
              <w:rPr>
                <w:rFonts w:ascii="Book Antiqua" w:hAnsi="Book Antiqua" w:cs="Arial"/>
                <w:color w:val="010205"/>
              </w:rPr>
              <w:t>.0966</w:t>
            </w:r>
          </w:p>
        </w:tc>
        <w:tc>
          <w:tcPr>
            <w:tcW w:w="810" w:type="dxa"/>
          </w:tcPr>
          <w:p w:rsidR="00BB7FE1" w:rsidRPr="005C4A87" w:rsidRDefault="00BB7FE1" w:rsidP="00E21443">
            <w:pPr>
              <w:jc w:val="both"/>
              <w:rPr>
                <w:rFonts w:ascii="Book Antiqua" w:hAnsi="Book Antiqua"/>
              </w:rPr>
            </w:pPr>
            <w:r w:rsidRPr="005C4A87">
              <w:rPr>
                <w:rFonts w:ascii="Book Antiqua" w:hAnsi="Book Antiqua"/>
              </w:rPr>
              <w:t>0.001</w:t>
            </w:r>
          </w:p>
        </w:tc>
      </w:tr>
      <w:tr w:rsidR="00BB7FE1" w:rsidRPr="005C4A87" w:rsidTr="00E21443">
        <w:tc>
          <w:tcPr>
            <w:tcW w:w="900" w:type="dxa"/>
            <w:vMerge w:val="restart"/>
          </w:tcPr>
          <w:p w:rsidR="00BB7FE1" w:rsidRPr="005C4A87" w:rsidRDefault="00BB7FE1" w:rsidP="00E21443">
            <w:pPr>
              <w:jc w:val="both"/>
              <w:rPr>
                <w:rFonts w:ascii="Book Antiqua" w:hAnsi="Book Antiqua"/>
                <w:b/>
                <w:bCs/>
              </w:rPr>
            </w:pPr>
            <w:r w:rsidRPr="005C4A87">
              <w:rPr>
                <w:rFonts w:ascii="Book Antiqua" w:hAnsi="Book Antiqua"/>
                <w:b/>
                <w:bCs/>
              </w:rPr>
              <w:t>39-46 days</w:t>
            </w:r>
          </w:p>
        </w:tc>
        <w:tc>
          <w:tcPr>
            <w:tcW w:w="1530" w:type="dxa"/>
          </w:tcPr>
          <w:p w:rsidR="00BB7FE1" w:rsidRPr="005C4A87" w:rsidRDefault="00BB7FE1" w:rsidP="00E21443">
            <w:pPr>
              <w:jc w:val="both"/>
              <w:rPr>
                <w:rFonts w:ascii="Book Antiqua" w:hAnsi="Book Antiqua"/>
                <w:b/>
                <w:bCs/>
              </w:rPr>
            </w:pPr>
            <w:r w:rsidRPr="005C4A87">
              <w:rPr>
                <w:rFonts w:ascii="Book Antiqua" w:hAnsi="Book Antiqua"/>
                <w:b/>
                <w:bCs/>
              </w:rPr>
              <w:t>Feed Intake (gm)</w:t>
            </w:r>
          </w:p>
        </w:tc>
        <w:tc>
          <w:tcPr>
            <w:tcW w:w="108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121.070</w:t>
            </w:r>
            <w:r w:rsidRPr="005C4A87">
              <w:rPr>
                <w:rFonts w:ascii="Book Antiqua" w:hAnsi="Book Antiqua" w:cs="Arial"/>
                <w:color w:val="010205"/>
                <w:vertAlign w:val="superscript"/>
              </w:rPr>
              <w:t>a</w:t>
            </w:r>
            <w:r w:rsidRPr="005C4A87">
              <w:rPr>
                <w:rFonts w:ascii="Book Antiqua" w:hAnsi="Book Antiqua"/>
              </w:rPr>
              <w:t>±0</w:t>
            </w:r>
            <w:r w:rsidRPr="005C4A87">
              <w:rPr>
                <w:rFonts w:ascii="Book Antiqua" w:hAnsi="Book Antiqua" w:cs="Arial"/>
                <w:color w:val="010205"/>
              </w:rPr>
              <w:t>.6065</w:t>
            </w:r>
          </w:p>
        </w:tc>
        <w:tc>
          <w:tcPr>
            <w:tcW w:w="108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129.570</w:t>
            </w:r>
            <w:r w:rsidRPr="005C4A87">
              <w:rPr>
                <w:rFonts w:ascii="Book Antiqua" w:hAnsi="Book Antiqua" w:cs="Arial"/>
                <w:color w:val="010205"/>
                <w:vertAlign w:val="superscript"/>
              </w:rPr>
              <w:t>b</w:t>
            </w:r>
            <w:r w:rsidRPr="005C4A87">
              <w:rPr>
                <w:rFonts w:ascii="Book Antiqua" w:hAnsi="Book Antiqua"/>
              </w:rPr>
              <w:t>±0</w:t>
            </w:r>
            <w:r w:rsidRPr="005C4A87">
              <w:rPr>
                <w:rFonts w:ascii="Book Antiqua" w:hAnsi="Book Antiqua" w:cs="Arial"/>
                <w:color w:val="010205"/>
              </w:rPr>
              <w:t>.4463</w:t>
            </w:r>
          </w:p>
        </w:tc>
        <w:tc>
          <w:tcPr>
            <w:tcW w:w="108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130.216</w:t>
            </w:r>
            <w:r w:rsidRPr="005C4A87">
              <w:rPr>
                <w:rFonts w:ascii="Book Antiqua" w:hAnsi="Book Antiqua" w:cs="Arial"/>
                <w:color w:val="010205"/>
                <w:vertAlign w:val="superscript"/>
              </w:rPr>
              <w:t>b</w:t>
            </w:r>
            <w:r w:rsidRPr="005C4A87">
              <w:rPr>
                <w:rFonts w:ascii="Book Antiqua" w:hAnsi="Book Antiqua"/>
              </w:rPr>
              <w:t>±0</w:t>
            </w:r>
            <w:r w:rsidRPr="005C4A87">
              <w:rPr>
                <w:rFonts w:ascii="Book Antiqua" w:hAnsi="Book Antiqua" w:cs="Arial"/>
                <w:color w:val="010205"/>
              </w:rPr>
              <w:t>.6496</w:t>
            </w:r>
          </w:p>
        </w:tc>
        <w:tc>
          <w:tcPr>
            <w:tcW w:w="99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132.93</w:t>
            </w:r>
            <w:r w:rsidRPr="005C4A87">
              <w:rPr>
                <w:rFonts w:ascii="Book Antiqua" w:hAnsi="Book Antiqua" w:cs="Arial"/>
                <w:color w:val="010205"/>
                <w:vertAlign w:val="superscript"/>
              </w:rPr>
              <w:t>c</w:t>
            </w:r>
            <w:r w:rsidRPr="005C4A87">
              <w:rPr>
                <w:rFonts w:ascii="Book Antiqua" w:hAnsi="Book Antiqua"/>
              </w:rPr>
              <w:t>±0</w:t>
            </w:r>
            <w:r w:rsidRPr="005C4A87">
              <w:rPr>
                <w:rFonts w:ascii="Book Antiqua" w:hAnsi="Book Antiqua" w:cs="Arial"/>
                <w:color w:val="010205"/>
              </w:rPr>
              <w:t>.1364</w:t>
            </w:r>
          </w:p>
        </w:tc>
        <w:tc>
          <w:tcPr>
            <w:tcW w:w="99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134.68</w:t>
            </w:r>
            <w:r w:rsidRPr="005C4A87">
              <w:rPr>
                <w:rFonts w:ascii="Book Antiqua" w:hAnsi="Book Antiqua" w:cs="Arial"/>
                <w:color w:val="010205"/>
                <w:vertAlign w:val="superscript"/>
              </w:rPr>
              <w:t>c</w:t>
            </w:r>
            <w:r w:rsidRPr="005C4A87">
              <w:rPr>
                <w:rFonts w:ascii="Book Antiqua" w:hAnsi="Book Antiqua"/>
              </w:rPr>
              <w:t>±0</w:t>
            </w:r>
            <w:r w:rsidRPr="005C4A87">
              <w:rPr>
                <w:rFonts w:ascii="Book Antiqua" w:hAnsi="Book Antiqua" w:cs="Arial"/>
                <w:color w:val="010205"/>
              </w:rPr>
              <w:t>.4271</w:t>
            </w:r>
          </w:p>
        </w:tc>
        <w:tc>
          <w:tcPr>
            <w:tcW w:w="108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137.390</w:t>
            </w:r>
            <w:r w:rsidRPr="005C4A87">
              <w:rPr>
                <w:rFonts w:ascii="Book Antiqua" w:hAnsi="Book Antiqua" w:cs="Arial"/>
                <w:color w:val="010205"/>
                <w:vertAlign w:val="superscript"/>
              </w:rPr>
              <w:t>d</w:t>
            </w:r>
            <w:r w:rsidRPr="005C4A87">
              <w:rPr>
                <w:rFonts w:ascii="Book Antiqua" w:hAnsi="Book Antiqua"/>
              </w:rPr>
              <w:t>±0</w:t>
            </w:r>
            <w:r w:rsidRPr="005C4A87">
              <w:rPr>
                <w:rFonts w:ascii="Book Antiqua" w:hAnsi="Book Antiqua" w:cs="Arial"/>
                <w:color w:val="010205"/>
              </w:rPr>
              <w:t>.3121</w:t>
            </w:r>
          </w:p>
        </w:tc>
        <w:tc>
          <w:tcPr>
            <w:tcW w:w="810" w:type="dxa"/>
          </w:tcPr>
          <w:p w:rsidR="00BB7FE1" w:rsidRPr="005C4A87" w:rsidRDefault="00BB7FE1" w:rsidP="00E21443">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rsidTr="00E21443">
        <w:tc>
          <w:tcPr>
            <w:tcW w:w="900" w:type="dxa"/>
            <w:vMerge/>
          </w:tcPr>
          <w:p w:rsidR="00BB7FE1" w:rsidRPr="005C4A87" w:rsidRDefault="00BB7FE1" w:rsidP="00E21443">
            <w:pPr>
              <w:jc w:val="both"/>
              <w:rPr>
                <w:rFonts w:ascii="Book Antiqua" w:hAnsi="Book Antiqua"/>
                <w:b/>
                <w:bCs/>
              </w:rPr>
            </w:pPr>
          </w:p>
        </w:tc>
        <w:tc>
          <w:tcPr>
            <w:tcW w:w="1530" w:type="dxa"/>
          </w:tcPr>
          <w:p w:rsidR="00BB7FE1" w:rsidRPr="005C4A87" w:rsidRDefault="00BB7FE1" w:rsidP="00E21443">
            <w:pPr>
              <w:jc w:val="both"/>
              <w:rPr>
                <w:rFonts w:ascii="Book Antiqua" w:hAnsi="Book Antiqua"/>
                <w:b/>
                <w:bCs/>
              </w:rPr>
            </w:pPr>
            <w:r w:rsidRPr="005C4A87">
              <w:rPr>
                <w:rFonts w:ascii="Book Antiqua" w:hAnsi="Book Antiqua"/>
                <w:b/>
                <w:bCs/>
              </w:rPr>
              <w:t>Weight Gain (gm)</w:t>
            </w:r>
          </w:p>
        </w:tc>
        <w:tc>
          <w:tcPr>
            <w:tcW w:w="108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11.7766</w:t>
            </w:r>
            <w:r w:rsidRPr="005C4A87">
              <w:rPr>
                <w:rFonts w:ascii="Book Antiqua" w:hAnsi="Book Antiqua" w:cs="Arial"/>
                <w:color w:val="010205"/>
                <w:vertAlign w:val="superscript"/>
              </w:rPr>
              <w:t>a</w:t>
            </w:r>
            <w:r w:rsidRPr="005C4A87">
              <w:rPr>
                <w:rFonts w:ascii="Book Antiqua" w:hAnsi="Book Antiqua"/>
              </w:rPr>
              <w:t>±0</w:t>
            </w:r>
            <w:r w:rsidRPr="005C4A87">
              <w:rPr>
                <w:rFonts w:ascii="Book Antiqua" w:hAnsi="Book Antiqua" w:cs="Arial"/>
                <w:color w:val="010205"/>
              </w:rPr>
              <w:t>.5859</w:t>
            </w:r>
          </w:p>
        </w:tc>
        <w:tc>
          <w:tcPr>
            <w:tcW w:w="108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16.0133</w:t>
            </w:r>
            <w:r w:rsidRPr="005C4A87">
              <w:rPr>
                <w:rFonts w:ascii="Book Antiqua" w:hAnsi="Book Antiqua" w:cs="Arial"/>
                <w:color w:val="010205"/>
                <w:vertAlign w:val="superscript"/>
              </w:rPr>
              <w:t>ab</w:t>
            </w:r>
            <w:r w:rsidRPr="005C4A87">
              <w:rPr>
                <w:rFonts w:ascii="Book Antiqua" w:hAnsi="Book Antiqua"/>
              </w:rPr>
              <w:t>±</w:t>
            </w:r>
            <w:r w:rsidRPr="005C4A87">
              <w:rPr>
                <w:rFonts w:ascii="Book Antiqua" w:hAnsi="Book Antiqua" w:cs="Arial"/>
                <w:color w:val="010205"/>
              </w:rPr>
              <w:t>1.4443</w:t>
            </w:r>
          </w:p>
        </w:tc>
        <w:tc>
          <w:tcPr>
            <w:tcW w:w="108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19.3566</w:t>
            </w:r>
            <w:r w:rsidRPr="005C4A87">
              <w:rPr>
                <w:rFonts w:ascii="Book Antiqua" w:hAnsi="Book Antiqua" w:cs="Arial"/>
                <w:color w:val="010205"/>
                <w:vertAlign w:val="superscript"/>
              </w:rPr>
              <w:t>bc</w:t>
            </w:r>
            <w:r w:rsidRPr="005C4A87">
              <w:rPr>
                <w:rFonts w:ascii="Book Antiqua" w:hAnsi="Book Antiqua"/>
              </w:rPr>
              <w:t>±</w:t>
            </w:r>
            <w:r w:rsidRPr="005C4A87">
              <w:rPr>
                <w:rFonts w:ascii="Book Antiqua" w:hAnsi="Book Antiqua" w:cs="Arial"/>
                <w:color w:val="010205"/>
              </w:rPr>
              <w:t>1.3630</w:t>
            </w:r>
          </w:p>
        </w:tc>
        <w:tc>
          <w:tcPr>
            <w:tcW w:w="99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21.483</w:t>
            </w:r>
            <w:r w:rsidRPr="005C4A87">
              <w:rPr>
                <w:rFonts w:ascii="Book Antiqua" w:hAnsi="Book Antiqua" w:cs="Arial"/>
                <w:color w:val="010205"/>
                <w:vertAlign w:val="superscript"/>
              </w:rPr>
              <w:t>c</w:t>
            </w:r>
            <w:r w:rsidRPr="005C4A87">
              <w:rPr>
                <w:rFonts w:ascii="Book Antiqua" w:hAnsi="Book Antiqua"/>
              </w:rPr>
              <w:t>±0</w:t>
            </w:r>
            <w:r w:rsidRPr="005C4A87">
              <w:rPr>
                <w:rFonts w:ascii="Book Antiqua" w:hAnsi="Book Antiqua" w:cs="Arial"/>
                <w:color w:val="010205"/>
              </w:rPr>
              <w:t>.8305</w:t>
            </w:r>
          </w:p>
        </w:tc>
        <w:tc>
          <w:tcPr>
            <w:tcW w:w="99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20.393</w:t>
            </w:r>
            <w:r w:rsidRPr="005C4A87">
              <w:rPr>
                <w:rFonts w:ascii="Book Antiqua" w:hAnsi="Book Antiqua" w:cs="Arial"/>
                <w:color w:val="010205"/>
                <w:vertAlign w:val="superscript"/>
              </w:rPr>
              <w:t>bc</w:t>
            </w:r>
            <w:r w:rsidRPr="005C4A87">
              <w:rPr>
                <w:rFonts w:ascii="Book Antiqua" w:hAnsi="Book Antiqua"/>
              </w:rPr>
              <w:t>±0</w:t>
            </w:r>
            <w:r w:rsidRPr="005C4A87">
              <w:rPr>
                <w:rFonts w:ascii="Book Antiqua" w:hAnsi="Book Antiqua" w:cs="Arial"/>
                <w:color w:val="010205"/>
              </w:rPr>
              <w:t>.6938</w:t>
            </w:r>
          </w:p>
        </w:tc>
        <w:tc>
          <w:tcPr>
            <w:tcW w:w="108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16.6033</w:t>
            </w:r>
            <w:r w:rsidRPr="005C4A87">
              <w:rPr>
                <w:rFonts w:ascii="Book Antiqua" w:hAnsi="Book Antiqua" w:cs="Arial"/>
                <w:color w:val="010205"/>
                <w:vertAlign w:val="superscript"/>
              </w:rPr>
              <w:t>b</w:t>
            </w:r>
            <w:r w:rsidRPr="005C4A87">
              <w:rPr>
                <w:rFonts w:ascii="Book Antiqua" w:hAnsi="Book Antiqua"/>
              </w:rPr>
              <w:t>±0</w:t>
            </w:r>
            <w:r w:rsidRPr="005C4A87">
              <w:rPr>
                <w:rFonts w:ascii="Book Antiqua" w:hAnsi="Book Antiqua" w:cs="Arial"/>
                <w:color w:val="010205"/>
              </w:rPr>
              <w:t>.5816</w:t>
            </w:r>
          </w:p>
        </w:tc>
        <w:tc>
          <w:tcPr>
            <w:tcW w:w="810" w:type="dxa"/>
          </w:tcPr>
          <w:p w:rsidR="00BB7FE1" w:rsidRPr="005C4A87" w:rsidRDefault="00BB7FE1" w:rsidP="00E21443">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rsidTr="00E21443">
        <w:trPr>
          <w:trHeight w:val="692"/>
        </w:trPr>
        <w:tc>
          <w:tcPr>
            <w:tcW w:w="900" w:type="dxa"/>
            <w:vMerge/>
          </w:tcPr>
          <w:p w:rsidR="00BB7FE1" w:rsidRPr="005C4A87" w:rsidRDefault="00BB7FE1" w:rsidP="00E21443">
            <w:pPr>
              <w:jc w:val="both"/>
              <w:rPr>
                <w:rFonts w:ascii="Book Antiqua" w:hAnsi="Book Antiqua"/>
                <w:b/>
                <w:bCs/>
              </w:rPr>
            </w:pPr>
          </w:p>
        </w:tc>
        <w:tc>
          <w:tcPr>
            <w:tcW w:w="1530" w:type="dxa"/>
          </w:tcPr>
          <w:p w:rsidR="00BB7FE1" w:rsidRPr="005C4A87" w:rsidRDefault="00BB7FE1" w:rsidP="00E21443">
            <w:pPr>
              <w:jc w:val="both"/>
              <w:rPr>
                <w:rFonts w:ascii="Book Antiqua" w:hAnsi="Book Antiqua"/>
                <w:b/>
                <w:bCs/>
              </w:rPr>
            </w:pPr>
            <w:r w:rsidRPr="005C4A87">
              <w:rPr>
                <w:rFonts w:ascii="Book Antiqua" w:hAnsi="Book Antiqua"/>
                <w:b/>
                <w:bCs/>
              </w:rPr>
              <w:t>FCR</w:t>
            </w:r>
          </w:p>
        </w:tc>
        <w:tc>
          <w:tcPr>
            <w:tcW w:w="108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10.3276</w:t>
            </w:r>
            <w:r w:rsidRPr="005C4A87">
              <w:rPr>
                <w:rFonts w:ascii="Book Antiqua" w:hAnsi="Book Antiqua" w:cs="Arial"/>
                <w:color w:val="010205"/>
                <w:vertAlign w:val="superscript"/>
              </w:rPr>
              <w:t>b</w:t>
            </w:r>
            <w:r w:rsidRPr="005C4A87">
              <w:rPr>
                <w:rFonts w:ascii="Book Antiqua" w:hAnsi="Book Antiqua"/>
              </w:rPr>
              <w:t>±0</w:t>
            </w:r>
            <w:r w:rsidRPr="005C4A87">
              <w:rPr>
                <w:rFonts w:ascii="Book Antiqua" w:hAnsi="Book Antiqua" w:cs="Arial"/>
                <w:color w:val="010205"/>
              </w:rPr>
              <w:t>.4741</w:t>
            </w:r>
          </w:p>
        </w:tc>
        <w:tc>
          <w:tcPr>
            <w:tcW w:w="108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8.2301</w:t>
            </w:r>
            <w:r w:rsidRPr="005C4A87">
              <w:rPr>
                <w:rFonts w:ascii="Book Antiqua" w:hAnsi="Book Antiqua" w:cs="Arial"/>
                <w:color w:val="010205"/>
                <w:vertAlign w:val="superscript"/>
              </w:rPr>
              <w:t>ab</w:t>
            </w:r>
            <w:r w:rsidRPr="005C4A87">
              <w:rPr>
                <w:rFonts w:ascii="Book Antiqua" w:hAnsi="Book Antiqua"/>
              </w:rPr>
              <w:t>±0</w:t>
            </w:r>
            <w:r w:rsidRPr="005C4A87">
              <w:rPr>
                <w:rFonts w:ascii="Book Antiqua" w:hAnsi="Book Antiqua" w:cs="Arial"/>
                <w:color w:val="010205"/>
              </w:rPr>
              <w:t>.7699</w:t>
            </w:r>
          </w:p>
        </w:tc>
        <w:tc>
          <w:tcPr>
            <w:tcW w:w="108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6.7941</w:t>
            </w:r>
            <w:r w:rsidRPr="005C4A87">
              <w:rPr>
                <w:rFonts w:ascii="Book Antiqua" w:hAnsi="Book Antiqua" w:cs="Arial"/>
                <w:color w:val="010205"/>
                <w:vertAlign w:val="superscript"/>
              </w:rPr>
              <w:t>a</w:t>
            </w:r>
            <w:r w:rsidRPr="005C4A87">
              <w:rPr>
                <w:rFonts w:ascii="Book Antiqua" w:hAnsi="Book Antiqua"/>
              </w:rPr>
              <w:t>±0</w:t>
            </w:r>
            <w:r w:rsidRPr="005C4A87">
              <w:rPr>
                <w:rFonts w:ascii="Book Antiqua" w:hAnsi="Book Antiqua" w:cs="Arial"/>
                <w:color w:val="010205"/>
              </w:rPr>
              <w:t>.4758</w:t>
            </w:r>
          </w:p>
        </w:tc>
        <w:tc>
          <w:tcPr>
            <w:tcW w:w="99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6.2060</w:t>
            </w:r>
            <w:r w:rsidRPr="005C4A87">
              <w:rPr>
                <w:rFonts w:ascii="Book Antiqua" w:hAnsi="Book Antiqua" w:cs="Arial"/>
                <w:color w:val="010205"/>
                <w:vertAlign w:val="superscript"/>
              </w:rPr>
              <w:t>a</w:t>
            </w:r>
            <w:r w:rsidRPr="005C4A87">
              <w:rPr>
                <w:rFonts w:ascii="Book Antiqua" w:hAnsi="Book Antiqua"/>
              </w:rPr>
              <w:t>±0</w:t>
            </w:r>
            <w:r w:rsidRPr="005C4A87">
              <w:rPr>
                <w:rFonts w:ascii="Book Antiqua" w:hAnsi="Book Antiqua" w:cs="Arial"/>
                <w:color w:val="010205"/>
              </w:rPr>
              <w:t>.2366</w:t>
            </w:r>
          </w:p>
        </w:tc>
        <w:tc>
          <w:tcPr>
            <w:tcW w:w="99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6.6206</w:t>
            </w:r>
            <w:r w:rsidRPr="005C4A87">
              <w:rPr>
                <w:rFonts w:ascii="Book Antiqua" w:hAnsi="Book Antiqua" w:cs="Arial"/>
                <w:color w:val="010205"/>
                <w:vertAlign w:val="superscript"/>
              </w:rPr>
              <w:t>a</w:t>
            </w:r>
            <w:r w:rsidRPr="005C4A87">
              <w:rPr>
                <w:rFonts w:ascii="Book Antiqua" w:hAnsi="Book Antiqua"/>
              </w:rPr>
              <w:t>±0</w:t>
            </w:r>
            <w:r w:rsidRPr="005C4A87">
              <w:rPr>
                <w:rFonts w:ascii="Book Antiqua" w:hAnsi="Book Antiqua" w:cs="Arial"/>
                <w:color w:val="010205"/>
              </w:rPr>
              <w:t>.2430</w:t>
            </w:r>
          </w:p>
        </w:tc>
        <w:tc>
          <w:tcPr>
            <w:tcW w:w="1080" w:type="dxa"/>
          </w:tcPr>
          <w:p w:rsidR="00BB7FE1" w:rsidRPr="005C4A87" w:rsidRDefault="00BB7FE1" w:rsidP="00E21443">
            <w:pPr>
              <w:spacing w:after="160"/>
              <w:jc w:val="both"/>
              <w:rPr>
                <w:rFonts w:ascii="Book Antiqua" w:hAnsi="Book Antiqua"/>
                <w:vertAlign w:val="superscript"/>
              </w:rPr>
            </w:pPr>
            <w:r w:rsidRPr="005C4A87">
              <w:rPr>
                <w:rFonts w:ascii="Book Antiqua" w:hAnsi="Book Antiqua" w:cs="Arial"/>
                <w:color w:val="010205"/>
              </w:rPr>
              <w:t>8.2934</w:t>
            </w:r>
            <w:r w:rsidRPr="005C4A87">
              <w:rPr>
                <w:rFonts w:ascii="Book Antiqua" w:hAnsi="Book Antiqua" w:cs="Arial"/>
                <w:color w:val="010205"/>
                <w:vertAlign w:val="superscript"/>
              </w:rPr>
              <w:t>ab</w:t>
            </w:r>
            <w:r w:rsidRPr="005C4A87">
              <w:rPr>
                <w:rFonts w:ascii="Book Antiqua" w:hAnsi="Book Antiqua"/>
              </w:rPr>
              <w:t>±0</w:t>
            </w:r>
            <w:r w:rsidRPr="005C4A87">
              <w:rPr>
                <w:rFonts w:ascii="Book Antiqua" w:hAnsi="Book Antiqua" w:cs="Arial"/>
                <w:color w:val="010205"/>
              </w:rPr>
              <w:t>.2654</w:t>
            </w:r>
          </w:p>
        </w:tc>
        <w:tc>
          <w:tcPr>
            <w:tcW w:w="810" w:type="dxa"/>
          </w:tcPr>
          <w:p w:rsidR="00BB7FE1" w:rsidRPr="005C4A87" w:rsidRDefault="00BB7FE1" w:rsidP="00E21443">
            <w:pPr>
              <w:jc w:val="both"/>
              <w:rPr>
                <w:rFonts w:ascii="Book Antiqua" w:hAnsi="Book Antiqua"/>
              </w:rPr>
            </w:pPr>
            <w:r w:rsidRPr="005C4A87">
              <w:rPr>
                <w:rFonts w:ascii="Book Antiqua" w:hAnsi="Book Antiqua"/>
              </w:rPr>
              <w:t>0.00</w:t>
            </w:r>
            <w:r w:rsidR="00563FF6">
              <w:rPr>
                <w:rFonts w:ascii="Book Antiqua" w:hAnsi="Book Antiqua"/>
              </w:rPr>
              <w:t>1</w:t>
            </w:r>
          </w:p>
        </w:tc>
      </w:tr>
    </w:tbl>
    <w:p w:rsidR="00BB7FE1" w:rsidRDefault="00BB7FE1" w:rsidP="00964295">
      <w:pPr>
        <w:spacing w:line="240" w:lineRule="auto"/>
        <w:jc w:val="both"/>
        <w:rPr>
          <w:rFonts w:ascii="Book Antiqua" w:hAnsi="Book Antiqua"/>
          <w:sz w:val="20"/>
          <w:szCs w:val="20"/>
        </w:rPr>
      </w:pPr>
      <w:r w:rsidRPr="005C4A87">
        <w:rPr>
          <w:rFonts w:ascii="Book Antiqua" w:hAnsi="Book Antiqua"/>
          <w:sz w:val="20"/>
          <w:szCs w:val="20"/>
        </w:rPr>
        <w:t>T</w:t>
      </w:r>
      <w:r w:rsidRPr="005C4A87">
        <w:rPr>
          <w:rFonts w:ascii="Book Antiqua" w:hAnsi="Book Antiqua"/>
          <w:sz w:val="20"/>
          <w:szCs w:val="20"/>
          <w:vertAlign w:val="subscript"/>
        </w:rPr>
        <w:t>0</w:t>
      </w:r>
      <w:r w:rsidRPr="005C4A87">
        <w:rPr>
          <w:rFonts w:ascii="Book Antiqua" w:hAnsi="Book Antiqua"/>
          <w:sz w:val="20"/>
          <w:szCs w:val="20"/>
        </w:rPr>
        <w:t xml:space="preserve">: Control, 100% </w:t>
      </w:r>
      <w:r w:rsidR="00AF0F73">
        <w:rPr>
          <w:rFonts w:ascii="Book Antiqua" w:hAnsi="Book Antiqua"/>
          <w:sz w:val="20"/>
          <w:szCs w:val="20"/>
        </w:rPr>
        <w:t>commercial poultry feed</w:t>
      </w:r>
      <w:r w:rsidRPr="005C4A87">
        <w:rPr>
          <w:rFonts w:ascii="Book Antiqua" w:hAnsi="Book Antiqua"/>
          <w:sz w:val="20"/>
          <w:szCs w:val="20"/>
        </w:rPr>
        <w:t>; T</w:t>
      </w:r>
      <w:r w:rsidRPr="005C4A87">
        <w:rPr>
          <w:rFonts w:ascii="Book Antiqua" w:hAnsi="Book Antiqua"/>
          <w:sz w:val="20"/>
          <w:szCs w:val="20"/>
          <w:vertAlign w:val="subscript"/>
        </w:rPr>
        <w:t>1</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Antibiotic Growth Promoter in feed; T</w:t>
      </w:r>
      <w:r w:rsidRPr="005C4A87">
        <w:rPr>
          <w:rFonts w:ascii="Book Antiqua" w:hAnsi="Book Antiqua"/>
          <w:sz w:val="20"/>
          <w:szCs w:val="20"/>
          <w:vertAlign w:val="subscript"/>
        </w:rPr>
        <w:t>2</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+ 0.5% peppermint powder; T</w:t>
      </w:r>
      <w:r w:rsidRPr="005C4A87">
        <w:rPr>
          <w:rFonts w:ascii="Book Antiqua" w:hAnsi="Book Antiqua"/>
          <w:sz w:val="20"/>
          <w:szCs w:val="20"/>
          <w:vertAlign w:val="subscript"/>
        </w:rPr>
        <w:t>3</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 peppermint powder; T</w:t>
      </w:r>
      <w:r w:rsidRPr="005C4A87">
        <w:rPr>
          <w:rFonts w:ascii="Book Antiqua" w:hAnsi="Book Antiqua"/>
          <w:sz w:val="20"/>
          <w:szCs w:val="20"/>
          <w:vertAlign w:val="subscript"/>
        </w:rPr>
        <w:t>4</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+ 1.5% peppermint powder; T</w:t>
      </w:r>
      <w:r w:rsidRPr="005C4A87">
        <w:rPr>
          <w:rFonts w:ascii="Book Antiqua" w:hAnsi="Book Antiqua"/>
          <w:sz w:val="20"/>
          <w:szCs w:val="20"/>
          <w:vertAlign w:val="subscript"/>
        </w:rPr>
        <w:t>5</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+ 2% peppermint powder; Values are Mean </w:t>
      </w:r>
      <w:r w:rsidRPr="005C4A87">
        <w:rPr>
          <w:rFonts w:ascii="Book Antiqua" w:hAnsi="Book Antiqua" w:cstheme="minorHAnsi"/>
          <w:sz w:val="20"/>
          <w:szCs w:val="20"/>
        </w:rPr>
        <w:t>±</w:t>
      </w:r>
      <w:r w:rsidRPr="005C4A87">
        <w:rPr>
          <w:rFonts w:ascii="Book Antiqua" w:hAnsi="Book Antiqua"/>
          <w:sz w:val="20"/>
          <w:szCs w:val="20"/>
        </w:rPr>
        <w:t xml:space="preserve"> S. E.; S.E. = Standard Error; </w:t>
      </w:r>
      <w:r w:rsidR="00B8520E">
        <w:rPr>
          <w:rFonts w:ascii="Book Antiqua" w:hAnsi="Book Antiqua"/>
          <w:sz w:val="20"/>
          <w:szCs w:val="20"/>
        </w:rPr>
        <w:t xml:space="preserve">Values with different superscripts (a,b,c,d,e) in the same row show a significant difference (P&lt;0.05) at a 5% confidence level, </w:t>
      </w:r>
      <w:r w:rsidR="00B8520E">
        <w:rPr>
          <w:rFonts w:ascii="Book Antiqua" w:hAnsi="Book Antiqua"/>
          <w:sz w:val="20"/>
          <w:szCs w:val="20"/>
        </w:rPr>
        <w:lastRenderedPageBreak/>
        <w:t xml:space="preserve">whereas values with the same superscripts in the same row do not show significant differences </w:t>
      </w:r>
      <w:r w:rsidR="00322B48">
        <w:rPr>
          <w:rFonts w:ascii="Book Antiqua" w:hAnsi="Book Antiqua"/>
          <w:sz w:val="20"/>
          <w:szCs w:val="20"/>
        </w:rPr>
        <w:t>(P&lt;0.05) at the same significance level.</w:t>
      </w:r>
    </w:p>
    <w:p w:rsidR="00884C35" w:rsidRPr="005C4A87" w:rsidRDefault="00884C35" w:rsidP="00964295">
      <w:pPr>
        <w:spacing w:line="240" w:lineRule="auto"/>
        <w:jc w:val="both"/>
        <w:rPr>
          <w:rFonts w:ascii="Book Antiqua" w:hAnsi="Book Antiqua"/>
          <w:sz w:val="20"/>
          <w:szCs w:val="20"/>
        </w:rPr>
      </w:pPr>
    </w:p>
    <w:p w:rsidR="00B343C8" w:rsidRPr="00884C35" w:rsidRDefault="00B343C8" w:rsidP="00B343C8">
      <w:pPr>
        <w:spacing w:line="360" w:lineRule="auto"/>
        <w:jc w:val="both"/>
        <w:rPr>
          <w:rFonts w:ascii="Book Antiqua" w:hAnsi="Book Antiqua"/>
          <w:sz w:val="24"/>
          <w:szCs w:val="24"/>
        </w:rPr>
      </w:pPr>
      <w:r w:rsidRPr="00884C35">
        <w:rPr>
          <w:rFonts w:ascii="Book Antiqua" w:hAnsi="Book Antiqua"/>
          <w:sz w:val="24"/>
          <w:szCs w:val="24"/>
        </w:rPr>
        <w:t>In the 32–38 days period, feed intake increased across all groups; however, the FCR was relatively higher due to lower weight gain compared to the previous week (</w:t>
      </w:r>
      <w:r w:rsidR="00464C6C">
        <w:rPr>
          <w:rFonts w:ascii="Book Antiqua" w:hAnsi="Book Antiqua"/>
          <w:sz w:val="24"/>
          <w:szCs w:val="24"/>
        </w:rPr>
        <w:t>Table 3</w:t>
      </w:r>
      <w:r w:rsidRPr="00884C35">
        <w:rPr>
          <w:rFonts w:ascii="Book Antiqua" w:hAnsi="Book Antiqua"/>
          <w:sz w:val="24"/>
          <w:szCs w:val="24"/>
        </w:rPr>
        <w:t>). The highest feed intake and the lowest FCR value were observed in group T5 (</w:t>
      </w:r>
      <w:r w:rsidR="00464C6C">
        <w:rPr>
          <w:rFonts w:ascii="Book Antiqua" w:hAnsi="Book Antiqua"/>
          <w:sz w:val="24"/>
          <w:szCs w:val="24"/>
        </w:rPr>
        <w:t>Table 3</w:t>
      </w:r>
      <w:r w:rsidRPr="00884C35">
        <w:rPr>
          <w:rFonts w:ascii="Book Antiqua" w:hAnsi="Book Antiqua"/>
          <w:sz w:val="24"/>
          <w:szCs w:val="24"/>
        </w:rPr>
        <w:t>).</w:t>
      </w:r>
    </w:p>
    <w:p w:rsidR="00B343C8" w:rsidRPr="00884C35" w:rsidRDefault="00B343C8" w:rsidP="00B343C8">
      <w:pPr>
        <w:spacing w:line="360" w:lineRule="auto"/>
        <w:jc w:val="both"/>
        <w:rPr>
          <w:rFonts w:ascii="Book Antiqua" w:hAnsi="Book Antiqua"/>
          <w:sz w:val="24"/>
          <w:szCs w:val="24"/>
        </w:rPr>
      </w:pPr>
      <w:r w:rsidRPr="00884C35">
        <w:rPr>
          <w:rFonts w:ascii="Book Antiqua" w:hAnsi="Book Antiqua"/>
          <w:sz w:val="24"/>
          <w:szCs w:val="24"/>
        </w:rPr>
        <w:t>During the 39–46 days period, feed intake reached its highest level compared to all other periods, but the FCR was also the highest (</w:t>
      </w:r>
      <w:r w:rsidR="00464C6C">
        <w:rPr>
          <w:rFonts w:ascii="Book Antiqua" w:hAnsi="Book Antiqua"/>
          <w:sz w:val="24"/>
          <w:szCs w:val="24"/>
        </w:rPr>
        <w:t>Table 3</w:t>
      </w:r>
      <w:r w:rsidRPr="00884C35">
        <w:rPr>
          <w:rFonts w:ascii="Book Antiqua" w:hAnsi="Book Antiqua"/>
          <w:sz w:val="24"/>
          <w:szCs w:val="24"/>
        </w:rPr>
        <w:t>). Despite the increased feed intake, feed conversion efficiency was the lowest during this period. Weight gain across all groups was lower compared to earlier age periods. Among the groups, feed intake was highest in T5 and lowest in T0 (</w:t>
      </w:r>
      <w:r w:rsidR="00464C6C">
        <w:rPr>
          <w:rFonts w:ascii="Book Antiqua" w:hAnsi="Book Antiqua"/>
          <w:sz w:val="24"/>
          <w:szCs w:val="24"/>
        </w:rPr>
        <w:t>Table 3</w:t>
      </w:r>
      <w:r w:rsidRPr="00884C35">
        <w:rPr>
          <w:rFonts w:ascii="Book Antiqua" w:hAnsi="Book Antiqua"/>
          <w:sz w:val="24"/>
          <w:szCs w:val="24"/>
        </w:rPr>
        <w:t>). Weight gain was highest in T3 and lowest in T0, resulting in the lowest FCR in group T3 and the highest in group T0 (</w:t>
      </w:r>
      <w:r w:rsidR="00464C6C">
        <w:rPr>
          <w:rFonts w:ascii="Book Antiqua" w:hAnsi="Book Antiqua"/>
          <w:sz w:val="24"/>
          <w:szCs w:val="24"/>
        </w:rPr>
        <w:t>Table 3</w:t>
      </w:r>
      <w:r w:rsidRPr="00884C35">
        <w:rPr>
          <w:rFonts w:ascii="Book Antiqua" w:hAnsi="Book Antiqua"/>
          <w:sz w:val="24"/>
          <w:szCs w:val="24"/>
        </w:rPr>
        <w:t>).</w:t>
      </w:r>
    </w:p>
    <w:p w:rsidR="00B343C8" w:rsidRPr="00884C35" w:rsidRDefault="00B343C8" w:rsidP="00B343C8">
      <w:pPr>
        <w:spacing w:line="360" w:lineRule="auto"/>
        <w:jc w:val="both"/>
        <w:rPr>
          <w:rFonts w:ascii="Book Antiqua" w:hAnsi="Book Antiqua"/>
          <w:sz w:val="24"/>
          <w:szCs w:val="24"/>
        </w:rPr>
      </w:pPr>
      <w:r w:rsidRPr="00884C35">
        <w:rPr>
          <w:rFonts w:ascii="Book Antiqua" w:hAnsi="Book Antiqua"/>
          <w:sz w:val="24"/>
          <w:szCs w:val="24"/>
        </w:rPr>
        <w:t>For all parameters, the incorporation of peppermint had a significant effect (P &lt; 0.05), except for the feed intake and FCR during the 18–24 days period.</w:t>
      </w:r>
    </w:p>
    <w:p w:rsidR="00BB7FE1" w:rsidRPr="005C4A87" w:rsidRDefault="00823BE8" w:rsidP="00B343C8">
      <w:pPr>
        <w:spacing w:line="360" w:lineRule="auto"/>
        <w:jc w:val="both"/>
        <w:rPr>
          <w:rFonts w:ascii="Book Antiqua" w:hAnsi="Book Antiqua"/>
          <w:b/>
          <w:bCs/>
          <w:sz w:val="24"/>
          <w:szCs w:val="24"/>
        </w:rPr>
      </w:pPr>
      <w:r w:rsidRPr="005C4A87">
        <w:rPr>
          <w:rFonts w:ascii="Book Antiqua" w:hAnsi="Book Antiqua"/>
          <w:b/>
          <w:bCs/>
          <w:sz w:val="24"/>
          <w:szCs w:val="24"/>
        </w:rPr>
        <w:t xml:space="preserve">4.2 </w:t>
      </w:r>
      <w:r w:rsidR="00BB7FE1" w:rsidRPr="005C4A87">
        <w:rPr>
          <w:rFonts w:ascii="Book Antiqua" w:hAnsi="Book Antiqua"/>
          <w:b/>
          <w:bCs/>
          <w:sz w:val="24"/>
          <w:szCs w:val="24"/>
        </w:rPr>
        <w:t>Blood parameters</w:t>
      </w:r>
    </w:p>
    <w:p w:rsidR="00B343C8" w:rsidRPr="005C4A87" w:rsidRDefault="00B343C8" w:rsidP="00B343C8">
      <w:pPr>
        <w:spacing w:before="240" w:line="360" w:lineRule="auto"/>
        <w:jc w:val="both"/>
        <w:rPr>
          <w:rFonts w:ascii="Book Antiqua" w:hAnsi="Book Antiqua"/>
          <w:sz w:val="24"/>
          <w:szCs w:val="24"/>
        </w:rPr>
      </w:pPr>
      <w:r w:rsidRPr="005C4A87">
        <w:rPr>
          <w:rFonts w:ascii="Book Antiqua" w:hAnsi="Book Antiqua"/>
          <w:sz w:val="24"/>
          <w:szCs w:val="24"/>
        </w:rPr>
        <w:t xml:space="preserve">The effects of feed additives on blood indicators in various groups of quails are presented in </w:t>
      </w:r>
      <w:r w:rsidR="00464C6C">
        <w:rPr>
          <w:rFonts w:ascii="Book Antiqua" w:hAnsi="Book Antiqua"/>
          <w:sz w:val="24"/>
          <w:szCs w:val="24"/>
        </w:rPr>
        <w:t>Table 4</w:t>
      </w:r>
      <w:r w:rsidRPr="005C4A87">
        <w:rPr>
          <w:rFonts w:ascii="Book Antiqua" w:hAnsi="Book Antiqua"/>
          <w:sz w:val="24"/>
          <w:szCs w:val="24"/>
        </w:rPr>
        <w:t>. Considerable variations were observed in the averages and standard errors of the hematological assessments across the different groups of quails. Indices such as Hb, total platelets, RBC count, PCV,MCV,MCH, and MCHC showed significant differences (P &lt; 0.05) across the treatment groups.</w:t>
      </w:r>
    </w:p>
    <w:p w:rsidR="00B343C8" w:rsidRPr="005C4A87" w:rsidRDefault="00B343C8" w:rsidP="00B343C8">
      <w:pPr>
        <w:spacing w:before="240" w:line="360" w:lineRule="auto"/>
        <w:jc w:val="both"/>
        <w:rPr>
          <w:rFonts w:ascii="Book Antiqua" w:hAnsi="Book Antiqua"/>
          <w:sz w:val="24"/>
          <w:szCs w:val="24"/>
        </w:rPr>
      </w:pPr>
      <w:r w:rsidRPr="005C4A87">
        <w:rPr>
          <w:rFonts w:ascii="Book Antiqua" w:hAnsi="Book Antiqua"/>
          <w:sz w:val="24"/>
          <w:szCs w:val="24"/>
        </w:rPr>
        <w:t xml:space="preserve">The results indicated that the WBC concentrations in quails fed with different additives were not significantly different. The highest hemoglobin concentration (11.10c ± 0.10 g/dL) was recorded in group T5, while the lowest (10.00a ± 0.20 g/dL) was observed in group T1. The normal hemoglobin level for quails is 12.30 g/dL, as reported by </w:t>
      </w:r>
      <w:sdt>
        <w:sdtPr>
          <w:rPr>
            <w:rFonts w:ascii="Book Antiqua" w:hAnsi="Book Antiqua"/>
            <w:color w:val="000000"/>
            <w:sz w:val="24"/>
            <w:szCs w:val="24"/>
          </w:rPr>
          <w:tag w:val="MENDELEY_CITATION_v3_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"/>
          <w:id w:val="-351422383"/>
          <w:placeholder>
            <w:docPart w:val="F6EF9D9FC06D48BBB35CC15408E403A5"/>
          </w:placeholder>
        </w:sdtPr>
        <w:sdtContent>
          <w:r w:rsidR="00597B50" w:rsidRPr="005C4A87">
            <w:rPr>
              <w:rFonts w:ascii="Book Antiqua" w:eastAsia="Times New Roman" w:hAnsi="Book Antiqua"/>
              <w:color w:val="000000"/>
              <w:sz w:val="24"/>
            </w:rPr>
            <w:t>(Sturkie&amp;Griminger, 1976)</w:t>
          </w:r>
        </w:sdtContent>
      </w:sdt>
      <w:r w:rsidRPr="005C4A87">
        <w:rPr>
          <w:rFonts w:ascii="Book Antiqua" w:hAnsi="Book Antiqua"/>
          <w:sz w:val="24"/>
          <w:szCs w:val="24"/>
        </w:rPr>
        <w:t>. The treated groups demonstrated significant changes in hemoglobin levels (P &lt; 0.05), with the highest Hb observed in the group fed a 2% peppermint diet (T5).</w:t>
      </w:r>
    </w:p>
    <w:p w:rsidR="00B343C8" w:rsidRPr="005C4A87" w:rsidRDefault="008061AE" w:rsidP="00B343C8">
      <w:pPr>
        <w:spacing w:before="240" w:line="360" w:lineRule="auto"/>
        <w:jc w:val="both"/>
        <w:rPr>
          <w:rFonts w:ascii="Book Antiqua" w:hAnsi="Book Antiqua"/>
          <w:sz w:val="24"/>
          <w:szCs w:val="24"/>
        </w:rPr>
      </w:pPr>
      <w:ins w:id="31" w:author="HP" w:date="2025-08-27T14:58:00Z">
        <w:r>
          <w:rPr>
            <w:rFonts w:ascii="Book Antiqua" w:hAnsi="Book Antiqua"/>
            <w:sz w:val="24"/>
            <w:szCs w:val="24"/>
          </w:rPr>
          <w:lastRenderedPageBreak/>
          <w:t>W</w:t>
        </w:r>
      </w:ins>
      <w:del w:id="32" w:author="HP" w:date="2025-08-27T14:58:00Z">
        <w:r w:rsidR="00B343C8" w:rsidRPr="005C4A87" w:rsidDel="008061AE">
          <w:rPr>
            <w:rFonts w:ascii="Book Antiqua" w:hAnsi="Book Antiqua"/>
            <w:sz w:val="24"/>
            <w:szCs w:val="24"/>
          </w:rPr>
          <w:delText>R</w:delText>
        </w:r>
      </w:del>
      <w:r w:rsidR="00B343C8" w:rsidRPr="005C4A87">
        <w:rPr>
          <w:rFonts w:ascii="Book Antiqua" w:hAnsi="Book Antiqua"/>
          <w:sz w:val="24"/>
          <w:szCs w:val="24"/>
        </w:rPr>
        <w:t xml:space="preserve">BC counts did not show significant differences among the groups. The normal WBC count for quail ranges from 20–40 × 10³/mm³ </w:t>
      </w:r>
      <w:sdt>
        <w:sdtPr>
          <w:rPr>
            <w:rFonts w:ascii="Book Antiqua" w:hAnsi="Book Antiqua"/>
            <w:color w:val="000000"/>
            <w:sz w:val="24"/>
            <w:szCs w:val="24"/>
          </w:rPr>
          <w:tag w:val="MENDELEY_CITATION_v3_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"/>
          <w:id w:val="1204597845"/>
          <w:placeholder>
            <w:docPart w:val="E7E27BA870854E509D0D9BED0C4D0439"/>
          </w:placeholder>
        </w:sdtPr>
        <w:sdtContent>
          <w:r w:rsidR="00597B50" w:rsidRPr="005C4A87">
            <w:rPr>
              <w:rFonts w:ascii="Book Antiqua" w:eastAsia="Times New Roman" w:hAnsi="Book Antiqua"/>
              <w:color w:val="000000"/>
              <w:sz w:val="24"/>
            </w:rPr>
            <w:t>(Sturkie&amp;Griminger, 1976)</w:t>
          </w:r>
        </w:sdtContent>
      </w:sdt>
      <w:r w:rsidR="00B343C8" w:rsidRPr="005C4A87">
        <w:rPr>
          <w:rFonts w:ascii="Book Antiqua" w:hAnsi="Book Antiqua"/>
          <w:sz w:val="24"/>
          <w:szCs w:val="24"/>
        </w:rPr>
        <w:t>. In this study, all parameters except WBC; namely Hb, total platelets, RBC count, PCV, MCV, MCH, and MCHC showed significant differences among the treatment groups.</w:t>
      </w:r>
    </w:p>
    <w:p w:rsidR="00BB7FE1" w:rsidRPr="005C4A87" w:rsidRDefault="00BB7FE1" w:rsidP="00BB7FE1">
      <w:pPr>
        <w:pStyle w:val="Caption"/>
        <w:keepNext/>
        <w:rPr>
          <w:rFonts w:ascii="Book Antiqua" w:hAnsi="Book Antiqua"/>
          <w:b/>
          <w:bCs/>
          <w:i w:val="0"/>
          <w:iCs w:val="0"/>
          <w:color w:val="auto"/>
          <w:sz w:val="24"/>
          <w:szCs w:val="24"/>
        </w:rPr>
      </w:pPr>
      <w:bookmarkStart w:id="33" w:name="_Toc165757855"/>
      <w:bookmarkStart w:id="34" w:name="_Toc165758508"/>
      <w:bookmarkStart w:id="35" w:name="_Toc166032350"/>
      <w:r w:rsidRPr="005C4A87">
        <w:rPr>
          <w:rFonts w:ascii="Book Antiqua" w:hAnsi="Book Antiqua"/>
          <w:b/>
          <w:bCs/>
          <w:i w:val="0"/>
          <w:iCs w:val="0"/>
          <w:color w:val="auto"/>
          <w:sz w:val="24"/>
          <w:szCs w:val="24"/>
        </w:rPr>
        <w:t xml:space="preserve">Table </w:t>
      </w:r>
      <w:r w:rsidR="00100EA3">
        <w:rPr>
          <w:rFonts w:ascii="Book Antiqua" w:hAnsi="Book Antiqua"/>
          <w:b/>
          <w:bCs/>
          <w:i w:val="0"/>
          <w:iCs w:val="0"/>
          <w:color w:val="auto"/>
          <w:sz w:val="24"/>
          <w:szCs w:val="24"/>
        </w:rPr>
        <w:t>4</w:t>
      </w:r>
      <w:r w:rsidRPr="005C4A87">
        <w:rPr>
          <w:rFonts w:ascii="Book Antiqua" w:hAnsi="Book Antiqua"/>
          <w:b/>
          <w:bCs/>
          <w:i w:val="0"/>
          <w:iCs w:val="0"/>
          <w:color w:val="auto"/>
          <w:sz w:val="24"/>
          <w:szCs w:val="24"/>
        </w:rPr>
        <w:t>: Blood parameters (mean ± S.E.) of different groups of quail</w:t>
      </w:r>
      <w:bookmarkEnd w:id="33"/>
      <w:bookmarkEnd w:id="34"/>
      <w:bookmarkEnd w:id="35"/>
    </w:p>
    <w:tbl>
      <w:tblPr>
        <w:tblStyle w:val="TableGrid"/>
        <w:tblW w:w="0" w:type="auto"/>
        <w:tblInd w:w="108" w:type="dxa"/>
        <w:tblLook w:val="04A0"/>
      </w:tblPr>
      <w:tblGrid>
        <w:gridCol w:w="1329"/>
        <w:gridCol w:w="1149"/>
        <w:gridCol w:w="1195"/>
        <w:gridCol w:w="1196"/>
        <w:gridCol w:w="1196"/>
        <w:gridCol w:w="1214"/>
        <w:gridCol w:w="1146"/>
        <w:gridCol w:w="841"/>
      </w:tblGrid>
      <w:tr w:rsidR="00BB7FE1" w:rsidRPr="005C4A87" w:rsidTr="00E21443">
        <w:tc>
          <w:tcPr>
            <w:tcW w:w="1322" w:type="dxa"/>
            <w:vMerge w:val="restart"/>
          </w:tcPr>
          <w:p w:rsidR="00BB7FE1" w:rsidRPr="005C4A87" w:rsidRDefault="00BB7FE1" w:rsidP="00E21443">
            <w:pPr>
              <w:jc w:val="both"/>
              <w:rPr>
                <w:rFonts w:ascii="Book Antiqua" w:hAnsi="Book Antiqua"/>
                <w:b/>
                <w:bCs/>
              </w:rPr>
            </w:pPr>
            <w:r w:rsidRPr="005C4A87">
              <w:rPr>
                <w:rFonts w:ascii="Book Antiqua" w:hAnsi="Book Antiqua"/>
                <w:b/>
                <w:bCs/>
              </w:rPr>
              <w:t>Parameters</w:t>
            </w:r>
          </w:p>
        </w:tc>
        <w:tc>
          <w:tcPr>
            <w:tcW w:w="7096" w:type="dxa"/>
            <w:gridSpan w:val="6"/>
          </w:tcPr>
          <w:p w:rsidR="00BB7FE1" w:rsidRPr="005C4A87" w:rsidRDefault="00BB7FE1" w:rsidP="00E21443">
            <w:pPr>
              <w:jc w:val="center"/>
              <w:rPr>
                <w:rFonts w:ascii="Book Antiqua" w:hAnsi="Book Antiqua"/>
                <w:b/>
                <w:bCs/>
              </w:rPr>
            </w:pPr>
            <w:r w:rsidRPr="005C4A87">
              <w:rPr>
                <w:rFonts w:ascii="Book Antiqua" w:hAnsi="Book Antiqua"/>
                <w:b/>
                <w:bCs/>
              </w:rPr>
              <w:t>Treatment</w:t>
            </w:r>
          </w:p>
        </w:tc>
        <w:tc>
          <w:tcPr>
            <w:tcW w:w="841" w:type="dxa"/>
            <w:vMerge w:val="restart"/>
          </w:tcPr>
          <w:p w:rsidR="00BB7FE1" w:rsidRPr="005C4A87" w:rsidRDefault="00BB7FE1" w:rsidP="00E21443">
            <w:pPr>
              <w:jc w:val="both"/>
              <w:rPr>
                <w:rFonts w:ascii="Book Antiqua" w:hAnsi="Book Antiqua"/>
                <w:b/>
                <w:bCs/>
              </w:rPr>
            </w:pPr>
            <w:r w:rsidRPr="005C4A87">
              <w:rPr>
                <w:rFonts w:ascii="Book Antiqua" w:hAnsi="Book Antiqua"/>
                <w:b/>
                <w:bCs/>
              </w:rPr>
              <w:t>P value</w:t>
            </w:r>
          </w:p>
        </w:tc>
      </w:tr>
      <w:tr w:rsidR="00BB7FE1" w:rsidRPr="005C4A87" w:rsidTr="00E21443">
        <w:tc>
          <w:tcPr>
            <w:tcW w:w="1322" w:type="dxa"/>
            <w:vMerge/>
          </w:tcPr>
          <w:p w:rsidR="00BB7FE1" w:rsidRPr="005C4A87" w:rsidRDefault="00BB7FE1" w:rsidP="00E21443">
            <w:pPr>
              <w:jc w:val="both"/>
              <w:rPr>
                <w:rFonts w:ascii="Book Antiqua" w:hAnsi="Book Antiqua"/>
                <w:b/>
                <w:bCs/>
              </w:rPr>
            </w:pPr>
          </w:p>
        </w:tc>
        <w:tc>
          <w:tcPr>
            <w:tcW w:w="1149" w:type="dxa"/>
          </w:tcPr>
          <w:p w:rsidR="00BB7FE1" w:rsidRPr="005C4A87" w:rsidRDefault="00BB7FE1" w:rsidP="00E21443">
            <w:pPr>
              <w:jc w:val="both"/>
              <w:rPr>
                <w:rFonts w:ascii="Book Antiqua" w:hAnsi="Book Antiqua"/>
                <w:b/>
                <w:bCs/>
              </w:rPr>
            </w:pPr>
            <w:r w:rsidRPr="005C4A87">
              <w:rPr>
                <w:rFonts w:ascii="Book Antiqua" w:hAnsi="Book Antiqua"/>
                <w:b/>
                <w:bCs/>
              </w:rPr>
              <w:t>T0</w:t>
            </w:r>
          </w:p>
        </w:tc>
        <w:tc>
          <w:tcPr>
            <w:tcW w:w="1195" w:type="dxa"/>
          </w:tcPr>
          <w:p w:rsidR="00BB7FE1" w:rsidRPr="005C4A87" w:rsidRDefault="00BB7FE1" w:rsidP="00E21443">
            <w:pPr>
              <w:jc w:val="both"/>
              <w:rPr>
                <w:rFonts w:ascii="Book Antiqua" w:hAnsi="Book Antiqua"/>
                <w:b/>
                <w:bCs/>
              </w:rPr>
            </w:pPr>
            <w:r w:rsidRPr="005C4A87">
              <w:rPr>
                <w:rFonts w:ascii="Book Antiqua" w:hAnsi="Book Antiqua"/>
                <w:b/>
                <w:bCs/>
              </w:rPr>
              <w:t>T1</w:t>
            </w:r>
          </w:p>
        </w:tc>
        <w:tc>
          <w:tcPr>
            <w:tcW w:w="1196" w:type="dxa"/>
          </w:tcPr>
          <w:p w:rsidR="00BB7FE1" w:rsidRPr="005C4A87" w:rsidRDefault="00BB7FE1" w:rsidP="00E21443">
            <w:pPr>
              <w:jc w:val="both"/>
              <w:rPr>
                <w:rFonts w:ascii="Book Antiqua" w:hAnsi="Book Antiqua"/>
                <w:b/>
                <w:bCs/>
              </w:rPr>
            </w:pPr>
            <w:r w:rsidRPr="005C4A87">
              <w:rPr>
                <w:rFonts w:ascii="Book Antiqua" w:hAnsi="Book Antiqua"/>
                <w:b/>
                <w:bCs/>
              </w:rPr>
              <w:t>T2</w:t>
            </w:r>
          </w:p>
        </w:tc>
        <w:tc>
          <w:tcPr>
            <w:tcW w:w="1196" w:type="dxa"/>
          </w:tcPr>
          <w:p w:rsidR="00BB7FE1" w:rsidRPr="005C4A87" w:rsidRDefault="00BB7FE1" w:rsidP="00E21443">
            <w:pPr>
              <w:jc w:val="both"/>
              <w:rPr>
                <w:rFonts w:ascii="Book Antiqua" w:hAnsi="Book Antiqua"/>
                <w:b/>
                <w:bCs/>
              </w:rPr>
            </w:pPr>
            <w:r w:rsidRPr="005C4A87">
              <w:rPr>
                <w:rFonts w:ascii="Book Antiqua" w:hAnsi="Book Antiqua"/>
                <w:b/>
                <w:bCs/>
              </w:rPr>
              <w:t>T3</w:t>
            </w:r>
          </w:p>
        </w:tc>
        <w:tc>
          <w:tcPr>
            <w:tcW w:w="1214" w:type="dxa"/>
          </w:tcPr>
          <w:p w:rsidR="00BB7FE1" w:rsidRPr="005C4A87" w:rsidRDefault="00BB7FE1" w:rsidP="00E21443">
            <w:pPr>
              <w:jc w:val="both"/>
              <w:rPr>
                <w:rFonts w:ascii="Book Antiqua" w:hAnsi="Book Antiqua"/>
                <w:b/>
                <w:bCs/>
              </w:rPr>
            </w:pPr>
            <w:r w:rsidRPr="005C4A87">
              <w:rPr>
                <w:rFonts w:ascii="Book Antiqua" w:hAnsi="Book Antiqua"/>
                <w:b/>
                <w:bCs/>
              </w:rPr>
              <w:t>T4</w:t>
            </w:r>
          </w:p>
        </w:tc>
        <w:tc>
          <w:tcPr>
            <w:tcW w:w="1146" w:type="dxa"/>
          </w:tcPr>
          <w:p w:rsidR="00BB7FE1" w:rsidRPr="005C4A87" w:rsidRDefault="00BB7FE1" w:rsidP="00E21443">
            <w:pPr>
              <w:jc w:val="both"/>
              <w:rPr>
                <w:rFonts w:ascii="Book Antiqua" w:hAnsi="Book Antiqua"/>
                <w:b/>
                <w:bCs/>
              </w:rPr>
            </w:pPr>
            <w:r w:rsidRPr="005C4A87">
              <w:rPr>
                <w:rFonts w:ascii="Book Antiqua" w:hAnsi="Book Antiqua"/>
                <w:b/>
                <w:bCs/>
              </w:rPr>
              <w:t>T5</w:t>
            </w:r>
          </w:p>
        </w:tc>
        <w:tc>
          <w:tcPr>
            <w:tcW w:w="841" w:type="dxa"/>
            <w:vMerge/>
          </w:tcPr>
          <w:p w:rsidR="00BB7FE1" w:rsidRPr="005C4A87" w:rsidRDefault="00BB7FE1" w:rsidP="00E21443">
            <w:pPr>
              <w:jc w:val="both"/>
              <w:rPr>
                <w:rFonts w:ascii="Book Antiqua" w:hAnsi="Book Antiqua"/>
                <w:b/>
                <w:bCs/>
              </w:rPr>
            </w:pPr>
          </w:p>
        </w:tc>
      </w:tr>
      <w:tr w:rsidR="00BB7FE1" w:rsidRPr="005C4A87" w:rsidTr="00E21443">
        <w:tc>
          <w:tcPr>
            <w:tcW w:w="1322" w:type="dxa"/>
          </w:tcPr>
          <w:p w:rsidR="00BB7FE1" w:rsidRPr="005C4A87" w:rsidRDefault="00BB7FE1" w:rsidP="00E21443">
            <w:pPr>
              <w:jc w:val="both"/>
              <w:rPr>
                <w:rFonts w:ascii="Book Antiqua" w:hAnsi="Book Antiqua"/>
                <w:b/>
                <w:bCs/>
              </w:rPr>
            </w:pPr>
            <w:r w:rsidRPr="005C4A87">
              <w:rPr>
                <w:rFonts w:ascii="Book Antiqua" w:hAnsi="Book Antiqua"/>
                <w:b/>
                <w:bCs/>
              </w:rPr>
              <w:t>Hb (gm/dl)</w:t>
            </w:r>
          </w:p>
        </w:tc>
        <w:tc>
          <w:tcPr>
            <w:tcW w:w="1149" w:type="dxa"/>
          </w:tcPr>
          <w:p w:rsidR="00BB7FE1" w:rsidRPr="005C4A87" w:rsidRDefault="00BB7FE1" w:rsidP="00E21443">
            <w:pPr>
              <w:jc w:val="both"/>
              <w:rPr>
                <w:rFonts w:ascii="Book Antiqua" w:hAnsi="Book Antiqua"/>
                <w:vertAlign w:val="superscript"/>
              </w:rPr>
            </w:pPr>
            <w:r w:rsidRPr="005C4A87">
              <w:rPr>
                <w:rFonts w:ascii="Book Antiqua" w:hAnsi="Book Antiqua"/>
              </w:rPr>
              <w:t>10.00</w:t>
            </w:r>
            <w:r w:rsidRPr="005C4A87">
              <w:rPr>
                <w:rFonts w:ascii="Book Antiqua" w:hAnsi="Book Antiqua"/>
                <w:vertAlign w:val="superscript"/>
              </w:rPr>
              <w:t>a</w:t>
            </w:r>
          </w:p>
          <w:p w:rsidR="00BB7FE1" w:rsidRPr="005C4A87" w:rsidRDefault="00BB7FE1" w:rsidP="00E21443">
            <w:pPr>
              <w:jc w:val="both"/>
              <w:rPr>
                <w:rFonts w:ascii="Book Antiqua" w:hAnsi="Book Antiqua"/>
              </w:rPr>
            </w:pPr>
            <w:r w:rsidRPr="005C4A87">
              <w:rPr>
                <w:rFonts w:ascii="Book Antiqua" w:hAnsi="Book Antiqua"/>
              </w:rPr>
              <w:t>±0.20</w:t>
            </w:r>
          </w:p>
        </w:tc>
        <w:tc>
          <w:tcPr>
            <w:tcW w:w="1195" w:type="dxa"/>
          </w:tcPr>
          <w:p w:rsidR="00BB7FE1" w:rsidRPr="005C4A87" w:rsidRDefault="00BB7FE1" w:rsidP="00E21443">
            <w:pPr>
              <w:jc w:val="both"/>
              <w:rPr>
                <w:rFonts w:ascii="Book Antiqua" w:hAnsi="Book Antiqua"/>
                <w:vertAlign w:val="superscript"/>
              </w:rPr>
            </w:pPr>
            <w:r w:rsidRPr="005C4A87">
              <w:rPr>
                <w:rFonts w:ascii="Book Antiqua" w:hAnsi="Book Antiqua"/>
              </w:rPr>
              <w:t>10.75</w:t>
            </w:r>
            <w:r w:rsidRPr="005C4A87">
              <w:rPr>
                <w:rFonts w:ascii="Book Antiqua" w:hAnsi="Book Antiqua"/>
                <w:vertAlign w:val="superscript"/>
              </w:rPr>
              <w:t>bc</w:t>
            </w:r>
          </w:p>
          <w:p w:rsidR="00BB7FE1" w:rsidRPr="005C4A87" w:rsidRDefault="00BB7FE1" w:rsidP="00E21443">
            <w:pPr>
              <w:jc w:val="both"/>
              <w:rPr>
                <w:rFonts w:ascii="Book Antiqua" w:hAnsi="Book Antiqua"/>
              </w:rPr>
            </w:pPr>
            <w:r w:rsidRPr="005C4A87">
              <w:rPr>
                <w:rFonts w:ascii="Book Antiqua" w:hAnsi="Book Antiqua"/>
              </w:rPr>
              <w:t>±0.05</w:t>
            </w:r>
          </w:p>
        </w:tc>
        <w:tc>
          <w:tcPr>
            <w:tcW w:w="1196" w:type="dxa"/>
          </w:tcPr>
          <w:p w:rsidR="00BB7FE1" w:rsidRPr="005C4A87" w:rsidRDefault="00BB7FE1" w:rsidP="00E21443">
            <w:pPr>
              <w:jc w:val="both"/>
              <w:rPr>
                <w:rFonts w:ascii="Book Antiqua" w:hAnsi="Book Antiqua"/>
                <w:vertAlign w:val="superscript"/>
              </w:rPr>
            </w:pPr>
            <w:r w:rsidRPr="005C4A87">
              <w:rPr>
                <w:rFonts w:ascii="Book Antiqua" w:hAnsi="Book Antiqua"/>
              </w:rPr>
              <w:t>10.55</w:t>
            </w:r>
            <w:r w:rsidRPr="005C4A87">
              <w:rPr>
                <w:rFonts w:ascii="Book Antiqua" w:hAnsi="Book Antiqua"/>
                <w:vertAlign w:val="superscript"/>
              </w:rPr>
              <w:t>abc</w:t>
            </w:r>
          </w:p>
          <w:p w:rsidR="00BB7FE1" w:rsidRPr="005C4A87" w:rsidRDefault="00BB7FE1" w:rsidP="00E21443">
            <w:pPr>
              <w:jc w:val="both"/>
              <w:rPr>
                <w:rFonts w:ascii="Book Antiqua" w:hAnsi="Book Antiqua"/>
              </w:rPr>
            </w:pPr>
            <w:r w:rsidRPr="005C4A87">
              <w:rPr>
                <w:rFonts w:ascii="Book Antiqua" w:hAnsi="Book Antiqua"/>
              </w:rPr>
              <w:t>±0.05</w:t>
            </w:r>
          </w:p>
        </w:tc>
        <w:tc>
          <w:tcPr>
            <w:tcW w:w="1196" w:type="dxa"/>
          </w:tcPr>
          <w:p w:rsidR="00BB7FE1" w:rsidRPr="005C4A87" w:rsidRDefault="00BB7FE1" w:rsidP="00E21443">
            <w:pPr>
              <w:jc w:val="both"/>
              <w:rPr>
                <w:rFonts w:ascii="Book Antiqua" w:hAnsi="Book Antiqua"/>
                <w:vertAlign w:val="superscript"/>
              </w:rPr>
            </w:pPr>
            <w:r w:rsidRPr="005C4A87">
              <w:rPr>
                <w:rFonts w:ascii="Book Antiqua" w:hAnsi="Book Antiqua"/>
              </w:rPr>
              <w:t>10.10</w:t>
            </w:r>
            <w:r w:rsidRPr="005C4A87">
              <w:rPr>
                <w:rFonts w:ascii="Book Antiqua" w:hAnsi="Book Antiqua"/>
                <w:vertAlign w:val="superscript"/>
              </w:rPr>
              <w:t>ab</w:t>
            </w:r>
          </w:p>
          <w:p w:rsidR="00BB7FE1" w:rsidRPr="005C4A87" w:rsidRDefault="00BB7FE1" w:rsidP="00E21443">
            <w:pPr>
              <w:jc w:val="both"/>
              <w:rPr>
                <w:rFonts w:ascii="Book Antiqua" w:hAnsi="Book Antiqua"/>
              </w:rPr>
            </w:pPr>
            <w:r w:rsidRPr="005C4A87">
              <w:rPr>
                <w:rFonts w:ascii="Book Antiqua" w:hAnsi="Book Antiqua"/>
              </w:rPr>
              <w:t>±0.20</w:t>
            </w:r>
          </w:p>
        </w:tc>
        <w:tc>
          <w:tcPr>
            <w:tcW w:w="1214" w:type="dxa"/>
          </w:tcPr>
          <w:p w:rsidR="00BB7FE1" w:rsidRPr="005C4A87" w:rsidRDefault="00BB7FE1" w:rsidP="00E21443">
            <w:pPr>
              <w:jc w:val="both"/>
              <w:rPr>
                <w:rFonts w:ascii="Book Antiqua" w:hAnsi="Book Antiqua"/>
                <w:vertAlign w:val="superscript"/>
              </w:rPr>
            </w:pPr>
            <w:r w:rsidRPr="005C4A87">
              <w:rPr>
                <w:rFonts w:ascii="Book Antiqua" w:hAnsi="Book Antiqua"/>
              </w:rPr>
              <w:t>10.85</w:t>
            </w:r>
            <w:r w:rsidRPr="005C4A87">
              <w:rPr>
                <w:rFonts w:ascii="Book Antiqua" w:hAnsi="Book Antiqua"/>
                <w:vertAlign w:val="superscript"/>
              </w:rPr>
              <w:t>c</w:t>
            </w:r>
          </w:p>
          <w:p w:rsidR="00BB7FE1" w:rsidRPr="005C4A87" w:rsidRDefault="00BB7FE1" w:rsidP="00E21443">
            <w:pPr>
              <w:jc w:val="both"/>
              <w:rPr>
                <w:rFonts w:ascii="Book Antiqua" w:hAnsi="Book Antiqua"/>
              </w:rPr>
            </w:pPr>
            <w:r w:rsidRPr="005C4A87">
              <w:rPr>
                <w:rFonts w:ascii="Book Antiqua" w:hAnsi="Book Antiqua"/>
              </w:rPr>
              <w:t>±0.05</w:t>
            </w:r>
          </w:p>
        </w:tc>
        <w:tc>
          <w:tcPr>
            <w:tcW w:w="1146" w:type="dxa"/>
          </w:tcPr>
          <w:p w:rsidR="00BB7FE1" w:rsidRPr="005C4A87" w:rsidRDefault="00BB7FE1" w:rsidP="00E21443">
            <w:pPr>
              <w:jc w:val="both"/>
              <w:rPr>
                <w:rFonts w:ascii="Book Antiqua" w:hAnsi="Book Antiqua"/>
                <w:vertAlign w:val="superscript"/>
              </w:rPr>
            </w:pPr>
            <w:r w:rsidRPr="005C4A87">
              <w:rPr>
                <w:rFonts w:ascii="Book Antiqua" w:hAnsi="Book Antiqua"/>
              </w:rPr>
              <w:t>11.10</w:t>
            </w:r>
            <w:r w:rsidRPr="005C4A87">
              <w:rPr>
                <w:rFonts w:ascii="Book Antiqua" w:hAnsi="Book Antiqua"/>
                <w:vertAlign w:val="superscript"/>
              </w:rPr>
              <w:t>c</w:t>
            </w:r>
          </w:p>
          <w:p w:rsidR="00BB7FE1" w:rsidRPr="005C4A87" w:rsidRDefault="00BB7FE1" w:rsidP="00E21443">
            <w:pPr>
              <w:jc w:val="both"/>
              <w:rPr>
                <w:rFonts w:ascii="Book Antiqua" w:hAnsi="Book Antiqua"/>
              </w:rPr>
            </w:pPr>
            <w:r w:rsidRPr="005C4A87">
              <w:rPr>
                <w:rFonts w:ascii="Book Antiqua" w:hAnsi="Book Antiqua"/>
              </w:rPr>
              <w:t>±0.10</w:t>
            </w:r>
          </w:p>
        </w:tc>
        <w:tc>
          <w:tcPr>
            <w:tcW w:w="841" w:type="dxa"/>
          </w:tcPr>
          <w:p w:rsidR="00BB7FE1" w:rsidRPr="005C4A87" w:rsidRDefault="00BB7FE1" w:rsidP="00E21443">
            <w:pPr>
              <w:jc w:val="both"/>
              <w:rPr>
                <w:rFonts w:ascii="Book Antiqua" w:hAnsi="Book Antiqua"/>
              </w:rPr>
            </w:pPr>
            <w:r w:rsidRPr="005C4A87">
              <w:rPr>
                <w:rFonts w:ascii="Book Antiqua" w:hAnsi="Book Antiqua"/>
              </w:rPr>
              <w:t>0.005</w:t>
            </w:r>
          </w:p>
        </w:tc>
      </w:tr>
      <w:tr w:rsidR="00BB7FE1" w:rsidRPr="005C4A87" w:rsidTr="00E21443">
        <w:tc>
          <w:tcPr>
            <w:tcW w:w="1322" w:type="dxa"/>
          </w:tcPr>
          <w:p w:rsidR="00BB7FE1" w:rsidRPr="005C4A87" w:rsidRDefault="00BB7FE1" w:rsidP="00E21443">
            <w:pPr>
              <w:jc w:val="both"/>
              <w:rPr>
                <w:rFonts w:ascii="Book Antiqua" w:hAnsi="Book Antiqua"/>
                <w:b/>
                <w:bCs/>
              </w:rPr>
            </w:pPr>
            <w:r w:rsidRPr="005C4A87">
              <w:rPr>
                <w:rFonts w:ascii="Book Antiqua" w:hAnsi="Book Antiqua"/>
                <w:b/>
                <w:bCs/>
              </w:rPr>
              <w:t>Total WBC (10</w:t>
            </w:r>
            <w:r w:rsidRPr="005C4A87">
              <w:rPr>
                <w:rFonts w:ascii="Book Antiqua" w:hAnsi="Book Antiqua"/>
                <w:b/>
                <w:bCs/>
                <w:vertAlign w:val="superscript"/>
              </w:rPr>
              <w:t>3</w:t>
            </w:r>
            <w:r w:rsidRPr="005C4A87">
              <w:rPr>
                <w:rFonts w:ascii="Book Antiqua" w:hAnsi="Book Antiqua"/>
                <w:b/>
                <w:bCs/>
              </w:rPr>
              <w:t>/mm</w:t>
            </w:r>
            <w:r w:rsidRPr="005C4A87">
              <w:rPr>
                <w:rFonts w:ascii="Book Antiqua" w:hAnsi="Book Antiqua"/>
                <w:b/>
                <w:bCs/>
                <w:vertAlign w:val="superscript"/>
              </w:rPr>
              <w:t>3</w:t>
            </w:r>
            <w:r w:rsidRPr="005C4A87">
              <w:rPr>
                <w:rFonts w:ascii="Book Antiqua" w:hAnsi="Book Antiqua"/>
                <w:b/>
                <w:bCs/>
              </w:rPr>
              <w:t>)</w:t>
            </w:r>
          </w:p>
        </w:tc>
        <w:tc>
          <w:tcPr>
            <w:tcW w:w="1149" w:type="dxa"/>
          </w:tcPr>
          <w:p w:rsidR="00BB7FE1" w:rsidRPr="005C4A87" w:rsidRDefault="00BB7FE1" w:rsidP="00E21443">
            <w:pPr>
              <w:jc w:val="both"/>
              <w:rPr>
                <w:rFonts w:ascii="Book Antiqua" w:hAnsi="Book Antiqua"/>
                <w:vertAlign w:val="superscript"/>
              </w:rPr>
            </w:pPr>
            <w:r w:rsidRPr="005C4A87">
              <w:rPr>
                <w:rFonts w:ascii="Book Antiqua" w:hAnsi="Book Antiqua"/>
              </w:rPr>
              <w:t>155000</w:t>
            </w:r>
            <w:r w:rsidRPr="005C4A87">
              <w:rPr>
                <w:rFonts w:ascii="Book Antiqua" w:hAnsi="Book Antiqua"/>
                <w:vertAlign w:val="superscript"/>
              </w:rPr>
              <w:t>a</w:t>
            </w:r>
          </w:p>
          <w:p w:rsidR="00BB7FE1" w:rsidRPr="005C4A87" w:rsidRDefault="00BB7FE1" w:rsidP="00E21443">
            <w:pPr>
              <w:jc w:val="both"/>
              <w:rPr>
                <w:rFonts w:ascii="Book Antiqua" w:hAnsi="Book Antiqua"/>
              </w:rPr>
            </w:pPr>
            <w:r w:rsidRPr="005C4A87">
              <w:rPr>
                <w:rFonts w:ascii="Book Antiqua" w:hAnsi="Book Antiqua"/>
              </w:rPr>
              <w:t>±0.00</w:t>
            </w:r>
          </w:p>
        </w:tc>
        <w:tc>
          <w:tcPr>
            <w:tcW w:w="1195" w:type="dxa"/>
          </w:tcPr>
          <w:p w:rsidR="00BB7FE1" w:rsidRPr="005C4A87" w:rsidRDefault="00BB7FE1" w:rsidP="00E21443">
            <w:pPr>
              <w:jc w:val="both"/>
              <w:rPr>
                <w:rFonts w:ascii="Book Antiqua" w:hAnsi="Book Antiqua"/>
                <w:vertAlign w:val="superscript"/>
              </w:rPr>
            </w:pPr>
            <w:r w:rsidRPr="005C4A87">
              <w:rPr>
                <w:rFonts w:ascii="Book Antiqua" w:hAnsi="Book Antiqua"/>
              </w:rPr>
              <w:t>152500</w:t>
            </w:r>
            <w:r w:rsidRPr="005C4A87">
              <w:rPr>
                <w:rFonts w:ascii="Book Antiqua" w:hAnsi="Book Antiqua"/>
                <w:vertAlign w:val="superscript"/>
              </w:rPr>
              <w:t>a</w:t>
            </w:r>
          </w:p>
          <w:p w:rsidR="00BB7FE1" w:rsidRPr="005C4A87" w:rsidRDefault="00BB7FE1" w:rsidP="00E21443">
            <w:pPr>
              <w:jc w:val="both"/>
              <w:rPr>
                <w:rFonts w:ascii="Book Antiqua" w:hAnsi="Book Antiqua"/>
              </w:rPr>
            </w:pPr>
            <w:r w:rsidRPr="005C4A87">
              <w:rPr>
                <w:rFonts w:ascii="Book Antiqua" w:hAnsi="Book Antiqua"/>
              </w:rPr>
              <w:t>±2500</w:t>
            </w:r>
          </w:p>
        </w:tc>
        <w:tc>
          <w:tcPr>
            <w:tcW w:w="1196" w:type="dxa"/>
          </w:tcPr>
          <w:p w:rsidR="00BB7FE1" w:rsidRPr="005C4A87" w:rsidRDefault="00BB7FE1" w:rsidP="00E21443">
            <w:pPr>
              <w:jc w:val="both"/>
              <w:rPr>
                <w:rFonts w:ascii="Book Antiqua" w:hAnsi="Book Antiqua"/>
                <w:vertAlign w:val="superscript"/>
              </w:rPr>
            </w:pPr>
            <w:r w:rsidRPr="005C4A87">
              <w:rPr>
                <w:rFonts w:ascii="Book Antiqua" w:hAnsi="Book Antiqua"/>
              </w:rPr>
              <w:t>162500</w:t>
            </w:r>
            <w:r w:rsidRPr="005C4A87">
              <w:rPr>
                <w:rFonts w:ascii="Book Antiqua" w:hAnsi="Book Antiqua"/>
                <w:vertAlign w:val="superscript"/>
              </w:rPr>
              <w:t>a</w:t>
            </w:r>
          </w:p>
          <w:p w:rsidR="00BB7FE1" w:rsidRPr="005C4A87" w:rsidRDefault="00BB7FE1" w:rsidP="00E21443">
            <w:pPr>
              <w:jc w:val="both"/>
              <w:rPr>
                <w:rFonts w:ascii="Book Antiqua" w:hAnsi="Book Antiqua"/>
              </w:rPr>
            </w:pPr>
            <w:r w:rsidRPr="005C4A87">
              <w:rPr>
                <w:rFonts w:ascii="Book Antiqua" w:hAnsi="Book Antiqua"/>
              </w:rPr>
              <w:t>±2500</w:t>
            </w:r>
          </w:p>
        </w:tc>
        <w:tc>
          <w:tcPr>
            <w:tcW w:w="1196" w:type="dxa"/>
          </w:tcPr>
          <w:p w:rsidR="00BB7FE1" w:rsidRPr="005C4A87" w:rsidRDefault="00BB7FE1" w:rsidP="00E21443">
            <w:pPr>
              <w:jc w:val="both"/>
              <w:rPr>
                <w:rFonts w:ascii="Book Antiqua" w:hAnsi="Book Antiqua"/>
                <w:vertAlign w:val="superscript"/>
              </w:rPr>
            </w:pPr>
            <w:r w:rsidRPr="005C4A87">
              <w:rPr>
                <w:rFonts w:ascii="Book Antiqua" w:hAnsi="Book Antiqua"/>
              </w:rPr>
              <w:t>155000</w:t>
            </w:r>
            <w:r w:rsidRPr="005C4A87">
              <w:rPr>
                <w:rFonts w:ascii="Book Antiqua" w:hAnsi="Book Antiqua"/>
                <w:vertAlign w:val="superscript"/>
              </w:rPr>
              <w:t>a</w:t>
            </w:r>
          </w:p>
          <w:p w:rsidR="00BB7FE1" w:rsidRPr="005C4A87" w:rsidRDefault="00BB7FE1" w:rsidP="00E21443">
            <w:pPr>
              <w:jc w:val="both"/>
              <w:rPr>
                <w:rFonts w:ascii="Book Antiqua" w:hAnsi="Book Antiqua"/>
              </w:rPr>
            </w:pPr>
            <w:r w:rsidRPr="005C4A87">
              <w:rPr>
                <w:rFonts w:ascii="Book Antiqua" w:hAnsi="Book Antiqua"/>
              </w:rPr>
              <w:t>±5000</w:t>
            </w:r>
          </w:p>
        </w:tc>
        <w:tc>
          <w:tcPr>
            <w:tcW w:w="1214" w:type="dxa"/>
          </w:tcPr>
          <w:p w:rsidR="00BB7FE1" w:rsidRPr="005C4A87" w:rsidRDefault="00BB7FE1" w:rsidP="00E21443">
            <w:pPr>
              <w:jc w:val="both"/>
              <w:rPr>
                <w:rFonts w:ascii="Book Antiqua" w:hAnsi="Book Antiqua"/>
                <w:vertAlign w:val="superscript"/>
              </w:rPr>
            </w:pPr>
            <w:r w:rsidRPr="005C4A87">
              <w:rPr>
                <w:rFonts w:ascii="Book Antiqua" w:hAnsi="Book Antiqua"/>
              </w:rPr>
              <w:t>162500</w:t>
            </w:r>
            <w:r w:rsidRPr="005C4A87">
              <w:rPr>
                <w:rFonts w:ascii="Book Antiqua" w:hAnsi="Book Antiqua"/>
                <w:vertAlign w:val="superscript"/>
              </w:rPr>
              <w:t>a</w:t>
            </w:r>
          </w:p>
          <w:p w:rsidR="00BB7FE1" w:rsidRPr="005C4A87" w:rsidRDefault="00BB7FE1" w:rsidP="00E21443">
            <w:pPr>
              <w:jc w:val="both"/>
              <w:rPr>
                <w:rFonts w:ascii="Book Antiqua" w:hAnsi="Book Antiqua"/>
              </w:rPr>
            </w:pPr>
            <w:r w:rsidRPr="005C4A87">
              <w:rPr>
                <w:rFonts w:ascii="Book Antiqua" w:hAnsi="Book Antiqua"/>
              </w:rPr>
              <w:t>±12500</w:t>
            </w:r>
          </w:p>
        </w:tc>
        <w:tc>
          <w:tcPr>
            <w:tcW w:w="1146" w:type="dxa"/>
          </w:tcPr>
          <w:p w:rsidR="00BB7FE1" w:rsidRPr="005C4A87" w:rsidRDefault="00BB7FE1" w:rsidP="00E21443">
            <w:pPr>
              <w:jc w:val="both"/>
              <w:rPr>
                <w:rFonts w:ascii="Book Antiqua" w:hAnsi="Book Antiqua"/>
                <w:vertAlign w:val="superscript"/>
              </w:rPr>
            </w:pPr>
            <w:r w:rsidRPr="005C4A87">
              <w:rPr>
                <w:rFonts w:ascii="Book Antiqua" w:hAnsi="Book Antiqua"/>
              </w:rPr>
              <w:t>170000</w:t>
            </w:r>
            <w:r w:rsidRPr="005C4A87">
              <w:rPr>
                <w:rFonts w:ascii="Book Antiqua" w:hAnsi="Book Antiqua"/>
                <w:vertAlign w:val="superscript"/>
              </w:rPr>
              <w:t>a</w:t>
            </w:r>
          </w:p>
          <w:p w:rsidR="00BB7FE1" w:rsidRPr="005C4A87" w:rsidRDefault="00BB7FE1" w:rsidP="00E21443">
            <w:pPr>
              <w:jc w:val="both"/>
              <w:rPr>
                <w:rFonts w:ascii="Book Antiqua" w:hAnsi="Book Antiqua"/>
              </w:rPr>
            </w:pPr>
            <w:r w:rsidRPr="005C4A87">
              <w:rPr>
                <w:rFonts w:ascii="Book Antiqua" w:hAnsi="Book Antiqua"/>
              </w:rPr>
              <w:t>±5000</w:t>
            </w:r>
          </w:p>
        </w:tc>
        <w:tc>
          <w:tcPr>
            <w:tcW w:w="841" w:type="dxa"/>
          </w:tcPr>
          <w:p w:rsidR="00BB7FE1" w:rsidRPr="005C4A87" w:rsidRDefault="00BB7FE1" w:rsidP="00E21443">
            <w:pPr>
              <w:jc w:val="both"/>
              <w:rPr>
                <w:rFonts w:ascii="Book Antiqua" w:hAnsi="Book Antiqua"/>
              </w:rPr>
            </w:pPr>
            <w:r w:rsidRPr="005C4A87">
              <w:rPr>
                <w:rFonts w:ascii="Book Antiqua" w:hAnsi="Book Antiqua"/>
              </w:rPr>
              <w:t>0.411</w:t>
            </w:r>
          </w:p>
        </w:tc>
      </w:tr>
      <w:tr w:rsidR="00BB7FE1" w:rsidRPr="005C4A87" w:rsidTr="00E21443">
        <w:tc>
          <w:tcPr>
            <w:tcW w:w="1322" w:type="dxa"/>
          </w:tcPr>
          <w:p w:rsidR="00BB7FE1" w:rsidRPr="005C4A87" w:rsidRDefault="00BB7FE1" w:rsidP="00E21443">
            <w:pPr>
              <w:jc w:val="both"/>
              <w:rPr>
                <w:rFonts w:ascii="Book Antiqua" w:hAnsi="Book Antiqua"/>
                <w:b/>
                <w:bCs/>
              </w:rPr>
            </w:pPr>
            <w:r w:rsidRPr="005C4A87">
              <w:rPr>
                <w:rFonts w:ascii="Book Antiqua" w:hAnsi="Book Antiqua"/>
                <w:b/>
                <w:bCs/>
              </w:rPr>
              <w:t>Total Platelet (*10</w:t>
            </w:r>
            <w:r w:rsidRPr="005C4A87">
              <w:rPr>
                <w:rFonts w:ascii="Book Antiqua" w:hAnsi="Book Antiqua"/>
                <w:b/>
                <w:bCs/>
                <w:vertAlign w:val="superscript"/>
              </w:rPr>
              <w:t>9</w:t>
            </w:r>
            <w:r w:rsidRPr="005C4A87">
              <w:rPr>
                <w:rFonts w:ascii="Book Antiqua" w:hAnsi="Book Antiqua"/>
                <w:b/>
                <w:bCs/>
              </w:rPr>
              <w:t>L</w:t>
            </w:r>
            <w:r w:rsidRPr="005C4A87">
              <w:rPr>
                <w:rFonts w:ascii="Book Antiqua" w:hAnsi="Book Antiqua"/>
                <w:b/>
                <w:bCs/>
                <w:vertAlign w:val="superscript"/>
              </w:rPr>
              <w:t>-1</w:t>
            </w:r>
            <w:r w:rsidRPr="005C4A87">
              <w:rPr>
                <w:rFonts w:ascii="Book Antiqua" w:hAnsi="Book Antiqua"/>
                <w:b/>
                <w:bCs/>
              </w:rPr>
              <w:t>)</w:t>
            </w:r>
          </w:p>
        </w:tc>
        <w:tc>
          <w:tcPr>
            <w:tcW w:w="1149" w:type="dxa"/>
          </w:tcPr>
          <w:p w:rsidR="00BB7FE1" w:rsidRPr="005C4A87" w:rsidRDefault="00BB7FE1" w:rsidP="00E21443">
            <w:pPr>
              <w:jc w:val="both"/>
              <w:rPr>
                <w:rFonts w:ascii="Book Antiqua" w:hAnsi="Book Antiqua"/>
                <w:vertAlign w:val="superscript"/>
              </w:rPr>
            </w:pPr>
            <w:r w:rsidRPr="005C4A87">
              <w:rPr>
                <w:rFonts w:ascii="Book Antiqua" w:hAnsi="Book Antiqua"/>
              </w:rPr>
              <w:t>10250</w:t>
            </w:r>
            <w:r w:rsidRPr="005C4A87">
              <w:rPr>
                <w:rFonts w:ascii="Book Antiqua" w:hAnsi="Book Antiqua"/>
                <w:vertAlign w:val="superscript"/>
              </w:rPr>
              <w:t xml:space="preserve">a </w:t>
            </w:r>
            <w:r w:rsidRPr="005C4A87">
              <w:rPr>
                <w:rFonts w:ascii="Book Antiqua" w:hAnsi="Book Antiqua"/>
              </w:rPr>
              <w:t>±250</w:t>
            </w:r>
          </w:p>
        </w:tc>
        <w:tc>
          <w:tcPr>
            <w:tcW w:w="1195" w:type="dxa"/>
          </w:tcPr>
          <w:p w:rsidR="00BB7FE1" w:rsidRPr="005C4A87" w:rsidRDefault="00BB7FE1" w:rsidP="00E21443">
            <w:pPr>
              <w:jc w:val="both"/>
              <w:rPr>
                <w:rFonts w:ascii="Book Antiqua" w:hAnsi="Book Antiqua"/>
                <w:vertAlign w:val="superscript"/>
              </w:rPr>
            </w:pPr>
            <w:r w:rsidRPr="005C4A87">
              <w:rPr>
                <w:rFonts w:ascii="Book Antiqua" w:hAnsi="Book Antiqua"/>
              </w:rPr>
              <w:t>9750</w:t>
            </w:r>
            <w:r w:rsidRPr="005C4A87">
              <w:rPr>
                <w:rFonts w:ascii="Book Antiqua" w:hAnsi="Book Antiqua"/>
                <w:vertAlign w:val="superscript"/>
              </w:rPr>
              <w:t xml:space="preserve">a </w:t>
            </w:r>
            <w:r w:rsidRPr="005C4A87">
              <w:rPr>
                <w:rFonts w:ascii="Book Antiqua" w:hAnsi="Book Antiqua"/>
              </w:rPr>
              <w:t>±150</w:t>
            </w:r>
          </w:p>
        </w:tc>
        <w:tc>
          <w:tcPr>
            <w:tcW w:w="1196" w:type="dxa"/>
          </w:tcPr>
          <w:p w:rsidR="00BB7FE1" w:rsidRPr="005C4A87" w:rsidRDefault="00BB7FE1" w:rsidP="00E21443">
            <w:pPr>
              <w:jc w:val="both"/>
              <w:rPr>
                <w:rFonts w:ascii="Book Antiqua" w:hAnsi="Book Antiqua"/>
                <w:vertAlign w:val="superscript"/>
              </w:rPr>
            </w:pPr>
            <w:r w:rsidRPr="005C4A87">
              <w:rPr>
                <w:rFonts w:ascii="Book Antiqua" w:hAnsi="Book Antiqua"/>
              </w:rPr>
              <w:t>9900</w:t>
            </w:r>
            <w:r w:rsidRPr="005C4A87">
              <w:rPr>
                <w:rFonts w:ascii="Book Antiqua" w:hAnsi="Book Antiqua"/>
                <w:vertAlign w:val="superscript"/>
              </w:rPr>
              <w:t xml:space="preserve">a </w:t>
            </w:r>
            <w:r w:rsidRPr="005C4A87">
              <w:rPr>
                <w:rFonts w:ascii="Book Antiqua" w:hAnsi="Book Antiqua"/>
              </w:rPr>
              <w:t>±100</w:t>
            </w:r>
          </w:p>
        </w:tc>
        <w:tc>
          <w:tcPr>
            <w:tcW w:w="1196" w:type="dxa"/>
          </w:tcPr>
          <w:p w:rsidR="00BB7FE1" w:rsidRPr="005C4A87" w:rsidRDefault="00BB7FE1" w:rsidP="00E21443">
            <w:pPr>
              <w:jc w:val="both"/>
              <w:rPr>
                <w:rFonts w:ascii="Book Antiqua" w:hAnsi="Book Antiqua"/>
                <w:vertAlign w:val="superscript"/>
              </w:rPr>
            </w:pPr>
            <w:r w:rsidRPr="005C4A87">
              <w:rPr>
                <w:rFonts w:ascii="Book Antiqua" w:hAnsi="Book Antiqua"/>
              </w:rPr>
              <w:t>11400</w:t>
            </w:r>
            <w:r w:rsidRPr="005C4A87">
              <w:rPr>
                <w:rFonts w:ascii="Book Antiqua" w:hAnsi="Book Antiqua"/>
                <w:vertAlign w:val="superscript"/>
              </w:rPr>
              <w:t xml:space="preserve">b </w:t>
            </w:r>
            <w:r w:rsidRPr="005C4A87">
              <w:rPr>
                <w:rFonts w:ascii="Book Antiqua" w:hAnsi="Book Antiqua"/>
              </w:rPr>
              <w:t>±100</w:t>
            </w:r>
          </w:p>
        </w:tc>
        <w:tc>
          <w:tcPr>
            <w:tcW w:w="1214" w:type="dxa"/>
          </w:tcPr>
          <w:p w:rsidR="00BB7FE1" w:rsidRPr="005C4A87" w:rsidRDefault="00BB7FE1" w:rsidP="00E21443">
            <w:pPr>
              <w:jc w:val="both"/>
              <w:rPr>
                <w:rFonts w:ascii="Book Antiqua" w:hAnsi="Book Antiqua"/>
                <w:vertAlign w:val="superscript"/>
              </w:rPr>
            </w:pPr>
            <w:r w:rsidRPr="005C4A87">
              <w:rPr>
                <w:rFonts w:ascii="Book Antiqua" w:hAnsi="Book Antiqua"/>
              </w:rPr>
              <w:t>11800</w:t>
            </w:r>
            <w:r w:rsidRPr="005C4A87">
              <w:rPr>
                <w:rFonts w:ascii="Book Antiqua" w:hAnsi="Book Antiqua"/>
                <w:vertAlign w:val="superscript"/>
              </w:rPr>
              <w:t xml:space="preserve">bc </w:t>
            </w:r>
            <w:r w:rsidRPr="005C4A87">
              <w:rPr>
                <w:rFonts w:ascii="Book Antiqua" w:hAnsi="Book Antiqua"/>
              </w:rPr>
              <w:t>±200</w:t>
            </w:r>
          </w:p>
        </w:tc>
        <w:tc>
          <w:tcPr>
            <w:tcW w:w="1146" w:type="dxa"/>
          </w:tcPr>
          <w:p w:rsidR="00BB7FE1" w:rsidRPr="005C4A87" w:rsidRDefault="00BB7FE1" w:rsidP="00E21443">
            <w:pPr>
              <w:jc w:val="both"/>
              <w:rPr>
                <w:rFonts w:ascii="Book Antiqua" w:hAnsi="Book Antiqua"/>
                <w:vertAlign w:val="superscript"/>
              </w:rPr>
            </w:pPr>
            <w:r w:rsidRPr="005C4A87">
              <w:rPr>
                <w:rFonts w:ascii="Book Antiqua" w:hAnsi="Book Antiqua"/>
              </w:rPr>
              <w:t>12550</w:t>
            </w:r>
            <w:r w:rsidRPr="005C4A87">
              <w:rPr>
                <w:rFonts w:ascii="Book Antiqua" w:hAnsi="Book Antiqua"/>
                <w:vertAlign w:val="superscript"/>
              </w:rPr>
              <w:t xml:space="preserve">c </w:t>
            </w:r>
            <w:r w:rsidRPr="005C4A87">
              <w:rPr>
                <w:rFonts w:ascii="Book Antiqua" w:hAnsi="Book Antiqua"/>
              </w:rPr>
              <w:t>±150</w:t>
            </w:r>
          </w:p>
        </w:tc>
        <w:tc>
          <w:tcPr>
            <w:tcW w:w="841" w:type="dxa"/>
          </w:tcPr>
          <w:p w:rsidR="00BB7FE1" w:rsidRPr="005C4A87" w:rsidRDefault="00BB7FE1" w:rsidP="00E21443">
            <w:pPr>
              <w:jc w:val="both"/>
              <w:rPr>
                <w:rFonts w:ascii="Book Antiqua" w:hAnsi="Book Antiqua"/>
              </w:rPr>
            </w:pPr>
            <w:r w:rsidRPr="005C4A87">
              <w:rPr>
                <w:rFonts w:ascii="Book Antiqua" w:hAnsi="Book Antiqua"/>
              </w:rPr>
              <w:t>0.001</w:t>
            </w:r>
          </w:p>
        </w:tc>
      </w:tr>
      <w:tr w:rsidR="00BB7FE1" w:rsidRPr="005C4A87" w:rsidTr="00E21443">
        <w:tc>
          <w:tcPr>
            <w:tcW w:w="1322" w:type="dxa"/>
          </w:tcPr>
          <w:p w:rsidR="00BB7FE1" w:rsidRPr="005C4A87" w:rsidRDefault="00BB7FE1" w:rsidP="00E21443">
            <w:pPr>
              <w:jc w:val="both"/>
              <w:rPr>
                <w:rFonts w:ascii="Book Antiqua" w:hAnsi="Book Antiqua"/>
                <w:b/>
                <w:bCs/>
              </w:rPr>
            </w:pPr>
            <w:r w:rsidRPr="005C4A87">
              <w:rPr>
                <w:rFonts w:ascii="Book Antiqua" w:hAnsi="Book Antiqua"/>
                <w:b/>
                <w:bCs/>
              </w:rPr>
              <w:t>RBC Count (10</w:t>
            </w:r>
            <w:r w:rsidRPr="005C4A87">
              <w:rPr>
                <w:rFonts w:ascii="Book Antiqua" w:hAnsi="Book Antiqua"/>
                <w:b/>
                <w:bCs/>
                <w:vertAlign w:val="superscript"/>
              </w:rPr>
              <w:t>6</w:t>
            </w:r>
            <w:r w:rsidRPr="005C4A87">
              <w:rPr>
                <w:rFonts w:ascii="Book Antiqua" w:hAnsi="Book Antiqua"/>
                <w:b/>
                <w:bCs/>
              </w:rPr>
              <w:t>/mm</w:t>
            </w:r>
            <w:r w:rsidRPr="005C4A87">
              <w:rPr>
                <w:rFonts w:ascii="Book Antiqua" w:hAnsi="Book Antiqua"/>
                <w:b/>
                <w:bCs/>
                <w:vertAlign w:val="superscript"/>
              </w:rPr>
              <w:t>3</w:t>
            </w:r>
            <w:r w:rsidRPr="005C4A87">
              <w:rPr>
                <w:rFonts w:ascii="Book Antiqua" w:hAnsi="Book Antiqua"/>
                <w:b/>
                <w:bCs/>
              </w:rPr>
              <w:t>)</w:t>
            </w:r>
          </w:p>
        </w:tc>
        <w:tc>
          <w:tcPr>
            <w:tcW w:w="1149" w:type="dxa"/>
          </w:tcPr>
          <w:p w:rsidR="00BB7FE1" w:rsidRPr="005C4A87" w:rsidRDefault="00BB7FE1" w:rsidP="00E21443">
            <w:pPr>
              <w:jc w:val="both"/>
              <w:rPr>
                <w:rFonts w:ascii="Book Antiqua" w:hAnsi="Book Antiqua"/>
                <w:vertAlign w:val="superscript"/>
              </w:rPr>
            </w:pPr>
            <w:r w:rsidRPr="005C4A87">
              <w:rPr>
                <w:rFonts w:ascii="Book Antiqua" w:hAnsi="Book Antiqua"/>
              </w:rPr>
              <w:t>2.455</w:t>
            </w:r>
            <w:r w:rsidRPr="005C4A87">
              <w:rPr>
                <w:rFonts w:ascii="Book Antiqua" w:hAnsi="Book Antiqua"/>
                <w:vertAlign w:val="superscript"/>
              </w:rPr>
              <w:t>a</w:t>
            </w:r>
          </w:p>
          <w:p w:rsidR="00BB7FE1" w:rsidRPr="005C4A87" w:rsidRDefault="00BB7FE1" w:rsidP="00E21443">
            <w:pPr>
              <w:jc w:val="both"/>
              <w:rPr>
                <w:rFonts w:ascii="Book Antiqua" w:hAnsi="Book Antiqua"/>
              </w:rPr>
            </w:pPr>
            <w:r w:rsidRPr="005C4A87">
              <w:rPr>
                <w:rFonts w:ascii="Book Antiqua" w:hAnsi="Book Antiqua"/>
              </w:rPr>
              <w:t>±0.105</w:t>
            </w:r>
          </w:p>
        </w:tc>
        <w:tc>
          <w:tcPr>
            <w:tcW w:w="1195" w:type="dxa"/>
          </w:tcPr>
          <w:p w:rsidR="00BB7FE1" w:rsidRPr="005C4A87" w:rsidRDefault="00BB7FE1" w:rsidP="00E21443">
            <w:pPr>
              <w:jc w:val="both"/>
              <w:rPr>
                <w:rFonts w:ascii="Book Antiqua" w:hAnsi="Book Antiqua"/>
                <w:vertAlign w:val="superscript"/>
              </w:rPr>
            </w:pPr>
            <w:r w:rsidRPr="005C4A87">
              <w:rPr>
                <w:rFonts w:ascii="Book Antiqua" w:hAnsi="Book Antiqua"/>
              </w:rPr>
              <w:t>2.745</w:t>
            </w:r>
            <w:r w:rsidRPr="005C4A87">
              <w:rPr>
                <w:rFonts w:ascii="Book Antiqua" w:hAnsi="Book Antiqua"/>
                <w:vertAlign w:val="superscript"/>
              </w:rPr>
              <w:t>b</w:t>
            </w:r>
          </w:p>
          <w:p w:rsidR="00BB7FE1" w:rsidRPr="005C4A87" w:rsidRDefault="00BB7FE1" w:rsidP="00E21443">
            <w:pPr>
              <w:jc w:val="both"/>
              <w:rPr>
                <w:rFonts w:ascii="Book Antiqua" w:hAnsi="Book Antiqua"/>
              </w:rPr>
            </w:pPr>
            <w:r w:rsidRPr="005C4A87">
              <w:rPr>
                <w:rFonts w:ascii="Book Antiqua" w:hAnsi="Book Antiqua"/>
              </w:rPr>
              <w:t>±0.005</w:t>
            </w:r>
          </w:p>
        </w:tc>
        <w:tc>
          <w:tcPr>
            <w:tcW w:w="1196" w:type="dxa"/>
          </w:tcPr>
          <w:p w:rsidR="00BB7FE1" w:rsidRPr="005C4A87" w:rsidRDefault="00BB7FE1" w:rsidP="00E21443">
            <w:pPr>
              <w:jc w:val="both"/>
              <w:rPr>
                <w:rFonts w:ascii="Book Antiqua" w:hAnsi="Book Antiqua"/>
                <w:vertAlign w:val="superscript"/>
              </w:rPr>
            </w:pPr>
            <w:r w:rsidRPr="005C4A87">
              <w:rPr>
                <w:rFonts w:ascii="Book Antiqua" w:hAnsi="Book Antiqua"/>
              </w:rPr>
              <w:t>2.775</w:t>
            </w:r>
            <w:r w:rsidRPr="005C4A87">
              <w:rPr>
                <w:rFonts w:ascii="Book Antiqua" w:hAnsi="Book Antiqua"/>
                <w:vertAlign w:val="superscript"/>
              </w:rPr>
              <w:t>b</w:t>
            </w:r>
          </w:p>
          <w:p w:rsidR="00BB7FE1" w:rsidRPr="005C4A87" w:rsidRDefault="00BB7FE1" w:rsidP="00E21443">
            <w:pPr>
              <w:jc w:val="both"/>
              <w:rPr>
                <w:rFonts w:ascii="Book Antiqua" w:hAnsi="Book Antiqua"/>
              </w:rPr>
            </w:pPr>
            <w:r w:rsidRPr="005C4A87">
              <w:rPr>
                <w:rFonts w:ascii="Book Antiqua" w:hAnsi="Book Antiqua"/>
              </w:rPr>
              <w:t>±0.015</w:t>
            </w:r>
          </w:p>
        </w:tc>
        <w:tc>
          <w:tcPr>
            <w:tcW w:w="1196" w:type="dxa"/>
          </w:tcPr>
          <w:p w:rsidR="00BB7FE1" w:rsidRPr="005C4A87" w:rsidRDefault="00BB7FE1" w:rsidP="00E21443">
            <w:pPr>
              <w:jc w:val="both"/>
              <w:rPr>
                <w:rFonts w:ascii="Book Antiqua" w:hAnsi="Book Antiqua"/>
                <w:vertAlign w:val="superscript"/>
              </w:rPr>
            </w:pPr>
            <w:r w:rsidRPr="005C4A87">
              <w:rPr>
                <w:rFonts w:ascii="Book Antiqua" w:hAnsi="Book Antiqua"/>
              </w:rPr>
              <w:t>2.870</w:t>
            </w:r>
            <w:r w:rsidRPr="005C4A87">
              <w:rPr>
                <w:rFonts w:ascii="Book Antiqua" w:hAnsi="Book Antiqua"/>
                <w:vertAlign w:val="superscript"/>
              </w:rPr>
              <w:t>b</w:t>
            </w:r>
          </w:p>
          <w:p w:rsidR="00BB7FE1" w:rsidRPr="005C4A87" w:rsidRDefault="00BB7FE1" w:rsidP="00E21443">
            <w:pPr>
              <w:jc w:val="both"/>
              <w:rPr>
                <w:rFonts w:ascii="Book Antiqua" w:hAnsi="Book Antiqua"/>
              </w:rPr>
            </w:pPr>
            <w:r w:rsidRPr="005C4A87">
              <w:rPr>
                <w:rFonts w:ascii="Book Antiqua" w:hAnsi="Book Antiqua"/>
              </w:rPr>
              <w:t>±0.020</w:t>
            </w:r>
          </w:p>
        </w:tc>
        <w:tc>
          <w:tcPr>
            <w:tcW w:w="1214" w:type="dxa"/>
          </w:tcPr>
          <w:p w:rsidR="00BB7FE1" w:rsidRPr="005C4A87" w:rsidRDefault="00BB7FE1" w:rsidP="00E21443">
            <w:pPr>
              <w:jc w:val="both"/>
              <w:rPr>
                <w:rFonts w:ascii="Book Antiqua" w:hAnsi="Book Antiqua"/>
                <w:vertAlign w:val="superscript"/>
              </w:rPr>
            </w:pPr>
            <w:r w:rsidRPr="005C4A87">
              <w:rPr>
                <w:rFonts w:ascii="Book Antiqua" w:hAnsi="Book Antiqua"/>
              </w:rPr>
              <w:t>2.830</w:t>
            </w:r>
            <w:r w:rsidRPr="005C4A87">
              <w:rPr>
                <w:rFonts w:ascii="Book Antiqua" w:hAnsi="Book Antiqua"/>
                <w:vertAlign w:val="superscript"/>
              </w:rPr>
              <w:t>b</w:t>
            </w:r>
          </w:p>
          <w:p w:rsidR="00BB7FE1" w:rsidRPr="005C4A87" w:rsidRDefault="00BB7FE1" w:rsidP="00E21443">
            <w:pPr>
              <w:jc w:val="both"/>
              <w:rPr>
                <w:rFonts w:ascii="Book Antiqua" w:hAnsi="Book Antiqua"/>
              </w:rPr>
            </w:pPr>
            <w:r w:rsidRPr="005C4A87">
              <w:rPr>
                <w:rFonts w:ascii="Book Antiqua" w:hAnsi="Book Antiqua"/>
              </w:rPr>
              <w:t>±0.050</w:t>
            </w:r>
          </w:p>
        </w:tc>
        <w:tc>
          <w:tcPr>
            <w:tcW w:w="1146" w:type="dxa"/>
          </w:tcPr>
          <w:p w:rsidR="00BB7FE1" w:rsidRPr="005C4A87" w:rsidRDefault="00BB7FE1" w:rsidP="00E21443">
            <w:pPr>
              <w:jc w:val="both"/>
              <w:rPr>
                <w:rFonts w:ascii="Book Antiqua" w:hAnsi="Book Antiqua"/>
                <w:vertAlign w:val="superscript"/>
              </w:rPr>
            </w:pPr>
            <w:r w:rsidRPr="005C4A87">
              <w:rPr>
                <w:rFonts w:ascii="Book Antiqua" w:hAnsi="Book Antiqua"/>
              </w:rPr>
              <w:t>2.895</w:t>
            </w:r>
            <w:r w:rsidRPr="005C4A87">
              <w:rPr>
                <w:rFonts w:ascii="Book Antiqua" w:hAnsi="Book Antiqua"/>
                <w:vertAlign w:val="superscript"/>
              </w:rPr>
              <w:t>b</w:t>
            </w:r>
          </w:p>
          <w:p w:rsidR="00BB7FE1" w:rsidRPr="005C4A87" w:rsidRDefault="00BB7FE1" w:rsidP="00E21443">
            <w:pPr>
              <w:jc w:val="both"/>
              <w:rPr>
                <w:rFonts w:ascii="Book Antiqua" w:hAnsi="Book Antiqua"/>
              </w:rPr>
            </w:pPr>
            <w:r w:rsidRPr="005C4A87">
              <w:rPr>
                <w:rFonts w:ascii="Book Antiqua" w:hAnsi="Book Antiqua"/>
              </w:rPr>
              <w:t>±0.015</w:t>
            </w:r>
          </w:p>
        </w:tc>
        <w:tc>
          <w:tcPr>
            <w:tcW w:w="841" w:type="dxa"/>
          </w:tcPr>
          <w:p w:rsidR="00BB7FE1" w:rsidRPr="005C4A87" w:rsidRDefault="00BB7FE1" w:rsidP="00E21443">
            <w:pPr>
              <w:jc w:val="both"/>
              <w:rPr>
                <w:rFonts w:ascii="Book Antiqua" w:hAnsi="Book Antiqua"/>
              </w:rPr>
            </w:pPr>
            <w:r w:rsidRPr="005C4A87">
              <w:rPr>
                <w:rFonts w:ascii="Book Antiqua" w:hAnsi="Book Antiqua"/>
              </w:rPr>
              <w:t>0.006</w:t>
            </w:r>
          </w:p>
        </w:tc>
      </w:tr>
      <w:tr w:rsidR="00BB7FE1" w:rsidRPr="005C4A87" w:rsidTr="00E21443">
        <w:tc>
          <w:tcPr>
            <w:tcW w:w="1322" w:type="dxa"/>
          </w:tcPr>
          <w:p w:rsidR="00BB7FE1" w:rsidRPr="005C4A87" w:rsidRDefault="00BB7FE1" w:rsidP="00E21443">
            <w:pPr>
              <w:jc w:val="both"/>
              <w:rPr>
                <w:rFonts w:ascii="Book Antiqua" w:hAnsi="Book Antiqua"/>
                <w:b/>
                <w:bCs/>
              </w:rPr>
            </w:pPr>
            <w:r w:rsidRPr="005C4A87">
              <w:rPr>
                <w:rFonts w:ascii="Book Antiqua" w:hAnsi="Book Antiqua"/>
                <w:b/>
                <w:bCs/>
              </w:rPr>
              <w:t>PCV (%)</w:t>
            </w:r>
          </w:p>
        </w:tc>
        <w:tc>
          <w:tcPr>
            <w:tcW w:w="1149" w:type="dxa"/>
          </w:tcPr>
          <w:p w:rsidR="00BB7FE1" w:rsidRPr="005C4A87" w:rsidRDefault="00BB7FE1" w:rsidP="00E21443">
            <w:pPr>
              <w:jc w:val="both"/>
              <w:rPr>
                <w:rFonts w:ascii="Book Antiqua" w:hAnsi="Book Antiqua"/>
                <w:vertAlign w:val="superscript"/>
              </w:rPr>
            </w:pPr>
            <w:r w:rsidRPr="005C4A87">
              <w:rPr>
                <w:rFonts w:ascii="Book Antiqua" w:hAnsi="Book Antiqua"/>
              </w:rPr>
              <w:t>0.5300</w:t>
            </w:r>
            <w:r w:rsidRPr="005C4A87">
              <w:rPr>
                <w:rFonts w:ascii="Book Antiqua" w:hAnsi="Book Antiqua"/>
                <w:vertAlign w:val="superscript"/>
              </w:rPr>
              <w:t>b</w:t>
            </w:r>
          </w:p>
          <w:p w:rsidR="00BB7FE1" w:rsidRPr="005C4A87" w:rsidRDefault="00BB7FE1" w:rsidP="00E21443">
            <w:pPr>
              <w:jc w:val="both"/>
              <w:rPr>
                <w:rFonts w:ascii="Book Antiqua" w:hAnsi="Book Antiqua"/>
              </w:rPr>
            </w:pPr>
            <w:r w:rsidRPr="005C4A87">
              <w:rPr>
                <w:rFonts w:ascii="Book Antiqua" w:hAnsi="Book Antiqua"/>
              </w:rPr>
              <w:t>±0.010</w:t>
            </w:r>
          </w:p>
        </w:tc>
        <w:tc>
          <w:tcPr>
            <w:tcW w:w="1195" w:type="dxa"/>
          </w:tcPr>
          <w:p w:rsidR="00BB7FE1" w:rsidRPr="005C4A87" w:rsidRDefault="00BB7FE1" w:rsidP="00E21443">
            <w:pPr>
              <w:jc w:val="both"/>
              <w:rPr>
                <w:rFonts w:ascii="Book Antiqua" w:hAnsi="Book Antiqua"/>
                <w:vertAlign w:val="superscript"/>
              </w:rPr>
            </w:pPr>
            <w:r w:rsidRPr="005C4A87">
              <w:rPr>
                <w:rFonts w:ascii="Book Antiqua" w:hAnsi="Book Antiqua"/>
              </w:rPr>
              <w:t>0.4900</w:t>
            </w:r>
            <w:r w:rsidRPr="005C4A87">
              <w:rPr>
                <w:rFonts w:ascii="Book Antiqua" w:hAnsi="Book Antiqua"/>
                <w:vertAlign w:val="superscript"/>
              </w:rPr>
              <w:t>ab</w:t>
            </w:r>
          </w:p>
          <w:p w:rsidR="00BB7FE1" w:rsidRPr="005C4A87" w:rsidRDefault="00BB7FE1" w:rsidP="00E21443">
            <w:pPr>
              <w:jc w:val="both"/>
              <w:rPr>
                <w:rFonts w:ascii="Book Antiqua" w:hAnsi="Book Antiqua"/>
              </w:rPr>
            </w:pPr>
            <w:r w:rsidRPr="005C4A87">
              <w:rPr>
                <w:rFonts w:ascii="Book Antiqua" w:hAnsi="Book Antiqua"/>
              </w:rPr>
              <w:t>±0.010</w:t>
            </w:r>
          </w:p>
        </w:tc>
        <w:tc>
          <w:tcPr>
            <w:tcW w:w="1196" w:type="dxa"/>
          </w:tcPr>
          <w:p w:rsidR="00BB7FE1" w:rsidRPr="005C4A87" w:rsidRDefault="00BB7FE1" w:rsidP="00E21443">
            <w:pPr>
              <w:jc w:val="both"/>
              <w:rPr>
                <w:rFonts w:ascii="Book Antiqua" w:hAnsi="Book Antiqua"/>
                <w:vertAlign w:val="superscript"/>
              </w:rPr>
            </w:pPr>
            <w:r w:rsidRPr="005C4A87">
              <w:rPr>
                <w:rFonts w:ascii="Book Antiqua" w:hAnsi="Book Antiqua"/>
              </w:rPr>
              <w:t>0.4950</w:t>
            </w:r>
            <w:r w:rsidRPr="005C4A87">
              <w:rPr>
                <w:rFonts w:ascii="Book Antiqua" w:hAnsi="Book Antiqua"/>
                <w:vertAlign w:val="superscript"/>
              </w:rPr>
              <w:t>ab</w:t>
            </w:r>
          </w:p>
          <w:p w:rsidR="00BB7FE1" w:rsidRPr="005C4A87" w:rsidRDefault="00BB7FE1" w:rsidP="00E21443">
            <w:pPr>
              <w:jc w:val="both"/>
              <w:rPr>
                <w:rFonts w:ascii="Book Antiqua" w:hAnsi="Book Antiqua"/>
              </w:rPr>
            </w:pPr>
            <w:r w:rsidRPr="005C4A87">
              <w:rPr>
                <w:rFonts w:ascii="Book Antiqua" w:hAnsi="Book Antiqua"/>
              </w:rPr>
              <w:t>±0.005</w:t>
            </w:r>
          </w:p>
        </w:tc>
        <w:tc>
          <w:tcPr>
            <w:tcW w:w="1196" w:type="dxa"/>
          </w:tcPr>
          <w:p w:rsidR="00BB7FE1" w:rsidRPr="005C4A87" w:rsidRDefault="00BB7FE1" w:rsidP="00E21443">
            <w:pPr>
              <w:jc w:val="both"/>
              <w:rPr>
                <w:rFonts w:ascii="Book Antiqua" w:hAnsi="Book Antiqua"/>
                <w:vertAlign w:val="superscript"/>
              </w:rPr>
            </w:pPr>
            <w:r w:rsidRPr="005C4A87">
              <w:rPr>
                <w:rFonts w:ascii="Book Antiqua" w:hAnsi="Book Antiqua"/>
              </w:rPr>
              <w:t>0.5050</w:t>
            </w:r>
            <w:r w:rsidRPr="005C4A87">
              <w:rPr>
                <w:rFonts w:ascii="Book Antiqua" w:hAnsi="Book Antiqua"/>
                <w:vertAlign w:val="superscript"/>
              </w:rPr>
              <w:t>ab</w:t>
            </w:r>
          </w:p>
          <w:p w:rsidR="00BB7FE1" w:rsidRPr="005C4A87" w:rsidRDefault="00BB7FE1" w:rsidP="00E21443">
            <w:pPr>
              <w:jc w:val="both"/>
              <w:rPr>
                <w:rFonts w:ascii="Book Antiqua" w:hAnsi="Book Antiqua"/>
              </w:rPr>
            </w:pPr>
            <w:r w:rsidRPr="005C4A87">
              <w:rPr>
                <w:rFonts w:ascii="Book Antiqua" w:hAnsi="Book Antiqua"/>
              </w:rPr>
              <w:t>±0.005</w:t>
            </w:r>
          </w:p>
        </w:tc>
        <w:tc>
          <w:tcPr>
            <w:tcW w:w="1214" w:type="dxa"/>
          </w:tcPr>
          <w:p w:rsidR="00BB7FE1" w:rsidRPr="005C4A87" w:rsidRDefault="00BB7FE1" w:rsidP="00E21443">
            <w:pPr>
              <w:jc w:val="both"/>
              <w:rPr>
                <w:rFonts w:ascii="Book Antiqua" w:hAnsi="Book Antiqua"/>
                <w:vertAlign w:val="superscript"/>
              </w:rPr>
            </w:pPr>
            <w:r w:rsidRPr="005C4A87">
              <w:rPr>
                <w:rFonts w:ascii="Book Antiqua" w:hAnsi="Book Antiqua"/>
              </w:rPr>
              <w:t>0.5100</w:t>
            </w:r>
            <w:r w:rsidRPr="005C4A87">
              <w:rPr>
                <w:rFonts w:ascii="Book Antiqua" w:hAnsi="Book Antiqua"/>
                <w:vertAlign w:val="superscript"/>
              </w:rPr>
              <w:t>ab</w:t>
            </w:r>
          </w:p>
          <w:p w:rsidR="00BB7FE1" w:rsidRPr="005C4A87" w:rsidRDefault="00BB7FE1" w:rsidP="00E21443">
            <w:pPr>
              <w:jc w:val="both"/>
              <w:rPr>
                <w:rFonts w:ascii="Book Antiqua" w:hAnsi="Book Antiqua"/>
              </w:rPr>
            </w:pPr>
            <w:r w:rsidRPr="005C4A87">
              <w:rPr>
                <w:rFonts w:ascii="Book Antiqua" w:hAnsi="Book Antiqua"/>
              </w:rPr>
              <w:t>±0.010</w:t>
            </w:r>
          </w:p>
        </w:tc>
        <w:tc>
          <w:tcPr>
            <w:tcW w:w="1146" w:type="dxa"/>
          </w:tcPr>
          <w:p w:rsidR="00BB7FE1" w:rsidRPr="005C4A87" w:rsidRDefault="00BB7FE1" w:rsidP="00E21443">
            <w:pPr>
              <w:jc w:val="both"/>
              <w:rPr>
                <w:rFonts w:ascii="Book Antiqua" w:hAnsi="Book Antiqua"/>
                <w:vertAlign w:val="superscript"/>
              </w:rPr>
            </w:pPr>
            <w:r w:rsidRPr="005C4A87">
              <w:rPr>
                <w:rFonts w:ascii="Book Antiqua" w:hAnsi="Book Antiqua"/>
              </w:rPr>
              <w:t>0.4650</w:t>
            </w:r>
            <w:r w:rsidRPr="005C4A87">
              <w:rPr>
                <w:rFonts w:ascii="Book Antiqua" w:hAnsi="Book Antiqua"/>
                <w:vertAlign w:val="superscript"/>
              </w:rPr>
              <w:t>a</w:t>
            </w:r>
          </w:p>
          <w:p w:rsidR="00BB7FE1" w:rsidRPr="005C4A87" w:rsidRDefault="00BB7FE1" w:rsidP="00E21443">
            <w:pPr>
              <w:jc w:val="both"/>
              <w:rPr>
                <w:rFonts w:ascii="Book Antiqua" w:hAnsi="Book Antiqua"/>
              </w:rPr>
            </w:pPr>
            <w:r w:rsidRPr="005C4A87">
              <w:rPr>
                <w:rFonts w:ascii="Book Antiqua" w:hAnsi="Book Antiqua"/>
              </w:rPr>
              <w:t>±0.015</w:t>
            </w:r>
          </w:p>
        </w:tc>
        <w:tc>
          <w:tcPr>
            <w:tcW w:w="841" w:type="dxa"/>
          </w:tcPr>
          <w:p w:rsidR="00BB7FE1" w:rsidRPr="005C4A87" w:rsidRDefault="00BB7FE1" w:rsidP="00E21443">
            <w:pPr>
              <w:jc w:val="both"/>
              <w:rPr>
                <w:rFonts w:ascii="Book Antiqua" w:hAnsi="Book Antiqua"/>
              </w:rPr>
            </w:pPr>
            <w:r w:rsidRPr="005C4A87">
              <w:rPr>
                <w:rFonts w:ascii="Book Antiqua" w:hAnsi="Book Antiqua"/>
              </w:rPr>
              <w:t>0.039</w:t>
            </w:r>
          </w:p>
        </w:tc>
      </w:tr>
      <w:tr w:rsidR="00BB7FE1" w:rsidRPr="005C4A87" w:rsidTr="00E21443">
        <w:tc>
          <w:tcPr>
            <w:tcW w:w="1322" w:type="dxa"/>
          </w:tcPr>
          <w:p w:rsidR="00BB7FE1" w:rsidRPr="005C4A87" w:rsidRDefault="00BB7FE1" w:rsidP="00E21443">
            <w:pPr>
              <w:jc w:val="both"/>
              <w:rPr>
                <w:rFonts w:ascii="Book Antiqua" w:hAnsi="Book Antiqua"/>
                <w:b/>
                <w:bCs/>
              </w:rPr>
            </w:pPr>
            <w:r w:rsidRPr="005C4A87">
              <w:rPr>
                <w:rFonts w:ascii="Book Antiqua" w:hAnsi="Book Antiqua"/>
                <w:b/>
                <w:bCs/>
              </w:rPr>
              <w:t>MCV (fl)</w:t>
            </w:r>
          </w:p>
        </w:tc>
        <w:tc>
          <w:tcPr>
            <w:tcW w:w="1149" w:type="dxa"/>
          </w:tcPr>
          <w:p w:rsidR="00BB7FE1" w:rsidRPr="005C4A87" w:rsidRDefault="00BB7FE1" w:rsidP="00E21443">
            <w:pPr>
              <w:jc w:val="both"/>
              <w:rPr>
                <w:rFonts w:ascii="Book Antiqua" w:hAnsi="Book Antiqua"/>
                <w:vertAlign w:val="superscript"/>
              </w:rPr>
            </w:pPr>
            <w:r w:rsidRPr="005C4A87">
              <w:rPr>
                <w:rFonts w:ascii="Book Antiqua" w:hAnsi="Book Antiqua"/>
              </w:rPr>
              <w:t>167.50</w:t>
            </w:r>
            <w:r w:rsidRPr="005C4A87">
              <w:rPr>
                <w:rFonts w:ascii="Book Antiqua" w:hAnsi="Book Antiqua"/>
                <w:vertAlign w:val="superscript"/>
              </w:rPr>
              <w:t>a</w:t>
            </w:r>
          </w:p>
          <w:p w:rsidR="00BB7FE1" w:rsidRPr="005C4A87" w:rsidRDefault="00BB7FE1" w:rsidP="00E21443">
            <w:pPr>
              <w:jc w:val="both"/>
              <w:rPr>
                <w:rFonts w:ascii="Book Antiqua" w:hAnsi="Book Antiqua"/>
              </w:rPr>
            </w:pPr>
            <w:r w:rsidRPr="005C4A87">
              <w:rPr>
                <w:rFonts w:ascii="Book Antiqua" w:hAnsi="Book Antiqua"/>
              </w:rPr>
              <w:t>±1.50</w:t>
            </w:r>
          </w:p>
        </w:tc>
        <w:tc>
          <w:tcPr>
            <w:tcW w:w="1195" w:type="dxa"/>
          </w:tcPr>
          <w:p w:rsidR="00BB7FE1" w:rsidRPr="005C4A87" w:rsidRDefault="00BB7FE1" w:rsidP="00E21443">
            <w:pPr>
              <w:jc w:val="both"/>
              <w:rPr>
                <w:rFonts w:ascii="Book Antiqua" w:hAnsi="Book Antiqua"/>
                <w:vertAlign w:val="superscript"/>
              </w:rPr>
            </w:pPr>
            <w:r w:rsidRPr="005C4A87">
              <w:rPr>
                <w:rFonts w:ascii="Book Antiqua" w:hAnsi="Book Antiqua"/>
              </w:rPr>
              <w:t>174.00</w:t>
            </w:r>
            <w:r w:rsidRPr="005C4A87">
              <w:rPr>
                <w:rFonts w:ascii="Book Antiqua" w:hAnsi="Book Antiqua"/>
                <w:vertAlign w:val="superscript"/>
              </w:rPr>
              <w:t>b</w:t>
            </w:r>
          </w:p>
          <w:p w:rsidR="00BB7FE1" w:rsidRPr="005C4A87" w:rsidRDefault="00BB7FE1" w:rsidP="00E21443">
            <w:pPr>
              <w:jc w:val="both"/>
              <w:rPr>
                <w:rFonts w:ascii="Book Antiqua" w:hAnsi="Book Antiqua"/>
              </w:rPr>
            </w:pPr>
            <w:r w:rsidRPr="005C4A87">
              <w:rPr>
                <w:rFonts w:ascii="Book Antiqua" w:hAnsi="Book Antiqua"/>
              </w:rPr>
              <w:t>±1.00</w:t>
            </w:r>
          </w:p>
        </w:tc>
        <w:tc>
          <w:tcPr>
            <w:tcW w:w="1196" w:type="dxa"/>
          </w:tcPr>
          <w:p w:rsidR="00BB7FE1" w:rsidRPr="005C4A87" w:rsidRDefault="00BB7FE1" w:rsidP="00E21443">
            <w:pPr>
              <w:jc w:val="both"/>
              <w:rPr>
                <w:rFonts w:ascii="Book Antiqua" w:hAnsi="Book Antiqua"/>
                <w:vertAlign w:val="superscript"/>
              </w:rPr>
            </w:pPr>
            <w:r w:rsidRPr="005C4A87">
              <w:rPr>
                <w:rFonts w:ascii="Book Antiqua" w:hAnsi="Book Antiqua"/>
              </w:rPr>
              <w:t>175.00</w:t>
            </w:r>
            <w:r w:rsidRPr="005C4A87">
              <w:rPr>
                <w:rFonts w:ascii="Book Antiqua" w:hAnsi="Book Antiqua"/>
                <w:vertAlign w:val="superscript"/>
              </w:rPr>
              <w:t>b</w:t>
            </w:r>
          </w:p>
          <w:p w:rsidR="00BB7FE1" w:rsidRPr="005C4A87" w:rsidRDefault="00BB7FE1" w:rsidP="00E21443">
            <w:pPr>
              <w:jc w:val="both"/>
              <w:rPr>
                <w:rFonts w:ascii="Book Antiqua" w:hAnsi="Book Antiqua"/>
              </w:rPr>
            </w:pPr>
            <w:r w:rsidRPr="005C4A87">
              <w:rPr>
                <w:rFonts w:ascii="Book Antiqua" w:hAnsi="Book Antiqua"/>
              </w:rPr>
              <w:t>±1.00</w:t>
            </w:r>
          </w:p>
        </w:tc>
        <w:tc>
          <w:tcPr>
            <w:tcW w:w="1196" w:type="dxa"/>
          </w:tcPr>
          <w:p w:rsidR="00BB7FE1" w:rsidRPr="005C4A87" w:rsidRDefault="00BB7FE1" w:rsidP="00E21443">
            <w:pPr>
              <w:jc w:val="both"/>
              <w:rPr>
                <w:rFonts w:ascii="Book Antiqua" w:hAnsi="Book Antiqua"/>
                <w:vertAlign w:val="superscript"/>
              </w:rPr>
            </w:pPr>
            <w:r w:rsidRPr="005C4A87">
              <w:rPr>
                <w:rFonts w:ascii="Book Antiqua" w:hAnsi="Book Antiqua"/>
              </w:rPr>
              <w:t>175.50</w:t>
            </w:r>
            <w:r w:rsidRPr="005C4A87">
              <w:rPr>
                <w:rFonts w:ascii="Book Antiqua" w:hAnsi="Book Antiqua"/>
                <w:vertAlign w:val="superscript"/>
              </w:rPr>
              <w:t>b</w:t>
            </w:r>
          </w:p>
          <w:p w:rsidR="00BB7FE1" w:rsidRPr="005C4A87" w:rsidRDefault="00BB7FE1" w:rsidP="00E21443">
            <w:pPr>
              <w:jc w:val="both"/>
              <w:rPr>
                <w:rFonts w:ascii="Book Antiqua" w:hAnsi="Book Antiqua"/>
              </w:rPr>
            </w:pPr>
            <w:r w:rsidRPr="005C4A87">
              <w:rPr>
                <w:rFonts w:ascii="Book Antiqua" w:hAnsi="Book Antiqua"/>
              </w:rPr>
              <w:t>±0.50</w:t>
            </w:r>
          </w:p>
        </w:tc>
        <w:tc>
          <w:tcPr>
            <w:tcW w:w="1214" w:type="dxa"/>
          </w:tcPr>
          <w:p w:rsidR="00BB7FE1" w:rsidRPr="005C4A87" w:rsidRDefault="00BB7FE1" w:rsidP="00E21443">
            <w:pPr>
              <w:jc w:val="both"/>
              <w:rPr>
                <w:rFonts w:ascii="Book Antiqua" w:hAnsi="Book Antiqua"/>
                <w:vertAlign w:val="superscript"/>
              </w:rPr>
            </w:pPr>
            <w:r w:rsidRPr="005C4A87">
              <w:rPr>
                <w:rFonts w:ascii="Book Antiqua" w:hAnsi="Book Antiqua"/>
              </w:rPr>
              <w:t>178.00</w:t>
            </w:r>
            <w:r w:rsidRPr="005C4A87">
              <w:rPr>
                <w:rFonts w:ascii="Book Antiqua" w:hAnsi="Book Antiqua"/>
                <w:vertAlign w:val="superscript"/>
              </w:rPr>
              <w:t>b</w:t>
            </w:r>
          </w:p>
          <w:p w:rsidR="00BB7FE1" w:rsidRPr="005C4A87" w:rsidRDefault="00BB7FE1" w:rsidP="00E21443">
            <w:pPr>
              <w:jc w:val="both"/>
              <w:rPr>
                <w:rFonts w:ascii="Book Antiqua" w:hAnsi="Book Antiqua"/>
              </w:rPr>
            </w:pPr>
            <w:r w:rsidRPr="005C4A87">
              <w:rPr>
                <w:rFonts w:ascii="Book Antiqua" w:hAnsi="Book Antiqua"/>
              </w:rPr>
              <w:t>±1.00</w:t>
            </w:r>
          </w:p>
        </w:tc>
        <w:tc>
          <w:tcPr>
            <w:tcW w:w="1146" w:type="dxa"/>
          </w:tcPr>
          <w:p w:rsidR="00BB7FE1" w:rsidRPr="005C4A87" w:rsidRDefault="00BB7FE1" w:rsidP="00E21443">
            <w:pPr>
              <w:jc w:val="both"/>
              <w:rPr>
                <w:rFonts w:ascii="Book Antiqua" w:hAnsi="Book Antiqua"/>
                <w:vertAlign w:val="superscript"/>
              </w:rPr>
            </w:pPr>
            <w:r w:rsidRPr="005C4A87">
              <w:rPr>
                <w:rFonts w:ascii="Book Antiqua" w:hAnsi="Book Antiqua"/>
              </w:rPr>
              <w:t>192.50</w:t>
            </w:r>
            <w:r w:rsidRPr="005C4A87">
              <w:rPr>
                <w:rFonts w:ascii="Book Antiqua" w:hAnsi="Book Antiqua"/>
                <w:vertAlign w:val="superscript"/>
              </w:rPr>
              <w:t>c</w:t>
            </w:r>
          </w:p>
          <w:p w:rsidR="00BB7FE1" w:rsidRPr="005C4A87" w:rsidRDefault="00BB7FE1" w:rsidP="00E21443">
            <w:pPr>
              <w:jc w:val="both"/>
              <w:rPr>
                <w:rFonts w:ascii="Book Antiqua" w:hAnsi="Book Antiqua"/>
              </w:rPr>
            </w:pPr>
            <w:r w:rsidRPr="005C4A87">
              <w:rPr>
                <w:rFonts w:ascii="Book Antiqua" w:hAnsi="Book Antiqua"/>
              </w:rPr>
              <w:t>±0.50</w:t>
            </w:r>
          </w:p>
        </w:tc>
        <w:tc>
          <w:tcPr>
            <w:tcW w:w="841" w:type="dxa"/>
          </w:tcPr>
          <w:p w:rsidR="00BB7FE1" w:rsidRPr="005C4A87" w:rsidRDefault="00BB7FE1" w:rsidP="00E21443">
            <w:pPr>
              <w:jc w:val="both"/>
              <w:rPr>
                <w:rFonts w:ascii="Book Antiqua" w:hAnsi="Book Antiqua"/>
              </w:rPr>
            </w:pPr>
            <w:r w:rsidRPr="005C4A87">
              <w:rPr>
                <w:rFonts w:ascii="Book Antiqua" w:hAnsi="Book Antiqua"/>
              </w:rPr>
              <w:t>0.001</w:t>
            </w:r>
          </w:p>
        </w:tc>
      </w:tr>
      <w:tr w:rsidR="00BB7FE1" w:rsidRPr="005C4A87" w:rsidTr="00E21443">
        <w:tc>
          <w:tcPr>
            <w:tcW w:w="1322" w:type="dxa"/>
          </w:tcPr>
          <w:p w:rsidR="00BB7FE1" w:rsidRPr="005C4A87" w:rsidRDefault="00BB7FE1" w:rsidP="00E21443">
            <w:pPr>
              <w:jc w:val="both"/>
              <w:rPr>
                <w:rFonts w:ascii="Book Antiqua" w:hAnsi="Book Antiqua"/>
                <w:b/>
                <w:bCs/>
              </w:rPr>
            </w:pPr>
            <w:r w:rsidRPr="005C4A87">
              <w:rPr>
                <w:rFonts w:ascii="Book Antiqua" w:hAnsi="Book Antiqua"/>
                <w:b/>
                <w:bCs/>
              </w:rPr>
              <w:t>MCH (pg)</w:t>
            </w:r>
          </w:p>
        </w:tc>
        <w:tc>
          <w:tcPr>
            <w:tcW w:w="1149" w:type="dxa"/>
          </w:tcPr>
          <w:p w:rsidR="00BB7FE1" w:rsidRPr="005C4A87" w:rsidRDefault="00BB7FE1" w:rsidP="00E21443">
            <w:pPr>
              <w:jc w:val="both"/>
              <w:rPr>
                <w:rFonts w:ascii="Book Antiqua" w:hAnsi="Book Antiqua"/>
                <w:vertAlign w:val="superscript"/>
              </w:rPr>
            </w:pPr>
            <w:r w:rsidRPr="005C4A87">
              <w:rPr>
                <w:rFonts w:ascii="Book Antiqua" w:hAnsi="Book Antiqua"/>
              </w:rPr>
              <w:t>31.00</w:t>
            </w:r>
            <w:r w:rsidRPr="005C4A87">
              <w:rPr>
                <w:rFonts w:ascii="Book Antiqua" w:hAnsi="Book Antiqua"/>
                <w:vertAlign w:val="superscript"/>
              </w:rPr>
              <w:t>a</w:t>
            </w:r>
          </w:p>
          <w:p w:rsidR="00BB7FE1" w:rsidRPr="005C4A87" w:rsidRDefault="00BB7FE1" w:rsidP="00E21443">
            <w:pPr>
              <w:jc w:val="both"/>
              <w:rPr>
                <w:rFonts w:ascii="Book Antiqua" w:hAnsi="Book Antiqua"/>
              </w:rPr>
            </w:pPr>
            <w:r w:rsidRPr="005C4A87">
              <w:rPr>
                <w:rFonts w:ascii="Book Antiqua" w:hAnsi="Book Antiqua"/>
              </w:rPr>
              <w:t>±2.0</w:t>
            </w:r>
          </w:p>
        </w:tc>
        <w:tc>
          <w:tcPr>
            <w:tcW w:w="1195" w:type="dxa"/>
          </w:tcPr>
          <w:p w:rsidR="00BB7FE1" w:rsidRPr="005C4A87" w:rsidRDefault="00BB7FE1" w:rsidP="00E21443">
            <w:pPr>
              <w:jc w:val="both"/>
              <w:rPr>
                <w:rFonts w:ascii="Book Antiqua" w:hAnsi="Book Antiqua"/>
                <w:vertAlign w:val="superscript"/>
              </w:rPr>
            </w:pPr>
            <w:r w:rsidRPr="005C4A87">
              <w:rPr>
                <w:rFonts w:ascii="Book Antiqua" w:hAnsi="Book Antiqua"/>
              </w:rPr>
              <w:t>38.00</w:t>
            </w:r>
            <w:r w:rsidRPr="005C4A87">
              <w:rPr>
                <w:rFonts w:ascii="Book Antiqua" w:hAnsi="Book Antiqua"/>
                <w:vertAlign w:val="superscript"/>
              </w:rPr>
              <w:t>bc</w:t>
            </w:r>
          </w:p>
          <w:p w:rsidR="00BB7FE1" w:rsidRPr="005C4A87" w:rsidRDefault="00BB7FE1" w:rsidP="00E21443">
            <w:pPr>
              <w:jc w:val="both"/>
              <w:rPr>
                <w:rFonts w:ascii="Book Antiqua" w:hAnsi="Book Antiqua"/>
              </w:rPr>
            </w:pPr>
            <w:r w:rsidRPr="005C4A87">
              <w:rPr>
                <w:rFonts w:ascii="Book Antiqua" w:hAnsi="Book Antiqua"/>
              </w:rPr>
              <w:t>±1.00</w:t>
            </w:r>
          </w:p>
        </w:tc>
        <w:tc>
          <w:tcPr>
            <w:tcW w:w="1196" w:type="dxa"/>
          </w:tcPr>
          <w:p w:rsidR="00BB7FE1" w:rsidRPr="005C4A87" w:rsidRDefault="00BB7FE1" w:rsidP="00E21443">
            <w:pPr>
              <w:jc w:val="both"/>
              <w:rPr>
                <w:rFonts w:ascii="Book Antiqua" w:hAnsi="Book Antiqua"/>
                <w:vertAlign w:val="superscript"/>
              </w:rPr>
            </w:pPr>
            <w:r w:rsidRPr="005C4A87">
              <w:rPr>
                <w:rFonts w:ascii="Book Antiqua" w:hAnsi="Book Antiqua"/>
              </w:rPr>
              <w:t>33.50</w:t>
            </w:r>
            <w:r w:rsidRPr="005C4A87">
              <w:rPr>
                <w:rFonts w:ascii="Book Antiqua" w:hAnsi="Book Antiqua"/>
                <w:vertAlign w:val="superscript"/>
              </w:rPr>
              <w:t>ab</w:t>
            </w:r>
          </w:p>
          <w:p w:rsidR="00BB7FE1" w:rsidRPr="005C4A87" w:rsidRDefault="00BB7FE1" w:rsidP="00E21443">
            <w:pPr>
              <w:jc w:val="both"/>
              <w:rPr>
                <w:rFonts w:ascii="Book Antiqua" w:hAnsi="Book Antiqua"/>
              </w:rPr>
            </w:pPr>
            <w:r w:rsidRPr="005C4A87">
              <w:rPr>
                <w:rFonts w:ascii="Book Antiqua" w:hAnsi="Book Antiqua"/>
              </w:rPr>
              <w:t>±0.50</w:t>
            </w:r>
          </w:p>
        </w:tc>
        <w:tc>
          <w:tcPr>
            <w:tcW w:w="1196" w:type="dxa"/>
          </w:tcPr>
          <w:p w:rsidR="00BB7FE1" w:rsidRPr="005C4A87" w:rsidRDefault="00BB7FE1" w:rsidP="00E21443">
            <w:pPr>
              <w:jc w:val="both"/>
              <w:rPr>
                <w:rFonts w:ascii="Book Antiqua" w:hAnsi="Book Antiqua"/>
                <w:vertAlign w:val="superscript"/>
              </w:rPr>
            </w:pPr>
            <w:r w:rsidRPr="005C4A87">
              <w:rPr>
                <w:rFonts w:ascii="Book Antiqua" w:hAnsi="Book Antiqua"/>
              </w:rPr>
              <w:t>34.50</w:t>
            </w:r>
            <w:r w:rsidRPr="005C4A87">
              <w:rPr>
                <w:rFonts w:ascii="Book Antiqua" w:hAnsi="Book Antiqua"/>
                <w:vertAlign w:val="superscript"/>
              </w:rPr>
              <w:t>abc</w:t>
            </w:r>
          </w:p>
          <w:p w:rsidR="00BB7FE1" w:rsidRPr="005C4A87" w:rsidRDefault="00BB7FE1" w:rsidP="00E21443">
            <w:pPr>
              <w:jc w:val="both"/>
              <w:rPr>
                <w:rFonts w:ascii="Book Antiqua" w:hAnsi="Book Antiqua"/>
              </w:rPr>
            </w:pPr>
            <w:r w:rsidRPr="005C4A87">
              <w:rPr>
                <w:rFonts w:ascii="Book Antiqua" w:hAnsi="Book Antiqua"/>
              </w:rPr>
              <w:t>±0.50</w:t>
            </w:r>
          </w:p>
        </w:tc>
        <w:tc>
          <w:tcPr>
            <w:tcW w:w="1214" w:type="dxa"/>
          </w:tcPr>
          <w:p w:rsidR="00BB7FE1" w:rsidRPr="005C4A87" w:rsidRDefault="00BB7FE1" w:rsidP="00E21443">
            <w:pPr>
              <w:jc w:val="both"/>
              <w:rPr>
                <w:rFonts w:ascii="Book Antiqua" w:hAnsi="Book Antiqua"/>
                <w:vertAlign w:val="superscript"/>
              </w:rPr>
            </w:pPr>
            <w:r w:rsidRPr="005C4A87">
              <w:rPr>
                <w:rFonts w:ascii="Book Antiqua" w:hAnsi="Book Antiqua"/>
              </w:rPr>
              <w:t>39.50</w:t>
            </w:r>
            <w:r w:rsidRPr="005C4A87">
              <w:rPr>
                <w:rFonts w:ascii="Book Antiqua" w:hAnsi="Book Antiqua"/>
                <w:vertAlign w:val="superscript"/>
              </w:rPr>
              <w:t>c</w:t>
            </w:r>
          </w:p>
          <w:p w:rsidR="00BB7FE1" w:rsidRPr="005C4A87" w:rsidRDefault="00BB7FE1" w:rsidP="00E21443">
            <w:pPr>
              <w:jc w:val="both"/>
              <w:rPr>
                <w:rFonts w:ascii="Book Antiqua" w:hAnsi="Book Antiqua"/>
              </w:rPr>
            </w:pPr>
            <w:r w:rsidRPr="005C4A87">
              <w:rPr>
                <w:rFonts w:ascii="Book Antiqua" w:hAnsi="Book Antiqua"/>
              </w:rPr>
              <w:t>±0.50</w:t>
            </w:r>
          </w:p>
        </w:tc>
        <w:tc>
          <w:tcPr>
            <w:tcW w:w="1146" w:type="dxa"/>
          </w:tcPr>
          <w:p w:rsidR="00BB7FE1" w:rsidRPr="005C4A87" w:rsidRDefault="00BB7FE1" w:rsidP="00E21443">
            <w:pPr>
              <w:jc w:val="both"/>
              <w:rPr>
                <w:rFonts w:ascii="Book Antiqua" w:hAnsi="Book Antiqua"/>
                <w:vertAlign w:val="superscript"/>
              </w:rPr>
            </w:pPr>
            <w:r w:rsidRPr="005C4A87">
              <w:rPr>
                <w:rFonts w:ascii="Book Antiqua" w:hAnsi="Book Antiqua"/>
              </w:rPr>
              <w:t>46.00</w:t>
            </w:r>
            <w:r w:rsidRPr="005C4A87">
              <w:rPr>
                <w:rFonts w:ascii="Book Antiqua" w:hAnsi="Book Antiqua"/>
                <w:vertAlign w:val="superscript"/>
              </w:rPr>
              <w:t>d</w:t>
            </w:r>
          </w:p>
          <w:p w:rsidR="00BB7FE1" w:rsidRPr="005C4A87" w:rsidRDefault="00BB7FE1" w:rsidP="00E21443">
            <w:pPr>
              <w:jc w:val="both"/>
              <w:rPr>
                <w:rFonts w:ascii="Book Antiqua" w:hAnsi="Book Antiqua"/>
              </w:rPr>
            </w:pPr>
            <w:r w:rsidRPr="005C4A87">
              <w:rPr>
                <w:rFonts w:ascii="Book Antiqua" w:hAnsi="Book Antiqua"/>
              </w:rPr>
              <w:t>±1.00</w:t>
            </w:r>
          </w:p>
        </w:tc>
        <w:tc>
          <w:tcPr>
            <w:tcW w:w="841" w:type="dxa"/>
          </w:tcPr>
          <w:p w:rsidR="00BB7FE1" w:rsidRPr="005C4A87" w:rsidRDefault="00BB7FE1" w:rsidP="00E21443">
            <w:pPr>
              <w:jc w:val="both"/>
              <w:rPr>
                <w:rFonts w:ascii="Book Antiqua" w:hAnsi="Book Antiqua"/>
              </w:rPr>
            </w:pPr>
            <w:r w:rsidRPr="005C4A87">
              <w:rPr>
                <w:rFonts w:ascii="Book Antiqua" w:hAnsi="Book Antiqua"/>
              </w:rPr>
              <w:t>0.001</w:t>
            </w:r>
          </w:p>
        </w:tc>
      </w:tr>
      <w:tr w:rsidR="00BB7FE1" w:rsidRPr="005C4A87" w:rsidTr="00E21443">
        <w:tc>
          <w:tcPr>
            <w:tcW w:w="1322" w:type="dxa"/>
          </w:tcPr>
          <w:p w:rsidR="00BB7FE1" w:rsidRPr="005C4A87" w:rsidRDefault="00BB7FE1" w:rsidP="00E21443">
            <w:pPr>
              <w:jc w:val="both"/>
              <w:rPr>
                <w:rFonts w:ascii="Book Antiqua" w:hAnsi="Book Antiqua"/>
                <w:b/>
                <w:bCs/>
              </w:rPr>
            </w:pPr>
            <w:r w:rsidRPr="005C4A87">
              <w:rPr>
                <w:rFonts w:ascii="Book Antiqua" w:hAnsi="Book Antiqua"/>
                <w:b/>
                <w:bCs/>
              </w:rPr>
              <w:t>MCHC (g/dl)</w:t>
            </w:r>
          </w:p>
        </w:tc>
        <w:tc>
          <w:tcPr>
            <w:tcW w:w="1149" w:type="dxa"/>
          </w:tcPr>
          <w:p w:rsidR="00BB7FE1" w:rsidRPr="005C4A87" w:rsidRDefault="00BB7FE1" w:rsidP="00E21443">
            <w:pPr>
              <w:jc w:val="both"/>
              <w:rPr>
                <w:rFonts w:ascii="Book Antiqua" w:hAnsi="Book Antiqua"/>
                <w:vertAlign w:val="superscript"/>
              </w:rPr>
            </w:pPr>
            <w:r w:rsidRPr="005C4A87">
              <w:rPr>
                <w:rFonts w:ascii="Book Antiqua" w:hAnsi="Book Antiqua"/>
              </w:rPr>
              <w:t>17.50</w:t>
            </w:r>
            <w:r w:rsidRPr="005C4A87">
              <w:rPr>
                <w:rFonts w:ascii="Book Antiqua" w:hAnsi="Book Antiqua"/>
                <w:vertAlign w:val="superscript"/>
              </w:rPr>
              <w:t>a</w:t>
            </w:r>
          </w:p>
          <w:p w:rsidR="00BB7FE1" w:rsidRPr="005C4A87" w:rsidRDefault="00BB7FE1" w:rsidP="00E21443">
            <w:pPr>
              <w:jc w:val="both"/>
              <w:rPr>
                <w:rFonts w:ascii="Book Antiqua" w:hAnsi="Book Antiqua"/>
              </w:rPr>
            </w:pPr>
            <w:r w:rsidRPr="005C4A87">
              <w:rPr>
                <w:rFonts w:ascii="Book Antiqua" w:hAnsi="Book Antiqua"/>
              </w:rPr>
              <w:t>±0.50</w:t>
            </w:r>
          </w:p>
        </w:tc>
        <w:tc>
          <w:tcPr>
            <w:tcW w:w="1195" w:type="dxa"/>
          </w:tcPr>
          <w:p w:rsidR="00BB7FE1" w:rsidRPr="005C4A87" w:rsidRDefault="00BB7FE1" w:rsidP="00E21443">
            <w:pPr>
              <w:jc w:val="both"/>
              <w:rPr>
                <w:rFonts w:ascii="Book Antiqua" w:hAnsi="Book Antiqua"/>
                <w:vertAlign w:val="superscript"/>
              </w:rPr>
            </w:pPr>
            <w:r w:rsidRPr="005C4A87">
              <w:rPr>
                <w:rFonts w:ascii="Book Antiqua" w:hAnsi="Book Antiqua"/>
              </w:rPr>
              <w:t>22.50</w:t>
            </w:r>
            <w:r w:rsidRPr="005C4A87">
              <w:rPr>
                <w:rFonts w:ascii="Book Antiqua" w:hAnsi="Book Antiqua"/>
                <w:vertAlign w:val="superscript"/>
              </w:rPr>
              <w:t>b</w:t>
            </w:r>
          </w:p>
          <w:p w:rsidR="00BB7FE1" w:rsidRPr="005C4A87" w:rsidRDefault="00BB7FE1" w:rsidP="00E21443">
            <w:pPr>
              <w:jc w:val="both"/>
              <w:rPr>
                <w:rFonts w:ascii="Book Antiqua" w:hAnsi="Book Antiqua"/>
              </w:rPr>
            </w:pPr>
            <w:r w:rsidRPr="005C4A87">
              <w:rPr>
                <w:rFonts w:ascii="Book Antiqua" w:hAnsi="Book Antiqua"/>
              </w:rPr>
              <w:t>±0.50</w:t>
            </w:r>
          </w:p>
        </w:tc>
        <w:tc>
          <w:tcPr>
            <w:tcW w:w="1196" w:type="dxa"/>
          </w:tcPr>
          <w:p w:rsidR="00BB7FE1" w:rsidRPr="005C4A87" w:rsidRDefault="00BB7FE1" w:rsidP="00E21443">
            <w:pPr>
              <w:jc w:val="both"/>
              <w:rPr>
                <w:rFonts w:ascii="Book Antiqua" w:hAnsi="Book Antiqua"/>
                <w:vertAlign w:val="superscript"/>
              </w:rPr>
            </w:pPr>
            <w:r w:rsidRPr="005C4A87">
              <w:rPr>
                <w:rFonts w:ascii="Book Antiqua" w:hAnsi="Book Antiqua"/>
              </w:rPr>
              <w:t>18.50</w:t>
            </w:r>
            <w:r w:rsidRPr="005C4A87">
              <w:rPr>
                <w:rFonts w:ascii="Book Antiqua" w:hAnsi="Book Antiqua"/>
                <w:vertAlign w:val="superscript"/>
              </w:rPr>
              <w:t>a</w:t>
            </w:r>
          </w:p>
          <w:p w:rsidR="00BB7FE1" w:rsidRPr="005C4A87" w:rsidRDefault="00BB7FE1" w:rsidP="00E21443">
            <w:pPr>
              <w:jc w:val="both"/>
              <w:rPr>
                <w:rFonts w:ascii="Book Antiqua" w:hAnsi="Book Antiqua"/>
              </w:rPr>
            </w:pPr>
            <w:r w:rsidRPr="005C4A87">
              <w:rPr>
                <w:rFonts w:ascii="Book Antiqua" w:hAnsi="Book Antiqua"/>
              </w:rPr>
              <w:t>±0.50</w:t>
            </w:r>
          </w:p>
        </w:tc>
        <w:tc>
          <w:tcPr>
            <w:tcW w:w="1196" w:type="dxa"/>
          </w:tcPr>
          <w:p w:rsidR="00BB7FE1" w:rsidRPr="005C4A87" w:rsidRDefault="00BB7FE1" w:rsidP="00E21443">
            <w:pPr>
              <w:jc w:val="both"/>
              <w:rPr>
                <w:rFonts w:ascii="Book Antiqua" w:hAnsi="Book Antiqua"/>
                <w:vertAlign w:val="superscript"/>
              </w:rPr>
            </w:pPr>
            <w:r w:rsidRPr="005C4A87">
              <w:rPr>
                <w:rFonts w:ascii="Book Antiqua" w:hAnsi="Book Antiqua"/>
              </w:rPr>
              <w:t>18.50</w:t>
            </w:r>
            <w:r w:rsidRPr="005C4A87">
              <w:rPr>
                <w:rFonts w:ascii="Book Antiqua" w:hAnsi="Book Antiqua"/>
                <w:vertAlign w:val="superscript"/>
              </w:rPr>
              <w:t>a</w:t>
            </w:r>
          </w:p>
          <w:p w:rsidR="00BB7FE1" w:rsidRPr="005C4A87" w:rsidRDefault="00BB7FE1" w:rsidP="00E21443">
            <w:pPr>
              <w:jc w:val="both"/>
              <w:rPr>
                <w:rFonts w:ascii="Book Antiqua" w:hAnsi="Book Antiqua"/>
              </w:rPr>
            </w:pPr>
            <w:r w:rsidRPr="005C4A87">
              <w:rPr>
                <w:rFonts w:ascii="Book Antiqua" w:hAnsi="Book Antiqua"/>
              </w:rPr>
              <w:t>±0.50</w:t>
            </w:r>
          </w:p>
        </w:tc>
        <w:tc>
          <w:tcPr>
            <w:tcW w:w="1214" w:type="dxa"/>
          </w:tcPr>
          <w:p w:rsidR="00BB7FE1" w:rsidRPr="005C4A87" w:rsidRDefault="00BB7FE1" w:rsidP="00E21443">
            <w:pPr>
              <w:jc w:val="both"/>
              <w:rPr>
                <w:rFonts w:ascii="Book Antiqua" w:hAnsi="Book Antiqua"/>
                <w:vertAlign w:val="superscript"/>
              </w:rPr>
            </w:pPr>
            <w:r w:rsidRPr="005C4A87">
              <w:rPr>
                <w:rFonts w:ascii="Book Antiqua" w:hAnsi="Book Antiqua"/>
              </w:rPr>
              <w:t>21.50</w:t>
            </w:r>
            <w:r w:rsidRPr="005C4A87">
              <w:rPr>
                <w:rFonts w:ascii="Book Antiqua" w:hAnsi="Book Antiqua"/>
                <w:vertAlign w:val="superscript"/>
              </w:rPr>
              <w:t>b</w:t>
            </w:r>
          </w:p>
          <w:p w:rsidR="00BB7FE1" w:rsidRPr="005C4A87" w:rsidRDefault="00BB7FE1" w:rsidP="00E21443">
            <w:pPr>
              <w:jc w:val="both"/>
              <w:rPr>
                <w:rFonts w:ascii="Book Antiqua" w:hAnsi="Book Antiqua"/>
              </w:rPr>
            </w:pPr>
            <w:r w:rsidRPr="005C4A87">
              <w:rPr>
                <w:rFonts w:ascii="Book Antiqua" w:hAnsi="Book Antiqua"/>
              </w:rPr>
              <w:t>±0.50</w:t>
            </w:r>
          </w:p>
        </w:tc>
        <w:tc>
          <w:tcPr>
            <w:tcW w:w="1146" w:type="dxa"/>
          </w:tcPr>
          <w:p w:rsidR="00BB7FE1" w:rsidRPr="005C4A87" w:rsidRDefault="00BB7FE1" w:rsidP="00E21443">
            <w:pPr>
              <w:jc w:val="both"/>
              <w:rPr>
                <w:rFonts w:ascii="Book Antiqua" w:hAnsi="Book Antiqua"/>
                <w:vertAlign w:val="superscript"/>
              </w:rPr>
            </w:pPr>
            <w:r w:rsidRPr="005C4A87">
              <w:rPr>
                <w:rFonts w:ascii="Book Antiqua" w:hAnsi="Book Antiqua"/>
              </w:rPr>
              <w:t>23.50</w:t>
            </w:r>
            <w:r w:rsidRPr="005C4A87">
              <w:rPr>
                <w:rFonts w:ascii="Book Antiqua" w:hAnsi="Book Antiqua"/>
                <w:vertAlign w:val="superscript"/>
              </w:rPr>
              <w:t>b</w:t>
            </w:r>
          </w:p>
          <w:p w:rsidR="00BB7FE1" w:rsidRPr="005C4A87" w:rsidRDefault="00BB7FE1" w:rsidP="00E21443">
            <w:pPr>
              <w:jc w:val="both"/>
              <w:rPr>
                <w:rFonts w:ascii="Book Antiqua" w:hAnsi="Book Antiqua"/>
              </w:rPr>
            </w:pPr>
            <w:r w:rsidRPr="005C4A87">
              <w:rPr>
                <w:rFonts w:ascii="Book Antiqua" w:hAnsi="Book Antiqua"/>
              </w:rPr>
              <w:t>±0.50</w:t>
            </w:r>
          </w:p>
        </w:tc>
        <w:tc>
          <w:tcPr>
            <w:tcW w:w="841" w:type="dxa"/>
          </w:tcPr>
          <w:p w:rsidR="00BB7FE1" w:rsidRPr="005C4A87" w:rsidRDefault="00BB7FE1" w:rsidP="00E21443">
            <w:pPr>
              <w:jc w:val="both"/>
              <w:rPr>
                <w:rFonts w:ascii="Book Antiqua" w:hAnsi="Book Antiqua"/>
              </w:rPr>
            </w:pPr>
            <w:r w:rsidRPr="005C4A87">
              <w:rPr>
                <w:rFonts w:ascii="Book Antiqua" w:hAnsi="Book Antiqua"/>
              </w:rPr>
              <w:t>0.001</w:t>
            </w:r>
          </w:p>
        </w:tc>
      </w:tr>
    </w:tbl>
    <w:p w:rsidR="00BB7FE1" w:rsidRPr="005C4A87" w:rsidRDefault="00BB7FE1" w:rsidP="00BB7FE1">
      <w:pPr>
        <w:spacing w:line="240" w:lineRule="auto"/>
        <w:jc w:val="both"/>
        <w:rPr>
          <w:rFonts w:ascii="Book Antiqua" w:hAnsi="Book Antiqua"/>
          <w:sz w:val="20"/>
          <w:szCs w:val="20"/>
        </w:rPr>
      </w:pPr>
      <w:r w:rsidRPr="005C4A87">
        <w:rPr>
          <w:rFonts w:ascii="Book Antiqua" w:hAnsi="Book Antiqua"/>
          <w:sz w:val="20"/>
          <w:szCs w:val="20"/>
        </w:rPr>
        <w:t>T</w:t>
      </w:r>
      <w:r w:rsidRPr="005C4A87">
        <w:rPr>
          <w:rFonts w:ascii="Book Antiqua" w:hAnsi="Book Antiqua"/>
          <w:sz w:val="20"/>
          <w:szCs w:val="20"/>
          <w:vertAlign w:val="subscript"/>
        </w:rPr>
        <w:t>0</w:t>
      </w:r>
      <w:r w:rsidRPr="005C4A87">
        <w:rPr>
          <w:rFonts w:ascii="Book Antiqua" w:hAnsi="Book Antiqua"/>
          <w:sz w:val="20"/>
          <w:szCs w:val="20"/>
        </w:rPr>
        <w:t xml:space="preserve">: Control, 100% </w:t>
      </w:r>
      <w:r w:rsidR="00AF0F73">
        <w:rPr>
          <w:rFonts w:ascii="Book Antiqua" w:hAnsi="Book Antiqua"/>
          <w:sz w:val="20"/>
          <w:szCs w:val="20"/>
        </w:rPr>
        <w:t>commercial poultry feed</w:t>
      </w:r>
      <w:r w:rsidRPr="005C4A87">
        <w:rPr>
          <w:rFonts w:ascii="Book Antiqua" w:hAnsi="Book Antiqua"/>
          <w:sz w:val="20"/>
          <w:szCs w:val="20"/>
        </w:rPr>
        <w:t>; T</w:t>
      </w:r>
      <w:r w:rsidRPr="005C4A87">
        <w:rPr>
          <w:rFonts w:ascii="Book Antiqua" w:hAnsi="Book Antiqua"/>
          <w:sz w:val="20"/>
          <w:szCs w:val="20"/>
          <w:vertAlign w:val="subscript"/>
        </w:rPr>
        <w:t>1</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Antibiotic Growth Promoter in feed; T</w:t>
      </w:r>
      <w:r w:rsidRPr="005C4A87">
        <w:rPr>
          <w:rFonts w:ascii="Book Antiqua" w:hAnsi="Book Antiqua"/>
          <w:sz w:val="20"/>
          <w:szCs w:val="20"/>
          <w:vertAlign w:val="subscript"/>
        </w:rPr>
        <w:t>2</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+ 0.5% peppermint powder; T</w:t>
      </w:r>
      <w:r w:rsidRPr="005C4A87">
        <w:rPr>
          <w:rFonts w:ascii="Book Antiqua" w:hAnsi="Book Antiqua"/>
          <w:sz w:val="20"/>
          <w:szCs w:val="20"/>
          <w:vertAlign w:val="subscript"/>
        </w:rPr>
        <w:t>3</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 peppermint powder; T</w:t>
      </w:r>
      <w:r w:rsidRPr="005C4A87">
        <w:rPr>
          <w:rFonts w:ascii="Book Antiqua" w:hAnsi="Book Antiqua"/>
          <w:sz w:val="20"/>
          <w:szCs w:val="20"/>
          <w:vertAlign w:val="subscript"/>
        </w:rPr>
        <w:t>4</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+ 1.5% peppermint powder; T</w:t>
      </w:r>
      <w:r w:rsidRPr="005C4A87">
        <w:rPr>
          <w:rFonts w:ascii="Book Antiqua" w:hAnsi="Book Antiqua"/>
          <w:sz w:val="20"/>
          <w:szCs w:val="20"/>
          <w:vertAlign w:val="subscript"/>
        </w:rPr>
        <w:t>5</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+ 2% peppermint powder; Values are Mean </w:t>
      </w:r>
      <w:r w:rsidRPr="005C4A87">
        <w:rPr>
          <w:rFonts w:ascii="Book Antiqua" w:hAnsi="Book Antiqua" w:cstheme="minorHAnsi"/>
          <w:sz w:val="20"/>
          <w:szCs w:val="20"/>
        </w:rPr>
        <w:t>±</w:t>
      </w:r>
      <w:r w:rsidRPr="005C4A87">
        <w:rPr>
          <w:rFonts w:ascii="Book Antiqua" w:hAnsi="Book Antiqua"/>
          <w:sz w:val="20"/>
          <w:szCs w:val="20"/>
        </w:rPr>
        <w:t xml:space="preserve"> S. E.; S.E. = Standard Error; </w:t>
      </w:r>
      <w:r w:rsidR="00B8520E">
        <w:rPr>
          <w:rFonts w:ascii="Book Antiqua" w:hAnsi="Book Antiqua"/>
          <w:sz w:val="20"/>
          <w:szCs w:val="20"/>
        </w:rPr>
        <w:t xml:space="preserve">Values with different superscripts (a,b,c,d,e) in the same row show a significant difference (P&lt;0.05) at a 5% confidence level, whereas values with the same superscripts in the same row do not show significant differences </w:t>
      </w:r>
      <w:r w:rsidR="00322B48">
        <w:rPr>
          <w:rFonts w:ascii="Book Antiqua" w:hAnsi="Book Antiqua"/>
          <w:sz w:val="20"/>
          <w:szCs w:val="20"/>
        </w:rPr>
        <w:t>(P&lt;0.05) at the same significance level.</w:t>
      </w:r>
    </w:p>
    <w:p w:rsidR="00DF06A5" w:rsidRDefault="00DF06A5" w:rsidP="00BB7FE1">
      <w:pPr>
        <w:spacing w:line="360" w:lineRule="auto"/>
        <w:jc w:val="both"/>
        <w:rPr>
          <w:rFonts w:ascii="Book Antiqua" w:hAnsi="Book Antiqua"/>
        </w:rPr>
      </w:pPr>
    </w:p>
    <w:p w:rsidR="00BB7FE1" w:rsidRPr="00884C35" w:rsidRDefault="00F615C8" w:rsidP="00BB7FE1">
      <w:pPr>
        <w:spacing w:line="360" w:lineRule="auto"/>
        <w:jc w:val="both"/>
        <w:rPr>
          <w:rFonts w:ascii="Book Antiqua" w:hAnsi="Book Antiqua"/>
          <w:b/>
          <w:bCs/>
          <w:sz w:val="24"/>
          <w:szCs w:val="24"/>
        </w:rPr>
      </w:pPr>
      <w:r w:rsidRPr="00884C35">
        <w:rPr>
          <w:rFonts w:ascii="Book Antiqua" w:hAnsi="Book Antiqua"/>
          <w:b/>
          <w:bCs/>
          <w:sz w:val="24"/>
          <w:szCs w:val="24"/>
        </w:rPr>
        <w:t xml:space="preserve">4.3 </w:t>
      </w:r>
      <w:r w:rsidR="00BB7FE1" w:rsidRPr="00884C35">
        <w:rPr>
          <w:rFonts w:ascii="Book Antiqua" w:hAnsi="Book Antiqua"/>
          <w:b/>
          <w:bCs/>
          <w:sz w:val="24"/>
          <w:szCs w:val="24"/>
        </w:rPr>
        <w:t>Blood enzymes</w:t>
      </w:r>
    </w:p>
    <w:p w:rsidR="00B343C8" w:rsidRPr="00884C35" w:rsidRDefault="00B343C8" w:rsidP="00B343C8">
      <w:pPr>
        <w:spacing w:line="360" w:lineRule="auto"/>
        <w:jc w:val="both"/>
        <w:rPr>
          <w:rFonts w:ascii="Book Antiqua" w:hAnsi="Book Antiqua"/>
          <w:sz w:val="24"/>
          <w:szCs w:val="24"/>
        </w:rPr>
      </w:pPr>
      <w:bookmarkStart w:id="36" w:name="_Toc165757856"/>
      <w:bookmarkStart w:id="37" w:name="_Toc165758509"/>
      <w:bookmarkStart w:id="38" w:name="_Toc166032351"/>
      <w:r w:rsidRPr="00884C35">
        <w:rPr>
          <w:rFonts w:ascii="Book Antiqua" w:hAnsi="Book Antiqua"/>
          <w:sz w:val="24"/>
          <w:szCs w:val="24"/>
        </w:rPr>
        <w:t xml:space="preserve">The effects of dietary treatments on SGPT (AST) and SGOT (ALT) enzyme activities in birds are summarized in </w:t>
      </w:r>
      <w:r w:rsidR="00464C6C">
        <w:rPr>
          <w:rFonts w:ascii="Book Antiqua" w:hAnsi="Book Antiqua"/>
          <w:sz w:val="24"/>
          <w:szCs w:val="24"/>
        </w:rPr>
        <w:t>Table 5</w:t>
      </w:r>
      <w:r w:rsidRPr="00884C35">
        <w:rPr>
          <w:rFonts w:ascii="Book Antiqua" w:hAnsi="Book Antiqua"/>
          <w:sz w:val="24"/>
          <w:szCs w:val="24"/>
        </w:rPr>
        <w:t xml:space="preserve">. Dietary additives had a significant effect (P &lt; 0.05) on SGPT (AST) but not on SGOT (ALT). The average SGPT levels of quails in the different groups (T0, T1, T2, T3, T4, T5) were 13.090, 12.700, 13.000, 12.875, 12.675, and 12.325, </w:t>
      </w:r>
      <w:r w:rsidRPr="00884C35">
        <w:rPr>
          <w:rFonts w:ascii="Book Antiqua" w:hAnsi="Book Antiqua"/>
          <w:sz w:val="24"/>
          <w:szCs w:val="24"/>
        </w:rPr>
        <w:lastRenderedPageBreak/>
        <w:t>respectively. The SGPT value was lowest in group T5 and highest in group T0, followed by T2, T3, and T1. Treated groups showed lower SGPT values compared to the control group.</w:t>
      </w:r>
    </w:p>
    <w:p w:rsidR="00B343C8" w:rsidRPr="00884C35" w:rsidRDefault="00B343C8" w:rsidP="00B343C8">
      <w:pPr>
        <w:spacing w:line="360" w:lineRule="auto"/>
        <w:jc w:val="both"/>
        <w:rPr>
          <w:rFonts w:ascii="Book Antiqua" w:hAnsi="Book Antiqua"/>
          <w:sz w:val="24"/>
          <w:szCs w:val="24"/>
        </w:rPr>
      </w:pPr>
      <w:r w:rsidRPr="00884C35">
        <w:rPr>
          <w:rFonts w:ascii="Book Antiqua" w:hAnsi="Book Antiqua"/>
          <w:sz w:val="24"/>
          <w:szCs w:val="24"/>
        </w:rPr>
        <w:t>The average SGOT levels of quails in the different groups (T0, T1, T2, T3, T4, T5) were 181.50, 179.50, 179.00, 178.00, 171.00, and 178.00, respectively. The SGOT value was lowest in group T4 and highest in group T0, followed by T1 and T2.</w:t>
      </w:r>
    </w:p>
    <w:p w:rsidR="00BB7FE1" w:rsidRPr="00884C35" w:rsidRDefault="00BB7FE1" w:rsidP="00B343C8">
      <w:pPr>
        <w:spacing w:line="360" w:lineRule="auto"/>
        <w:jc w:val="both"/>
        <w:rPr>
          <w:rFonts w:ascii="Book Antiqua" w:hAnsi="Book Antiqua"/>
          <w:b/>
          <w:bCs/>
          <w:i/>
          <w:iCs/>
          <w:sz w:val="24"/>
          <w:szCs w:val="24"/>
        </w:rPr>
      </w:pPr>
      <w:r w:rsidRPr="00884C35">
        <w:rPr>
          <w:rFonts w:ascii="Book Antiqua" w:hAnsi="Book Antiqua"/>
          <w:b/>
          <w:bCs/>
          <w:sz w:val="24"/>
          <w:szCs w:val="24"/>
        </w:rPr>
        <w:t xml:space="preserve">Table </w:t>
      </w:r>
      <w:r w:rsidR="00100EA3">
        <w:rPr>
          <w:rFonts w:ascii="Book Antiqua" w:hAnsi="Book Antiqua"/>
          <w:b/>
          <w:bCs/>
          <w:i/>
          <w:iCs/>
          <w:sz w:val="24"/>
          <w:szCs w:val="24"/>
        </w:rPr>
        <w:t>5</w:t>
      </w:r>
      <w:r w:rsidRPr="00884C35">
        <w:rPr>
          <w:rFonts w:ascii="Book Antiqua" w:hAnsi="Book Antiqua"/>
          <w:b/>
          <w:bCs/>
          <w:sz w:val="24"/>
          <w:szCs w:val="24"/>
        </w:rPr>
        <w:t>: Blood enzymes (mean ± S.E.) of different groups of quail</w:t>
      </w:r>
      <w:bookmarkEnd w:id="36"/>
      <w:bookmarkEnd w:id="37"/>
      <w:bookmarkEnd w:id="38"/>
    </w:p>
    <w:tbl>
      <w:tblPr>
        <w:tblStyle w:val="TableGrid"/>
        <w:tblW w:w="0" w:type="auto"/>
        <w:tblInd w:w="108" w:type="dxa"/>
        <w:tblLook w:val="04A0"/>
      </w:tblPr>
      <w:tblGrid>
        <w:gridCol w:w="1329"/>
        <w:gridCol w:w="1229"/>
        <w:gridCol w:w="1163"/>
        <w:gridCol w:w="1171"/>
        <w:gridCol w:w="1171"/>
        <w:gridCol w:w="1230"/>
        <w:gridCol w:w="1171"/>
        <w:gridCol w:w="816"/>
      </w:tblGrid>
      <w:tr w:rsidR="00BB7FE1" w:rsidRPr="005C4A87" w:rsidTr="00E21443">
        <w:tc>
          <w:tcPr>
            <w:tcW w:w="1322" w:type="dxa"/>
            <w:vMerge w:val="restart"/>
          </w:tcPr>
          <w:p w:rsidR="00BB7FE1" w:rsidRPr="005C4A87" w:rsidRDefault="00BB7FE1" w:rsidP="00E21443">
            <w:pPr>
              <w:jc w:val="both"/>
              <w:rPr>
                <w:rFonts w:ascii="Book Antiqua" w:hAnsi="Book Antiqua"/>
                <w:b/>
                <w:bCs/>
              </w:rPr>
            </w:pPr>
            <w:r w:rsidRPr="005C4A87">
              <w:rPr>
                <w:rFonts w:ascii="Book Antiqua" w:hAnsi="Book Antiqua"/>
                <w:b/>
                <w:bCs/>
              </w:rPr>
              <w:t>Parameters</w:t>
            </w:r>
          </w:p>
        </w:tc>
        <w:tc>
          <w:tcPr>
            <w:tcW w:w="7135" w:type="dxa"/>
            <w:gridSpan w:val="6"/>
          </w:tcPr>
          <w:p w:rsidR="00BB7FE1" w:rsidRPr="005C4A87" w:rsidRDefault="00BB7FE1" w:rsidP="00E21443">
            <w:pPr>
              <w:jc w:val="center"/>
              <w:rPr>
                <w:rFonts w:ascii="Book Antiqua" w:hAnsi="Book Antiqua"/>
                <w:b/>
                <w:bCs/>
              </w:rPr>
            </w:pPr>
            <w:r w:rsidRPr="005C4A87">
              <w:rPr>
                <w:rFonts w:ascii="Book Antiqua" w:hAnsi="Book Antiqua"/>
                <w:b/>
                <w:bCs/>
              </w:rPr>
              <w:t>Treatment</w:t>
            </w:r>
          </w:p>
        </w:tc>
        <w:tc>
          <w:tcPr>
            <w:tcW w:w="816" w:type="dxa"/>
            <w:vMerge w:val="restart"/>
          </w:tcPr>
          <w:p w:rsidR="00BB7FE1" w:rsidRPr="005C4A87" w:rsidRDefault="00BB7FE1" w:rsidP="00E21443">
            <w:pPr>
              <w:jc w:val="center"/>
              <w:rPr>
                <w:rFonts w:ascii="Book Antiqua" w:hAnsi="Book Antiqua"/>
                <w:b/>
                <w:bCs/>
              </w:rPr>
            </w:pPr>
            <w:r w:rsidRPr="005C4A87">
              <w:rPr>
                <w:rFonts w:ascii="Book Antiqua" w:hAnsi="Book Antiqua"/>
                <w:b/>
                <w:bCs/>
              </w:rPr>
              <w:t>P value</w:t>
            </w:r>
          </w:p>
        </w:tc>
      </w:tr>
      <w:tr w:rsidR="00BB7FE1" w:rsidRPr="005C4A87" w:rsidTr="00E21443">
        <w:tc>
          <w:tcPr>
            <w:tcW w:w="1322" w:type="dxa"/>
            <w:vMerge/>
          </w:tcPr>
          <w:p w:rsidR="00BB7FE1" w:rsidRPr="005C4A87" w:rsidRDefault="00BB7FE1" w:rsidP="00E21443">
            <w:pPr>
              <w:jc w:val="both"/>
              <w:rPr>
                <w:rFonts w:ascii="Book Antiqua" w:hAnsi="Book Antiqua"/>
                <w:b/>
                <w:bCs/>
              </w:rPr>
            </w:pPr>
          </w:p>
        </w:tc>
        <w:tc>
          <w:tcPr>
            <w:tcW w:w="1229" w:type="dxa"/>
          </w:tcPr>
          <w:p w:rsidR="00BB7FE1" w:rsidRPr="005C4A87" w:rsidRDefault="00BB7FE1" w:rsidP="00E21443">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0</w:t>
            </w:r>
          </w:p>
        </w:tc>
        <w:tc>
          <w:tcPr>
            <w:tcW w:w="1163" w:type="dxa"/>
          </w:tcPr>
          <w:p w:rsidR="00BB7FE1" w:rsidRPr="005C4A87" w:rsidRDefault="00BB7FE1" w:rsidP="00E21443">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1</w:t>
            </w:r>
          </w:p>
        </w:tc>
        <w:tc>
          <w:tcPr>
            <w:tcW w:w="1171" w:type="dxa"/>
          </w:tcPr>
          <w:p w:rsidR="00BB7FE1" w:rsidRPr="005C4A87" w:rsidRDefault="00BB7FE1" w:rsidP="00E21443">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2</w:t>
            </w:r>
          </w:p>
        </w:tc>
        <w:tc>
          <w:tcPr>
            <w:tcW w:w="1171" w:type="dxa"/>
          </w:tcPr>
          <w:p w:rsidR="00BB7FE1" w:rsidRPr="005C4A87" w:rsidRDefault="00BB7FE1" w:rsidP="00E21443">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3</w:t>
            </w:r>
          </w:p>
        </w:tc>
        <w:tc>
          <w:tcPr>
            <w:tcW w:w="1230" w:type="dxa"/>
          </w:tcPr>
          <w:p w:rsidR="00BB7FE1" w:rsidRPr="005C4A87" w:rsidRDefault="00BB7FE1" w:rsidP="00E21443">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4</w:t>
            </w:r>
          </w:p>
        </w:tc>
        <w:tc>
          <w:tcPr>
            <w:tcW w:w="1171" w:type="dxa"/>
          </w:tcPr>
          <w:p w:rsidR="00BB7FE1" w:rsidRPr="005C4A87" w:rsidRDefault="00BB7FE1" w:rsidP="00E21443">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5</w:t>
            </w:r>
          </w:p>
        </w:tc>
        <w:tc>
          <w:tcPr>
            <w:tcW w:w="816" w:type="dxa"/>
            <w:vMerge/>
          </w:tcPr>
          <w:p w:rsidR="00BB7FE1" w:rsidRPr="005C4A87" w:rsidRDefault="00BB7FE1" w:rsidP="00E21443">
            <w:pPr>
              <w:jc w:val="both"/>
              <w:rPr>
                <w:rFonts w:ascii="Book Antiqua" w:hAnsi="Book Antiqua"/>
                <w:b/>
                <w:bCs/>
              </w:rPr>
            </w:pPr>
          </w:p>
        </w:tc>
      </w:tr>
      <w:tr w:rsidR="00BB7FE1" w:rsidRPr="005C4A87" w:rsidTr="00E21443">
        <w:tc>
          <w:tcPr>
            <w:tcW w:w="1322" w:type="dxa"/>
          </w:tcPr>
          <w:p w:rsidR="00BB7FE1" w:rsidRPr="005C4A87" w:rsidRDefault="00BB7FE1" w:rsidP="00E21443">
            <w:pPr>
              <w:jc w:val="both"/>
              <w:rPr>
                <w:rFonts w:ascii="Book Antiqua" w:hAnsi="Book Antiqua"/>
                <w:b/>
                <w:bCs/>
              </w:rPr>
            </w:pPr>
            <w:r w:rsidRPr="005C4A87">
              <w:rPr>
                <w:rFonts w:ascii="Book Antiqua" w:hAnsi="Book Antiqua"/>
                <w:b/>
                <w:bCs/>
              </w:rPr>
              <w:t>SGPT (IU/L)</w:t>
            </w:r>
          </w:p>
        </w:tc>
        <w:tc>
          <w:tcPr>
            <w:tcW w:w="1229" w:type="dxa"/>
          </w:tcPr>
          <w:p w:rsidR="00BB7FE1" w:rsidRPr="005C4A87" w:rsidRDefault="00BB7FE1" w:rsidP="00E21443">
            <w:pPr>
              <w:jc w:val="both"/>
              <w:rPr>
                <w:rFonts w:ascii="Book Antiqua" w:hAnsi="Book Antiqua"/>
                <w:vertAlign w:val="superscript"/>
              </w:rPr>
            </w:pPr>
            <w:r w:rsidRPr="005C4A87">
              <w:rPr>
                <w:rFonts w:ascii="Book Antiqua" w:hAnsi="Book Antiqua"/>
              </w:rPr>
              <w:t>13.090</w:t>
            </w:r>
            <w:r w:rsidRPr="005C4A87">
              <w:rPr>
                <w:rFonts w:ascii="Book Antiqua" w:hAnsi="Book Antiqua"/>
                <w:vertAlign w:val="superscript"/>
              </w:rPr>
              <w:t>b</w:t>
            </w:r>
          </w:p>
          <w:p w:rsidR="00BB7FE1" w:rsidRPr="005C4A87" w:rsidRDefault="00BB7FE1" w:rsidP="00E21443">
            <w:pPr>
              <w:jc w:val="both"/>
              <w:rPr>
                <w:rFonts w:ascii="Book Antiqua" w:hAnsi="Book Antiqua"/>
              </w:rPr>
            </w:pPr>
            <w:r w:rsidRPr="005C4A87">
              <w:rPr>
                <w:rFonts w:ascii="Book Antiqua" w:hAnsi="Book Antiqua"/>
              </w:rPr>
              <w:t>±0.110</w:t>
            </w:r>
          </w:p>
        </w:tc>
        <w:tc>
          <w:tcPr>
            <w:tcW w:w="1163" w:type="dxa"/>
          </w:tcPr>
          <w:p w:rsidR="00BB7FE1" w:rsidRPr="005C4A87" w:rsidRDefault="00BB7FE1" w:rsidP="00E21443">
            <w:pPr>
              <w:jc w:val="both"/>
              <w:rPr>
                <w:rFonts w:ascii="Book Antiqua" w:hAnsi="Book Antiqua"/>
                <w:vertAlign w:val="superscript"/>
              </w:rPr>
            </w:pPr>
            <w:r w:rsidRPr="005C4A87">
              <w:rPr>
                <w:rFonts w:ascii="Book Antiqua" w:hAnsi="Book Antiqua"/>
              </w:rPr>
              <w:t>12.700</w:t>
            </w:r>
            <w:r w:rsidRPr="005C4A87">
              <w:rPr>
                <w:rFonts w:ascii="Book Antiqua" w:hAnsi="Book Antiqua"/>
                <w:vertAlign w:val="superscript"/>
              </w:rPr>
              <w:t>ab</w:t>
            </w:r>
          </w:p>
          <w:p w:rsidR="00BB7FE1" w:rsidRPr="005C4A87" w:rsidRDefault="00BB7FE1" w:rsidP="00E21443">
            <w:pPr>
              <w:jc w:val="both"/>
              <w:rPr>
                <w:rFonts w:ascii="Book Antiqua" w:hAnsi="Book Antiqua"/>
              </w:rPr>
            </w:pPr>
            <w:r w:rsidRPr="005C4A87">
              <w:rPr>
                <w:rFonts w:ascii="Book Antiqua" w:hAnsi="Book Antiqua"/>
              </w:rPr>
              <w:t>±0.100</w:t>
            </w:r>
          </w:p>
        </w:tc>
        <w:tc>
          <w:tcPr>
            <w:tcW w:w="1171" w:type="dxa"/>
          </w:tcPr>
          <w:p w:rsidR="00BB7FE1" w:rsidRPr="005C4A87" w:rsidRDefault="00BB7FE1" w:rsidP="00E21443">
            <w:pPr>
              <w:jc w:val="both"/>
              <w:rPr>
                <w:rFonts w:ascii="Book Antiqua" w:hAnsi="Book Antiqua"/>
                <w:vertAlign w:val="superscript"/>
              </w:rPr>
            </w:pPr>
            <w:r w:rsidRPr="005C4A87">
              <w:rPr>
                <w:rFonts w:ascii="Book Antiqua" w:hAnsi="Book Antiqua"/>
              </w:rPr>
              <w:t>13.000</w:t>
            </w:r>
            <w:r w:rsidRPr="005C4A87">
              <w:rPr>
                <w:rFonts w:ascii="Book Antiqua" w:hAnsi="Book Antiqua"/>
                <w:vertAlign w:val="superscript"/>
              </w:rPr>
              <w:t>b</w:t>
            </w:r>
          </w:p>
          <w:p w:rsidR="00BB7FE1" w:rsidRPr="005C4A87" w:rsidRDefault="00BB7FE1" w:rsidP="00E21443">
            <w:pPr>
              <w:jc w:val="both"/>
              <w:rPr>
                <w:rFonts w:ascii="Book Antiqua" w:hAnsi="Book Antiqua"/>
              </w:rPr>
            </w:pPr>
            <w:r w:rsidRPr="005C4A87">
              <w:rPr>
                <w:rFonts w:ascii="Book Antiqua" w:hAnsi="Book Antiqua"/>
              </w:rPr>
              <w:t>±0.100</w:t>
            </w:r>
          </w:p>
        </w:tc>
        <w:tc>
          <w:tcPr>
            <w:tcW w:w="1171" w:type="dxa"/>
          </w:tcPr>
          <w:p w:rsidR="00BB7FE1" w:rsidRPr="005C4A87" w:rsidRDefault="00BB7FE1" w:rsidP="00E21443">
            <w:pPr>
              <w:jc w:val="both"/>
              <w:rPr>
                <w:rFonts w:ascii="Book Antiqua" w:hAnsi="Book Antiqua"/>
                <w:vertAlign w:val="superscript"/>
              </w:rPr>
            </w:pPr>
            <w:r w:rsidRPr="005C4A87">
              <w:rPr>
                <w:rFonts w:ascii="Book Antiqua" w:hAnsi="Book Antiqua"/>
              </w:rPr>
              <w:t>12.875</w:t>
            </w:r>
            <w:r w:rsidRPr="005C4A87">
              <w:rPr>
                <w:rFonts w:ascii="Book Antiqua" w:hAnsi="Book Antiqua"/>
                <w:vertAlign w:val="superscript"/>
              </w:rPr>
              <w:t>b</w:t>
            </w:r>
          </w:p>
          <w:p w:rsidR="00BB7FE1" w:rsidRPr="005C4A87" w:rsidRDefault="00BB7FE1" w:rsidP="00E21443">
            <w:pPr>
              <w:jc w:val="both"/>
              <w:rPr>
                <w:rFonts w:ascii="Book Antiqua" w:hAnsi="Book Antiqua"/>
              </w:rPr>
            </w:pPr>
            <w:r w:rsidRPr="005C4A87">
              <w:rPr>
                <w:rFonts w:ascii="Book Antiqua" w:hAnsi="Book Antiqua"/>
              </w:rPr>
              <w:t>±0.075</w:t>
            </w:r>
          </w:p>
        </w:tc>
        <w:tc>
          <w:tcPr>
            <w:tcW w:w="1230" w:type="dxa"/>
          </w:tcPr>
          <w:p w:rsidR="00BB7FE1" w:rsidRPr="005C4A87" w:rsidRDefault="00BB7FE1" w:rsidP="00E21443">
            <w:pPr>
              <w:jc w:val="both"/>
              <w:rPr>
                <w:rFonts w:ascii="Book Antiqua" w:hAnsi="Book Antiqua"/>
                <w:vertAlign w:val="superscript"/>
              </w:rPr>
            </w:pPr>
            <w:r w:rsidRPr="005C4A87">
              <w:rPr>
                <w:rFonts w:ascii="Book Antiqua" w:hAnsi="Book Antiqua"/>
              </w:rPr>
              <w:t>12.675</w:t>
            </w:r>
            <w:r w:rsidRPr="005C4A87">
              <w:rPr>
                <w:rFonts w:ascii="Book Antiqua" w:hAnsi="Book Antiqua"/>
                <w:vertAlign w:val="superscript"/>
              </w:rPr>
              <w:t>ab</w:t>
            </w:r>
          </w:p>
          <w:p w:rsidR="00BB7FE1" w:rsidRPr="005C4A87" w:rsidRDefault="00BB7FE1" w:rsidP="00E21443">
            <w:pPr>
              <w:jc w:val="both"/>
              <w:rPr>
                <w:rFonts w:ascii="Book Antiqua" w:hAnsi="Book Antiqua"/>
              </w:rPr>
            </w:pPr>
            <w:r w:rsidRPr="005C4A87">
              <w:rPr>
                <w:rFonts w:ascii="Book Antiqua" w:hAnsi="Book Antiqua"/>
              </w:rPr>
              <w:t>±0.025</w:t>
            </w:r>
          </w:p>
        </w:tc>
        <w:tc>
          <w:tcPr>
            <w:tcW w:w="1171" w:type="dxa"/>
          </w:tcPr>
          <w:p w:rsidR="00BB7FE1" w:rsidRPr="005C4A87" w:rsidRDefault="00BB7FE1" w:rsidP="00E21443">
            <w:pPr>
              <w:jc w:val="both"/>
              <w:rPr>
                <w:rFonts w:ascii="Book Antiqua" w:hAnsi="Book Antiqua"/>
                <w:vertAlign w:val="superscript"/>
              </w:rPr>
            </w:pPr>
            <w:r w:rsidRPr="005C4A87">
              <w:rPr>
                <w:rFonts w:ascii="Book Antiqua" w:hAnsi="Book Antiqua"/>
              </w:rPr>
              <w:t>12.325</w:t>
            </w:r>
            <w:r w:rsidRPr="005C4A87">
              <w:rPr>
                <w:rFonts w:ascii="Book Antiqua" w:hAnsi="Book Antiqua"/>
                <w:vertAlign w:val="superscript"/>
              </w:rPr>
              <w:t>a</w:t>
            </w:r>
          </w:p>
          <w:p w:rsidR="00BB7FE1" w:rsidRPr="005C4A87" w:rsidRDefault="00BB7FE1" w:rsidP="00E21443">
            <w:pPr>
              <w:jc w:val="both"/>
              <w:rPr>
                <w:rFonts w:ascii="Book Antiqua" w:hAnsi="Book Antiqua"/>
              </w:rPr>
            </w:pPr>
            <w:r w:rsidRPr="005C4A87">
              <w:rPr>
                <w:rFonts w:ascii="Book Antiqua" w:hAnsi="Book Antiqua"/>
              </w:rPr>
              <w:t>±0.025</w:t>
            </w:r>
          </w:p>
        </w:tc>
        <w:tc>
          <w:tcPr>
            <w:tcW w:w="816" w:type="dxa"/>
          </w:tcPr>
          <w:p w:rsidR="00BB7FE1" w:rsidRPr="005C4A87" w:rsidRDefault="00BB7FE1" w:rsidP="00E21443">
            <w:pPr>
              <w:jc w:val="both"/>
              <w:rPr>
                <w:rFonts w:ascii="Book Antiqua" w:hAnsi="Book Antiqua"/>
              </w:rPr>
            </w:pPr>
            <w:r w:rsidRPr="005C4A87">
              <w:rPr>
                <w:rFonts w:ascii="Book Antiqua" w:hAnsi="Book Antiqua"/>
              </w:rPr>
              <w:t>0.005</w:t>
            </w:r>
          </w:p>
        </w:tc>
      </w:tr>
      <w:tr w:rsidR="00BB7FE1" w:rsidRPr="005C4A87" w:rsidTr="00E21443">
        <w:tc>
          <w:tcPr>
            <w:tcW w:w="1322" w:type="dxa"/>
          </w:tcPr>
          <w:p w:rsidR="00BB7FE1" w:rsidRPr="005C4A87" w:rsidRDefault="00BB7FE1" w:rsidP="00E21443">
            <w:pPr>
              <w:jc w:val="both"/>
              <w:rPr>
                <w:rFonts w:ascii="Book Antiqua" w:hAnsi="Book Antiqua"/>
                <w:b/>
                <w:bCs/>
              </w:rPr>
            </w:pPr>
            <w:r w:rsidRPr="005C4A87">
              <w:rPr>
                <w:rFonts w:ascii="Book Antiqua" w:hAnsi="Book Antiqua"/>
                <w:b/>
                <w:bCs/>
              </w:rPr>
              <w:t>SGOT (IU/L)</w:t>
            </w:r>
          </w:p>
        </w:tc>
        <w:tc>
          <w:tcPr>
            <w:tcW w:w="1229" w:type="dxa"/>
          </w:tcPr>
          <w:p w:rsidR="00BB7FE1" w:rsidRPr="005C4A87" w:rsidRDefault="00BB7FE1" w:rsidP="00E21443">
            <w:pPr>
              <w:jc w:val="both"/>
              <w:rPr>
                <w:rFonts w:ascii="Book Antiqua" w:hAnsi="Book Antiqua"/>
                <w:vertAlign w:val="superscript"/>
              </w:rPr>
            </w:pPr>
            <w:r w:rsidRPr="005C4A87">
              <w:rPr>
                <w:rFonts w:ascii="Book Antiqua" w:hAnsi="Book Antiqua"/>
              </w:rPr>
              <w:t>181.50</w:t>
            </w:r>
            <w:r w:rsidRPr="005C4A87">
              <w:rPr>
                <w:rFonts w:ascii="Book Antiqua" w:hAnsi="Book Antiqua"/>
                <w:vertAlign w:val="superscript"/>
              </w:rPr>
              <w:t>a</w:t>
            </w:r>
          </w:p>
          <w:p w:rsidR="00BB7FE1" w:rsidRPr="005C4A87" w:rsidRDefault="00BB7FE1" w:rsidP="00E21443">
            <w:pPr>
              <w:jc w:val="both"/>
              <w:rPr>
                <w:rFonts w:ascii="Book Antiqua" w:hAnsi="Book Antiqua"/>
                <w:vertAlign w:val="superscript"/>
              </w:rPr>
            </w:pPr>
            <w:r w:rsidRPr="005C4A87">
              <w:rPr>
                <w:rFonts w:ascii="Book Antiqua" w:hAnsi="Book Antiqua"/>
              </w:rPr>
              <w:t>±3.500</w:t>
            </w:r>
          </w:p>
        </w:tc>
        <w:tc>
          <w:tcPr>
            <w:tcW w:w="1163" w:type="dxa"/>
          </w:tcPr>
          <w:p w:rsidR="00BB7FE1" w:rsidRPr="005C4A87" w:rsidRDefault="00BB7FE1" w:rsidP="00E21443">
            <w:pPr>
              <w:jc w:val="both"/>
              <w:rPr>
                <w:rFonts w:ascii="Book Antiqua" w:hAnsi="Book Antiqua"/>
                <w:vertAlign w:val="superscript"/>
              </w:rPr>
            </w:pPr>
            <w:r w:rsidRPr="005C4A87">
              <w:rPr>
                <w:rFonts w:ascii="Book Antiqua" w:hAnsi="Book Antiqua"/>
              </w:rPr>
              <w:t>179.50</w:t>
            </w:r>
            <w:r w:rsidRPr="005C4A87">
              <w:rPr>
                <w:rFonts w:ascii="Book Antiqua" w:hAnsi="Book Antiqua"/>
                <w:vertAlign w:val="superscript"/>
              </w:rPr>
              <w:t>a</w:t>
            </w:r>
          </w:p>
          <w:p w:rsidR="00BB7FE1" w:rsidRPr="005C4A87" w:rsidRDefault="00BB7FE1" w:rsidP="00E21443">
            <w:pPr>
              <w:jc w:val="both"/>
              <w:rPr>
                <w:rFonts w:ascii="Book Antiqua" w:hAnsi="Book Antiqua"/>
              </w:rPr>
            </w:pPr>
            <w:r w:rsidRPr="005C4A87">
              <w:rPr>
                <w:rFonts w:ascii="Book Antiqua" w:hAnsi="Book Antiqua"/>
              </w:rPr>
              <w:t>±6.50</w:t>
            </w:r>
          </w:p>
        </w:tc>
        <w:tc>
          <w:tcPr>
            <w:tcW w:w="1171" w:type="dxa"/>
          </w:tcPr>
          <w:p w:rsidR="00BB7FE1" w:rsidRPr="005C4A87" w:rsidRDefault="00BB7FE1" w:rsidP="00E21443">
            <w:pPr>
              <w:jc w:val="both"/>
              <w:rPr>
                <w:rFonts w:ascii="Book Antiqua" w:hAnsi="Book Antiqua"/>
                <w:vertAlign w:val="superscript"/>
              </w:rPr>
            </w:pPr>
            <w:r w:rsidRPr="005C4A87">
              <w:rPr>
                <w:rFonts w:ascii="Book Antiqua" w:hAnsi="Book Antiqua"/>
              </w:rPr>
              <w:t>179.00</w:t>
            </w:r>
            <w:r w:rsidRPr="005C4A87">
              <w:rPr>
                <w:rFonts w:ascii="Book Antiqua" w:hAnsi="Book Antiqua"/>
                <w:vertAlign w:val="superscript"/>
              </w:rPr>
              <w:t>a</w:t>
            </w:r>
          </w:p>
          <w:p w:rsidR="00BB7FE1" w:rsidRPr="005C4A87" w:rsidRDefault="00BB7FE1" w:rsidP="00E21443">
            <w:pPr>
              <w:jc w:val="both"/>
              <w:rPr>
                <w:rFonts w:ascii="Book Antiqua" w:hAnsi="Book Antiqua"/>
              </w:rPr>
            </w:pPr>
            <w:r w:rsidRPr="005C4A87">
              <w:rPr>
                <w:rFonts w:ascii="Book Antiqua" w:hAnsi="Book Antiqua"/>
              </w:rPr>
              <w:t>±1.00</w:t>
            </w:r>
          </w:p>
        </w:tc>
        <w:tc>
          <w:tcPr>
            <w:tcW w:w="1171" w:type="dxa"/>
          </w:tcPr>
          <w:p w:rsidR="00BB7FE1" w:rsidRPr="005C4A87" w:rsidRDefault="00BB7FE1" w:rsidP="00E21443">
            <w:pPr>
              <w:jc w:val="both"/>
              <w:rPr>
                <w:rFonts w:ascii="Book Antiqua" w:hAnsi="Book Antiqua"/>
                <w:vertAlign w:val="superscript"/>
              </w:rPr>
            </w:pPr>
            <w:r w:rsidRPr="005C4A87">
              <w:rPr>
                <w:rFonts w:ascii="Book Antiqua" w:hAnsi="Book Antiqua"/>
              </w:rPr>
              <w:t>178.00</w:t>
            </w:r>
            <w:r w:rsidRPr="005C4A87">
              <w:rPr>
                <w:rFonts w:ascii="Book Antiqua" w:hAnsi="Book Antiqua"/>
                <w:vertAlign w:val="superscript"/>
              </w:rPr>
              <w:t>a</w:t>
            </w:r>
          </w:p>
          <w:p w:rsidR="00BB7FE1" w:rsidRPr="005C4A87" w:rsidRDefault="00BB7FE1" w:rsidP="00E21443">
            <w:pPr>
              <w:jc w:val="both"/>
              <w:rPr>
                <w:rFonts w:ascii="Book Antiqua" w:hAnsi="Book Antiqua"/>
              </w:rPr>
            </w:pPr>
            <w:r w:rsidRPr="005C4A87">
              <w:rPr>
                <w:rFonts w:ascii="Book Antiqua" w:hAnsi="Book Antiqua"/>
              </w:rPr>
              <w:t>±2.00</w:t>
            </w:r>
          </w:p>
        </w:tc>
        <w:tc>
          <w:tcPr>
            <w:tcW w:w="1230" w:type="dxa"/>
          </w:tcPr>
          <w:p w:rsidR="00BB7FE1" w:rsidRPr="005C4A87" w:rsidRDefault="00BB7FE1" w:rsidP="00E21443">
            <w:pPr>
              <w:jc w:val="both"/>
              <w:rPr>
                <w:rFonts w:ascii="Book Antiqua" w:hAnsi="Book Antiqua"/>
                <w:vertAlign w:val="superscript"/>
              </w:rPr>
            </w:pPr>
            <w:r w:rsidRPr="005C4A87">
              <w:rPr>
                <w:rFonts w:ascii="Book Antiqua" w:hAnsi="Book Antiqua"/>
              </w:rPr>
              <w:t>174.00</w:t>
            </w:r>
            <w:r w:rsidRPr="005C4A87">
              <w:rPr>
                <w:rFonts w:ascii="Book Antiqua" w:hAnsi="Book Antiqua"/>
                <w:vertAlign w:val="superscript"/>
              </w:rPr>
              <w:t>a</w:t>
            </w:r>
          </w:p>
          <w:p w:rsidR="00BB7FE1" w:rsidRPr="005C4A87" w:rsidRDefault="00BB7FE1" w:rsidP="00E21443">
            <w:pPr>
              <w:jc w:val="both"/>
              <w:rPr>
                <w:rFonts w:ascii="Book Antiqua" w:hAnsi="Book Antiqua"/>
              </w:rPr>
            </w:pPr>
            <w:r w:rsidRPr="005C4A87">
              <w:rPr>
                <w:rFonts w:ascii="Book Antiqua" w:hAnsi="Book Antiqua"/>
              </w:rPr>
              <w:t>±3.00</w:t>
            </w:r>
          </w:p>
        </w:tc>
        <w:tc>
          <w:tcPr>
            <w:tcW w:w="1171" w:type="dxa"/>
          </w:tcPr>
          <w:p w:rsidR="00BB7FE1" w:rsidRPr="005C4A87" w:rsidRDefault="00BB7FE1" w:rsidP="00E21443">
            <w:pPr>
              <w:jc w:val="both"/>
              <w:rPr>
                <w:rFonts w:ascii="Book Antiqua" w:hAnsi="Book Antiqua"/>
                <w:vertAlign w:val="superscript"/>
              </w:rPr>
            </w:pPr>
            <w:r w:rsidRPr="005C4A87">
              <w:rPr>
                <w:rFonts w:ascii="Book Antiqua" w:hAnsi="Book Antiqua"/>
              </w:rPr>
              <w:t>178.00</w:t>
            </w:r>
            <w:r w:rsidRPr="005C4A87">
              <w:rPr>
                <w:rFonts w:ascii="Book Antiqua" w:hAnsi="Book Antiqua"/>
                <w:vertAlign w:val="superscript"/>
              </w:rPr>
              <w:t>a</w:t>
            </w:r>
          </w:p>
          <w:p w:rsidR="00BB7FE1" w:rsidRPr="005C4A87" w:rsidRDefault="00BB7FE1" w:rsidP="00E21443">
            <w:pPr>
              <w:jc w:val="both"/>
              <w:rPr>
                <w:rFonts w:ascii="Book Antiqua" w:hAnsi="Book Antiqua"/>
              </w:rPr>
            </w:pPr>
            <w:r w:rsidRPr="005C4A87">
              <w:rPr>
                <w:rFonts w:ascii="Book Antiqua" w:hAnsi="Book Antiqua"/>
              </w:rPr>
              <w:t>±9.00</w:t>
            </w:r>
          </w:p>
        </w:tc>
        <w:tc>
          <w:tcPr>
            <w:tcW w:w="816" w:type="dxa"/>
          </w:tcPr>
          <w:p w:rsidR="00BB7FE1" w:rsidRPr="005C4A87" w:rsidRDefault="00BB7FE1" w:rsidP="00E21443">
            <w:pPr>
              <w:jc w:val="both"/>
              <w:rPr>
                <w:rFonts w:ascii="Book Antiqua" w:hAnsi="Book Antiqua"/>
              </w:rPr>
            </w:pPr>
            <w:r w:rsidRPr="005C4A87">
              <w:rPr>
                <w:rFonts w:ascii="Book Antiqua" w:hAnsi="Book Antiqua"/>
              </w:rPr>
              <w:t>0.757</w:t>
            </w:r>
          </w:p>
        </w:tc>
      </w:tr>
    </w:tbl>
    <w:p w:rsidR="00BB7FE1" w:rsidRPr="005C4A87" w:rsidRDefault="00BB7FE1" w:rsidP="00BB7FE1">
      <w:pPr>
        <w:spacing w:line="240" w:lineRule="auto"/>
        <w:jc w:val="both"/>
        <w:rPr>
          <w:rFonts w:ascii="Book Antiqua" w:hAnsi="Book Antiqua"/>
          <w:sz w:val="20"/>
          <w:szCs w:val="20"/>
        </w:rPr>
      </w:pPr>
      <w:r w:rsidRPr="005C4A87">
        <w:rPr>
          <w:rFonts w:ascii="Book Antiqua" w:hAnsi="Book Antiqua"/>
          <w:sz w:val="20"/>
          <w:szCs w:val="20"/>
        </w:rPr>
        <w:t>T</w:t>
      </w:r>
      <w:r w:rsidRPr="005C4A87">
        <w:rPr>
          <w:rFonts w:ascii="Book Antiqua" w:hAnsi="Book Antiqua"/>
          <w:sz w:val="20"/>
          <w:szCs w:val="20"/>
          <w:vertAlign w:val="subscript"/>
        </w:rPr>
        <w:t>0</w:t>
      </w:r>
      <w:r w:rsidRPr="005C4A87">
        <w:rPr>
          <w:rFonts w:ascii="Book Antiqua" w:hAnsi="Book Antiqua"/>
          <w:sz w:val="20"/>
          <w:szCs w:val="20"/>
        </w:rPr>
        <w:t xml:space="preserve">: Control, 100% </w:t>
      </w:r>
      <w:r w:rsidR="00AF0F73">
        <w:rPr>
          <w:rFonts w:ascii="Book Antiqua" w:hAnsi="Book Antiqua"/>
          <w:sz w:val="20"/>
          <w:szCs w:val="20"/>
        </w:rPr>
        <w:t>commercial poultry feed</w:t>
      </w:r>
      <w:r w:rsidRPr="005C4A87">
        <w:rPr>
          <w:rFonts w:ascii="Book Antiqua" w:hAnsi="Book Antiqua"/>
          <w:sz w:val="20"/>
          <w:szCs w:val="20"/>
        </w:rPr>
        <w:t>; T</w:t>
      </w:r>
      <w:r w:rsidRPr="005C4A87">
        <w:rPr>
          <w:rFonts w:ascii="Book Antiqua" w:hAnsi="Book Antiqua"/>
          <w:sz w:val="20"/>
          <w:szCs w:val="20"/>
          <w:vertAlign w:val="subscript"/>
        </w:rPr>
        <w:t>1</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Antibiotic Growth Promoter in feed; T</w:t>
      </w:r>
      <w:r w:rsidRPr="005C4A87">
        <w:rPr>
          <w:rFonts w:ascii="Book Antiqua" w:hAnsi="Book Antiqua"/>
          <w:sz w:val="20"/>
          <w:szCs w:val="20"/>
          <w:vertAlign w:val="subscript"/>
        </w:rPr>
        <w:t>2</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+ 0.5% peppermint powder; T</w:t>
      </w:r>
      <w:r w:rsidRPr="005C4A87">
        <w:rPr>
          <w:rFonts w:ascii="Book Antiqua" w:hAnsi="Book Antiqua"/>
          <w:sz w:val="20"/>
          <w:szCs w:val="20"/>
          <w:vertAlign w:val="subscript"/>
        </w:rPr>
        <w:t>3</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 peppermint powder; T</w:t>
      </w:r>
      <w:r w:rsidRPr="005C4A87">
        <w:rPr>
          <w:rFonts w:ascii="Book Antiqua" w:hAnsi="Book Antiqua"/>
          <w:sz w:val="20"/>
          <w:szCs w:val="20"/>
          <w:vertAlign w:val="subscript"/>
        </w:rPr>
        <w:t>4</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+ 1.5% peppermint powder; T</w:t>
      </w:r>
      <w:r w:rsidRPr="005C4A87">
        <w:rPr>
          <w:rFonts w:ascii="Book Antiqua" w:hAnsi="Book Antiqua"/>
          <w:sz w:val="20"/>
          <w:szCs w:val="20"/>
          <w:vertAlign w:val="subscript"/>
        </w:rPr>
        <w:t>5</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+ 2% peppermint powder; Values are Mean </w:t>
      </w:r>
      <w:r w:rsidRPr="005C4A87">
        <w:rPr>
          <w:rFonts w:ascii="Book Antiqua" w:hAnsi="Book Antiqua" w:cstheme="minorHAnsi"/>
          <w:sz w:val="20"/>
          <w:szCs w:val="20"/>
        </w:rPr>
        <w:t>±</w:t>
      </w:r>
      <w:r w:rsidRPr="005C4A87">
        <w:rPr>
          <w:rFonts w:ascii="Book Antiqua" w:hAnsi="Book Antiqua"/>
          <w:sz w:val="20"/>
          <w:szCs w:val="20"/>
        </w:rPr>
        <w:t xml:space="preserve"> S. E.; S.E. = Standard Error; </w:t>
      </w:r>
      <w:r w:rsidR="00B8520E">
        <w:rPr>
          <w:rFonts w:ascii="Book Antiqua" w:hAnsi="Book Antiqua"/>
          <w:sz w:val="20"/>
          <w:szCs w:val="20"/>
        </w:rPr>
        <w:t xml:space="preserve">Values with different superscripts (a,b,c,d,e) in the same row show a significant difference (P&lt;0.05) at a 5% confidence level, whereas values with the same superscripts in the same row do not show significant differences </w:t>
      </w:r>
      <w:r w:rsidR="00322B48">
        <w:rPr>
          <w:rFonts w:ascii="Book Antiqua" w:hAnsi="Book Antiqua"/>
          <w:sz w:val="20"/>
          <w:szCs w:val="20"/>
        </w:rPr>
        <w:t>(P&lt;0.05) at the same significance level.</w:t>
      </w:r>
    </w:p>
    <w:p w:rsidR="003D30BA" w:rsidRPr="005C4A87" w:rsidRDefault="003D30BA" w:rsidP="00BB7FE1">
      <w:pPr>
        <w:spacing w:line="360" w:lineRule="auto"/>
        <w:jc w:val="both"/>
        <w:rPr>
          <w:rFonts w:ascii="Book Antiqua" w:hAnsi="Book Antiqua"/>
          <w:b/>
          <w:bCs/>
          <w:sz w:val="24"/>
          <w:szCs w:val="24"/>
        </w:rPr>
      </w:pPr>
    </w:p>
    <w:p w:rsidR="00BB7FE1" w:rsidRPr="005C4A87" w:rsidRDefault="00F615C8" w:rsidP="00BB7FE1">
      <w:pPr>
        <w:spacing w:line="360" w:lineRule="auto"/>
        <w:jc w:val="both"/>
        <w:rPr>
          <w:rFonts w:ascii="Book Antiqua" w:hAnsi="Book Antiqua"/>
          <w:b/>
          <w:bCs/>
          <w:sz w:val="24"/>
          <w:szCs w:val="24"/>
        </w:rPr>
      </w:pPr>
      <w:r w:rsidRPr="005C4A87">
        <w:rPr>
          <w:rFonts w:ascii="Book Antiqua" w:hAnsi="Book Antiqua"/>
          <w:b/>
          <w:bCs/>
          <w:sz w:val="24"/>
          <w:szCs w:val="24"/>
        </w:rPr>
        <w:t xml:space="preserve">4.4 </w:t>
      </w:r>
      <w:r w:rsidR="00BB7FE1" w:rsidRPr="005C4A87">
        <w:rPr>
          <w:rFonts w:ascii="Book Antiqua" w:hAnsi="Book Antiqua"/>
          <w:b/>
          <w:bCs/>
          <w:sz w:val="24"/>
          <w:szCs w:val="24"/>
        </w:rPr>
        <w:t>Carcass characteristics</w:t>
      </w:r>
    </w:p>
    <w:p w:rsidR="00BB7FE1" w:rsidRPr="005C4A87" w:rsidRDefault="00B343C8" w:rsidP="00BB7FE1">
      <w:pPr>
        <w:spacing w:line="360" w:lineRule="auto"/>
        <w:jc w:val="both"/>
        <w:rPr>
          <w:rFonts w:ascii="Book Antiqua" w:hAnsi="Book Antiqua"/>
          <w:b/>
          <w:bCs/>
          <w:sz w:val="24"/>
          <w:szCs w:val="24"/>
        </w:rPr>
      </w:pPr>
      <w:bookmarkStart w:id="39" w:name="_Toc165758510"/>
      <w:bookmarkStart w:id="40" w:name="_Toc166032352"/>
      <w:r w:rsidRPr="005C4A87">
        <w:rPr>
          <w:rFonts w:ascii="Book Antiqua" w:hAnsi="Book Antiqua"/>
          <w:sz w:val="24"/>
          <w:szCs w:val="24"/>
        </w:rPr>
        <w:t xml:space="preserve">The effects of feed additives on organ and carcass weights in the various groups of quails are presented in </w:t>
      </w:r>
      <w:r w:rsidR="00464C6C">
        <w:rPr>
          <w:rFonts w:ascii="Book Antiqua" w:hAnsi="Book Antiqua"/>
          <w:sz w:val="24"/>
          <w:szCs w:val="24"/>
        </w:rPr>
        <w:t>Table 6</w:t>
      </w:r>
      <w:r w:rsidRPr="005C4A87">
        <w:rPr>
          <w:rFonts w:ascii="Book Antiqua" w:hAnsi="Book Antiqua"/>
          <w:sz w:val="24"/>
          <w:szCs w:val="24"/>
        </w:rPr>
        <w:t>.</w:t>
      </w:r>
    </w:p>
    <w:p w:rsidR="00BB7FE1" w:rsidRPr="005C4A87" w:rsidRDefault="00BB7FE1" w:rsidP="00BB7FE1">
      <w:pPr>
        <w:spacing w:line="360" w:lineRule="auto"/>
        <w:jc w:val="both"/>
        <w:rPr>
          <w:rFonts w:ascii="Book Antiqua" w:hAnsi="Book Antiqua"/>
          <w:b/>
          <w:bCs/>
          <w:sz w:val="24"/>
          <w:szCs w:val="24"/>
        </w:rPr>
      </w:pPr>
      <w:r w:rsidRPr="005C4A87">
        <w:rPr>
          <w:rFonts w:ascii="Book Antiqua" w:hAnsi="Book Antiqua"/>
          <w:b/>
          <w:bCs/>
          <w:sz w:val="24"/>
          <w:szCs w:val="24"/>
        </w:rPr>
        <w:t xml:space="preserve">Table </w:t>
      </w:r>
      <w:r w:rsidR="00100EA3">
        <w:rPr>
          <w:rFonts w:ascii="Book Antiqua" w:hAnsi="Book Antiqua"/>
          <w:b/>
          <w:bCs/>
          <w:sz w:val="24"/>
          <w:szCs w:val="24"/>
        </w:rPr>
        <w:t>6</w:t>
      </w:r>
      <w:r w:rsidRPr="005C4A87">
        <w:rPr>
          <w:rFonts w:ascii="Book Antiqua" w:hAnsi="Book Antiqua"/>
          <w:b/>
          <w:bCs/>
          <w:sz w:val="24"/>
          <w:szCs w:val="24"/>
        </w:rPr>
        <w:t>: Carcass characteristics (mean ± S.E.) of different groups of quail</w:t>
      </w:r>
      <w:bookmarkEnd w:id="39"/>
      <w:bookmarkEnd w:id="40"/>
    </w:p>
    <w:tbl>
      <w:tblPr>
        <w:tblStyle w:val="TableGrid"/>
        <w:tblW w:w="0" w:type="auto"/>
        <w:tblInd w:w="108" w:type="dxa"/>
        <w:tblLook w:val="04A0"/>
      </w:tblPr>
      <w:tblGrid>
        <w:gridCol w:w="1980"/>
        <w:gridCol w:w="1080"/>
        <w:gridCol w:w="1159"/>
        <w:gridCol w:w="1079"/>
        <w:gridCol w:w="1079"/>
        <w:gridCol w:w="1079"/>
        <w:gridCol w:w="1129"/>
        <w:gridCol w:w="883"/>
      </w:tblGrid>
      <w:tr w:rsidR="00BB7FE1" w:rsidRPr="005C4A87" w:rsidTr="00E21443">
        <w:tc>
          <w:tcPr>
            <w:tcW w:w="1980" w:type="dxa"/>
            <w:vMerge w:val="restart"/>
          </w:tcPr>
          <w:p w:rsidR="00BB7FE1" w:rsidRPr="005C4A87" w:rsidRDefault="00BB7FE1" w:rsidP="00E21443">
            <w:pPr>
              <w:jc w:val="both"/>
              <w:rPr>
                <w:rFonts w:ascii="Book Antiqua" w:hAnsi="Book Antiqua"/>
                <w:b/>
                <w:bCs/>
              </w:rPr>
            </w:pPr>
            <w:r w:rsidRPr="005C4A87">
              <w:rPr>
                <w:rFonts w:ascii="Book Antiqua" w:hAnsi="Book Antiqua"/>
                <w:b/>
                <w:bCs/>
              </w:rPr>
              <w:t>Parameters</w:t>
            </w:r>
          </w:p>
        </w:tc>
        <w:tc>
          <w:tcPr>
            <w:tcW w:w="6605" w:type="dxa"/>
            <w:gridSpan w:val="6"/>
          </w:tcPr>
          <w:p w:rsidR="00BB7FE1" w:rsidRPr="005C4A87" w:rsidRDefault="00BB7FE1" w:rsidP="00E21443">
            <w:pPr>
              <w:jc w:val="center"/>
              <w:rPr>
                <w:rFonts w:ascii="Book Antiqua" w:hAnsi="Book Antiqua"/>
                <w:b/>
                <w:bCs/>
              </w:rPr>
            </w:pPr>
            <w:r w:rsidRPr="005C4A87">
              <w:rPr>
                <w:rFonts w:ascii="Book Antiqua" w:hAnsi="Book Antiqua"/>
                <w:b/>
                <w:bCs/>
              </w:rPr>
              <w:t>Treatment</w:t>
            </w:r>
          </w:p>
        </w:tc>
        <w:tc>
          <w:tcPr>
            <w:tcW w:w="883" w:type="dxa"/>
            <w:vMerge w:val="restart"/>
          </w:tcPr>
          <w:p w:rsidR="00BB7FE1" w:rsidRPr="005C4A87" w:rsidRDefault="00BB7FE1" w:rsidP="00E21443">
            <w:pPr>
              <w:jc w:val="both"/>
              <w:rPr>
                <w:rFonts w:ascii="Book Antiqua" w:hAnsi="Book Antiqua"/>
                <w:b/>
                <w:bCs/>
              </w:rPr>
            </w:pPr>
            <w:r w:rsidRPr="005C4A87">
              <w:rPr>
                <w:rFonts w:ascii="Book Antiqua" w:hAnsi="Book Antiqua"/>
                <w:b/>
                <w:bCs/>
              </w:rPr>
              <w:t>P value</w:t>
            </w:r>
          </w:p>
        </w:tc>
      </w:tr>
      <w:tr w:rsidR="00BB7FE1" w:rsidRPr="005C4A87" w:rsidTr="00E21443">
        <w:tc>
          <w:tcPr>
            <w:tcW w:w="1980" w:type="dxa"/>
            <w:vMerge/>
          </w:tcPr>
          <w:p w:rsidR="00BB7FE1" w:rsidRPr="005C4A87" w:rsidRDefault="00BB7FE1" w:rsidP="00E21443">
            <w:pPr>
              <w:jc w:val="both"/>
              <w:rPr>
                <w:rFonts w:ascii="Book Antiqua" w:hAnsi="Book Antiqua"/>
                <w:b/>
                <w:bCs/>
              </w:rPr>
            </w:pPr>
          </w:p>
        </w:tc>
        <w:tc>
          <w:tcPr>
            <w:tcW w:w="1080" w:type="dxa"/>
          </w:tcPr>
          <w:p w:rsidR="00BB7FE1" w:rsidRPr="005C4A87" w:rsidRDefault="00BB7FE1" w:rsidP="00E21443">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0</w:t>
            </w:r>
          </w:p>
        </w:tc>
        <w:tc>
          <w:tcPr>
            <w:tcW w:w="1159" w:type="dxa"/>
          </w:tcPr>
          <w:p w:rsidR="00BB7FE1" w:rsidRPr="005C4A87" w:rsidRDefault="00BB7FE1" w:rsidP="00E21443">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1</w:t>
            </w:r>
          </w:p>
        </w:tc>
        <w:tc>
          <w:tcPr>
            <w:tcW w:w="1079" w:type="dxa"/>
          </w:tcPr>
          <w:p w:rsidR="00BB7FE1" w:rsidRPr="005C4A87" w:rsidRDefault="00BB7FE1" w:rsidP="00E21443">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2</w:t>
            </w:r>
          </w:p>
        </w:tc>
        <w:tc>
          <w:tcPr>
            <w:tcW w:w="1079" w:type="dxa"/>
          </w:tcPr>
          <w:p w:rsidR="00BB7FE1" w:rsidRPr="005C4A87" w:rsidRDefault="00BB7FE1" w:rsidP="00E21443">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3</w:t>
            </w:r>
          </w:p>
        </w:tc>
        <w:tc>
          <w:tcPr>
            <w:tcW w:w="1079" w:type="dxa"/>
          </w:tcPr>
          <w:p w:rsidR="00BB7FE1" w:rsidRPr="005C4A87" w:rsidRDefault="00BB7FE1" w:rsidP="00E21443">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4</w:t>
            </w:r>
          </w:p>
        </w:tc>
        <w:tc>
          <w:tcPr>
            <w:tcW w:w="1129" w:type="dxa"/>
          </w:tcPr>
          <w:p w:rsidR="00BB7FE1" w:rsidRPr="005C4A87" w:rsidRDefault="00BB7FE1" w:rsidP="00E21443">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5</w:t>
            </w:r>
          </w:p>
        </w:tc>
        <w:tc>
          <w:tcPr>
            <w:tcW w:w="883" w:type="dxa"/>
            <w:vMerge/>
          </w:tcPr>
          <w:p w:rsidR="00BB7FE1" w:rsidRPr="005C4A87" w:rsidRDefault="00BB7FE1" w:rsidP="00E21443">
            <w:pPr>
              <w:jc w:val="both"/>
              <w:rPr>
                <w:rFonts w:ascii="Book Antiqua" w:hAnsi="Book Antiqua"/>
                <w:b/>
                <w:bCs/>
              </w:rPr>
            </w:pPr>
          </w:p>
        </w:tc>
      </w:tr>
      <w:tr w:rsidR="00BB7FE1" w:rsidRPr="005C4A87" w:rsidTr="00E21443">
        <w:tc>
          <w:tcPr>
            <w:tcW w:w="1980" w:type="dxa"/>
          </w:tcPr>
          <w:p w:rsidR="00BB7FE1" w:rsidRPr="005C4A87" w:rsidRDefault="00BB7FE1" w:rsidP="00E21443">
            <w:pPr>
              <w:jc w:val="both"/>
              <w:rPr>
                <w:rFonts w:ascii="Book Antiqua" w:hAnsi="Book Antiqua"/>
                <w:b/>
                <w:bCs/>
              </w:rPr>
            </w:pPr>
            <w:r w:rsidRPr="005C4A87">
              <w:rPr>
                <w:rFonts w:ascii="Book Antiqua" w:hAnsi="Book Antiqua"/>
                <w:b/>
                <w:bCs/>
              </w:rPr>
              <w:t>Live weight (gm)</w:t>
            </w:r>
          </w:p>
        </w:tc>
        <w:tc>
          <w:tcPr>
            <w:tcW w:w="1080" w:type="dxa"/>
          </w:tcPr>
          <w:p w:rsidR="00BB7FE1" w:rsidRPr="005C4A87" w:rsidRDefault="00BB7FE1" w:rsidP="00E21443">
            <w:pPr>
              <w:jc w:val="both"/>
              <w:rPr>
                <w:rFonts w:ascii="Book Antiqua" w:hAnsi="Book Antiqua"/>
                <w:vertAlign w:val="superscript"/>
              </w:rPr>
            </w:pPr>
            <w:r w:rsidRPr="005C4A87">
              <w:rPr>
                <w:rFonts w:ascii="Book Antiqua" w:hAnsi="Book Antiqua" w:cs="Arial"/>
                <w:color w:val="010205"/>
              </w:rPr>
              <w:t>118.587</w:t>
            </w:r>
            <w:r w:rsidRPr="005C4A87">
              <w:rPr>
                <w:rFonts w:ascii="Book Antiqua" w:hAnsi="Book Antiqua" w:cs="Arial"/>
                <w:color w:val="010205"/>
                <w:vertAlign w:val="superscript"/>
              </w:rPr>
              <w:t>a</w:t>
            </w:r>
          </w:p>
          <w:p w:rsidR="00BB7FE1" w:rsidRPr="005C4A87" w:rsidRDefault="00BB7FE1" w:rsidP="00E21443">
            <w:pPr>
              <w:spacing w:after="160"/>
              <w:jc w:val="both"/>
              <w:rPr>
                <w:rFonts w:ascii="Book Antiqua" w:hAnsi="Book Antiqua"/>
              </w:rPr>
            </w:pPr>
            <w:r w:rsidRPr="005C4A87">
              <w:rPr>
                <w:rFonts w:ascii="Book Antiqua" w:hAnsi="Book Antiqua" w:cs="Arial"/>
                <w:color w:val="010205"/>
              </w:rPr>
              <w:t>±.93371</w:t>
            </w:r>
          </w:p>
        </w:tc>
        <w:tc>
          <w:tcPr>
            <w:tcW w:w="1159" w:type="dxa"/>
          </w:tcPr>
          <w:p w:rsidR="00BB7FE1" w:rsidRPr="005C4A87" w:rsidRDefault="00BB7FE1" w:rsidP="00E21443">
            <w:pPr>
              <w:jc w:val="both"/>
              <w:rPr>
                <w:rFonts w:ascii="Book Antiqua" w:hAnsi="Book Antiqua"/>
                <w:vertAlign w:val="superscript"/>
              </w:rPr>
            </w:pPr>
            <w:r w:rsidRPr="005C4A87">
              <w:rPr>
                <w:rFonts w:ascii="Book Antiqua" w:hAnsi="Book Antiqua" w:cs="Arial"/>
                <w:color w:val="010205"/>
              </w:rPr>
              <w:t>124.325</w:t>
            </w:r>
            <w:r w:rsidRPr="005C4A87">
              <w:rPr>
                <w:rFonts w:ascii="Book Antiqua" w:hAnsi="Book Antiqua" w:cs="Arial"/>
                <w:color w:val="010205"/>
                <w:vertAlign w:val="superscript"/>
              </w:rPr>
              <w:t>ab</w:t>
            </w:r>
          </w:p>
          <w:p w:rsidR="00BB7FE1" w:rsidRPr="005C4A87" w:rsidRDefault="00BB7FE1" w:rsidP="00E21443">
            <w:pPr>
              <w:jc w:val="both"/>
              <w:rPr>
                <w:rFonts w:ascii="Book Antiqua" w:hAnsi="Book Antiqua"/>
              </w:rPr>
            </w:pPr>
            <w:r w:rsidRPr="005C4A87">
              <w:rPr>
                <w:rFonts w:ascii="Book Antiqua" w:hAnsi="Book Antiqua" w:cs="Arial"/>
                <w:color w:val="010205"/>
              </w:rPr>
              <w:t>±.16008</w:t>
            </w:r>
          </w:p>
        </w:tc>
        <w:tc>
          <w:tcPr>
            <w:tcW w:w="1079" w:type="dxa"/>
          </w:tcPr>
          <w:p w:rsidR="00BB7FE1" w:rsidRPr="005C4A87" w:rsidRDefault="00BB7FE1" w:rsidP="00E21443">
            <w:pPr>
              <w:jc w:val="both"/>
              <w:rPr>
                <w:rFonts w:ascii="Book Antiqua" w:hAnsi="Book Antiqua"/>
                <w:vertAlign w:val="superscript"/>
              </w:rPr>
            </w:pPr>
            <w:r w:rsidRPr="005C4A87">
              <w:rPr>
                <w:rFonts w:ascii="Book Antiqua" w:hAnsi="Book Antiqua" w:cs="Arial"/>
                <w:color w:val="010205"/>
              </w:rPr>
              <w:t>128.175</w:t>
            </w:r>
            <w:r w:rsidRPr="005C4A87">
              <w:rPr>
                <w:rFonts w:ascii="Book Antiqua" w:hAnsi="Book Antiqua" w:cs="Arial"/>
                <w:color w:val="010205"/>
                <w:vertAlign w:val="superscript"/>
              </w:rPr>
              <w:t>ab</w:t>
            </w:r>
          </w:p>
          <w:p w:rsidR="00BB7FE1" w:rsidRPr="005C4A87" w:rsidRDefault="00BB7FE1" w:rsidP="00E21443">
            <w:pPr>
              <w:jc w:val="both"/>
              <w:rPr>
                <w:rFonts w:ascii="Book Antiqua" w:hAnsi="Book Antiqua"/>
              </w:rPr>
            </w:pPr>
            <w:r w:rsidRPr="005C4A87">
              <w:rPr>
                <w:rFonts w:ascii="Book Antiqua" w:hAnsi="Book Antiqua" w:cs="Arial"/>
                <w:color w:val="010205"/>
              </w:rPr>
              <w:t>±4.83535</w:t>
            </w:r>
          </w:p>
        </w:tc>
        <w:tc>
          <w:tcPr>
            <w:tcW w:w="1079" w:type="dxa"/>
          </w:tcPr>
          <w:p w:rsidR="00BB7FE1" w:rsidRPr="005C4A87" w:rsidRDefault="00BB7FE1" w:rsidP="00E21443">
            <w:pPr>
              <w:jc w:val="both"/>
              <w:rPr>
                <w:rFonts w:ascii="Book Antiqua" w:hAnsi="Book Antiqua"/>
                <w:vertAlign w:val="superscript"/>
              </w:rPr>
            </w:pPr>
            <w:r w:rsidRPr="005C4A87">
              <w:rPr>
                <w:rFonts w:ascii="Book Antiqua" w:hAnsi="Book Antiqua" w:cs="Arial"/>
                <w:color w:val="010205"/>
              </w:rPr>
              <w:t>142.400</w:t>
            </w:r>
            <w:r w:rsidRPr="005C4A87">
              <w:rPr>
                <w:rFonts w:ascii="Book Antiqua" w:hAnsi="Book Antiqua" w:cs="Arial"/>
                <w:color w:val="010205"/>
                <w:vertAlign w:val="superscript"/>
              </w:rPr>
              <w:t>b</w:t>
            </w:r>
          </w:p>
          <w:p w:rsidR="00BB7FE1" w:rsidRPr="005C4A87" w:rsidRDefault="00BB7FE1" w:rsidP="00E21443">
            <w:pPr>
              <w:jc w:val="both"/>
              <w:rPr>
                <w:rFonts w:ascii="Book Antiqua" w:hAnsi="Book Antiqua"/>
              </w:rPr>
            </w:pPr>
            <w:r w:rsidRPr="005C4A87">
              <w:rPr>
                <w:rFonts w:ascii="Book Antiqua" w:hAnsi="Book Antiqua" w:cs="Arial"/>
                <w:color w:val="010205"/>
              </w:rPr>
              <w:t>±7.85239</w:t>
            </w:r>
          </w:p>
        </w:tc>
        <w:tc>
          <w:tcPr>
            <w:tcW w:w="1079" w:type="dxa"/>
          </w:tcPr>
          <w:p w:rsidR="00BB7FE1" w:rsidRPr="005C4A87" w:rsidRDefault="00BB7FE1" w:rsidP="00E21443">
            <w:pPr>
              <w:jc w:val="both"/>
              <w:rPr>
                <w:rFonts w:ascii="Book Antiqua" w:hAnsi="Book Antiqua"/>
                <w:vertAlign w:val="superscript"/>
              </w:rPr>
            </w:pPr>
            <w:r w:rsidRPr="005C4A87">
              <w:rPr>
                <w:rFonts w:ascii="Book Antiqua" w:hAnsi="Book Antiqua" w:cs="Arial"/>
                <w:color w:val="010205"/>
              </w:rPr>
              <w:t>135.000</w:t>
            </w:r>
            <w:r w:rsidRPr="005C4A87">
              <w:rPr>
                <w:rFonts w:ascii="Book Antiqua" w:hAnsi="Book Antiqua" w:cs="Arial"/>
                <w:color w:val="010205"/>
                <w:vertAlign w:val="superscript"/>
              </w:rPr>
              <w:t>ab</w:t>
            </w:r>
          </w:p>
          <w:p w:rsidR="00BB7FE1" w:rsidRPr="005C4A87" w:rsidRDefault="00BB7FE1" w:rsidP="00E21443">
            <w:pPr>
              <w:jc w:val="both"/>
              <w:rPr>
                <w:rFonts w:ascii="Book Antiqua" w:hAnsi="Book Antiqua"/>
              </w:rPr>
            </w:pPr>
            <w:r w:rsidRPr="005C4A87">
              <w:rPr>
                <w:rFonts w:ascii="Book Antiqua" w:hAnsi="Book Antiqua" w:cs="Arial"/>
                <w:color w:val="010205"/>
              </w:rPr>
              <w:t>±5.32729</w:t>
            </w:r>
          </w:p>
        </w:tc>
        <w:tc>
          <w:tcPr>
            <w:tcW w:w="1129" w:type="dxa"/>
          </w:tcPr>
          <w:p w:rsidR="00BB7FE1" w:rsidRPr="005C4A87" w:rsidRDefault="00BB7FE1" w:rsidP="00E21443">
            <w:pPr>
              <w:jc w:val="both"/>
              <w:rPr>
                <w:rFonts w:ascii="Book Antiqua" w:hAnsi="Book Antiqua"/>
                <w:vertAlign w:val="superscript"/>
              </w:rPr>
            </w:pPr>
            <w:r w:rsidRPr="005C4A87">
              <w:rPr>
                <w:rFonts w:ascii="Book Antiqua" w:hAnsi="Book Antiqua" w:cs="Arial"/>
                <w:color w:val="010205"/>
              </w:rPr>
              <w:t>144.175</w:t>
            </w:r>
            <w:r w:rsidRPr="005C4A87">
              <w:rPr>
                <w:rFonts w:ascii="Book Antiqua" w:hAnsi="Book Antiqua" w:cs="Arial"/>
                <w:color w:val="010205"/>
                <w:vertAlign w:val="superscript"/>
              </w:rPr>
              <w:t>b</w:t>
            </w:r>
          </w:p>
          <w:p w:rsidR="00BB7FE1" w:rsidRPr="005C4A87" w:rsidRDefault="00BB7FE1" w:rsidP="00E21443">
            <w:pPr>
              <w:jc w:val="both"/>
              <w:rPr>
                <w:rFonts w:ascii="Book Antiqua" w:hAnsi="Book Antiqua"/>
              </w:rPr>
            </w:pPr>
            <w:r w:rsidRPr="005C4A87">
              <w:rPr>
                <w:rFonts w:ascii="Book Antiqua" w:hAnsi="Book Antiqua" w:cs="Arial"/>
                <w:color w:val="010205"/>
              </w:rPr>
              <w:t>±5.90429</w:t>
            </w:r>
          </w:p>
        </w:tc>
        <w:tc>
          <w:tcPr>
            <w:tcW w:w="883" w:type="dxa"/>
          </w:tcPr>
          <w:p w:rsidR="00BB7FE1" w:rsidRPr="005C4A87" w:rsidRDefault="00BB7FE1" w:rsidP="00E21443">
            <w:pPr>
              <w:jc w:val="both"/>
              <w:rPr>
                <w:rFonts w:ascii="Book Antiqua" w:hAnsi="Book Antiqua"/>
              </w:rPr>
            </w:pPr>
            <w:r w:rsidRPr="005C4A87">
              <w:rPr>
                <w:rFonts w:ascii="Book Antiqua" w:hAnsi="Book Antiqua"/>
              </w:rPr>
              <w:t>0.011</w:t>
            </w:r>
          </w:p>
        </w:tc>
      </w:tr>
      <w:tr w:rsidR="00BB7FE1" w:rsidRPr="005C4A87" w:rsidTr="00E21443">
        <w:tc>
          <w:tcPr>
            <w:tcW w:w="1980" w:type="dxa"/>
          </w:tcPr>
          <w:p w:rsidR="00BB7FE1" w:rsidRPr="005C4A87" w:rsidRDefault="00BB7FE1" w:rsidP="00E21443">
            <w:pPr>
              <w:jc w:val="both"/>
              <w:rPr>
                <w:rFonts w:ascii="Book Antiqua" w:hAnsi="Book Antiqua"/>
                <w:b/>
                <w:bCs/>
              </w:rPr>
            </w:pPr>
            <w:r w:rsidRPr="005C4A87">
              <w:rPr>
                <w:rFonts w:ascii="Book Antiqua" w:hAnsi="Book Antiqua"/>
                <w:b/>
                <w:bCs/>
              </w:rPr>
              <w:t>Carcass Weight (gm)</w:t>
            </w:r>
          </w:p>
        </w:tc>
        <w:tc>
          <w:tcPr>
            <w:tcW w:w="1080" w:type="dxa"/>
          </w:tcPr>
          <w:p w:rsidR="00BB7FE1" w:rsidRPr="005C4A87" w:rsidRDefault="00BB7FE1" w:rsidP="00E21443">
            <w:pPr>
              <w:jc w:val="both"/>
              <w:rPr>
                <w:rFonts w:ascii="Book Antiqua" w:hAnsi="Book Antiqua"/>
                <w:vertAlign w:val="superscript"/>
              </w:rPr>
            </w:pPr>
            <w:r w:rsidRPr="005C4A87">
              <w:rPr>
                <w:rFonts w:ascii="Book Antiqua" w:hAnsi="Book Antiqua" w:cs="Arial"/>
                <w:color w:val="010205"/>
              </w:rPr>
              <w:t>115.522</w:t>
            </w:r>
            <w:r w:rsidRPr="005C4A87">
              <w:rPr>
                <w:rFonts w:ascii="Book Antiqua" w:hAnsi="Book Antiqua" w:cs="Arial"/>
                <w:color w:val="010205"/>
                <w:vertAlign w:val="superscript"/>
              </w:rPr>
              <w:t>a</w:t>
            </w:r>
          </w:p>
          <w:p w:rsidR="00BB7FE1" w:rsidRPr="005C4A87" w:rsidRDefault="00BB7FE1" w:rsidP="00E21443">
            <w:pPr>
              <w:jc w:val="both"/>
              <w:rPr>
                <w:rFonts w:ascii="Book Antiqua" w:hAnsi="Book Antiqua"/>
              </w:rPr>
            </w:pPr>
            <w:r w:rsidRPr="005C4A87">
              <w:rPr>
                <w:rFonts w:ascii="Book Antiqua" w:hAnsi="Book Antiqua" w:cs="Arial"/>
                <w:color w:val="010205"/>
              </w:rPr>
              <w:t>±1.09150</w:t>
            </w:r>
          </w:p>
        </w:tc>
        <w:tc>
          <w:tcPr>
            <w:tcW w:w="1159" w:type="dxa"/>
          </w:tcPr>
          <w:p w:rsidR="00BB7FE1" w:rsidRPr="005C4A87" w:rsidRDefault="00BB7FE1" w:rsidP="00E21443">
            <w:pPr>
              <w:jc w:val="both"/>
              <w:rPr>
                <w:rFonts w:ascii="Book Antiqua" w:hAnsi="Book Antiqua"/>
                <w:vertAlign w:val="superscript"/>
              </w:rPr>
            </w:pPr>
            <w:r w:rsidRPr="005C4A87">
              <w:rPr>
                <w:rFonts w:ascii="Book Antiqua" w:hAnsi="Book Antiqua" w:cs="Arial"/>
                <w:color w:val="010205"/>
              </w:rPr>
              <w:t>118.915</w:t>
            </w:r>
            <w:r w:rsidRPr="005C4A87">
              <w:rPr>
                <w:rFonts w:ascii="Book Antiqua" w:hAnsi="Book Antiqua" w:cs="Arial"/>
                <w:color w:val="010205"/>
                <w:vertAlign w:val="superscript"/>
              </w:rPr>
              <w:t>ab</w:t>
            </w:r>
          </w:p>
          <w:p w:rsidR="00BB7FE1" w:rsidRPr="005C4A87" w:rsidRDefault="00BB7FE1" w:rsidP="00E21443">
            <w:pPr>
              <w:jc w:val="both"/>
              <w:rPr>
                <w:rFonts w:ascii="Book Antiqua" w:hAnsi="Book Antiqua"/>
              </w:rPr>
            </w:pPr>
            <w:r w:rsidRPr="005C4A87">
              <w:rPr>
                <w:rFonts w:ascii="Book Antiqua" w:hAnsi="Book Antiqua" w:cs="Arial"/>
                <w:color w:val="010205"/>
              </w:rPr>
              <w:t>±.45322</w:t>
            </w:r>
          </w:p>
        </w:tc>
        <w:tc>
          <w:tcPr>
            <w:tcW w:w="1079" w:type="dxa"/>
          </w:tcPr>
          <w:p w:rsidR="00BB7FE1" w:rsidRPr="005C4A87" w:rsidRDefault="00BB7FE1" w:rsidP="00E21443">
            <w:pPr>
              <w:jc w:val="both"/>
              <w:rPr>
                <w:rFonts w:ascii="Book Antiqua" w:hAnsi="Book Antiqua"/>
                <w:vertAlign w:val="superscript"/>
              </w:rPr>
            </w:pPr>
            <w:r w:rsidRPr="005C4A87">
              <w:rPr>
                <w:rFonts w:ascii="Book Antiqua" w:hAnsi="Book Antiqua" w:cs="Arial"/>
                <w:color w:val="010205"/>
              </w:rPr>
              <w:t>124.375</w:t>
            </w:r>
            <w:r w:rsidRPr="005C4A87">
              <w:rPr>
                <w:rFonts w:ascii="Book Antiqua" w:hAnsi="Book Antiqua" w:cs="Arial"/>
                <w:color w:val="010205"/>
                <w:vertAlign w:val="superscript"/>
              </w:rPr>
              <w:t>ab</w:t>
            </w:r>
          </w:p>
          <w:p w:rsidR="00BB7FE1" w:rsidRPr="005C4A87" w:rsidRDefault="00BB7FE1" w:rsidP="00E21443">
            <w:pPr>
              <w:jc w:val="both"/>
              <w:rPr>
                <w:rFonts w:ascii="Book Antiqua" w:hAnsi="Book Antiqua"/>
              </w:rPr>
            </w:pPr>
            <w:r w:rsidRPr="005C4A87">
              <w:rPr>
                <w:rFonts w:ascii="Book Antiqua" w:hAnsi="Book Antiqua" w:cs="Arial"/>
                <w:color w:val="010205"/>
              </w:rPr>
              <w:t>±5.29719</w:t>
            </w:r>
          </w:p>
        </w:tc>
        <w:tc>
          <w:tcPr>
            <w:tcW w:w="1079" w:type="dxa"/>
          </w:tcPr>
          <w:p w:rsidR="00BB7FE1" w:rsidRPr="005C4A87" w:rsidRDefault="00BB7FE1" w:rsidP="00E21443">
            <w:pPr>
              <w:jc w:val="both"/>
              <w:rPr>
                <w:rFonts w:ascii="Book Antiqua" w:hAnsi="Book Antiqua"/>
                <w:vertAlign w:val="superscript"/>
              </w:rPr>
            </w:pPr>
            <w:r w:rsidRPr="005C4A87">
              <w:rPr>
                <w:rFonts w:ascii="Book Antiqua" w:hAnsi="Book Antiqua" w:cs="Arial"/>
                <w:color w:val="010205"/>
              </w:rPr>
              <w:t>138.705</w:t>
            </w:r>
            <w:r w:rsidRPr="005C4A87">
              <w:rPr>
                <w:rFonts w:ascii="Book Antiqua" w:hAnsi="Book Antiqua" w:cs="Arial"/>
                <w:color w:val="010205"/>
                <w:vertAlign w:val="superscript"/>
              </w:rPr>
              <w:t>ab</w:t>
            </w:r>
          </w:p>
          <w:p w:rsidR="00BB7FE1" w:rsidRPr="005C4A87" w:rsidRDefault="00BB7FE1" w:rsidP="00E21443">
            <w:pPr>
              <w:jc w:val="both"/>
              <w:rPr>
                <w:rFonts w:ascii="Book Antiqua" w:hAnsi="Book Antiqua"/>
              </w:rPr>
            </w:pPr>
            <w:r w:rsidRPr="005C4A87">
              <w:rPr>
                <w:rFonts w:ascii="Book Antiqua" w:hAnsi="Book Antiqua" w:cs="Arial"/>
                <w:color w:val="010205"/>
              </w:rPr>
              <w:t>±8.13775</w:t>
            </w:r>
          </w:p>
        </w:tc>
        <w:tc>
          <w:tcPr>
            <w:tcW w:w="1079" w:type="dxa"/>
          </w:tcPr>
          <w:p w:rsidR="00BB7FE1" w:rsidRPr="005C4A87" w:rsidRDefault="00BB7FE1" w:rsidP="00E21443">
            <w:pPr>
              <w:jc w:val="both"/>
              <w:rPr>
                <w:rFonts w:ascii="Book Antiqua" w:hAnsi="Book Antiqua"/>
                <w:vertAlign w:val="superscript"/>
              </w:rPr>
            </w:pPr>
            <w:r w:rsidRPr="005C4A87">
              <w:rPr>
                <w:rFonts w:ascii="Book Antiqua" w:hAnsi="Book Antiqua" w:cs="Arial"/>
                <w:color w:val="010205"/>
              </w:rPr>
              <w:t>131.495</w:t>
            </w:r>
            <w:r w:rsidRPr="005C4A87">
              <w:rPr>
                <w:rFonts w:ascii="Book Antiqua" w:hAnsi="Book Antiqua" w:cs="Arial"/>
                <w:color w:val="010205"/>
                <w:vertAlign w:val="superscript"/>
              </w:rPr>
              <w:t>ab</w:t>
            </w:r>
          </w:p>
          <w:p w:rsidR="00BB7FE1" w:rsidRPr="005C4A87" w:rsidRDefault="00BB7FE1" w:rsidP="00E21443">
            <w:pPr>
              <w:jc w:val="both"/>
              <w:rPr>
                <w:rFonts w:ascii="Book Antiqua" w:hAnsi="Book Antiqua"/>
              </w:rPr>
            </w:pPr>
            <w:r w:rsidRPr="005C4A87">
              <w:rPr>
                <w:rFonts w:ascii="Book Antiqua" w:hAnsi="Book Antiqua" w:cs="Arial"/>
                <w:color w:val="010205"/>
              </w:rPr>
              <w:t>±6.02465</w:t>
            </w:r>
          </w:p>
        </w:tc>
        <w:tc>
          <w:tcPr>
            <w:tcW w:w="1129" w:type="dxa"/>
          </w:tcPr>
          <w:p w:rsidR="00BB7FE1" w:rsidRPr="005C4A87" w:rsidRDefault="00BB7FE1" w:rsidP="00E21443">
            <w:pPr>
              <w:jc w:val="both"/>
              <w:rPr>
                <w:rFonts w:ascii="Book Antiqua" w:hAnsi="Book Antiqua"/>
                <w:vertAlign w:val="superscript"/>
              </w:rPr>
            </w:pPr>
            <w:r w:rsidRPr="005C4A87">
              <w:rPr>
                <w:rFonts w:ascii="Book Antiqua" w:hAnsi="Book Antiqua" w:cs="Arial"/>
                <w:color w:val="010205"/>
              </w:rPr>
              <w:t>140.170</w:t>
            </w:r>
            <w:r w:rsidRPr="005C4A87">
              <w:rPr>
                <w:rFonts w:ascii="Book Antiqua" w:hAnsi="Book Antiqua" w:cs="Arial"/>
                <w:color w:val="010205"/>
                <w:vertAlign w:val="superscript"/>
              </w:rPr>
              <w:t>b</w:t>
            </w:r>
          </w:p>
          <w:p w:rsidR="00BB7FE1" w:rsidRPr="005C4A87" w:rsidRDefault="00BB7FE1" w:rsidP="00E21443">
            <w:pPr>
              <w:jc w:val="both"/>
              <w:rPr>
                <w:rFonts w:ascii="Book Antiqua" w:hAnsi="Book Antiqua"/>
              </w:rPr>
            </w:pPr>
            <w:r w:rsidRPr="005C4A87">
              <w:rPr>
                <w:rFonts w:ascii="Book Antiqua" w:hAnsi="Book Antiqua" w:cs="Arial"/>
                <w:color w:val="010205"/>
              </w:rPr>
              <w:t>±6.71458</w:t>
            </w:r>
          </w:p>
        </w:tc>
        <w:tc>
          <w:tcPr>
            <w:tcW w:w="883" w:type="dxa"/>
          </w:tcPr>
          <w:p w:rsidR="00BB7FE1" w:rsidRPr="005C4A87" w:rsidRDefault="00BB7FE1" w:rsidP="00E21443">
            <w:pPr>
              <w:jc w:val="both"/>
              <w:rPr>
                <w:rFonts w:ascii="Book Antiqua" w:hAnsi="Book Antiqua"/>
              </w:rPr>
            </w:pPr>
            <w:r w:rsidRPr="005C4A87">
              <w:rPr>
                <w:rFonts w:ascii="Book Antiqua" w:hAnsi="Book Antiqua"/>
              </w:rPr>
              <w:t>0.020</w:t>
            </w:r>
          </w:p>
        </w:tc>
      </w:tr>
      <w:tr w:rsidR="00BB7FE1" w:rsidRPr="005C4A87" w:rsidTr="00E21443">
        <w:tc>
          <w:tcPr>
            <w:tcW w:w="1980" w:type="dxa"/>
          </w:tcPr>
          <w:p w:rsidR="00BB7FE1" w:rsidRPr="005C4A87" w:rsidRDefault="00BB7FE1" w:rsidP="00E21443">
            <w:pPr>
              <w:jc w:val="both"/>
              <w:rPr>
                <w:rFonts w:ascii="Book Antiqua" w:hAnsi="Book Antiqua"/>
                <w:b/>
                <w:bCs/>
              </w:rPr>
            </w:pPr>
            <w:r w:rsidRPr="005C4A87">
              <w:rPr>
                <w:rFonts w:ascii="Book Antiqua" w:hAnsi="Book Antiqua"/>
                <w:b/>
                <w:bCs/>
              </w:rPr>
              <w:t>Dressed Weight (gm)</w:t>
            </w:r>
          </w:p>
        </w:tc>
        <w:tc>
          <w:tcPr>
            <w:tcW w:w="1080" w:type="dxa"/>
          </w:tcPr>
          <w:p w:rsidR="00BB7FE1" w:rsidRPr="005C4A87" w:rsidRDefault="00BB7FE1" w:rsidP="00E21443">
            <w:pPr>
              <w:jc w:val="both"/>
              <w:rPr>
                <w:rFonts w:ascii="Book Antiqua" w:hAnsi="Book Antiqua"/>
                <w:vertAlign w:val="superscript"/>
              </w:rPr>
            </w:pPr>
            <w:r w:rsidRPr="005C4A87">
              <w:rPr>
                <w:rFonts w:ascii="Book Antiqua" w:hAnsi="Book Antiqua" w:cs="Arial"/>
                <w:color w:val="010205"/>
              </w:rPr>
              <w:t>72.772</w:t>
            </w:r>
            <w:r w:rsidRPr="005C4A87">
              <w:rPr>
                <w:rFonts w:ascii="Book Antiqua" w:hAnsi="Book Antiqua" w:cs="Arial"/>
                <w:color w:val="010205"/>
                <w:vertAlign w:val="superscript"/>
              </w:rPr>
              <w:t>a</w:t>
            </w:r>
          </w:p>
          <w:p w:rsidR="00BB7FE1" w:rsidRPr="005C4A87" w:rsidRDefault="00BB7FE1" w:rsidP="00E21443">
            <w:pPr>
              <w:jc w:val="both"/>
              <w:rPr>
                <w:rFonts w:ascii="Book Antiqua" w:hAnsi="Book Antiqua"/>
              </w:rPr>
            </w:pPr>
            <w:r w:rsidRPr="005C4A87">
              <w:rPr>
                <w:rFonts w:ascii="Book Antiqua" w:hAnsi="Book Antiqua" w:cs="Arial"/>
                <w:color w:val="010205"/>
              </w:rPr>
              <w:t>±0.99014</w:t>
            </w:r>
          </w:p>
        </w:tc>
        <w:tc>
          <w:tcPr>
            <w:tcW w:w="1159" w:type="dxa"/>
          </w:tcPr>
          <w:p w:rsidR="00BB7FE1" w:rsidRPr="005C4A87" w:rsidRDefault="00BB7FE1" w:rsidP="00E21443">
            <w:pPr>
              <w:jc w:val="both"/>
              <w:rPr>
                <w:rFonts w:ascii="Book Antiqua" w:hAnsi="Book Antiqua"/>
                <w:vertAlign w:val="superscript"/>
              </w:rPr>
            </w:pPr>
            <w:r w:rsidRPr="005C4A87">
              <w:rPr>
                <w:rFonts w:ascii="Book Antiqua" w:hAnsi="Book Antiqua" w:cs="Arial"/>
                <w:color w:val="010205"/>
              </w:rPr>
              <w:t>80.890</w:t>
            </w:r>
            <w:r w:rsidRPr="005C4A87">
              <w:rPr>
                <w:rFonts w:ascii="Book Antiqua" w:hAnsi="Book Antiqua" w:cs="Arial"/>
                <w:color w:val="010205"/>
                <w:vertAlign w:val="superscript"/>
              </w:rPr>
              <w:t>a</w:t>
            </w:r>
          </w:p>
          <w:p w:rsidR="00BB7FE1" w:rsidRPr="005C4A87" w:rsidRDefault="00BB7FE1" w:rsidP="00E21443">
            <w:pPr>
              <w:jc w:val="both"/>
              <w:rPr>
                <w:rFonts w:ascii="Book Antiqua" w:hAnsi="Book Antiqua"/>
              </w:rPr>
            </w:pPr>
            <w:r w:rsidRPr="005C4A87">
              <w:rPr>
                <w:rFonts w:ascii="Book Antiqua" w:hAnsi="Book Antiqua" w:cs="Arial"/>
                <w:color w:val="010205"/>
              </w:rPr>
              <w:t>±0.17898</w:t>
            </w:r>
          </w:p>
        </w:tc>
        <w:tc>
          <w:tcPr>
            <w:tcW w:w="1079" w:type="dxa"/>
          </w:tcPr>
          <w:p w:rsidR="00BB7FE1" w:rsidRPr="005C4A87" w:rsidRDefault="00BB7FE1" w:rsidP="00E21443">
            <w:pPr>
              <w:jc w:val="both"/>
              <w:rPr>
                <w:rFonts w:ascii="Book Antiqua" w:hAnsi="Book Antiqua"/>
                <w:vertAlign w:val="superscript"/>
              </w:rPr>
            </w:pPr>
            <w:r w:rsidRPr="005C4A87">
              <w:rPr>
                <w:rFonts w:ascii="Book Antiqua" w:hAnsi="Book Antiqua" w:cs="Arial"/>
                <w:color w:val="010205"/>
              </w:rPr>
              <w:t>75.885</w:t>
            </w:r>
            <w:r w:rsidRPr="005C4A87">
              <w:rPr>
                <w:rFonts w:ascii="Book Antiqua" w:hAnsi="Book Antiqua" w:cs="Arial"/>
                <w:color w:val="010205"/>
                <w:vertAlign w:val="superscript"/>
              </w:rPr>
              <w:t>a</w:t>
            </w:r>
          </w:p>
          <w:p w:rsidR="00BB7FE1" w:rsidRPr="005C4A87" w:rsidRDefault="00BB7FE1" w:rsidP="00E21443">
            <w:pPr>
              <w:jc w:val="both"/>
              <w:rPr>
                <w:rFonts w:ascii="Book Antiqua" w:hAnsi="Book Antiqua"/>
              </w:rPr>
            </w:pPr>
            <w:r w:rsidRPr="005C4A87">
              <w:rPr>
                <w:rFonts w:ascii="Book Antiqua" w:hAnsi="Book Antiqua" w:cs="Arial"/>
                <w:color w:val="010205"/>
              </w:rPr>
              <w:t>±3.80763</w:t>
            </w:r>
          </w:p>
        </w:tc>
        <w:tc>
          <w:tcPr>
            <w:tcW w:w="1079" w:type="dxa"/>
          </w:tcPr>
          <w:p w:rsidR="00BB7FE1" w:rsidRPr="005C4A87" w:rsidRDefault="00BB7FE1" w:rsidP="00E21443">
            <w:pPr>
              <w:jc w:val="both"/>
              <w:rPr>
                <w:rFonts w:ascii="Book Antiqua" w:hAnsi="Book Antiqua"/>
                <w:vertAlign w:val="superscript"/>
              </w:rPr>
            </w:pPr>
            <w:r w:rsidRPr="005C4A87">
              <w:rPr>
                <w:rFonts w:ascii="Book Antiqua" w:hAnsi="Book Antiqua" w:cs="Arial"/>
                <w:color w:val="010205"/>
              </w:rPr>
              <w:t>84.080</w:t>
            </w:r>
            <w:r w:rsidRPr="005C4A87">
              <w:rPr>
                <w:rFonts w:ascii="Book Antiqua" w:hAnsi="Book Antiqua" w:cs="Arial"/>
                <w:color w:val="010205"/>
                <w:vertAlign w:val="superscript"/>
              </w:rPr>
              <w:t>a</w:t>
            </w:r>
          </w:p>
          <w:p w:rsidR="00BB7FE1" w:rsidRPr="005C4A87" w:rsidRDefault="00BB7FE1" w:rsidP="00E21443">
            <w:pPr>
              <w:jc w:val="both"/>
              <w:rPr>
                <w:rFonts w:ascii="Book Antiqua" w:hAnsi="Book Antiqua"/>
              </w:rPr>
            </w:pPr>
            <w:r w:rsidRPr="005C4A87">
              <w:rPr>
                <w:rFonts w:ascii="Book Antiqua" w:hAnsi="Book Antiqua" w:cs="Arial"/>
                <w:color w:val="010205"/>
              </w:rPr>
              <w:t>±7.74227</w:t>
            </w:r>
          </w:p>
        </w:tc>
        <w:tc>
          <w:tcPr>
            <w:tcW w:w="1079" w:type="dxa"/>
          </w:tcPr>
          <w:p w:rsidR="00BB7FE1" w:rsidRPr="005C4A87" w:rsidRDefault="00BB7FE1" w:rsidP="00E21443">
            <w:pPr>
              <w:jc w:val="both"/>
              <w:rPr>
                <w:rFonts w:ascii="Book Antiqua" w:hAnsi="Book Antiqua"/>
                <w:vertAlign w:val="superscript"/>
              </w:rPr>
            </w:pPr>
            <w:r w:rsidRPr="005C4A87">
              <w:rPr>
                <w:rFonts w:ascii="Book Antiqua" w:hAnsi="Book Antiqua" w:cs="Arial"/>
                <w:color w:val="010205"/>
              </w:rPr>
              <w:t>81.350</w:t>
            </w:r>
            <w:r w:rsidRPr="005C4A87">
              <w:rPr>
                <w:rFonts w:ascii="Book Antiqua" w:hAnsi="Book Antiqua" w:cs="Arial"/>
                <w:color w:val="010205"/>
                <w:vertAlign w:val="superscript"/>
              </w:rPr>
              <w:t>a</w:t>
            </w:r>
          </w:p>
          <w:p w:rsidR="00BB7FE1" w:rsidRPr="005C4A87" w:rsidRDefault="00BB7FE1" w:rsidP="00E21443">
            <w:pPr>
              <w:jc w:val="both"/>
              <w:rPr>
                <w:rFonts w:ascii="Book Antiqua" w:hAnsi="Book Antiqua"/>
              </w:rPr>
            </w:pPr>
            <w:r w:rsidRPr="005C4A87">
              <w:rPr>
                <w:rFonts w:ascii="Book Antiqua" w:hAnsi="Book Antiqua" w:cs="Arial"/>
                <w:color w:val="010205"/>
              </w:rPr>
              <w:t>±4.53220</w:t>
            </w:r>
          </w:p>
        </w:tc>
        <w:tc>
          <w:tcPr>
            <w:tcW w:w="1129" w:type="dxa"/>
          </w:tcPr>
          <w:p w:rsidR="00BB7FE1" w:rsidRPr="005C4A87" w:rsidRDefault="00BB7FE1" w:rsidP="00E21443">
            <w:pPr>
              <w:jc w:val="both"/>
              <w:rPr>
                <w:rFonts w:ascii="Book Antiqua" w:hAnsi="Book Antiqua"/>
                <w:vertAlign w:val="superscript"/>
              </w:rPr>
            </w:pPr>
            <w:r w:rsidRPr="005C4A87">
              <w:rPr>
                <w:rFonts w:ascii="Book Antiqua" w:hAnsi="Book Antiqua" w:cs="Arial"/>
                <w:color w:val="010205"/>
              </w:rPr>
              <w:t>87.785</w:t>
            </w:r>
            <w:r w:rsidRPr="005C4A87">
              <w:rPr>
                <w:rFonts w:ascii="Book Antiqua" w:hAnsi="Book Antiqua" w:cs="Arial"/>
                <w:color w:val="010205"/>
                <w:vertAlign w:val="superscript"/>
              </w:rPr>
              <w:t>a</w:t>
            </w:r>
          </w:p>
          <w:p w:rsidR="00BB7FE1" w:rsidRPr="005C4A87" w:rsidRDefault="00BB7FE1" w:rsidP="00E21443">
            <w:pPr>
              <w:jc w:val="both"/>
              <w:rPr>
                <w:rFonts w:ascii="Book Antiqua" w:hAnsi="Book Antiqua"/>
              </w:rPr>
            </w:pPr>
            <w:r w:rsidRPr="005C4A87">
              <w:rPr>
                <w:rFonts w:ascii="Book Antiqua" w:hAnsi="Book Antiqua" w:cs="Arial"/>
                <w:color w:val="010205"/>
              </w:rPr>
              <w:t>±5.02583</w:t>
            </w:r>
          </w:p>
        </w:tc>
        <w:tc>
          <w:tcPr>
            <w:tcW w:w="883" w:type="dxa"/>
          </w:tcPr>
          <w:p w:rsidR="00BB7FE1" w:rsidRPr="005C4A87" w:rsidRDefault="00BB7FE1" w:rsidP="00E21443">
            <w:pPr>
              <w:jc w:val="both"/>
              <w:rPr>
                <w:rFonts w:ascii="Book Antiqua" w:hAnsi="Book Antiqua"/>
              </w:rPr>
            </w:pPr>
            <w:r w:rsidRPr="005C4A87">
              <w:rPr>
                <w:rFonts w:ascii="Book Antiqua" w:hAnsi="Book Antiqua"/>
              </w:rPr>
              <w:t>0.251</w:t>
            </w:r>
          </w:p>
        </w:tc>
      </w:tr>
      <w:tr w:rsidR="00BB7FE1" w:rsidRPr="005C4A87" w:rsidTr="00E21443">
        <w:trPr>
          <w:trHeight w:val="611"/>
        </w:trPr>
        <w:tc>
          <w:tcPr>
            <w:tcW w:w="1980" w:type="dxa"/>
          </w:tcPr>
          <w:p w:rsidR="00BB7FE1" w:rsidRPr="005C4A87" w:rsidRDefault="00BB7FE1" w:rsidP="00E21443">
            <w:pPr>
              <w:jc w:val="both"/>
              <w:rPr>
                <w:rFonts w:ascii="Book Antiqua" w:hAnsi="Book Antiqua"/>
                <w:b/>
                <w:bCs/>
              </w:rPr>
            </w:pPr>
            <w:r w:rsidRPr="005C4A87">
              <w:rPr>
                <w:rFonts w:ascii="Book Antiqua" w:hAnsi="Book Antiqua"/>
                <w:b/>
                <w:bCs/>
              </w:rPr>
              <w:lastRenderedPageBreak/>
              <w:t>Dressing Percentage (ratio)</w:t>
            </w:r>
          </w:p>
        </w:tc>
        <w:tc>
          <w:tcPr>
            <w:tcW w:w="1080" w:type="dxa"/>
          </w:tcPr>
          <w:p w:rsidR="00BB7FE1" w:rsidRPr="005C4A87" w:rsidRDefault="00BB7FE1" w:rsidP="00E21443">
            <w:pPr>
              <w:spacing w:after="160"/>
              <w:jc w:val="both"/>
              <w:rPr>
                <w:rFonts w:ascii="Book Antiqua" w:hAnsi="Book Antiqua" w:cs="Arial"/>
                <w:color w:val="010205"/>
                <w:vertAlign w:val="superscript"/>
              </w:rPr>
            </w:pPr>
            <w:r w:rsidRPr="005C4A87">
              <w:rPr>
                <w:rFonts w:ascii="Book Antiqua" w:hAnsi="Book Antiqua" w:cs="Arial"/>
                <w:color w:val="010205"/>
              </w:rPr>
              <w:t>0.6299</w:t>
            </w:r>
            <w:r w:rsidRPr="005C4A87">
              <w:rPr>
                <w:rFonts w:ascii="Book Antiqua" w:hAnsi="Book Antiqua" w:cs="Arial"/>
                <w:color w:val="010205"/>
                <w:vertAlign w:val="superscript"/>
              </w:rPr>
              <w:t xml:space="preserve">a </w:t>
            </w:r>
            <w:r w:rsidRPr="005C4A87">
              <w:rPr>
                <w:rFonts w:ascii="Book Antiqua" w:hAnsi="Book Antiqua" w:cs="Arial"/>
                <w:color w:val="010205"/>
              </w:rPr>
              <w:t>±0.0066</w:t>
            </w:r>
          </w:p>
        </w:tc>
        <w:tc>
          <w:tcPr>
            <w:tcW w:w="1159" w:type="dxa"/>
          </w:tcPr>
          <w:p w:rsidR="00BB7FE1" w:rsidRPr="005C4A87" w:rsidRDefault="00BB7FE1" w:rsidP="00E21443">
            <w:pPr>
              <w:spacing w:after="160"/>
              <w:jc w:val="both"/>
              <w:rPr>
                <w:rFonts w:ascii="Book Antiqua" w:hAnsi="Book Antiqua" w:cs="Arial"/>
                <w:color w:val="010205"/>
                <w:vertAlign w:val="superscript"/>
              </w:rPr>
            </w:pPr>
            <w:r w:rsidRPr="005C4A87">
              <w:rPr>
                <w:rFonts w:ascii="Book Antiqua" w:hAnsi="Book Antiqua" w:cs="Arial"/>
                <w:color w:val="010205"/>
              </w:rPr>
              <w:t>0.6802</w:t>
            </w:r>
            <w:r w:rsidRPr="005C4A87">
              <w:rPr>
                <w:rFonts w:ascii="Book Antiqua" w:hAnsi="Book Antiqua" w:cs="Arial"/>
                <w:color w:val="010205"/>
                <w:vertAlign w:val="superscript"/>
              </w:rPr>
              <w:t xml:space="preserve">b </w:t>
            </w:r>
            <w:r w:rsidRPr="005C4A87">
              <w:rPr>
                <w:rFonts w:ascii="Book Antiqua" w:hAnsi="Book Antiqua" w:cs="Arial"/>
                <w:color w:val="010205"/>
              </w:rPr>
              <w:t>±0.0010</w:t>
            </w:r>
          </w:p>
        </w:tc>
        <w:tc>
          <w:tcPr>
            <w:tcW w:w="1079" w:type="dxa"/>
          </w:tcPr>
          <w:p w:rsidR="00BB7FE1" w:rsidRPr="005C4A87" w:rsidRDefault="00BB7FE1" w:rsidP="00E21443">
            <w:pPr>
              <w:spacing w:after="160"/>
              <w:jc w:val="both"/>
              <w:rPr>
                <w:rFonts w:ascii="Book Antiqua" w:hAnsi="Book Antiqua" w:cs="Arial"/>
                <w:color w:val="010205"/>
                <w:vertAlign w:val="superscript"/>
              </w:rPr>
            </w:pPr>
            <w:r w:rsidRPr="005C4A87">
              <w:rPr>
                <w:rFonts w:ascii="Book Antiqua" w:hAnsi="Book Antiqua" w:cs="Arial"/>
                <w:color w:val="010205"/>
              </w:rPr>
              <w:t>0.6095</w:t>
            </w:r>
            <w:r w:rsidRPr="005C4A87">
              <w:rPr>
                <w:rFonts w:ascii="Book Antiqua" w:hAnsi="Book Antiqua" w:cs="Arial"/>
                <w:color w:val="010205"/>
                <w:vertAlign w:val="superscript"/>
              </w:rPr>
              <w:t xml:space="preserve">a </w:t>
            </w:r>
            <w:r w:rsidRPr="005C4A87">
              <w:rPr>
                <w:rFonts w:ascii="Book Antiqua" w:hAnsi="Book Antiqua" w:cs="Arial"/>
                <w:color w:val="010205"/>
              </w:rPr>
              <w:t>±0.0046</w:t>
            </w:r>
          </w:p>
        </w:tc>
        <w:tc>
          <w:tcPr>
            <w:tcW w:w="1079" w:type="dxa"/>
          </w:tcPr>
          <w:p w:rsidR="00BB7FE1" w:rsidRPr="005C4A87" w:rsidRDefault="00BB7FE1" w:rsidP="00E21443">
            <w:pPr>
              <w:spacing w:after="160"/>
              <w:jc w:val="both"/>
              <w:rPr>
                <w:rFonts w:ascii="Book Antiqua" w:hAnsi="Book Antiqua" w:cs="Arial"/>
                <w:color w:val="010205"/>
                <w:vertAlign w:val="superscript"/>
              </w:rPr>
            </w:pPr>
            <w:r w:rsidRPr="005C4A87">
              <w:rPr>
                <w:rFonts w:ascii="Book Antiqua" w:hAnsi="Book Antiqua" w:cs="Arial"/>
                <w:color w:val="010205"/>
              </w:rPr>
              <w:t>0.6025</w:t>
            </w:r>
            <w:r w:rsidRPr="005C4A87">
              <w:rPr>
                <w:rFonts w:ascii="Book Antiqua" w:hAnsi="Book Antiqua" w:cs="Arial"/>
                <w:color w:val="010205"/>
                <w:vertAlign w:val="superscript"/>
              </w:rPr>
              <w:t xml:space="preserve">a </w:t>
            </w:r>
            <w:r w:rsidRPr="005C4A87">
              <w:rPr>
                <w:rFonts w:ascii="Book Antiqua" w:hAnsi="Book Antiqua" w:cs="Arial"/>
                <w:color w:val="010205"/>
              </w:rPr>
              <w:t>±0.0204</w:t>
            </w:r>
          </w:p>
        </w:tc>
        <w:tc>
          <w:tcPr>
            <w:tcW w:w="1079" w:type="dxa"/>
          </w:tcPr>
          <w:p w:rsidR="00BB7FE1" w:rsidRPr="005C4A87" w:rsidRDefault="00BB7FE1" w:rsidP="00E21443">
            <w:pPr>
              <w:spacing w:after="160"/>
              <w:jc w:val="both"/>
              <w:rPr>
                <w:rFonts w:ascii="Book Antiqua" w:hAnsi="Book Antiqua" w:cs="Arial"/>
                <w:color w:val="010205"/>
                <w:vertAlign w:val="superscript"/>
              </w:rPr>
            </w:pPr>
            <w:r w:rsidRPr="005C4A87">
              <w:rPr>
                <w:rFonts w:ascii="Book Antiqua" w:hAnsi="Book Antiqua" w:cs="Arial"/>
                <w:color w:val="010205"/>
              </w:rPr>
              <w:t>0.6178</w:t>
            </w:r>
            <w:r w:rsidRPr="005C4A87">
              <w:rPr>
                <w:rFonts w:ascii="Book Antiqua" w:hAnsi="Book Antiqua" w:cs="Arial"/>
                <w:color w:val="010205"/>
                <w:vertAlign w:val="superscript"/>
              </w:rPr>
              <w:t xml:space="preserve">a </w:t>
            </w:r>
            <w:r w:rsidRPr="005C4A87">
              <w:rPr>
                <w:rFonts w:ascii="Book Antiqua" w:hAnsi="Book Antiqua" w:cs="Arial"/>
                <w:color w:val="010205"/>
              </w:rPr>
              <w:t>±0.0061</w:t>
            </w:r>
          </w:p>
        </w:tc>
        <w:tc>
          <w:tcPr>
            <w:tcW w:w="1129" w:type="dxa"/>
          </w:tcPr>
          <w:p w:rsidR="00BB7FE1" w:rsidRPr="005C4A87" w:rsidRDefault="00BB7FE1" w:rsidP="00E21443">
            <w:pPr>
              <w:spacing w:after="160"/>
              <w:jc w:val="both"/>
              <w:rPr>
                <w:rFonts w:ascii="Book Antiqua" w:hAnsi="Book Antiqua" w:cs="Arial"/>
                <w:color w:val="010205"/>
                <w:vertAlign w:val="superscript"/>
              </w:rPr>
            </w:pPr>
            <w:r w:rsidRPr="005C4A87">
              <w:rPr>
                <w:rFonts w:ascii="Book Antiqua" w:hAnsi="Book Antiqua" w:cs="Arial"/>
                <w:color w:val="010205"/>
              </w:rPr>
              <w:t>0.6254</w:t>
            </w:r>
            <w:r w:rsidRPr="005C4A87">
              <w:rPr>
                <w:rFonts w:ascii="Book Antiqua" w:hAnsi="Book Antiqua" w:cs="Arial"/>
                <w:color w:val="010205"/>
                <w:vertAlign w:val="superscript"/>
              </w:rPr>
              <w:t xml:space="preserve">a </w:t>
            </w:r>
            <w:r w:rsidRPr="005C4A87">
              <w:rPr>
                <w:rFonts w:ascii="Book Antiqua" w:hAnsi="Book Antiqua" w:cs="Arial"/>
                <w:color w:val="010205"/>
              </w:rPr>
              <w:t>±0.0058</w:t>
            </w:r>
          </w:p>
        </w:tc>
        <w:tc>
          <w:tcPr>
            <w:tcW w:w="883" w:type="dxa"/>
          </w:tcPr>
          <w:p w:rsidR="00BB7FE1" w:rsidRPr="005C4A87" w:rsidRDefault="00BB7FE1" w:rsidP="00E21443">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rsidTr="00E21443">
        <w:tc>
          <w:tcPr>
            <w:tcW w:w="1980" w:type="dxa"/>
          </w:tcPr>
          <w:p w:rsidR="00BB7FE1" w:rsidRPr="005C4A87" w:rsidRDefault="00BB7FE1" w:rsidP="00E21443">
            <w:pPr>
              <w:jc w:val="both"/>
              <w:rPr>
                <w:rFonts w:ascii="Book Antiqua" w:hAnsi="Book Antiqua"/>
                <w:b/>
                <w:bCs/>
              </w:rPr>
            </w:pPr>
            <w:r w:rsidRPr="005C4A87">
              <w:rPr>
                <w:rFonts w:ascii="Book Antiqua" w:hAnsi="Book Antiqua"/>
                <w:b/>
                <w:bCs/>
              </w:rPr>
              <w:t>Weight of Liver (gm)</w:t>
            </w:r>
          </w:p>
        </w:tc>
        <w:tc>
          <w:tcPr>
            <w:tcW w:w="1080" w:type="dxa"/>
          </w:tcPr>
          <w:p w:rsidR="00BB7FE1" w:rsidRPr="005C4A87" w:rsidRDefault="00BB7FE1" w:rsidP="00E21443">
            <w:pPr>
              <w:jc w:val="both"/>
              <w:rPr>
                <w:rFonts w:ascii="Book Antiqua" w:hAnsi="Book Antiqua"/>
                <w:vertAlign w:val="superscript"/>
              </w:rPr>
            </w:pPr>
            <w:r w:rsidRPr="005C4A87">
              <w:rPr>
                <w:rFonts w:ascii="Book Antiqua" w:hAnsi="Book Antiqua" w:cs="Arial"/>
                <w:color w:val="010205"/>
              </w:rPr>
              <w:t>2.457</w:t>
            </w:r>
            <w:r w:rsidRPr="005C4A87">
              <w:rPr>
                <w:rFonts w:ascii="Book Antiqua" w:hAnsi="Book Antiqua" w:cs="Arial"/>
                <w:color w:val="010205"/>
                <w:vertAlign w:val="superscript"/>
              </w:rPr>
              <w:t>a</w:t>
            </w:r>
          </w:p>
          <w:p w:rsidR="00BB7FE1" w:rsidRPr="005C4A87" w:rsidRDefault="00BB7FE1" w:rsidP="00E21443">
            <w:pPr>
              <w:jc w:val="both"/>
              <w:rPr>
                <w:rFonts w:ascii="Book Antiqua" w:hAnsi="Book Antiqua"/>
              </w:rPr>
            </w:pPr>
            <w:r w:rsidRPr="005C4A87">
              <w:rPr>
                <w:rFonts w:ascii="Book Antiqua" w:hAnsi="Book Antiqua" w:cs="Arial"/>
                <w:color w:val="010205"/>
              </w:rPr>
              <w:t>±0.15574</w:t>
            </w:r>
          </w:p>
        </w:tc>
        <w:tc>
          <w:tcPr>
            <w:tcW w:w="1159" w:type="dxa"/>
          </w:tcPr>
          <w:p w:rsidR="00BB7FE1" w:rsidRPr="005C4A87" w:rsidRDefault="00BB7FE1" w:rsidP="00E21443">
            <w:pPr>
              <w:jc w:val="both"/>
              <w:rPr>
                <w:rFonts w:ascii="Book Antiqua" w:hAnsi="Book Antiqua"/>
                <w:vertAlign w:val="superscript"/>
              </w:rPr>
            </w:pPr>
            <w:r w:rsidRPr="005C4A87">
              <w:rPr>
                <w:rFonts w:ascii="Book Antiqua" w:hAnsi="Book Antiqua" w:cs="Arial"/>
                <w:color w:val="010205"/>
              </w:rPr>
              <w:t>3.170</w:t>
            </w:r>
            <w:r w:rsidRPr="005C4A87">
              <w:rPr>
                <w:rFonts w:ascii="Book Antiqua" w:hAnsi="Book Antiqua" w:cs="Arial"/>
                <w:color w:val="010205"/>
                <w:vertAlign w:val="superscript"/>
              </w:rPr>
              <w:t>b</w:t>
            </w:r>
          </w:p>
          <w:p w:rsidR="00BB7FE1" w:rsidRPr="005C4A87" w:rsidRDefault="00BB7FE1" w:rsidP="00E21443">
            <w:pPr>
              <w:jc w:val="both"/>
              <w:rPr>
                <w:rFonts w:ascii="Book Antiqua" w:hAnsi="Book Antiqua"/>
              </w:rPr>
            </w:pPr>
            <w:r w:rsidRPr="005C4A87">
              <w:rPr>
                <w:rFonts w:ascii="Book Antiqua" w:hAnsi="Book Antiqua" w:cs="Arial"/>
                <w:color w:val="010205"/>
              </w:rPr>
              <w:t>±0.05583</w:t>
            </w:r>
          </w:p>
        </w:tc>
        <w:tc>
          <w:tcPr>
            <w:tcW w:w="1079" w:type="dxa"/>
          </w:tcPr>
          <w:p w:rsidR="00BB7FE1" w:rsidRPr="005C4A87" w:rsidRDefault="00BB7FE1" w:rsidP="00E21443">
            <w:pPr>
              <w:jc w:val="both"/>
              <w:rPr>
                <w:rFonts w:ascii="Book Antiqua" w:hAnsi="Book Antiqua"/>
                <w:vertAlign w:val="superscript"/>
              </w:rPr>
            </w:pPr>
            <w:r w:rsidRPr="005C4A87">
              <w:rPr>
                <w:rFonts w:ascii="Book Antiqua" w:hAnsi="Book Antiqua" w:cs="Arial"/>
                <w:color w:val="010205"/>
              </w:rPr>
              <w:t>2.925</w:t>
            </w:r>
            <w:r w:rsidRPr="005C4A87">
              <w:rPr>
                <w:rFonts w:ascii="Book Antiqua" w:hAnsi="Book Antiqua" w:cs="Arial"/>
                <w:color w:val="010205"/>
                <w:vertAlign w:val="superscript"/>
              </w:rPr>
              <w:t>b</w:t>
            </w:r>
          </w:p>
          <w:p w:rsidR="00BB7FE1" w:rsidRPr="005C4A87" w:rsidRDefault="00BB7FE1" w:rsidP="00E21443">
            <w:pPr>
              <w:jc w:val="both"/>
              <w:rPr>
                <w:rFonts w:ascii="Book Antiqua" w:hAnsi="Book Antiqua"/>
              </w:rPr>
            </w:pPr>
            <w:r w:rsidRPr="005C4A87">
              <w:rPr>
                <w:rFonts w:ascii="Book Antiqua" w:hAnsi="Book Antiqua" w:cs="Arial"/>
                <w:color w:val="010205"/>
              </w:rPr>
              <w:t>±0.11843</w:t>
            </w:r>
          </w:p>
        </w:tc>
        <w:tc>
          <w:tcPr>
            <w:tcW w:w="1079" w:type="dxa"/>
          </w:tcPr>
          <w:p w:rsidR="00BB7FE1" w:rsidRPr="005C4A87" w:rsidRDefault="00BB7FE1" w:rsidP="00E21443">
            <w:pPr>
              <w:jc w:val="both"/>
              <w:rPr>
                <w:rFonts w:ascii="Book Antiqua" w:hAnsi="Book Antiqua"/>
                <w:vertAlign w:val="superscript"/>
              </w:rPr>
            </w:pPr>
            <w:r w:rsidRPr="005C4A87">
              <w:rPr>
                <w:rFonts w:ascii="Book Antiqua" w:hAnsi="Book Antiqua" w:cs="Arial"/>
                <w:color w:val="010205"/>
              </w:rPr>
              <w:t>4.200</w:t>
            </w:r>
            <w:r w:rsidRPr="005C4A87">
              <w:rPr>
                <w:rFonts w:ascii="Book Antiqua" w:hAnsi="Book Antiqua" w:cs="Arial"/>
                <w:color w:val="010205"/>
                <w:vertAlign w:val="superscript"/>
              </w:rPr>
              <w:t>d</w:t>
            </w:r>
          </w:p>
          <w:p w:rsidR="00BB7FE1" w:rsidRPr="005C4A87" w:rsidRDefault="00BB7FE1" w:rsidP="00E21443">
            <w:pPr>
              <w:jc w:val="both"/>
              <w:rPr>
                <w:rFonts w:ascii="Book Antiqua" w:hAnsi="Book Antiqua"/>
              </w:rPr>
            </w:pPr>
            <w:r w:rsidRPr="005C4A87">
              <w:rPr>
                <w:rFonts w:ascii="Book Antiqua" w:hAnsi="Book Antiqua" w:cs="Arial"/>
                <w:color w:val="010205"/>
              </w:rPr>
              <w:t>±0.04041</w:t>
            </w:r>
          </w:p>
        </w:tc>
        <w:tc>
          <w:tcPr>
            <w:tcW w:w="1079" w:type="dxa"/>
          </w:tcPr>
          <w:p w:rsidR="00BB7FE1" w:rsidRPr="005C4A87" w:rsidRDefault="00BB7FE1" w:rsidP="00E21443">
            <w:pPr>
              <w:jc w:val="both"/>
              <w:rPr>
                <w:rFonts w:ascii="Book Antiqua" w:hAnsi="Book Antiqua"/>
                <w:vertAlign w:val="superscript"/>
              </w:rPr>
            </w:pPr>
            <w:r w:rsidRPr="005C4A87">
              <w:rPr>
                <w:rFonts w:ascii="Book Antiqua" w:hAnsi="Book Antiqua" w:cs="Arial"/>
                <w:color w:val="010205"/>
              </w:rPr>
              <w:t>4.007</w:t>
            </w:r>
            <w:r w:rsidRPr="005C4A87">
              <w:rPr>
                <w:rFonts w:ascii="Book Antiqua" w:hAnsi="Book Antiqua" w:cs="Arial"/>
                <w:color w:val="010205"/>
                <w:vertAlign w:val="superscript"/>
              </w:rPr>
              <w:t>cd</w:t>
            </w:r>
          </w:p>
          <w:p w:rsidR="00BB7FE1" w:rsidRPr="005C4A87" w:rsidRDefault="00BB7FE1" w:rsidP="00E21443">
            <w:pPr>
              <w:jc w:val="both"/>
              <w:rPr>
                <w:rFonts w:ascii="Book Antiqua" w:hAnsi="Book Antiqua"/>
              </w:rPr>
            </w:pPr>
            <w:r w:rsidRPr="005C4A87">
              <w:rPr>
                <w:rFonts w:ascii="Book Antiqua" w:hAnsi="Book Antiqua" w:cs="Arial"/>
                <w:color w:val="010205"/>
              </w:rPr>
              <w:t>±0.01436</w:t>
            </w:r>
          </w:p>
        </w:tc>
        <w:tc>
          <w:tcPr>
            <w:tcW w:w="1129" w:type="dxa"/>
          </w:tcPr>
          <w:p w:rsidR="00BB7FE1" w:rsidRPr="005C4A87" w:rsidRDefault="00BB7FE1" w:rsidP="00E21443">
            <w:pPr>
              <w:jc w:val="both"/>
              <w:rPr>
                <w:rFonts w:ascii="Book Antiqua" w:hAnsi="Book Antiqua"/>
                <w:vertAlign w:val="superscript"/>
              </w:rPr>
            </w:pPr>
            <w:r w:rsidRPr="005C4A87">
              <w:rPr>
                <w:rFonts w:ascii="Book Antiqua" w:hAnsi="Book Antiqua" w:cs="Arial"/>
                <w:color w:val="010205"/>
              </w:rPr>
              <w:t>3.655</w:t>
            </w:r>
            <w:r w:rsidRPr="005C4A87">
              <w:rPr>
                <w:rFonts w:ascii="Book Antiqua" w:hAnsi="Book Antiqua" w:cs="Arial"/>
                <w:color w:val="010205"/>
                <w:vertAlign w:val="superscript"/>
              </w:rPr>
              <w:t>c</w:t>
            </w:r>
          </w:p>
          <w:p w:rsidR="00BB7FE1" w:rsidRPr="005C4A87" w:rsidRDefault="00BB7FE1" w:rsidP="00E21443">
            <w:pPr>
              <w:jc w:val="both"/>
              <w:rPr>
                <w:rFonts w:ascii="Book Antiqua" w:hAnsi="Book Antiqua"/>
              </w:rPr>
            </w:pPr>
            <w:r w:rsidRPr="005C4A87">
              <w:rPr>
                <w:rFonts w:ascii="Book Antiqua" w:hAnsi="Book Antiqua" w:cs="Arial"/>
                <w:color w:val="010205"/>
              </w:rPr>
              <w:t>±0.08372</w:t>
            </w:r>
          </w:p>
        </w:tc>
        <w:tc>
          <w:tcPr>
            <w:tcW w:w="883" w:type="dxa"/>
          </w:tcPr>
          <w:p w:rsidR="00BB7FE1" w:rsidRPr="005C4A87" w:rsidRDefault="00BB7FE1" w:rsidP="00E21443">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rsidTr="00E21443">
        <w:tc>
          <w:tcPr>
            <w:tcW w:w="1980" w:type="dxa"/>
          </w:tcPr>
          <w:p w:rsidR="00BB7FE1" w:rsidRPr="005C4A87" w:rsidRDefault="00BB7FE1" w:rsidP="00E21443">
            <w:pPr>
              <w:jc w:val="both"/>
              <w:rPr>
                <w:rFonts w:ascii="Book Antiqua" w:hAnsi="Book Antiqua"/>
                <w:b/>
                <w:bCs/>
              </w:rPr>
            </w:pPr>
            <w:r w:rsidRPr="005C4A87">
              <w:rPr>
                <w:rFonts w:ascii="Book Antiqua" w:hAnsi="Book Antiqua"/>
                <w:b/>
                <w:bCs/>
              </w:rPr>
              <w:t>Weight of heart (gm)</w:t>
            </w:r>
          </w:p>
        </w:tc>
        <w:tc>
          <w:tcPr>
            <w:tcW w:w="1080" w:type="dxa"/>
          </w:tcPr>
          <w:p w:rsidR="00BB7FE1" w:rsidRPr="005C4A87" w:rsidRDefault="00BB7FE1" w:rsidP="00E21443">
            <w:pPr>
              <w:jc w:val="both"/>
              <w:rPr>
                <w:rFonts w:ascii="Book Antiqua" w:hAnsi="Book Antiqua"/>
                <w:vertAlign w:val="superscript"/>
              </w:rPr>
            </w:pPr>
            <w:r w:rsidRPr="005C4A87">
              <w:rPr>
                <w:rFonts w:ascii="Book Antiqua" w:hAnsi="Book Antiqua" w:cs="Arial"/>
                <w:color w:val="010205"/>
              </w:rPr>
              <w:t>1.072</w:t>
            </w:r>
            <w:r w:rsidRPr="005C4A87">
              <w:rPr>
                <w:rFonts w:ascii="Book Antiqua" w:hAnsi="Book Antiqua" w:cs="Arial"/>
                <w:color w:val="010205"/>
                <w:vertAlign w:val="superscript"/>
              </w:rPr>
              <w:t>a</w:t>
            </w:r>
          </w:p>
          <w:p w:rsidR="00BB7FE1" w:rsidRPr="005C4A87" w:rsidRDefault="00BB7FE1" w:rsidP="00E21443">
            <w:pPr>
              <w:jc w:val="both"/>
              <w:rPr>
                <w:rFonts w:ascii="Book Antiqua" w:hAnsi="Book Antiqua"/>
              </w:rPr>
            </w:pPr>
            <w:r w:rsidRPr="005C4A87">
              <w:rPr>
                <w:rFonts w:ascii="Book Antiqua" w:hAnsi="Book Antiqua" w:cs="Arial"/>
                <w:color w:val="010205"/>
              </w:rPr>
              <w:t>±0.10291</w:t>
            </w:r>
          </w:p>
        </w:tc>
        <w:tc>
          <w:tcPr>
            <w:tcW w:w="1159" w:type="dxa"/>
          </w:tcPr>
          <w:p w:rsidR="00BB7FE1" w:rsidRPr="005C4A87" w:rsidRDefault="00BB7FE1" w:rsidP="00E21443">
            <w:pPr>
              <w:jc w:val="both"/>
              <w:rPr>
                <w:rFonts w:ascii="Book Antiqua" w:hAnsi="Book Antiqua"/>
                <w:vertAlign w:val="superscript"/>
              </w:rPr>
            </w:pPr>
            <w:r w:rsidRPr="005C4A87">
              <w:rPr>
                <w:rFonts w:ascii="Book Antiqua" w:hAnsi="Book Antiqua" w:cs="Arial"/>
                <w:color w:val="010205"/>
              </w:rPr>
              <w:t>1.075</w:t>
            </w:r>
            <w:r w:rsidRPr="005C4A87">
              <w:rPr>
                <w:rFonts w:ascii="Book Antiqua" w:hAnsi="Book Antiqua" w:cs="Arial"/>
                <w:color w:val="010205"/>
                <w:vertAlign w:val="superscript"/>
              </w:rPr>
              <w:t>a</w:t>
            </w:r>
          </w:p>
          <w:p w:rsidR="00BB7FE1" w:rsidRPr="005C4A87" w:rsidRDefault="00BB7FE1" w:rsidP="00E21443">
            <w:pPr>
              <w:jc w:val="both"/>
              <w:rPr>
                <w:rFonts w:ascii="Book Antiqua" w:hAnsi="Book Antiqua"/>
              </w:rPr>
            </w:pPr>
            <w:r w:rsidRPr="005C4A87">
              <w:rPr>
                <w:rFonts w:ascii="Book Antiqua" w:hAnsi="Book Antiqua" w:cs="Arial"/>
                <w:color w:val="010205"/>
              </w:rPr>
              <w:t>±0.06640</w:t>
            </w:r>
          </w:p>
        </w:tc>
        <w:tc>
          <w:tcPr>
            <w:tcW w:w="1079" w:type="dxa"/>
          </w:tcPr>
          <w:p w:rsidR="00BB7FE1" w:rsidRPr="005C4A87" w:rsidRDefault="00BB7FE1" w:rsidP="00E21443">
            <w:pPr>
              <w:jc w:val="both"/>
              <w:rPr>
                <w:rFonts w:ascii="Book Antiqua" w:hAnsi="Book Antiqua"/>
                <w:vertAlign w:val="superscript"/>
              </w:rPr>
            </w:pPr>
            <w:r w:rsidRPr="005C4A87">
              <w:rPr>
                <w:rFonts w:ascii="Book Antiqua" w:hAnsi="Book Antiqua" w:cs="Arial"/>
                <w:color w:val="010205"/>
              </w:rPr>
              <w:t>1.140</w:t>
            </w:r>
            <w:r w:rsidRPr="005C4A87">
              <w:rPr>
                <w:rFonts w:ascii="Book Antiqua" w:hAnsi="Book Antiqua" w:cs="Arial"/>
                <w:color w:val="010205"/>
                <w:vertAlign w:val="superscript"/>
              </w:rPr>
              <w:t>a</w:t>
            </w:r>
          </w:p>
          <w:p w:rsidR="00BB7FE1" w:rsidRPr="005C4A87" w:rsidRDefault="00BB7FE1" w:rsidP="00E21443">
            <w:pPr>
              <w:jc w:val="both"/>
              <w:rPr>
                <w:rFonts w:ascii="Book Antiqua" w:hAnsi="Book Antiqua"/>
              </w:rPr>
            </w:pPr>
            <w:r w:rsidRPr="005C4A87">
              <w:rPr>
                <w:rFonts w:ascii="Book Antiqua" w:hAnsi="Book Antiqua" w:cs="Arial"/>
                <w:color w:val="010205"/>
              </w:rPr>
              <w:t>±0.02309</w:t>
            </w:r>
          </w:p>
        </w:tc>
        <w:tc>
          <w:tcPr>
            <w:tcW w:w="1079" w:type="dxa"/>
          </w:tcPr>
          <w:p w:rsidR="00BB7FE1" w:rsidRPr="005C4A87" w:rsidRDefault="00BB7FE1" w:rsidP="00E21443">
            <w:pPr>
              <w:jc w:val="both"/>
              <w:rPr>
                <w:rFonts w:ascii="Book Antiqua" w:hAnsi="Book Antiqua"/>
                <w:vertAlign w:val="superscript"/>
              </w:rPr>
            </w:pPr>
            <w:r w:rsidRPr="005C4A87">
              <w:rPr>
                <w:rFonts w:ascii="Book Antiqua" w:hAnsi="Book Antiqua" w:cs="Arial"/>
                <w:color w:val="010205"/>
              </w:rPr>
              <w:t>1.390</w:t>
            </w:r>
            <w:r w:rsidRPr="005C4A87">
              <w:rPr>
                <w:rFonts w:ascii="Book Antiqua" w:hAnsi="Book Antiqua" w:cs="Arial"/>
                <w:color w:val="010205"/>
                <w:vertAlign w:val="superscript"/>
              </w:rPr>
              <w:t>a</w:t>
            </w:r>
          </w:p>
          <w:p w:rsidR="00BB7FE1" w:rsidRPr="005C4A87" w:rsidRDefault="00BB7FE1" w:rsidP="00E21443">
            <w:pPr>
              <w:jc w:val="both"/>
              <w:rPr>
                <w:rFonts w:ascii="Book Antiqua" w:hAnsi="Book Antiqua"/>
              </w:rPr>
            </w:pPr>
            <w:r w:rsidRPr="005C4A87">
              <w:rPr>
                <w:rFonts w:ascii="Book Antiqua" w:hAnsi="Book Antiqua" w:cs="Arial"/>
                <w:color w:val="010205"/>
              </w:rPr>
              <w:t>±0.21939</w:t>
            </w:r>
          </w:p>
        </w:tc>
        <w:tc>
          <w:tcPr>
            <w:tcW w:w="1079" w:type="dxa"/>
          </w:tcPr>
          <w:p w:rsidR="00BB7FE1" w:rsidRPr="005C4A87" w:rsidRDefault="00BB7FE1" w:rsidP="00E21443">
            <w:pPr>
              <w:jc w:val="both"/>
              <w:rPr>
                <w:rFonts w:ascii="Book Antiqua" w:hAnsi="Book Antiqua"/>
                <w:vertAlign w:val="superscript"/>
              </w:rPr>
            </w:pPr>
            <w:r w:rsidRPr="005C4A87">
              <w:rPr>
                <w:rFonts w:ascii="Book Antiqua" w:hAnsi="Book Antiqua" w:cs="Arial"/>
                <w:color w:val="010205"/>
              </w:rPr>
              <w:t>1.325</w:t>
            </w:r>
            <w:r w:rsidRPr="005C4A87">
              <w:rPr>
                <w:rFonts w:ascii="Book Antiqua" w:hAnsi="Book Antiqua" w:cs="Arial"/>
                <w:color w:val="010205"/>
                <w:vertAlign w:val="superscript"/>
              </w:rPr>
              <w:t>a</w:t>
            </w:r>
          </w:p>
          <w:p w:rsidR="00BB7FE1" w:rsidRPr="005C4A87" w:rsidRDefault="00BB7FE1" w:rsidP="00E21443">
            <w:pPr>
              <w:jc w:val="both"/>
              <w:rPr>
                <w:rFonts w:ascii="Book Antiqua" w:hAnsi="Book Antiqua"/>
              </w:rPr>
            </w:pPr>
            <w:r w:rsidRPr="005C4A87">
              <w:rPr>
                <w:rFonts w:ascii="Book Antiqua" w:hAnsi="Book Antiqua" w:cs="Arial"/>
                <w:color w:val="010205"/>
              </w:rPr>
              <w:t>±0.12990</w:t>
            </w:r>
          </w:p>
        </w:tc>
        <w:tc>
          <w:tcPr>
            <w:tcW w:w="1129" w:type="dxa"/>
          </w:tcPr>
          <w:p w:rsidR="00BB7FE1" w:rsidRPr="005C4A87" w:rsidRDefault="00BB7FE1" w:rsidP="00E21443">
            <w:pPr>
              <w:jc w:val="both"/>
              <w:rPr>
                <w:rFonts w:ascii="Book Antiqua" w:hAnsi="Book Antiqua"/>
                <w:vertAlign w:val="superscript"/>
              </w:rPr>
            </w:pPr>
            <w:r w:rsidRPr="005C4A87">
              <w:rPr>
                <w:rFonts w:ascii="Book Antiqua" w:hAnsi="Book Antiqua" w:cs="Arial"/>
                <w:color w:val="010205"/>
              </w:rPr>
              <w:t>1.140</w:t>
            </w:r>
            <w:r w:rsidRPr="005C4A87">
              <w:rPr>
                <w:rFonts w:ascii="Book Antiqua" w:hAnsi="Book Antiqua" w:cs="Arial"/>
                <w:color w:val="010205"/>
                <w:vertAlign w:val="superscript"/>
              </w:rPr>
              <w:t>a</w:t>
            </w:r>
          </w:p>
          <w:p w:rsidR="00BB7FE1" w:rsidRPr="005C4A87" w:rsidRDefault="00BB7FE1" w:rsidP="00E21443">
            <w:pPr>
              <w:jc w:val="both"/>
              <w:rPr>
                <w:rFonts w:ascii="Book Antiqua" w:hAnsi="Book Antiqua"/>
              </w:rPr>
            </w:pPr>
            <w:r w:rsidRPr="005C4A87">
              <w:rPr>
                <w:rFonts w:ascii="Book Antiqua" w:hAnsi="Book Antiqua" w:cs="Arial"/>
                <w:color w:val="010205"/>
              </w:rPr>
              <w:t>±0.02309</w:t>
            </w:r>
          </w:p>
        </w:tc>
        <w:tc>
          <w:tcPr>
            <w:tcW w:w="883" w:type="dxa"/>
          </w:tcPr>
          <w:p w:rsidR="00BB7FE1" w:rsidRPr="005C4A87" w:rsidRDefault="00BB7FE1" w:rsidP="00E21443">
            <w:pPr>
              <w:jc w:val="both"/>
              <w:rPr>
                <w:rFonts w:ascii="Book Antiqua" w:hAnsi="Book Antiqua"/>
              </w:rPr>
            </w:pPr>
            <w:r w:rsidRPr="005C4A87">
              <w:rPr>
                <w:rFonts w:ascii="Book Antiqua" w:hAnsi="Book Antiqua"/>
              </w:rPr>
              <w:t>0.294</w:t>
            </w:r>
          </w:p>
        </w:tc>
      </w:tr>
      <w:tr w:rsidR="00BB7FE1" w:rsidRPr="005C4A87" w:rsidTr="00E21443">
        <w:tc>
          <w:tcPr>
            <w:tcW w:w="1980" w:type="dxa"/>
          </w:tcPr>
          <w:p w:rsidR="00BB7FE1" w:rsidRPr="005C4A87" w:rsidRDefault="00BB7FE1" w:rsidP="00E21443">
            <w:pPr>
              <w:jc w:val="both"/>
              <w:rPr>
                <w:rFonts w:ascii="Book Antiqua" w:hAnsi="Book Antiqua"/>
                <w:b/>
                <w:bCs/>
              </w:rPr>
            </w:pPr>
            <w:r w:rsidRPr="005C4A87">
              <w:rPr>
                <w:rFonts w:ascii="Book Antiqua" w:hAnsi="Book Antiqua"/>
                <w:b/>
                <w:bCs/>
              </w:rPr>
              <w:t>Weight of lungs (gm)</w:t>
            </w:r>
          </w:p>
        </w:tc>
        <w:tc>
          <w:tcPr>
            <w:tcW w:w="1080" w:type="dxa"/>
          </w:tcPr>
          <w:p w:rsidR="00BB7FE1" w:rsidRPr="005C4A87" w:rsidRDefault="00BB7FE1" w:rsidP="00E21443">
            <w:pPr>
              <w:jc w:val="both"/>
              <w:rPr>
                <w:rFonts w:ascii="Book Antiqua" w:hAnsi="Book Antiqua" w:cs="Arial"/>
                <w:color w:val="010205"/>
                <w:vertAlign w:val="superscript"/>
              </w:rPr>
            </w:pPr>
            <w:r w:rsidRPr="005C4A87">
              <w:rPr>
                <w:rFonts w:ascii="Book Antiqua" w:hAnsi="Book Antiqua" w:cs="Arial"/>
                <w:color w:val="010205"/>
              </w:rPr>
              <w:t>1.345</w:t>
            </w:r>
            <w:r w:rsidRPr="005C4A87">
              <w:rPr>
                <w:rFonts w:ascii="Book Antiqua" w:hAnsi="Book Antiqua" w:cs="Arial"/>
                <w:color w:val="010205"/>
                <w:vertAlign w:val="superscript"/>
              </w:rPr>
              <w:t>a</w:t>
            </w:r>
          </w:p>
          <w:p w:rsidR="00BB7FE1" w:rsidRPr="005C4A87" w:rsidRDefault="00BB7FE1" w:rsidP="00E21443">
            <w:pPr>
              <w:jc w:val="both"/>
              <w:rPr>
                <w:rFonts w:ascii="Book Antiqua" w:hAnsi="Book Antiqua"/>
              </w:rPr>
            </w:pPr>
            <w:r w:rsidRPr="005C4A87">
              <w:rPr>
                <w:rFonts w:ascii="Book Antiqua" w:hAnsi="Book Antiqua" w:cs="Arial"/>
                <w:color w:val="010205"/>
              </w:rPr>
              <w:t>±0.08732</w:t>
            </w:r>
          </w:p>
        </w:tc>
        <w:tc>
          <w:tcPr>
            <w:tcW w:w="1159" w:type="dxa"/>
          </w:tcPr>
          <w:p w:rsidR="00BB7FE1" w:rsidRPr="005C4A87" w:rsidRDefault="00BB7FE1" w:rsidP="00E21443">
            <w:pPr>
              <w:jc w:val="both"/>
              <w:rPr>
                <w:rFonts w:ascii="Book Antiqua" w:hAnsi="Book Antiqua"/>
                <w:vertAlign w:val="superscript"/>
              </w:rPr>
            </w:pPr>
            <w:r w:rsidRPr="005C4A87">
              <w:rPr>
                <w:rFonts w:ascii="Book Antiqua" w:hAnsi="Book Antiqua" w:cs="Arial"/>
                <w:color w:val="010205"/>
              </w:rPr>
              <w:t>1.720</w:t>
            </w:r>
            <w:r w:rsidRPr="005C4A87">
              <w:rPr>
                <w:rFonts w:ascii="Book Antiqua" w:hAnsi="Book Antiqua" w:cs="Arial"/>
                <w:color w:val="010205"/>
                <w:vertAlign w:val="superscript"/>
              </w:rPr>
              <w:t>a</w:t>
            </w:r>
          </w:p>
          <w:p w:rsidR="00BB7FE1" w:rsidRPr="005C4A87" w:rsidRDefault="00BB7FE1" w:rsidP="00E21443">
            <w:pPr>
              <w:jc w:val="both"/>
              <w:rPr>
                <w:rFonts w:ascii="Book Antiqua" w:hAnsi="Book Antiqua"/>
              </w:rPr>
            </w:pPr>
            <w:r w:rsidRPr="005C4A87">
              <w:rPr>
                <w:rFonts w:ascii="Book Antiqua" w:hAnsi="Book Antiqua" w:cs="Arial"/>
                <w:color w:val="010205"/>
              </w:rPr>
              <w:t>±0.03291</w:t>
            </w:r>
          </w:p>
        </w:tc>
        <w:tc>
          <w:tcPr>
            <w:tcW w:w="1079" w:type="dxa"/>
          </w:tcPr>
          <w:p w:rsidR="00BB7FE1" w:rsidRPr="005C4A87" w:rsidRDefault="00BB7FE1" w:rsidP="00E21443">
            <w:pPr>
              <w:jc w:val="both"/>
              <w:rPr>
                <w:rFonts w:ascii="Book Antiqua" w:hAnsi="Book Antiqua"/>
                <w:vertAlign w:val="superscript"/>
              </w:rPr>
            </w:pPr>
            <w:r w:rsidRPr="005C4A87">
              <w:rPr>
                <w:rFonts w:ascii="Book Antiqua" w:hAnsi="Book Antiqua" w:cs="Arial"/>
                <w:color w:val="010205"/>
              </w:rPr>
              <w:t>1.507</w:t>
            </w:r>
            <w:r w:rsidRPr="005C4A87">
              <w:rPr>
                <w:rFonts w:ascii="Book Antiqua" w:hAnsi="Book Antiqua" w:cs="Arial"/>
                <w:color w:val="010205"/>
                <w:vertAlign w:val="superscript"/>
              </w:rPr>
              <w:t>a</w:t>
            </w:r>
          </w:p>
          <w:p w:rsidR="00BB7FE1" w:rsidRPr="005C4A87" w:rsidRDefault="00BB7FE1" w:rsidP="00E21443">
            <w:pPr>
              <w:jc w:val="both"/>
              <w:rPr>
                <w:rFonts w:ascii="Book Antiqua" w:hAnsi="Book Antiqua"/>
              </w:rPr>
            </w:pPr>
            <w:r w:rsidRPr="005C4A87">
              <w:rPr>
                <w:rFonts w:ascii="Book Antiqua" w:hAnsi="Book Antiqua" w:cs="Arial"/>
                <w:color w:val="010205"/>
              </w:rPr>
              <w:t>±0.04516</w:t>
            </w:r>
          </w:p>
        </w:tc>
        <w:tc>
          <w:tcPr>
            <w:tcW w:w="1079" w:type="dxa"/>
          </w:tcPr>
          <w:p w:rsidR="00BB7FE1" w:rsidRPr="005C4A87" w:rsidRDefault="00BB7FE1" w:rsidP="00E21443">
            <w:pPr>
              <w:jc w:val="both"/>
              <w:rPr>
                <w:rFonts w:ascii="Book Antiqua" w:hAnsi="Book Antiqua"/>
                <w:vertAlign w:val="superscript"/>
              </w:rPr>
            </w:pPr>
            <w:r w:rsidRPr="005C4A87">
              <w:rPr>
                <w:rFonts w:ascii="Book Antiqua" w:hAnsi="Book Antiqua" w:cs="Arial"/>
                <w:color w:val="010205"/>
              </w:rPr>
              <w:t>1.377</w:t>
            </w:r>
            <w:r w:rsidRPr="005C4A87">
              <w:rPr>
                <w:rFonts w:ascii="Book Antiqua" w:hAnsi="Book Antiqua" w:cs="Arial"/>
                <w:color w:val="010205"/>
                <w:vertAlign w:val="superscript"/>
              </w:rPr>
              <w:t>a</w:t>
            </w:r>
          </w:p>
          <w:p w:rsidR="00BB7FE1" w:rsidRPr="005C4A87" w:rsidRDefault="00BB7FE1" w:rsidP="00E21443">
            <w:pPr>
              <w:jc w:val="both"/>
              <w:rPr>
                <w:rFonts w:ascii="Book Antiqua" w:hAnsi="Book Antiqua"/>
              </w:rPr>
            </w:pPr>
            <w:r w:rsidRPr="005C4A87">
              <w:rPr>
                <w:rFonts w:ascii="Book Antiqua" w:hAnsi="Book Antiqua" w:cs="Arial"/>
                <w:color w:val="010205"/>
              </w:rPr>
              <w:t>±0.08816</w:t>
            </w:r>
          </w:p>
        </w:tc>
        <w:tc>
          <w:tcPr>
            <w:tcW w:w="1079" w:type="dxa"/>
          </w:tcPr>
          <w:p w:rsidR="00BB7FE1" w:rsidRPr="005C4A87" w:rsidRDefault="00BB7FE1" w:rsidP="00E21443">
            <w:pPr>
              <w:jc w:val="both"/>
              <w:rPr>
                <w:rFonts w:ascii="Book Antiqua" w:hAnsi="Book Antiqua"/>
                <w:vertAlign w:val="superscript"/>
              </w:rPr>
            </w:pPr>
            <w:r w:rsidRPr="005C4A87">
              <w:rPr>
                <w:rFonts w:ascii="Book Antiqua" w:hAnsi="Book Antiqua" w:cs="Arial"/>
                <w:color w:val="010205"/>
              </w:rPr>
              <w:t>1.602</w:t>
            </w:r>
            <w:r w:rsidRPr="005C4A87">
              <w:rPr>
                <w:rFonts w:ascii="Book Antiqua" w:hAnsi="Book Antiqua" w:cs="Arial"/>
                <w:color w:val="010205"/>
                <w:vertAlign w:val="superscript"/>
              </w:rPr>
              <w:t>a</w:t>
            </w:r>
          </w:p>
          <w:p w:rsidR="00BB7FE1" w:rsidRPr="005C4A87" w:rsidRDefault="00BB7FE1" w:rsidP="00E21443">
            <w:pPr>
              <w:jc w:val="both"/>
              <w:rPr>
                <w:rFonts w:ascii="Book Antiqua" w:hAnsi="Book Antiqua"/>
              </w:rPr>
            </w:pPr>
            <w:r w:rsidRPr="005C4A87">
              <w:rPr>
                <w:rFonts w:ascii="Book Antiqua" w:hAnsi="Book Antiqua" w:cs="Arial"/>
                <w:color w:val="010205"/>
              </w:rPr>
              <w:t>±0.14761</w:t>
            </w:r>
          </w:p>
        </w:tc>
        <w:tc>
          <w:tcPr>
            <w:tcW w:w="1129" w:type="dxa"/>
          </w:tcPr>
          <w:p w:rsidR="00BB7FE1" w:rsidRPr="005C4A87" w:rsidRDefault="00BB7FE1" w:rsidP="00E21443">
            <w:pPr>
              <w:jc w:val="both"/>
              <w:rPr>
                <w:rFonts w:ascii="Book Antiqua" w:hAnsi="Book Antiqua"/>
                <w:vertAlign w:val="superscript"/>
              </w:rPr>
            </w:pPr>
            <w:r w:rsidRPr="005C4A87">
              <w:rPr>
                <w:rFonts w:ascii="Book Antiqua" w:hAnsi="Book Antiqua" w:cs="Arial"/>
                <w:color w:val="010205"/>
              </w:rPr>
              <w:t>1.510</w:t>
            </w:r>
            <w:r w:rsidRPr="005C4A87">
              <w:rPr>
                <w:rFonts w:ascii="Book Antiqua" w:hAnsi="Book Antiqua" w:cs="Arial"/>
                <w:color w:val="010205"/>
                <w:vertAlign w:val="superscript"/>
              </w:rPr>
              <w:t>a</w:t>
            </w:r>
          </w:p>
          <w:p w:rsidR="00BB7FE1" w:rsidRPr="005C4A87" w:rsidRDefault="00BB7FE1" w:rsidP="00E21443">
            <w:pPr>
              <w:jc w:val="both"/>
              <w:rPr>
                <w:rFonts w:ascii="Book Antiqua" w:hAnsi="Book Antiqua"/>
              </w:rPr>
            </w:pPr>
            <w:r w:rsidRPr="005C4A87">
              <w:rPr>
                <w:rFonts w:ascii="Book Antiqua" w:hAnsi="Book Antiqua" w:cs="Arial"/>
                <w:color w:val="010205"/>
              </w:rPr>
              <w:t>±0.09247</w:t>
            </w:r>
          </w:p>
        </w:tc>
        <w:tc>
          <w:tcPr>
            <w:tcW w:w="883" w:type="dxa"/>
          </w:tcPr>
          <w:p w:rsidR="00BB7FE1" w:rsidRPr="005C4A87" w:rsidRDefault="00BB7FE1" w:rsidP="00E21443">
            <w:pPr>
              <w:jc w:val="both"/>
              <w:rPr>
                <w:rFonts w:ascii="Book Antiqua" w:hAnsi="Book Antiqua"/>
              </w:rPr>
            </w:pPr>
            <w:r w:rsidRPr="005C4A87">
              <w:rPr>
                <w:rFonts w:ascii="Book Antiqua" w:hAnsi="Book Antiqua"/>
              </w:rPr>
              <w:t>0.079</w:t>
            </w:r>
          </w:p>
        </w:tc>
      </w:tr>
    </w:tbl>
    <w:p w:rsidR="00293C64" w:rsidRPr="005C4A87" w:rsidRDefault="00BB7FE1" w:rsidP="003D30BA">
      <w:pPr>
        <w:spacing w:line="240" w:lineRule="auto"/>
        <w:jc w:val="both"/>
        <w:rPr>
          <w:rFonts w:ascii="Book Antiqua" w:hAnsi="Book Antiqua"/>
          <w:sz w:val="20"/>
          <w:szCs w:val="20"/>
        </w:rPr>
      </w:pPr>
      <w:r w:rsidRPr="005C4A87">
        <w:rPr>
          <w:rFonts w:ascii="Book Antiqua" w:hAnsi="Book Antiqua"/>
          <w:sz w:val="20"/>
          <w:szCs w:val="20"/>
        </w:rPr>
        <w:t>T</w:t>
      </w:r>
      <w:r w:rsidRPr="005C4A87">
        <w:rPr>
          <w:rFonts w:ascii="Book Antiqua" w:hAnsi="Book Antiqua"/>
          <w:sz w:val="20"/>
          <w:szCs w:val="20"/>
          <w:vertAlign w:val="subscript"/>
        </w:rPr>
        <w:t>0</w:t>
      </w:r>
      <w:r w:rsidRPr="005C4A87">
        <w:rPr>
          <w:rFonts w:ascii="Book Antiqua" w:hAnsi="Book Antiqua"/>
          <w:sz w:val="20"/>
          <w:szCs w:val="20"/>
        </w:rPr>
        <w:t xml:space="preserve">: Control, 100% </w:t>
      </w:r>
      <w:r w:rsidR="00AF0F73">
        <w:rPr>
          <w:rFonts w:ascii="Book Antiqua" w:hAnsi="Book Antiqua"/>
          <w:sz w:val="20"/>
          <w:szCs w:val="20"/>
        </w:rPr>
        <w:t>commercial poultry feed</w:t>
      </w:r>
      <w:r w:rsidRPr="005C4A87">
        <w:rPr>
          <w:rFonts w:ascii="Book Antiqua" w:hAnsi="Book Antiqua"/>
          <w:sz w:val="20"/>
          <w:szCs w:val="20"/>
        </w:rPr>
        <w:t>; T</w:t>
      </w:r>
      <w:r w:rsidRPr="005C4A87">
        <w:rPr>
          <w:rFonts w:ascii="Book Antiqua" w:hAnsi="Book Antiqua"/>
          <w:sz w:val="20"/>
          <w:szCs w:val="20"/>
          <w:vertAlign w:val="subscript"/>
        </w:rPr>
        <w:t>1</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Antibiotic Growth Promoter in feed; T</w:t>
      </w:r>
      <w:r w:rsidRPr="005C4A87">
        <w:rPr>
          <w:rFonts w:ascii="Book Antiqua" w:hAnsi="Book Antiqua"/>
          <w:sz w:val="20"/>
          <w:szCs w:val="20"/>
          <w:vertAlign w:val="subscript"/>
        </w:rPr>
        <w:t>2</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+ 0.5% peppermint powder; T</w:t>
      </w:r>
      <w:r w:rsidRPr="005C4A87">
        <w:rPr>
          <w:rFonts w:ascii="Book Antiqua" w:hAnsi="Book Antiqua"/>
          <w:sz w:val="20"/>
          <w:szCs w:val="20"/>
          <w:vertAlign w:val="subscript"/>
        </w:rPr>
        <w:t>3</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 peppermint powder; T</w:t>
      </w:r>
      <w:r w:rsidRPr="005C4A87">
        <w:rPr>
          <w:rFonts w:ascii="Book Antiqua" w:hAnsi="Book Antiqua"/>
          <w:sz w:val="20"/>
          <w:szCs w:val="20"/>
          <w:vertAlign w:val="subscript"/>
        </w:rPr>
        <w:t>4</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+ 1.5% peppermint powder; T</w:t>
      </w:r>
      <w:r w:rsidRPr="005C4A87">
        <w:rPr>
          <w:rFonts w:ascii="Book Antiqua" w:hAnsi="Book Antiqua"/>
          <w:sz w:val="20"/>
          <w:szCs w:val="20"/>
          <w:vertAlign w:val="subscript"/>
        </w:rPr>
        <w:t>5</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+ 2% peppermint powder; Values are Mean </w:t>
      </w:r>
      <w:r w:rsidRPr="005C4A87">
        <w:rPr>
          <w:rFonts w:ascii="Book Antiqua" w:hAnsi="Book Antiqua" w:cstheme="minorHAnsi"/>
          <w:sz w:val="20"/>
          <w:szCs w:val="20"/>
        </w:rPr>
        <w:t>±</w:t>
      </w:r>
      <w:r w:rsidRPr="005C4A87">
        <w:rPr>
          <w:rFonts w:ascii="Book Antiqua" w:hAnsi="Book Antiqua"/>
          <w:sz w:val="20"/>
          <w:szCs w:val="20"/>
        </w:rPr>
        <w:t xml:space="preserve"> S. E.; S.E. = Standard Error; </w:t>
      </w:r>
      <w:r w:rsidR="00B8520E">
        <w:rPr>
          <w:rFonts w:ascii="Book Antiqua" w:hAnsi="Book Antiqua"/>
          <w:sz w:val="20"/>
          <w:szCs w:val="20"/>
        </w:rPr>
        <w:t xml:space="preserve">Values with different superscripts (a,b,c,d,e) in the same row show a significant difference (P&lt;0.05) at a 5% confidence level, whereas values with the same superscripts in the same row do not show significant differences </w:t>
      </w:r>
      <w:r w:rsidR="00322B48">
        <w:rPr>
          <w:rFonts w:ascii="Book Antiqua" w:hAnsi="Book Antiqua"/>
          <w:sz w:val="20"/>
          <w:szCs w:val="20"/>
        </w:rPr>
        <w:t>(P&lt;0.05) at the same significance level.</w:t>
      </w:r>
    </w:p>
    <w:p w:rsidR="003D30BA" w:rsidRPr="005C4A87" w:rsidRDefault="003D30BA" w:rsidP="003D30BA">
      <w:pPr>
        <w:spacing w:line="240" w:lineRule="auto"/>
        <w:jc w:val="both"/>
        <w:rPr>
          <w:rFonts w:ascii="Book Antiqua" w:hAnsi="Book Antiqua"/>
          <w:sz w:val="20"/>
          <w:szCs w:val="20"/>
        </w:rPr>
      </w:pPr>
    </w:p>
    <w:p w:rsidR="00293C64" w:rsidRPr="005C4A87" w:rsidRDefault="00293C64" w:rsidP="00293C64">
      <w:pPr>
        <w:spacing w:line="360" w:lineRule="auto"/>
        <w:jc w:val="both"/>
        <w:rPr>
          <w:rFonts w:ascii="Book Antiqua" w:hAnsi="Book Antiqua"/>
          <w:sz w:val="24"/>
          <w:szCs w:val="24"/>
        </w:rPr>
      </w:pPr>
      <w:r w:rsidRPr="005C4A87">
        <w:rPr>
          <w:rFonts w:ascii="Book Antiqua" w:hAnsi="Book Antiqua"/>
          <w:sz w:val="24"/>
          <w:szCs w:val="24"/>
        </w:rPr>
        <w:t>The live weights of quails in the different treatment groups (T0, T1, T2, T3, T4, T5) were 118.587, 124.325, 128.175, 142.400, 135.000, and 144.175, respectively. These values were statistically significant (P &lt; 0.05) among the treatment groups.</w:t>
      </w:r>
    </w:p>
    <w:p w:rsidR="00293C64" w:rsidRPr="005C4A87" w:rsidRDefault="00293C64" w:rsidP="00293C64">
      <w:pPr>
        <w:spacing w:line="360" w:lineRule="auto"/>
        <w:jc w:val="both"/>
        <w:rPr>
          <w:rFonts w:ascii="Book Antiqua" w:hAnsi="Book Antiqua"/>
          <w:sz w:val="24"/>
          <w:szCs w:val="24"/>
        </w:rPr>
      </w:pPr>
      <w:r w:rsidRPr="005C4A87">
        <w:rPr>
          <w:rFonts w:ascii="Book Antiqua" w:hAnsi="Book Antiqua"/>
          <w:sz w:val="24"/>
          <w:szCs w:val="24"/>
        </w:rPr>
        <w:t>Carcass weights across the groups were also statistically significant (P &lt; 0.05). The highest carcass weight was observed in group T5, while the lowest was in group T0. The carcass weights of the groups (T0, T1, T2, T3, T4, T5) were 115.522, 118.915, 124.375, 138.705, 131.495, and 140.170, respectively.</w:t>
      </w:r>
    </w:p>
    <w:p w:rsidR="00293C64" w:rsidRPr="005C4A87" w:rsidRDefault="00777915" w:rsidP="00293C64">
      <w:pPr>
        <w:spacing w:line="360" w:lineRule="auto"/>
        <w:jc w:val="both"/>
        <w:rPr>
          <w:rFonts w:ascii="Book Antiqua" w:hAnsi="Book Antiqua"/>
          <w:sz w:val="24"/>
          <w:szCs w:val="24"/>
        </w:rPr>
      </w:pPr>
      <w:r w:rsidRPr="00777915">
        <w:rPr>
          <w:rFonts w:ascii="Book Antiqua" w:hAnsi="Book Antiqua"/>
          <w:sz w:val="24"/>
          <w:szCs w:val="24"/>
        </w:rPr>
        <w:t>The dressed weights did not show significant differences among the various groups (P &gt; 0.05), with the highest weight recorded in group T5</w:t>
      </w:r>
      <w:r>
        <w:rPr>
          <w:rFonts w:ascii="Book Antiqua" w:hAnsi="Book Antiqua"/>
          <w:sz w:val="24"/>
          <w:szCs w:val="24"/>
        </w:rPr>
        <w:t>.</w:t>
      </w:r>
      <w:r w:rsidR="00293C64" w:rsidRPr="005C4A87">
        <w:rPr>
          <w:rFonts w:ascii="Book Antiqua" w:hAnsi="Book Antiqua"/>
          <w:sz w:val="24"/>
          <w:szCs w:val="24"/>
        </w:rPr>
        <w:t xml:space="preserve"> However, the highest dressing percentage was found in group T1, which was supplemented with AGP, showing significant differences (P &lt; 0.05) among the other treatment groups. A graphical representation of dressing percentages is provided in Figure 2.</w:t>
      </w:r>
    </w:p>
    <w:p w:rsidR="00293C64" w:rsidRPr="005C4A87" w:rsidRDefault="000B4050" w:rsidP="00293C64">
      <w:pPr>
        <w:spacing w:line="360" w:lineRule="auto"/>
        <w:jc w:val="both"/>
        <w:rPr>
          <w:rFonts w:ascii="Book Antiqua" w:hAnsi="Book Antiqua"/>
          <w:sz w:val="24"/>
          <w:szCs w:val="24"/>
        </w:rPr>
      </w:pPr>
      <w:r w:rsidRPr="000B4050">
        <w:rPr>
          <w:rFonts w:ascii="Book Antiqua" w:hAnsi="Book Antiqua"/>
          <w:sz w:val="24"/>
          <w:szCs w:val="24"/>
        </w:rPr>
        <w:t>The liver weights varied significantly across the different treatment groups (P &lt; 0.05)</w:t>
      </w:r>
      <w:r>
        <w:rPr>
          <w:rFonts w:ascii="Book Antiqua" w:hAnsi="Book Antiqua"/>
          <w:sz w:val="24"/>
          <w:szCs w:val="24"/>
        </w:rPr>
        <w:t xml:space="preserve">. </w:t>
      </w:r>
      <w:r w:rsidR="00293C64" w:rsidRPr="005C4A87">
        <w:rPr>
          <w:rFonts w:ascii="Book Antiqua" w:hAnsi="Book Antiqua"/>
          <w:sz w:val="24"/>
          <w:szCs w:val="24"/>
        </w:rPr>
        <w:t>However, other parameters, such as dressed weight, heart weight, and lung weight, were not statistically significant among the treatment groups, with random variations observed.</w:t>
      </w:r>
    </w:p>
    <w:p w:rsidR="00BB7FE1" w:rsidRPr="005C4A87" w:rsidRDefault="00F615C8" w:rsidP="00884C35">
      <w:pPr>
        <w:rPr>
          <w:rFonts w:ascii="Book Antiqua" w:hAnsi="Book Antiqua"/>
          <w:sz w:val="24"/>
          <w:szCs w:val="24"/>
        </w:rPr>
      </w:pPr>
      <w:r w:rsidRPr="005C4A87">
        <w:rPr>
          <w:rFonts w:ascii="Book Antiqua" w:hAnsi="Book Antiqua"/>
          <w:b/>
          <w:bCs/>
          <w:sz w:val="24"/>
          <w:szCs w:val="24"/>
        </w:rPr>
        <w:t xml:space="preserve">4.5 </w:t>
      </w:r>
      <w:r w:rsidR="00BB7FE1" w:rsidRPr="005C4A87">
        <w:rPr>
          <w:rFonts w:ascii="Book Antiqua" w:hAnsi="Book Antiqua"/>
          <w:b/>
          <w:bCs/>
          <w:sz w:val="24"/>
          <w:szCs w:val="24"/>
        </w:rPr>
        <w:t>Cost of production</w:t>
      </w:r>
    </w:p>
    <w:p w:rsidR="004E3B0F" w:rsidRPr="005C4A87" w:rsidRDefault="004E3B0F" w:rsidP="004E3B0F">
      <w:pPr>
        <w:spacing w:line="360" w:lineRule="auto"/>
        <w:jc w:val="both"/>
        <w:rPr>
          <w:rFonts w:ascii="Book Antiqua" w:hAnsi="Book Antiqua"/>
          <w:sz w:val="24"/>
          <w:szCs w:val="24"/>
        </w:rPr>
      </w:pPr>
      <w:r w:rsidRPr="005C4A87">
        <w:rPr>
          <w:rFonts w:ascii="Book Antiqua" w:hAnsi="Book Antiqua"/>
          <w:sz w:val="24"/>
          <w:szCs w:val="24"/>
        </w:rPr>
        <w:lastRenderedPageBreak/>
        <w:t xml:space="preserve">From </w:t>
      </w:r>
      <w:r w:rsidR="00464C6C">
        <w:rPr>
          <w:rFonts w:ascii="Book Antiqua" w:hAnsi="Book Antiqua"/>
          <w:sz w:val="24"/>
          <w:szCs w:val="24"/>
        </w:rPr>
        <w:t>Table 7</w:t>
      </w:r>
      <w:r w:rsidRPr="005C4A87">
        <w:rPr>
          <w:rFonts w:ascii="Book Antiqua" w:hAnsi="Book Antiqua"/>
          <w:sz w:val="24"/>
          <w:szCs w:val="24"/>
        </w:rPr>
        <w:t>, it is observed that all groups achieved a profit. Feed cost, total cost, selling price, and profit were statistically significant (P &lt; 0.005) among the groups.</w:t>
      </w:r>
    </w:p>
    <w:p w:rsidR="00BB7FE1" w:rsidRPr="005C4A87" w:rsidRDefault="00BB7FE1" w:rsidP="00BB7FE1">
      <w:pPr>
        <w:spacing w:line="360" w:lineRule="auto"/>
        <w:jc w:val="both"/>
        <w:rPr>
          <w:rFonts w:ascii="Book Antiqua" w:hAnsi="Book Antiqua"/>
          <w:sz w:val="24"/>
          <w:szCs w:val="24"/>
        </w:rPr>
      </w:pPr>
      <w:r w:rsidRPr="005C4A87">
        <w:rPr>
          <w:rFonts w:ascii="Book Antiqua" w:hAnsi="Book Antiqua"/>
          <w:noProof/>
        </w:rPr>
        <w:drawing>
          <wp:inline distT="0" distB="0" distL="0" distR="0">
            <wp:extent cx="3442335" cy="2647315"/>
            <wp:effectExtent l="0" t="0" r="127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442335" cy="2647315"/>
                    </a:xfrm>
                    <a:prstGeom prst="rect">
                      <a:avLst/>
                    </a:prstGeom>
                  </pic:spPr>
                </pic:pic>
              </a:graphicData>
            </a:graphic>
          </wp:inline>
        </w:drawing>
      </w:r>
    </w:p>
    <w:p w:rsidR="00BB7FE1" w:rsidRPr="005C4A87" w:rsidRDefault="00BB7FE1" w:rsidP="00BB7FE1">
      <w:pPr>
        <w:pStyle w:val="Caption"/>
        <w:jc w:val="both"/>
        <w:rPr>
          <w:rFonts w:ascii="Book Antiqua" w:hAnsi="Book Antiqua"/>
          <w:color w:val="auto"/>
          <w:sz w:val="20"/>
          <w:szCs w:val="20"/>
        </w:rPr>
      </w:pPr>
      <w:bookmarkStart w:id="41" w:name="_Toc166186536"/>
      <w:r w:rsidRPr="005C4A87">
        <w:rPr>
          <w:rFonts w:ascii="Book Antiqua" w:hAnsi="Book Antiqua"/>
          <w:color w:val="auto"/>
          <w:sz w:val="20"/>
          <w:szCs w:val="20"/>
        </w:rPr>
        <w:t xml:space="preserve">Figure </w:t>
      </w:r>
      <w:r w:rsidR="00947399" w:rsidRPr="005C4A87">
        <w:rPr>
          <w:rFonts w:ascii="Book Antiqua" w:hAnsi="Book Antiqua"/>
          <w:color w:val="auto"/>
          <w:sz w:val="20"/>
          <w:szCs w:val="20"/>
        </w:rPr>
        <w:fldChar w:fldCharType="begin"/>
      </w:r>
      <w:r w:rsidRPr="005C4A87">
        <w:rPr>
          <w:rFonts w:ascii="Book Antiqua" w:hAnsi="Book Antiqua"/>
          <w:color w:val="auto"/>
          <w:sz w:val="20"/>
          <w:szCs w:val="20"/>
        </w:rPr>
        <w:instrText xml:space="preserve"> SEQ Figure \* ARABIC </w:instrText>
      </w:r>
      <w:r w:rsidR="00947399" w:rsidRPr="005C4A87">
        <w:rPr>
          <w:rFonts w:ascii="Book Antiqua" w:hAnsi="Book Antiqua"/>
          <w:color w:val="auto"/>
          <w:sz w:val="20"/>
          <w:szCs w:val="20"/>
        </w:rPr>
        <w:fldChar w:fldCharType="separate"/>
      </w:r>
      <w:r w:rsidR="00D86FF2">
        <w:rPr>
          <w:rFonts w:ascii="Book Antiqua" w:hAnsi="Book Antiqua"/>
          <w:noProof/>
          <w:color w:val="auto"/>
          <w:sz w:val="20"/>
          <w:szCs w:val="20"/>
        </w:rPr>
        <w:t>2</w:t>
      </w:r>
      <w:r w:rsidR="00947399" w:rsidRPr="005C4A87">
        <w:rPr>
          <w:rFonts w:ascii="Book Antiqua" w:hAnsi="Book Antiqua"/>
          <w:color w:val="auto"/>
          <w:sz w:val="20"/>
          <w:szCs w:val="20"/>
        </w:rPr>
        <w:fldChar w:fldCharType="end"/>
      </w:r>
      <w:r w:rsidRPr="005C4A87">
        <w:rPr>
          <w:rFonts w:ascii="Book Antiqua" w:hAnsi="Book Antiqua"/>
          <w:color w:val="auto"/>
          <w:sz w:val="20"/>
          <w:szCs w:val="20"/>
        </w:rPr>
        <w:t>: Profit generated from different groups</w:t>
      </w:r>
      <w:bookmarkEnd w:id="41"/>
    </w:p>
    <w:p w:rsidR="004E3B0F" w:rsidRPr="000964F2" w:rsidRDefault="004E3B0F" w:rsidP="004E3B0F">
      <w:pPr>
        <w:spacing w:line="360" w:lineRule="auto"/>
        <w:jc w:val="both"/>
        <w:rPr>
          <w:rFonts w:ascii="Book Antiqua" w:hAnsi="Book Antiqua"/>
          <w:sz w:val="24"/>
          <w:szCs w:val="24"/>
        </w:rPr>
      </w:pPr>
      <w:r w:rsidRPr="000964F2">
        <w:rPr>
          <w:rFonts w:ascii="Book Antiqua" w:hAnsi="Book Antiqua"/>
          <w:sz w:val="24"/>
          <w:szCs w:val="24"/>
        </w:rPr>
        <w:t>The total non-feed costs were the same for all birds; however, feed intake varied across the treatment groups, leading to differences in feed costs. The highest feed cost was recorded in group T5.</w:t>
      </w:r>
    </w:p>
    <w:p w:rsidR="004E3B0F" w:rsidRPr="000964F2" w:rsidRDefault="004E3B0F" w:rsidP="004E3B0F">
      <w:pPr>
        <w:spacing w:line="360" w:lineRule="auto"/>
        <w:jc w:val="both"/>
        <w:rPr>
          <w:rFonts w:ascii="Book Antiqua" w:hAnsi="Book Antiqua"/>
          <w:sz w:val="24"/>
          <w:szCs w:val="24"/>
        </w:rPr>
      </w:pPr>
      <w:r w:rsidRPr="000964F2">
        <w:rPr>
          <w:rFonts w:ascii="Book Antiqua" w:hAnsi="Book Antiqua"/>
          <w:sz w:val="24"/>
          <w:szCs w:val="24"/>
        </w:rPr>
        <w:t xml:space="preserve">The maximum profit was obtained from group T4, while the lowest profit was from group T0. A graphical representation of profit generation across the groups is shown in Figure 3. The profits from the different treatment groups (T0, T1, T2, T3, T4, T5) were </w:t>
      </w:r>
      <w:commentRangeStart w:id="42"/>
      <w:r w:rsidRPr="000964F2">
        <w:rPr>
          <w:rFonts w:ascii="Book Antiqua" w:hAnsi="Book Antiqua"/>
          <w:sz w:val="24"/>
          <w:szCs w:val="24"/>
        </w:rPr>
        <w:t>1.7730, 3.1197, 2.9724, 3.4072, 4.5211, and 3.8657 Taka</w:t>
      </w:r>
      <w:commentRangeEnd w:id="42"/>
      <w:r w:rsidR="008061AE">
        <w:rPr>
          <w:rStyle w:val="CommentReference"/>
        </w:rPr>
        <w:commentReference w:id="42"/>
      </w:r>
      <w:r w:rsidRPr="000964F2">
        <w:rPr>
          <w:rFonts w:ascii="Book Antiqua" w:hAnsi="Book Antiqua"/>
          <w:sz w:val="24"/>
          <w:szCs w:val="24"/>
        </w:rPr>
        <w:t>, respectively. Profit generation varied significantly among the groups due to differences in feed conversion ratio (FCR) between them.</w:t>
      </w:r>
    </w:p>
    <w:p w:rsidR="00BB7FE1" w:rsidRPr="005C4A87" w:rsidRDefault="004E3B0F" w:rsidP="004E3B0F">
      <w:pPr>
        <w:spacing w:line="360" w:lineRule="auto"/>
        <w:jc w:val="both"/>
        <w:rPr>
          <w:rFonts w:ascii="Book Antiqua" w:hAnsi="Book Antiqua"/>
          <w:sz w:val="24"/>
          <w:szCs w:val="24"/>
        </w:rPr>
      </w:pPr>
      <w:r w:rsidRPr="000964F2">
        <w:rPr>
          <w:rFonts w:ascii="Book Antiqua" w:hAnsi="Book Antiqua"/>
          <w:sz w:val="24"/>
          <w:szCs w:val="24"/>
        </w:rPr>
        <w:t xml:space="preserve">The data indicate that the inclusion of peppermint enhances the performance of quails. Among the groups, the inclusion of 1.5% peppermint in group T4 yielded the highest profit. Furthermore, as observed in </w:t>
      </w:r>
      <w:r w:rsidR="00464C6C">
        <w:rPr>
          <w:rFonts w:ascii="Book Antiqua" w:hAnsi="Book Antiqua"/>
          <w:sz w:val="24"/>
          <w:szCs w:val="24"/>
        </w:rPr>
        <w:t>Table 3</w:t>
      </w:r>
      <w:r w:rsidRPr="000964F2">
        <w:rPr>
          <w:rFonts w:ascii="Book Antiqua" w:hAnsi="Book Antiqua"/>
          <w:sz w:val="24"/>
          <w:szCs w:val="24"/>
        </w:rPr>
        <w:t>, during the age period of 18–24 days, the most feed was converted with the lowest FCR value. During this period, group T4 also achieved the highest profit return.</w:t>
      </w:r>
    </w:p>
    <w:p w:rsidR="00BB7FE1" w:rsidRPr="005C4A87" w:rsidRDefault="00BB7FE1" w:rsidP="00BB7FE1">
      <w:pPr>
        <w:pStyle w:val="Caption"/>
        <w:keepNext/>
        <w:rPr>
          <w:rFonts w:ascii="Book Antiqua" w:hAnsi="Book Antiqua"/>
          <w:b/>
          <w:bCs/>
          <w:i w:val="0"/>
          <w:iCs w:val="0"/>
          <w:color w:val="auto"/>
          <w:sz w:val="24"/>
          <w:szCs w:val="24"/>
        </w:rPr>
      </w:pPr>
      <w:bookmarkStart w:id="43" w:name="_Toc165758511"/>
      <w:bookmarkStart w:id="44" w:name="_Toc166032353"/>
      <w:r w:rsidRPr="005C4A87">
        <w:rPr>
          <w:rFonts w:ascii="Book Antiqua" w:hAnsi="Book Antiqua"/>
          <w:b/>
          <w:bCs/>
          <w:i w:val="0"/>
          <w:iCs w:val="0"/>
          <w:color w:val="auto"/>
          <w:sz w:val="24"/>
          <w:szCs w:val="24"/>
        </w:rPr>
        <w:lastRenderedPageBreak/>
        <w:t xml:space="preserve">Table </w:t>
      </w:r>
      <w:r w:rsidR="00100EA3">
        <w:rPr>
          <w:rFonts w:ascii="Book Antiqua" w:hAnsi="Book Antiqua"/>
          <w:b/>
          <w:bCs/>
          <w:i w:val="0"/>
          <w:iCs w:val="0"/>
          <w:color w:val="auto"/>
          <w:sz w:val="24"/>
          <w:szCs w:val="24"/>
        </w:rPr>
        <w:t>7</w:t>
      </w:r>
      <w:r w:rsidRPr="005C4A87">
        <w:rPr>
          <w:rFonts w:ascii="Book Antiqua" w:hAnsi="Book Antiqua"/>
          <w:b/>
          <w:bCs/>
          <w:i w:val="0"/>
          <w:iCs w:val="0"/>
          <w:color w:val="auto"/>
          <w:sz w:val="24"/>
          <w:szCs w:val="24"/>
        </w:rPr>
        <w:t>: Cost of production (mean ± S.E.) and profit (mean ± S.E.) of rearing different groups of quail</w:t>
      </w:r>
      <w:bookmarkEnd w:id="43"/>
      <w:bookmarkEnd w:id="44"/>
    </w:p>
    <w:tbl>
      <w:tblPr>
        <w:tblStyle w:val="TableGrid"/>
        <w:tblW w:w="0" w:type="auto"/>
        <w:tblInd w:w="108" w:type="dxa"/>
        <w:tblLook w:val="04A0"/>
      </w:tblPr>
      <w:tblGrid>
        <w:gridCol w:w="1329"/>
        <w:gridCol w:w="1128"/>
        <w:gridCol w:w="1156"/>
        <w:gridCol w:w="1248"/>
        <w:gridCol w:w="1248"/>
        <w:gridCol w:w="1181"/>
        <w:gridCol w:w="1133"/>
        <w:gridCol w:w="944"/>
      </w:tblGrid>
      <w:tr w:rsidR="00BB7FE1" w:rsidRPr="005C4A87" w:rsidTr="00E21443">
        <w:tc>
          <w:tcPr>
            <w:tcW w:w="1322" w:type="dxa"/>
            <w:vMerge w:val="restart"/>
          </w:tcPr>
          <w:p w:rsidR="00BB7FE1" w:rsidRPr="005C4A87" w:rsidRDefault="00BB7FE1" w:rsidP="00E21443">
            <w:pPr>
              <w:jc w:val="both"/>
              <w:rPr>
                <w:rFonts w:ascii="Book Antiqua" w:hAnsi="Book Antiqua"/>
                <w:b/>
                <w:bCs/>
              </w:rPr>
            </w:pPr>
            <w:r w:rsidRPr="005C4A87">
              <w:rPr>
                <w:rFonts w:ascii="Book Antiqua" w:hAnsi="Book Antiqua"/>
                <w:b/>
                <w:bCs/>
              </w:rPr>
              <w:t>Parameters</w:t>
            </w:r>
          </w:p>
        </w:tc>
        <w:tc>
          <w:tcPr>
            <w:tcW w:w="7094" w:type="dxa"/>
            <w:gridSpan w:val="6"/>
          </w:tcPr>
          <w:p w:rsidR="00BB7FE1" w:rsidRPr="005C4A87" w:rsidRDefault="00BB7FE1" w:rsidP="00E21443">
            <w:pPr>
              <w:jc w:val="center"/>
              <w:rPr>
                <w:rFonts w:ascii="Book Antiqua" w:hAnsi="Book Antiqua"/>
                <w:b/>
                <w:bCs/>
              </w:rPr>
            </w:pPr>
            <w:r w:rsidRPr="005C4A87">
              <w:rPr>
                <w:rFonts w:ascii="Book Antiqua" w:hAnsi="Book Antiqua"/>
                <w:b/>
                <w:bCs/>
              </w:rPr>
              <w:t>Treatment</w:t>
            </w:r>
          </w:p>
        </w:tc>
        <w:tc>
          <w:tcPr>
            <w:tcW w:w="944" w:type="dxa"/>
            <w:vMerge w:val="restart"/>
          </w:tcPr>
          <w:p w:rsidR="00BB7FE1" w:rsidRPr="005C4A87" w:rsidRDefault="00BB7FE1" w:rsidP="00E21443">
            <w:pPr>
              <w:jc w:val="center"/>
              <w:rPr>
                <w:rFonts w:ascii="Book Antiqua" w:hAnsi="Book Antiqua"/>
                <w:b/>
                <w:bCs/>
              </w:rPr>
            </w:pPr>
            <w:r w:rsidRPr="005C4A87">
              <w:rPr>
                <w:rFonts w:ascii="Book Antiqua" w:hAnsi="Book Antiqua"/>
                <w:b/>
                <w:bCs/>
              </w:rPr>
              <w:t>P Value</w:t>
            </w:r>
          </w:p>
        </w:tc>
      </w:tr>
      <w:tr w:rsidR="00BB7FE1" w:rsidRPr="005C4A87" w:rsidTr="00E21443">
        <w:tc>
          <w:tcPr>
            <w:tcW w:w="1322" w:type="dxa"/>
            <w:vMerge/>
          </w:tcPr>
          <w:p w:rsidR="00BB7FE1" w:rsidRPr="005C4A87" w:rsidRDefault="00BB7FE1" w:rsidP="00E21443">
            <w:pPr>
              <w:jc w:val="both"/>
              <w:rPr>
                <w:rFonts w:ascii="Book Antiqua" w:hAnsi="Book Antiqua"/>
                <w:b/>
                <w:bCs/>
              </w:rPr>
            </w:pPr>
          </w:p>
        </w:tc>
        <w:tc>
          <w:tcPr>
            <w:tcW w:w="1128" w:type="dxa"/>
          </w:tcPr>
          <w:p w:rsidR="00BB7FE1" w:rsidRPr="005C4A87" w:rsidRDefault="00BB7FE1" w:rsidP="00E21443">
            <w:pPr>
              <w:jc w:val="both"/>
              <w:rPr>
                <w:rFonts w:ascii="Book Antiqua" w:hAnsi="Book Antiqua"/>
                <w:b/>
                <w:bCs/>
              </w:rPr>
            </w:pPr>
            <w:r w:rsidRPr="005C4A87">
              <w:rPr>
                <w:rFonts w:ascii="Book Antiqua" w:hAnsi="Book Antiqua"/>
                <w:b/>
                <w:bCs/>
              </w:rPr>
              <w:t>T0</w:t>
            </w:r>
          </w:p>
        </w:tc>
        <w:tc>
          <w:tcPr>
            <w:tcW w:w="1156" w:type="dxa"/>
          </w:tcPr>
          <w:p w:rsidR="00BB7FE1" w:rsidRPr="005C4A87" w:rsidRDefault="00BB7FE1" w:rsidP="00E21443">
            <w:pPr>
              <w:jc w:val="both"/>
              <w:rPr>
                <w:rFonts w:ascii="Book Antiqua" w:hAnsi="Book Antiqua"/>
                <w:b/>
                <w:bCs/>
              </w:rPr>
            </w:pPr>
            <w:r w:rsidRPr="005C4A87">
              <w:rPr>
                <w:rFonts w:ascii="Book Antiqua" w:hAnsi="Book Antiqua"/>
                <w:b/>
                <w:bCs/>
              </w:rPr>
              <w:t>T1</w:t>
            </w:r>
          </w:p>
        </w:tc>
        <w:tc>
          <w:tcPr>
            <w:tcW w:w="1248" w:type="dxa"/>
          </w:tcPr>
          <w:p w:rsidR="00BB7FE1" w:rsidRPr="005C4A87" w:rsidRDefault="00BB7FE1" w:rsidP="00E21443">
            <w:pPr>
              <w:jc w:val="both"/>
              <w:rPr>
                <w:rFonts w:ascii="Book Antiqua" w:hAnsi="Book Antiqua"/>
                <w:b/>
                <w:bCs/>
              </w:rPr>
            </w:pPr>
            <w:r w:rsidRPr="005C4A87">
              <w:rPr>
                <w:rFonts w:ascii="Book Antiqua" w:hAnsi="Book Antiqua"/>
                <w:b/>
                <w:bCs/>
              </w:rPr>
              <w:t>T2</w:t>
            </w:r>
          </w:p>
        </w:tc>
        <w:tc>
          <w:tcPr>
            <w:tcW w:w="1248" w:type="dxa"/>
          </w:tcPr>
          <w:p w:rsidR="00BB7FE1" w:rsidRPr="005C4A87" w:rsidRDefault="00BB7FE1" w:rsidP="00E21443">
            <w:pPr>
              <w:jc w:val="both"/>
              <w:rPr>
                <w:rFonts w:ascii="Book Antiqua" w:hAnsi="Book Antiqua"/>
                <w:b/>
                <w:bCs/>
              </w:rPr>
            </w:pPr>
            <w:r w:rsidRPr="005C4A87">
              <w:rPr>
                <w:rFonts w:ascii="Book Antiqua" w:hAnsi="Book Antiqua"/>
                <w:b/>
                <w:bCs/>
              </w:rPr>
              <w:t>T3</w:t>
            </w:r>
          </w:p>
        </w:tc>
        <w:tc>
          <w:tcPr>
            <w:tcW w:w="1181" w:type="dxa"/>
          </w:tcPr>
          <w:p w:rsidR="00BB7FE1" w:rsidRPr="005C4A87" w:rsidRDefault="00BB7FE1" w:rsidP="00E21443">
            <w:pPr>
              <w:jc w:val="both"/>
              <w:rPr>
                <w:rFonts w:ascii="Book Antiqua" w:hAnsi="Book Antiqua"/>
                <w:b/>
                <w:bCs/>
              </w:rPr>
            </w:pPr>
            <w:r w:rsidRPr="005C4A87">
              <w:rPr>
                <w:rFonts w:ascii="Book Antiqua" w:hAnsi="Book Antiqua"/>
                <w:b/>
                <w:bCs/>
              </w:rPr>
              <w:t>T4</w:t>
            </w:r>
          </w:p>
        </w:tc>
        <w:tc>
          <w:tcPr>
            <w:tcW w:w="1133" w:type="dxa"/>
          </w:tcPr>
          <w:p w:rsidR="00BB7FE1" w:rsidRPr="005C4A87" w:rsidRDefault="00BB7FE1" w:rsidP="00E21443">
            <w:pPr>
              <w:jc w:val="both"/>
              <w:rPr>
                <w:rFonts w:ascii="Book Antiqua" w:hAnsi="Book Antiqua"/>
                <w:b/>
                <w:bCs/>
              </w:rPr>
            </w:pPr>
            <w:r w:rsidRPr="005C4A87">
              <w:rPr>
                <w:rFonts w:ascii="Book Antiqua" w:hAnsi="Book Antiqua"/>
                <w:b/>
                <w:bCs/>
              </w:rPr>
              <w:t>T5</w:t>
            </w:r>
          </w:p>
        </w:tc>
        <w:tc>
          <w:tcPr>
            <w:tcW w:w="944" w:type="dxa"/>
            <w:vMerge/>
          </w:tcPr>
          <w:p w:rsidR="00BB7FE1" w:rsidRPr="005C4A87" w:rsidRDefault="00BB7FE1" w:rsidP="00E21443">
            <w:pPr>
              <w:jc w:val="both"/>
              <w:rPr>
                <w:rFonts w:ascii="Book Antiqua" w:hAnsi="Book Antiqua"/>
                <w:b/>
                <w:bCs/>
              </w:rPr>
            </w:pPr>
          </w:p>
        </w:tc>
      </w:tr>
      <w:tr w:rsidR="00BB7FE1" w:rsidRPr="005C4A87" w:rsidTr="00E21443">
        <w:tc>
          <w:tcPr>
            <w:tcW w:w="1322" w:type="dxa"/>
          </w:tcPr>
          <w:p w:rsidR="00BB7FE1" w:rsidRPr="005C4A87" w:rsidRDefault="00BB7FE1" w:rsidP="00E21443">
            <w:pPr>
              <w:jc w:val="both"/>
              <w:rPr>
                <w:rFonts w:ascii="Book Antiqua" w:hAnsi="Book Antiqua"/>
                <w:b/>
                <w:bCs/>
              </w:rPr>
            </w:pPr>
            <w:r w:rsidRPr="005C4A87">
              <w:rPr>
                <w:rFonts w:ascii="Book Antiqua" w:hAnsi="Book Antiqua"/>
                <w:b/>
                <w:bCs/>
              </w:rPr>
              <w:t>Chick cost (Taka)</w:t>
            </w:r>
          </w:p>
        </w:tc>
        <w:tc>
          <w:tcPr>
            <w:tcW w:w="1128" w:type="dxa"/>
          </w:tcPr>
          <w:p w:rsidR="00BB7FE1" w:rsidRPr="005C4A87" w:rsidRDefault="00BB7FE1" w:rsidP="00E21443">
            <w:pPr>
              <w:jc w:val="both"/>
              <w:rPr>
                <w:rFonts w:ascii="Book Antiqua" w:hAnsi="Book Antiqua"/>
              </w:rPr>
            </w:pPr>
            <w:r w:rsidRPr="005C4A87">
              <w:rPr>
                <w:rFonts w:ascii="Book Antiqua" w:hAnsi="Book Antiqua"/>
              </w:rPr>
              <w:t>15 ± 0.00</w:t>
            </w:r>
          </w:p>
        </w:tc>
        <w:tc>
          <w:tcPr>
            <w:tcW w:w="1156" w:type="dxa"/>
          </w:tcPr>
          <w:p w:rsidR="00BB7FE1" w:rsidRPr="005C4A87" w:rsidRDefault="00BB7FE1" w:rsidP="00E21443">
            <w:pPr>
              <w:jc w:val="both"/>
              <w:rPr>
                <w:rFonts w:ascii="Book Antiqua" w:hAnsi="Book Antiqua"/>
              </w:rPr>
            </w:pPr>
            <w:r w:rsidRPr="005C4A87">
              <w:rPr>
                <w:rFonts w:ascii="Book Antiqua" w:hAnsi="Book Antiqua"/>
              </w:rPr>
              <w:t>15 ± 0.00</w:t>
            </w:r>
          </w:p>
        </w:tc>
        <w:tc>
          <w:tcPr>
            <w:tcW w:w="1248" w:type="dxa"/>
          </w:tcPr>
          <w:p w:rsidR="00BB7FE1" w:rsidRPr="005C4A87" w:rsidRDefault="00BB7FE1" w:rsidP="00E21443">
            <w:pPr>
              <w:jc w:val="both"/>
              <w:rPr>
                <w:rFonts w:ascii="Book Antiqua" w:hAnsi="Book Antiqua"/>
              </w:rPr>
            </w:pPr>
            <w:r w:rsidRPr="005C4A87">
              <w:rPr>
                <w:rFonts w:ascii="Book Antiqua" w:hAnsi="Book Antiqua"/>
              </w:rPr>
              <w:t>15 ± 0.00</w:t>
            </w:r>
          </w:p>
        </w:tc>
        <w:tc>
          <w:tcPr>
            <w:tcW w:w="1248" w:type="dxa"/>
          </w:tcPr>
          <w:p w:rsidR="00BB7FE1" w:rsidRPr="005C4A87" w:rsidRDefault="00BB7FE1" w:rsidP="00E21443">
            <w:pPr>
              <w:jc w:val="both"/>
              <w:rPr>
                <w:rFonts w:ascii="Book Antiqua" w:hAnsi="Book Antiqua"/>
              </w:rPr>
            </w:pPr>
            <w:r w:rsidRPr="005C4A87">
              <w:rPr>
                <w:rFonts w:ascii="Book Antiqua" w:hAnsi="Book Antiqua"/>
              </w:rPr>
              <w:t>15 ± 0.00</w:t>
            </w:r>
          </w:p>
        </w:tc>
        <w:tc>
          <w:tcPr>
            <w:tcW w:w="1181" w:type="dxa"/>
          </w:tcPr>
          <w:p w:rsidR="00BB7FE1" w:rsidRPr="005C4A87" w:rsidRDefault="00BB7FE1" w:rsidP="00E21443">
            <w:pPr>
              <w:jc w:val="both"/>
              <w:rPr>
                <w:rFonts w:ascii="Book Antiqua" w:hAnsi="Book Antiqua"/>
              </w:rPr>
            </w:pPr>
            <w:r w:rsidRPr="005C4A87">
              <w:rPr>
                <w:rFonts w:ascii="Book Antiqua" w:hAnsi="Book Antiqua"/>
              </w:rPr>
              <w:t>15 ± 0.00</w:t>
            </w:r>
          </w:p>
        </w:tc>
        <w:tc>
          <w:tcPr>
            <w:tcW w:w="1133" w:type="dxa"/>
          </w:tcPr>
          <w:p w:rsidR="00BB7FE1" w:rsidRPr="005C4A87" w:rsidRDefault="00BB7FE1" w:rsidP="00E21443">
            <w:pPr>
              <w:jc w:val="both"/>
              <w:rPr>
                <w:rFonts w:ascii="Book Antiqua" w:hAnsi="Book Antiqua"/>
              </w:rPr>
            </w:pPr>
            <w:r w:rsidRPr="005C4A87">
              <w:rPr>
                <w:rFonts w:ascii="Book Antiqua" w:hAnsi="Book Antiqua"/>
              </w:rPr>
              <w:t>15 ± 0.00</w:t>
            </w:r>
          </w:p>
        </w:tc>
        <w:tc>
          <w:tcPr>
            <w:tcW w:w="944" w:type="dxa"/>
          </w:tcPr>
          <w:p w:rsidR="00BB7FE1" w:rsidRPr="005C4A87" w:rsidRDefault="00BB7FE1" w:rsidP="00E21443">
            <w:pPr>
              <w:jc w:val="both"/>
              <w:rPr>
                <w:rFonts w:ascii="Book Antiqua" w:hAnsi="Book Antiqua"/>
              </w:rPr>
            </w:pPr>
          </w:p>
        </w:tc>
      </w:tr>
      <w:tr w:rsidR="00BB7FE1" w:rsidRPr="005C4A87" w:rsidTr="00E21443">
        <w:tc>
          <w:tcPr>
            <w:tcW w:w="1322" w:type="dxa"/>
          </w:tcPr>
          <w:p w:rsidR="00BB7FE1" w:rsidRPr="005C4A87" w:rsidRDefault="00BB7FE1" w:rsidP="00E21443">
            <w:pPr>
              <w:jc w:val="both"/>
              <w:rPr>
                <w:rFonts w:ascii="Book Antiqua" w:hAnsi="Book Antiqua"/>
                <w:b/>
                <w:bCs/>
              </w:rPr>
            </w:pPr>
            <w:r w:rsidRPr="005C4A87">
              <w:rPr>
                <w:rFonts w:ascii="Book Antiqua" w:hAnsi="Book Antiqua"/>
                <w:b/>
                <w:bCs/>
              </w:rPr>
              <w:t>Feed Cost (Taka)</w:t>
            </w:r>
          </w:p>
        </w:tc>
        <w:tc>
          <w:tcPr>
            <w:tcW w:w="1128" w:type="dxa"/>
          </w:tcPr>
          <w:p w:rsidR="00BB7FE1" w:rsidRPr="005C4A87" w:rsidRDefault="00BB7FE1" w:rsidP="00E21443">
            <w:pPr>
              <w:rPr>
                <w:rFonts w:ascii="Book Antiqua" w:hAnsi="Book Antiqua"/>
                <w:vertAlign w:val="superscript"/>
              </w:rPr>
            </w:pPr>
            <w:r w:rsidRPr="005C4A87">
              <w:rPr>
                <w:rFonts w:ascii="Book Antiqua" w:hAnsi="Book Antiqua" w:cs="Arial"/>
                <w:color w:val="010205"/>
              </w:rPr>
              <w:t>27.953</w:t>
            </w:r>
            <w:r w:rsidRPr="005C4A87">
              <w:rPr>
                <w:rFonts w:ascii="Book Antiqua" w:hAnsi="Book Antiqua" w:cs="Arial"/>
                <w:color w:val="010205"/>
                <w:vertAlign w:val="superscript"/>
              </w:rPr>
              <w:t>a</w:t>
            </w:r>
          </w:p>
          <w:p w:rsidR="00BB7FE1" w:rsidRPr="005C4A87" w:rsidRDefault="00BB7FE1" w:rsidP="00E21443">
            <w:pPr>
              <w:rPr>
                <w:rFonts w:ascii="Book Antiqua" w:hAnsi="Book Antiqua"/>
              </w:rPr>
            </w:pPr>
            <w:r w:rsidRPr="005C4A87">
              <w:rPr>
                <w:rFonts w:ascii="Book Antiqua" w:hAnsi="Book Antiqua"/>
              </w:rPr>
              <w:t>±0</w:t>
            </w:r>
            <w:r w:rsidRPr="005C4A87">
              <w:rPr>
                <w:rFonts w:ascii="Book Antiqua" w:hAnsi="Book Antiqua" w:cs="Arial"/>
                <w:color w:val="010205"/>
              </w:rPr>
              <w:t>.1104</w:t>
            </w:r>
          </w:p>
        </w:tc>
        <w:tc>
          <w:tcPr>
            <w:tcW w:w="1156" w:type="dxa"/>
          </w:tcPr>
          <w:p w:rsidR="00BB7FE1" w:rsidRPr="005C4A87" w:rsidRDefault="00BB7FE1" w:rsidP="00E21443">
            <w:pPr>
              <w:rPr>
                <w:rFonts w:ascii="Book Antiqua" w:hAnsi="Book Antiqua"/>
                <w:vertAlign w:val="superscript"/>
              </w:rPr>
            </w:pPr>
            <w:r w:rsidRPr="005C4A87">
              <w:rPr>
                <w:rFonts w:ascii="Book Antiqua" w:hAnsi="Book Antiqua" w:cs="Arial"/>
                <w:color w:val="010205"/>
              </w:rPr>
              <w:t>29.309</w:t>
            </w:r>
            <w:r w:rsidRPr="005C4A87">
              <w:rPr>
                <w:rFonts w:ascii="Book Antiqua" w:hAnsi="Book Antiqua" w:cs="Arial"/>
                <w:color w:val="010205"/>
                <w:vertAlign w:val="superscript"/>
              </w:rPr>
              <w:t>bc</w:t>
            </w:r>
          </w:p>
          <w:p w:rsidR="00BB7FE1" w:rsidRPr="005C4A87" w:rsidRDefault="00BB7FE1" w:rsidP="00E21443">
            <w:pPr>
              <w:rPr>
                <w:rFonts w:ascii="Book Antiqua" w:hAnsi="Book Antiqua"/>
              </w:rPr>
            </w:pPr>
            <w:r w:rsidRPr="005C4A87">
              <w:rPr>
                <w:rFonts w:ascii="Book Antiqua" w:hAnsi="Book Antiqua"/>
              </w:rPr>
              <w:t>±0</w:t>
            </w:r>
            <w:r w:rsidRPr="005C4A87">
              <w:rPr>
                <w:rFonts w:ascii="Book Antiqua" w:hAnsi="Book Antiqua" w:cs="Arial"/>
                <w:color w:val="010205"/>
              </w:rPr>
              <w:t>.0805</w:t>
            </w:r>
          </w:p>
        </w:tc>
        <w:tc>
          <w:tcPr>
            <w:tcW w:w="1248" w:type="dxa"/>
          </w:tcPr>
          <w:p w:rsidR="00BB7FE1" w:rsidRPr="005C4A87" w:rsidRDefault="00BB7FE1" w:rsidP="00E21443">
            <w:pPr>
              <w:rPr>
                <w:rFonts w:ascii="Book Antiqua" w:hAnsi="Book Antiqua"/>
                <w:vertAlign w:val="superscript"/>
              </w:rPr>
            </w:pPr>
            <w:r w:rsidRPr="005C4A87">
              <w:rPr>
                <w:rFonts w:ascii="Book Antiqua" w:hAnsi="Book Antiqua" w:cs="Arial"/>
                <w:color w:val="010205"/>
              </w:rPr>
              <w:t>29.132</w:t>
            </w:r>
            <w:r w:rsidRPr="005C4A87">
              <w:rPr>
                <w:rFonts w:ascii="Book Antiqua" w:hAnsi="Book Antiqua" w:cs="Arial"/>
                <w:color w:val="010205"/>
                <w:vertAlign w:val="superscript"/>
              </w:rPr>
              <w:t>b</w:t>
            </w:r>
          </w:p>
          <w:p w:rsidR="00BB7FE1" w:rsidRPr="005C4A87" w:rsidRDefault="00BB7FE1" w:rsidP="00E21443">
            <w:pPr>
              <w:rPr>
                <w:rFonts w:ascii="Book Antiqua" w:hAnsi="Book Antiqua"/>
              </w:rPr>
            </w:pPr>
            <w:r w:rsidRPr="005C4A87">
              <w:rPr>
                <w:rFonts w:ascii="Book Antiqua" w:hAnsi="Book Antiqua"/>
              </w:rPr>
              <w:t>±0</w:t>
            </w:r>
            <w:r w:rsidRPr="005C4A87">
              <w:rPr>
                <w:rFonts w:ascii="Book Antiqua" w:hAnsi="Book Antiqua" w:cs="Arial"/>
                <w:color w:val="010205"/>
              </w:rPr>
              <w:t>.0257</w:t>
            </w:r>
          </w:p>
        </w:tc>
        <w:tc>
          <w:tcPr>
            <w:tcW w:w="1248" w:type="dxa"/>
          </w:tcPr>
          <w:p w:rsidR="00BB7FE1" w:rsidRPr="005C4A87" w:rsidRDefault="00BB7FE1" w:rsidP="00E21443">
            <w:pPr>
              <w:rPr>
                <w:rFonts w:ascii="Book Antiqua" w:hAnsi="Book Antiqua"/>
                <w:vertAlign w:val="superscript"/>
              </w:rPr>
            </w:pPr>
            <w:r w:rsidRPr="005C4A87">
              <w:rPr>
                <w:rFonts w:ascii="Book Antiqua" w:hAnsi="Book Antiqua" w:cs="Arial"/>
                <w:color w:val="010205"/>
              </w:rPr>
              <w:t>29.602</w:t>
            </w:r>
            <w:r w:rsidRPr="005C4A87">
              <w:rPr>
                <w:rFonts w:ascii="Book Antiqua" w:hAnsi="Book Antiqua" w:cs="Arial"/>
                <w:color w:val="010205"/>
                <w:vertAlign w:val="superscript"/>
              </w:rPr>
              <w:t>cd</w:t>
            </w:r>
          </w:p>
          <w:p w:rsidR="00BB7FE1" w:rsidRPr="005C4A87" w:rsidRDefault="00BB7FE1" w:rsidP="00E21443">
            <w:pPr>
              <w:rPr>
                <w:rFonts w:ascii="Book Antiqua" w:hAnsi="Book Antiqua"/>
              </w:rPr>
            </w:pPr>
            <w:r w:rsidRPr="005C4A87">
              <w:rPr>
                <w:rFonts w:ascii="Book Antiqua" w:hAnsi="Book Antiqua"/>
              </w:rPr>
              <w:t>±0</w:t>
            </w:r>
            <w:r w:rsidRPr="005C4A87">
              <w:rPr>
                <w:rFonts w:ascii="Book Antiqua" w:hAnsi="Book Antiqua" w:cs="Arial"/>
                <w:color w:val="010205"/>
              </w:rPr>
              <w:t>.0465</w:t>
            </w:r>
          </w:p>
        </w:tc>
        <w:tc>
          <w:tcPr>
            <w:tcW w:w="1181" w:type="dxa"/>
          </w:tcPr>
          <w:p w:rsidR="00BB7FE1" w:rsidRPr="005C4A87" w:rsidRDefault="00BB7FE1" w:rsidP="00E21443">
            <w:pPr>
              <w:rPr>
                <w:rFonts w:ascii="Book Antiqua" w:hAnsi="Book Antiqua"/>
                <w:vertAlign w:val="superscript"/>
              </w:rPr>
            </w:pPr>
            <w:r w:rsidRPr="005C4A87">
              <w:rPr>
                <w:rFonts w:ascii="Book Antiqua" w:hAnsi="Book Antiqua" w:cs="Arial"/>
                <w:color w:val="010205"/>
              </w:rPr>
              <w:t>29.844</w:t>
            </w:r>
            <w:r w:rsidRPr="005C4A87">
              <w:rPr>
                <w:rFonts w:ascii="Book Antiqua" w:hAnsi="Book Antiqua" w:cs="Arial"/>
                <w:color w:val="010205"/>
                <w:vertAlign w:val="superscript"/>
              </w:rPr>
              <w:t>d</w:t>
            </w:r>
          </w:p>
          <w:p w:rsidR="00BB7FE1" w:rsidRPr="005C4A87" w:rsidRDefault="00BB7FE1" w:rsidP="00E21443">
            <w:pPr>
              <w:rPr>
                <w:rFonts w:ascii="Book Antiqua" w:hAnsi="Book Antiqua"/>
              </w:rPr>
            </w:pPr>
            <w:r w:rsidRPr="005C4A87">
              <w:rPr>
                <w:rFonts w:ascii="Book Antiqua" w:hAnsi="Book Antiqua"/>
              </w:rPr>
              <w:t>±0</w:t>
            </w:r>
            <w:r w:rsidRPr="005C4A87">
              <w:rPr>
                <w:rFonts w:ascii="Book Antiqua" w:hAnsi="Book Antiqua" w:cs="Arial"/>
                <w:color w:val="010205"/>
              </w:rPr>
              <w:t>.0880</w:t>
            </w:r>
          </w:p>
        </w:tc>
        <w:tc>
          <w:tcPr>
            <w:tcW w:w="1133" w:type="dxa"/>
          </w:tcPr>
          <w:p w:rsidR="00BB7FE1" w:rsidRPr="005C4A87" w:rsidRDefault="00BB7FE1" w:rsidP="00E21443">
            <w:pPr>
              <w:rPr>
                <w:rFonts w:ascii="Book Antiqua" w:hAnsi="Book Antiqua"/>
                <w:vertAlign w:val="superscript"/>
              </w:rPr>
            </w:pPr>
            <w:r w:rsidRPr="005C4A87">
              <w:rPr>
                <w:rFonts w:ascii="Book Antiqua" w:hAnsi="Book Antiqua" w:cs="Arial"/>
                <w:color w:val="010205"/>
              </w:rPr>
              <w:t>30.457</w:t>
            </w:r>
            <w:r w:rsidRPr="005C4A87">
              <w:rPr>
                <w:rFonts w:ascii="Book Antiqua" w:hAnsi="Book Antiqua" w:cs="Arial"/>
                <w:color w:val="010205"/>
                <w:vertAlign w:val="superscript"/>
              </w:rPr>
              <w:t>e</w:t>
            </w:r>
          </w:p>
          <w:p w:rsidR="00BB7FE1" w:rsidRPr="005C4A87" w:rsidRDefault="00BB7FE1" w:rsidP="00E21443">
            <w:pPr>
              <w:rPr>
                <w:rFonts w:ascii="Book Antiqua" w:hAnsi="Book Antiqua"/>
              </w:rPr>
            </w:pPr>
            <w:r w:rsidRPr="005C4A87">
              <w:rPr>
                <w:rFonts w:ascii="Book Antiqua" w:hAnsi="Book Antiqua"/>
              </w:rPr>
              <w:t>±0</w:t>
            </w:r>
            <w:r w:rsidRPr="005C4A87">
              <w:rPr>
                <w:rFonts w:ascii="Book Antiqua" w:hAnsi="Book Antiqua" w:cs="Arial"/>
                <w:color w:val="010205"/>
              </w:rPr>
              <w:t>.0510</w:t>
            </w:r>
          </w:p>
        </w:tc>
        <w:tc>
          <w:tcPr>
            <w:tcW w:w="944" w:type="dxa"/>
          </w:tcPr>
          <w:p w:rsidR="00BB7FE1" w:rsidRPr="005C4A87" w:rsidRDefault="00BB7FE1" w:rsidP="00E21443">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rsidTr="00E21443">
        <w:tc>
          <w:tcPr>
            <w:tcW w:w="1322" w:type="dxa"/>
          </w:tcPr>
          <w:p w:rsidR="00BB7FE1" w:rsidRPr="005C4A87" w:rsidRDefault="00BB7FE1" w:rsidP="00E21443">
            <w:pPr>
              <w:jc w:val="both"/>
              <w:rPr>
                <w:rFonts w:ascii="Book Antiqua" w:hAnsi="Book Antiqua"/>
                <w:b/>
                <w:bCs/>
              </w:rPr>
            </w:pPr>
            <w:r w:rsidRPr="005C4A87">
              <w:rPr>
                <w:rFonts w:ascii="Book Antiqua" w:hAnsi="Book Antiqua"/>
                <w:b/>
                <w:bCs/>
              </w:rPr>
              <w:t>Other cost (Taka)</w:t>
            </w:r>
          </w:p>
        </w:tc>
        <w:tc>
          <w:tcPr>
            <w:tcW w:w="1128" w:type="dxa"/>
          </w:tcPr>
          <w:p w:rsidR="00BB7FE1" w:rsidRPr="005C4A87" w:rsidRDefault="00BB7FE1" w:rsidP="00E21443">
            <w:pPr>
              <w:jc w:val="both"/>
              <w:rPr>
                <w:rFonts w:ascii="Book Antiqua" w:hAnsi="Book Antiqua"/>
              </w:rPr>
            </w:pPr>
            <w:r w:rsidRPr="005C4A87">
              <w:rPr>
                <w:rFonts w:ascii="Book Antiqua" w:hAnsi="Book Antiqua"/>
              </w:rPr>
              <w:t>4 ± 0.00</w:t>
            </w:r>
          </w:p>
        </w:tc>
        <w:tc>
          <w:tcPr>
            <w:tcW w:w="1156" w:type="dxa"/>
          </w:tcPr>
          <w:p w:rsidR="00BB7FE1" w:rsidRPr="005C4A87" w:rsidRDefault="00BB7FE1" w:rsidP="00E21443">
            <w:pPr>
              <w:jc w:val="both"/>
              <w:rPr>
                <w:rFonts w:ascii="Book Antiqua" w:hAnsi="Book Antiqua"/>
              </w:rPr>
            </w:pPr>
            <w:r w:rsidRPr="005C4A87">
              <w:rPr>
                <w:rFonts w:ascii="Book Antiqua" w:hAnsi="Book Antiqua"/>
              </w:rPr>
              <w:t>4 ± 0.00</w:t>
            </w:r>
          </w:p>
        </w:tc>
        <w:tc>
          <w:tcPr>
            <w:tcW w:w="1248" w:type="dxa"/>
          </w:tcPr>
          <w:p w:rsidR="00BB7FE1" w:rsidRPr="005C4A87" w:rsidRDefault="00BB7FE1" w:rsidP="00E21443">
            <w:pPr>
              <w:jc w:val="both"/>
              <w:rPr>
                <w:rFonts w:ascii="Book Antiqua" w:hAnsi="Book Antiqua"/>
              </w:rPr>
            </w:pPr>
            <w:r w:rsidRPr="005C4A87">
              <w:rPr>
                <w:rFonts w:ascii="Book Antiqua" w:hAnsi="Book Antiqua"/>
              </w:rPr>
              <w:t>4 ± 0.00</w:t>
            </w:r>
          </w:p>
        </w:tc>
        <w:tc>
          <w:tcPr>
            <w:tcW w:w="1248" w:type="dxa"/>
          </w:tcPr>
          <w:p w:rsidR="00BB7FE1" w:rsidRPr="005C4A87" w:rsidRDefault="00BB7FE1" w:rsidP="00E21443">
            <w:pPr>
              <w:jc w:val="both"/>
              <w:rPr>
                <w:rFonts w:ascii="Book Antiqua" w:hAnsi="Book Antiqua"/>
              </w:rPr>
            </w:pPr>
            <w:r w:rsidRPr="005C4A87">
              <w:rPr>
                <w:rFonts w:ascii="Book Antiqua" w:hAnsi="Book Antiqua"/>
              </w:rPr>
              <w:t>4 ± 0.00</w:t>
            </w:r>
          </w:p>
        </w:tc>
        <w:tc>
          <w:tcPr>
            <w:tcW w:w="1181" w:type="dxa"/>
          </w:tcPr>
          <w:p w:rsidR="00BB7FE1" w:rsidRPr="005C4A87" w:rsidRDefault="00BB7FE1" w:rsidP="00E21443">
            <w:pPr>
              <w:jc w:val="both"/>
              <w:rPr>
                <w:rFonts w:ascii="Book Antiqua" w:hAnsi="Book Antiqua"/>
              </w:rPr>
            </w:pPr>
            <w:r w:rsidRPr="005C4A87">
              <w:rPr>
                <w:rFonts w:ascii="Book Antiqua" w:hAnsi="Book Antiqua"/>
              </w:rPr>
              <w:t>4 ± 0.00</w:t>
            </w:r>
          </w:p>
        </w:tc>
        <w:tc>
          <w:tcPr>
            <w:tcW w:w="1133" w:type="dxa"/>
          </w:tcPr>
          <w:p w:rsidR="00BB7FE1" w:rsidRPr="005C4A87" w:rsidRDefault="00BB7FE1" w:rsidP="00E21443">
            <w:pPr>
              <w:jc w:val="both"/>
              <w:rPr>
                <w:rFonts w:ascii="Book Antiqua" w:hAnsi="Book Antiqua"/>
              </w:rPr>
            </w:pPr>
            <w:r w:rsidRPr="005C4A87">
              <w:rPr>
                <w:rFonts w:ascii="Book Antiqua" w:hAnsi="Book Antiqua"/>
              </w:rPr>
              <w:t>4 ± 0.00</w:t>
            </w:r>
          </w:p>
        </w:tc>
        <w:tc>
          <w:tcPr>
            <w:tcW w:w="944" w:type="dxa"/>
          </w:tcPr>
          <w:p w:rsidR="00BB7FE1" w:rsidRPr="005C4A87" w:rsidRDefault="00BB7FE1" w:rsidP="00E21443">
            <w:pPr>
              <w:jc w:val="both"/>
              <w:rPr>
                <w:rFonts w:ascii="Book Antiqua" w:hAnsi="Book Antiqua"/>
              </w:rPr>
            </w:pPr>
          </w:p>
        </w:tc>
      </w:tr>
      <w:tr w:rsidR="00BB7FE1" w:rsidRPr="005C4A87" w:rsidTr="00E21443">
        <w:tc>
          <w:tcPr>
            <w:tcW w:w="1322" w:type="dxa"/>
          </w:tcPr>
          <w:p w:rsidR="00BB7FE1" w:rsidRPr="005C4A87" w:rsidRDefault="00BB7FE1" w:rsidP="00E21443">
            <w:pPr>
              <w:jc w:val="both"/>
              <w:rPr>
                <w:rFonts w:ascii="Book Antiqua" w:hAnsi="Book Antiqua"/>
                <w:b/>
                <w:bCs/>
              </w:rPr>
            </w:pPr>
            <w:r w:rsidRPr="005C4A87">
              <w:rPr>
                <w:rFonts w:ascii="Book Antiqua" w:hAnsi="Book Antiqua"/>
                <w:b/>
                <w:bCs/>
              </w:rPr>
              <w:t>Total Cost (Taka)</w:t>
            </w:r>
          </w:p>
        </w:tc>
        <w:tc>
          <w:tcPr>
            <w:tcW w:w="1128" w:type="dxa"/>
          </w:tcPr>
          <w:p w:rsidR="00BB7FE1" w:rsidRPr="005C4A87" w:rsidRDefault="00BB7FE1" w:rsidP="00E21443">
            <w:pPr>
              <w:rPr>
                <w:rFonts w:ascii="Book Antiqua" w:hAnsi="Book Antiqua"/>
                <w:vertAlign w:val="superscript"/>
              </w:rPr>
            </w:pPr>
            <w:r w:rsidRPr="005C4A87">
              <w:rPr>
                <w:rFonts w:ascii="Book Antiqua" w:hAnsi="Book Antiqua" w:cs="Arial"/>
                <w:color w:val="010205"/>
              </w:rPr>
              <w:t>46.953</w:t>
            </w:r>
            <w:r w:rsidRPr="005C4A87">
              <w:rPr>
                <w:rFonts w:ascii="Book Antiqua" w:hAnsi="Book Antiqua" w:cs="Arial"/>
                <w:color w:val="010205"/>
                <w:vertAlign w:val="superscript"/>
              </w:rPr>
              <w:t>a</w:t>
            </w:r>
          </w:p>
          <w:p w:rsidR="00BB7FE1" w:rsidRPr="005C4A87" w:rsidRDefault="00BB7FE1" w:rsidP="00E21443">
            <w:pPr>
              <w:rPr>
                <w:rFonts w:ascii="Book Antiqua" w:hAnsi="Book Antiqua"/>
              </w:rPr>
            </w:pPr>
            <w:r w:rsidRPr="005C4A87">
              <w:rPr>
                <w:rFonts w:ascii="Book Antiqua" w:hAnsi="Book Antiqua"/>
              </w:rPr>
              <w:t>±0</w:t>
            </w:r>
            <w:r w:rsidRPr="005C4A87">
              <w:rPr>
                <w:rFonts w:ascii="Book Antiqua" w:hAnsi="Book Antiqua" w:cs="Arial"/>
                <w:color w:val="010205"/>
              </w:rPr>
              <w:t>.1104</w:t>
            </w:r>
          </w:p>
        </w:tc>
        <w:tc>
          <w:tcPr>
            <w:tcW w:w="1156" w:type="dxa"/>
          </w:tcPr>
          <w:p w:rsidR="00BB7FE1" w:rsidRPr="005C4A87" w:rsidRDefault="00BB7FE1" w:rsidP="00E21443">
            <w:pPr>
              <w:rPr>
                <w:rFonts w:ascii="Book Antiqua" w:hAnsi="Book Antiqua"/>
                <w:vertAlign w:val="superscript"/>
              </w:rPr>
            </w:pPr>
            <w:r w:rsidRPr="005C4A87">
              <w:rPr>
                <w:rFonts w:ascii="Book Antiqua" w:hAnsi="Book Antiqua" w:cs="Arial"/>
                <w:color w:val="010205"/>
              </w:rPr>
              <w:t>48.309</w:t>
            </w:r>
            <w:r w:rsidRPr="005C4A87">
              <w:rPr>
                <w:rFonts w:ascii="Book Antiqua" w:hAnsi="Book Antiqua" w:cs="Arial"/>
                <w:color w:val="010205"/>
                <w:vertAlign w:val="superscript"/>
              </w:rPr>
              <w:t>bc</w:t>
            </w:r>
          </w:p>
          <w:p w:rsidR="00BB7FE1" w:rsidRPr="005C4A87" w:rsidRDefault="00BB7FE1" w:rsidP="00E21443">
            <w:pPr>
              <w:rPr>
                <w:rFonts w:ascii="Book Antiqua" w:hAnsi="Book Antiqua"/>
              </w:rPr>
            </w:pPr>
            <w:r w:rsidRPr="005C4A87">
              <w:rPr>
                <w:rFonts w:ascii="Book Antiqua" w:hAnsi="Book Antiqua"/>
              </w:rPr>
              <w:t>±0</w:t>
            </w:r>
            <w:r w:rsidRPr="005C4A87">
              <w:rPr>
                <w:rFonts w:ascii="Book Antiqua" w:hAnsi="Book Antiqua" w:cs="Arial"/>
                <w:color w:val="010205"/>
              </w:rPr>
              <w:t>.0805</w:t>
            </w:r>
          </w:p>
        </w:tc>
        <w:tc>
          <w:tcPr>
            <w:tcW w:w="1248" w:type="dxa"/>
          </w:tcPr>
          <w:p w:rsidR="00BB7FE1" w:rsidRPr="005C4A87" w:rsidRDefault="00BB7FE1" w:rsidP="00E21443">
            <w:pPr>
              <w:rPr>
                <w:rFonts w:ascii="Book Antiqua" w:hAnsi="Book Antiqua"/>
                <w:b/>
                <w:vertAlign w:val="superscript"/>
              </w:rPr>
            </w:pPr>
            <w:r w:rsidRPr="005C4A87">
              <w:rPr>
                <w:rFonts w:ascii="Book Antiqua" w:hAnsi="Book Antiqua" w:cs="Arial"/>
                <w:color w:val="010205"/>
              </w:rPr>
              <w:t>48.132</w:t>
            </w:r>
            <w:r w:rsidRPr="005C4A87">
              <w:rPr>
                <w:rFonts w:ascii="Book Antiqua" w:hAnsi="Book Antiqua" w:cs="Arial"/>
                <w:bCs/>
                <w:color w:val="010205"/>
                <w:vertAlign w:val="superscript"/>
              </w:rPr>
              <w:t>b</w:t>
            </w:r>
          </w:p>
          <w:p w:rsidR="00BB7FE1" w:rsidRPr="005C4A87" w:rsidRDefault="00BB7FE1" w:rsidP="00E21443">
            <w:pPr>
              <w:rPr>
                <w:rFonts w:ascii="Book Antiqua" w:hAnsi="Book Antiqua"/>
              </w:rPr>
            </w:pPr>
            <w:r w:rsidRPr="005C4A87">
              <w:rPr>
                <w:rFonts w:ascii="Book Antiqua" w:hAnsi="Book Antiqua"/>
              </w:rPr>
              <w:t>±0</w:t>
            </w:r>
            <w:r w:rsidRPr="005C4A87">
              <w:rPr>
                <w:rFonts w:ascii="Book Antiqua" w:hAnsi="Book Antiqua" w:cs="Arial"/>
                <w:color w:val="010205"/>
              </w:rPr>
              <w:t>.0257</w:t>
            </w:r>
          </w:p>
        </w:tc>
        <w:tc>
          <w:tcPr>
            <w:tcW w:w="1248" w:type="dxa"/>
          </w:tcPr>
          <w:p w:rsidR="00BB7FE1" w:rsidRPr="005C4A87" w:rsidRDefault="00BB7FE1" w:rsidP="00E21443">
            <w:pPr>
              <w:rPr>
                <w:rFonts w:ascii="Book Antiqua" w:hAnsi="Book Antiqua"/>
                <w:vertAlign w:val="superscript"/>
              </w:rPr>
            </w:pPr>
            <w:r w:rsidRPr="005C4A87">
              <w:rPr>
                <w:rFonts w:ascii="Book Antiqua" w:hAnsi="Book Antiqua" w:cs="Arial"/>
                <w:color w:val="010205"/>
              </w:rPr>
              <w:t>48.602</w:t>
            </w:r>
            <w:r w:rsidRPr="005C4A87">
              <w:rPr>
                <w:rFonts w:ascii="Book Antiqua" w:hAnsi="Book Antiqua" w:cs="Arial"/>
                <w:color w:val="010205"/>
                <w:vertAlign w:val="superscript"/>
              </w:rPr>
              <w:t>cd</w:t>
            </w:r>
          </w:p>
          <w:p w:rsidR="00BB7FE1" w:rsidRPr="005C4A87" w:rsidRDefault="00BB7FE1" w:rsidP="00E21443">
            <w:pPr>
              <w:rPr>
                <w:rFonts w:ascii="Book Antiqua" w:hAnsi="Book Antiqua"/>
              </w:rPr>
            </w:pPr>
            <w:r w:rsidRPr="005C4A87">
              <w:rPr>
                <w:rFonts w:ascii="Book Antiqua" w:hAnsi="Book Antiqua"/>
              </w:rPr>
              <w:t>±0</w:t>
            </w:r>
            <w:r w:rsidRPr="005C4A87">
              <w:rPr>
                <w:rFonts w:ascii="Book Antiqua" w:hAnsi="Book Antiqua" w:cs="Arial"/>
                <w:color w:val="010205"/>
              </w:rPr>
              <w:t>.0  465</w:t>
            </w:r>
          </w:p>
        </w:tc>
        <w:tc>
          <w:tcPr>
            <w:tcW w:w="1181" w:type="dxa"/>
          </w:tcPr>
          <w:p w:rsidR="00BB7FE1" w:rsidRPr="005C4A87" w:rsidRDefault="00BB7FE1" w:rsidP="00E21443">
            <w:pPr>
              <w:rPr>
                <w:rFonts w:ascii="Book Antiqua" w:hAnsi="Book Antiqua"/>
                <w:vertAlign w:val="superscript"/>
              </w:rPr>
            </w:pPr>
            <w:r w:rsidRPr="005C4A87">
              <w:rPr>
                <w:rFonts w:ascii="Book Antiqua" w:hAnsi="Book Antiqua" w:cs="Arial"/>
                <w:color w:val="010205"/>
              </w:rPr>
              <w:t>48.844</w:t>
            </w:r>
            <w:r w:rsidRPr="005C4A87">
              <w:rPr>
                <w:rFonts w:ascii="Book Antiqua" w:hAnsi="Book Antiqua" w:cs="Arial"/>
                <w:color w:val="010205"/>
                <w:vertAlign w:val="superscript"/>
              </w:rPr>
              <w:t>d</w:t>
            </w:r>
          </w:p>
          <w:p w:rsidR="00BB7FE1" w:rsidRPr="005C4A87" w:rsidRDefault="00BB7FE1" w:rsidP="00E21443">
            <w:pPr>
              <w:rPr>
                <w:rFonts w:ascii="Book Antiqua" w:hAnsi="Book Antiqua"/>
              </w:rPr>
            </w:pPr>
            <w:r w:rsidRPr="005C4A87">
              <w:rPr>
                <w:rFonts w:ascii="Book Antiqua" w:hAnsi="Book Antiqua"/>
              </w:rPr>
              <w:t>±0</w:t>
            </w:r>
            <w:r w:rsidRPr="005C4A87">
              <w:rPr>
                <w:rFonts w:ascii="Book Antiqua" w:hAnsi="Book Antiqua" w:cs="Arial"/>
                <w:color w:val="010205"/>
              </w:rPr>
              <w:t>.0880</w:t>
            </w:r>
          </w:p>
        </w:tc>
        <w:tc>
          <w:tcPr>
            <w:tcW w:w="1133" w:type="dxa"/>
          </w:tcPr>
          <w:p w:rsidR="00BB7FE1" w:rsidRPr="005C4A87" w:rsidRDefault="00BB7FE1" w:rsidP="00E21443">
            <w:pPr>
              <w:rPr>
                <w:rFonts w:ascii="Book Antiqua" w:hAnsi="Book Antiqua"/>
                <w:vertAlign w:val="superscript"/>
              </w:rPr>
            </w:pPr>
            <w:r w:rsidRPr="005C4A87">
              <w:rPr>
                <w:rFonts w:ascii="Book Antiqua" w:hAnsi="Book Antiqua" w:cs="Arial"/>
                <w:color w:val="010205"/>
              </w:rPr>
              <w:t>49.457</w:t>
            </w:r>
            <w:r w:rsidRPr="005C4A87">
              <w:rPr>
                <w:rFonts w:ascii="Book Antiqua" w:hAnsi="Book Antiqua" w:cs="Arial"/>
                <w:color w:val="010205"/>
                <w:vertAlign w:val="superscript"/>
              </w:rPr>
              <w:t>e</w:t>
            </w:r>
          </w:p>
          <w:p w:rsidR="00BB7FE1" w:rsidRPr="005C4A87" w:rsidRDefault="00BB7FE1" w:rsidP="00E21443">
            <w:pPr>
              <w:rPr>
                <w:rFonts w:ascii="Book Antiqua" w:hAnsi="Book Antiqua"/>
              </w:rPr>
            </w:pPr>
            <w:r w:rsidRPr="005C4A87">
              <w:rPr>
                <w:rFonts w:ascii="Book Antiqua" w:hAnsi="Book Antiqua"/>
              </w:rPr>
              <w:t>±0</w:t>
            </w:r>
            <w:r w:rsidRPr="005C4A87">
              <w:rPr>
                <w:rFonts w:ascii="Book Antiqua" w:hAnsi="Book Antiqua" w:cs="Arial"/>
                <w:color w:val="010205"/>
              </w:rPr>
              <w:t>.0510</w:t>
            </w:r>
          </w:p>
        </w:tc>
        <w:tc>
          <w:tcPr>
            <w:tcW w:w="944" w:type="dxa"/>
          </w:tcPr>
          <w:p w:rsidR="00BB7FE1" w:rsidRPr="005C4A87" w:rsidRDefault="00BB7FE1" w:rsidP="00E21443">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rsidTr="00E21443">
        <w:tc>
          <w:tcPr>
            <w:tcW w:w="1322" w:type="dxa"/>
          </w:tcPr>
          <w:p w:rsidR="00BB7FE1" w:rsidRPr="005C4A87" w:rsidRDefault="00BB7FE1" w:rsidP="00E21443">
            <w:pPr>
              <w:jc w:val="both"/>
              <w:rPr>
                <w:rFonts w:ascii="Book Antiqua" w:hAnsi="Book Antiqua"/>
                <w:b/>
                <w:bCs/>
              </w:rPr>
            </w:pPr>
            <w:r w:rsidRPr="005C4A87">
              <w:rPr>
                <w:rFonts w:ascii="Book Antiqua" w:hAnsi="Book Antiqua"/>
                <w:b/>
                <w:bCs/>
              </w:rPr>
              <w:t>Selling Price (Taka)</w:t>
            </w:r>
          </w:p>
        </w:tc>
        <w:tc>
          <w:tcPr>
            <w:tcW w:w="1128" w:type="dxa"/>
          </w:tcPr>
          <w:p w:rsidR="00BB7FE1" w:rsidRPr="005C4A87" w:rsidRDefault="00BB7FE1" w:rsidP="00E21443">
            <w:pPr>
              <w:rPr>
                <w:rFonts w:ascii="Book Antiqua" w:hAnsi="Book Antiqua"/>
                <w:vertAlign w:val="superscript"/>
              </w:rPr>
            </w:pPr>
            <w:r w:rsidRPr="005C4A87">
              <w:rPr>
                <w:rFonts w:ascii="Book Antiqua" w:hAnsi="Book Antiqua" w:cs="Arial"/>
                <w:color w:val="010205"/>
              </w:rPr>
              <w:t>48.542</w:t>
            </w:r>
            <w:r w:rsidRPr="005C4A87">
              <w:rPr>
                <w:rFonts w:ascii="Book Antiqua" w:hAnsi="Book Antiqua" w:cs="Arial"/>
                <w:color w:val="010205"/>
                <w:vertAlign w:val="superscript"/>
              </w:rPr>
              <w:t>a</w:t>
            </w:r>
          </w:p>
          <w:p w:rsidR="00BB7FE1" w:rsidRPr="005C4A87" w:rsidRDefault="00BB7FE1" w:rsidP="00E21443">
            <w:pPr>
              <w:rPr>
                <w:rFonts w:ascii="Book Antiqua" w:hAnsi="Book Antiqua"/>
              </w:rPr>
            </w:pPr>
            <w:r w:rsidRPr="005C4A87">
              <w:rPr>
                <w:rFonts w:ascii="Book Antiqua" w:hAnsi="Book Antiqua"/>
              </w:rPr>
              <w:t>±0</w:t>
            </w:r>
            <w:r w:rsidRPr="005C4A87">
              <w:rPr>
                <w:rFonts w:ascii="Book Antiqua" w:hAnsi="Book Antiqua" w:cs="Arial"/>
                <w:color w:val="010205"/>
              </w:rPr>
              <w:t>.2292</w:t>
            </w:r>
          </w:p>
        </w:tc>
        <w:tc>
          <w:tcPr>
            <w:tcW w:w="1156" w:type="dxa"/>
          </w:tcPr>
          <w:p w:rsidR="00BB7FE1" w:rsidRPr="005C4A87" w:rsidRDefault="00BB7FE1" w:rsidP="00E21443">
            <w:pPr>
              <w:rPr>
                <w:rFonts w:ascii="Book Antiqua" w:hAnsi="Book Antiqua"/>
                <w:vertAlign w:val="superscript"/>
              </w:rPr>
            </w:pPr>
            <w:r w:rsidRPr="005C4A87">
              <w:rPr>
                <w:rFonts w:ascii="Book Antiqua" w:hAnsi="Book Antiqua" w:cs="Arial"/>
                <w:color w:val="010205"/>
              </w:rPr>
              <w:t>51.269</w:t>
            </w:r>
            <w:r w:rsidRPr="005C4A87">
              <w:rPr>
                <w:rFonts w:ascii="Book Antiqua" w:hAnsi="Book Antiqua" w:cs="Arial"/>
                <w:color w:val="010205"/>
                <w:vertAlign w:val="superscript"/>
              </w:rPr>
              <w:t>b</w:t>
            </w:r>
          </w:p>
          <w:p w:rsidR="00BB7FE1" w:rsidRPr="005C4A87" w:rsidRDefault="00BB7FE1" w:rsidP="00E21443">
            <w:pPr>
              <w:rPr>
                <w:rFonts w:ascii="Book Antiqua" w:hAnsi="Book Antiqua"/>
              </w:rPr>
            </w:pPr>
            <w:r w:rsidRPr="005C4A87">
              <w:rPr>
                <w:rFonts w:ascii="Book Antiqua" w:hAnsi="Book Antiqua"/>
              </w:rPr>
              <w:t>±0</w:t>
            </w:r>
            <w:r w:rsidRPr="005C4A87">
              <w:rPr>
                <w:rFonts w:ascii="Book Antiqua" w:hAnsi="Book Antiqua" w:cs="Arial"/>
                <w:color w:val="010205"/>
              </w:rPr>
              <w:t>.3271</w:t>
            </w:r>
          </w:p>
        </w:tc>
        <w:tc>
          <w:tcPr>
            <w:tcW w:w="1248" w:type="dxa"/>
          </w:tcPr>
          <w:p w:rsidR="00BB7FE1" w:rsidRPr="005C4A87" w:rsidRDefault="00BB7FE1" w:rsidP="00E21443">
            <w:pPr>
              <w:rPr>
                <w:rFonts w:ascii="Book Antiqua" w:hAnsi="Book Antiqua"/>
                <w:vertAlign w:val="superscript"/>
              </w:rPr>
            </w:pPr>
            <w:r w:rsidRPr="005C4A87">
              <w:rPr>
                <w:rFonts w:ascii="Book Antiqua" w:hAnsi="Book Antiqua" w:cs="Arial"/>
                <w:color w:val="010205"/>
              </w:rPr>
              <w:t>50.944</w:t>
            </w:r>
            <w:r w:rsidRPr="005C4A87">
              <w:rPr>
                <w:rFonts w:ascii="Book Antiqua" w:hAnsi="Book Antiqua" w:cs="Arial"/>
                <w:color w:val="010205"/>
                <w:vertAlign w:val="superscript"/>
              </w:rPr>
              <w:t>b</w:t>
            </w:r>
          </w:p>
          <w:p w:rsidR="00BB7FE1" w:rsidRPr="005C4A87" w:rsidRDefault="00BB7FE1" w:rsidP="00E21443">
            <w:pPr>
              <w:rPr>
                <w:rFonts w:ascii="Book Antiqua" w:hAnsi="Book Antiqua"/>
              </w:rPr>
            </w:pPr>
            <w:r w:rsidRPr="005C4A87">
              <w:rPr>
                <w:rFonts w:ascii="Book Antiqua" w:hAnsi="Book Antiqua"/>
              </w:rPr>
              <w:t>±0</w:t>
            </w:r>
            <w:r w:rsidRPr="005C4A87">
              <w:rPr>
                <w:rFonts w:ascii="Book Antiqua" w:hAnsi="Book Antiqua" w:cs="Arial"/>
                <w:color w:val="010205"/>
              </w:rPr>
              <w:t>.1611</w:t>
            </w:r>
          </w:p>
        </w:tc>
        <w:tc>
          <w:tcPr>
            <w:tcW w:w="1248" w:type="dxa"/>
          </w:tcPr>
          <w:p w:rsidR="00BB7FE1" w:rsidRPr="005C4A87" w:rsidRDefault="00BB7FE1" w:rsidP="00E21443">
            <w:pPr>
              <w:rPr>
                <w:rFonts w:ascii="Book Antiqua" w:hAnsi="Book Antiqua"/>
                <w:vertAlign w:val="superscript"/>
              </w:rPr>
            </w:pPr>
            <w:r w:rsidRPr="005C4A87">
              <w:rPr>
                <w:rFonts w:ascii="Book Antiqua" w:hAnsi="Book Antiqua" w:cs="Arial"/>
                <w:color w:val="010205"/>
              </w:rPr>
              <w:t>51.801</w:t>
            </w:r>
            <w:r w:rsidRPr="005C4A87">
              <w:rPr>
                <w:rFonts w:ascii="Book Antiqua" w:hAnsi="Book Antiqua" w:cs="Arial"/>
                <w:color w:val="010205"/>
                <w:vertAlign w:val="superscript"/>
              </w:rPr>
              <w:t>b</w:t>
            </w:r>
          </w:p>
          <w:p w:rsidR="00BB7FE1" w:rsidRPr="005C4A87" w:rsidRDefault="00BB7FE1" w:rsidP="00E21443">
            <w:pPr>
              <w:rPr>
                <w:rFonts w:ascii="Book Antiqua" w:hAnsi="Book Antiqua"/>
              </w:rPr>
            </w:pPr>
            <w:r w:rsidRPr="005C4A87">
              <w:rPr>
                <w:rFonts w:ascii="Book Antiqua" w:hAnsi="Book Antiqua"/>
              </w:rPr>
              <w:t>±0</w:t>
            </w:r>
            <w:r w:rsidRPr="005C4A87">
              <w:rPr>
                <w:rFonts w:ascii="Book Antiqua" w:hAnsi="Book Antiqua" w:cs="Arial"/>
                <w:color w:val="010205"/>
              </w:rPr>
              <w:t>.1385</w:t>
            </w:r>
          </w:p>
        </w:tc>
        <w:tc>
          <w:tcPr>
            <w:tcW w:w="1181" w:type="dxa"/>
          </w:tcPr>
          <w:p w:rsidR="00BB7FE1" w:rsidRPr="005C4A87" w:rsidRDefault="00BB7FE1" w:rsidP="00E21443">
            <w:pPr>
              <w:rPr>
                <w:rFonts w:ascii="Book Antiqua" w:hAnsi="Book Antiqua"/>
                <w:vertAlign w:val="superscript"/>
              </w:rPr>
            </w:pPr>
            <w:r w:rsidRPr="005C4A87">
              <w:rPr>
                <w:rFonts w:ascii="Book Antiqua" w:hAnsi="Book Antiqua" w:cs="Arial"/>
                <w:color w:val="010205"/>
              </w:rPr>
              <w:t>53.253</w:t>
            </w:r>
            <w:r w:rsidRPr="005C4A87">
              <w:rPr>
                <w:rFonts w:ascii="Book Antiqua" w:hAnsi="Book Antiqua" w:cs="Arial"/>
                <w:color w:val="010205"/>
                <w:vertAlign w:val="superscript"/>
              </w:rPr>
              <w:t>c</w:t>
            </w:r>
          </w:p>
          <w:p w:rsidR="00BB7FE1" w:rsidRPr="005C4A87" w:rsidRDefault="00BB7FE1" w:rsidP="00E21443">
            <w:pPr>
              <w:rPr>
                <w:rFonts w:ascii="Book Antiqua" w:hAnsi="Book Antiqua"/>
              </w:rPr>
            </w:pPr>
            <w:r w:rsidRPr="005C4A87">
              <w:rPr>
                <w:rFonts w:ascii="Book Antiqua" w:hAnsi="Book Antiqua"/>
              </w:rPr>
              <w:t>±0</w:t>
            </w:r>
            <w:r w:rsidRPr="005C4A87">
              <w:rPr>
                <w:rFonts w:ascii="Book Antiqua" w:hAnsi="Book Antiqua" w:cs="Arial"/>
                <w:color w:val="010205"/>
              </w:rPr>
              <w:t>.2410</w:t>
            </w:r>
          </w:p>
        </w:tc>
        <w:tc>
          <w:tcPr>
            <w:tcW w:w="1133" w:type="dxa"/>
          </w:tcPr>
          <w:p w:rsidR="00BB7FE1" w:rsidRPr="005C4A87" w:rsidRDefault="00BB7FE1" w:rsidP="00E21443">
            <w:pPr>
              <w:rPr>
                <w:rFonts w:ascii="Book Antiqua" w:hAnsi="Book Antiqua"/>
                <w:vertAlign w:val="superscript"/>
              </w:rPr>
            </w:pPr>
            <w:r w:rsidRPr="005C4A87">
              <w:rPr>
                <w:rFonts w:ascii="Book Antiqua" w:hAnsi="Book Antiqua" w:cs="Arial"/>
                <w:color w:val="010205"/>
              </w:rPr>
              <w:t>53.187</w:t>
            </w:r>
            <w:r w:rsidRPr="005C4A87">
              <w:rPr>
                <w:rFonts w:ascii="Book Antiqua" w:hAnsi="Book Antiqua" w:cs="Arial"/>
                <w:color w:val="010205"/>
                <w:vertAlign w:val="superscript"/>
              </w:rPr>
              <w:t>c</w:t>
            </w:r>
          </w:p>
          <w:p w:rsidR="00BB7FE1" w:rsidRPr="005C4A87" w:rsidRDefault="00BB7FE1" w:rsidP="00E21443">
            <w:pPr>
              <w:rPr>
                <w:rFonts w:ascii="Book Antiqua" w:hAnsi="Book Antiqua"/>
              </w:rPr>
            </w:pPr>
            <w:r w:rsidRPr="005C4A87">
              <w:rPr>
                <w:rFonts w:ascii="Book Antiqua" w:hAnsi="Book Antiqua"/>
              </w:rPr>
              <w:t>±0</w:t>
            </w:r>
            <w:r w:rsidRPr="005C4A87">
              <w:rPr>
                <w:rFonts w:ascii="Book Antiqua" w:hAnsi="Book Antiqua" w:cs="Arial"/>
                <w:color w:val="010205"/>
              </w:rPr>
              <w:t>.1380</w:t>
            </w:r>
          </w:p>
        </w:tc>
        <w:tc>
          <w:tcPr>
            <w:tcW w:w="944" w:type="dxa"/>
          </w:tcPr>
          <w:p w:rsidR="00BB7FE1" w:rsidRPr="005C4A87" w:rsidRDefault="00BB7FE1" w:rsidP="00E21443">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rsidTr="00E21443">
        <w:tc>
          <w:tcPr>
            <w:tcW w:w="1322" w:type="dxa"/>
          </w:tcPr>
          <w:p w:rsidR="00BB7FE1" w:rsidRPr="005C4A87" w:rsidRDefault="00BB7FE1" w:rsidP="00E21443">
            <w:pPr>
              <w:jc w:val="both"/>
              <w:rPr>
                <w:rFonts w:ascii="Book Antiqua" w:hAnsi="Book Antiqua"/>
                <w:b/>
                <w:bCs/>
              </w:rPr>
            </w:pPr>
            <w:r w:rsidRPr="005C4A87">
              <w:rPr>
                <w:rFonts w:ascii="Book Antiqua" w:hAnsi="Book Antiqua"/>
                <w:b/>
                <w:bCs/>
              </w:rPr>
              <w:t>Profit (Taka)</w:t>
            </w:r>
          </w:p>
        </w:tc>
        <w:tc>
          <w:tcPr>
            <w:tcW w:w="1128" w:type="dxa"/>
          </w:tcPr>
          <w:p w:rsidR="00BB7FE1" w:rsidRPr="005C4A87" w:rsidRDefault="00BB7FE1" w:rsidP="00E21443">
            <w:pPr>
              <w:rPr>
                <w:rFonts w:ascii="Book Antiqua" w:hAnsi="Book Antiqua"/>
                <w:vertAlign w:val="superscript"/>
              </w:rPr>
            </w:pPr>
            <w:r w:rsidRPr="005C4A87">
              <w:rPr>
                <w:rFonts w:ascii="Book Antiqua" w:hAnsi="Book Antiqua" w:cs="Arial"/>
                <w:color w:val="010205"/>
              </w:rPr>
              <w:t>1.589</w:t>
            </w:r>
            <w:r w:rsidRPr="005C4A87">
              <w:rPr>
                <w:rFonts w:ascii="Book Antiqua" w:hAnsi="Book Antiqua" w:cs="Arial"/>
                <w:color w:val="010205"/>
                <w:vertAlign w:val="superscript"/>
              </w:rPr>
              <w:t>a</w:t>
            </w:r>
          </w:p>
          <w:p w:rsidR="00BB7FE1" w:rsidRPr="005C4A87" w:rsidRDefault="00BB7FE1" w:rsidP="00E21443">
            <w:pPr>
              <w:rPr>
                <w:rFonts w:ascii="Book Antiqua" w:hAnsi="Book Antiqua"/>
              </w:rPr>
            </w:pPr>
            <w:r w:rsidRPr="005C4A87">
              <w:rPr>
                <w:rFonts w:ascii="Book Antiqua" w:hAnsi="Book Antiqua"/>
              </w:rPr>
              <w:t>±0</w:t>
            </w:r>
            <w:r w:rsidRPr="005C4A87">
              <w:rPr>
                <w:rFonts w:ascii="Book Antiqua" w:hAnsi="Book Antiqua" w:cs="Arial"/>
                <w:color w:val="010205"/>
              </w:rPr>
              <w:t>.1203</w:t>
            </w:r>
          </w:p>
        </w:tc>
        <w:tc>
          <w:tcPr>
            <w:tcW w:w="1156" w:type="dxa"/>
          </w:tcPr>
          <w:p w:rsidR="00BB7FE1" w:rsidRPr="005C4A87" w:rsidRDefault="00BB7FE1" w:rsidP="00E21443">
            <w:pPr>
              <w:rPr>
                <w:rFonts w:ascii="Book Antiqua" w:hAnsi="Book Antiqua"/>
                <w:vertAlign w:val="superscript"/>
              </w:rPr>
            </w:pPr>
            <w:r w:rsidRPr="005C4A87">
              <w:rPr>
                <w:rFonts w:ascii="Book Antiqua" w:hAnsi="Book Antiqua" w:cs="Arial"/>
                <w:color w:val="010205"/>
              </w:rPr>
              <w:t>2.959</w:t>
            </w:r>
            <w:r w:rsidRPr="005C4A87">
              <w:rPr>
                <w:rFonts w:ascii="Book Antiqua" w:hAnsi="Book Antiqua" w:cs="Arial"/>
                <w:color w:val="010205"/>
                <w:vertAlign w:val="superscript"/>
              </w:rPr>
              <w:t>b</w:t>
            </w:r>
          </w:p>
          <w:p w:rsidR="00BB7FE1" w:rsidRPr="005C4A87" w:rsidRDefault="00BB7FE1" w:rsidP="00E21443">
            <w:pPr>
              <w:rPr>
                <w:rFonts w:ascii="Book Antiqua" w:hAnsi="Book Antiqua"/>
              </w:rPr>
            </w:pPr>
            <w:r w:rsidRPr="005C4A87">
              <w:rPr>
                <w:rFonts w:ascii="Book Antiqua" w:hAnsi="Book Antiqua"/>
              </w:rPr>
              <w:t>±0</w:t>
            </w:r>
            <w:r w:rsidRPr="005C4A87">
              <w:rPr>
                <w:rFonts w:ascii="Book Antiqua" w:hAnsi="Book Antiqua" w:cs="Arial"/>
                <w:color w:val="010205"/>
              </w:rPr>
              <w:t>.2467</w:t>
            </w:r>
          </w:p>
        </w:tc>
        <w:tc>
          <w:tcPr>
            <w:tcW w:w="1248" w:type="dxa"/>
          </w:tcPr>
          <w:p w:rsidR="00BB7FE1" w:rsidRPr="005C4A87" w:rsidRDefault="00BB7FE1" w:rsidP="00E21443">
            <w:pPr>
              <w:rPr>
                <w:rFonts w:ascii="Book Antiqua" w:hAnsi="Book Antiqua"/>
                <w:vertAlign w:val="superscript"/>
              </w:rPr>
            </w:pPr>
            <w:r w:rsidRPr="005C4A87">
              <w:rPr>
                <w:rFonts w:ascii="Book Antiqua" w:hAnsi="Book Antiqua" w:cs="Arial"/>
                <w:color w:val="010205"/>
              </w:rPr>
              <w:t>2.812</w:t>
            </w:r>
            <w:r w:rsidRPr="005C4A87">
              <w:rPr>
                <w:rFonts w:ascii="Book Antiqua" w:hAnsi="Book Antiqua" w:cs="Arial"/>
                <w:color w:val="010205"/>
                <w:vertAlign w:val="superscript"/>
              </w:rPr>
              <w:t>b</w:t>
            </w:r>
          </w:p>
          <w:p w:rsidR="00BB7FE1" w:rsidRPr="005C4A87" w:rsidRDefault="00BB7FE1" w:rsidP="00E21443">
            <w:pPr>
              <w:rPr>
                <w:rFonts w:ascii="Book Antiqua" w:hAnsi="Book Antiqua"/>
              </w:rPr>
            </w:pPr>
            <w:r w:rsidRPr="005C4A87">
              <w:rPr>
                <w:rFonts w:ascii="Book Antiqua" w:hAnsi="Book Antiqua"/>
              </w:rPr>
              <w:t>±0</w:t>
            </w:r>
            <w:r w:rsidRPr="005C4A87">
              <w:rPr>
                <w:rFonts w:ascii="Book Antiqua" w:hAnsi="Book Antiqua" w:cs="Arial"/>
                <w:color w:val="010205"/>
              </w:rPr>
              <w:t>.1384</w:t>
            </w:r>
          </w:p>
        </w:tc>
        <w:tc>
          <w:tcPr>
            <w:tcW w:w="1248" w:type="dxa"/>
          </w:tcPr>
          <w:p w:rsidR="00BB7FE1" w:rsidRPr="005C4A87" w:rsidRDefault="00BB7FE1" w:rsidP="00E21443">
            <w:pPr>
              <w:rPr>
                <w:rFonts w:ascii="Book Antiqua" w:hAnsi="Book Antiqua"/>
                <w:vertAlign w:val="superscript"/>
              </w:rPr>
            </w:pPr>
            <w:r w:rsidRPr="005C4A87">
              <w:rPr>
                <w:rFonts w:ascii="Book Antiqua" w:hAnsi="Book Antiqua" w:cs="Arial"/>
                <w:color w:val="010205"/>
              </w:rPr>
              <w:t>3.199</w:t>
            </w:r>
            <w:r w:rsidRPr="005C4A87">
              <w:rPr>
                <w:rFonts w:ascii="Book Antiqua" w:hAnsi="Book Antiqua" w:cs="Arial"/>
                <w:color w:val="010205"/>
                <w:vertAlign w:val="superscript"/>
              </w:rPr>
              <w:t>b</w:t>
            </w:r>
          </w:p>
          <w:p w:rsidR="00BB7FE1" w:rsidRPr="005C4A87" w:rsidRDefault="00BB7FE1" w:rsidP="00E21443">
            <w:pPr>
              <w:rPr>
                <w:rFonts w:ascii="Book Antiqua" w:hAnsi="Book Antiqua"/>
              </w:rPr>
            </w:pPr>
            <w:r w:rsidRPr="005C4A87">
              <w:rPr>
                <w:rFonts w:ascii="Book Antiqua" w:hAnsi="Book Antiqua"/>
              </w:rPr>
              <w:t>±0</w:t>
            </w:r>
            <w:r w:rsidRPr="005C4A87">
              <w:rPr>
                <w:rFonts w:ascii="Book Antiqua" w:hAnsi="Book Antiqua" w:cs="Arial"/>
                <w:color w:val="010205"/>
              </w:rPr>
              <w:t>.1078</w:t>
            </w:r>
          </w:p>
        </w:tc>
        <w:tc>
          <w:tcPr>
            <w:tcW w:w="1181" w:type="dxa"/>
          </w:tcPr>
          <w:p w:rsidR="00BB7FE1" w:rsidRPr="005C4A87" w:rsidRDefault="00BB7FE1" w:rsidP="00E21443">
            <w:pPr>
              <w:rPr>
                <w:rFonts w:ascii="Book Antiqua" w:hAnsi="Book Antiqua"/>
                <w:vertAlign w:val="superscript"/>
              </w:rPr>
            </w:pPr>
            <w:r w:rsidRPr="005C4A87">
              <w:rPr>
                <w:rFonts w:ascii="Book Antiqua" w:hAnsi="Book Antiqua" w:cs="Arial"/>
                <w:color w:val="010205"/>
              </w:rPr>
              <w:t>4.409</w:t>
            </w:r>
            <w:r w:rsidRPr="005C4A87">
              <w:rPr>
                <w:rFonts w:ascii="Book Antiqua" w:hAnsi="Book Antiqua" w:cs="Arial"/>
                <w:color w:val="010205"/>
                <w:vertAlign w:val="superscript"/>
              </w:rPr>
              <w:t>c</w:t>
            </w:r>
          </w:p>
          <w:p w:rsidR="00BB7FE1" w:rsidRPr="005C4A87" w:rsidRDefault="00BB7FE1" w:rsidP="00E21443">
            <w:pPr>
              <w:rPr>
                <w:rFonts w:ascii="Book Antiqua" w:hAnsi="Book Antiqua"/>
              </w:rPr>
            </w:pPr>
            <w:r w:rsidRPr="005C4A87">
              <w:rPr>
                <w:rFonts w:ascii="Book Antiqua" w:hAnsi="Book Antiqua"/>
              </w:rPr>
              <w:t>±0</w:t>
            </w:r>
            <w:r w:rsidRPr="005C4A87">
              <w:rPr>
                <w:rFonts w:ascii="Book Antiqua" w:hAnsi="Book Antiqua" w:cs="Arial"/>
                <w:color w:val="010205"/>
              </w:rPr>
              <w:t>.3070</w:t>
            </w:r>
          </w:p>
        </w:tc>
        <w:tc>
          <w:tcPr>
            <w:tcW w:w="1133" w:type="dxa"/>
          </w:tcPr>
          <w:p w:rsidR="00BB7FE1" w:rsidRPr="005C4A87" w:rsidRDefault="00BB7FE1" w:rsidP="00E21443">
            <w:pPr>
              <w:rPr>
                <w:rFonts w:ascii="Book Antiqua" w:hAnsi="Book Antiqua"/>
                <w:vertAlign w:val="superscript"/>
              </w:rPr>
            </w:pPr>
            <w:r w:rsidRPr="005C4A87">
              <w:rPr>
                <w:rFonts w:ascii="Book Antiqua" w:hAnsi="Book Antiqua" w:cs="Arial"/>
                <w:color w:val="010205"/>
              </w:rPr>
              <w:t>3.729</w:t>
            </w:r>
            <w:r w:rsidRPr="005C4A87">
              <w:rPr>
                <w:rFonts w:ascii="Book Antiqua" w:hAnsi="Book Antiqua" w:cs="Arial"/>
                <w:color w:val="010205"/>
                <w:vertAlign w:val="superscript"/>
              </w:rPr>
              <w:t>bc</w:t>
            </w:r>
          </w:p>
          <w:p w:rsidR="00BB7FE1" w:rsidRPr="005C4A87" w:rsidRDefault="00BB7FE1" w:rsidP="00E21443">
            <w:pPr>
              <w:rPr>
                <w:rFonts w:ascii="Book Antiqua" w:hAnsi="Book Antiqua"/>
              </w:rPr>
            </w:pPr>
            <w:r w:rsidRPr="005C4A87">
              <w:rPr>
                <w:rFonts w:ascii="Book Antiqua" w:hAnsi="Book Antiqua"/>
              </w:rPr>
              <w:t>±0</w:t>
            </w:r>
            <w:r w:rsidRPr="005C4A87">
              <w:rPr>
                <w:rFonts w:ascii="Book Antiqua" w:hAnsi="Book Antiqua" w:cs="Arial"/>
                <w:color w:val="010205"/>
              </w:rPr>
              <w:t>.1495</w:t>
            </w:r>
          </w:p>
        </w:tc>
        <w:tc>
          <w:tcPr>
            <w:tcW w:w="944" w:type="dxa"/>
          </w:tcPr>
          <w:p w:rsidR="00BB7FE1" w:rsidRPr="005C4A87" w:rsidRDefault="00BB7FE1" w:rsidP="00E21443">
            <w:pPr>
              <w:jc w:val="both"/>
              <w:rPr>
                <w:rFonts w:ascii="Book Antiqua" w:hAnsi="Book Antiqua"/>
              </w:rPr>
            </w:pPr>
            <w:r w:rsidRPr="005C4A87">
              <w:rPr>
                <w:rFonts w:ascii="Book Antiqua" w:hAnsi="Book Antiqua"/>
              </w:rPr>
              <w:t>0.00</w:t>
            </w:r>
            <w:r w:rsidR="00563FF6">
              <w:rPr>
                <w:rFonts w:ascii="Book Antiqua" w:hAnsi="Book Antiqua"/>
              </w:rPr>
              <w:t>1</w:t>
            </w:r>
          </w:p>
        </w:tc>
      </w:tr>
    </w:tbl>
    <w:p w:rsidR="00BB7FE1" w:rsidRPr="005C4A87" w:rsidRDefault="00BB7FE1" w:rsidP="00BB7FE1">
      <w:pPr>
        <w:spacing w:line="240" w:lineRule="auto"/>
        <w:jc w:val="both"/>
        <w:rPr>
          <w:rFonts w:ascii="Book Antiqua" w:hAnsi="Book Antiqua"/>
          <w:sz w:val="20"/>
          <w:szCs w:val="20"/>
        </w:rPr>
      </w:pPr>
      <w:r w:rsidRPr="005C4A87">
        <w:rPr>
          <w:rFonts w:ascii="Book Antiqua" w:hAnsi="Book Antiqua"/>
          <w:sz w:val="20"/>
          <w:szCs w:val="20"/>
        </w:rPr>
        <w:t>T</w:t>
      </w:r>
      <w:r w:rsidRPr="005C4A87">
        <w:rPr>
          <w:rFonts w:ascii="Book Antiqua" w:hAnsi="Book Antiqua"/>
          <w:sz w:val="20"/>
          <w:szCs w:val="20"/>
          <w:vertAlign w:val="subscript"/>
        </w:rPr>
        <w:t>0</w:t>
      </w:r>
      <w:r w:rsidRPr="005C4A87">
        <w:rPr>
          <w:rFonts w:ascii="Book Antiqua" w:hAnsi="Book Antiqua"/>
          <w:sz w:val="20"/>
          <w:szCs w:val="20"/>
        </w:rPr>
        <w:t xml:space="preserve">: Control, 100% </w:t>
      </w:r>
      <w:r w:rsidR="00AF0F73">
        <w:rPr>
          <w:rFonts w:ascii="Book Antiqua" w:hAnsi="Book Antiqua"/>
          <w:sz w:val="20"/>
          <w:szCs w:val="20"/>
        </w:rPr>
        <w:t>commercial poultry feed</w:t>
      </w:r>
      <w:r w:rsidRPr="005C4A87">
        <w:rPr>
          <w:rFonts w:ascii="Book Antiqua" w:hAnsi="Book Antiqua"/>
          <w:sz w:val="20"/>
          <w:szCs w:val="20"/>
        </w:rPr>
        <w:t>; T</w:t>
      </w:r>
      <w:r w:rsidRPr="005C4A87">
        <w:rPr>
          <w:rFonts w:ascii="Book Antiqua" w:hAnsi="Book Antiqua"/>
          <w:sz w:val="20"/>
          <w:szCs w:val="20"/>
          <w:vertAlign w:val="subscript"/>
        </w:rPr>
        <w:t>1</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Antibiotic Growth Promoter in feed; T</w:t>
      </w:r>
      <w:r w:rsidRPr="005C4A87">
        <w:rPr>
          <w:rFonts w:ascii="Book Antiqua" w:hAnsi="Book Antiqua"/>
          <w:sz w:val="20"/>
          <w:szCs w:val="20"/>
          <w:vertAlign w:val="subscript"/>
        </w:rPr>
        <w:t>2</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+ 0.5% peppermint powder; T</w:t>
      </w:r>
      <w:r w:rsidRPr="005C4A87">
        <w:rPr>
          <w:rFonts w:ascii="Book Antiqua" w:hAnsi="Book Antiqua"/>
          <w:sz w:val="20"/>
          <w:szCs w:val="20"/>
          <w:vertAlign w:val="subscript"/>
        </w:rPr>
        <w:t>3</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 peppermint powder; T</w:t>
      </w:r>
      <w:r w:rsidRPr="005C4A87">
        <w:rPr>
          <w:rFonts w:ascii="Book Antiqua" w:hAnsi="Book Antiqua"/>
          <w:sz w:val="20"/>
          <w:szCs w:val="20"/>
          <w:vertAlign w:val="subscript"/>
        </w:rPr>
        <w:t>4</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+ 1.5% peppermint powder; T</w:t>
      </w:r>
      <w:r w:rsidRPr="005C4A87">
        <w:rPr>
          <w:rFonts w:ascii="Book Antiqua" w:hAnsi="Book Antiqua"/>
          <w:sz w:val="20"/>
          <w:szCs w:val="20"/>
          <w:vertAlign w:val="subscript"/>
        </w:rPr>
        <w:t>5</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+ 2% peppermint powder; Values are Mean </w:t>
      </w:r>
      <w:r w:rsidRPr="005C4A87">
        <w:rPr>
          <w:rFonts w:ascii="Book Antiqua" w:hAnsi="Book Antiqua" w:cstheme="minorHAnsi"/>
          <w:sz w:val="20"/>
          <w:szCs w:val="20"/>
        </w:rPr>
        <w:t>±</w:t>
      </w:r>
      <w:r w:rsidRPr="005C4A87">
        <w:rPr>
          <w:rFonts w:ascii="Book Antiqua" w:hAnsi="Book Antiqua"/>
          <w:sz w:val="20"/>
          <w:szCs w:val="20"/>
        </w:rPr>
        <w:t xml:space="preserve"> S. E.; S.E. = Standard Error; </w:t>
      </w:r>
      <w:r w:rsidR="00B8520E">
        <w:rPr>
          <w:rFonts w:ascii="Book Antiqua" w:hAnsi="Book Antiqua"/>
          <w:sz w:val="20"/>
          <w:szCs w:val="20"/>
        </w:rPr>
        <w:t xml:space="preserve">Values with different superscripts (a,b,c,d,e) in the same row show a significant difference (P&lt;0.05) at a 5% confidence level, whereas values with the same superscripts in the same row do not show significant differences </w:t>
      </w:r>
      <w:r w:rsidR="00322B48">
        <w:rPr>
          <w:rFonts w:ascii="Book Antiqua" w:hAnsi="Book Antiqua"/>
          <w:sz w:val="20"/>
          <w:szCs w:val="20"/>
        </w:rPr>
        <w:t>(P&lt;0.05) at the same significance level.</w:t>
      </w:r>
    </w:p>
    <w:p w:rsidR="00F615C8" w:rsidRPr="005C4A87" w:rsidRDefault="00BB7FE1" w:rsidP="00BB7FE1">
      <w:pPr>
        <w:pStyle w:val="Heading1"/>
        <w:spacing w:line="240" w:lineRule="auto"/>
        <w:jc w:val="center"/>
        <w:rPr>
          <w:rFonts w:ascii="Book Antiqua" w:hAnsi="Book Antiqua"/>
          <w:sz w:val="22"/>
          <w:szCs w:val="22"/>
        </w:rPr>
      </w:pPr>
      <w:r w:rsidRPr="005C4A87">
        <w:rPr>
          <w:rFonts w:ascii="Book Antiqua" w:hAnsi="Book Antiqua"/>
          <w:sz w:val="22"/>
          <w:szCs w:val="22"/>
        </w:rPr>
        <w:br w:type="page"/>
      </w:r>
      <w:bookmarkStart w:id="45" w:name="_Toc166288145"/>
    </w:p>
    <w:p w:rsidR="00BB7FE1" w:rsidRPr="005C4A87" w:rsidRDefault="00BB7FE1" w:rsidP="00BB7FE1">
      <w:pPr>
        <w:pStyle w:val="Heading1"/>
        <w:spacing w:line="240" w:lineRule="auto"/>
        <w:jc w:val="center"/>
        <w:rPr>
          <w:rFonts w:ascii="Book Antiqua" w:eastAsiaTheme="minorHAnsi" w:hAnsi="Book Antiqua" w:cstheme="minorBidi"/>
          <w:b/>
          <w:bCs/>
          <w:color w:val="auto"/>
          <w:kern w:val="2"/>
          <w:sz w:val="20"/>
          <w:szCs w:val="20"/>
        </w:rPr>
      </w:pPr>
      <w:r w:rsidRPr="005C4A87">
        <w:rPr>
          <w:rFonts w:ascii="Book Antiqua" w:hAnsi="Book Antiqua"/>
          <w:b/>
          <w:bCs/>
          <w:color w:val="auto"/>
        </w:rPr>
        <w:lastRenderedPageBreak/>
        <w:t>Discussions</w:t>
      </w:r>
      <w:bookmarkEnd w:id="45"/>
    </w:p>
    <w:p w:rsidR="00BB7FE1" w:rsidRPr="005C4A87" w:rsidRDefault="00BB7FE1" w:rsidP="00BB7FE1">
      <w:pPr>
        <w:jc w:val="both"/>
        <w:rPr>
          <w:rFonts w:ascii="Book Antiqua" w:hAnsi="Book Antiqua"/>
          <w:sz w:val="24"/>
          <w:szCs w:val="24"/>
        </w:rPr>
      </w:pPr>
    </w:p>
    <w:p w:rsidR="00712FD0" w:rsidRPr="000964F2" w:rsidRDefault="00712FD0" w:rsidP="00712FD0">
      <w:pPr>
        <w:spacing w:line="360" w:lineRule="auto"/>
        <w:jc w:val="both"/>
        <w:rPr>
          <w:rFonts w:ascii="Book Antiqua" w:hAnsi="Book Antiqua"/>
          <w:sz w:val="24"/>
          <w:szCs w:val="24"/>
        </w:rPr>
      </w:pPr>
      <w:r w:rsidRPr="000964F2">
        <w:rPr>
          <w:rFonts w:ascii="Book Antiqua" w:hAnsi="Book Antiqua"/>
          <w:sz w:val="24"/>
          <w:szCs w:val="24"/>
        </w:rPr>
        <w:t xml:space="preserve">The essential oil present in peppermint has antiviral, antibacterial, and antifungal activities </w:t>
      </w:r>
      <w:sdt>
        <w:sdtPr>
          <w:rPr>
            <w:rFonts w:ascii="Book Antiqua" w:hAnsi="Book Antiqua"/>
            <w:color w:val="000000"/>
            <w:sz w:val="24"/>
            <w:szCs w:val="24"/>
          </w:rPr>
          <w:tag w:val="MENDELEY_CITATION_v3_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"/>
          <w:id w:val="141704221"/>
          <w:placeholder>
            <w:docPart w:val="442973322BB6487C832C5D893B0209D9"/>
          </w:placeholder>
        </w:sdtPr>
        <w:sdtContent>
          <w:r w:rsidR="00597B50" w:rsidRPr="000964F2">
            <w:rPr>
              <w:rFonts w:ascii="Book Antiqua" w:hAnsi="Book Antiqua"/>
              <w:color w:val="000000"/>
              <w:sz w:val="24"/>
              <w:szCs w:val="24"/>
            </w:rPr>
            <w:t>(L et al., 2017)</w:t>
          </w:r>
        </w:sdtContent>
      </w:sdt>
      <w:r w:rsidRPr="000964F2">
        <w:rPr>
          <w:rFonts w:ascii="Book Antiqua" w:hAnsi="Book Antiqua"/>
          <w:sz w:val="24"/>
          <w:szCs w:val="24"/>
        </w:rPr>
        <w:t xml:space="preserve">, which aid in the growth performance of animals and birds </w:t>
      </w:r>
      <w:sdt>
        <w:sdtPr>
          <w:rPr>
            <w:rFonts w:ascii="Book Antiqua" w:hAnsi="Book Antiqua"/>
            <w:color w:val="000000"/>
            <w:sz w:val="24"/>
            <w:szCs w:val="24"/>
          </w:rPr>
          <w:tag w:val="MENDELEY_CITATION_v3_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"/>
          <w:id w:val="-116521819"/>
          <w:placeholder>
            <w:docPart w:val="A7E5DE7474E14384B852004FB895D8B6"/>
          </w:placeholder>
        </w:sdtPr>
        <w:sdtContent>
          <w:r w:rsidR="00597B50" w:rsidRPr="000964F2">
            <w:rPr>
              <w:rFonts w:ascii="Book Antiqua" w:hAnsi="Book Antiqua"/>
              <w:color w:val="000000"/>
              <w:sz w:val="24"/>
              <w:szCs w:val="24"/>
            </w:rPr>
            <w:t>(Morshedy, 2019)</w:t>
          </w:r>
        </w:sdtContent>
      </w:sdt>
      <w:r w:rsidRPr="000964F2">
        <w:rPr>
          <w:rFonts w:ascii="Book Antiqua" w:hAnsi="Book Antiqua"/>
          <w:color w:val="000000"/>
          <w:sz w:val="24"/>
          <w:szCs w:val="24"/>
        </w:rPr>
        <w:t>.</w:t>
      </w:r>
      <w:r w:rsidRPr="000964F2">
        <w:rPr>
          <w:rFonts w:ascii="Book Antiqua" w:hAnsi="Book Antiqua"/>
          <w:sz w:val="24"/>
          <w:szCs w:val="24"/>
        </w:rPr>
        <w:t xml:space="preserve"> In this study, it was observed that feed intake increased </w:t>
      </w:r>
      <w:r w:rsidR="008A1C55" w:rsidRPr="008A1C55">
        <w:rPr>
          <w:rFonts w:ascii="Book Antiqua" w:hAnsi="Book Antiqua"/>
          <w:sz w:val="24"/>
          <w:szCs w:val="24"/>
        </w:rPr>
        <w:t>w</w:t>
      </w:r>
      <w:del w:id="46" w:author="HP" w:date="2025-08-27T15:01:00Z">
        <w:r w:rsidR="008A1C55" w:rsidRPr="008A1C55" w:rsidDel="008061AE">
          <w:rPr>
            <w:rFonts w:ascii="Book Antiqua" w:hAnsi="Book Antiqua"/>
            <w:sz w:val="24"/>
            <w:szCs w:val="24"/>
          </w:rPr>
          <w:delText>i</w:delText>
        </w:r>
      </w:del>
      <w:r w:rsidR="008A1C55" w:rsidRPr="008A1C55">
        <w:rPr>
          <w:rFonts w:ascii="Book Antiqua" w:hAnsi="Book Antiqua"/>
          <w:sz w:val="24"/>
          <w:szCs w:val="24"/>
        </w:rPr>
        <w:t>ith increased levels of peppermint supplementation</w:t>
      </w:r>
      <w:r w:rsidRPr="000964F2">
        <w:rPr>
          <w:rFonts w:ascii="Book Antiqua" w:hAnsi="Book Antiqua"/>
          <w:sz w:val="24"/>
          <w:szCs w:val="24"/>
        </w:rPr>
        <w:t xml:space="preserve"> in the diet. This increase in feed intake due to peppermint application is consistent with findings by another researcher </w:t>
      </w:r>
      <w:sdt>
        <w:sdtPr>
          <w:rPr>
            <w:rFonts w:ascii="Book Antiqua" w:hAnsi="Book Antiqua"/>
            <w:color w:val="000000"/>
            <w:sz w:val="24"/>
            <w:szCs w:val="24"/>
          </w:rPr>
          <w:tag w:val="MENDELEY_CITATION_v3_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"/>
          <w:id w:val="191431286"/>
          <w:placeholder>
            <w:docPart w:val="34910C874FBF418283E2D9DA3BAA2D5C"/>
          </w:placeholder>
        </w:sdtPr>
        <w:sdtContent>
          <w:r w:rsidR="00597B50" w:rsidRPr="000964F2">
            <w:rPr>
              <w:rFonts w:ascii="Book Antiqua" w:hAnsi="Book Antiqua"/>
              <w:color w:val="000000"/>
              <w:sz w:val="24"/>
              <w:szCs w:val="24"/>
            </w:rPr>
            <w:t>(Al-Kassie, 2010)</w:t>
          </w:r>
        </w:sdtContent>
      </w:sdt>
      <w:r w:rsidRPr="000964F2">
        <w:rPr>
          <w:rFonts w:ascii="Book Antiqua" w:hAnsi="Book Antiqua"/>
          <w:sz w:val="24"/>
          <w:szCs w:val="24"/>
        </w:rPr>
        <w:t xml:space="preserve">. Adult birds have twice as many taste buds as young birds, allowing them to better detect the strong flavor of peppermint compared to day-old chicks. This response to increasing doses of peppermint may support the theory that as birds age, their taste buds develop further </w:t>
      </w:r>
      <w:sdt>
        <w:sdtPr>
          <w:rPr>
            <w:rFonts w:ascii="Book Antiqua" w:hAnsi="Book Antiqua"/>
            <w:color w:val="000000"/>
            <w:sz w:val="24"/>
            <w:szCs w:val="24"/>
          </w:rPr>
          <w:tag w:val="MENDELEY_CITATION_v3_eyJjaXRhdGlvbklEIjoiTUVOREVMRVlfQ0lUQVRJT05fMTliZjI0ZGEtMjY2MS00NGRkLTk3YzktZTRmZTM3MjE0ZjQ4IiwicHJvcGVydGllcyI6eyJub3RlSW5kZXgiOjB9LCJpc0VkaXRlZCI6ZmFsc2UsIm1hbnVhbE92ZXJyaWRlIjp7ImlzTWFudWFsbHlPdmVycmlkZGVuIjp0cnVlLCJjaXRlcHJvY1RleHQiOiIoTWVocmkgZXQgYWwuLCAyMDE1YSkiLCJtYW51YWxPdmVycmlkZVRleHQiOiIoTWVocmkgZXQgYWwuLCAyMDE1YSku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
          <w:id w:val="-442536898"/>
          <w:placeholder>
            <w:docPart w:val="F4727EA7FC494767939419CE1E252AD5"/>
          </w:placeholder>
        </w:sdtPr>
        <w:sdtContent>
          <w:r w:rsidR="00597B50" w:rsidRPr="000964F2">
            <w:rPr>
              <w:rFonts w:ascii="Book Antiqua" w:hAnsi="Book Antiqua"/>
              <w:color w:val="000000"/>
              <w:sz w:val="24"/>
              <w:szCs w:val="24"/>
            </w:rPr>
            <w:t>(Mehri et al., 2015).</w:t>
          </w:r>
        </w:sdtContent>
      </w:sdt>
    </w:p>
    <w:p w:rsidR="00712FD0" w:rsidRPr="000964F2" w:rsidRDefault="00712FD0" w:rsidP="00712FD0">
      <w:pPr>
        <w:spacing w:line="360" w:lineRule="auto"/>
        <w:jc w:val="both"/>
        <w:rPr>
          <w:rFonts w:ascii="Book Antiqua" w:hAnsi="Book Antiqua"/>
          <w:sz w:val="24"/>
          <w:szCs w:val="24"/>
        </w:rPr>
      </w:pPr>
      <w:r w:rsidRPr="000964F2">
        <w:rPr>
          <w:rFonts w:ascii="Book Antiqua" w:hAnsi="Book Antiqua"/>
          <w:sz w:val="24"/>
          <w:szCs w:val="24"/>
        </w:rPr>
        <w:t>The FCR value decreased with higher concentrations of peppermint in the diet, with the best result observed in group T4 (</w:t>
      </w:r>
      <w:r w:rsidR="00464C6C">
        <w:rPr>
          <w:rFonts w:ascii="Book Antiqua" w:hAnsi="Book Antiqua"/>
          <w:sz w:val="24"/>
          <w:szCs w:val="24"/>
        </w:rPr>
        <w:t>Table 2</w:t>
      </w:r>
      <w:r w:rsidRPr="000964F2">
        <w:rPr>
          <w:rFonts w:ascii="Book Antiqua" w:hAnsi="Book Antiqua"/>
          <w:sz w:val="24"/>
          <w:szCs w:val="24"/>
        </w:rPr>
        <w:t xml:space="preserve">). The positive effects of peppermint on weight gain and FCR found in this study align with the findings of other researchers </w:t>
      </w:r>
      <w:sdt>
        <w:sdtPr>
          <w:rPr>
            <w:rFonts w:ascii="Book Antiqua" w:hAnsi="Book Antiqua"/>
            <w:color w:val="000000"/>
            <w:sz w:val="24"/>
            <w:szCs w:val="24"/>
          </w:rPr>
          <w:tag w:val="MENDELEY_CITATION_v3_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
          <w:id w:val="-1900664001"/>
          <w:placeholder>
            <w:docPart w:val="AEA182853C314EF09B6E5BB6FB1D6173"/>
          </w:placeholder>
        </w:sdtPr>
        <w:sdtContent>
          <w:r w:rsidR="00597B50" w:rsidRPr="000964F2">
            <w:rPr>
              <w:rFonts w:ascii="Book Antiqua" w:hAnsi="Book Antiqua"/>
              <w:color w:val="000000"/>
              <w:sz w:val="24"/>
              <w:szCs w:val="24"/>
            </w:rPr>
            <w:t>(Abbas et al., 2021; Mehri et al., 2015).</w:t>
          </w:r>
        </w:sdtContent>
      </w:sdt>
      <w:r w:rsidRPr="000964F2">
        <w:rPr>
          <w:rFonts w:ascii="Book Antiqua" w:hAnsi="Book Antiqua"/>
          <w:sz w:val="24"/>
          <w:szCs w:val="24"/>
        </w:rPr>
        <w:t xml:space="preserve"> The significant improvement in performance due to peppermint supplementation, even surpassing the outcomes of AGP (Antibiotic Growth Promoters), indicates that peppermint is a better alternative to AGPs for achieving improved production. However, growth performance varied significantly across different age periods. Between 18–24 days of age, birds from all groups exhibited the highest growth performance, including weight gain and FCR (</w:t>
      </w:r>
      <w:r w:rsidR="00464C6C">
        <w:rPr>
          <w:rFonts w:ascii="Book Antiqua" w:hAnsi="Book Antiqua"/>
          <w:sz w:val="24"/>
          <w:szCs w:val="24"/>
        </w:rPr>
        <w:t>Table 3</w:t>
      </w:r>
      <w:r w:rsidRPr="000964F2">
        <w:rPr>
          <w:rFonts w:ascii="Book Antiqua" w:hAnsi="Book Antiqua"/>
          <w:sz w:val="24"/>
          <w:szCs w:val="24"/>
        </w:rPr>
        <w:t xml:space="preserve">). Conversely, during the </w:t>
      </w:r>
      <w:r w:rsidR="000964F2" w:rsidRPr="000964F2">
        <w:rPr>
          <w:rFonts w:ascii="Book Antiqua" w:hAnsi="Book Antiqua"/>
          <w:sz w:val="24"/>
          <w:szCs w:val="24"/>
        </w:rPr>
        <w:t>39–46-day</w:t>
      </w:r>
      <w:r w:rsidRPr="000964F2">
        <w:rPr>
          <w:rFonts w:ascii="Book Antiqua" w:hAnsi="Book Antiqua"/>
          <w:sz w:val="24"/>
          <w:szCs w:val="24"/>
        </w:rPr>
        <w:t xml:space="preserve"> period, the birds showed the lowest production performance (</w:t>
      </w:r>
      <w:r w:rsidR="00464C6C">
        <w:rPr>
          <w:rFonts w:ascii="Book Antiqua" w:hAnsi="Book Antiqua"/>
          <w:sz w:val="24"/>
          <w:szCs w:val="24"/>
        </w:rPr>
        <w:t>Table 3</w:t>
      </w:r>
      <w:r w:rsidRPr="000964F2">
        <w:rPr>
          <w:rFonts w:ascii="Book Antiqua" w:hAnsi="Book Antiqua"/>
          <w:sz w:val="24"/>
          <w:szCs w:val="24"/>
        </w:rPr>
        <w:t>). Although it is impractical, rearing quails up to 18–24 days could be the most profitable in terms of feed conversion efficiency.</w:t>
      </w:r>
    </w:p>
    <w:p w:rsidR="00712FD0" w:rsidRPr="000964F2" w:rsidRDefault="00712FD0" w:rsidP="00712FD0">
      <w:pPr>
        <w:spacing w:line="360" w:lineRule="auto"/>
        <w:jc w:val="both"/>
        <w:rPr>
          <w:rFonts w:ascii="Book Antiqua" w:hAnsi="Book Antiqua"/>
          <w:sz w:val="24"/>
          <w:szCs w:val="24"/>
        </w:rPr>
      </w:pPr>
      <w:r w:rsidRPr="000964F2">
        <w:rPr>
          <w:rFonts w:ascii="Book Antiqua" w:hAnsi="Book Antiqua"/>
          <w:sz w:val="24"/>
          <w:szCs w:val="24"/>
        </w:rPr>
        <w:t xml:space="preserve">Both live weight and carcass weight were positively correlated with the inclusion of peppermint in the diet. Higher levels of peppermint resulted in greater live and carcass weights, consistent with findings from other researchers </w:t>
      </w:r>
      <w:sdt>
        <w:sdtPr>
          <w:rPr>
            <w:rFonts w:ascii="Book Antiqua" w:hAnsi="Book Antiqua"/>
            <w:color w:val="000000"/>
            <w:sz w:val="24"/>
            <w:szCs w:val="24"/>
          </w:rPr>
          <w:tag w:val="MENDELEY_CITATION_v3_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"/>
          <w:id w:val="250175268"/>
          <w:placeholder>
            <w:docPart w:val="D51184F4BA3C416C9E3A6F0026D80E71"/>
          </w:placeholder>
        </w:sdtPr>
        <w:sdtContent>
          <w:r w:rsidR="00597B50" w:rsidRPr="000964F2">
            <w:rPr>
              <w:rFonts w:ascii="Book Antiqua" w:eastAsia="Times New Roman" w:hAnsi="Book Antiqua"/>
              <w:color w:val="000000"/>
              <w:sz w:val="24"/>
            </w:rPr>
            <w:t>(Şener&amp;Cufadar, 2023; Vargas-Sánchez et al., 2019)</w:t>
          </w:r>
        </w:sdtContent>
      </w:sdt>
      <w:r w:rsidRPr="000964F2">
        <w:rPr>
          <w:rFonts w:ascii="Book Antiqua" w:hAnsi="Book Antiqua"/>
          <w:sz w:val="24"/>
          <w:szCs w:val="24"/>
        </w:rPr>
        <w:t xml:space="preserve">. In contrast, some studies have reported a decline in carcass percentage in Japanese quails supplemented with peppermint diets </w:t>
      </w:r>
      <w:sdt>
        <w:sdtPr>
          <w:rPr>
            <w:rFonts w:ascii="Book Antiqua" w:hAnsi="Book Antiqua"/>
            <w:color w:val="000000"/>
            <w:sz w:val="24"/>
            <w:szCs w:val="24"/>
          </w:rPr>
          <w:tag w:val="MENDELEY_CITATION_v3_eyJjaXRhdGlvbklEIjoiTUVOREVMRVlfQ0lUQVRJT05fMTRhMzVhNmEtOGJhNS00YjE5LTkzNzMtZTU1ZDU3MTA2NTZlIiwicHJvcGVydGllcyI6eyJub3RlSW5kZXgiOjB9LCJpc0VkaXRlZCI6ZmFsc2UsIm1hbnVhbE92ZXJyaWRlIjp7ImlzTWFudWFsbHlPdmVycmlkZGVuIjp0cnVlLCJjaXRlcHJvY1RleHQiOiIoTWVocmkgZXQgYWwuLCAyMDE1YSkiLCJtYW51YWxPdmVycmlkZVRleHQiOiIoTWVocmkgZXQgYWwuLCAyMDE1YSku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
          <w:id w:val="-1810928477"/>
          <w:placeholder>
            <w:docPart w:val="88A25CFC579943B1A6EF797BD451D043"/>
          </w:placeholder>
        </w:sdtPr>
        <w:sdtContent>
          <w:r w:rsidR="00597B50" w:rsidRPr="000964F2">
            <w:rPr>
              <w:rFonts w:ascii="Book Antiqua" w:hAnsi="Book Antiqua"/>
              <w:color w:val="000000"/>
              <w:sz w:val="24"/>
              <w:szCs w:val="24"/>
            </w:rPr>
            <w:t xml:space="preserve">(Mehri et al., </w:t>
          </w:r>
          <w:r w:rsidR="00597B50" w:rsidRPr="000964F2">
            <w:rPr>
              <w:rFonts w:ascii="Book Antiqua" w:hAnsi="Book Antiqua"/>
              <w:color w:val="000000"/>
              <w:sz w:val="24"/>
              <w:szCs w:val="24"/>
            </w:rPr>
            <w:lastRenderedPageBreak/>
            <w:t>2015).</w:t>
          </w:r>
        </w:sdtContent>
      </w:sdt>
      <w:r w:rsidRPr="000964F2">
        <w:rPr>
          <w:rFonts w:ascii="Book Antiqua" w:hAnsi="Book Antiqua"/>
          <w:sz w:val="24"/>
          <w:szCs w:val="24"/>
        </w:rPr>
        <w:t>Over the entire experimental period, the inclusion of 1.5% peppermint (T4) yielded the best results in terms of FCR (</w:t>
      </w:r>
      <w:r w:rsidR="00464C6C">
        <w:rPr>
          <w:rFonts w:ascii="Book Antiqua" w:hAnsi="Book Antiqua"/>
          <w:sz w:val="24"/>
          <w:szCs w:val="24"/>
        </w:rPr>
        <w:t>Table 2</w:t>
      </w:r>
      <w:r w:rsidRPr="000964F2">
        <w:rPr>
          <w:rFonts w:ascii="Book Antiqua" w:hAnsi="Book Antiqua"/>
          <w:sz w:val="24"/>
          <w:szCs w:val="24"/>
        </w:rPr>
        <w:t>). Thus, incorporating peppermint into quail diets is a promising strategy for enhancing production performance.</w:t>
      </w:r>
    </w:p>
    <w:p w:rsidR="00712FD0" w:rsidRPr="000964F2" w:rsidRDefault="00712FD0" w:rsidP="00712FD0">
      <w:pPr>
        <w:spacing w:line="360" w:lineRule="auto"/>
        <w:jc w:val="both"/>
        <w:rPr>
          <w:rFonts w:ascii="Book Antiqua" w:hAnsi="Book Antiqua"/>
          <w:sz w:val="24"/>
          <w:szCs w:val="24"/>
        </w:rPr>
      </w:pPr>
      <w:r w:rsidRPr="000964F2">
        <w:rPr>
          <w:rFonts w:ascii="Book Antiqua" w:hAnsi="Book Antiqua"/>
          <w:sz w:val="24"/>
          <w:szCs w:val="24"/>
        </w:rPr>
        <w:t>The highest hemoglobin level was observed in group T5, highlighting the positive effect of peppermint inclusion in the diet (</w:t>
      </w:r>
      <w:r w:rsidR="00464C6C">
        <w:rPr>
          <w:rFonts w:ascii="Book Antiqua" w:hAnsi="Book Antiqua"/>
          <w:sz w:val="24"/>
          <w:szCs w:val="24"/>
        </w:rPr>
        <w:t>Table 4</w:t>
      </w:r>
      <w:r w:rsidRPr="000964F2">
        <w:rPr>
          <w:rFonts w:ascii="Book Antiqua" w:hAnsi="Book Antiqua"/>
          <w:sz w:val="24"/>
          <w:szCs w:val="24"/>
        </w:rPr>
        <w:t>). Additionally, the RBC count was highest in group T5 (</w:t>
      </w:r>
      <w:r w:rsidR="00464C6C">
        <w:rPr>
          <w:rFonts w:ascii="Book Antiqua" w:hAnsi="Book Antiqua"/>
          <w:sz w:val="24"/>
          <w:szCs w:val="24"/>
        </w:rPr>
        <w:t>Table 4</w:t>
      </w:r>
      <w:r w:rsidRPr="000964F2">
        <w:rPr>
          <w:rFonts w:ascii="Book Antiqua" w:hAnsi="Book Antiqua"/>
          <w:sz w:val="24"/>
          <w:szCs w:val="24"/>
        </w:rPr>
        <w:t xml:space="preserve">). Other blood indices also showed improvements with peppermint inclusion, consistent with the findings of </w:t>
      </w:r>
      <w:sdt>
        <w:sdtPr>
          <w:rPr>
            <w:rFonts w:ascii="Book Antiqua" w:hAnsi="Book Antiqua"/>
            <w:color w:val="000000"/>
            <w:sz w:val="24"/>
            <w:szCs w:val="24"/>
          </w:rPr>
          <w:tag w:val="MENDELEY_CITATION_v3_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"/>
          <w:id w:val="359320828"/>
          <w:placeholder>
            <w:docPart w:val="77A56C3FF4984632875913831E784980"/>
          </w:placeholder>
        </w:sdtPr>
        <w:sdtContent>
          <w:r w:rsidR="00597B50" w:rsidRPr="000964F2">
            <w:rPr>
              <w:rFonts w:ascii="Book Antiqua" w:hAnsi="Book Antiqua"/>
              <w:color w:val="000000"/>
              <w:sz w:val="24"/>
              <w:szCs w:val="24"/>
            </w:rPr>
            <w:t>Mehri (Mehri et al., 2015)</w:t>
          </w:r>
        </w:sdtContent>
      </w:sdt>
      <w:r w:rsidR="00B77328" w:rsidRPr="000964F2">
        <w:rPr>
          <w:rFonts w:ascii="Book Antiqua" w:hAnsi="Book Antiqua"/>
          <w:color w:val="000000"/>
          <w:sz w:val="24"/>
          <w:szCs w:val="24"/>
        </w:rPr>
        <w:t>.</w:t>
      </w:r>
      <w:r w:rsidRPr="000964F2">
        <w:rPr>
          <w:rFonts w:ascii="Book Antiqua" w:hAnsi="Book Antiqua"/>
          <w:sz w:val="24"/>
          <w:szCs w:val="24"/>
        </w:rPr>
        <w:t>Similar results were observed in rats by</w:t>
      </w:r>
      <w:sdt>
        <w:sdtPr>
          <w:rPr>
            <w:rFonts w:ascii="Book Antiqua" w:hAnsi="Book Antiqua"/>
            <w:color w:val="000000"/>
            <w:sz w:val="24"/>
            <w:szCs w:val="24"/>
          </w:rPr>
          <w:tag w:val="MENDELEY_CITATION_v3_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"/>
          <w:id w:val="237527237"/>
          <w:placeholder>
            <w:docPart w:val="2922E9959A0546F4831E634480DC9634"/>
          </w:placeholder>
        </w:sdtPr>
        <w:sdtContent>
          <w:r w:rsidR="00597B50" w:rsidRPr="000964F2">
            <w:rPr>
              <w:rFonts w:ascii="Book Antiqua" w:hAnsi="Book Antiqua"/>
              <w:color w:val="000000"/>
              <w:sz w:val="24"/>
              <w:szCs w:val="24"/>
            </w:rPr>
            <w:t>Mesbahzadeh et al., (2015)</w:t>
          </w:r>
        </w:sdtContent>
      </w:sdt>
      <w:r w:rsidR="00B77328" w:rsidRPr="000964F2">
        <w:rPr>
          <w:rFonts w:ascii="Book Antiqua" w:hAnsi="Book Antiqua"/>
          <w:color w:val="000000"/>
          <w:sz w:val="24"/>
          <w:szCs w:val="24"/>
        </w:rPr>
        <w:t>.</w:t>
      </w:r>
      <w:r w:rsidRPr="000964F2">
        <w:rPr>
          <w:rFonts w:ascii="Book Antiqua" w:hAnsi="Book Antiqua"/>
          <w:sz w:val="24"/>
          <w:szCs w:val="24"/>
        </w:rPr>
        <w:t>These findings suggest that the improvement in blood parameters is directly related to peppermint supplementation and should be utilized to achieve better blood health outcomes.</w:t>
      </w:r>
    </w:p>
    <w:p w:rsidR="00712FD0" w:rsidRPr="000964F2" w:rsidRDefault="00712FD0" w:rsidP="00712FD0">
      <w:pPr>
        <w:spacing w:line="360" w:lineRule="auto"/>
        <w:jc w:val="both"/>
        <w:rPr>
          <w:rFonts w:ascii="Book Antiqua" w:hAnsi="Book Antiqua"/>
          <w:sz w:val="24"/>
          <w:szCs w:val="24"/>
        </w:rPr>
      </w:pPr>
      <w:r w:rsidRPr="000964F2">
        <w:rPr>
          <w:rFonts w:ascii="Book Antiqua" w:hAnsi="Book Antiqua"/>
          <w:sz w:val="24"/>
          <w:szCs w:val="24"/>
        </w:rPr>
        <w:t>SGPT (AST) and SGOT (ALT) levels in the blood increase due to liver and muscle damage (Schomaker et al., 2020). A gradual decrease in SGPT and SGOT levels with higher concentrations of peppermint suggests a positive effect of peppermint supplementation (</w:t>
      </w:r>
      <w:r w:rsidR="00464C6C">
        <w:rPr>
          <w:rFonts w:ascii="Book Antiqua" w:hAnsi="Book Antiqua"/>
          <w:sz w:val="24"/>
          <w:szCs w:val="24"/>
        </w:rPr>
        <w:t>Table 5</w:t>
      </w:r>
      <w:r w:rsidRPr="000964F2">
        <w:rPr>
          <w:rFonts w:ascii="Book Antiqua" w:hAnsi="Book Antiqua"/>
          <w:sz w:val="24"/>
          <w:szCs w:val="24"/>
        </w:rPr>
        <w:t>). Peppermint had a more significant impact on SGPT. The inclusion of 1.5% peppermint resulted in the lowest SGOT levels, although this difference was not statistically significant, indicating beneficial effects of peppermint.</w:t>
      </w:r>
    </w:p>
    <w:p w:rsidR="00712FD0" w:rsidRPr="000964F2" w:rsidRDefault="00712FD0" w:rsidP="00712FD0">
      <w:pPr>
        <w:spacing w:line="360" w:lineRule="auto"/>
        <w:jc w:val="both"/>
        <w:rPr>
          <w:rFonts w:ascii="Book Antiqua" w:hAnsi="Book Antiqua"/>
          <w:sz w:val="24"/>
          <w:szCs w:val="24"/>
        </w:rPr>
      </w:pPr>
      <w:r w:rsidRPr="000964F2">
        <w:rPr>
          <w:rFonts w:ascii="Book Antiqua" w:hAnsi="Book Antiqua"/>
          <w:sz w:val="24"/>
          <w:szCs w:val="24"/>
        </w:rPr>
        <w:t>In terms of carcass characteristics, the highest carcass weight was achieved in group T5, supplemented with 2% peppermint (</w:t>
      </w:r>
      <w:r w:rsidR="00464C6C">
        <w:rPr>
          <w:rFonts w:ascii="Book Antiqua" w:hAnsi="Book Antiqua"/>
          <w:sz w:val="24"/>
          <w:szCs w:val="24"/>
        </w:rPr>
        <w:t>Table 6</w:t>
      </w:r>
      <w:r w:rsidRPr="000964F2">
        <w:rPr>
          <w:rFonts w:ascii="Book Antiqua" w:hAnsi="Book Antiqua"/>
          <w:sz w:val="24"/>
          <w:szCs w:val="24"/>
        </w:rPr>
        <w:t>). The same trend was observed for dressed weight, where group T5 showed the highest value (</w:t>
      </w:r>
      <w:r w:rsidR="00464C6C">
        <w:rPr>
          <w:rFonts w:ascii="Book Antiqua" w:hAnsi="Book Antiqua"/>
          <w:sz w:val="24"/>
          <w:szCs w:val="24"/>
        </w:rPr>
        <w:t>Table 6</w:t>
      </w:r>
      <w:r w:rsidRPr="000964F2">
        <w:rPr>
          <w:rFonts w:ascii="Book Antiqua" w:hAnsi="Book Antiqua"/>
          <w:sz w:val="24"/>
          <w:szCs w:val="24"/>
        </w:rPr>
        <w:t>). However, dressing percentage revealed a different outcome, with group T1, supplemented with AGP, exhibiting the most favorable result (</w:t>
      </w:r>
      <w:r w:rsidR="00464C6C">
        <w:rPr>
          <w:rFonts w:ascii="Book Antiqua" w:hAnsi="Book Antiqua"/>
          <w:sz w:val="24"/>
          <w:szCs w:val="24"/>
        </w:rPr>
        <w:t>Table 6</w:t>
      </w:r>
      <w:r w:rsidRPr="000964F2">
        <w:rPr>
          <w:rFonts w:ascii="Book Antiqua" w:hAnsi="Book Antiqua"/>
          <w:sz w:val="24"/>
          <w:szCs w:val="24"/>
        </w:rPr>
        <w:t xml:space="preserve">). Similar findings on weight gain across various treatment groups have been reported by other researchers </w:t>
      </w:r>
      <w:sdt>
        <w:sdtPr>
          <w:rPr>
            <w:rFonts w:ascii="Book Antiqua" w:hAnsi="Book Antiqua"/>
            <w:color w:val="000000"/>
            <w:sz w:val="24"/>
            <w:szCs w:val="24"/>
          </w:rPr>
          <w:tag w:val="MENDELEY_CITATION_v3_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
          <w:id w:val="1854987712"/>
          <w:placeholder>
            <w:docPart w:val="711FFA21FCE54C82938454480532DEA4"/>
          </w:placeholder>
        </w:sdtPr>
        <w:sdtContent>
          <w:r w:rsidR="00597B50" w:rsidRPr="000964F2">
            <w:rPr>
              <w:rFonts w:ascii="Book Antiqua" w:eastAsia="Times New Roman" w:hAnsi="Book Antiqua"/>
              <w:color w:val="000000"/>
              <w:sz w:val="24"/>
            </w:rPr>
            <w:t>(Gurbuz&amp; Ismael, 2016; Mehri et al., 2015; Narimani-Rad et al., 2011)</w:t>
          </w:r>
        </w:sdtContent>
      </w:sdt>
      <w:r w:rsidRPr="000964F2">
        <w:rPr>
          <w:rFonts w:ascii="Book Antiqua" w:hAnsi="Book Antiqua"/>
          <w:sz w:val="24"/>
          <w:szCs w:val="24"/>
        </w:rPr>
        <w:t>. However, the superior dressing percentage observed in the AGP group suggests a limitation in the applicability of peppermint, as also noted by</w:t>
      </w:r>
      <w:r w:rsidR="00B77328" w:rsidRPr="000964F2">
        <w:rPr>
          <w:rFonts w:ascii="Book Antiqua" w:hAnsi="Book Antiqua"/>
          <w:sz w:val="24"/>
          <w:szCs w:val="24"/>
        </w:rPr>
        <w:t xml:space="preserve"> Mehri</w:t>
      </w:r>
      <w:sdt>
        <w:sdtPr>
          <w:rPr>
            <w:rFonts w:ascii="Book Antiqua" w:hAnsi="Book Antiqua"/>
            <w:color w:val="000000"/>
            <w:sz w:val="24"/>
            <w:szCs w:val="24"/>
          </w:rPr>
          <w:tag w:val="MENDELEY_CITATION_v3_eyJjaXRhdGlvbklEIjoiTUVOREVMRVlfQ0lUQVRJT05fMThmNmNjNWQtYTU0OC00OTNkLWE5ZjYtNWEzYWJjM2YwMzZmIiwicHJvcGVydGllcyI6eyJub3RlSW5kZXgiOjB9LCJpc0VkaXRlZCI6ZmFsc2UsIm1hbnVhbE92ZXJyaWRlIjp7ImlzTWFudWFsbHlPdmVycmlkZGVuIjp0cnVlLCJjaXRlcHJvY1RleHQiOiIoTWVocmkgZXQgYWwuLCAyMDE1YSkiLCJtYW51YWxPdmVycmlkZVRleHQiOiIoTWVocmkgZXQgYWwuLCAyMDE1YSku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
          <w:id w:val="5946270"/>
          <w:placeholder>
            <w:docPart w:val="3DA5E4F75CB44260BBC37757033F31D3"/>
          </w:placeholder>
        </w:sdtPr>
        <w:sdtContent>
          <w:r w:rsidR="00597B50" w:rsidRPr="000964F2">
            <w:rPr>
              <w:rFonts w:ascii="Book Antiqua" w:hAnsi="Book Antiqua"/>
              <w:color w:val="000000"/>
              <w:sz w:val="24"/>
              <w:szCs w:val="24"/>
            </w:rPr>
            <w:t>(Mehri et al., 2015).</w:t>
          </w:r>
        </w:sdtContent>
      </w:sdt>
      <w:r w:rsidRPr="000964F2">
        <w:rPr>
          <w:rFonts w:ascii="Book Antiqua" w:hAnsi="Book Antiqua"/>
          <w:sz w:val="24"/>
          <w:szCs w:val="24"/>
        </w:rPr>
        <w:t>Nonetheless, considering the overall weight gain in live birds and carcasses, peppermint showed greater effectiveness.</w:t>
      </w:r>
    </w:p>
    <w:p w:rsidR="00712FD0" w:rsidRPr="000964F2" w:rsidRDefault="00712FD0" w:rsidP="00712FD0">
      <w:pPr>
        <w:spacing w:line="360" w:lineRule="auto"/>
        <w:jc w:val="both"/>
        <w:rPr>
          <w:rFonts w:ascii="Book Antiqua" w:hAnsi="Book Antiqua"/>
          <w:sz w:val="24"/>
          <w:szCs w:val="24"/>
        </w:rPr>
      </w:pPr>
      <w:r w:rsidRPr="000964F2">
        <w:rPr>
          <w:rFonts w:ascii="Book Antiqua" w:hAnsi="Book Antiqua"/>
          <w:sz w:val="24"/>
          <w:szCs w:val="24"/>
        </w:rPr>
        <w:lastRenderedPageBreak/>
        <w:t xml:space="preserve">Deviations in the normal weight of internal organs often reflect the health status of the bird </w:t>
      </w:r>
      <w:sdt>
        <w:sdtPr>
          <w:rPr>
            <w:rFonts w:ascii="Book Antiqua" w:hAnsi="Book Antiqua"/>
            <w:color w:val="000000"/>
            <w:sz w:val="24"/>
            <w:szCs w:val="24"/>
          </w:rPr>
          <w:tag w:val="MENDELEY_CITATION_v3_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"/>
          <w:id w:val="1315995320"/>
          <w:placeholder>
            <w:docPart w:val="B5CDF0A26DC642B2B1840F3E721E19CD"/>
          </w:placeholder>
        </w:sdtPr>
        <w:sdtContent>
          <w:r w:rsidR="00597B50" w:rsidRPr="000964F2">
            <w:rPr>
              <w:rFonts w:ascii="Book Antiqua" w:hAnsi="Book Antiqua"/>
              <w:color w:val="000000"/>
              <w:sz w:val="24"/>
              <w:szCs w:val="24"/>
            </w:rPr>
            <w:t>(O</w:t>
          </w:r>
          <w:r w:rsidR="00597B50" w:rsidRPr="000964F2">
            <w:rPr>
              <w:rFonts w:ascii="Cambria" w:hAnsi="Cambria" w:cs="Cambria"/>
              <w:color w:val="000000"/>
              <w:sz w:val="24"/>
              <w:szCs w:val="24"/>
            </w:rPr>
            <w:t>ǧ</w:t>
          </w:r>
          <w:r w:rsidR="00597B50" w:rsidRPr="000964F2">
            <w:rPr>
              <w:rFonts w:ascii="Book Antiqua" w:hAnsi="Book Antiqua"/>
              <w:color w:val="000000"/>
              <w:sz w:val="24"/>
              <w:szCs w:val="24"/>
            </w:rPr>
            <w:t>uz et al., 1996)</w:t>
          </w:r>
        </w:sdtContent>
      </w:sdt>
      <w:r w:rsidR="00B77328" w:rsidRPr="000964F2">
        <w:rPr>
          <w:rFonts w:ascii="Book Antiqua" w:hAnsi="Book Antiqua"/>
          <w:color w:val="000000"/>
          <w:sz w:val="24"/>
          <w:szCs w:val="24"/>
        </w:rPr>
        <w:t>.</w:t>
      </w:r>
      <w:r w:rsidRPr="000964F2">
        <w:rPr>
          <w:rFonts w:ascii="Book Antiqua" w:hAnsi="Book Antiqua"/>
          <w:sz w:val="24"/>
          <w:szCs w:val="24"/>
        </w:rPr>
        <w:t>In this study, a positive relationship was observed between organ weights and peppermint supplementation. The highest liver weight was recorded in the group with 1% peppermint inclusion (</w:t>
      </w:r>
      <w:r w:rsidR="00464C6C">
        <w:rPr>
          <w:rFonts w:ascii="Book Antiqua" w:hAnsi="Book Antiqua"/>
          <w:sz w:val="24"/>
          <w:szCs w:val="24"/>
        </w:rPr>
        <w:t>Table 6</w:t>
      </w:r>
      <w:r w:rsidRPr="000964F2">
        <w:rPr>
          <w:rFonts w:ascii="Book Antiqua" w:hAnsi="Book Antiqua"/>
          <w:sz w:val="24"/>
          <w:szCs w:val="24"/>
        </w:rPr>
        <w:t>). Similarly, better heart weight was observed in the 1% peppermint group, while the highest lung weight was noted in the AGP-supplemented group (</w:t>
      </w:r>
      <w:r w:rsidR="00464C6C">
        <w:rPr>
          <w:rFonts w:ascii="Book Antiqua" w:hAnsi="Book Antiqua"/>
          <w:sz w:val="24"/>
          <w:szCs w:val="24"/>
        </w:rPr>
        <w:t>Table 6</w:t>
      </w:r>
      <w:r w:rsidRPr="000964F2">
        <w:rPr>
          <w:rFonts w:ascii="Book Antiqua" w:hAnsi="Book Antiqua"/>
          <w:sz w:val="24"/>
          <w:szCs w:val="24"/>
        </w:rPr>
        <w:t>). Overall, peppermint supplementation demonstrated superior performance compared to other treatment groups.</w:t>
      </w:r>
    </w:p>
    <w:p w:rsidR="00712FD0" w:rsidRPr="000964F2" w:rsidRDefault="00712FD0" w:rsidP="00712FD0">
      <w:pPr>
        <w:spacing w:line="360" w:lineRule="auto"/>
        <w:jc w:val="both"/>
        <w:rPr>
          <w:rFonts w:ascii="Book Antiqua" w:hAnsi="Book Antiqua"/>
          <w:sz w:val="24"/>
          <w:szCs w:val="24"/>
        </w:rPr>
      </w:pPr>
      <w:r w:rsidRPr="000964F2">
        <w:rPr>
          <w:rFonts w:ascii="Book Antiqua" w:hAnsi="Book Antiqua"/>
          <w:sz w:val="24"/>
          <w:szCs w:val="24"/>
        </w:rPr>
        <w:t>In terms of profitability, group T4 showed the best outcome (</w:t>
      </w:r>
      <w:r w:rsidR="00464C6C">
        <w:rPr>
          <w:rFonts w:ascii="Book Antiqua" w:hAnsi="Book Antiqua"/>
          <w:sz w:val="24"/>
          <w:szCs w:val="24"/>
        </w:rPr>
        <w:t>Table 7</w:t>
      </w:r>
      <w:r w:rsidRPr="000964F2">
        <w:rPr>
          <w:rFonts w:ascii="Book Antiqua" w:hAnsi="Book Antiqua"/>
          <w:sz w:val="24"/>
          <w:szCs w:val="24"/>
        </w:rPr>
        <w:t>). Although all treated groups were profitable, those supplemented with peppermint generated the highest profits. While the AGP-supplemented group outperformed the 0.5% peppermint group, the higher inclusion levels of peppermint yielded even greater profits, significantly outperforming the control group. This indicates the economic benefits of peppermint supplementation (</w:t>
      </w:r>
      <w:r w:rsidR="00464C6C">
        <w:rPr>
          <w:rFonts w:ascii="Book Antiqua" w:hAnsi="Book Antiqua"/>
          <w:sz w:val="24"/>
          <w:szCs w:val="24"/>
        </w:rPr>
        <w:t>Table 7</w:t>
      </w:r>
      <w:r w:rsidRPr="000964F2">
        <w:rPr>
          <w:rFonts w:ascii="Book Antiqua" w:hAnsi="Book Antiqua"/>
          <w:sz w:val="24"/>
          <w:szCs w:val="24"/>
        </w:rPr>
        <w:t xml:space="preserve">). Similar profit-related outcomes have been reported in studies involving mint supplementation in poultry rearing </w:t>
      </w:r>
      <w:sdt>
        <w:sdtPr>
          <w:rPr>
            <w:rFonts w:ascii="Book Antiqua" w:hAnsi="Book Antiqua"/>
            <w:color w:val="000000"/>
            <w:sz w:val="24"/>
            <w:szCs w:val="24"/>
          </w:rPr>
          <w:tag w:val="MENDELEY_CITATION_v3_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"/>
          <w:id w:val="1444814328"/>
          <w:placeholder>
            <w:docPart w:val="71E2498595AB43FBA72ABDCE609DC036"/>
          </w:placeholder>
        </w:sdtPr>
        <w:sdtContent>
          <w:r w:rsidR="00597B50" w:rsidRPr="000964F2">
            <w:rPr>
              <w:rFonts w:ascii="Book Antiqua" w:hAnsi="Book Antiqua"/>
              <w:color w:val="000000"/>
              <w:sz w:val="24"/>
              <w:szCs w:val="24"/>
            </w:rPr>
            <w:t>(AbdElAti et al., 2021)</w:t>
          </w:r>
        </w:sdtContent>
      </w:sdt>
      <w:r w:rsidR="00325386" w:rsidRPr="000964F2">
        <w:rPr>
          <w:rFonts w:ascii="Book Antiqua" w:hAnsi="Book Antiqua"/>
          <w:color w:val="000000"/>
          <w:sz w:val="24"/>
          <w:szCs w:val="24"/>
        </w:rPr>
        <w:t>.</w:t>
      </w:r>
    </w:p>
    <w:p w:rsidR="00712FD0" w:rsidRPr="000964F2" w:rsidRDefault="00712FD0" w:rsidP="00712FD0">
      <w:pPr>
        <w:spacing w:line="360" w:lineRule="auto"/>
        <w:jc w:val="both"/>
        <w:rPr>
          <w:rFonts w:ascii="Book Antiqua" w:hAnsi="Book Antiqua"/>
          <w:sz w:val="24"/>
          <w:szCs w:val="24"/>
        </w:rPr>
      </w:pPr>
      <w:r w:rsidRPr="000964F2">
        <w:rPr>
          <w:rFonts w:ascii="Book Antiqua" w:hAnsi="Book Antiqua"/>
          <w:sz w:val="24"/>
          <w:szCs w:val="24"/>
        </w:rPr>
        <w:t>Considering all aspects, the overall best performance was observed in the peppermint-treated groups, particularly with 1.5% inclusion. Thus, incorporating peppermint into quail diets is a promising approach for improving growth performance and profitability.</w:t>
      </w:r>
    </w:p>
    <w:p w:rsidR="00712FD0" w:rsidRPr="000964F2" w:rsidRDefault="00712FD0" w:rsidP="00BB7FE1">
      <w:pPr>
        <w:spacing w:line="360" w:lineRule="auto"/>
        <w:jc w:val="both"/>
        <w:rPr>
          <w:rFonts w:ascii="Book Antiqua" w:hAnsi="Book Antiqua"/>
          <w:sz w:val="24"/>
          <w:szCs w:val="24"/>
        </w:rPr>
      </w:pPr>
    </w:p>
    <w:p w:rsidR="00712FD0" w:rsidRPr="000964F2" w:rsidRDefault="00712FD0" w:rsidP="00BB7FE1">
      <w:pPr>
        <w:spacing w:line="360" w:lineRule="auto"/>
        <w:jc w:val="both"/>
        <w:rPr>
          <w:rFonts w:ascii="Book Antiqua" w:hAnsi="Book Antiqua"/>
          <w:sz w:val="24"/>
          <w:szCs w:val="24"/>
        </w:rPr>
      </w:pPr>
    </w:p>
    <w:p w:rsidR="00712FD0" w:rsidRPr="000964F2" w:rsidRDefault="00712FD0" w:rsidP="00BB7FE1">
      <w:pPr>
        <w:spacing w:line="360" w:lineRule="auto"/>
        <w:jc w:val="both"/>
        <w:rPr>
          <w:rFonts w:ascii="Book Antiqua" w:hAnsi="Book Antiqua"/>
          <w:sz w:val="24"/>
          <w:szCs w:val="24"/>
        </w:rPr>
      </w:pPr>
    </w:p>
    <w:p w:rsidR="006D65C4" w:rsidRPr="005C4A87" w:rsidRDefault="006D65C4">
      <w:pPr>
        <w:rPr>
          <w:rFonts w:ascii="Book Antiqua" w:hAnsi="Book Antiqua"/>
          <w:sz w:val="24"/>
          <w:szCs w:val="24"/>
        </w:rPr>
      </w:pPr>
      <w:r w:rsidRPr="005C4A87">
        <w:rPr>
          <w:rFonts w:ascii="Book Antiqua" w:hAnsi="Book Antiqua"/>
          <w:sz w:val="24"/>
          <w:szCs w:val="24"/>
        </w:rPr>
        <w:br w:type="page"/>
      </w:r>
    </w:p>
    <w:p w:rsidR="00BB7FE1" w:rsidRPr="005C4A87" w:rsidRDefault="00BB7FE1" w:rsidP="00BB7FE1">
      <w:pPr>
        <w:spacing w:line="240" w:lineRule="auto"/>
        <w:jc w:val="center"/>
        <w:rPr>
          <w:rFonts w:ascii="Book Antiqua" w:hAnsi="Book Antiqua"/>
          <w:sz w:val="20"/>
          <w:szCs w:val="20"/>
        </w:rPr>
      </w:pPr>
      <w:r w:rsidRPr="005C4A87">
        <w:rPr>
          <w:rFonts w:ascii="Book Antiqua" w:hAnsi="Book Antiqua"/>
          <w:b/>
          <w:bCs/>
          <w:sz w:val="32"/>
          <w:szCs w:val="32"/>
        </w:rPr>
        <w:lastRenderedPageBreak/>
        <w:t>Conclusion</w:t>
      </w:r>
    </w:p>
    <w:p w:rsidR="00BB7FE1" w:rsidRPr="005C4A87" w:rsidRDefault="00BB7FE1" w:rsidP="00BB7FE1">
      <w:pPr>
        <w:rPr>
          <w:rFonts w:ascii="Book Antiqua" w:hAnsi="Book Antiqua"/>
          <w:sz w:val="24"/>
          <w:szCs w:val="24"/>
        </w:rPr>
      </w:pPr>
    </w:p>
    <w:p w:rsidR="00D1724E" w:rsidRPr="005C4A87" w:rsidRDefault="008016F3" w:rsidP="00D1724E">
      <w:pPr>
        <w:spacing w:line="360" w:lineRule="auto"/>
        <w:jc w:val="both"/>
        <w:rPr>
          <w:rFonts w:ascii="Book Antiqua" w:hAnsi="Book Antiqua"/>
          <w:sz w:val="24"/>
          <w:szCs w:val="24"/>
        </w:rPr>
      </w:pPr>
      <w:bookmarkStart w:id="47" w:name="_Toc166288146"/>
      <w:r>
        <w:rPr>
          <w:rFonts w:ascii="Book Antiqua" w:hAnsi="Book Antiqua"/>
          <w:sz w:val="24"/>
          <w:szCs w:val="24"/>
        </w:rPr>
        <w:t>I</w:t>
      </w:r>
      <w:r w:rsidRPr="008016F3">
        <w:rPr>
          <w:rFonts w:ascii="Book Antiqua" w:hAnsi="Book Antiqua"/>
          <w:sz w:val="24"/>
          <w:szCs w:val="24"/>
        </w:rPr>
        <w:t>ncluding peppermint in the diet led to a significant increase in feed intake and body weight gain in Japanese quail.</w:t>
      </w:r>
      <w:r w:rsidR="00D94BB5" w:rsidRPr="005C4A87">
        <w:rPr>
          <w:rFonts w:ascii="Book Antiqua" w:hAnsi="Book Antiqua"/>
          <w:sz w:val="24"/>
          <w:szCs w:val="24"/>
        </w:rPr>
        <w:t>The highest weight gain and profit were recorded in group T4, which received a diet supplemented with 1.5% peppermint. Notably, the inclusion of peppermint outperformed the production performance of antibiotic growth promoters (AGPs). Although the highest dressing percentage was observed in group T1 (AGP group), the overall results favored group T4, demonstrating that 1.5% peppermint inclusion provided the most favorable production outcomes. Consequently, due to its superior potential in enhancing production performance while avoiding the adverse effects associated with AGPs, peppermint can be effectively utilized as a natural growth promoter in place of AGPs.</w:t>
      </w:r>
      <w:bookmarkEnd w:id="47"/>
    </w:p>
    <w:bookmarkEnd w:id="2"/>
    <w:p w:rsidR="00D1724E" w:rsidRPr="005C4A87" w:rsidRDefault="00D1724E">
      <w:pPr>
        <w:rPr>
          <w:rFonts w:ascii="Book Antiqua" w:hAnsi="Book Antiqua"/>
          <w:sz w:val="24"/>
          <w:szCs w:val="24"/>
        </w:rPr>
      </w:pPr>
      <w:r w:rsidRPr="005C4A87">
        <w:rPr>
          <w:rFonts w:ascii="Book Antiqua" w:hAnsi="Book Antiqua"/>
          <w:sz w:val="24"/>
          <w:szCs w:val="24"/>
        </w:rPr>
        <w:br w:type="page"/>
      </w:r>
    </w:p>
    <w:p w:rsidR="00597B50" w:rsidRDefault="00D1724E" w:rsidP="00404F4D">
      <w:pPr>
        <w:pStyle w:val="Heading2"/>
        <w:jc w:val="center"/>
        <w:rPr>
          <w:rFonts w:ascii="Book Antiqua" w:hAnsi="Book Antiqua"/>
          <w:sz w:val="32"/>
          <w:szCs w:val="32"/>
        </w:rPr>
      </w:pPr>
      <w:r w:rsidRPr="00404F4D">
        <w:rPr>
          <w:rFonts w:ascii="Book Antiqua" w:hAnsi="Book Antiqua"/>
          <w:sz w:val="32"/>
          <w:szCs w:val="32"/>
        </w:rPr>
        <w:lastRenderedPageBreak/>
        <w:t>References</w:t>
      </w:r>
    </w:p>
    <w:p w:rsidR="00404F4D" w:rsidRPr="00404F4D" w:rsidRDefault="00404F4D" w:rsidP="00404F4D">
      <w:pPr>
        <w:pStyle w:val="Heading2"/>
        <w:jc w:val="center"/>
        <w:rPr>
          <w:rFonts w:ascii="Book Antiqua" w:hAnsi="Book Antiqua"/>
          <w:sz w:val="32"/>
          <w:szCs w:val="32"/>
        </w:rPr>
      </w:pPr>
    </w:p>
    <w:sdt>
      <w:sdtPr>
        <w:rPr>
          <w:rFonts w:ascii="Book Antiqua" w:hAnsi="Book Antiqua"/>
          <w:color w:val="000000"/>
          <w:sz w:val="24"/>
          <w:szCs w:val="24"/>
        </w:rPr>
        <w:tag w:val="MENDELEY_BIBLIOGRAPHY"/>
        <w:id w:val="-1102099794"/>
        <w:placeholder>
          <w:docPart w:val="DefaultPlaceholder_-1854013440"/>
        </w:placeholder>
      </w:sdtPr>
      <w:sdtContent>
        <w:p w:rsidR="00597B50" w:rsidRPr="009C214F" w:rsidRDefault="00597B50" w:rsidP="009C214F">
          <w:pPr>
            <w:autoSpaceDE w:val="0"/>
            <w:autoSpaceDN w:val="0"/>
            <w:spacing w:line="360" w:lineRule="auto"/>
            <w:ind w:hanging="480"/>
            <w:jc w:val="both"/>
            <w:divId w:val="862017618"/>
            <w:rPr>
              <w:rFonts w:ascii="Book Antiqua" w:eastAsia="Times New Roman" w:hAnsi="Book Antiqua"/>
              <w:color w:val="000000"/>
              <w:kern w:val="0"/>
              <w:sz w:val="24"/>
              <w:szCs w:val="24"/>
            </w:rPr>
          </w:pPr>
          <w:r w:rsidRPr="009C214F">
            <w:rPr>
              <w:rFonts w:ascii="Book Antiqua" w:eastAsia="Times New Roman" w:hAnsi="Book Antiqua"/>
              <w:color w:val="000000"/>
              <w:sz w:val="24"/>
              <w:szCs w:val="24"/>
            </w:rPr>
            <w:t>Abbas, R. J., Alshaheen, S. A., &amp; Majeed, T. I. (2021</w:t>
          </w:r>
          <w:r w:rsidR="00895D7C" w:rsidRPr="009C214F">
            <w:rPr>
              <w:rFonts w:ascii="Book Antiqua" w:eastAsia="Times New Roman" w:hAnsi="Book Antiqua"/>
              <w:color w:val="000000"/>
              <w:sz w:val="24"/>
              <w:szCs w:val="24"/>
            </w:rPr>
            <w:t xml:space="preserve">). Effect Of Different Levels </w:t>
          </w:r>
          <w:r w:rsidR="00072451" w:rsidRPr="009C214F">
            <w:rPr>
              <w:rFonts w:ascii="Book Antiqua" w:eastAsia="Times New Roman" w:hAnsi="Book Antiqua"/>
              <w:color w:val="000000"/>
              <w:sz w:val="24"/>
              <w:szCs w:val="24"/>
            </w:rPr>
            <w:t>o</w:t>
          </w:r>
          <w:r w:rsidR="00895D7C" w:rsidRPr="009C214F">
            <w:rPr>
              <w:rFonts w:ascii="Book Antiqua" w:eastAsia="Times New Roman" w:hAnsi="Book Antiqua"/>
              <w:color w:val="000000"/>
              <w:sz w:val="24"/>
              <w:szCs w:val="24"/>
            </w:rPr>
            <w:t xml:space="preserve">f Basil </w:t>
          </w:r>
          <w:r w:rsidR="00072451" w:rsidRPr="009C214F">
            <w:rPr>
              <w:rFonts w:ascii="Book Antiqua" w:eastAsia="Times New Roman" w:hAnsi="Book Antiqua"/>
              <w:color w:val="000000"/>
              <w:sz w:val="24"/>
              <w:szCs w:val="24"/>
            </w:rPr>
            <w:t>a</w:t>
          </w:r>
          <w:r w:rsidR="00895D7C" w:rsidRPr="009C214F">
            <w:rPr>
              <w:rFonts w:ascii="Book Antiqua" w:eastAsia="Times New Roman" w:hAnsi="Book Antiqua"/>
              <w:color w:val="000000"/>
              <w:sz w:val="24"/>
              <w:szCs w:val="24"/>
            </w:rPr>
            <w:t xml:space="preserve">nd Peppermint </w:t>
          </w:r>
          <w:r w:rsidR="00404F4D" w:rsidRPr="009C214F">
            <w:rPr>
              <w:rFonts w:ascii="Book Antiqua" w:eastAsia="Times New Roman" w:hAnsi="Book Antiqua"/>
              <w:color w:val="000000"/>
              <w:sz w:val="24"/>
              <w:szCs w:val="24"/>
            </w:rPr>
            <w:t>a</w:t>
          </w:r>
          <w:r w:rsidR="00895D7C" w:rsidRPr="009C214F">
            <w:rPr>
              <w:rFonts w:ascii="Book Antiqua" w:eastAsia="Times New Roman" w:hAnsi="Book Antiqua"/>
              <w:color w:val="000000"/>
              <w:sz w:val="24"/>
              <w:szCs w:val="24"/>
            </w:rPr>
            <w:t xml:space="preserve">n Essential Oils </w:t>
          </w:r>
          <w:r w:rsidR="00404F4D" w:rsidRPr="009C214F">
            <w:rPr>
              <w:rFonts w:ascii="Book Antiqua" w:eastAsia="Times New Roman" w:hAnsi="Book Antiqua"/>
              <w:color w:val="000000"/>
              <w:sz w:val="24"/>
              <w:szCs w:val="24"/>
            </w:rPr>
            <w:t>on</w:t>
          </w:r>
          <w:r w:rsidR="00895D7C" w:rsidRPr="009C214F">
            <w:rPr>
              <w:rFonts w:ascii="Book Antiqua" w:eastAsia="Times New Roman" w:hAnsi="Book Antiqua"/>
              <w:color w:val="000000"/>
              <w:sz w:val="24"/>
              <w:szCs w:val="24"/>
            </w:rPr>
            <w:t xml:space="preserve"> Productive </w:t>
          </w:r>
          <w:r w:rsidR="00404F4D" w:rsidRPr="009C214F">
            <w:rPr>
              <w:rFonts w:ascii="Book Antiqua" w:eastAsia="Times New Roman" w:hAnsi="Book Antiqua"/>
              <w:color w:val="000000"/>
              <w:sz w:val="24"/>
              <w:szCs w:val="24"/>
            </w:rPr>
            <w:t>a</w:t>
          </w:r>
          <w:r w:rsidR="00895D7C" w:rsidRPr="009C214F">
            <w:rPr>
              <w:rFonts w:ascii="Book Antiqua" w:eastAsia="Times New Roman" w:hAnsi="Book Antiqua"/>
              <w:color w:val="000000"/>
              <w:sz w:val="24"/>
              <w:szCs w:val="24"/>
            </w:rPr>
            <w:t xml:space="preserve">nd Physiological Performance </w:t>
          </w:r>
          <w:r w:rsidR="00404F4D" w:rsidRPr="009C214F">
            <w:rPr>
              <w:rFonts w:ascii="Book Antiqua" w:eastAsia="Times New Roman" w:hAnsi="Book Antiqua"/>
              <w:color w:val="000000"/>
              <w:sz w:val="24"/>
              <w:szCs w:val="24"/>
            </w:rPr>
            <w:t>o</w:t>
          </w:r>
          <w:r w:rsidR="00895D7C" w:rsidRPr="009C214F">
            <w:rPr>
              <w:rFonts w:ascii="Book Antiqua" w:eastAsia="Times New Roman" w:hAnsi="Book Antiqua"/>
              <w:color w:val="000000"/>
              <w:sz w:val="24"/>
              <w:szCs w:val="24"/>
            </w:rPr>
            <w:t xml:space="preserve">f </w:t>
          </w:r>
          <w:r w:rsidR="00404F4D" w:rsidRPr="009C214F">
            <w:rPr>
              <w:rFonts w:ascii="Book Antiqua" w:eastAsia="Times New Roman" w:hAnsi="Book Antiqua"/>
              <w:color w:val="000000"/>
              <w:sz w:val="24"/>
              <w:szCs w:val="24"/>
            </w:rPr>
            <w:t>t</w:t>
          </w:r>
          <w:r w:rsidR="00895D7C" w:rsidRPr="009C214F">
            <w:rPr>
              <w:rFonts w:ascii="Book Antiqua" w:eastAsia="Times New Roman" w:hAnsi="Book Antiqua"/>
              <w:color w:val="000000"/>
              <w:sz w:val="24"/>
              <w:szCs w:val="24"/>
            </w:rPr>
            <w:t xml:space="preserve">wo Lines </w:t>
          </w:r>
          <w:r w:rsidR="00404F4D" w:rsidRPr="009C214F">
            <w:rPr>
              <w:rFonts w:ascii="Book Antiqua" w:eastAsia="Times New Roman" w:hAnsi="Book Antiqua"/>
              <w:color w:val="000000"/>
              <w:sz w:val="24"/>
              <w:szCs w:val="24"/>
            </w:rPr>
            <w:t>of</w:t>
          </w:r>
          <w:r w:rsidR="00895D7C" w:rsidRPr="009C214F">
            <w:rPr>
              <w:rFonts w:ascii="Book Antiqua" w:eastAsia="Times New Roman" w:hAnsi="Book Antiqua"/>
              <w:color w:val="000000"/>
              <w:sz w:val="24"/>
              <w:szCs w:val="24"/>
            </w:rPr>
            <w:t xml:space="preserve"> Growing Quail (</w:t>
          </w:r>
          <w:r w:rsidR="00895D7C" w:rsidRPr="004C41A6">
            <w:rPr>
              <w:rFonts w:ascii="Book Antiqua" w:eastAsia="Times New Roman" w:hAnsi="Book Antiqua"/>
              <w:i/>
              <w:iCs/>
              <w:color w:val="000000"/>
              <w:sz w:val="24"/>
              <w:szCs w:val="24"/>
            </w:rPr>
            <w:t>Coturnix Coturnix Japonica</w:t>
          </w:r>
          <w:r w:rsidR="00895D7C"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Biochemical and Cellular Archives</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21</w:t>
          </w:r>
          <w:r w:rsidRPr="009C214F">
            <w:rPr>
              <w:rFonts w:ascii="Book Antiqua" w:eastAsia="Times New Roman" w:hAnsi="Book Antiqua"/>
              <w:color w:val="000000"/>
              <w:sz w:val="24"/>
              <w:szCs w:val="24"/>
            </w:rPr>
            <w:t>(1).</w:t>
          </w:r>
        </w:p>
        <w:p w:rsidR="00597B50" w:rsidRPr="009C214F" w:rsidRDefault="00597B50" w:rsidP="009C214F">
          <w:pPr>
            <w:autoSpaceDE w:val="0"/>
            <w:autoSpaceDN w:val="0"/>
            <w:spacing w:line="360" w:lineRule="auto"/>
            <w:ind w:hanging="480"/>
            <w:jc w:val="both"/>
            <w:divId w:val="1088384321"/>
            <w:rPr>
              <w:rFonts w:ascii="Book Antiqua" w:eastAsia="Times New Roman" w:hAnsi="Book Antiqua"/>
              <w:color w:val="000000"/>
              <w:sz w:val="24"/>
              <w:szCs w:val="24"/>
            </w:rPr>
          </w:pPr>
          <w:r w:rsidRPr="009C214F">
            <w:rPr>
              <w:rFonts w:ascii="Book Antiqua" w:eastAsia="Times New Roman" w:hAnsi="Book Antiqua"/>
              <w:color w:val="000000"/>
              <w:sz w:val="24"/>
              <w:szCs w:val="24"/>
            </w:rPr>
            <w:t>AbdElAti, M., AbdEl-Ghaffar, M., Said, K., &amp; Ali, A. (2021). Growth performance, Carcass Characteristics, Economic Efficiency and blood Biochemical of broiler chicks fed different levels of Wild Mint (</w:t>
          </w:r>
          <w:r w:rsidRPr="004C41A6">
            <w:rPr>
              <w:rFonts w:ascii="Book Antiqua" w:eastAsia="Times New Roman" w:hAnsi="Book Antiqua"/>
              <w:i/>
              <w:iCs/>
              <w:color w:val="000000"/>
              <w:sz w:val="24"/>
              <w:szCs w:val="24"/>
            </w:rPr>
            <w:t>Mentha longifolia</w:t>
          </w:r>
          <w:r w:rsidRPr="009C214F">
            <w:rPr>
              <w:rFonts w:ascii="Book Antiqua" w:eastAsia="Times New Roman" w:hAnsi="Book Antiqua"/>
              <w:color w:val="000000"/>
              <w:sz w:val="24"/>
              <w:szCs w:val="24"/>
            </w:rPr>
            <w:t>) and Sage (</w:t>
          </w:r>
          <w:r w:rsidRPr="004C41A6">
            <w:rPr>
              <w:rFonts w:ascii="Book Antiqua" w:eastAsia="Times New Roman" w:hAnsi="Book Antiqua"/>
              <w:i/>
              <w:iCs/>
              <w:color w:val="000000"/>
              <w:sz w:val="24"/>
              <w:szCs w:val="24"/>
            </w:rPr>
            <w:t>Salvia officinalis</w:t>
          </w:r>
          <w:r w:rsidRPr="009C214F">
            <w:rPr>
              <w:rFonts w:ascii="Book Antiqua" w:eastAsia="Times New Roman" w:hAnsi="Book Antiqua"/>
              <w:color w:val="000000"/>
              <w:sz w:val="24"/>
              <w:szCs w:val="24"/>
            </w:rPr>
            <w:t xml:space="preserve">) plants. </w:t>
          </w:r>
          <w:r w:rsidRPr="009C214F">
            <w:rPr>
              <w:rFonts w:ascii="Book Antiqua" w:eastAsia="Times New Roman" w:hAnsi="Book Antiqua"/>
              <w:i/>
              <w:iCs/>
              <w:color w:val="000000"/>
              <w:sz w:val="24"/>
              <w:szCs w:val="24"/>
            </w:rPr>
            <w:t>Sinai Journal of Applied Sciences</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0</w:t>
          </w:r>
          <w:r w:rsidRPr="009C214F">
            <w:rPr>
              <w:rFonts w:ascii="Book Antiqua" w:eastAsia="Times New Roman" w:hAnsi="Book Antiqua"/>
              <w:color w:val="000000"/>
              <w:sz w:val="24"/>
              <w:szCs w:val="24"/>
            </w:rPr>
            <w:t>(0). https://doi.org/10.21608/sinjas.2021.69360.1013</w:t>
          </w:r>
        </w:p>
        <w:p w:rsidR="00597B50" w:rsidRPr="009C214F" w:rsidRDefault="00597B50" w:rsidP="009C214F">
          <w:pPr>
            <w:autoSpaceDE w:val="0"/>
            <w:autoSpaceDN w:val="0"/>
            <w:spacing w:line="360" w:lineRule="auto"/>
            <w:ind w:hanging="480"/>
            <w:jc w:val="both"/>
            <w:divId w:val="438838636"/>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Abdelwahab, A. (2018). </w:t>
          </w:r>
          <w:r w:rsidR="00895D7C" w:rsidRPr="009C214F">
            <w:rPr>
              <w:rFonts w:ascii="Book Antiqua" w:eastAsia="Times New Roman" w:hAnsi="Book Antiqua"/>
              <w:color w:val="000000"/>
              <w:sz w:val="24"/>
              <w:szCs w:val="24"/>
            </w:rPr>
            <w:t xml:space="preserve">Evaluation Of Dried Peppermint Leaves </w:t>
          </w:r>
          <w:r w:rsidR="00072451" w:rsidRPr="009C214F">
            <w:rPr>
              <w:rFonts w:ascii="Book Antiqua" w:eastAsia="Times New Roman" w:hAnsi="Book Antiqua"/>
              <w:color w:val="000000"/>
              <w:sz w:val="24"/>
              <w:szCs w:val="24"/>
            </w:rPr>
            <w:t>a</w:t>
          </w:r>
          <w:r w:rsidR="00895D7C" w:rsidRPr="009C214F">
            <w:rPr>
              <w:rFonts w:ascii="Book Antiqua" w:eastAsia="Times New Roman" w:hAnsi="Book Antiqua"/>
              <w:color w:val="000000"/>
              <w:sz w:val="24"/>
              <w:szCs w:val="24"/>
            </w:rPr>
            <w:t xml:space="preserve">s Natural Growth Promoters Alternative </w:t>
          </w:r>
          <w:r w:rsidR="00072451" w:rsidRPr="009C214F">
            <w:rPr>
              <w:rFonts w:ascii="Book Antiqua" w:eastAsia="Times New Roman" w:hAnsi="Book Antiqua"/>
              <w:color w:val="000000"/>
              <w:sz w:val="24"/>
              <w:szCs w:val="24"/>
            </w:rPr>
            <w:t>t</w:t>
          </w:r>
          <w:r w:rsidR="00895D7C" w:rsidRPr="009C214F">
            <w:rPr>
              <w:rFonts w:ascii="Book Antiqua" w:eastAsia="Times New Roman" w:hAnsi="Book Antiqua"/>
              <w:color w:val="000000"/>
              <w:sz w:val="24"/>
              <w:szCs w:val="24"/>
            </w:rPr>
            <w:t xml:space="preserve">o Antibiotics </w:t>
          </w:r>
          <w:r w:rsidR="00072451" w:rsidRPr="009C214F">
            <w:rPr>
              <w:rFonts w:ascii="Book Antiqua" w:eastAsia="Times New Roman" w:hAnsi="Book Antiqua"/>
              <w:color w:val="000000"/>
              <w:sz w:val="24"/>
              <w:szCs w:val="24"/>
            </w:rPr>
            <w:t>o</w:t>
          </w:r>
          <w:r w:rsidR="00895D7C" w:rsidRPr="009C214F">
            <w:rPr>
              <w:rFonts w:ascii="Book Antiqua" w:eastAsia="Times New Roman" w:hAnsi="Book Antiqua"/>
              <w:color w:val="000000"/>
              <w:sz w:val="24"/>
              <w:szCs w:val="24"/>
            </w:rPr>
            <w:t>n Japanese Quail</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Egyptian Poultry Science Journal</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38</w:t>
          </w:r>
          <w:r w:rsidRPr="009C214F">
            <w:rPr>
              <w:rFonts w:ascii="Book Antiqua" w:eastAsia="Times New Roman" w:hAnsi="Book Antiqua"/>
              <w:color w:val="000000"/>
              <w:sz w:val="24"/>
              <w:szCs w:val="24"/>
            </w:rPr>
            <w:t>(4). https://doi.org/10.21608/epsj.2018.22386</w:t>
          </w:r>
        </w:p>
        <w:p w:rsidR="00597B50" w:rsidRPr="009C214F" w:rsidRDefault="00597B50" w:rsidP="009C214F">
          <w:pPr>
            <w:autoSpaceDE w:val="0"/>
            <w:autoSpaceDN w:val="0"/>
            <w:spacing w:line="360" w:lineRule="auto"/>
            <w:ind w:hanging="480"/>
            <w:jc w:val="both"/>
            <w:divId w:val="870386758"/>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Abdel-Wareth, A. A. A., Kehraus, S., &amp;Südekum, K. H. (2019). Peppermint and its respective active component in diets of broiler chickens: growth performance, viability, economics, meat physicochemical properties, and carcass characteristics. </w:t>
          </w:r>
          <w:r w:rsidRPr="009C214F">
            <w:rPr>
              <w:rFonts w:ascii="Book Antiqua" w:eastAsia="Times New Roman" w:hAnsi="Book Antiqua"/>
              <w:i/>
              <w:iCs/>
              <w:color w:val="000000"/>
              <w:sz w:val="24"/>
              <w:szCs w:val="24"/>
            </w:rPr>
            <w:t>Poultry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98</w:t>
          </w:r>
          <w:r w:rsidRPr="009C214F">
            <w:rPr>
              <w:rFonts w:ascii="Book Antiqua" w:eastAsia="Times New Roman" w:hAnsi="Book Antiqua"/>
              <w:color w:val="000000"/>
              <w:sz w:val="24"/>
              <w:szCs w:val="24"/>
            </w:rPr>
            <w:t>(9). https://doi.org/10.3382/ps/pez099</w:t>
          </w:r>
        </w:p>
        <w:p w:rsidR="00597B50" w:rsidRPr="009C214F" w:rsidRDefault="00597B50" w:rsidP="009C214F">
          <w:pPr>
            <w:autoSpaceDE w:val="0"/>
            <w:autoSpaceDN w:val="0"/>
            <w:spacing w:line="360" w:lineRule="auto"/>
            <w:ind w:hanging="480"/>
            <w:jc w:val="both"/>
            <w:divId w:val="448014723"/>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Abdel-Wareth, A. A. A., &amp;Lohakare, J. D. (2020). Productive performance, egg quality, nutrients digestibility, and physiological response of bovans brown hens fed various dietary inclusion levels of peppermint oil. </w:t>
          </w:r>
          <w:r w:rsidRPr="009C214F">
            <w:rPr>
              <w:rFonts w:ascii="Book Antiqua" w:eastAsia="Times New Roman" w:hAnsi="Book Antiqua"/>
              <w:i/>
              <w:iCs/>
              <w:color w:val="000000"/>
              <w:sz w:val="24"/>
              <w:szCs w:val="24"/>
            </w:rPr>
            <w:t>Animal Feed Science and Technology</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267</w:t>
          </w:r>
          <w:r w:rsidRPr="009C214F">
            <w:rPr>
              <w:rFonts w:ascii="Book Antiqua" w:eastAsia="Times New Roman" w:hAnsi="Book Antiqua"/>
              <w:color w:val="000000"/>
              <w:sz w:val="24"/>
              <w:szCs w:val="24"/>
            </w:rPr>
            <w:t>, 114554. https://doi.org/10.1016/J.ANIFEEDSCI.2020.114554</w:t>
          </w:r>
        </w:p>
        <w:p w:rsidR="00597B50" w:rsidRPr="009C214F" w:rsidRDefault="00597B50" w:rsidP="009C214F">
          <w:pPr>
            <w:autoSpaceDE w:val="0"/>
            <w:autoSpaceDN w:val="0"/>
            <w:spacing w:line="360" w:lineRule="auto"/>
            <w:ind w:hanging="480"/>
            <w:jc w:val="both"/>
            <w:divId w:val="463474147"/>
            <w:rPr>
              <w:rFonts w:ascii="Book Antiqua" w:eastAsia="Times New Roman" w:hAnsi="Book Antiqua"/>
              <w:color w:val="000000"/>
              <w:sz w:val="24"/>
              <w:szCs w:val="24"/>
            </w:rPr>
          </w:pPr>
          <w:r w:rsidRPr="009C214F">
            <w:rPr>
              <w:rFonts w:ascii="Book Antiqua" w:eastAsia="Times New Roman" w:hAnsi="Book Antiqua"/>
              <w:color w:val="000000"/>
              <w:sz w:val="24"/>
              <w:szCs w:val="24"/>
            </w:rPr>
            <w:t>Adel, M., Abedian Amiri, A., Zorriehzahra, J., Nematolahi, A., &amp; Esteban, M. Á. (2015). Effects of dietary peppermint (</w:t>
          </w:r>
          <w:r w:rsidRPr="004C41A6">
            <w:rPr>
              <w:rFonts w:ascii="Book Antiqua" w:eastAsia="Times New Roman" w:hAnsi="Book Antiqua"/>
              <w:i/>
              <w:iCs/>
              <w:color w:val="000000"/>
              <w:sz w:val="24"/>
              <w:szCs w:val="24"/>
            </w:rPr>
            <w:t>Mentha piperita</w:t>
          </w:r>
          <w:r w:rsidRPr="009C214F">
            <w:rPr>
              <w:rFonts w:ascii="Book Antiqua" w:eastAsia="Times New Roman" w:hAnsi="Book Antiqua"/>
              <w:color w:val="000000"/>
              <w:sz w:val="24"/>
              <w:szCs w:val="24"/>
            </w:rPr>
            <w:t xml:space="preserve">) on growth performance, chemical body composition and hematological and immune parameters of fry Caspian white </w:t>
          </w:r>
          <w:r w:rsidRPr="009C214F">
            <w:rPr>
              <w:rFonts w:ascii="Book Antiqua" w:eastAsia="Times New Roman" w:hAnsi="Book Antiqua"/>
              <w:color w:val="000000"/>
              <w:sz w:val="24"/>
              <w:szCs w:val="24"/>
            </w:rPr>
            <w:lastRenderedPageBreak/>
            <w:t>fish (</w:t>
          </w:r>
          <w:r w:rsidRPr="004C41A6">
            <w:rPr>
              <w:rFonts w:ascii="Book Antiqua" w:eastAsia="Times New Roman" w:hAnsi="Book Antiqua"/>
              <w:i/>
              <w:iCs/>
              <w:color w:val="000000"/>
              <w:sz w:val="24"/>
              <w:szCs w:val="24"/>
            </w:rPr>
            <w:t>Rutilusfrisiikutum</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Fish and Shellfish Immunology</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45</w:t>
          </w:r>
          <w:r w:rsidRPr="009C214F">
            <w:rPr>
              <w:rFonts w:ascii="Book Antiqua" w:eastAsia="Times New Roman" w:hAnsi="Book Antiqua"/>
              <w:color w:val="000000"/>
              <w:sz w:val="24"/>
              <w:szCs w:val="24"/>
            </w:rPr>
            <w:t>(2). https://doi.org/10.1016/j.fsi.2015.06.010</w:t>
          </w:r>
        </w:p>
        <w:p w:rsidR="00597B50" w:rsidRPr="009C214F" w:rsidRDefault="00597B50" w:rsidP="009C214F">
          <w:pPr>
            <w:autoSpaceDE w:val="0"/>
            <w:autoSpaceDN w:val="0"/>
            <w:spacing w:line="360" w:lineRule="auto"/>
            <w:ind w:hanging="480"/>
            <w:jc w:val="both"/>
            <w:divId w:val="184055415"/>
            <w:rPr>
              <w:rFonts w:ascii="Book Antiqua" w:eastAsia="Times New Roman" w:hAnsi="Book Antiqua"/>
              <w:color w:val="000000"/>
              <w:sz w:val="24"/>
              <w:szCs w:val="24"/>
            </w:rPr>
          </w:pPr>
          <w:r w:rsidRPr="009C214F">
            <w:rPr>
              <w:rFonts w:ascii="Book Antiqua" w:eastAsia="Times New Roman" w:hAnsi="Book Antiqua"/>
              <w:color w:val="000000"/>
              <w:sz w:val="24"/>
              <w:szCs w:val="24"/>
            </w:rPr>
            <w:t>Ahiwe, E. U., Tedeschi Dos Santos, T. T., Graham, H., &amp;Iji, P. A. (2021). Can probiotic or prebiotic yeast (</w:t>
          </w:r>
          <w:r w:rsidRPr="004C41A6">
            <w:rPr>
              <w:rFonts w:ascii="Book Antiqua" w:eastAsia="Times New Roman" w:hAnsi="Book Antiqua"/>
              <w:i/>
              <w:iCs/>
              <w:color w:val="000000"/>
              <w:sz w:val="24"/>
              <w:szCs w:val="24"/>
            </w:rPr>
            <w:t>Saccharomyces cerevisiae</w:t>
          </w:r>
          <w:r w:rsidRPr="009C214F">
            <w:rPr>
              <w:rFonts w:ascii="Book Antiqua" w:eastAsia="Times New Roman" w:hAnsi="Book Antiqua"/>
              <w:color w:val="000000"/>
              <w:sz w:val="24"/>
              <w:szCs w:val="24"/>
            </w:rPr>
            <w:t xml:space="preserve">) serve as alternatives to in-feed antibiotics for healthy or disease-challenged broiler chickens: a review. </w:t>
          </w:r>
          <w:r w:rsidRPr="009C214F">
            <w:rPr>
              <w:rFonts w:ascii="Book Antiqua" w:eastAsia="Times New Roman" w:hAnsi="Book Antiqua"/>
              <w:i/>
              <w:iCs/>
              <w:color w:val="000000"/>
              <w:sz w:val="24"/>
              <w:szCs w:val="24"/>
            </w:rPr>
            <w:t>Journal of Applied Poultry Research</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30</w:t>
          </w:r>
          <w:r w:rsidRPr="009C214F">
            <w:rPr>
              <w:rFonts w:ascii="Book Antiqua" w:eastAsia="Times New Roman" w:hAnsi="Book Antiqua"/>
              <w:color w:val="000000"/>
              <w:sz w:val="24"/>
              <w:szCs w:val="24"/>
            </w:rPr>
            <w:t>(3), 100164. https://doi.org/10.1016/J.JAPR.2021.100164</w:t>
          </w:r>
        </w:p>
        <w:p w:rsidR="00597B50" w:rsidRPr="009C214F" w:rsidRDefault="00597B50" w:rsidP="009C214F">
          <w:pPr>
            <w:autoSpaceDE w:val="0"/>
            <w:autoSpaceDN w:val="0"/>
            <w:spacing w:line="360" w:lineRule="auto"/>
            <w:ind w:hanging="480"/>
            <w:jc w:val="both"/>
            <w:divId w:val="608437094"/>
            <w:rPr>
              <w:rFonts w:ascii="Book Antiqua" w:eastAsia="Times New Roman" w:hAnsi="Book Antiqua"/>
              <w:color w:val="000000"/>
              <w:sz w:val="24"/>
              <w:szCs w:val="24"/>
            </w:rPr>
          </w:pPr>
          <w:r w:rsidRPr="009C214F">
            <w:rPr>
              <w:rFonts w:ascii="Book Antiqua" w:eastAsia="Times New Roman" w:hAnsi="Book Antiqua"/>
              <w:color w:val="000000"/>
              <w:sz w:val="24"/>
              <w:szCs w:val="24"/>
            </w:rPr>
            <w:t>Al-Kassie, G. (2010). The role of peppermint (</w:t>
          </w:r>
          <w:r w:rsidRPr="004C41A6">
            <w:rPr>
              <w:rFonts w:ascii="Book Antiqua" w:eastAsia="Times New Roman" w:hAnsi="Book Antiqua"/>
              <w:i/>
              <w:iCs/>
              <w:color w:val="000000"/>
              <w:sz w:val="24"/>
              <w:szCs w:val="24"/>
            </w:rPr>
            <w:t>Mentha piperita</w:t>
          </w:r>
          <w:r w:rsidRPr="009C214F">
            <w:rPr>
              <w:rFonts w:ascii="Book Antiqua" w:eastAsia="Times New Roman" w:hAnsi="Book Antiqua"/>
              <w:color w:val="000000"/>
              <w:sz w:val="24"/>
              <w:szCs w:val="24"/>
            </w:rPr>
            <w:t xml:space="preserve">) on performance in broiler diets. </w:t>
          </w:r>
          <w:r w:rsidRPr="009C214F">
            <w:rPr>
              <w:rFonts w:ascii="Book Antiqua" w:eastAsia="Times New Roman" w:hAnsi="Book Antiqua"/>
              <w:i/>
              <w:iCs/>
              <w:color w:val="000000"/>
              <w:sz w:val="24"/>
              <w:szCs w:val="24"/>
            </w:rPr>
            <w:t>Agriculture and Biology Journal of North America</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1</w:t>
          </w:r>
          <w:r w:rsidRPr="009C214F">
            <w:rPr>
              <w:rFonts w:ascii="Book Antiqua" w:eastAsia="Times New Roman" w:hAnsi="Book Antiqua"/>
              <w:color w:val="000000"/>
              <w:sz w:val="24"/>
              <w:szCs w:val="24"/>
            </w:rPr>
            <w:t>(5). https://doi.org/10.5251/abjna.2010.1.5.1009.1013</w:t>
          </w:r>
        </w:p>
        <w:p w:rsidR="00597B50" w:rsidRPr="009C214F" w:rsidRDefault="00597B50" w:rsidP="009C214F">
          <w:pPr>
            <w:autoSpaceDE w:val="0"/>
            <w:autoSpaceDN w:val="0"/>
            <w:spacing w:line="360" w:lineRule="auto"/>
            <w:ind w:hanging="480"/>
            <w:jc w:val="both"/>
            <w:divId w:val="102266416"/>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Arjun, S. S., Kumari, K. N. R., Nath, D. N., &amp; Kavita, P. (2022). Assessment of lipid profile and carcass traits in quail, fed on diet with incorporation of peppermint leaf powder at various levels. </w:t>
          </w:r>
          <w:r w:rsidRPr="009C214F">
            <w:rPr>
              <w:rFonts w:ascii="Book Antiqua" w:eastAsia="Times New Roman" w:hAnsi="Book Antiqua"/>
              <w:i/>
              <w:iCs/>
              <w:color w:val="000000"/>
              <w:sz w:val="24"/>
              <w:szCs w:val="24"/>
            </w:rPr>
            <w:t>Indian Journal of Animal Nutrition</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39</w:t>
          </w:r>
          <w:r w:rsidRPr="009C214F">
            <w:rPr>
              <w:rFonts w:ascii="Book Antiqua" w:eastAsia="Times New Roman" w:hAnsi="Book Antiqua"/>
              <w:color w:val="000000"/>
              <w:sz w:val="24"/>
              <w:szCs w:val="24"/>
            </w:rPr>
            <w:t>(4). https://doi.org/10.5958/2231-6744.2022.00050.0</w:t>
          </w:r>
        </w:p>
        <w:p w:rsidR="00597B50" w:rsidRPr="009C214F" w:rsidRDefault="00597B50" w:rsidP="009C214F">
          <w:pPr>
            <w:autoSpaceDE w:val="0"/>
            <w:autoSpaceDN w:val="0"/>
            <w:spacing w:line="360" w:lineRule="auto"/>
            <w:ind w:hanging="480"/>
            <w:jc w:val="both"/>
            <w:divId w:val="1514107968"/>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Ateş, D. A., &amp;Erdoğrul, Ö. T. (2003). Antimicrobial activities of various medicinal and commercial plant extracts. </w:t>
          </w:r>
          <w:r w:rsidRPr="009C214F">
            <w:rPr>
              <w:rFonts w:ascii="Book Antiqua" w:eastAsia="Times New Roman" w:hAnsi="Book Antiqua"/>
              <w:i/>
              <w:iCs/>
              <w:color w:val="000000"/>
              <w:sz w:val="24"/>
              <w:szCs w:val="24"/>
            </w:rPr>
            <w:t>Turk J Biol</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27</w:t>
          </w:r>
          <w:r w:rsidRPr="009C214F">
            <w:rPr>
              <w:rFonts w:ascii="Book Antiqua" w:eastAsia="Times New Roman" w:hAnsi="Book Antiqua"/>
              <w:color w:val="000000"/>
              <w:sz w:val="24"/>
              <w:szCs w:val="24"/>
            </w:rPr>
            <w:t>.</w:t>
          </w:r>
        </w:p>
        <w:p w:rsidR="00597B50" w:rsidRPr="009C214F" w:rsidRDefault="00597B50" w:rsidP="009C214F">
          <w:pPr>
            <w:autoSpaceDE w:val="0"/>
            <w:autoSpaceDN w:val="0"/>
            <w:spacing w:line="360" w:lineRule="auto"/>
            <w:ind w:hanging="480"/>
            <w:jc w:val="both"/>
            <w:divId w:val="359823423"/>
            <w:rPr>
              <w:rFonts w:ascii="Book Antiqua" w:eastAsia="Times New Roman" w:hAnsi="Book Antiqua"/>
              <w:color w:val="000000"/>
              <w:sz w:val="24"/>
              <w:szCs w:val="24"/>
            </w:rPr>
          </w:pPr>
          <w:r w:rsidRPr="009C214F">
            <w:rPr>
              <w:rFonts w:ascii="Book Antiqua" w:eastAsia="Times New Roman" w:hAnsi="Book Antiqua"/>
              <w:color w:val="000000"/>
              <w:sz w:val="24"/>
              <w:szCs w:val="24"/>
            </w:rPr>
            <w:t>Cason, E. E., Al Hakeem, W. G., Adams, D., Shanmugasundaram, R., &amp; Selvaraj, R. (2023). Effects of synbiotic supplementation as an antibiotic growth promoter replacement on cecal</w:t>
          </w:r>
          <w:r w:rsidRPr="004C41A6">
            <w:rPr>
              <w:rFonts w:ascii="Book Antiqua" w:eastAsia="Times New Roman" w:hAnsi="Book Antiqua"/>
              <w:i/>
              <w:iCs/>
              <w:color w:val="000000"/>
              <w:sz w:val="24"/>
              <w:szCs w:val="24"/>
            </w:rPr>
            <w:t>Campylobacter jejuni</w:t>
          </w:r>
          <w:r w:rsidRPr="009C214F">
            <w:rPr>
              <w:rFonts w:ascii="Book Antiqua" w:eastAsia="Times New Roman" w:hAnsi="Book Antiqua"/>
              <w:color w:val="000000"/>
              <w:sz w:val="24"/>
              <w:szCs w:val="24"/>
            </w:rPr>
            <w:t xml:space="preserve"> load in broilers challenged with </w:t>
          </w:r>
          <w:r w:rsidRPr="004C41A6">
            <w:rPr>
              <w:rFonts w:ascii="Book Antiqua" w:eastAsia="Times New Roman" w:hAnsi="Book Antiqua"/>
              <w:i/>
              <w:iCs/>
              <w:color w:val="000000"/>
              <w:sz w:val="24"/>
              <w:szCs w:val="24"/>
            </w:rPr>
            <w:t>C. jejuni</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Journal of Applied Poultry Research</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32</w:t>
          </w:r>
          <w:r w:rsidRPr="009C214F">
            <w:rPr>
              <w:rFonts w:ascii="Book Antiqua" w:eastAsia="Times New Roman" w:hAnsi="Book Antiqua"/>
              <w:color w:val="000000"/>
              <w:sz w:val="24"/>
              <w:szCs w:val="24"/>
            </w:rPr>
            <w:t>(2). https://doi.org/10.1016/j.japr.2022.100315</w:t>
          </w:r>
        </w:p>
        <w:p w:rsidR="00597B50" w:rsidRPr="009C214F" w:rsidRDefault="00597B50" w:rsidP="009C214F">
          <w:pPr>
            <w:autoSpaceDE w:val="0"/>
            <w:autoSpaceDN w:val="0"/>
            <w:spacing w:line="360" w:lineRule="auto"/>
            <w:ind w:hanging="480"/>
            <w:jc w:val="both"/>
            <w:divId w:val="1829511620"/>
            <w:rPr>
              <w:rFonts w:ascii="Book Antiqua" w:eastAsia="Times New Roman" w:hAnsi="Book Antiqua"/>
              <w:color w:val="000000"/>
              <w:sz w:val="24"/>
              <w:szCs w:val="24"/>
            </w:rPr>
          </w:pPr>
          <w:r w:rsidRPr="009C214F">
            <w:rPr>
              <w:rFonts w:ascii="Book Antiqua" w:eastAsia="Times New Roman" w:hAnsi="Book Antiqua"/>
              <w:color w:val="000000"/>
              <w:sz w:val="24"/>
              <w:szCs w:val="24"/>
            </w:rPr>
            <w:t>Cetingul, I. S., Bayram, I., Kucukkurt, I., Akkaya, A. B., Uyarlar, C., Yardimci, M., Gultepe, E. E., &amp; Rahman, A. (2016). Effect of peppermint (Mentha piperita) supplementation on carcass yield, meat taste, heart weight, liver weight and some blood parameters in laying quail (</w:t>
          </w:r>
          <w:r w:rsidRPr="004C41A6">
            <w:rPr>
              <w:rFonts w:ascii="Book Antiqua" w:eastAsia="Times New Roman" w:hAnsi="Book Antiqua"/>
              <w:i/>
              <w:iCs/>
              <w:color w:val="000000"/>
              <w:sz w:val="24"/>
              <w:szCs w:val="24"/>
            </w:rPr>
            <w:t>Coturnix Coturnix Japonica</w:t>
          </w:r>
          <w:r w:rsidRPr="009C214F">
            <w:rPr>
              <w:rFonts w:ascii="Book Antiqua" w:eastAsia="Times New Roman" w:hAnsi="Book Antiqua"/>
              <w:color w:val="000000"/>
              <w:sz w:val="24"/>
              <w:szCs w:val="24"/>
            </w:rPr>
            <w:t xml:space="preserve">) (2). </w:t>
          </w:r>
          <w:r w:rsidRPr="009C214F">
            <w:rPr>
              <w:rFonts w:ascii="Book Antiqua" w:eastAsia="Times New Roman" w:hAnsi="Book Antiqua"/>
              <w:i/>
              <w:iCs/>
              <w:color w:val="000000"/>
              <w:sz w:val="24"/>
              <w:szCs w:val="24"/>
            </w:rPr>
            <w:t>Indian Journal of Animal Research</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50</w:t>
          </w:r>
          <w:r w:rsidRPr="009C214F">
            <w:rPr>
              <w:rFonts w:ascii="Book Antiqua" w:eastAsia="Times New Roman" w:hAnsi="Book Antiqua"/>
              <w:color w:val="000000"/>
              <w:sz w:val="24"/>
              <w:szCs w:val="24"/>
            </w:rPr>
            <w:t>(4). https://doi.org/10.18805/ijar.7094</w:t>
          </w:r>
        </w:p>
        <w:p w:rsidR="00597B50" w:rsidRPr="009C214F" w:rsidRDefault="00597B50" w:rsidP="009C214F">
          <w:pPr>
            <w:autoSpaceDE w:val="0"/>
            <w:autoSpaceDN w:val="0"/>
            <w:spacing w:line="360" w:lineRule="auto"/>
            <w:ind w:hanging="480"/>
            <w:jc w:val="both"/>
            <w:divId w:val="249437464"/>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Das, S. C., Chowdhury, S. D., Khatun, M. A., Nishibori, M., Isobe, N., &amp; Yoshimura, Y. (2008). Poultry production profile and expected future projection in Bangladesh. In </w:t>
          </w:r>
          <w:r w:rsidRPr="009C214F">
            <w:rPr>
              <w:rFonts w:ascii="Book Antiqua" w:eastAsia="Times New Roman" w:hAnsi="Book Antiqua"/>
              <w:i/>
              <w:iCs/>
              <w:color w:val="000000"/>
              <w:sz w:val="24"/>
              <w:szCs w:val="24"/>
            </w:rPr>
            <w:lastRenderedPageBreak/>
            <w:t>World’s Poultry Science Journal</w:t>
          </w:r>
          <w:r w:rsidRPr="009C214F">
            <w:rPr>
              <w:rFonts w:ascii="Book Antiqua" w:eastAsia="Times New Roman" w:hAnsi="Book Antiqua"/>
              <w:color w:val="000000"/>
              <w:sz w:val="24"/>
              <w:szCs w:val="24"/>
            </w:rPr>
            <w:t xml:space="preserve"> (Vol. 64, Issue 1). https://doi.org/10.1017/S0043933907001754</w:t>
          </w:r>
        </w:p>
        <w:p w:rsidR="00597B50" w:rsidRPr="009C214F" w:rsidRDefault="00597B50" w:rsidP="009C214F">
          <w:pPr>
            <w:autoSpaceDE w:val="0"/>
            <w:autoSpaceDN w:val="0"/>
            <w:spacing w:line="360" w:lineRule="auto"/>
            <w:ind w:hanging="480"/>
            <w:jc w:val="both"/>
            <w:divId w:val="908156382"/>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Diaz-Sanchez, S., D’Souza, D., Biswas, D., &amp; Hanning, I. (2015). Botanical alternatives to antibiotics for use in organic poultry production. </w:t>
          </w:r>
          <w:r w:rsidRPr="009C214F">
            <w:rPr>
              <w:rFonts w:ascii="Book Antiqua" w:eastAsia="Times New Roman" w:hAnsi="Book Antiqua"/>
              <w:i/>
              <w:iCs/>
              <w:color w:val="000000"/>
              <w:sz w:val="24"/>
              <w:szCs w:val="24"/>
            </w:rPr>
            <w:t>Poultry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94</w:t>
          </w:r>
          <w:r w:rsidRPr="009C214F">
            <w:rPr>
              <w:rFonts w:ascii="Book Antiqua" w:eastAsia="Times New Roman" w:hAnsi="Book Antiqua"/>
              <w:color w:val="000000"/>
              <w:sz w:val="24"/>
              <w:szCs w:val="24"/>
            </w:rPr>
            <w:t>(6). https://doi.org/10.3382/ps/pev014</w:t>
          </w:r>
        </w:p>
        <w:p w:rsidR="00597B50" w:rsidRPr="009C214F" w:rsidRDefault="00597B50" w:rsidP="009C214F">
          <w:pPr>
            <w:autoSpaceDE w:val="0"/>
            <w:autoSpaceDN w:val="0"/>
            <w:spacing w:line="360" w:lineRule="auto"/>
            <w:ind w:hanging="480"/>
            <w:jc w:val="both"/>
            <w:divId w:val="386759690"/>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Dibner, J. J., &amp; Richards, J. D. (2005). Antibiotic growth promoters in agriculture: History and mode of action. </w:t>
          </w:r>
          <w:r w:rsidRPr="009C214F">
            <w:rPr>
              <w:rFonts w:ascii="Book Antiqua" w:eastAsia="Times New Roman" w:hAnsi="Book Antiqua"/>
              <w:i/>
              <w:iCs/>
              <w:color w:val="000000"/>
              <w:sz w:val="24"/>
              <w:szCs w:val="24"/>
            </w:rPr>
            <w:t>Poultry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84</w:t>
          </w:r>
          <w:r w:rsidRPr="009C214F">
            <w:rPr>
              <w:rFonts w:ascii="Book Antiqua" w:eastAsia="Times New Roman" w:hAnsi="Book Antiqua"/>
              <w:color w:val="000000"/>
              <w:sz w:val="24"/>
              <w:szCs w:val="24"/>
            </w:rPr>
            <w:t>(4). https://doi.org/10.1093/ps/84.4.634</w:t>
          </w:r>
        </w:p>
        <w:p w:rsidR="00597B50" w:rsidRPr="009C214F" w:rsidRDefault="00597B50" w:rsidP="009C214F">
          <w:pPr>
            <w:autoSpaceDE w:val="0"/>
            <w:autoSpaceDN w:val="0"/>
            <w:spacing w:line="360" w:lineRule="auto"/>
            <w:ind w:hanging="480"/>
            <w:jc w:val="both"/>
            <w:divId w:val="133371475"/>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Farrel, D. (2008). The role of poultry in human nutrition. </w:t>
          </w:r>
          <w:r w:rsidRPr="009C214F">
            <w:rPr>
              <w:rFonts w:ascii="Book Antiqua" w:eastAsia="Times New Roman" w:hAnsi="Book Antiqua"/>
              <w:i/>
              <w:iCs/>
              <w:color w:val="000000"/>
              <w:sz w:val="24"/>
              <w:szCs w:val="24"/>
            </w:rPr>
            <w:t>Food And Agriculture Organization of the United Nations (FAO)</w:t>
          </w:r>
          <w:r w:rsidRPr="009C214F">
            <w:rPr>
              <w:rFonts w:ascii="Book Antiqua" w:eastAsia="Times New Roman" w:hAnsi="Book Antiqua"/>
              <w:color w:val="000000"/>
              <w:sz w:val="24"/>
              <w:szCs w:val="24"/>
            </w:rPr>
            <w:t>. https://doi.org/10.1016/j.jmaa.2004.03.027</w:t>
          </w:r>
        </w:p>
        <w:p w:rsidR="00597B50" w:rsidRPr="009C214F" w:rsidRDefault="00597B50" w:rsidP="009C214F">
          <w:pPr>
            <w:autoSpaceDE w:val="0"/>
            <w:autoSpaceDN w:val="0"/>
            <w:spacing w:line="360" w:lineRule="auto"/>
            <w:ind w:hanging="480"/>
            <w:jc w:val="both"/>
            <w:divId w:val="1062560505"/>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Farrell, D. (2013). The role of poultry in human nutrition by David Farrell. </w:t>
          </w:r>
          <w:r w:rsidRPr="009C214F">
            <w:rPr>
              <w:rFonts w:ascii="Book Antiqua" w:eastAsia="Times New Roman" w:hAnsi="Book Antiqua"/>
              <w:i/>
              <w:iCs/>
              <w:color w:val="000000"/>
              <w:sz w:val="24"/>
              <w:szCs w:val="24"/>
            </w:rPr>
            <w:t>Poultry Development Review</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2</w:t>
          </w:r>
          <w:r w:rsidRPr="009C214F">
            <w:rPr>
              <w:rFonts w:ascii="Book Antiqua" w:eastAsia="Times New Roman" w:hAnsi="Book Antiqua"/>
              <w:color w:val="000000"/>
              <w:sz w:val="24"/>
              <w:szCs w:val="24"/>
            </w:rPr>
            <w:t>(10).</w:t>
          </w:r>
        </w:p>
        <w:p w:rsidR="00597B50" w:rsidRPr="009C214F" w:rsidRDefault="00597B50" w:rsidP="009C214F">
          <w:pPr>
            <w:autoSpaceDE w:val="0"/>
            <w:autoSpaceDN w:val="0"/>
            <w:spacing w:line="360" w:lineRule="auto"/>
            <w:ind w:hanging="480"/>
            <w:jc w:val="both"/>
            <w:divId w:val="324749340"/>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Ferket, P. R. (2007). Alternatives to antibiotics in poultry Alternatives to antibiotics in poultry production: responses, practical experience and recommendations. </w:t>
          </w:r>
          <w:r w:rsidRPr="009C214F">
            <w:rPr>
              <w:rFonts w:ascii="Book Antiqua" w:eastAsia="Times New Roman" w:hAnsi="Book Antiqua"/>
              <w:i/>
              <w:iCs/>
              <w:color w:val="000000"/>
              <w:sz w:val="24"/>
              <w:szCs w:val="24"/>
            </w:rPr>
            <w:t>Poultry Industry</w:t>
          </w:r>
          <w:r w:rsidRPr="009C214F">
            <w:rPr>
              <w:rFonts w:ascii="Book Antiqua" w:eastAsia="Times New Roman" w:hAnsi="Book Antiqua"/>
              <w:color w:val="000000"/>
              <w:sz w:val="24"/>
              <w:szCs w:val="24"/>
            </w:rPr>
            <w:t>.</w:t>
          </w:r>
        </w:p>
        <w:p w:rsidR="00597B50" w:rsidRPr="009C214F" w:rsidRDefault="00597B50" w:rsidP="009C214F">
          <w:pPr>
            <w:autoSpaceDE w:val="0"/>
            <w:autoSpaceDN w:val="0"/>
            <w:spacing w:line="360" w:lineRule="auto"/>
            <w:ind w:hanging="480"/>
            <w:jc w:val="both"/>
            <w:divId w:val="781803120"/>
            <w:rPr>
              <w:rFonts w:ascii="Book Antiqua" w:eastAsia="Times New Roman" w:hAnsi="Book Antiqua"/>
              <w:color w:val="000000"/>
              <w:sz w:val="24"/>
              <w:szCs w:val="24"/>
            </w:rPr>
          </w:pPr>
          <w:r w:rsidRPr="009C214F">
            <w:rPr>
              <w:rFonts w:ascii="Book Antiqua" w:eastAsia="Times New Roman" w:hAnsi="Book Antiqua"/>
              <w:color w:val="000000"/>
              <w:sz w:val="24"/>
              <w:szCs w:val="24"/>
            </w:rPr>
            <w:t>Fernández Miyakawa, M. E., Casanova, N. A., &amp; Kogut, M. H. (2024). How did antibiotic growth promoters increase growth and feed efficiency in poultry</w:t>
          </w:r>
          <w:r w:rsidR="004C41A6">
            <w:rPr>
              <w:rFonts w:ascii="Book Antiqua" w:eastAsia="Times New Roman" w:hAnsi="Book Antiqua"/>
              <w:color w:val="000000"/>
              <w:sz w:val="24"/>
              <w:szCs w:val="24"/>
            </w:rPr>
            <w:t>.</w:t>
          </w:r>
          <w:r w:rsidRPr="009C214F">
            <w:rPr>
              <w:rFonts w:ascii="Book Antiqua" w:eastAsia="Times New Roman" w:hAnsi="Book Antiqua"/>
              <w:i/>
              <w:iCs/>
              <w:color w:val="000000"/>
              <w:sz w:val="24"/>
              <w:szCs w:val="24"/>
            </w:rPr>
            <w:t>Poultry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103</w:t>
          </w:r>
          <w:r w:rsidRPr="009C214F">
            <w:rPr>
              <w:rFonts w:ascii="Book Antiqua" w:eastAsia="Times New Roman" w:hAnsi="Book Antiqua"/>
              <w:color w:val="000000"/>
              <w:sz w:val="24"/>
              <w:szCs w:val="24"/>
            </w:rPr>
            <w:t>(2). https://doi.org/10.1016/j.psj.2023.103278</w:t>
          </w:r>
        </w:p>
        <w:p w:rsidR="00597B50" w:rsidRPr="009C214F" w:rsidRDefault="00597B50" w:rsidP="009C214F">
          <w:pPr>
            <w:autoSpaceDE w:val="0"/>
            <w:autoSpaceDN w:val="0"/>
            <w:spacing w:line="360" w:lineRule="auto"/>
            <w:ind w:hanging="480"/>
            <w:jc w:val="both"/>
            <w:divId w:val="1557547057"/>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Flores-Santin, J., &amp;Burggren, W. W. (2021). Beyond the Chicken: Alternative Avian Models for Developmental Physiological Research. In </w:t>
          </w:r>
          <w:r w:rsidRPr="009C214F">
            <w:rPr>
              <w:rFonts w:ascii="Book Antiqua" w:eastAsia="Times New Roman" w:hAnsi="Book Antiqua"/>
              <w:i/>
              <w:iCs/>
              <w:color w:val="000000"/>
              <w:sz w:val="24"/>
              <w:szCs w:val="24"/>
            </w:rPr>
            <w:t>Frontiers in Physiology</w:t>
          </w:r>
          <w:r w:rsidRPr="009C214F">
            <w:rPr>
              <w:rFonts w:ascii="Book Antiqua" w:eastAsia="Times New Roman" w:hAnsi="Book Antiqua"/>
              <w:color w:val="000000"/>
              <w:sz w:val="24"/>
              <w:szCs w:val="24"/>
            </w:rPr>
            <w:t xml:space="preserve"> (Vol. 12). https://doi.org/10.3389/fphys.2021.712633</w:t>
          </w:r>
        </w:p>
        <w:p w:rsidR="00597B50" w:rsidRPr="009C214F" w:rsidRDefault="00597B50" w:rsidP="009C214F">
          <w:pPr>
            <w:autoSpaceDE w:val="0"/>
            <w:autoSpaceDN w:val="0"/>
            <w:spacing w:line="360" w:lineRule="auto"/>
            <w:ind w:hanging="480"/>
            <w:jc w:val="both"/>
            <w:divId w:val="261301166"/>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Ghayas, A., Hussain, J., Mahmud, A., Javed, K., Rehman, A., Ahmad, S., Mehmood, S., Usman, M., &amp; Ishaq, H. M. (2017). Productive performance, egg quality, and hatching traits of Japanese quail reared under different levels of glycerin. </w:t>
          </w:r>
          <w:r w:rsidRPr="009C214F">
            <w:rPr>
              <w:rFonts w:ascii="Book Antiqua" w:eastAsia="Times New Roman" w:hAnsi="Book Antiqua"/>
              <w:i/>
              <w:iCs/>
              <w:color w:val="000000"/>
              <w:sz w:val="24"/>
              <w:szCs w:val="24"/>
            </w:rPr>
            <w:t>Poultry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96</w:t>
          </w:r>
          <w:r w:rsidRPr="009C214F">
            <w:rPr>
              <w:rFonts w:ascii="Book Antiqua" w:eastAsia="Times New Roman" w:hAnsi="Book Antiqua"/>
              <w:color w:val="000000"/>
              <w:sz w:val="24"/>
              <w:szCs w:val="24"/>
            </w:rPr>
            <w:t>(7). https://doi.org/10.3382/ps/pex007</w:t>
          </w:r>
        </w:p>
        <w:p w:rsidR="00597B50" w:rsidRPr="009C214F" w:rsidRDefault="00597B50" w:rsidP="009C214F">
          <w:pPr>
            <w:autoSpaceDE w:val="0"/>
            <w:autoSpaceDN w:val="0"/>
            <w:spacing w:line="360" w:lineRule="auto"/>
            <w:ind w:hanging="480"/>
            <w:jc w:val="both"/>
            <w:divId w:val="557978500"/>
            <w:rPr>
              <w:rFonts w:ascii="Book Antiqua" w:eastAsia="Times New Roman" w:hAnsi="Book Antiqua"/>
              <w:color w:val="000000"/>
              <w:sz w:val="24"/>
              <w:szCs w:val="24"/>
            </w:rPr>
          </w:pPr>
          <w:r w:rsidRPr="009C214F">
            <w:rPr>
              <w:rFonts w:ascii="Book Antiqua" w:eastAsia="Times New Roman" w:hAnsi="Book Antiqua"/>
              <w:color w:val="000000"/>
              <w:sz w:val="24"/>
              <w:szCs w:val="24"/>
            </w:rPr>
            <w:lastRenderedPageBreak/>
            <w:t xml:space="preserve">Gurbuz, Y., &amp; Ismael, I. A. (2016). Effect of peppermint and basil as feed additive on broiler performance and carcass characteristics. </w:t>
          </w:r>
          <w:r w:rsidRPr="009C214F">
            <w:rPr>
              <w:rFonts w:ascii="Book Antiqua" w:eastAsia="Times New Roman" w:hAnsi="Book Antiqua"/>
              <w:i/>
              <w:iCs/>
              <w:color w:val="000000"/>
              <w:sz w:val="24"/>
              <w:szCs w:val="24"/>
            </w:rPr>
            <w:t>Iranian Journal of Applied Animal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6</w:t>
          </w:r>
          <w:r w:rsidRPr="009C214F">
            <w:rPr>
              <w:rFonts w:ascii="Book Antiqua" w:eastAsia="Times New Roman" w:hAnsi="Book Antiqua"/>
              <w:color w:val="000000"/>
              <w:sz w:val="24"/>
              <w:szCs w:val="24"/>
            </w:rPr>
            <w:t>(1).</w:t>
          </w:r>
        </w:p>
        <w:p w:rsidR="00597B50" w:rsidRPr="009C214F" w:rsidRDefault="00597B50" w:rsidP="009C214F">
          <w:pPr>
            <w:autoSpaceDE w:val="0"/>
            <w:autoSpaceDN w:val="0"/>
            <w:spacing w:line="360" w:lineRule="auto"/>
            <w:ind w:hanging="480"/>
            <w:jc w:val="both"/>
            <w:divId w:val="1180241720"/>
            <w:rPr>
              <w:rFonts w:ascii="Book Antiqua" w:eastAsia="Times New Roman" w:hAnsi="Book Antiqua"/>
              <w:color w:val="000000"/>
              <w:sz w:val="24"/>
              <w:szCs w:val="24"/>
            </w:rPr>
          </w:pPr>
          <w:r w:rsidRPr="009C214F">
            <w:rPr>
              <w:rFonts w:ascii="Book Antiqua" w:eastAsia="Times New Roman" w:hAnsi="Book Antiqua"/>
              <w:color w:val="000000"/>
              <w:sz w:val="24"/>
              <w:szCs w:val="24"/>
            </w:rPr>
            <w:t>Huss, D., Poynter, G., &amp; Lansford, R. (2008). Japanese quail (</w:t>
          </w:r>
          <w:r w:rsidRPr="004C41A6">
            <w:rPr>
              <w:rFonts w:ascii="Book Antiqua" w:eastAsia="Times New Roman" w:hAnsi="Book Antiqua"/>
              <w:i/>
              <w:iCs/>
              <w:color w:val="000000"/>
              <w:sz w:val="24"/>
              <w:szCs w:val="24"/>
            </w:rPr>
            <w:t>Coturnix japonica</w:t>
          </w:r>
          <w:r w:rsidRPr="009C214F">
            <w:rPr>
              <w:rFonts w:ascii="Book Antiqua" w:eastAsia="Times New Roman" w:hAnsi="Book Antiqua"/>
              <w:color w:val="000000"/>
              <w:sz w:val="24"/>
              <w:szCs w:val="24"/>
            </w:rPr>
            <w:t xml:space="preserve">) as a laboratory animal model. In </w:t>
          </w:r>
          <w:r w:rsidRPr="009C214F">
            <w:rPr>
              <w:rFonts w:ascii="Book Antiqua" w:eastAsia="Times New Roman" w:hAnsi="Book Antiqua"/>
              <w:i/>
              <w:iCs/>
              <w:color w:val="000000"/>
              <w:sz w:val="24"/>
              <w:szCs w:val="24"/>
            </w:rPr>
            <w:t>Lab Animal</w:t>
          </w:r>
          <w:r w:rsidRPr="009C214F">
            <w:rPr>
              <w:rFonts w:ascii="Book Antiqua" w:eastAsia="Times New Roman" w:hAnsi="Book Antiqua"/>
              <w:color w:val="000000"/>
              <w:sz w:val="24"/>
              <w:szCs w:val="24"/>
            </w:rPr>
            <w:t xml:space="preserve"> (Vol. 37, Issue 11). https://doi.org/10.1038/laban1108-513</w:t>
          </w:r>
        </w:p>
        <w:p w:rsidR="00597B50" w:rsidRPr="009C214F" w:rsidRDefault="00597B50" w:rsidP="009C214F">
          <w:pPr>
            <w:autoSpaceDE w:val="0"/>
            <w:autoSpaceDN w:val="0"/>
            <w:spacing w:line="360" w:lineRule="auto"/>
            <w:ind w:hanging="480"/>
            <w:jc w:val="both"/>
            <w:divId w:val="2138602145"/>
            <w:rPr>
              <w:rFonts w:ascii="Book Antiqua" w:eastAsia="Times New Roman" w:hAnsi="Book Antiqua"/>
              <w:color w:val="000000"/>
              <w:sz w:val="24"/>
              <w:szCs w:val="24"/>
            </w:rPr>
          </w:pPr>
          <w:r w:rsidRPr="009C214F">
            <w:rPr>
              <w:rFonts w:ascii="Book Antiqua" w:eastAsia="Times New Roman" w:hAnsi="Book Antiqua"/>
              <w:color w:val="000000"/>
              <w:sz w:val="24"/>
              <w:szCs w:val="24"/>
            </w:rPr>
            <w:t>Hussein, E., El-Kassas, N., &amp;</w:t>
          </w:r>
          <w:r w:rsidR="004C41A6">
            <w:rPr>
              <w:rFonts w:ascii="Book Antiqua" w:eastAsia="Times New Roman" w:hAnsi="Book Antiqua"/>
              <w:color w:val="000000"/>
              <w:sz w:val="24"/>
              <w:szCs w:val="24"/>
            </w:rPr>
            <w:t>A</w:t>
          </w:r>
          <w:r w:rsidRPr="009C214F">
            <w:rPr>
              <w:rFonts w:ascii="Book Antiqua" w:eastAsia="Times New Roman" w:hAnsi="Book Antiqua"/>
              <w:color w:val="000000"/>
              <w:sz w:val="24"/>
              <w:szCs w:val="24"/>
            </w:rPr>
            <w:t xml:space="preserve">lderey, </w:t>
          </w:r>
          <w:r w:rsidR="004C41A6">
            <w:rPr>
              <w:rFonts w:ascii="Book Antiqua" w:eastAsia="Times New Roman" w:hAnsi="Book Antiqua"/>
              <w:color w:val="000000"/>
              <w:sz w:val="24"/>
              <w:szCs w:val="24"/>
            </w:rPr>
            <w:t>A</w:t>
          </w:r>
          <w:r w:rsidRPr="009C214F">
            <w:rPr>
              <w:rFonts w:ascii="Book Antiqua" w:eastAsia="Times New Roman" w:hAnsi="Book Antiqua"/>
              <w:color w:val="000000"/>
              <w:sz w:val="24"/>
              <w:szCs w:val="24"/>
            </w:rPr>
            <w:t xml:space="preserve">bdelfattah. (2023). </w:t>
          </w:r>
          <w:r w:rsidR="00895D7C" w:rsidRPr="009C214F">
            <w:rPr>
              <w:rFonts w:ascii="Book Antiqua" w:eastAsia="Times New Roman" w:hAnsi="Book Antiqua"/>
              <w:color w:val="000000"/>
              <w:sz w:val="24"/>
              <w:szCs w:val="24"/>
            </w:rPr>
            <w:t xml:space="preserve">Effect Of Dietary Supplementation </w:t>
          </w:r>
          <w:r w:rsidR="00E95A92" w:rsidRPr="009C214F">
            <w:rPr>
              <w:rFonts w:ascii="Book Antiqua" w:eastAsia="Times New Roman" w:hAnsi="Book Antiqua"/>
              <w:color w:val="000000"/>
              <w:sz w:val="24"/>
              <w:szCs w:val="24"/>
            </w:rPr>
            <w:t>o</w:t>
          </w:r>
          <w:r w:rsidR="00895D7C" w:rsidRPr="009C214F">
            <w:rPr>
              <w:rFonts w:ascii="Book Antiqua" w:eastAsia="Times New Roman" w:hAnsi="Book Antiqua"/>
              <w:color w:val="000000"/>
              <w:sz w:val="24"/>
              <w:szCs w:val="24"/>
            </w:rPr>
            <w:t xml:space="preserve">f Clove, Peppermint, Cinnamon Oils </w:t>
          </w:r>
          <w:r w:rsidR="004C41A6">
            <w:rPr>
              <w:rFonts w:ascii="Book Antiqua" w:eastAsia="Times New Roman" w:hAnsi="Book Antiqua"/>
              <w:color w:val="000000"/>
              <w:sz w:val="24"/>
              <w:szCs w:val="24"/>
            </w:rPr>
            <w:t>a</w:t>
          </w:r>
          <w:r w:rsidR="00895D7C" w:rsidRPr="009C214F">
            <w:rPr>
              <w:rFonts w:ascii="Book Antiqua" w:eastAsia="Times New Roman" w:hAnsi="Book Antiqua"/>
              <w:color w:val="000000"/>
              <w:sz w:val="24"/>
              <w:szCs w:val="24"/>
            </w:rPr>
            <w:t xml:space="preserve">nd Their Blends </w:t>
          </w:r>
          <w:r w:rsidR="004C41A6">
            <w:rPr>
              <w:rFonts w:ascii="Book Antiqua" w:eastAsia="Times New Roman" w:hAnsi="Book Antiqua"/>
              <w:color w:val="000000"/>
              <w:sz w:val="24"/>
              <w:szCs w:val="24"/>
            </w:rPr>
            <w:t>o</w:t>
          </w:r>
          <w:r w:rsidR="00895D7C" w:rsidRPr="009C214F">
            <w:rPr>
              <w:rFonts w:ascii="Book Antiqua" w:eastAsia="Times New Roman" w:hAnsi="Book Antiqua"/>
              <w:color w:val="000000"/>
              <w:sz w:val="24"/>
              <w:szCs w:val="24"/>
            </w:rPr>
            <w:t xml:space="preserve">n Growth Performance, Carcass Characteristics, Blood Biochemical Parameters </w:t>
          </w:r>
          <w:r w:rsidR="004C41A6">
            <w:rPr>
              <w:rFonts w:ascii="Book Antiqua" w:eastAsia="Times New Roman" w:hAnsi="Book Antiqua"/>
              <w:color w:val="000000"/>
              <w:sz w:val="24"/>
              <w:szCs w:val="24"/>
            </w:rPr>
            <w:t>a</w:t>
          </w:r>
          <w:r w:rsidR="00895D7C" w:rsidRPr="009C214F">
            <w:rPr>
              <w:rFonts w:ascii="Book Antiqua" w:eastAsia="Times New Roman" w:hAnsi="Book Antiqua"/>
              <w:color w:val="000000"/>
              <w:sz w:val="24"/>
              <w:szCs w:val="24"/>
            </w:rPr>
            <w:t xml:space="preserve">nd Antioxidant Status </w:t>
          </w:r>
          <w:r w:rsidR="004C41A6">
            <w:rPr>
              <w:rFonts w:ascii="Book Antiqua" w:eastAsia="Times New Roman" w:hAnsi="Book Antiqua"/>
              <w:color w:val="000000"/>
              <w:sz w:val="24"/>
              <w:szCs w:val="24"/>
            </w:rPr>
            <w:t>o</w:t>
          </w:r>
          <w:r w:rsidR="00895D7C" w:rsidRPr="009C214F">
            <w:rPr>
              <w:rFonts w:ascii="Book Antiqua" w:eastAsia="Times New Roman" w:hAnsi="Book Antiqua"/>
              <w:color w:val="000000"/>
              <w:sz w:val="24"/>
              <w:szCs w:val="24"/>
            </w:rPr>
            <w:t>f Broiler Chicks</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Egyptian Journal of Animal Production</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60</w:t>
          </w:r>
          <w:r w:rsidRPr="009C214F">
            <w:rPr>
              <w:rFonts w:ascii="Book Antiqua" w:eastAsia="Times New Roman" w:hAnsi="Book Antiqua"/>
              <w:color w:val="000000"/>
              <w:sz w:val="24"/>
              <w:szCs w:val="24"/>
            </w:rPr>
            <w:t>(1). https://doi.org/10.21608/ejap.2023.180272.1052</w:t>
          </w:r>
        </w:p>
        <w:p w:rsidR="00597B50" w:rsidRPr="009C214F" w:rsidRDefault="00597B50" w:rsidP="009C214F">
          <w:pPr>
            <w:autoSpaceDE w:val="0"/>
            <w:autoSpaceDN w:val="0"/>
            <w:spacing w:line="360" w:lineRule="auto"/>
            <w:ind w:hanging="480"/>
            <w:jc w:val="both"/>
            <w:divId w:val="1403527324"/>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Ioniţă, L., Popescu-Micloşanu, E., Roibu, C., &amp;Custură, I. (2010). Bibliographical Study Regarding the Quails’Meat Quality in Comparison </w:t>
          </w:r>
          <w:r w:rsidR="004C41A6">
            <w:rPr>
              <w:rFonts w:ascii="Book Antiqua" w:eastAsia="Times New Roman" w:hAnsi="Book Antiqua"/>
              <w:color w:val="000000"/>
              <w:sz w:val="24"/>
              <w:szCs w:val="24"/>
            </w:rPr>
            <w:t>t</w:t>
          </w:r>
          <w:r w:rsidRPr="009C214F">
            <w:rPr>
              <w:rFonts w:ascii="Book Antiqua" w:eastAsia="Times New Roman" w:hAnsi="Book Antiqua"/>
              <w:color w:val="000000"/>
              <w:sz w:val="24"/>
              <w:szCs w:val="24"/>
            </w:rPr>
            <w:t xml:space="preserve">o the Chikcen and Duck Meat. </w:t>
          </w:r>
          <w:r w:rsidRPr="009C214F">
            <w:rPr>
              <w:rFonts w:ascii="Book Antiqua" w:eastAsia="Times New Roman" w:hAnsi="Book Antiqua"/>
              <w:i/>
              <w:iCs/>
              <w:color w:val="000000"/>
              <w:sz w:val="24"/>
              <w:szCs w:val="24"/>
            </w:rPr>
            <w:t>Univagro-Iasi.Ro</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56</w:t>
          </w:r>
          <w:r w:rsidRPr="009C214F">
            <w:rPr>
              <w:rFonts w:ascii="Book Antiqua" w:eastAsia="Times New Roman" w:hAnsi="Book Antiqua"/>
              <w:color w:val="000000"/>
              <w:sz w:val="24"/>
              <w:szCs w:val="24"/>
            </w:rPr>
            <w:t>.</w:t>
          </w:r>
        </w:p>
        <w:p w:rsidR="00597B50" w:rsidRPr="009C214F" w:rsidRDefault="00597B50" w:rsidP="009C214F">
          <w:pPr>
            <w:autoSpaceDE w:val="0"/>
            <w:autoSpaceDN w:val="0"/>
            <w:spacing w:line="360" w:lineRule="auto"/>
            <w:ind w:hanging="480"/>
            <w:jc w:val="both"/>
            <w:divId w:val="838622619"/>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Khatun, S., Mostofa, M., Alom, F., Uddin, J., Alam, M., &amp;Moitry, N. (2014). Efficacy of tulsi leaves and neem leaves extract in broiler production. </w:t>
          </w:r>
          <w:r w:rsidRPr="009C214F">
            <w:rPr>
              <w:rFonts w:ascii="Book Antiqua" w:eastAsia="Times New Roman" w:hAnsi="Book Antiqua"/>
              <w:i/>
              <w:iCs/>
              <w:color w:val="000000"/>
              <w:sz w:val="24"/>
              <w:szCs w:val="24"/>
            </w:rPr>
            <w:t>Bangladesh Journal of Veterinary Medicine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11</w:t>
          </w:r>
          <w:r w:rsidRPr="009C214F">
            <w:rPr>
              <w:rFonts w:ascii="Book Antiqua" w:eastAsia="Times New Roman" w:hAnsi="Book Antiqua"/>
              <w:color w:val="000000"/>
              <w:sz w:val="24"/>
              <w:szCs w:val="24"/>
            </w:rPr>
            <w:t>(1). https://doi.org/10.3329/bjvm.v11i1.17728</w:t>
          </w:r>
        </w:p>
        <w:p w:rsidR="00597B50" w:rsidRPr="009C214F" w:rsidRDefault="00597B50" w:rsidP="009C214F">
          <w:pPr>
            <w:autoSpaceDE w:val="0"/>
            <w:autoSpaceDN w:val="0"/>
            <w:spacing w:line="360" w:lineRule="auto"/>
            <w:ind w:hanging="480"/>
            <w:jc w:val="both"/>
            <w:divId w:val="1588033022"/>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Khursheed, A., Banday, M. T., Khan, A. A., Adil, S., Ganai, A. M., Sheikh, I. U., &amp; Sofi, A. H. (2017). Effect of Mint leaves with or without enzyme supplementation on blood biochemistry, carcass characteristics and sensory attributes of broiler chicken. </w:t>
          </w:r>
          <w:r w:rsidRPr="009C214F">
            <w:rPr>
              <w:rFonts w:ascii="Book Antiqua" w:eastAsia="Times New Roman" w:hAnsi="Book Antiqua"/>
              <w:i/>
              <w:iCs/>
              <w:color w:val="000000"/>
              <w:sz w:val="24"/>
              <w:szCs w:val="24"/>
            </w:rPr>
            <w:t>Advances in Animal and Veterinary Sciences</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5</w:t>
          </w:r>
          <w:r w:rsidRPr="009C214F">
            <w:rPr>
              <w:rFonts w:ascii="Book Antiqua" w:eastAsia="Times New Roman" w:hAnsi="Book Antiqua"/>
              <w:color w:val="000000"/>
              <w:sz w:val="24"/>
              <w:szCs w:val="24"/>
            </w:rPr>
            <w:t>(11). https://doi.org/10.17582/journal.aavs/2017/5.11.449.455</w:t>
          </w:r>
        </w:p>
        <w:p w:rsidR="00597B50" w:rsidRPr="009C214F" w:rsidRDefault="00597B50" w:rsidP="009C214F">
          <w:pPr>
            <w:autoSpaceDE w:val="0"/>
            <w:autoSpaceDN w:val="0"/>
            <w:spacing w:line="360" w:lineRule="auto"/>
            <w:ind w:hanging="480"/>
            <w:jc w:val="both"/>
            <w:divId w:val="742487371"/>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Kumar, Yashwant. (2019). </w:t>
          </w:r>
          <w:r w:rsidRPr="009C214F">
            <w:rPr>
              <w:rFonts w:ascii="Book Antiqua" w:eastAsia="Times New Roman" w:hAnsi="Book Antiqua"/>
              <w:i/>
              <w:iCs/>
              <w:color w:val="000000"/>
              <w:sz w:val="24"/>
              <w:szCs w:val="24"/>
            </w:rPr>
            <w:t>Antimicrobial Resistance - A Global Threat</w:t>
          </w:r>
          <w:r w:rsidRPr="009C214F">
            <w:rPr>
              <w:rFonts w:ascii="Book Antiqua" w:eastAsia="Times New Roman" w:hAnsi="Book Antiqua"/>
              <w:color w:val="000000"/>
              <w:sz w:val="24"/>
              <w:szCs w:val="24"/>
            </w:rPr>
            <w:t>.</w:t>
          </w:r>
        </w:p>
        <w:p w:rsidR="00597B50" w:rsidRPr="009C214F" w:rsidRDefault="00597B50" w:rsidP="009C214F">
          <w:pPr>
            <w:autoSpaceDE w:val="0"/>
            <w:autoSpaceDN w:val="0"/>
            <w:spacing w:line="360" w:lineRule="auto"/>
            <w:ind w:hanging="480"/>
            <w:jc w:val="both"/>
            <w:divId w:val="2130737797"/>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L, M., M, N., R, H., &amp; A, H. (2017). Peppermint and Its Functionality: A Review. </w:t>
          </w:r>
          <w:r w:rsidRPr="009C214F">
            <w:rPr>
              <w:rFonts w:ascii="Book Antiqua" w:eastAsia="Times New Roman" w:hAnsi="Book Antiqua"/>
              <w:i/>
              <w:iCs/>
              <w:color w:val="000000"/>
              <w:sz w:val="24"/>
              <w:szCs w:val="24"/>
            </w:rPr>
            <w:t>Archives of Clinical Microbiology</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08</w:t>
          </w:r>
          <w:r w:rsidRPr="009C214F">
            <w:rPr>
              <w:rFonts w:ascii="Book Antiqua" w:eastAsia="Times New Roman" w:hAnsi="Book Antiqua"/>
              <w:color w:val="000000"/>
              <w:sz w:val="24"/>
              <w:szCs w:val="24"/>
            </w:rPr>
            <w:t>(04). https://doi.org/10.4172/1989-8436.100054</w:t>
          </w:r>
        </w:p>
        <w:p w:rsidR="00597B50" w:rsidRPr="009C214F" w:rsidRDefault="00597B50" w:rsidP="009C214F">
          <w:pPr>
            <w:autoSpaceDE w:val="0"/>
            <w:autoSpaceDN w:val="0"/>
            <w:spacing w:line="360" w:lineRule="auto"/>
            <w:ind w:hanging="480"/>
            <w:jc w:val="both"/>
            <w:divId w:val="600602894"/>
            <w:rPr>
              <w:rFonts w:ascii="Book Antiqua" w:eastAsia="Times New Roman" w:hAnsi="Book Antiqua"/>
              <w:color w:val="000000"/>
              <w:sz w:val="24"/>
              <w:szCs w:val="24"/>
            </w:rPr>
          </w:pPr>
          <w:r w:rsidRPr="009C214F">
            <w:rPr>
              <w:rFonts w:ascii="Book Antiqua" w:eastAsia="Times New Roman" w:hAnsi="Book Antiqua"/>
              <w:color w:val="000000"/>
              <w:sz w:val="24"/>
              <w:szCs w:val="24"/>
            </w:rPr>
            <w:lastRenderedPageBreak/>
            <w:t xml:space="preserve">Lippens, M., Huyghebaert, G., &amp;Cerchiari, E. (2005). Effect of the use of coated plant extracts and organic acids as alternatives for antimicrobial growth promoters on the performance of broiler chickens. </w:t>
          </w:r>
          <w:r w:rsidRPr="009C214F">
            <w:rPr>
              <w:rFonts w:ascii="Book Antiqua" w:eastAsia="Times New Roman" w:hAnsi="Book Antiqua"/>
              <w:i/>
              <w:iCs/>
              <w:color w:val="000000"/>
              <w:sz w:val="24"/>
              <w:szCs w:val="24"/>
            </w:rPr>
            <w:t>Archiv Fur Geflugelkunde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69</w:t>
          </w:r>
          <w:r w:rsidRPr="009C214F">
            <w:rPr>
              <w:rFonts w:ascii="Book Antiqua" w:eastAsia="Times New Roman" w:hAnsi="Book Antiqua"/>
              <w:color w:val="000000"/>
              <w:sz w:val="24"/>
              <w:szCs w:val="24"/>
            </w:rPr>
            <w:t>(6).</w:t>
          </w:r>
        </w:p>
        <w:p w:rsidR="00597B50" w:rsidRPr="009C214F" w:rsidRDefault="00597B50" w:rsidP="009C214F">
          <w:pPr>
            <w:autoSpaceDE w:val="0"/>
            <w:autoSpaceDN w:val="0"/>
            <w:spacing w:line="360" w:lineRule="auto"/>
            <w:ind w:hanging="480"/>
            <w:jc w:val="both"/>
            <w:divId w:val="499196885"/>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Lukanov, H., &amp; Pavlova, I. (2020). Domestication changes in Japanese quail (Coturnix japonica): a review. In </w:t>
          </w:r>
          <w:r w:rsidRPr="009C214F">
            <w:rPr>
              <w:rFonts w:ascii="Book Antiqua" w:eastAsia="Times New Roman" w:hAnsi="Book Antiqua"/>
              <w:i/>
              <w:iCs/>
              <w:color w:val="000000"/>
              <w:sz w:val="24"/>
              <w:szCs w:val="24"/>
            </w:rPr>
            <w:t>World’s Poultry Science Journal</w:t>
          </w:r>
          <w:r w:rsidRPr="009C214F">
            <w:rPr>
              <w:rFonts w:ascii="Book Antiqua" w:eastAsia="Times New Roman" w:hAnsi="Book Antiqua"/>
              <w:color w:val="000000"/>
              <w:sz w:val="24"/>
              <w:szCs w:val="24"/>
            </w:rPr>
            <w:t xml:space="preserve"> (Vol. 76, Issue 4). https://doi.org/10.1080/00439339.2020.1823303</w:t>
          </w:r>
        </w:p>
        <w:p w:rsidR="00597B50" w:rsidRPr="009C214F" w:rsidRDefault="00597B50" w:rsidP="009C214F">
          <w:pPr>
            <w:autoSpaceDE w:val="0"/>
            <w:autoSpaceDN w:val="0"/>
            <w:spacing w:line="360" w:lineRule="auto"/>
            <w:ind w:hanging="480"/>
            <w:jc w:val="both"/>
            <w:divId w:val="793406129"/>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Mahboubi, M., &amp;Kazempour, N. (2014). Chemical composition and antimicrobial activity of peppermint (Mentha piperita L.) Essential oil. </w:t>
          </w:r>
          <w:r w:rsidRPr="009C214F">
            <w:rPr>
              <w:rFonts w:ascii="Book Antiqua" w:eastAsia="Times New Roman" w:hAnsi="Book Antiqua"/>
              <w:i/>
              <w:iCs/>
              <w:color w:val="000000"/>
              <w:sz w:val="24"/>
              <w:szCs w:val="24"/>
            </w:rPr>
            <w:t>Songklanakarin Journal of Science and Technology</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36</w:t>
          </w:r>
          <w:r w:rsidRPr="009C214F">
            <w:rPr>
              <w:rFonts w:ascii="Book Antiqua" w:eastAsia="Times New Roman" w:hAnsi="Book Antiqua"/>
              <w:color w:val="000000"/>
              <w:sz w:val="24"/>
              <w:szCs w:val="24"/>
            </w:rPr>
            <w:t>(1).</w:t>
          </w:r>
        </w:p>
        <w:p w:rsidR="00597B50" w:rsidRPr="009C214F" w:rsidRDefault="00597B50" w:rsidP="009C214F">
          <w:pPr>
            <w:autoSpaceDE w:val="0"/>
            <w:autoSpaceDN w:val="0"/>
            <w:spacing w:line="360" w:lineRule="auto"/>
            <w:ind w:hanging="480"/>
            <w:jc w:val="both"/>
            <w:divId w:val="1723359563"/>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MAKAŁA, H. (2021). Herbs and phytogenic feed additives in poultry nutrition. </w:t>
          </w:r>
          <w:r w:rsidRPr="009C214F">
            <w:rPr>
              <w:rFonts w:ascii="Book Antiqua" w:eastAsia="Times New Roman" w:hAnsi="Book Antiqua"/>
              <w:i/>
              <w:iCs/>
              <w:color w:val="000000"/>
              <w:sz w:val="24"/>
              <w:szCs w:val="24"/>
            </w:rPr>
            <w:t>MedycynaWeterynaryjna</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77</w:t>
          </w:r>
          <w:r w:rsidRPr="009C214F">
            <w:rPr>
              <w:rFonts w:ascii="Book Antiqua" w:eastAsia="Times New Roman" w:hAnsi="Book Antiqua"/>
              <w:color w:val="000000"/>
              <w:sz w:val="24"/>
              <w:szCs w:val="24"/>
            </w:rPr>
            <w:t>(11). https://doi.org/10.21521/mw.6592</w:t>
          </w:r>
        </w:p>
        <w:p w:rsidR="00597B50" w:rsidRPr="009C214F" w:rsidRDefault="00597B50" w:rsidP="009C214F">
          <w:pPr>
            <w:autoSpaceDE w:val="0"/>
            <w:autoSpaceDN w:val="0"/>
            <w:spacing w:line="360" w:lineRule="auto"/>
            <w:ind w:hanging="480"/>
            <w:jc w:val="both"/>
            <w:divId w:val="1792046506"/>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Makala, O. (2022). Herbs and phytogenic feed additives in pouitry nutrition. </w:t>
          </w:r>
          <w:r w:rsidRPr="009C214F">
            <w:rPr>
              <w:rFonts w:ascii="Book Antiqua" w:eastAsia="Times New Roman" w:hAnsi="Book Antiqua"/>
              <w:i/>
              <w:iCs/>
              <w:color w:val="000000"/>
              <w:sz w:val="24"/>
              <w:szCs w:val="24"/>
            </w:rPr>
            <w:t>MedycynaWeterynaryjna</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78</w:t>
          </w:r>
          <w:r w:rsidRPr="009C214F">
            <w:rPr>
              <w:rFonts w:ascii="Book Antiqua" w:eastAsia="Times New Roman" w:hAnsi="Book Antiqua"/>
              <w:color w:val="000000"/>
              <w:sz w:val="24"/>
              <w:szCs w:val="24"/>
            </w:rPr>
            <w:t>(1). https://doi.org/10.25521/mw.6592</w:t>
          </w:r>
        </w:p>
        <w:p w:rsidR="00597B50" w:rsidRPr="009C214F" w:rsidRDefault="00597B50" w:rsidP="009C214F">
          <w:pPr>
            <w:autoSpaceDE w:val="0"/>
            <w:autoSpaceDN w:val="0"/>
            <w:spacing w:line="360" w:lineRule="auto"/>
            <w:ind w:hanging="480"/>
            <w:jc w:val="both"/>
            <w:divId w:val="751395497"/>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Mehri, M., Sabaghi, V., &amp; Bagherzadeh-Kasmani, F. (2015). Mentha piperita (peppermint) in growing Japanese </w:t>
          </w:r>
          <w:r w:rsidR="00E95A92" w:rsidRPr="009C214F">
            <w:rPr>
              <w:rFonts w:ascii="Book Antiqua" w:eastAsia="Times New Roman" w:hAnsi="Book Antiqua"/>
              <w:color w:val="000000"/>
              <w:sz w:val="24"/>
              <w:szCs w:val="24"/>
            </w:rPr>
            <w:t>quail’s</w:t>
          </w:r>
          <w:r w:rsidRPr="009C214F">
            <w:rPr>
              <w:rFonts w:ascii="Book Antiqua" w:eastAsia="Times New Roman" w:hAnsi="Book Antiqua"/>
              <w:color w:val="000000"/>
              <w:sz w:val="24"/>
              <w:szCs w:val="24"/>
            </w:rPr>
            <w:t xml:space="preserve"> diet: Performance, carcass attributes, morphology and microbial populations of intestine. </w:t>
          </w:r>
          <w:r w:rsidRPr="009C214F">
            <w:rPr>
              <w:rFonts w:ascii="Book Antiqua" w:eastAsia="Times New Roman" w:hAnsi="Book Antiqua"/>
              <w:i/>
              <w:iCs/>
              <w:color w:val="000000"/>
              <w:sz w:val="24"/>
              <w:szCs w:val="24"/>
            </w:rPr>
            <w:t>Animal Feed Science and Technology</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207</w:t>
          </w:r>
          <w:r w:rsidRPr="009C214F">
            <w:rPr>
              <w:rFonts w:ascii="Book Antiqua" w:eastAsia="Times New Roman" w:hAnsi="Book Antiqua"/>
              <w:color w:val="000000"/>
              <w:sz w:val="24"/>
              <w:szCs w:val="24"/>
            </w:rPr>
            <w:t>. https://doi.org/10.1016/j.anifeedsci.2015.05.021</w:t>
          </w:r>
        </w:p>
        <w:p w:rsidR="00597B50" w:rsidRPr="009C214F" w:rsidRDefault="00597B50" w:rsidP="009C214F">
          <w:pPr>
            <w:autoSpaceDE w:val="0"/>
            <w:autoSpaceDN w:val="0"/>
            <w:spacing w:line="360" w:lineRule="auto"/>
            <w:ind w:hanging="480"/>
            <w:jc w:val="both"/>
            <w:divId w:val="1141579202"/>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Mesbahzadeh, B., Akbari, M., Kor, N. M., &amp; Zadeh, J. B. (2015). The effects of different levels of peppermint alcoholic extract on body-weight gain and blood biochemical parameters of adult male Wistar rats. </w:t>
          </w:r>
          <w:r w:rsidRPr="009C214F">
            <w:rPr>
              <w:rFonts w:ascii="Book Antiqua" w:eastAsia="Times New Roman" w:hAnsi="Book Antiqua"/>
              <w:i/>
              <w:iCs/>
              <w:color w:val="000000"/>
              <w:sz w:val="24"/>
              <w:szCs w:val="24"/>
            </w:rPr>
            <w:t>Electronic Physician</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7</w:t>
          </w:r>
          <w:r w:rsidRPr="009C214F">
            <w:rPr>
              <w:rFonts w:ascii="Book Antiqua" w:eastAsia="Times New Roman" w:hAnsi="Book Antiqua"/>
              <w:color w:val="000000"/>
              <w:sz w:val="24"/>
              <w:szCs w:val="24"/>
            </w:rPr>
            <w:t>(6). https://doi.org/10.14661/1376</w:t>
          </w:r>
        </w:p>
        <w:p w:rsidR="00597B50" w:rsidRPr="009C214F" w:rsidRDefault="00597B50" w:rsidP="009C214F">
          <w:pPr>
            <w:autoSpaceDE w:val="0"/>
            <w:autoSpaceDN w:val="0"/>
            <w:spacing w:line="360" w:lineRule="auto"/>
            <w:ind w:hanging="480"/>
            <w:jc w:val="both"/>
            <w:divId w:val="1166868865"/>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Minvielle, F. (2004). The future of Japanese quail for research and production. </w:t>
          </w:r>
          <w:r w:rsidRPr="009C214F">
            <w:rPr>
              <w:rFonts w:ascii="Book Antiqua" w:eastAsia="Times New Roman" w:hAnsi="Book Antiqua"/>
              <w:i/>
              <w:iCs/>
              <w:color w:val="000000"/>
              <w:sz w:val="24"/>
              <w:szCs w:val="24"/>
            </w:rPr>
            <w:t>World’s Poultry Science Journal</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60</w:t>
          </w:r>
          <w:r w:rsidRPr="009C214F">
            <w:rPr>
              <w:rFonts w:ascii="Book Antiqua" w:eastAsia="Times New Roman" w:hAnsi="Book Antiqua"/>
              <w:color w:val="000000"/>
              <w:sz w:val="24"/>
              <w:szCs w:val="24"/>
            </w:rPr>
            <w:t>(4). https://doi.org/10.1079/WPS200433</w:t>
          </w:r>
        </w:p>
        <w:p w:rsidR="00597B50" w:rsidRPr="009C214F" w:rsidRDefault="00597B50" w:rsidP="009C214F">
          <w:pPr>
            <w:autoSpaceDE w:val="0"/>
            <w:autoSpaceDN w:val="0"/>
            <w:spacing w:line="360" w:lineRule="auto"/>
            <w:ind w:hanging="480"/>
            <w:jc w:val="both"/>
            <w:divId w:val="1037897745"/>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morshedy, sabrin. (2019). </w:t>
          </w:r>
          <w:r w:rsidR="00895D7C" w:rsidRPr="009C214F">
            <w:rPr>
              <w:rFonts w:ascii="Book Antiqua" w:eastAsia="Times New Roman" w:hAnsi="Book Antiqua"/>
              <w:color w:val="000000"/>
              <w:sz w:val="24"/>
              <w:szCs w:val="24"/>
            </w:rPr>
            <w:t xml:space="preserve">Growth Performance, Carcass Traits, Immune Response </w:t>
          </w:r>
          <w:r w:rsidR="00E95A92" w:rsidRPr="009C214F">
            <w:rPr>
              <w:rFonts w:ascii="Book Antiqua" w:eastAsia="Times New Roman" w:hAnsi="Book Antiqua"/>
              <w:color w:val="000000"/>
              <w:sz w:val="24"/>
              <w:szCs w:val="24"/>
            </w:rPr>
            <w:t>a</w:t>
          </w:r>
          <w:r w:rsidR="00895D7C" w:rsidRPr="009C214F">
            <w:rPr>
              <w:rFonts w:ascii="Book Antiqua" w:eastAsia="Times New Roman" w:hAnsi="Book Antiqua"/>
              <w:color w:val="000000"/>
              <w:sz w:val="24"/>
              <w:szCs w:val="24"/>
            </w:rPr>
            <w:t xml:space="preserve">nd Antioxidant Status </w:t>
          </w:r>
          <w:r w:rsidR="00CA680C" w:rsidRPr="009C214F">
            <w:rPr>
              <w:rFonts w:ascii="Book Antiqua" w:eastAsia="Times New Roman" w:hAnsi="Book Antiqua"/>
              <w:color w:val="000000"/>
              <w:sz w:val="24"/>
              <w:szCs w:val="24"/>
            </w:rPr>
            <w:t>o</w:t>
          </w:r>
          <w:r w:rsidR="00895D7C" w:rsidRPr="009C214F">
            <w:rPr>
              <w:rFonts w:ascii="Book Antiqua" w:eastAsia="Times New Roman" w:hAnsi="Book Antiqua"/>
              <w:color w:val="000000"/>
              <w:sz w:val="24"/>
              <w:szCs w:val="24"/>
            </w:rPr>
            <w:t xml:space="preserve">f Growing Rabbits Supplemented </w:t>
          </w:r>
          <w:r w:rsidR="00CA680C" w:rsidRPr="009C214F">
            <w:rPr>
              <w:rFonts w:ascii="Book Antiqua" w:eastAsia="Times New Roman" w:hAnsi="Book Antiqua"/>
              <w:color w:val="000000"/>
              <w:sz w:val="24"/>
              <w:szCs w:val="24"/>
            </w:rPr>
            <w:t>w</w:t>
          </w:r>
          <w:r w:rsidR="00895D7C" w:rsidRPr="009C214F">
            <w:rPr>
              <w:rFonts w:ascii="Book Antiqua" w:eastAsia="Times New Roman" w:hAnsi="Book Antiqua"/>
              <w:color w:val="000000"/>
              <w:sz w:val="24"/>
              <w:szCs w:val="24"/>
            </w:rPr>
            <w:t xml:space="preserve">ith Peppermint </w:t>
          </w:r>
          <w:r w:rsidR="00CA680C" w:rsidRPr="009C214F">
            <w:rPr>
              <w:rFonts w:ascii="Book Antiqua" w:eastAsia="Times New Roman" w:hAnsi="Book Antiqua"/>
              <w:color w:val="000000"/>
              <w:sz w:val="24"/>
              <w:szCs w:val="24"/>
            </w:rPr>
            <w:t>a</w:t>
          </w:r>
          <w:r w:rsidR="00895D7C" w:rsidRPr="009C214F">
            <w:rPr>
              <w:rFonts w:ascii="Book Antiqua" w:eastAsia="Times New Roman" w:hAnsi="Book Antiqua"/>
              <w:color w:val="000000"/>
              <w:sz w:val="24"/>
              <w:szCs w:val="24"/>
            </w:rPr>
            <w:t>nd Oils</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Egyptian Poultry Science Journal</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39</w:t>
          </w:r>
          <w:r w:rsidRPr="009C214F">
            <w:rPr>
              <w:rFonts w:ascii="Book Antiqua" w:eastAsia="Times New Roman" w:hAnsi="Book Antiqua"/>
              <w:color w:val="000000"/>
              <w:sz w:val="24"/>
              <w:szCs w:val="24"/>
            </w:rPr>
            <w:t>(1). https://doi.org/10.21608/epsj.2019.28805</w:t>
          </w:r>
        </w:p>
        <w:p w:rsidR="00597B50" w:rsidRPr="009C214F" w:rsidRDefault="00597B50" w:rsidP="009C214F">
          <w:pPr>
            <w:autoSpaceDE w:val="0"/>
            <w:autoSpaceDN w:val="0"/>
            <w:spacing w:line="360" w:lineRule="auto"/>
            <w:ind w:hanging="480"/>
            <w:jc w:val="both"/>
            <w:divId w:val="585843601"/>
            <w:rPr>
              <w:rFonts w:ascii="Book Antiqua" w:eastAsia="Times New Roman" w:hAnsi="Book Antiqua"/>
              <w:color w:val="000000"/>
              <w:sz w:val="24"/>
              <w:szCs w:val="24"/>
            </w:rPr>
          </w:pPr>
          <w:r w:rsidRPr="009C214F">
            <w:rPr>
              <w:rFonts w:ascii="Book Antiqua" w:eastAsia="Times New Roman" w:hAnsi="Book Antiqua"/>
              <w:color w:val="000000"/>
              <w:sz w:val="24"/>
              <w:szCs w:val="24"/>
            </w:rPr>
            <w:lastRenderedPageBreak/>
            <w:t xml:space="preserve">Narimani-Rad, M., Nobakht, A., Shahryar, H. A., Kamani, J., &amp; Lotfi, A. (2011). Influence of dietary supplemented medicinal plants mixture (Ziziphora, oregano and Peppermint) on performance and carcass characterization of broiler chickens. </w:t>
          </w:r>
          <w:r w:rsidRPr="009C214F">
            <w:rPr>
              <w:rFonts w:ascii="Book Antiqua" w:eastAsia="Times New Roman" w:hAnsi="Book Antiqua"/>
              <w:i/>
              <w:iCs/>
              <w:color w:val="000000"/>
              <w:sz w:val="24"/>
              <w:szCs w:val="24"/>
            </w:rPr>
            <w:t>Journal of Medicinal Plant Research</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5</w:t>
          </w:r>
          <w:r w:rsidRPr="009C214F">
            <w:rPr>
              <w:rFonts w:ascii="Book Antiqua" w:eastAsia="Times New Roman" w:hAnsi="Book Antiqua"/>
              <w:color w:val="000000"/>
              <w:sz w:val="24"/>
              <w:szCs w:val="24"/>
            </w:rPr>
            <w:t>(23).</w:t>
          </w:r>
        </w:p>
        <w:p w:rsidR="00597B50" w:rsidRPr="009C214F" w:rsidRDefault="00597B50" w:rsidP="009C214F">
          <w:pPr>
            <w:autoSpaceDE w:val="0"/>
            <w:autoSpaceDN w:val="0"/>
            <w:spacing w:line="360" w:lineRule="auto"/>
            <w:ind w:hanging="480"/>
            <w:jc w:val="both"/>
            <w:divId w:val="388724859"/>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Narinc, D., Aksoy, T., Karaman, E., Aygun, A., Firat, M. Z., &amp; Uslu, M. K. (2013). Japanese quail meat quality: Characteristics, heritabilities, and genetic correlations with some slaughter traits. </w:t>
          </w:r>
          <w:r w:rsidRPr="009C214F">
            <w:rPr>
              <w:rFonts w:ascii="Book Antiqua" w:eastAsia="Times New Roman" w:hAnsi="Book Antiqua"/>
              <w:i/>
              <w:iCs/>
              <w:color w:val="000000"/>
              <w:sz w:val="24"/>
              <w:szCs w:val="24"/>
            </w:rPr>
            <w:t>Poultry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92</w:t>
          </w:r>
          <w:r w:rsidRPr="009C214F">
            <w:rPr>
              <w:rFonts w:ascii="Book Antiqua" w:eastAsia="Times New Roman" w:hAnsi="Book Antiqua"/>
              <w:color w:val="000000"/>
              <w:sz w:val="24"/>
              <w:szCs w:val="24"/>
            </w:rPr>
            <w:t>(7), 1735–1744. https://doi.org/10.3382/PS.2013-03075</w:t>
          </w:r>
        </w:p>
        <w:p w:rsidR="00597B50" w:rsidRPr="009C214F" w:rsidRDefault="00597B50" w:rsidP="009C214F">
          <w:pPr>
            <w:autoSpaceDE w:val="0"/>
            <w:autoSpaceDN w:val="0"/>
            <w:spacing w:line="360" w:lineRule="auto"/>
            <w:ind w:hanging="480"/>
            <w:jc w:val="both"/>
            <w:divId w:val="223561953"/>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Nemati, M. H., Amanlou, F., &amp; Shahir, M. H. (2022). Effect of adding Mentha piperita powder on performance, immune system, and blood parameters of broilers under ascites induction conditions. </w:t>
          </w:r>
          <w:r w:rsidRPr="009C214F">
            <w:rPr>
              <w:rFonts w:ascii="Book Antiqua" w:eastAsia="Times New Roman" w:hAnsi="Book Antiqua"/>
              <w:i/>
              <w:iCs/>
              <w:color w:val="000000"/>
              <w:sz w:val="24"/>
              <w:szCs w:val="24"/>
            </w:rPr>
            <w:t>Animal Production Research</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11</w:t>
          </w:r>
          <w:r w:rsidRPr="009C214F">
            <w:rPr>
              <w:rFonts w:ascii="Book Antiqua" w:eastAsia="Times New Roman" w:hAnsi="Book Antiqua"/>
              <w:color w:val="000000"/>
              <w:sz w:val="24"/>
              <w:szCs w:val="24"/>
            </w:rPr>
            <w:t>(1). https://doi.org/10.22124/AR.2022.19209.1603</w:t>
          </w:r>
        </w:p>
        <w:p w:rsidR="00597B50" w:rsidRPr="009C214F" w:rsidRDefault="00597B50" w:rsidP="009C214F">
          <w:pPr>
            <w:autoSpaceDE w:val="0"/>
            <w:autoSpaceDN w:val="0"/>
            <w:spacing w:line="360" w:lineRule="auto"/>
            <w:ind w:hanging="480"/>
            <w:jc w:val="both"/>
            <w:divId w:val="1582635891"/>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Obeidat, M., Shatnawi, M., Al-alawi, M., Al-Zu’bi, E., Al-Dmoor, H., Al-Qudah, M., El-Qudah, J., &amp; Otri, I. (2012). Antimicrobial activity of crude extracts of some plant leaves. </w:t>
          </w:r>
          <w:r w:rsidRPr="009C214F">
            <w:rPr>
              <w:rFonts w:ascii="Book Antiqua" w:eastAsia="Times New Roman" w:hAnsi="Book Antiqua"/>
              <w:i/>
              <w:iCs/>
              <w:color w:val="000000"/>
              <w:sz w:val="24"/>
              <w:szCs w:val="24"/>
            </w:rPr>
            <w:t>Research Journal of Microbiology</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7</w:t>
          </w:r>
          <w:r w:rsidRPr="009C214F">
            <w:rPr>
              <w:rFonts w:ascii="Book Antiqua" w:eastAsia="Times New Roman" w:hAnsi="Book Antiqua"/>
              <w:color w:val="000000"/>
              <w:sz w:val="24"/>
              <w:szCs w:val="24"/>
            </w:rPr>
            <w:t>(1). https://doi.org/10.3923/jm.2012.59.67</w:t>
          </w:r>
        </w:p>
        <w:p w:rsidR="00597B50" w:rsidRPr="009C214F" w:rsidRDefault="00597B50" w:rsidP="009C214F">
          <w:pPr>
            <w:autoSpaceDE w:val="0"/>
            <w:autoSpaceDN w:val="0"/>
            <w:spacing w:line="360" w:lineRule="auto"/>
            <w:ind w:hanging="480"/>
            <w:jc w:val="both"/>
            <w:divId w:val="499003194"/>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Ocak, N., Erener, G., Burak Ak, F., Sungu, M., Altop, A., &amp;Ozmen, A. (2008a). Performance of broilers fed diets supplemented with dry peppermint (Mentha piperita L.) or thyme (Thymus vulgaris L.) leaves as growth promoter source. </w:t>
          </w:r>
          <w:r w:rsidRPr="009C214F">
            <w:rPr>
              <w:rFonts w:ascii="Book Antiqua" w:eastAsia="Times New Roman" w:hAnsi="Book Antiqua"/>
              <w:i/>
              <w:iCs/>
              <w:color w:val="000000"/>
              <w:sz w:val="24"/>
              <w:szCs w:val="24"/>
            </w:rPr>
            <w:t>Czech Journal of Animal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53</w:t>
          </w:r>
          <w:r w:rsidRPr="009C214F">
            <w:rPr>
              <w:rFonts w:ascii="Book Antiqua" w:eastAsia="Times New Roman" w:hAnsi="Book Antiqua"/>
              <w:color w:val="000000"/>
              <w:sz w:val="24"/>
              <w:szCs w:val="24"/>
            </w:rPr>
            <w:t>(4). https://doi.org/10.17221/373-cjas</w:t>
          </w:r>
        </w:p>
        <w:p w:rsidR="00597B50" w:rsidRPr="009C214F" w:rsidRDefault="00597B50" w:rsidP="009C214F">
          <w:pPr>
            <w:autoSpaceDE w:val="0"/>
            <w:autoSpaceDN w:val="0"/>
            <w:spacing w:line="360" w:lineRule="auto"/>
            <w:ind w:hanging="480"/>
            <w:jc w:val="both"/>
            <w:divId w:val="1314219911"/>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Ocak, N., Erener, G., Burak Ak, F., Sungu, M., Altop, A., &amp;Ozmen, A. (2008b). Performance of broilers fed diets supplemented with dry peppermint (Mentha piperita L.) or thyme (Thymus vulgaris L.) leaves as growth promoter source. </w:t>
          </w:r>
          <w:r w:rsidRPr="009C214F">
            <w:rPr>
              <w:rFonts w:ascii="Book Antiqua" w:eastAsia="Times New Roman" w:hAnsi="Book Antiqua"/>
              <w:i/>
              <w:iCs/>
              <w:color w:val="000000"/>
              <w:sz w:val="24"/>
              <w:szCs w:val="24"/>
            </w:rPr>
            <w:t>Czech Journal of Animal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53</w:t>
          </w:r>
          <w:r w:rsidRPr="009C214F">
            <w:rPr>
              <w:rFonts w:ascii="Book Antiqua" w:eastAsia="Times New Roman" w:hAnsi="Book Antiqua"/>
              <w:color w:val="000000"/>
              <w:sz w:val="24"/>
              <w:szCs w:val="24"/>
            </w:rPr>
            <w:t>(4). https://doi.org/10.17221/373-cjas</w:t>
          </w:r>
        </w:p>
        <w:p w:rsidR="00597B50" w:rsidRPr="009C214F" w:rsidRDefault="00597B50" w:rsidP="009C214F">
          <w:pPr>
            <w:autoSpaceDE w:val="0"/>
            <w:autoSpaceDN w:val="0"/>
            <w:spacing w:line="360" w:lineRule="auto"/>
            <w:ind w:hanging="480"/>
            <w:jc w:val="both"/>
            <w:divId w:val="720372963"/>
            <w:rPr>
              <w:rFonts w:ascii="Book Antiqua" w:eastAsia="Times New Roman" w:hAnsi="Book Antiqua"/>
              <w:color w:val="000000"/>
              <w:sz w:val="24"/>
              <w:szCs w:val="24"/>
            </w:rPr>
          </w:pPr>
          <w:r w:rsidRPr="009C214F">
            <w:rPr>
              <w:rFonts w:ascii="Book Antiqua" w:eastAsia="Times New Roman" w:hAnsi="Book Antiqua"/>
              <w:color w:val="000000"/>
              <w:sz w:val="24"/>
              <w:szCs w:val="24"/>
            </w:rPr>
            <w:t>O</w:t>
          </w:r>
          <w:r w:rsidRPr="009C214F">
            <w:rPr>
              <w:rFonts w:ascii="Cambria" w:eastAsia="Times New Roman" w:hAnsi="Cambria" w:cs="Cambria"/>
              <w:color w:val="000000"/>
              <w:sz w:val="24"/>
              <w:szCs w:val="24"/>
            </w:rPr>
            <w:t>ǧ</w:t>
          </w:r>
          <w:r w:rsidRPr="009C214F">
            <w:rPr>
              <w:rFonts w:ascii="Book Antiqua" w:eastAsia="Times New Roman" w:hAnsi="Book Antiqua"/>
              <w:color w:val="000000"/>
              <w:sz w:val="24"/>
              <w:szCs w:val="24"/>
            </w:rPr>
            <w:t xml:space="preserve">uz, I., Altan, </w:t>
          </w:r>
          <w:r w:rsidRPr="009C214F">
            <w:rPr>
              <w:rFonts w:ascii="Book Antiqua" w:eastAsia="Times New Roman" w:hAnsi="Book Antiqua" w:cs="Book Antiqua"/>
              <w:color w:val="000000"/>
              <w:sz w:val="24"/>
              <w:szCs w:val="24"/>
            </w:rPr>
            <w:t>Ö</w:t>
          </w:r>
          <w:r w:rsidRPr="009C214F">
            <w:rPr>
              <w:rFonts w:ascii="Book Antiqua" w:eastAsia="Times New Roman" w:hAnsi="Book Antiqua"/>
              <w:color w:val="000000"/>
              <w:sz w:val="24"/>
              <w:szCs w:val="24"/>
            </w:rPr>
            <w:t xml:space="preserve">., Kirkpinar, F., &amp;Settar, P. (1996). Body weights, carcase characteristics, organ weights, abdominal fat, and lipid content of liver and carcase in two lines of Japanese quail (Coturnix coturnix japonica), unselected and selected </w:t>
          </w:r>
          <w:r w:rsidRPr="009C214F">
            <w:rPr>
              <w:rFonts w:ascii="Book Antiqua" w:eastAsia="Times New Roman" w:hAnsi="Book Antiqua"/>
              <w:color w:val="000000"/>
              <w:sz w:val="24"/>
              <w:szCs w:val="24"/>
            </w:rPr>
            <w:lastRenderedPageBreak/>
            <w:t xml:space="preserve">for </w:t>
          </w:r>
          <w:r w:rsidR="00CA680C" w:rsidRPr="009C214F">
            <w:rPr>
              <w:rFonts w:ascii="Book Antiqua" w:eastAsia="Times New Roman" w:hAnsi="Book Antiqua"/>
              <w:color w:val="000000"/>
              <w:sz w:val="24"/>
              <w:szCs w:val="24"/>
            </w:rPr>
            <w:t>four-week</w:t>
          </w:r>
          <w:r w:rsidRPr="009C214F">
            <w:rPr>
              <w:rFonts w:ascii="Book Antiqua" w:eastAsia="Times New Roman" w:hAnsi="Book Antiqua"/>
              <w:color w:val="000000"/>
              <w:sz w:val="24"/>
              <w:szCs w:val="24"/>
            </w:rPr>
            <w:t xml:space="preserve">body weight. </w:t>
          </w:r>
          <w:r w:rsidRPr="009C214F">
            <w:rPr>
              <w:rFonts w:ascii="Book Antiqua" w:eastAsia="Times New Roman" w:hAnsi="Book Antiqua"/>
              <w:i/>
              <w:iCs/>
              <w:color w:val="000000"/>
              <w:sz w:val="24"/>
              <w:szCs w:val="24"/>
            </w:rPr>
            <w:t>British Poultry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37</w:t>
          </w:r>
          <w:r w:rsidRPr="009C214F">
            <w:rPr>
              <w:rFonts w:ascii="Book Antiqua" w:eastAsia="Times New Roman" w:hAnsi="Book Antiqua"/>
              <w:color w:val="000000"/>
              <w:sz w:val="24"/>
              <w:szCs w:val="24"/>
            </w:rPr>
            <w:t>(3). https://doi.org/10.1080/00071669608417888</w:t>
          </w:r>
        </w:p>
        <w:p w:rsidR="00597B50" w:rsidRPr="009C214F" w:rsidRDefault="00597B50" w:rsidP="009C214F">
          <w:pPr>
            <w:autoSpaceDE w:val="0"/>
            <w:autoSpaceDN w:val="0"/>
            <w:spacing w:line="360" w:lineRule="auto"/>
            <w:ind w:hanging="480"/>
            <w:jc w:val="both"/>
            <w:divId w:val="1894534662"/>
            <w:rPr>
              <w:rFonts w:ascii="Book Antiqua" w:eastAsia="Times New Roman" w:hAnsi="Book Antiqua"/>
              <w:color w:val="000000"/>
              <w:sz w:val="24"/>
              <w:szCs w:val="24"/>
            </w:rPr>
          </w:pPr>
          <w:r w:rsidRPr="009C214F">
            <w:rPr>
              <w:rFonts w:ascii="Book Antiqua" w:eastAsia="Times New Roman" w:hAnsi="Book Antiqua"/>
              <w:color w:val="000000"/>
              <w:sz w:val="24"/>
              <w:szCs w:val="24"/>
            </w:rPr>
            <w:t>Rahman, A. N. M. A., Hoque, M. N., Talukder, A. K., &amp; Das, Z. C. (2016). A survey of Japanese quail (</w:t>
          </w:r>
          <w:r w:rsidRPr="004C41A6">
            <w:rPr>
              <w:rFonts w:ascii="Book Antiqua" w:eastAsia="Times New Roman" w:hAnsi="Book Antiqua"/>
              <w:i/>
              <w:iCs/>
              <w:color w:val="000000"/>
              <w:sz w:val="24"/>
              <w:szCs w:val="24"/>
            </w:rPr>
            <w:t>Coturnix coturnix japonica</w:t>
          </w:r>
          <w:r w:rsidRPr="009C214F">
            <w:rPr>
              <w:rFonts w:ascii="Book Antiqua" w:eastAsia="Times New Roman" w:hAnsi="Book Antiqua"/>
              <w:color w:val="000000"/>
              <w:sz w:val="24"/>
              <w:szCs w:val="24"/>
            </w:rPr>
            <w:t xml:space="preserve">) farming in selected areas of Bangladesh. </w:t>
          </w:r>
          <w:r w:rsidRPr="009C214F">
            <w:rPr>
              <w:rFonts w:ascii="Book Antiqua" w:eastAsia="Times New Roman" w:hAnsi="Book Antiqua"/>
              <w:i/>
              <w:iCs/>
              <w:color w:val="000000"/>
              <w:sz w:val="24"/>
              <w:szCs w:val="24"/>
            </w:rPr>
            <w:t>Veterinary World</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9</w:t>
          </w:r>
          <w:r w:rsidRPr="009C214F">
            <w:rPr>
              <w:rFonts w:ascii="Book Antiqua" w:eastAsia="Times New Roman" w:hAnsi="Book Antiqua"/>
              <w:color w:val="000000"/>
              <w:sz w:val="24"/>
              <w:szCs w:val="24"/>
            </w:rPr>
            <w:t>(9). https://doi.org/10.14202/vetworld.2016.940-947</w:t>
          </w:r>
        </w:p>
        <w:p w:rsidR="00597B50" w:rsidRPr="009C214F" w:rsidRDefault="00597B50" w:rsidP="009C214F">
          <w:pPr>
            <w:autoSpaceDE w:val="0"/>
            <w:autoSpaceDN w:val="0"/>
            <w:spacing w:line="360" w:lineRule="auto"/>
            <w:ind w:hanging="480"/>
            <w:jc w:val="both"/>
            <w:divId w:val="1264338259"/>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Randall, M., &amp; Bolla, G. (2008). Raising Japanese quail. </w:t>
          </w:r>
          <w:r w:rsidRPr="009C214F">
            <w:rPr>
              <w:rFonts w:ascii="Book Antiqua" w:eastAsia="Times New Roman" w:hAnsi="Book Antiqua"/>
              <w:i/>
              <w:iCs/>
              <w:color w:val="000000"/>
              <w:sz w:val="24"/>
              <w:szCs w:val="24"/>
            </w:rPr>
            <w:t>Primefact. 602. Second Edition</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January</w:t>
          </w:r>
          <w:r w:rsidRPr="009C214F">
            <w:rPr>
              <w:rFonts w:ascii="Book Antiqua" w:eastAsia="Times New Roman" w:hAnsi="Book Antiqua"/>
              <w:color w:val="000000"/>
              <w:sz w:val="24"/>
              <w:szCs w:val="24"/>
            </w:rPr>
            <w:t>.</w:t>
          </w:r>
        </w:p>
        <w:p w:rsidR="00597B50" w:rsidRPr="009C214F" w:rsidRDefault="00597B50" w:rsidP="009C214F">
          <w:pPr>
            <w:autoSpaceDE w:val="0"/>
            <w:autoSpaceDN w:val="0"/>
            <w:spacing w:line="360" w:lineRule="auto"/>
            <w:ind w:hanging="480"/>
            <w:jc w:val="both"/>
            <w:divId w:val="948397321"/>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Rozman, V., BogovičMatijašić, B., &amp; Smole Možina, S. (2019). Antimicrobial Resistance of Common Zoonotic Bacteria in the Food Chain: An Emerging Threat. </w:t>
          </w:r>
          <w:r w:rsidRPr="009C214F">
            <w:rPr>
              <w:rFonts w:ascii="Book Antiqua" w:eastAsia="Times New Roman" w:hAnsi="Book Antiqua"/>
              <w:i/>
              <w:iCs/>
              <w:color w:val="000000"/>
              <w:sz w:val="24"/>
              <w:szCs w:val="24"/>
            </w:rPr>
            <w:t>Antimicrobial Resistance - A Global Threat</w:t>
          </w:r>
          <w:r w:rsidRPr="009C214F">
            <w:rPr>
              <w:rFonts w:ascii="Book Antiqua" w:eastAsia="Times New Roman" w:hAnsi="Book Antiqua"/>
              <w:color w:val="000000"/>
              <w:sz w:val="24"/>
              <w:szCs w:val="24"/>
            </w:rPr>
            <w:t>. https://doi.org/10.5772/INTECHOPEN.80782</w:t>
          </w:r>
        </w:p>
        <w:p w:rsidR="00597B50" w:rsidRPr="009C214F" w:rsidRDefault="00597B50" w:rsidP="009C214F">
          <w:pPr>
            <w:autoSpaceDE w:val="0"/>
            <w:autoSpaceDN w:val="0"/>
            <w:spacing w:line="360" w:lineRule="auto"/>
            <w:ind w:hanging="480"/>
            <w:jc w:val="both"/>
            <w:divId w:val="2093121185"/>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Sadowska, U., Armenta Villavicencio, R., Dziadek, K., Skoczylas, J., Sadowski, S. K., &amp;Kopeć, A. (2024). The Identification of Polyphenolic Compounds and the Determination of Antioxidant Activity in Extracts and Infusions of Peppermint, Lemon Balm and Lavender. </w:t>
          </w:r>
          <w:r w:rsidRPr="009C214F">
            <w:rPr>
              <w:rFonts w:ascii="Book Antiqua" w:eastAsia="Times New Roman" w:hAnsi="Book Antiqua"/>
              <w:i/>
              <w:iCs/>
              <w:color w:val="000000"/>
              <w:sz w:val="24"/>
              <w:szCs w:val="24"/>
            </w:rPr>
            <w:t>Applied Sciences (Switzerland)</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14</w:t>
          </w:r>
          <w:r w:rsidRPr="009C214F">
            <w:rPr>
              <w:rFonts w:ascii="Book Antiqua" w:eastAsia="Times New Roman" w:hAnsi="Book Antiqua"/>
              <w:color w:val="000000"/>
              <w:sz w:val="24"/>
              <w:szCs w:val="24"/>
            </w:rPr>
            <w:t>(2). https://doi.org/10.3390/app14020699</w:t>
          </w:r>
        </w:p>
        <w:p w:rsidR="00597B50" w:rsidRPr="009C214F" w:rsidRDefault="00597B50" w:rsidP="009C214F">
          <w:pPr>
            <w:autoSpaceDE w:val="0"/>
            <w:autoSpaceDN w:val="0"/>
            <w:spacing w:line="360" w:lineRule="auto"/>
            <w:ind w:hanging="480"/>
            <w:jc w:val="both"/>
            <w:divId w:val="1110318939"/>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Salazar, J. A. G., Díaz, J. R. M., &amp; Ferrara, J. G. T. (2024). Who is winning the war: Science or the adaptive molecular mechanisms of bacteria, evolving to survive antibiotic therapy? </w:t>
          </w:r>
          <w:r w:rsidRPr="009C214F">
            <w:rPr>
              <w:rFonts w:ascii="Book Antiqua" w:eastAsia="Times New Roman" w:hAnsi="Book Antiqua"/>
              <w:i/>
              <w:iCs/>
              <w:color w:val="000000"/>
              <w:sz w:val="24"/>
              <w:szCs w:val="24"/>
            </w:rPr>
            <w:t>Gene Reports</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34</w:t>
          </w:r>
          <w:r w:rsidRPr="009C214F">
            <w:rPr>
              <w:rFonts w:ascii="Book Antiqua" w:eastAsia="Times New Roman" w:hAnsi="Book Antiqua"/>
              <w:color w:val="000000"/>
              <w:sz w:val="24"/>
              <w:szCs w:val="24"/>
            </w:rPr>
            <w:t>, 101882. https://doi.org/10.1016/J.GENREP.2024.101882</w:t>
          </w:r>
        </w:p>
        <w:p w:rsidR="00597B50" w:rsidRPr="009C214F" w:rsidRDefault="00597B50" w:rsidP="009C214F">
          <w:pPr>
            <w:autoSpaceDE w:val="0"/>
            <w:autoSpaceDN w:val="0"/>
            <w:spacing w:line="360" w:lineRule="auto"/>
            <w:ind w:hanging="480"/>
            <w:jc w:val="both"/>
            <w:divId w:val="1745369816"/>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Selaledi, L. A., Hassan, Z. M., Manyelo, T. G., &amp;Mabelebele, M. (2020). The current status of the alternative use to antibiotics in poultry production: An African perspective. In </w:t>
          </w:r>
          <w:r w:rsidRPr="009C214F">
            <w:rPr>
              <w:rFonts w:ascii="Book Antiqua" w:eastAsia="Times New Roman" w:hAnsi="Book Antiqua"/>
              <w:i/>
              <w:iCs/>
              <w:color w:val="000000"/>
              <w:sz w:val="24"/>
              <w:szCs w:val="24"/>
            </w:rPr>
            <w:t>Antibiotics</w:t>
          </w:r>
          <w:r w:rsidRPr="009C214F">
            <w:rPr>
              <w:rFonts w:ascii="Book Antiqua" w:eastAsia="Times New Roman" w:hAnsi="Book Antiqua"/>
              <w:color w:val="000000"/>
              <w:sz w:val="24"/>
              <w:szCs w:val="24"/>
            </w:rPr>
            <w:t xml:space="preserve"> (Vol. 9, Issue 9). https://doi.org/10.3390/antibiotics9090594</w:t>
          </w:r>
        </w:p>
        <w:p w:rsidR="00597B50" w:rsidRPr="009C214F" w:rsidRDefault="00597B50" w:rsidP="009C214F">
          <w:pPr>
            <w:autoSpaceDE w:val="0"/>
            <w:autoSpaceDN w:val="0"/>
            <w:spacing w:line="360" w:lineRule="auto"/>
            <w:ind w:hanging="480"/>
            <w:jc w:val="both"/>
            <w:divId w:val="1126847870"/>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Şener, M., &amp;Cufadar, Y. (2023). JaponBıldırcınıRasyonlarınaFarklıSeviyelerdeNane (Mentha piperita L.) YağıİlavesininPerformans, KarkasÖzelliklerive Serum </w:t>
          </w:r>
          <w:r w:rsidRPr="009C214F">
            <w:rPr>
              <w:rFonts w:ascii="Book Antiqua" w:eastAsia="Times New Roman" w:hAnsi="Book Antiqua"/>
              <w:color w:val="000000"/>
              <w:sz w:val="24"/>
              <w:szCs w:val="24"/>
            </w:rPr>
            <w:lastRenderedPageBreak/>
            <w:t xml:space="preserve">ParametrelerineEtkisi. </w:t>
          </w:r>
          <w:r w:rsidRPr="009C214F">
            <w:rPr>
              <w:rFonts w:ascii="Book Antiqua" w:eastAsia="Times New Roman" w:hAnsi="Book Antiqua"/>
              <w:i/>
              <w:iCs/>
              <w:color w:val="000000"/>
              <w:sz w:val="24"/>
              <w:szCs w:val="24"/>
            </w:rPr>
            <w:t>Turkish Journal of Agriculture - Food Science and Technology</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11</w:t>
          </w:r>
          <w:r w:rsidRPr="009C214F">
            <w:rPr>
              <w:rFonts w:ascii="Book Antiqua" w:eastAsia="Times New Roman" w:hAnsi="Book Antiqua"/>
              <w:color w:val="000000"/>
              <w:sz w:val="24"/>
              <w:szCs w:val="24"/>
            </w:rPr>
            <w:t>(1). https://doi.org/10.24925/turjaf.v11i1.174-178.5801</w:t>
          </w:r>
        </w:p>
        <w:p w:rsidR="00597B50" w:rsidRPr="009C214F" w:rsidRDefault="00597B50" w:rsidP="009C214F">
          <w:pPr>
            <w:autoSpaceDE w:val="0"/>
            <w:autoSpaceDN w:val="0"/>
            <w:spacing w:line="360" w:lineRule="auto"/>
            <w:ind w:hanging="480"/>
            <w:jc w:val="both"/>
            <w:divId w:val="472793402"/>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Shim, K. F., &amp; Vohra, P. (1984). A Review of The Nutrition of Japanese Quail. </w:t>
          </w:r>
          <w:r w:rsidRPr="009C214F">
            <w:rPr>
              <w:rFonts w:ascii="Book Antiqua" w:eastAsia="Times New Roman" w:hAnsi="Book Antiqua"/>
              <w:i/>
              <w:iCs/>
              <w:color w:val="000000"/>
              <w:sz w:val="24"/>
              <w:szCs w:val="24"/>
            </w:rPr>
            <w:t>World’s Poultry Science Journal</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40</w:t>
          </w:r>
          <w:r w:rsidRPr="009C214F">
            <w:rPr>
              <w:rFonts w:ascii="Book Antiqua" w:eastAsia="Times New Roman" w:hAnsi="Book Antiqua"/>
              <w:color w:val="000000"/>
              <w:sz w:val="24"/>
              <w:szCs w:val="24"/>
            </w:rPr>
            <w:t>(3). https://doi.org/10.1079/WPS19840022</w:t>
          </w:r>
        </w:p>
        <w:p w:rsidR="00597B50" w:rsidRPr="009C214F" w:rsidRDefault="00597B50" w:rsidP="009C214F">
          <w:pPr>
            <w:autoSpaceDE w:val="0"/>
            <w:autoSpaceDN w:val="0"/>
            <w:spacing w:line="360" w:lineRule="auto"/>
            <w:ind w:hanging="480"/>
            <w:jc w:val="both"/>
            <w:divId w:val="2050182438"/>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Singer, R. S., &amp; Hofacre, C. L. (2006). Potential Impacts of Antibiotic Use in Poultry Production. </w:t>
          </w:r>
          <w:r w:rsidRPr="009C214F">
            <w:rPr>
              <w:rFonts w:ascii="Book Antiqua" w:eastAsia="Times New Roman" w:hAnsi="Book Antiqua"/>
              <w:i/>
              <w:iCs/>
              <w:color w:val="000000"/>
              <w:sz w:val="24"/>
              <w:szCs w:val="24"/>
            </w:rPr>
            <w:t>Avian Diseases</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50</w:t>
          </w:r>
          <w:r w:rsidRPr="009C214F">
            <w:rPr>
              <w:rFonts w:ascii="Book Antiqua" w:eastAsia="Times New Roman" w:hAnsi="Book Antiqua"/>
              <w:color w:val="000000"/>
              <w:sz w:val="24"/>
              <w:szCs w:val="24"/>
            </w:rPr>
            <w:t>(2), 161–172. https://doi.org/10.1637/7569-033106R.1</w:t>
          </w:r>
        </w:p>
        <w:p w:rsidR="00597B50" w:rsidRPr="009C214F" w:rsidRDefault="00597B50" w:rsidP="009C214F">
          <w:pPr>
            <w:autoSpaceDE w:val="0"/>
            <w:autoSpaceDN w:val="0"/>
            <w:spacing w:line="360" w:lineRule="auto"/>
            <w:ind w:hanging="480"/>
            <w:jc w:val="both"/>
            <w:divId w:val="558900203"/>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Singh, M. K., Singh, S. K., Sharma, R. K., Singh, B., Kumar, S., Joshi, S. K., Kumar, S., &amp;Sathapathy, S. (2015). Performance and carcass characteristics of guinea fowl fed on dietary Neem (Azadirachtaindica) leaf powder as a growth promoter. </w:t>
          </w:r>
          <w:r w:rsidRPr="009C214F">
            <w:rPr>
              <w:rFonts w:ascii="Book Antiqua" w:eastAsia="Times New Roman" w:hAnsi="Book Antiqua"/>
              <w:i/>
              <w:iCs/>
              <w:color w:val="000000"/>
              <w:sz w:val="24"/>
              <w:szCs w:val="24"/>
            </w:rPr>
            <w:t>Iranian Journal of Veterinary Research</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16</w:t>
          </w:r>
          <w:r w:rsidRPr="009C214F">
            <w:rPr>
              <w:rFonts w:ascii="Book Antiqua" w:eastAsia="Times New Roman" w:hAnsi="Book Antiqua"/>
              <w:color w:val="000000"/>
              <w:sz w:val="24"/>
              <w:szCs w:val="24"/>
            </w:rPr>
            <w:t>(1).</w:t>
          </w:r>
        </w:p>
        <w:p w:rsidR="00597B50" w:rsidRPr="009C214F" w:rsidRDefault="00597B50" w:rsidP="009C214F">
          <w:pPr>
            <w:autoSpaceDE w:val="0"/>
            <w:autoSpaceDN w:val="0"/>
            <w:spacing w:line="360" w:lineRule="auto"/>
            <w:ind w:hanging="480"/>
            <w:jc w:val="both"/>
            <w:divId w:val="1298678735"/>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Sturkie, P. D., &amp;Griminger, P. (1976). </w:t>
          </w:r>
          <w:r w:rsidRPr="009C214F">
            <w:rPr>
              <w:rFonts w:ascii="Book Antiqua" w:eastAsia="Times New Roman" w:hAnsi="Book Antiqua"/>
              <w:i/>
              <w:iCs/>
              <w:color w:val="000000"/>
              <w:sz w:val="24"/>
              <w:szCs w:val="24"/>
            </w:rPr>
            <w:t>Blood: Physical Characteristics, Formed Elements, Hemoglobin, and Coagulation</w:t>
          </w:r>
          <w:r w:rsidRPr="009C214F">
            <w:rPr>
              <w:rFonts w:ascii="Book Antiqua" w:eastAsia="Times New Roman" w:hAnsi="Book Antiqua"/>
              <w:color w:val="000000"/>
              <w:sz w:val="24"/>
              <w:szCs w:val="24"/>
            </w:rPr>
            <w:t>. https://doi.org/10.1007/978-3-642-96274-5_3</w:t>
          </w:r>
        </w:p>
        <w:p w:rsidR="00597B50" w:rsidRPr="009C214F" w:rsidRDefault="00597B50" w:rsidP="009C214F">
          <w:pPr>
            <w:autoSpaceDE w:val="0"/>
            <w:autoSpaceDN w:val="0"/>
            <w:spacing w:line="360" w:lineRule="auto"/>
            <w:ind w:hanging="480"/>
            <w:jc w:val="both"/>
            <w:divId w:val="1519462842"/>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Toghyani, M., Toghyani, M., Gheisari, A., Ghalamkari, G., &amp;Mohammadrezaei, M. (2010). Growth performance, serum biochemistry and blood hematology of broiler chicks fed different levels of black seed (Nigella sativa) and peppermint (Mentha piperita). </w:t>
          </w:r>
          <w:r w:rsidRPr="009C214F">
            <w:rPr>
              <w:rFonts w:ascii="Book Antiqua" w:eastAsia="Times New Roman" w:hAnsi="Book Antiqua"/>
              <w:i/>
              <w:iCs/>
              <w:color w:val="000000"/>
              <w:sz w:val="24"/>
              <w:szCs w:val="24"/>
            </w:rPr>
            <w:t>Livestock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129</w:t>
          </w:r>
          <w:r w:rsidRPr="009C214F">
            <w:rPr>
              <w:rFonts w:ascii="Book Antiqua" w:eastAsia="Times New Roman" w:hAnsi="Book Antiqua"/>
              <w:color w:val="000000"/>
              <w:sz w:val="24"/>
              <w:szCs w:val="24"/>
            </w:rPr>
            <w:t>(1–3). https://doi.org/10.1016/j.livsci.2010.01.021</w:t>
          </w:r>
        </w:p>
        <w:p w:rsidR="00597B50" w:rsidRPr="009C214F" w:rsidRDefault="00597B50" w:rsidP="009C214F">
          <w:pPr>
            <w:autoSpaceDE w:val="0"/>
            <w:autoSpaceDN w:val="0"/>
            <w:spacing w:line="360" w:lineRule="auto"/>
            <w:ind w:hanging="480"/>
            <w:jc w:val="both"/>
            <w:divId w:val="843977595"/>
            <w:rPr>
              <w:rFonts w:ascii="Book Antiqua" w:eastAsia="Times New Roman" w:hAnsi="Book Antiqua"/>
              <w:color w:val="000000"/>
              <w:sz w:val="24"/>
              <w:szCs w:val="24"/>
            </w:rPr>
          </w:pPr>
          <w:r w:rsidRPr="009C214F">
            <w:rPr>
              <w:rFonts w:ascii="Book Antiqua" w:eastAsia="Times New Roman" w:hAnsi="Book Antiqua"/>
              <w:i/>
              <w:iCs/>
              <w:color w:val="000000"/>
              <w:sz w:val="24"/>
              <w:szCs w:val="24"/>
            </w:rPr>
            <w:t>Use of phytogenic products as feed additives for swine and poultry</w:t>
          </w:r>
          <w:r w:rsidRPr="009C214F">
            <w:rPr>
              <w:rFonts w:ascii="Book Antiqua" w:eastAsia="Times New Roman" w:hAnsi="Book Antiqua"/>
              <w:color w:val="000000"/>
              <w:sz w:val="24"/>
              <w:szCs w:val="24"/>
            </w:rPr>
            <w:t>. (n.d.). Retrieved May 1, 2024, from https://www.researchgate.net/publication/5775683_Use_of_phytogenic_products_as_feed_additives_for_swine_and_poultry</w:t>
          </w:r>
        </w:p>
        <w:p w:rsidR="00597B50" w:rsidRPr="009C214F" w:rsidRDefault="00597B50" w:rsidP="009C214F">
          <w:pPr>
            <w:autoSpaceDE w:val="0"/>
            <w:autoSpaceDN w:val="0"/>
            <w:spacing w:line="360" w:lineRule="auto"/>
            <w:ind w:hanging="480"/>
            <w:jc w:val="both"/>
            <w:divId w:val="1672096572"/>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Vali, N. (2008). The Japanese quail: A review. In </w:t>
          </w:r>
          <w:r w:rsidRPr="009C214F">
            <w:rPr>
              <w:rFonts w:ascii="Book Antiqua" w:eastAsia="Times New Roman" w:hAnsi="Book Antiqua"/>
              <w:i/>
              <w:iCs/>
              <w:color w:val="000000"/>
              <w:sz w:val="24"/>
              <w:szCs w:val="24"/>
            </w:rPr>
            <w:t>International Journal of Poultry Science</w:t>
          </w:r>
          <w:r w:rsidRPr="009C214F">
            <w:rPr>
              <w:rFonts w:ascii="Book Antiqua" w:eastAsia="Times New Roman" w:hAnsi="Book Antiqua"/>
              <w:color w:val="000000"/>
              <w:sz w:val="24"/>
              <w:szCs w:val="24"/>
            </w:rPr>
            <w:t xml:space="preserve"> (Vol. 7, Issue 9). https://doi.org/10.3923/ijps.2008.925.931</w:t>
          </w:r>
        </w:p>
        <w:p w:rsidR="00597B50" w:rsidRPr="009C214F" w:rsidRDefault="00597B50" w:rsidP="009C214F">
          <w:pPr>
            <w:autoSpaceDE w:val="0"/>
            <w:autoSpaceDN w:val="0"/>
            <w:spacing w:line="360" w:lineRule="auto"/>
            <w:ind w:hanging="480"/>
            <w:jc w:val="both"/>
            <w:divId w:val="1653943303"/>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Vargas-Sánchez, R. D., Ibarra-Arias, F. J., del Mar Torres-Martínez, B., Sánchez-Escalante, A., &amp; Torrescano-Urrutia, G. R. (2019). Use of natural ingredients in Japanese quail diet and their effect on carcass and meat quality — A review. In </w:t>
          </w:r>
          <w:r w:rsidRPr="009C214F">
            <w:rPr>
              <w:rFonts w:ascii="Book Antiqua" w:eastAsia="Times New Roman" w:hAnsi="Book Antiqua"/>
              <w:i/>
              <w:iCs/>
              <w:color w:val="000000"/>
              <w:sz w:val="24"/>
              <w:szCs w:val="24"/>
            </w:rPr>
            <w:lastRenderedPageBreak/>
            <w:t>Asian-Australasian Journal of Animal Sciences</w:t>
          </w:r>
          <w:r w:rsidRPr="009C214F">
            <w:rPr>
              <w:rFonts w:ascii="Book Antiqua" w:eastAsia="Times New Roman" w:hAnsi="Book Antiqua"/>
              <w:color w:val="000000"/>
              <w:sz w:val="24"/>
              <w:szCs w:val="24"/>
            </w:rPr>
            <w:t xml:space="preserve"> (Vol. 32, Issue 11). https://doi.org/10.5713/ajas.18.0800</w:t>
          </w:r>
        </w:p>
        <w:p w:rsidR="00597B50" w:rsidRPr="009C214F" w:rsidRDefault="00597B50" w:rsidP="009C214F">
          <w:pPr>
            <w:autoSpaceDE w:val="0"/>
            <w:autoSpaceDN w:val="0"/>
            <w:spacing w:line="360" w:lineRule="auto"/>
            <w:ind w:hanging="480"/>
            <w:jc w:val="both"/>
            <w:divId w:val="223951216"/>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Windisch, W., Schedle, K., Plitzner, C., &amp;Kroismayr, A. (2008a). Use of phytogenic products as feed additives for swine and poultry. </w:t>
          </w:r>
          <w:r w:rsidRPr="009C214F">
            <w:rPr>
              <w:rFonts w:ascii="Book Antiqua" w:eastAsia="Times New Roman" w:hAnsi="Book Antiqua"/>
              <w:i/>
              <w:iCs/>
              <w:color w:val="000000"/>
              <w:sz w:val="24"/>
              <w:szCs w:val="24"/>
            </w:rPr>
            <w:t>Journal of Animal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86</w:t>
          </w:r>
          <w:r w:rsidRPr="009C214F">
            <w:rPr>
              <w:rFonts w:ascii="Book Antiqua" w:eastAsia="Times New Roman" w:hAnsi="Book Antiqua"/>
              <w:color w:val="000000"/>
              <w:sz w:val="24"/>
              <w:szCs w:val="24"/>
            </w:rPr>
            <w:t>(14), E140–E148. https://doi.org/10.2527/JAS.2007-0459</w:t>
          </w:r>
        </w:p>
        <w:p w:rsidR="00597B50" w:rsidRPr="009C214F" w:rsidRDefault="00597B50" w:rsidP="009C214F">
          <w:pPr>
            <w:autoSpaceDE w:val="0"/>
            <w:autoSpaceDN w:val="0"/>
            <w:spacing w:line="360" w:lineRule="auto"/>
            <w:ind w:hanging="480"/>
            <w:jc w:val="both"/>
            <w:divId w:val="1643583427"/>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Windisch, W., Schedle, K., Plitzner, C., &amp;Kroismayr, A. (2008b). Use of phytogenic products as feed additives for swine and poultry. </w:t>
          </w:r>
          <w:r w:rsidRPr="009C214F">
            <w:rPr>
              <w:rFonts w:ascii="Book Antiqua" w:eastAsia="Times New Roman" w:hAnsi="Book Antiqua"/>
              <w:i/>
              <w:iCs/>
              <w:color w:val="000000"/>
              <w:sz w:val="24"/>
              <w:szCs w:val="24"/>
            </w:rPr>
            <w:t>Journal of Animal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86</w:t>
          </w:r>
          <w:r w:rsidRPr="009C214F">
            <w:rPr>
              <w:rFonts w:ascii="Book Antiqua" w:eastAsia="Times New Roman" w:hAnsi="Book Antiqua"/>
              <w:color w:val="000000"/>
              <w:sz w:val="24"/>
              <w:szCs w:val="24"/>
            </w:rPr>
            <w:t>(14), E140–E148. https://doi.org/10.2527/JAS.2007-0459</w:t>
          </w:r>
        </w:p>
        <w:p w:rsidR="00597B50" w:rsidRPr="009C214F" w:rsidRDefault="00597B50" w:rsidP="009C214F">
          <w:pPr>
            <w:autoSpaceDE w:val="0"/>
            <w:autoSpaceDN w:val="0"/>
            <w:spacing w:line="360" w:lineRule="auto"/>
            <w:ind w:hanging="480"/>
            <w:jc w:val="both"/>
            <w:divId w:val="65885613"/>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Wu, Z., Tan, B., Liu, Y., Dunn, J., Martorell Guerola, P., Tortajada, M., Cao, Z., &amp; Ji, P. (2019). Chemical Composition and Antioxidant Properties of Essential Oils from Peppermint, Native Spearmint and Scotch Spearmint. </w:t>
          </w:r>
          <w:r w:rsidRPr="009C214F">
            <w:rPr>
              <w:rFonts w:ascii="Book Antiqua" w:eastAsia="Times New Roman" w:hAnsi="Book Antiqua"/>
              <w:i/>
              <w:iCs/>
              <w:color w:val="000000"/>
              <w:sz w:val="24"/>
              <w:szCs w:val="24"/>
            </w:rPr>
            <w:t>Molecules (Basel, Switzerland)</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24</w:t>
          </w:r>
          <w:r w:rsidRPr="009C214F">
            <w:rPr>
              <w:rFonts w:ascii="Book Antiqua" w:eastAsia="Times New Roman" w:hAnsi="Book Antiqua"/>
              <w:color w:val="000000"/>
              <w:sz w:val="24"/>
              <w:szCs w:val="24"/>
            </w:rPr>
            <w:t>(15). https://doi.org/10.3390/molecules24152825</w:t>
          </w:r>
        </w:p>
        <w:p w:rsidR="00AF348F" w:rsidRPr="009C214F" w:rsidRDefault="00597B50" w:rsidP="009C214F">
          <w:pPr>
            <w:spacing w:line="360" w:lineRule="auto"/>
            <w:jc w:val="both"/>
            <w:rPr>
              <w:rFonts w:ascii="Book Antiqua" w:hAnsi="Book Antiqua"/>
              <w:sz w:val="24"/>
              <w:szCs w:val="24"/>
            </w:rPr>
          </w:pPr>
          <w:r w:rsidRPr="009C214F">
            <w:rPr>
              <w:rFonts w:ascii="Book Antiqua" w:eastAsia="Times New Roman" w:hAnsi="Book Antiqua"/>
              <w:color w:val="000000"/>
              <w:sz w:val="24"/>
              <w:szCs w:val="24"/>
            </w:rPr>
            <w:t> </w:t>
          </w:r>
        </w:p>
      </w:sdtContent>
    </w:sdt>
    <w:sectPr w:rsidR="00AF348F" w:rsidRPr="009C214F" w:rsidSect="00B80EEB">
      <w:headerReference w:type="even" r:id="rId17"/>
      <w:headerReference w:type="default" r:id="rId18"/>
      <w:footerReference w:type="default" r:id="rId19"/>
      <w:headerReference w:type="first" r:id="rId20"/>
      <w:pgSz w:w="12240" w:h="15840"/>
      <w:pgMar w:top="1440" w:right="1440" w:bottom="1440" w:left="1440" w:header="720" w:footer="720" w:gutter="0"/>
      <w:pgNumType w:start="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2" w:author="HP" w:date="2025-08-27T15:00:00Z" w:initials="H">
    <w:p w:rsidR="008061AE" w:rsidRDefault="008061AE">
      <w:pPr>
        <w:pStyle w:val="CommentText"/>
      </w:pPr>
      <w:r>
        <w:rPr>
          <w:rStyle w:val="CommentReference"/>
        </w:rPr>
        <w:annotationRef/>
      </w:r>
      <w:r>
        <w:t>Values are not as in table, please check</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7FA5" w:rsidRDefault="00827FA5">
      <w:pPr>
        <w:spacing w:after="0" w:line="240" w:lineRule="auto"/>
      </w:pPr>
      <w:r>
        <w:separator/>
      </w:r>
    </w:p>
  </w:endnote>
  <w:endnote w:type="continuationSeparator" w:id="1">
    <w:p w:rsidR="00827FA5" w:rsidRDefault="00827F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443" w:rsidRDefault="00E214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3802181"/>
      <w:docPartObj>
        <w:docPartGallery w:val="Page Numbers (Bottom of Page)"/>
        <w:docPartUnique/>
      </w:docPartObj>
    </w:sdtPr>
    <w:sdtEndPr>
      <w:rPr>
        <w:noProof/>
      </w:rPr>
    </w:sdtEndPr>
    <w:sdtContent>
      <w:p w:rsidR="00E21443" w:rsidRDefault="00E21443">
        <w:pPr>
          <w:pStyle w:val="Footer"/>
          <w:jc w:val="center"/>
        </w:pPr>
        <w:fldSimple w:instr=" PAGE   \* MERGEFORMAT ">
          <w:r>
            <w:rPr>
              <w:noProof/>
            </w:rPr>
            <w:t>i</w:t>
          </w:r>
        </w:fldSimple>
      </w:p>
    </w:sdtContent>
  </w:sdt>
  <w:p w:rsidR="00E21443" w:rsidRDefault="00E21443"/>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443" w:rsidRDefault="00E2144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443" w:rsidRDefault="00E21443">
    <w:pPr>
      <w:pStyle w:val="Footer"/>
      <w:jc w:val="center"/>
    </w:pPr>
    <w:fldSimple w:instr=" PAGE   \* MERGEFORMAT ">
      <w:r w:rsidR="003B6FFB">
        <w:rPr>
          <w:noProof/>
        </w:rPr>
        <w:t>35</w:t>
      </w:r>
    </w:fldSimple>
    <w:r>
      <w:rPr>
        <w:noProof/>
      </w:rPr>
    </w:r>
  </w:p>
  <w:p w:rsidR="00E21443" w:rsidRDefault="00E2144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7FA5" w:rsidRDefault="00827FA5">
      <w:pPr>
        <w:spacing w:after="0" w:line="240" w:lineRule="auto"/>
      </w:pPr>
      <w:r>
        <w:separator/>
      </w:r>
    </w:p>
  </w:footnote>
  <w:footnote w:type="continuationSeparator" w:id="1">
    <w:p w:rsidR="00827FA5" w:rsidRDefault="00827F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443" w:rsidRDefault="00E214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1564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443" w:rsidRDefault="00E214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1564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443" w:rsidRDefault="00E214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1564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443" w:rsidRDefault="00E214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156410" o:spid="_x0000_s2053"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443" w:rsidRDefault="00E214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156411" o:spid="_x0000_s2054"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443" w:rsidRDefault="00E214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156409" o:spid="_x0000_s2052"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76079"/>
    <w:multiLevelType w:val="multilevel"/>
    <w:tmpl w:val="B780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14218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1656063E"/>
    <w:multiLevelType w:val="multilevel"/>
    <w:tmpl w:val="64CC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6C5599"/>
    <w:multiLevelType w:val="multilevel"/>
    <w:tmpl w:val="2892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F8712D"/>
    <w:multiLevelType w:val="multilevel"/>
    <w:tmpl w:val="26387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504DE5"/>
    <w:multiLevelType w:val="multilevel"/>
    <w:tmpl w:val="2356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6C28C9"/>
    <w:multiLevelType w:val="multilevel"/>
    <w:tmpl w:val="A7A4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1B0D5D"/>
    <w:multiLevelType w:val="multilevel"/>
    <w:tmpl w:val="B66A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1A46A2"/>
    <w:multiLevelType w:val="hybridMultilevel"/>
    <w:tmpl w:val="CFDCB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423D1D"/>
    <w:multiLevelType w:val="multilevel"/>
    <w:tmpl w:val="861A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C74AFE"/>
    <w:multiLevelType w:val="multilevel"/>
    <w:tmpl w:val="7DEC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2D3B05"/>
    <w:multiLevelType w:val="multilevel"/>
    <w:tmpl w:val="FE4E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3E6CA7"/>
    <w:multiLevelType w:val="hybridMultilevel"/>
    <w:tmpl w:val="C6A066F4"/>
    <w:lvl w:ilvl="0" w:tplc="BA26BC9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D250FD"/>
    <w:multiLevelType w:val="multilevel"/>
    <w:tmpl w:val="A1A6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A0011E"/>
    <w:multiLevelType w:val="multilevel"/>
    <w:tmpl w:val="0588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E241A8"/>
    <w:multiLevelType w:val="multilevel"/>
    <w:tmpl w:val="F5008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BB3F36"/>
    <w:multiLevelType w:val="multilevel"/>
    <w:tmpl w:val="6F5C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7265A4"/>
    <w:multiLevelType w:val="multilevel"/>
    <w:tmpl w:val="1C764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3D71BA"/>
    <w:multiLevelType w:val="multilevel"/>
    <w:tmpl w:val="7612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974237"/>
    <w:multiLevelType w:val="multilevel"/>
    <w:tmpl w:val="DAE6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9"/>
  </w:num>
  <w:num w:numId="3">
    <w:abstractNumId w:val="10"/>
  </w:num>
  <w:num w:numId="4">
    <w:abstractNumId w:val="14"/>
  </w:num>
  <w:num w:numId="5">
    <w:abstractNumId w:val="15"/>
  </w:num>
  <w:num w:numId="6">
    <w:abstractNumId w:val="16"/>
  </w:num>
  <w:num w:numId="7">
    <w:abstractNumId w:val="4"/>
  </w:num>
  <w:num w:numId="8">
    <w:abstractNumId w:val="2"/>
  </w:num>
  <w:num w:numId="9">
    <w:abstractNumId w:val="17"/>
  </w:num>
  <w:num w:numId="10">
    <w:abstractNumId w:val="3"/>
  </w:num>
  <w:num w:numId="11">
    <w:abstractNumId w:val="18"/>
  </w:num>
  <w:num w:numId="12">
    <w:abstractNumId w:val="13"/>
  </w:num>
  <w:num w:numId="13">
    <w:abstractNumId w:val="6"/>
  </w:num>
  <w:num w:numId="14">
    <w:abstractNumId w:val="5"/>
  </w:num>
  <w:num w:numId="15">
    <w:abstractNumId w:val="9"/>
  </w:num>
  <w:num w:numId="16">
    <w:abstractNumId w:val="0"/>
  </w:num>
  <w:num w:numId="17">
    <w:abstractNumId w:val="11"/>
  </w:num>
  <w:num w:numId="18">
    <w:abstractNumId w:val="1"/>
  </w:num>
  <w:num w:numId="19">
    <w:abstractNumId w:val="12"/>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trackRevisions/>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B7FE1"/>
    <w:rsid w:val="000115D2"/>
    <w:rsid w:val="00015928"/>
    <w:rsid w:val="00017DD5"/>
    <w:rsid w:val="000221C8"/>
    <w:rsid w:val="00024996"/>
    <w:rsid w:val="000352EA"/>
    <w:rsid w:val="00035DC7"/>
    <w:rsid w:val="00035EB3"/>
    <w:rsid w:val="000362D6"/>
    <w:rsid w:val="0005621E"/>
    <w:rsid w:val="000575B8"/>
    <w:rsid w:val="00063CA1"/>
    <w:rsid w:val="00071931"/>
    <w:rsid w:val="00072451"/>
    <w:rsid w:val="00081900"/>
    <w:rsid w:val="00086CAE"/>
    <w:rsid w:val="000961B6"/>
    <w:rsid w:val="000964F2"/>
    <w:rsid w:val="000A4596"/>
    <w:rsid w:val="000A5048"/>
    <w:rsid w:val="000A636C"/>
    <w:rsid w:val="000B0708"/>
    <w:rsid w:val="000B3F86"/>
    <w:rsid w:val="000B4050"/>
    <w:rsid w:val="000B65EA"/>
    <w:rsid w:val="000B7587"/>
    <w:rsid w:val="000C061A"/>
    <w:rsid w:val="000C5A4D"/>
    <w:rsid w:val="000D0436"/>
    <w:rsid w:val="000E5D50"/>
    <w:rsid w:val="000F7AE8"/>
    <w:rsid w:val="00100D43"/>
    <w:rsid w:val="00100EA3"/>
    <w:rsid w:val="001075DE"/>
    <w:rsid w:val="0011285A"/>
    <w:rsid w:val="00113B4A"/>
    <w:rsid w:val="00116B12"/>
    <w:rsid w:val="00122412"/>
    <w:rsid w:val="00130650"/>
    <w:rsid w:val="00147301"/>
    <w:rsid w:val="001625D9"/>
    <w:rsid w:val="00167F39"/>
    <w:rsid w:val="00173F6D"/>
    <w:rsid w:val="001779F4"/>
    <w:rsid w:val="001809AF"/>
    <w:rsid w:val="00181295"/>
    <w:rsid w:val="00184E8D"/>
    <w:rsid w:val="001853F2"/>
    <w:rsid w:val="001915A9"/>
    <w:rsid w:val="00192C88"/>
    <w:rsid w:val="001A2ABA"/>
    <w:rsid w:val="001A611F"/>
    <w:rsid w:val="001B5C65"/>
    <w:rsid w:val="001C044C"/>
    <w:rsid w:val="001C0512"/>
    <w:rsid w:val="001C3BD3"/>
    <w:rsid w:val="001C54D4"/>
    <w:rsid w:val="001C5642"/>
    <w:rsid w:val="001C787E"/>
    <w:rsid w:val="001C7EF9"/>
    <w:rsid w:val="001D2481"/>
    <w:rsid w:val="001D2AFB"/>
    <w:rsid w:val="001D33DD"/>
    <w:rsid w:val="001D426E"/>
    <w:rsid w:val="001D56F1"/>
    <w:rsid w:val="001D66FD"/>
    <w:rsid w:val="001D6FF1"/>
    <w:rsid w:val="001E4B1A"/>
    <w:rsid w:val="001E71DA"/>
    <w:rsid w:val="001F1757"/>
    <w:rsid w:val="001F2E37"/>
    <w:rsid w:val="002001D9"/>
    <w:rsid w:val="00202DE1"/>
    <w:rsid w:val="00204AE7"/>
    <w:rsid w:val="00210051"/>
    <w:rsid w:val="0021027B"/>
    <w:rsid w:val="002111A0"/>
    <w:rsid w:val="002111DD"/>
    <w:rsid w:val="00214D5D"/>
    <w:rsid w:val="002206E4"/>
    <w:rsid w:val="002225A2"/>
    <w:rsid w:val="002277DE"/>
    <w:rsid w:val="0023076B"/>
    <w:rsid w:val="00233792"/>
    <w:rsid w:val="00233DA9"/>
    <w:rsid w:val="00237855"/>
    <w:rsid w:val="002409FC"/>
    <w:rsid w:val="00242030"/>
    <w:rsid w:val="00254B64"/>
    <w:rsid w:val="00255296"/>
    <w:rsid w:val="00255F51"/>
    <w:rsid w:val="00264723"/>
    <w:rsid w:val="00272F08"/>
    <w:rsid w:val="002860FF"/>
    <w:rsid w:val="00291944"/>
    <w:rsid w:val="00293C64"/>
    <w:rsid w:val="0029515E"/>
    <w:rsid w:val="002A4B47"/>
    <w:rsid w:val="002A6B33"/>
    <w:rsid w:val="002B3396"/>
    <w:rsid w:val="002C0C35"/>
    <w:rsid w:val="002C1A60"/>
    <w:rsid w:val="002D008F"/>
    <w:rsid w:val="002D58D2"/>
    <w:rsid w:val="002D5B30"/>
    <w:rsid w:val="002E44EB"/>
    <w:rsid w:val="002E71C5"/>
    <w:rsid w:val="002E7FF1"/>
    <w:rsid w:val="003012C1"/>
    <w:rsid w:val="00313FC8"/>
    <w:rsid w:val="00322B48"/>
    <w:rsid w:val="00325386"/>
    <w:rsid w:val="003267C7"/>
    <w:rsid w:val="00327E40"/>
    <w:rsid w:val="00331E42"/>
    <w:rsid w:val="00333F03"/>
    <w:rsid w:val="00335C3F"/>
    <w:rsid w:val="00344473"/>
    <w:rsid w:val="003445B6"/>
    <w:rsid w:val="00350C70"/>
    <w:rsid w:val="003537F4"/>
    <w:rsid w:val="00360D7A"/>
    <w:rsid w:val="00364F56"/>
    <w:rsid w:val="0036506E"/>
    <w:rsid w:val="003820C6"/>
    <w:rsid w:val="003851F6"/>
    <w:rsid w:val="00391BE7"/>
    <w:rsid w:val="00397A75"/>
    <w:rsid w:val="00397B39"/>
    <w:rsid w:val="003A0947"/>
    <w:rsid w:val="003B6FFB"/>
    <w:rsid w:val="003C0B5D"/>
    <w:rsid w:val="003D128D"/>
    <w:rsid w:val="003D30BA"/>
    <w:rsid w:val="003D5002"/>
    <w:rsid w:val="003E17DB"/>
    <w:rsid w:val="003E5160"/>
    <w:rsid w:val="003E67CE"/>
    <w:rsid w:val="003E692A"/>
    <w:rsid w:val="003F7099"/>
    <w:rsid w:val="00401B02"/>
    <w:rsid w:val="00404F4D"/>
    <w:rsid w:val="00412C31"/>
    <w:rsid w:val="00417FAB"/>
    <w:rsid w:val="00421B90"/>
    <w:rsid w:val="0042716F"/>
    <w:rsid w:val="00427616"/>
    <w:rsid w:val="00427A78"/>
    <w:rsid w:val="004306E5"/>
    <w:rsid w:val="0044232D"/>
    <w:rsid w:val="00450635"/>
    <w:rsid w:val="00453EE0"/>
    <w:rsid w:val="0045471F"/>
    <w:rsid w:val="00461054"/>
    <w:rsid w:val="00461673"/>
    <w:rsid w:val="0046215B"/>
    <w:rsid w:val="00464C6C"/>
    <w:rsid w:val="00464F10"/>
    <w:rsid w:val="004739F1"/>
    <w:rsid w:val="00475E18"/>
    <w:rsid w:val="00476550"/>
    <w:rsid w:val="0048262A"/>
    <w:rsid w:val="00486C2D"/>
    <w:rsid w:val="004958C0"/>
    <w:rsid w:val="004A106F"/>
    <w:rsid w:val="004A1A73"/>
    <w:rsid w:val="004A1D5A"/>
    <w:rsid w:val="004A47CA"/>
    <w:rsid w:val="004A5433"/>
    <w:rsid w:val="004B1076"/>
    <w:rsid w:val="004B332E"/>
    <w:rsid w:val="004B4DA8"/>
    <w:rsid w:val="004B55D8"/>
    <w:rsid w:val="004B670B"/>
    <w:rsid w:val="004C41A6"/>
    <w:rsid w:val="004C5ED0"/>
    <w:rsid w:val="004C771F"/>
    <w:rsid w:val="004D1C53"/>
    <w:rsid w:val="004D4190"/>
    <w:rsid w:val="004D7379"/>
    <w:rsid w:val="004E3B0F"/>
    <w:rsid w:val="004E43E7"/>
    <w:rsid w:val="004F03E6"/>
    <w:rsid w:val="004F24EA"/>
    <w:rsid w:val="004F35C1"/>
    <w:rsid w:val="004F4B72"/>
    <w:rsid w:val="004F6023"/>
    <w:rsid w:val="00500BA6"/>
    <w:rsid w:val="005042A2"/>
    <w:rsid w:val="00510F3A"/>
    <w:rsid w:val="005111C8"/>
    <w:rsid w:val="0052582B"/>
    <w:rsid w:val="00535332"/>
    <w:rsid w:val="005408F2"/>
    <w:rsid w:val="0055189B"/>
    <w:rsid w:val="005562C6"/>
    <w:rsid w:val="00556AA2"/>
    <w:rsid w:val="00563FF6"/>
    <w:rsid w:val="00572BCF"/>
    <w:rsid w:val="0057549D"/>
    <w:rsid w:val="0058210F"/>
    <w:rsid w:val="005870AA"/>
    <w:rsid w:val="005937D4"/>
    <w:rsid w:val="00595C4D"/>
    <w:rsid w:val="0059717F"/>
    <w:rsid w:val="00597661"/>
    <w:rsid w:val="00597B50"/>
    <w:rsid w:val="005A10B9"/>
    <w:rsid w:val="005A3F1B"/>
    <w:rsid w:val="005A4CBC"/>
    <w:rsid w:val="005B6F99"/>
    <w:rsid w:val="005C4A87"/>
    <w:rsid w:val="005D6688"/>
    <w:rsid w:val="005E08EA"/>
    <w:rsid w:val="005E31D2"/>
    <w:rsid w:val="005E3291"/>
    <w:rsid w:val="005E47FA"/>
    <w:rsid w:val="005F0DF0"/>
    <w:rsid w:val="006112CC"/>
    <w:rsid w:val="00614A38"/>
    <w:rsid w:val="00616CB7"/>
    <w:rsid w:val="0062234D"/>
    <w:rsid w:val="00623610"/>
    <w:rsid w:val="00640C7F"/>
    <w:rsid w:val="00647DD0"/>
    <w:rsid w:val="00653E4B"/>
    <w:rsid w:val="006668F4"/>
    <w:rsid w:val="00673E2E"/>
    <w:rsid w:val="00674703"/>
    <w:rsid w:val="00676B25"/>
    <w:rsid w:val="00683792"/>
    <w:rsid w:val="006853C1"/>
    <w:rsid w:val="006917CC"/>
    <w:rsid w:val="0069253C"/>
    <w:rsid w:val="00693780"/>
    <w:rsid w:val="006A0B7B"/>
    <w:rsid w:val="006A1784"/>
    <w:rsid w:val="006A423D"/>
    <w:rsid w:val="006A6483"/>
    <w:rsid w:val="006A6934"/>
    <w:rsid w:val="006A7AD0"/>
    <w:rsid w:val="006B3AC4"/>
    <w:rsid w:val="006C63FE"/>
    <w:rsid w:val="006D65C4"/>
    <w:rsid w:val="006F1218"/>
    <w:rsid w:val="006F71C1"/>
    <w:rsid w:val="0070187A"/>
    <w:rsid w:val="00712FD0"/>
    <w:rsid w:val="007206AE"/>
    <w:rsid w:val="00727E51"/>
    <w:rsid w:val="00735300"/>
    <w:rsid w:val="00736833"/>
    <w:rsid w:val="0074234D"/>
    <w:rsid w:val="00742560"/>
    <w:rsid w:val="0075563C"/>
    <w:rsid w:val="00756B44"/>
    <w:rsid w:val="0076191B"/>
    <w:rsid w:val="007619FC"/>
    <w:rsid w:val="007624FD"/>
    <w:rsid w:val="00766741"/>
    <w:rsid w:val="0077013D"/>
    <w:rsid w:val="007714B2"/>
    <w:rsid w:val="00777915"/>
    <w:rsid w:val="00777C3F"/>
    <w:rsid w:val="00781248"/>
    <w:rsid w:val="00787199"/>
    <w:rsid w:val="00793B19"/>
    <w:rsid w:val="007943CE"/>
    <w:rsid w:val="0079659A"/>
    <w:rsid w:val="007A294E"/>
    <w:rsid w:val="007B2A27"/>
    <w:rsid w:val="007D009E"/>
    <w:rsid w:val="007D5F0B"/>
    <w:rsid w:val="007E5713"/>
    <w:rsid w:val="007F245B"/>
    <w:rsid w:val="007F5809"/>
    <w:rsid w:val="00800DD9"/>
    <w:rsid w:val="008016F3"/>
    <w:rsid w:val="008020C6"/>
    <w:rsid w:val="008032E6"/>
    <w:rsid w:val="008061AE"/>
    <w:rsid w:val="00807124"/>
    <w:rsid w:val="008073A9"/>
    <w:rsid w:val="00811EF7"/>
    <w:rsid w:val="00814067"/>
    <w:rsid w:val="00816493"/>
    <w:rsid w:val="0082249C"/>
    <w:rsid w:val="00823BE8"/>
    <w:rsid w:val="00824811"/>
    <w:rsid w:val="00827FA5"/>
    <w:rsid w:val="00833B84"/>
    <w:rsid w:val="008348C2"/>
    <w:rsid w:val="0083643A"/>
    <w:rsid w:val="00837E87"/>
    <w:rsid w:val="0084439E"/>
    <w:rsid w:val="008443D9"/>
    <w:rsid w:val="00846F11"/>
    <w:rsid w:val="008571C0"/>
    <w:rsid w:val="00876679"/>
    <w:rsid w:val="00883ED6"/>
    <w:rsid w:val="00884C35"/>
    <w:rsid w:val="00884F80"/>
    <w:rsid w:val="008869E6"/>
    <w:rsid w:val="00890366"/>
    <w:rsid w:val="00894687"/>
    <w:rsid w:val="00895D7C"/>
    <w:rsid w:val="008A0D77"/>
    <w:rsid w:val="008A1C55"/>
    <w:rsid w:val="008B10A2"/>
    <w:rsid w:val="008B3910"/>
    <w:rsid w:val="008D5612"/>
    <w:rsid w:val="008D5967"/>
    <w:rsid w:val="008D6037"/>
    <w:rsid w:val="008D619C"/>
    <w:rsid w:val="008E4D77"/>
    <w:rsid w:val="008F3468"/>
    <w:rsid w:val="008F4FD2"/>
    <w:rsid w:val="00916DF5"/>
    <w:rsid w:val="00920716"/>
    <w:rsid w:val="00921190"/>
    <w:rsid w:val="009342ED"/>
    <w:rsid w:val="00935A6F"/>
    <w:rsid w:val="00947399"/>
    <w:rsid w:val="00952C7E"/>
    <w:rsid w:val="00964295"/>
    <w:rsid w:val="0096590E"/>
    <w:rsid w:val="00970ADC"/>
    <w:rsid w:val="00985A4A"/>
    <w:rsid w:val="00991467"/>
    <w:rsid w:val="0099331D"/>
    <w:rsid w:val="009A466D"/>
    <w:rsid w:val="009B1DF4"/>
    <w:rsid w:val="009B4A5D"/>
    <w:rsid w:val="009C15DD"/>
    <w:rsid w:val="009C214F"/>
    <w:rsid w:val="009C44BC"/>
    <w:rsid w:val="009C49D6"/>
    <w:rsid w:val="009C4E11"/>
    <w:rsid w:val="009C6A33"/>
    <w:rsid w:val="009C7382"/>
    <w:rsid w:val="009C79B1"/>
    <w:rsid w:val="009C7E30"/>
    <w:rsid w:val="009D4D29"/>
    <w:rsid w:val="009D62C0"/>
    <w:rsid w:val="009D6E9D"/>
    <w:rsid w:val="009F325F"/>
    <w:rsid w:val="009F589E"/>
    <w:rsid w:val="009F6257"/>
    <w:rsid w:val="009F7BFB"/>
    <w:rsid w:val="00A005FE"/>
    <w:rsid w:val="00A010C1"/>
    <w:rsid w:val="00A06F06"/>
    <w:rsid w:val="00A133EE"/>
    <w:rsid w:val="00A13D5C"/>
    <w:rsid w:val="00A14486"/>
    <w:rsid w:val="00A23F95"/>
    <w:rsid w:val="00A24778"/>
    <w:rsid w:val="00A2641E"/>
    <w:rsid w:val="00A36979"/>
    <w:rsid w:val="00A40100"/>
    <w:rsid w:val="00A45742"/>
    <w:rsid w:val="00A51C44"/>
    <w:rsid w:val="00A521BC"/>
    <w:rsid w:val="00A556D1"/>
    <w:rsid w:val="00A57561"/>
    <w:rsid w:val="00A6661C"/>
    <w:rsid w:val="00A75969"/>
    <w:rsid w:val="00A81CF6"/>
    <w:rsid w:val="00A85186"/>
    <w:rsid w:val="00A92A34"/>
    <w:rsid w:val="00AA0B97"/>
    <w:rsid w:val="00AC4A60"/>
    <w:rsid w:val="00AD05AF"/>
    <w:rsid w:val="00AD508C"/>
    <w:rsid w:val="00AE0371"/>
    <w:rsid w:val="00AE3DF6"/>
    <w:rsid w:val="00AF0F73"/>
    <w:rsid w:val="00AF2B61"/>
    <w:rsid w:val="00AF3227"/>
    <w:rsid w:val="00AF348F"/>
    <w:rsid w:val="00AF6616"/>
    <w:rsid w:val="00B023AD"/>
    <w:rsid w:val="00B02BA6"/>
    <w:rsid w:val="00B10B2B"/>
    <w:rsid w:val="00B11589"/>
    <w:rsid w:val="00B13C08"/>
    <w:rsid w:val="00B236AD"/>
    <w:rsid w:val="00B343C8"/>
    <w:rsid w:val="00B36963"/>
    <w:rsid w:val="00B440D0"/>
    <w:rsid w:val="00B47164"/>
    <w:rsid w:val="00B4775A"/>
    <w:rsid w:val="00B50FE7"/>
    <w:rsid w:val="00B60A59"/>
    <w:rsid w:val="00B65C22"/>
    <w:rsid w:val="00B7531E"/>
    <w:rsid w:val="00B76632"/>
    <w:rsid w:val="00B77328"/>
    <w:rsid w:val="00B80EEB"/>
    <w:rsid w:val="00B842B1"/>
    <w:rsid w:val="00B8520E"/>
    <w:rsid w:val="00B8528B"/>
    <w:rsid w:val="00B971D7"/>
    <w:rsid w:val="00BA1665"/>
    <w:rsid w:val="00BA3AC2"/>
    <w:rsid w:val="00BA5549"/>
    <w:rsid w:val="00BA779B"/>
    <w:rsid w:val="00BA7DD2"/>
    <w:rsid w:val="00BB0BA2"/>
    <w:rsid w:val="00BB1418"/>
    <w:rsid w:val="00BB7F9C"/>
    <w:rsid w:val="00BB7FE1"/>
    <w:rsid w:val="00BC2D94"/>
    <w:rsid w:val="00BC7627"/>
    <w:rsid w:val="00BD4877"/>
    <w:rsid w:val="00BE5100"/>
    <w:rsid w:val="00BE5BE0"/>
    <w:rsid w:val="00BE730C"/>
    <w:rsid w:val="00C0071C"/>
    <w:rsid w:val="00C01871"/>
    <w:rsid w:val="00C106C1"/>
    <w:rsid w:val="00C13DB3"/>
    <w:rsid w:val="00C1436D"/>
    <w:rsid w:val="00C15498"/>
    <w:rsid w:val="00C15CC1"/>
    <w:rsid w:val="00C212EF"/>
    <w:rsid w:val="00C22FD7"/>
    <w:rsid w:val="00C25BA9"/>
    <w:rsid w:val="00C26EBD"/>
    <w:rsid w:val="00C34E2D"/>
    <w:rsid w:val="00C41900"/>
    <w:rsid w:val="00C54632"/>
    <w:rsid w:val="00C5642A"/>
    <w:rsid w:val="00C63542"/>
    <w:rsid w:val="00C66D5C"/>
    <w:rsid w:val="00C679A5"/>
    <w:rsid w:val="00C74C2F"/>
    <w:rsid w:val="00C801EF"/>
    <w:rsid w:val="00C80822"/>
    <w:rsid w:val="00C85FB9"/>
    <w:rsid w:val="00C9036C"/>
    <w:rsid w:val="00C90D14"/>
    <w:rsid w:val="00C9283B"/>
    <w:rsid w:val="00C9770A"/>
    <w:rsid w:val="00C97F18"/>
    <w:rsid w:val="00CA680C"/>
    <w:rsid w:val="00CA6FBB"/>
    <w:rsid w:val="00CC1576"/>
    <w:rsid w:val="00CC73AC"/>
    <w:rsid w:val="00CD21A8"/>
    <w:rsid w:val="00CE03DF"/>
    <w:rsid w:val="00CF45F6"/>
    <w:rsid w:val="00D014FC"/>
    <w:rsid w:val="00D07470"/>
    <w:rsid w:val="00D121A1"/>
    <w:rsid w:val="00D1724E"/>
    <w:rsid w:val="00D254E1"/>
    <w:rsid w:val="00D3162E"/>
    <w:rsid w:val="00D33A2E"/>
    <w:rsid w:val="00D44D44"/>
    <w:rsid w:val="00D50AAB"/>
    <w:rsid w:val="00D6277C"/>
    <w:rsid w:val="00D7109D"/>
    <w:rsid w:val="00D75B78"/>
    <w:rsid w:val="00D76112"/>
    <w:rsid w:val="00D83724"/>
    <w:rsid w:val="00D86FF2"/>
    <w:rsid w:val="00D9054F"/>
    <w:rsid w:val="00D936F5"/>
    <w:rsid w:val="00D94BB5"/>
    <w:rsid w:val="00D976D1"/>
    <w:rsid w:val="00D97B5A"/>
    <w:rsid w:val="00DA14F5"/>
    <w:rsid w:val="00DB5C17"/>
    <w:rsid w:val="00DC116C"/>
    <w:rsid w:val="00DC37C7"/>
    <w:rsid w:val="00DD1C1D"/>
    <w:rsid w:val="00DD3F0E"/>
    <w:rsid w:val="00DD437B"/>
    <w:rsid w:val="00DD47B4"/>
    <w:rsid w:val="00DD5546"/>
    <w:rsid w:val="00DD57B7"/>
    <w:rsid w:val="00DE3C40"/>
    <w:rsid w:val="00DE46AA"/>
    <w:rsid w:val="00DF06A5"/>
    <w:rsid w:val="00DF64B6"/>
    <w:rsid w:val="00E068F0"/>
    <w:rsid w:val="00E1549D"/>
    <w:rsid w:val="00E21443"/>
    <w:rsid w:val="00E216A4"/>
    <w:rsid w:val="00E21F85"/>
    <w:rsid w:val="00E40E3F"/>
    <w:rsid w:val="00E56BD8"/>
    <w:rsid w:val="00E64FA3"/>
    <w:rsid w:val="00E702E9"/>
    <w:rsid w:val="00E714CE"/>
    <w:rsid w:val="00E81ADB"/>
    <w:rsid w:val="00E910C4"/>
    <w:rsid w:val="00E95A92"/>
    <w:rsid w:val="00EA2B42"/>
    <w:rsid w:val="00EA4046"/>
    <w:rsid w:val="00EA7FED"/>
    <w:rsid w:val="00EB038D"/>
    <w:rsid w:val="00EB5BB6"/>
    <w:rsid w:val="00ED44E2"/>
    <w:rsid w:val="00EE4010"/>
    <w:rsid w:val="00EE49C1"/>
    <w:rsid w:val="00EE4D80"/>
    <w:rsid w:val="00F1067A"/>
    <w:rsid w:val="00F12BB8"/>
    <w:rsid w:val="00F20AAE"/>
    <w:rsid w:val="00F22545"/>
    <w:rsid w:val="00F25263"/>
    <w:rsid w:val="00F268D3"/>
    <w:rsid w:val="00F350B2"/>
    <w:rsid w:val="00F36BEB"/>
    <w:rsid w:val="00F374E9"/>
    <w:rsid w:val="00F40527"/>
    <w:rsid w:val="00F427B2"/>
    <w:rsid w:val="00F459CF"/>
    <w:rsid w:val="00F54E2F"/>
    <w:rsid w:val="00F569BD"/>
    <w:rsid w:val="00F615C8"/>
    <w:rsid w:val="00F6263D"/>
    <w:rsid w:val="00F62A0F"/>
    <w:rsid w:val="00F668CC"/>
    <w:rsid w:val="00F71AA2"/>
    <w:rsid w:val="00F9312B"/>
    <w:rsid w:val="00F95333"/>
    <w:rsid w:val="00FA08B7"/>
    <w:rsid w:val="00FA28BA"/>
    <w:rsid w:val="00FA3B0F"/>
    <w:rsid w:val="00FB734E"/>
    <w:rsid w:val="00FB7E7E"/>
    <w:rsid w:val="00FC3E19"/>
    <w:rsid w:val="00FE0CA0"/>
    <w:rsid w:val="00FE1C6E"/>
    <w:rsid w:val="00FE5E22"/>
    <w:rsid w:val="00FF0A32"/>
    <w:rsid w:val="00FF2F48"/>
    <w:rsid w:val="00FF62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FE1"/>
  </w:style>
  <w:style w:type="paragraph" w:styleId="Heading1">
    <w:name w:val="heading 1"/>
    <w:basedOn w:val="Normal"/>
    <w:next w:val="Normal"/>
    <w:link w:val="Heading1Char"/>
    <w:uiPriority w:val="9"/>
    <w:qFormat/>
    <w:rsid w:val="00BB7FE1"/>
    <w:pPr>
      <w:keepNext/>
      <w:keepLines/>
      <w:spacing w:before="240" w:after="0"/>
      <w:outlineLvl w:val="0"/>
    </w:pPr>
    <w:rPr>
      <w:rFonts w:asciiTheme="majorHAnsi" w:eastAsiaTheme="majorEastAsia" w:hAnsiTheme="majorHAnsi" w:cstheme="majorBidi"/>
      <w:color w:val="2F5496" w:themeColor="accent1" w:themeShade="BF"/>
      <w:kern w:val="0"/>
      <w:sz w:val="32"/>
      <w:szCs w:val="32"/>
    </w:rPr>
  </w:style>
  <w:style w:type="paragraph" w:styleId="Heading2">
    <w:name w:val="heading 2"/>
    <w:basedOn w:val="Normal"/>
    <w:link w:val="Heading2Char"/>
    <w:uiPriority w:val="9"/>
    <w:qFormat/>
    <w:rsid w:val="00BB7FE1"/>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3">
    <w:name w:val="heading 3"/>
    <w:basedOn w:val="Normal"/>
    <w:next w:val="Normal"/>
    <w:link w:val="Heading3Char"/>
    <w:uiPriority w:val="9"/>
    <w:semiHidden/>
    <w:unhideWhenUsed/>
    <w:qFormat/>
    <w:rsid w:val="00397A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BE5BE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E5BE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FE1"/>
    <w:rPr>
      <w:rFonts w:asciiTheme="majorHAnsi" w:eastAsiaTheme="majorEastAsia" w:hAnsiTheme="majorHAnsi" w:cstheme="majorBidi"/>
      <w:color w:val="2F5496" w:themeColor="accent1" w:themeShade="BF"/>
      <w:kern w:val="0"/>
      <w:sz w:val="32"/>
      <w:szCs w:val="32"/>
    </w:rPr>
  </w:style>
  <w:style w:type="character" w:customStyle="1" w:styleId="Heading2Char">
    <w:name w:val="Heading 2 Char"/>
    <w:basedOn w:val="DefaultParagraphFont"/>
    <w:link w:val="Heading2"/>
    <w:uiPriority w:val="9"/>
    <w:rsid w:val="00BB7FE1"/>
    <w:rPr>
      <w:rFonts w:ascii="Times New Roman" w:eastAsia="Times New Roman" w:hAnsi="Times New Roman" w:cs="Times New Roman"/>
      <w:b/>
      <w:bCs/>
      <w:kern w:val="0"/>
      <w:sz w:val="36"/>
      <w:szCs w:val="36"/>
    </w:rPr>
  </w:style>
  <w:style w:type="table" w:styleId="TableGrid">
    <w:name w:val="Table Grid"/>
    <w:basedOn w:val="TableNormal"/>
    <w:uiPriority w:val="39"/>
    <w:rsid w:val="00BB7F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B7FE1"/>
    <w:rPr>
      <w:i/>
      <w:iCs/>
    </w:rPr>
  </w:style>
  <w:style w:type="character" w:styleId="PlaceholderText">
    <w:name w:val="Placeholder Text"/>
    <w:basedOn w:val="DefaultParagraphFont"/>
    <w:uiPriority w:val="99"/>
    <w:semiHidden/>
    <w:rsid w:val="00BB7FE1"/>
    <w:rPr>
      <w:color w:val="666666"/>
    </w:rPr>
  </w:style>
  <w:style w:type="paragraph" w:styleId="Revision">
    <w:name w:val="Revision"/>
    <w:hidden/>
    <w:uiPriority w:val="99"/>
    <w:semiHidden/>
    <w:rsid w:val="00BB7FE1"/>
    <w:pPr>
      <w:spacing w:after="0" w:line="240" w:lineRule="auto"/>
    </w:pPr>
  </w:style>
  <w:style w:type="paragraph" w:styleId="ListParagraph">
    <w:name w:val="List Paragraph"/>
    <w:basedOn w:val="Normal"/>
    <w:uiPriority w:val="34"/>
    <w:qFormat/>
    <w:rsid w:val="00BB7FE1"/>
    <w:pPr>
      <w:ind w:left="720"/>
      <w:contextualSpacing/>
    </w:pPr>
  </w:style>
  <w:style w:type="paragraph" w:styleId="Header">
    <w:name w:val="header"/>
    <w:basedOn w:val="Normal"/>
    <w:link w:val="HeaderChar"/>
    <w:uiPriority w:val="99"/>
    <w:unhideWhenUsed/>
    <w:rsid w:val="00BB7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FE1"/>
  </w:style>
  <w:style w:type="paragraph" w:styleId="Footer">
    <w:name w:val="footer"/>
    <w:basedOn w:val="Normal"/>
    <w:link w:val="FooterChar"/>
    <w:uiPriority w:val="99"/>
    <w:unhideWhenUsed/>
    <w:rsid w:val="00BB7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FE1"/>
  </w:style>
  <w:style w:type="paragraph" w:styleId="Caption">
    <w:name w:val="caption"/>
    <w:basedOn w:val="Normal"/>
    <w:next w:val="Normal"/>
    <w:uiPriority w:val="35"/>
    <w:unhideWhenUsed/>
    <w:qFormat/>
    <w:rsid w:val="00BB7FE1"/>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BB7FE1"/>
    <w:pPr>
      <w:spacing w:after="0"/>
    </w:pPr>
    <w:rPr>
      <w:rFonts w:cstheme="minorHAnsi"/>
      <w:i/>
      <w:iCs/>
      <w:sz w:val="20"/>
      <w:szCs w:val="20"/>
    </w:rPr>
  </w:style>
  <w:style w:type="character" w:styleId="Hyperlink">
    <w:name w:val="Hyperlink"/>
    <w:basedOn w:val="DefaultParagraphFont"/>
    <w:uiPriority w:val="99"/>
    <w:unhideWhenUsed/>
    <w:rsid w:val="00BB7FE1"/>
    <w:rPr>
      <w:color w:val="0563C1" w:themeColor="hyperlink"/>
      <w:u w:val="single"/>
    </w:rPr>
  </w:style>
  <w:style w:type="paragraph" w:styleId="TOCHeading">
    <w:name w:val="TOC Heading"/>
    <w:basedOn w:val="Heading1"/>
    <w:next w:val="Normal"/>
    <w:uiPriority w:val="39"/>
    <w:unhideWhenUsed/>
    <w:qFormat/>
    <w:rsid w:val="00BB7FE1"/>
    <w:pPr>
      <w:outlineLvl w:val="9"/>
    </w:pPr>
  </w:style>
  <w:style w:type="paragraph" w:styleId="TOC1">
    <w:name w:val="toc 1"/>
    <w:basedOn w:val="Normal"/>
    <w:next w:val="Normal"/>
    <w:autoRedefine/>
    <w:uiPriority w:val="39"/>
    <w:unhideWhenUsed/>
    <w:rsid w:val="00BB7FE1"/>
    <w:pPr>
      <w:tabs>
        <w:tab w:val="right" w:leader="dot" w:pos="9350"/>
      </w:tabs>
      <w:spacing w:after="100" w:line="360" w:lineRule="auto"/>
    </w:pPr>
  </w:style>
  <w:style w:type="paragraph" w:styleId="TOC2">
    <w:name w:val="toc 2"/>
    <w:basedOn w:val="Normal"/>
    <w:next w:val="Normal"/>
    <w:autoRedefine/>
    <w:uiPriority w:val="39"/>
    <w:unhideWhenUsed/>
    <w:rsid w:val="00BB7FE1"/>
    <w:pPr>
      <w:spacing w:after="100"/>
      <w:ind w:left="220"/>
    </w:pPr>
  </w:style>
  <w:style w:type="paragraph" w:styleId="TOC3">
    <w:name w:val="toc 3"/>
    <w:basedOn w:val="Normal"/>
    <w:next w:val="Normal"/>
    <w:autoRedefine/>
    <w:uiPriority w:val="39"/>
    <w:unhideWhenUsed/>
    <w:rsid w:val="00BB7FE1"/>
    <w:pPr>
      <w:spacing w:after="100"/>
      <w:ind w:left="440"/>
    </w:pPr>
    <w:rPr>
      <w:rFonts w:eastAsiaTheme="minorEastAsia" w:cs="Times New Roman"/>
      <w:kern w:val="0"/>
    </w:rPr>
  </w:style>
  <w:style w:type="paragraph" w:styleId="NormalWeb">
    <w:name w:val="Normal (Web)"/>
    <w:basedOn w:val="Normal"/>
    <w:uiPriority w:val="99"/>
    <w:semiHidden/>
    <w:unhideWhenUsed/>
    <w:rsid w:val="001C54D4"/>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397A75"/>
    <w:rPr>
      <w:rFonts w:asciiTheme="majorHAnsi" w:eastAsiaTheme="majorEastAsia" w:hAnsiTheme="majorHAnsi" w:cstheme="majorBidi"/>
      <w:color w:val="1F3763" w:themeColor="accent1" w:themeShade="7F"/>
      <w:sz w:val="24"/>
      <w:szCs w:val="24"/>
    </w:rPr>
  </w:style>
  <w:style w:type="character" w:customStyle="1" w:styleId="UnresolvedMention">
    <w:name w:val="Unresolved Mention"/>
    <w:basedOn w:val="DefaultParagraphFont"/>
    <w:uiPriority w:val="99"/>
    <w:semiHidden/>
    <w:unhideWhenUsed/>
    <w:rsid w:val="003012C1"/>
    <w:rPr>
      <w:color w:val="605E5C"/>
      <w:shd w:val="clear" w:color="auto" w:fill="E1DFDD"/>
    </w:rPr>
  </w:style>
  <w:style w:type="paragraph" w:styleId="BodyText">
    <w:name w:val="Body Text"/>
    <w:basedOn w:val="Normal"/>
    <w:link w:val="BodyTextChar"/>
    <w:uiPriority w:val="1"/>
    <w:qFormat/>
    <w:rsid w:val="00A556D1"/>
    <w:pPr>
      <w:widowControl w:val="0"/>
      <w:autoSpaceDE w:val="0"/>
      <w:autoSpaceDN w:val="0"/>
      <w:spacing w:after="0" w:line="240" w:lineRule="auto"/>
    </w:pPr>
    <w:rPr>
      <w:rFonts w:ascii="Cambria" w:eastAsia="Cambria" w:hAnsi="Cambria" w:cs="Cambria"/>
      <w:kern w:val="0"/>
      <w:sz w:val="24"/>
      <w:szCs w:val="24"/>
    </w:rPr>
  </w:style>
  <w:style w:type="character" w:customStyle="1" w:styleId="BodyTextChar">
    <w:name w:val="Body Text Char"/>
    <w:basedOn w:val="DefaultParagraphFont"/>
    <w:link w:val="BodyText"/>
    <w:uiPriority w:val="1"/>
    <w:rsid w:val="00A556D1"/>
    <w:rPr>
      <w:rFonts w:ascii="Cambria" w:eastAsia="Cambria" w:hAnsi="Cambria" w:cs="Cambria"/>
      <w:kern w:val="0"/>
      <w:sz w:val="24"/>
      <w:szCs w:val="24"/>
    </w:rPr>
  </w:style>
  <w:style w:type="paragraph" w:customStyle="1" w:styleId="TableParagraph">
    <w:name w:val="Table Paragraph"/>
    <w:basedOn w:val="Normal"/>
    <w:uiPriority w:val="1"/>
    <w:qFormat/>
    <w:rsid w:val="00A556D1"/>
    <w:pPr>
      <w:widowControl w:val="0"/>
      <w:autoSpaceDE w:val="0"/>
      <w:autoSpaceDN w:val="0"/>
      <w:spacing w:after="0" w:line="240" w:lineRule="auto"/>
    </w:pPr>
    <w:rPr>
      <w:rFonts w:ascii="Cambria" w:eastAsia="Cambria" w:hAnsi="Cambria" w:cs="Cambria"/>
      <w:kern w:val="0"/>
    </w:rPr>
  </w:style>
  <w:style w:type="character" w:customStyle="1" w:styleId="Heading5Char">
    <w:name w:val="Heading 5 Char"/>
    <w:basedOn w:val="DefaultParagraphFont"/>
    <w:link w:val="Heading5"/>
    <w:uiPriority w:val="9"/>
    <w:semiHidden/>
    <w:rsid w:val="00BE5BE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E5BE0"/>
    <w:rPr>
      <w:rFonts w:asciiTheme="majorHAnsi" w:eastAsiaTheme="majorEastAsia" w:hAnsiTheme="majorHAnsi" w:cstheme="majorBidi"/>
      <w:color w:val="1F3763" w:themeColor="accent1" w:themeShade="7F"/>
    </w:rPr>
  </w:style>
  <w:style w:type="paragraph" w:styleId="BalloonText">
    <w:name w:val="Balloon Text"/>
    <w:basedOn w:val="Normal"/>
    <w:link w:val="BalloonTextChar"/>
    <w:uiPriority w:val="99"/>
    <w:semiHidden/>
    <w:unhideWhenUsed/>
    <w:rsid w:val="00E214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443"/>
    <w:rPr>
      <w:rFonts w:ascii="Tahoma" w:hAnsi="Tahoma" w:cs="Tahoma"/>
      <w:sz w:val="16"/>
      <w:szCs w:val="16"/>
    </w:rPr>
  </w:style>
  <w:style w:type="character" w:styleId="CommentReference">
    <w:name w:val="annotation reference"/>
    <w:basedOn w:val="DefaultParagraphFont"/>
    <w:uiPriority w:val="99"/>
    <w:semiHidden/>
    <w:unhideWhenUsed/>
    <w:rsid w:val="008061AE"/>
    <w:rPr>
      <w:sz w:val="16"/>
      <w:szCs w:val="16"/>
    </w:rPr>
  </w:style>
  <w:style w:type="paragraph" w:styleId="CommentText">
    <w:name w:val="annotation text"/>
    <w:basedOn w:val="Normal"/>
    <w:link w:val="CommentTextChar"/>
    <w:uiPriority w:val="99"/>
    <w:semiHidden/>
    <w:unhideWhenUsed/>
    <w:rsid w:val="008061AE"/>
    <w:pPr>
      <w:spacing w:line="240" w:lineRule="auto"/>
    </w:pPr>
    <w:rPr>
      <w:sz w:val="20"/>
      <w:szCs w:val="20"/>
    </w:rPr>
  </w:style>
  <w:style w:type="character" w:customStyle="1" w:styleId="CommentTextChar">
    <w:name w:val="Comment Text Char"/>
    <w:basedOn w:val="DefaultParagraphFont"/>
    <w:link w:val="CommentText"/>
    <w:uiPriority w:val="99"/>
    <w:semiHidden/>
    <w:rsid w:val="008061AE"/>
    <w:rPr>
      <w:sz w:val="20"/>
      <w:szCs w:val="20"/>
    </w:rPr>
  </w:style>
  <w:style w:type="paragraph" w:styleId="CommentSubject">
    <w:name w:val="annotation subject"/>
    <w:basedOn w:val="CommentText"/>
    <w:next w:val="CommentText"/>
    <w:link w:val="CommentSubjectChar"/>
    <w:uiPriority w:val="99"/>
    <w:semiHidden/>
    <w:unhideWhenUsed/>
    <w:rsid w:val="008061AE"/>
    <w:rPr>
      <w:b/>
      <w:bCs/>
    </w:rPr>
  </w:style>
  <w:style w:type="character" w:customStyle="1" w:styleId="CommentSubjectChar">
    <w:name w:val="Comment Subject Char"/>
    <w:basedOn w:val="CommentTextChar"/>
    <w:link w:val="CommentSubject"/>
    <w:uiPriority w:val="99"/>
    <w:semiHidden/>
    <w:rsid w:val="008061AE"/>
    <w:rPr>
      <w:b/>
      <w:bCs/>
    </w:rPr>
  </w:style>
</w:styles>
</file>

<file path=word/webSettings.xml><?xml version="1.0" encoding="utf-8"?>
<w:webSettings xmlns:r="http://schemas.openxmlformats.org/officeDocument/2006/relationships" xmlns:w="http://schemas.openxmlformats.org/wordprocessingml/2006/main">
  <w:divs>
    <w:div w:id="280607">
      <w:bodyDiv w:val="1"/>
      <w:marLeft w:val="0"/>
      <w:marRight w:val="0"/>
      <w:marTop w:val="0"/>
      <w:marBottom w:val="0"/>
      <w:divBdr>
        <w:top w:val="none" w:sz="0" w:space="0" w:color="auto"/>
        <w:left w:val="none" w:sz="0" w:space="0" w:color="auto"/>
        <w:bottom w:val="none" w:sz="0" w:space="0" w:color="auto"/>
        <w:right w:val="none" w:sz="0" w:space="0" w:color="auto"/>
      </w:divBdr>
    </w:div>
    <w:div w:id="8483608">
      <w:bodyDiv w:val="1"/>
      <w:marLeft w:val="0"/>
      <w:marRight w:val="0"/>
      <w:marTop w:val="0"/>
      <w:marBottom w:val="0"/>
      <w:divBdr>
        <w:top w:val="none" w:sz="0" w:space="0" w:color="auto"/>
        <w:left w:val="none" w:sz="0" w:space="0" w:color="auto"/>
        <w:bottom w:val="none" w:sz="0" w:space="0" w:color="auto"/>
        <w:right w:val="none" w:sz="0" w:space="0" w:color="auto"/>
      </w:divBdr>
    </w:div>
    <w:div w:id="9332989">
      <w:bodyDiv w:val="1"/>
      <w:marLeft w:val="0"/>
      <w:marRight w:val="0"/>
      <w:marTop w:val="0"/>
      <w:marBottom w:val="0"/>
      <w:divBdr>
        <w:top w:val="none" w:sz="0" w:space="0" w:color="auto"/>
        <w:left w:val="none" w:sz="0" w:space="0" w:color="auto"/>
        <w:bottom w:val="none" w:sz="0" w:space="0" w:color="auto"/>
        <w:right w:val="none" w:sz="0" w:space="0" w:color="auto"/>
      </w:divBdr>
    </w:div>
    <w:div w:id="10377320">
      <w:bodyDiv w:val="1"/>
      <w:marLeft w:val="0"/>
      <w:marRight w:val="0"/>
      <w:marTop w:val="0"/>
      <w:marBottom w:val="0"/>
      <w:divBdr>
        <w:top w:val="none" w:sz="0" w:space="0" w:color="auto"/>
        <w:left w:val="none" w:sz="0" w:space="0" w:color="auto"/>
        <w:bottom w:val="none" w:sz="0" w:space="0" w:color="auto"/>
        <w:right w:val="none" w:sz="0" w:space="0" w:color="auto"/>
      </w:divBdr>
    </w:div>
    <w:div w:id="12539566">
      <w:bodyDiv w:val="1"/>
      <w:marLeft w:val="0"/>
      <w:marRight w:val="0"/>
      <w:marTop w:val="0"/>
      <w:marBottom w:val="0"/>
      <w:divBdr>
        <w:top w:val="none" w:sz="0" w:space="0" w:color="auto"/>
        <w:left w:val="none" w:sz="0" w:space="0" w:color="auto"/>
        <w:bottom w:val="none" w:sz="0" w:space="0" w:color="auto"/>
        <w:right w:val="none" w:sz="0" w:space="0" w:color="auto"/>
      </w:divBdr>
    </w:div>
    <w:div w:id="15427981">
      <w:bodyDiv w:val="1"/>
      <w:marLeft w:val="0"/>
      <w:marRight w:val="0"/>
      <w:marTop w:val="0"/>
      <w:marBottom w:val="0"/>
      <w:divBdr>
        <w:top w:val="none" w:sz="0" w:space="0" w:color="auto"/>
        <w:left w:val="none" w:sz="0" w:space="0" w:color="auto"/>
        <w:bottom w:val="none" w:sz="0" w:space="0" w:color="auto"/>
        <w:right w:val="none" w:sz="0" w:space="0" w:color="auto"/>
      </w:divBdr>
    </w:div>
    <w:div w:id="16124590">
      <w:bodyDiv w:val="1"/>
      <w:marLeft w:val="0"/>
      <w:marRight w:val="0"/>
      <w:marTop w:val="0"/>
      <w:marBottom w:val="0"/>
      <w:divBdr>
        <w:top w:val="none" w:sz="0" w:space="0" w:color="auto"/>
        <w:left w:val="none" w:sz="0" w:space="0" w:color="auto"/>
        <w:bottom w:val="none" w:sz="0" w:space="0" w:color="auto"/>
        <w:right w:val="none" w:sz="0" w:space="0" w:color="auto"/>
      </w:divBdr>
    </w:div>
    <w:div w:id="19013447">
      <w:bodyDiv w:val="1"/>
      <w:marLeft w:val="0"/>
      <w:marRight w:val="0"/>
      <w:marTop w:val="0"/>
      <w:marBottom w:val="0"/>
      <w:divBdr>
        <w:top w:val="none" w:sz="0" w:space="0" w:color="auto"/>
        <w:left w:val="none" w:sz="0" w:space="0" w:color="auto"/>
        <w:bottom w:val="none" w:sz="0" w:space="0" w:color="auto"/>
        <w:right w:val="none" w:sz="0" w:space="0" w:color="auto"/>
      </w:divBdr>
    </w:div>
    <w:div w:id="20203215">
      <w:bodyDiv w:val="1"/>
      <w:marLeft w:val="0"/>
      <w:marRight w:val="0"/>
      <w:marTop w:val="0"/>
      <w:marBottom w:val="0"/>
      <w:divBdr>
        <w:top w:val="none" w:sz="0" w:space="0" w:color="auto"/>
        <w:left w:val="none" w:sz="0" w:space="0" w:color="auto"/>
        <w:bottom w:val="none" w:sz="0" w:space="0" w:color="auto"/>
        <w:right w:val="none" w:sz="0" w:space="0" w:color="auto"/>
      </w:divBdr>
    </w:div>
    <w:div w:id="22168842">
      <w:bodyDiv w:val="1"/>
      <w:marLeft w:val="0"/>
      <w:marRight w:val="0"/>
      <w:marTop w:val="0"/>
      <w:marBottom w:val="0"/>
      <w:divBdr>
        <w:top w:val="none" w:sz="0" w:space="0" w:color="auto"/>
        <w:left w:val="none" w:sz="0" w:space="0" w:color="auto"/>
        <w:bottom w:val="none" w:sz="0" w:space="0" w:color="auto"/>
        <w:right w:val="none" w:sz="0" w:space="0" w:color="auto"/>
      </w:divBdr>
    </w:div>
    <w:div w:id="23219037">
      <w:bodyDiv w:val="1"/>
      <w:marLeft w:val="0"/>
      <w:marRight w:val="0"/>
      <w:marTop w:val="0"/>
      <w:marBottom w:val="0"/>
      <w:divBdr>
        <w:top w:val="none" w:sz="0" w:space="0" w:color="auto"/>
        <w:left w:val="none" w:sz="0" w:space="0" w:color="auto"/>
        <w:bottom w:val="none" w:sz="0" w:space="0" w:color="auto"/>
        <w:right w:val="none" w:sz="0" w:space="0" w:color="auto"/>
      </w:divBdr>
      <w:divsChild>
        <w:div w:id="492724758">
          <w:marLeft w:val="480"/>
          <w:marRight w:val="0"/>
          <w:marTop w:val="0"/>
          <w:marBottom w:val="0"/>
          <w:divBdr>
            <w:top w:val="none" w:sz="0" w:space="0" w:color="auto"/>
            <w:left w:val="none" w:sz="0" w:space="0" w:color="auto"/>
            <w:bottom w:val="none" w:sz="0" w:space="0" w:color="auto"/>
            <w:right w:val="none" w:sz="0" w:space="0" w:color="auto"/>
          </w:divBdr>
        </w:div>
        <w:div w:id="1265963445">
          <w:marLeft w:val="480"/>
          <w:marRight w:val="0"/>
          <w:marTop w:val="0"/>
          <w:marBottom w:val="0"/>
          <w:divBdr>
            <w:top w:val="none" w:sz="0" w:space="0" w:color="auto"/>
            <w:left w:val="none" w:sz="0" w:space="0" w:color="auto"/>
            <w:bottom w:val="none" w:sz="0" w:space="0" w:color="auto"/>
            <w:right w:val="none" w:sz="0" w:space="0" w:color="auto"/>
          </w:divBdr>
        </w:div>
        <w:div w:id="1589848240">
          <w:marLeft w:val="480"/>
          <w:marRight w:val="0"/>
          <w:marTop w:val="0"/>
          <w:marBottom w:val="0"/>
          <w:divBdr>
            <w:top w:val="none" w:sz="0" w:space="0" w:color="auto"/>
            <w:left w:val="none" w:sz="0" w:space="0" w:color="auto"/>
            <w:bottom w:val="none" w:sz="0" w:space="0" w:color="auto"/>
            <w:right w:val="none" w:sz="0" w:space="0" w:color="auto"/>
          </w:divBdr>
        </w:div>
        <w:div w:id="1961959632">
          <w:marLeft w:val="480"/>
          <w:marRight w:val="0"/>
          <w:marTop w:val="0"/>
          <w:marBottom w:val="0"/>
          <w:divBdr>
            <w:top w:val="none" w:sz="0" w:space="0" w:color="auto"/>
            <w:left w:val="none" w:sz="0" w:space="0" w:color="auto"/>
            <w:bottom w:val="none" w:sz="0" w:space="0" w:color="auto"/>
            <w:right w:val="none" w:sz="0" w:space="0" w:color="auto"/>
          </w:divBdr>
        </w:div>
        <w:div w:id="193814170">
          <w:marLeft w:val="480"/>
          <w:marRight w:val="0"/>
          <w:marTop w:val="0"/>
          <w:marBottom w:val="0"/>
          <w:divBdr>
            <w:top w:val="none" w:sz="0" w:space="0" w:color="auto"/>
            <w:left w:val="none" w:sz="0" w:space="0" w:color="auto"/>
            <w:bottom w:val="none" w:sz="0" w:space="0" w:color="auto"/>
            <w:right w:val="none" w:sz="0" w:space="0" w:color="auto"/>
          </w:divBdr>
        </w:div>
        <w:div w:id="1302494144">
          <w:marLeft w:val="480"/>
          <w:marRight w:val="0"/>
          <w:marTop w:val="0"/>
          <w:marBottom w:val="0"/>
          <w:divBdr>
            <w:top w:val="none" w:sz="0" w:space="0" w:color="auto"/>
            <w:left w:val="none" w:sz="0" w:space="0" w:color="auto"/>
            <w:bottom w:val="none" w:sz="0" w:space="0" w:color="auto"/>
            <w:right w:val="none" w:sz="0" w:space="0" w:color="auto"/>
          </w:divBdr>
        </w:div>
        <w:div w:id="1182890449">
          <w:marLeft w:val="480"/>
          <w:marRight w:val="0"/>
          <w:marTop w:val="0"/>
          <w:marBottom w:val="0"/>
          <w:divBdr>
            <w:top w:val="none" w:sz="0" w:space="0" w:color="auto"/>
            <w:left w:val="none" w:sz="0" w:space="0" w:color="auto"/>
            <w:bottom w:val="none" w:sz="0" w:space="0" w:color="auto"/>
            <w:right w:val="none" w:sz="0" w:space="0" w:color="auto"/>
          </w:divBdr>
        </w:div>
        <w:div w:id="1138844354">
          <w:marLeft w:val="480"/>
          <w:marRight w:val="0"/>
          <w:marTop w:val="0"/>
          <w:marBottom w:val="0"/>
          <w:divBdr>
            <w:top w:val="none" w:sz="0" w:space="0" w:color="auto"/>
            <w:left w:val="none" w:sz="0" w:space="0" w:color="auto"/>
            <w:bottom w:val="none" w:sz="0" w:space="0" w:color="auto"/>
            <w:right w:val="none" w:sz="0" w:space="0" w:color="auto"/>
          </w:divBdr>
        </w:div>
        <w:div w:id="822505180">
          <w:marLeft w:val="480"/>
          <w:marRight w:val="0"/>
          <w:marTop w:val="0"/>
          <w:marBottom w:val="0"/>
          <w:divBdr>
            <w:top w:val="none" w:sz="0" w:space="0" w:color="auto"/>
            <w:left w:val="none" w:sz="0" w:space="0" w:color="auto"/>
            <w:bottom w:val="none" w:sz="0" w:space="0" w:color="auto"/>
            <w:right w:val="none" w:sz="0" w:space="0" w:color="auto"/>
          </w:divBdr>
        </w:div>
        <w:div w:id="1693259175">
          <w:marLeft w:val="480"/>
          <w:marRight w:val="0"/>
          <w:marTop w:val="0"/>
          <w:marBottom w:val="0"/>
          <w:divBdr>
            <w:top w:val="none" w:sz="0" w:space="0" w:color="auto"/>
            <w:left w:val="none" w:sz="0" w:space="0" w:color="auto"/>
            <w:bottom w:val="none" w:sz="0" w:space="0" w:color="auto"/>
            <w:right w:val="none" w:sz="0" w:space="0" w:color="auto"/>
          </w:divBdr>
        </w:div>
        <w:div w:id="1015839726">
          <w:marLeft w:val="480"/>
          <w:marRight w:val="0"/>
          <w:marTop w:val="0"/>
          <w:marBottom w:val="0"/>
          <w:divBdr>
            <w:top w:val="none" w:sz="0" w:space="0" w:color="auto"/>
            <w:left w:val="none" w:sz="0" w:space="0" w:color="auto"/>
            <w:bottom w:val="none" w:sz="0" w:space="0" w:color="auto"/>
            <w:right w:val="none" w:sz="0" w:space="0" w:color="auto"/>
          </w:divBdr>
        </w:div>
        <w:div w:id="116996940">
          <w:marLeft w:val="480"/>
          <w:marRight w:val="0"/>
          <w:marTop w:val="0"/>
          <w:marBottom w:val="0"/>
          <w:divBdr>
            <w:top w:val="none" w:sz="0" w:space="0" w:color="auto"/>
            <w:left w:val="none" w:sz="0" w:space="0" w:color="auto"/>
            <w:bottom w:val="none" w:sz="0" w:space="0" w:color="auto"/>
            <w:right w:val="none" w:sz="0" w:space="0" w:color="auto"/>
          </w:divBdr>
        </w:div>
        <w:div w:id="838278514">
          <w:marLeft w:val="480"/>
          <w:marRight w:val="0"/>
          <w:marTop w:val="0"/>
          <w:marBottom w:val="0"/>
          <w:divBdr>
            <w:top w:val="none" w:sz="0" w:space="0" w:color="auto"/>
            <w:left w:val="none" w:sz="0" w:space="0" w:color="auto"/>
            <w:bottom w:val="none" w:sz="0" w:space="0" w:color="auto"/>
            <w:right w:val="none" w:sz="0" w:space="0" w:color="auto"/>
          </w:divBdr>
        </w:div>
        <w:div w:id="833422728">
          <w:marLeft w:val="480"/>
          <w:marRight w:val="0"/>
          <w:marTop w:val="0"/>
          <w:marBottom w:val="0"/>
          <w:divBdr>
            <w:top w:val="none" w:sz="0" w:space="0" w:color="auto"/>
            <w:left w:val="none" w:sz="0" w:space="0" w:color="auto"/>
            <w:bottom w:val="none" w:sz="0" w:space="0" w:color="auto"/>
            <w:right w:val="none" w:sz="0" w:space="0" w:color="auto"/>
          </w:divBdr>
        </w:div>
        <w:div w:id="105348047">
          <w:marLeft w:val="480"/>
          <w:marRight w:val="0"/>
          <w:marTop w:val="0"/>
          <w:marBottom w:val="0"/>
          <w:divBdr>
            <w:top w:val="none" w:sz="0" w:space="0" w:color="auto"/>
            <w:left w:val="none" w:sz="0" w:space="0" w:color="auto"/>
            <w:bottom w:val="none" w:sz="0" w:space="0" w:color="auto"/>
            <w:right w:val="none" w:sz="0" w:space="0" w:color="auto"/>
          </w:divBdr>
        </w:div>
        <w:div w:id="626206764">
          <w:marLeft w:val="480"/>
          <w:marRight w:val="0"/>
          <w:marTop w:val="0"/>
          <w:marBottom w:val="0"/>
          <w:divBdr>
            <w:top w:val="none" w:sz="0" w:space="0" w:color="auto"/>
            <w:left w:val="none" w:sz="0" w:space="0" w:color="auto"/>
            <w:bottom w:val="none" w:sz="0" w:space="0" w:color="auto"/>
            <w:right w:val="none" w:sz="0" w:space="0" w:color="auto"/>
          </w:divBdr>
        </w:div>
        <w:div w:id="1224369659">
          <w:marLeft w:val="480"/>
          <w:marRight w:val="0"/>
          <w:marTop w:val="0"/>
          <w:marBottom w:val="0"/>
          <w:divBdr>
            <w:top w:val="none" w:sz="0" w:space="0" w:color="auto"/>
            <w:left w:val="none" w:sz="0" w:space="0" w:color="auto"/>
            <w:bottom w:val="none" w:sz="0" w:space="0" w:color="auto"/>
            <w:right w:val="none" w:sz="0" w:space="0" w:color="auto"/>
          </w:divBdr>
        </w:div>
        <w:div w:id="2043286922">
          <w:marLeft w:val="480"/>
          <w:marRight w:val="0"/>
          <w:marTop w:val="0"/>
          <w:marBottom w:val="0"/>
          <w:divBdr>
            <w:top w:val="none" w:sz="0" w:space="0" w:color="auto"/>
            <w:left w:val="none" w:sz="0" w:space="0" w:color="auto"/>
            <w:bottom w:val="none" w:sz="0" w:space="0" w:color="auto"/>
            <w:right w:val="none" w:sz="0" w:space="0" w:color="auto"/>
          </w:divBdr>
        </w:div>
        <w:div w:id="1173840359">
          <w:marLeft w:val="480"/>
          <w:marRight w:val="0"/>
          <w:marTop w:val="0"/>
          <w:marBottom w:val="0"/>
          <w:divBdr>
            <w:top w:val="none" w:sz="0" w:space="0" w:color="auto"/>
            <w:left w:val="none" w:sz="0" w:space="0" w:color="auto"/>
            <w:bottom w:val="none" w:sz="0" w:space="0" w:color="auto"/>
            <w:right w:val="none" w:sz="0" w:space="0" w:color="auto"/>
          </w:divBdr>
        </w:div>
        <w:div w:id="1146780287">
          <w:marLeft w:val="480"/>
          <w:marRight w:val="0"/>
          <w:marTop w:val="0"/>
          <w:marBottom w:val="0"/>
          <w:divBdr>
            <w:top w:val="none" w:sz="0" w:space="0" w:color="auto"/>
            <w:left w:val="none" w:sz="0" w:space="0" w:color="auto"/>
            <w:bottom w:val="none" w:sz="0" w:space="0" w:color="auto"/>
            <w:right w:val="none" w:sz="0" w:space="0" w:color="auto"/>
          </w:divBdr>
        </w:div>
        <w:div w:id="397560493">
          <w:marLeft w:val="480"/>
          <w:marRight w:val="0"/>
          <w:marTop w:val="0"/>
          <w:marBottom w:val="0"/>
          <w:divBdr>
            <w:top w:val="none" w:sz="0" w:space="0" w:color="auto"/>
            <w:left w:val="none" w:sz="0" w:space="0" w:color="auto"/>
            <w:bottom w:val="none" w:sz="0" w:space="0" w:color="auto"/>
            <w:right w:val="none" w:sz="0" w:space="0" w:color="auto"/>
          </w:divBdr>
        </w:div>
        <w:div w:id="868372950">
          <w:marLeft w:val="480"/>
          <w:marRight w:val="0"/>
          <w:marTop w:val="0"/>
          <w:marBottom w:val="0"/>
          <w:divBdr>
            <w:top w:val="none" w:sz="0" w:space="0" w:color="auto"/>
            <w:left w:val="none" w:sz="0" w:space="0" w:color="auto"/>
            <w:bottom w:val="none" w:sz="0" w:space="0" w:color="auto"/>
            <w:right w:val="none" w:sz="0" w:space="0" w:color="auto"/>
          </w:divBdr>
        </w:div>
        <w:div w:id="745302772">
          <w:marLeft w:val="480"/>
          <w:marRight w:val="0"/>
          <w:marTop w:val="0"/>
          <w:marBottom w:val="0"/>
          <w:divBdr>
            <w:top w:val="none" w:sz="0" w:space="0" w:color="auto"/>
            <w:left w:val="none" w:sz="0" w:space="0" w:color="auto"/>
            <w:bottom w:val="none" w:sz="0" w:space="0" w:color="auto"/>
            <w:right w:val="none" w:sz="0" w:space="0" w:color="auto"/>
          </w:divBdr>
        </w:div>
        <w:div w:id="970135907">
          <w:marLeft w:val="480"/>
          <w:marRight w:val="0"/>
          <w:marTop w:val="0"/>
          <w:marBottom w:val="0"/>
          <w:divBdr>
            <w:top w:val="none" w:sz="0" w:space="0" w:color="auto"/>
            <w:left w:val="none" w:sz="0" w:space="0" w:color="auto"/>
            <w:bottom w:val="none" w:sz="0" w:space="0" w:color="auto"/>
            <w:right w:val="none" w:sz="0" w:space="0" w:color="auto"/>
          </w:divBdr>
        </w:div>
        <w:div w:id="27730176">
          <w:marLeft w:val="480"/>
          <w:marRight w:val="0"/>
          <w:marTop w:val="0"/>
          <w:marBottom w:val="0"/>
          <w:divBdr>
            <w:top w:val="none" w:sz="0" w:space="0" w:color="auto"/>
            <w:left w:val="none" w:sz="0" w:space="0" w:color="auto"/>
            <w:bottom w:val="none" w:sz="0" w:space="0" w:color="auto"/>
            <w:right w:val="none" w:sz="0" w:space="0" w:color="auto"/>
          </w:divBdr>
        </w:div>
        <w:div w:id="395128164">
          <w:marLeft w:val="480"/>
          <w:marRight w:val="0"/>
          <w:marTop w:val="0"/>
          <w:marBottom w:val="0"/>
          <w:divBdr>
            <w:top w:val="none" w:sz="0" w:space="0" w:color="auto"/>
            <w:left w:val="none" w:sz="0" w:space="0" w:color="auto"/>
            <w:bottom w:val="none" w:sz="0" w:space="0" w:color="auto"/>
            <w:right w:val="none" w:sz="0" w:space="0" w:color="auto"/>
          </w:divBdr>
        </w:div>
        <w:div w:id="591665916">
          <w:marLeft w:val="480"/>
          <w:marRight w:val="0"/>
          <w:marTop w:val="0"/>
          <w:marBottom w:val="0"/>
          <w:divBdr>
            <w:top w:val="none" w:sz="0" w:space="0" w:color="auto"/>
            <w:left w:val="none" w:sz="0" w:space="0" w:color="auto"/>
            <w:bottom w:val="none" w:sz="0" w:space="0" w:color="auto"/>
            <w:right w:val="none" w:sz="0" w:space="0" w:color="auto"/>
          </w:divBdr>
        </w:div>
        <w:div w:id="194540840">
          <w:marLeft w:val="480"/>
          <w:marRight w:val="0"/>
          <w:marTop w:val="0"/>
          <w:marBottom w:val="0"/>
          <w:divBdr>
            <w:top w:val="none" w:sz="0" w:space="0" w:color="auto"/>
            <w:left w:val="none" w:sz="0" w:space="0" w:color="auto"/>
            <w:bottom w:val="none" w:sz="0" w:space="0" w:color="auto"/>
            <w:right w:val="none" w:sz="0" w:space="0" w:color="auto"/>
          </w:divBdr>
        </w:div>
        <w:div w:id="187331012">
          <w:marLeft w:val="480"/>
          <w:marRight w:val="0"/>
          <w:marTop w:val="0"/>
          <w:marBottom w:val="0"/>
          <w:divBdr>
            <w:top w:val="none" w:sz="0" w:space="0" w:color="auto"/>
            <w:left w:val="none" w:sz="0" w:space="0" w:color="auto"/>
            <w:bottom w:val="none" w:sz="0" w:space="0" w:color="auto"/>
            <w:right w:val="none" w:sz="0" w:space="0" w:color="auto"/>
          </w:divBdr>
        </w:div>
        <w:div w:id="317920518">
          <w:marLeft w:val="480"/>
          <w:marRight w:val="0"/>
          <w:marTop w:val="0"/>
          <w:marBottom w:val="0"/>
          <w:divBdr>
            <w:top w:val="none" w:sz="0" w:space="0" w:color="auto"/>
            <w:left w:val="none" w:sz="0" w:space="0" w:color="auto"/>
            <w:bottom w:val="none" w:sz="0" w:space="0" w:color="auto"/>
            <w:right w:val="none" w:sz="0" w:space="0" w:color="auto"/>
          </w:divBdr>
        </w:div>
      </w:divsChild>
    </w:div>
    <w:div w:id="24210167">
      <w:bodyDiv w:val="1"/>
      <w:marLeft w:val="0"/>
      <w:marRight w:val="0"/>
      <w:marTop w:val="0"/>
      <w:marBottom w:val="0"/>
      <w:divBdr>
        <w:top w:val="none" w:sz="0" w:space="0" w:color="auto"/>
        <w:left w:val="none" w:sz="0" w:space="0" w:color="auto"/>
        <w:bottom w:val="none" w:sz="0" w:space="0" w:color="auto"/>
        <w:right w:val="none" w:sz="0" w:space="0" w:color="auto"/>
      </w:divBdr>
      <w:divsChild>
        <w:div w:id="243221542">
          <w:marLeft w:val="480"/>
          <w:marRight w:val="0"/>
          <w:marTop w:val="0"/>
          <w:marBottom w:val="0"/>
          <w:divBdr>
            <w:top w:val="none" w:sz="0" w:space="0" w:color="auto"/>
            <w:left w:val="none" w:sz="0" w:space="0" w:color="auto"/>
            <w:bottom w:val="none" w:sz="0" w:space="0" w:color="auto"/>
            <w:right w:val="none" w:sz="0" w:space="0" w:color="auto"/>
          </w:divBdr>
        </w:div>
        <w:div w:id="127089036">
          <w:marLeft w:val="480"/>
          <w:marRight w:val="0"/>
          <w:marTop w:val="0"/>
          <w:marBottom w:val="0"/>
          <w:divBdr>
            <w:top w:val="none" w:sz="0" w:space="0" w:color="auto"/>
            <w:left w:val="none" w:sz="0" w:space="0" w:color="auto"/>
            <w:bottom w:val="none" w:sz="0" w:space="0" w:color="auto"/>
            <w:right w:val="none" w:sz="0" w:space="0" w:color="auto"/>
          </w:divBdr>
        </w:div>
        <w:div w:id="1202009921">
          <w:marLeft w:val="480"/>
          <w:marRight w:val="0"/>
          <w:marTop w:val="0"/>
          <w:marBottom w:val="0"/>
          <w:divBdr>
            <w:top w:val="none" w:sz="0" w:space="0" w:color="auto"/>
            <w:left w:val="none" w:sz="0" w:space="0" w:color="auto"/>
            <w:bottom w:val="none" w:sz="0" w:space="0" w:color="auto"/>
            <w:right w:val="none" w:sz="0" w:space="0" w:color="auto"/>
          </w:divBdr>
        </w:div>
        <w:div w:id="732697389">
          <w:marLeft w:val="480"/>
          <w:marRight w:val="0"/>
          <w:marTop w:val="0"/>
          <w:marBottom w:val="0"/>
          <w:divBdr>
            <w:top w:val="none" w:sz="0" w:space="0" w:color="auto"/>
            <w:left w:val="none" w:sz="0" w:space="0" w:color="auto"/>
            <w:bottom w:val="none" w:sz="0" w:space="0" w:color="auto"/>
            <w:right w:val="none" w:sz="0" w:space="0" w:color="auto"/>
          </w:divBdr>
        </w:div>
        <w:div w:id="534999248">
          <w:marLeft w:val="480"/>
          <w:marRight w:val="0"/>
          <w:marTop w:val="0"/>
          <w:marBottom w:val="0"/>
          <w:divBdr>
            <w:top w:val="none" w:sz="0" w:space="0" w:color="auto"/>
            <w:left w:val="none" w:sz="0" w:space="0" w:color="auto"/>
            <w:bottom w:val="none" w:sz="0" w:space="0" w:color="auto"/>
            <w:right w:val="none" w:sz="0" w:space="0" w:color="auto"/>
          </w:divBdr>
        </w:div>
        <w:div w:id="1237352123">
          <w:marLeft w:val="480"/>
          <w:marRight w:val="0"/>
          <w:marTop w:val="0"/>
          <w:marBottom w:val="0"/>
          <w:divBdr>
            <w:top w:val="none" w:sz="0" w:space="0" w:color="auto"/>
            <w:left w:val="none" w:sz="0" w:space="0" w:color="auto"/>
            <w:bottom w:val="none" w:sz="0" w:space="0" w:color="auto"/>
            <w:right w:val="none" w:sz="0" w:space="0" w:color="auto"/>
          </w:divBdr>
        </w:div>
        <w:div w:id="444739558">
          <w:marLeft w:val="480"/>
          <w:marRight w:val="0"/>
          <w:marTop w:val="0"/>
          <w:marBottom w:val="0"/>
          <w:divBdr>
            <w:top w:val="none" w:sz="0" w:space="0" w:color="auto"/>
            <w:left w:val="none" w:sz="0" w:space="0" w:color="auto"/>
            <w:bottom w:val="none" w:sz="0" w:space="0" w:color="auto"/>
            <w:right w:val="none" w:sz="0" w:space="0" w:color="auto"/>
          </w:divBdr>
        </w:div>
        <w:div w:id="2100250969">
          <w:marLeft w:val="480"/>
          <w:marRight w:val="0"/>
          <w:marTop w:val="0"/>
          <w:marBottom w:val="0"/>
          <w:divBdr>
            <w:top w:val="none" w:sz="0" w:space="0" w:color="auto"/>
            <w:left w:val="none" w:sz="0" w:space="0" w:color="auto"/>
            <w:bottom w:val="none" w:sz="0" w:space="0" w:color="auto"/>
            <w:right w:val="none" w:sz="0" w:space="0" w:color="auto"/>
          </w:divBdr>
        </w:div>
        <w:div w:id="672417570">
          <w:marLeft w:val="480"/>
          <w:marRight w:val="0"/>
          <w:marTop w:val="0"/>
          <w:marBottom w:val="0"/>
          <w:divBdr>
            <w:top w:val="none" w:sz="0" w:space="0" w:color="auto"/>
            <w:left w:val="none" w:sz="0" w:space="0" w:color="auto"/>
            <w:bottom w:val="none" w:sz="0" w:space="0" w:color="auto"/>
            <w:right w:val="none" w:sz="0" w:space="0" w:color="auto"/>
          </w:divBdr>
        </w:div>
        <w:div w:id="9574697">
          <w:marLeft w:val="480"/>
          <w:marRight w:val="0"/>
          <w:marTop w:val="0"/>
          <w:marBottom w:val="0"/>
          <w:divBdr>
            <w:top w:val="none" w:sz="0" w:space="0" w:color="auto"/>
            <w:left w:val="none" w:sz="0" w:space="0" w:color="auto"/>
            <w:bottom w:val="none" w:sz="0" w:space="0" w:color="auto"/>
            <w:right w:val="none" w:sz="0" w:space="0" w:color="auto"/>
          </w:divBdr>
        </w:div>
        <w:div w:id="423460089">
          <w:marLeft w:val="480"/>
          <w:marRight w:val="0"/>
          <w:marTop w:val="0"/>
          <w:marBottom w:val="0"/>
          <w:divBdr>
            <w:top w:val="none" w:sz="0" w:space="0" w:color="auto"/>
            <w:left w:val="none" w:sz="0" w:space="0" w:color="auto"/>
            <w:bottom w:val="none" w:sz="0" w:space="0" w:color="auto"/>
            <w:right w:val="none" w:sz="0" w:space="0" w:color="auto"/>
          </w:divBdr>
        </w:div>
        <w:div w:id="913857567">
          <w:marLeft w:val="480"/>
          <w:marRight w:val="0"/>
          <w:marTop w:val="0"/>
          <w:marBottom w:val="0"/>
          <w:divBdr>
            <w:top w:val="none" w:sz="0" w:space="0" w:color="auto"/>
            <w:left w:val="none" w:sz="0" w:space="0" w:color="auto"/>
            <w:bottom w:val="none" w:sz="0" w:space="0" w:color="auto"/>
            <w:right w:val="none" w:sz="0" w:space="0" w:color="auto"/>
          </w:divBdr>
        </w:div>
        <w:div w:id="661350566">
          <w:marLeft w:val="480"/>
          <w:marRight w:val="0"/>
          <w:marTop w:val="0"/>
          <w:marBottom w:val="0"/>
          <w:divBdr>
            <w:top w:val="none" w:sz="0" w:space="0" w:color="auto"/>
            <w:left w:val="none" w:sz="0" w:space="0" w:color="auto"/>
            <w:bottom w:val="none" w:sz="0" w:space="0" w:color="auto"/>
            <w:right w:val="none" w:sz="0" w:space="0" w:color="auto"/>
          </w:divBdr>
        </w:div>
        <w:div w:id="356084586">
          <w:marLeft w:val="480"/>
          <w:marRight w:val="0"/>
          <w:marTop w:val="0"/>
          <w:marBottom w:val="0"/>
          <w:divBdr>
            <w:top w:val="none" w:sz="0" w:space="0" w:color="auto"/>
            <w:left w:val="none" w:sz="0" w:space="0" w:color="auto"/>
            <w:bottom w:val="none" w:sz="0" w:space="0" w:color="auto"/>
            <w:right w:val="none" w:sz="0" w:space="0" w:color="auto"/>
          </w:divBdr>
        </w:div>
        <w:div w:id="343750250">
          <w:marLeft w:val="480"/>
          <w:marRight w:val="0"/>
          <w:marTop w:val="0"/>
          <w:marBottom w:val="0"/>
          <w:divBdr>
            <w:top w:val="none" w:sz="0" w:space="0" w:color="auto"/>
            <w:left w:val="none" w:sz="0" w:space="0" w:color="auto"/>
            <w:bottom w:val="none" w:sz="0" w:space="0" w:color="auto"/>
            <w:right w:val="none" w:sz="0" w:space="0" w:color="auto"/>
          </w:divBdr>
        </w:div>
        <w:div w:id="275254704">
          <w:marLeft w:val="480"/>
          <w:marRight w:val="0"/>
          <w:marTop w:val="0"/>
          <w:marBottom w:val="0"/>
          <w:divBdr>
            <w:top w:val="none" w:sz="0" w:space="0" w:color="auto"/>
            <w:left w:val="none" w:sz="0" w:space="0" w:color="auto"/>
            <w:bottom w:val="none" w:sz="0" w:space="0" w:color="auto"/>
            <w:right w:val="none" w:sz="0" w:space="0" w:color="auto"/>
          </w:divBdr>
        </w:div>
        <w:div w:id="234170933">
          <w:marLeft w:val="480"/>
          <w:marRight w:val="0"/>
          <w:marTop w:val="0"/>
          <w:marBottom w:val="0"/>
          <w:divBdr>
            <w:top w:val="none" w:sz="0" w:space="0" w:color="auto"/>
            <w:left w:val="none" w:sz="0" w:space="0" w:color="auto"/>
            <w:bottom w:val="none" w:sz="0" w:space="0" w:color="auto"/>
            <w:right w:val="none" w:sz="0" w:space="0" w:color="auto"/>
          </w:divBdr>
        </w:div>
        <w:div w:id="292519505">
          <w:marLeft w:val="480"/>
          <w:marRight w:val="0"/>
          <w:marTop w:val="0"/>
          <w:marBottom w:val="0"/>
          <w:divBdr>
            <w:top w:val="none" w:sz="0" w:space="0" w:color="auto"/>
            <w:left w:val="none" w:sz="0" w:space="0" w:color="auto"/>
            <w:bottom w:val="none" w:sz="0" w:space="0" w:color="auto"/>
            <w:right w:val="none" w:sz="0" w:space="0" w:color="auto"/>
          </w:divBdr>
        </w:div>
        <w:div w:id="56365432">
          <w:marLeft w:val="480"/>
          <w:marRight w:val="0"/>
          <w:marTop w:val="0"/>
          <w:marBottom w:val="0"/>
          <w:divBdr>
            <w:top w:val="none" w:sz="0" w:space="0" w:color="auto"/>
            <w:left w:val="none" w:sz="0" w:space="0" w:color="auto"/>
            <w:bottom w:val="none" w:sz="0" w:space="0" w:color="auto"/>
            <w:right w:val="none" w:sz="0" w:space="0" w:color="auto"/>
          </w:divBdr>
        </w:div>
        <w:div w:id="114099956">
          <w:marLeft w:val="480"/>
          <w:marRight w:val="0"/>
          <w:marTop w:val="0"/>
          <w:marBottom w:val="0"/>
          <w:divBdr>
            <w:top w:val="none" w:sz="0" w:space="0" w:color="auto"/>
            <w:left w:val="none" w:sz="0" w:space="0" w:color="auto"/>
            <w:bottom w:val="none" w:sz="0" w:space="0" w:color="auto"/>
            <w:right w:val="none" w:sz="0" w:space="0" w:color="auto"/>
          </w:divBdr>
        </w:div>
        <w:div w:id="800533553">
          <w:marLeft w:val="480"/>
          <w:marRight w:val="0"/>
          <w:marTop w:val="0"/>
          <w:marBottom w:val="0"/>
          <w:divBdr>
            <w:top w:val="none" w:sz="0" w:space="0" w:color="auto"/>
            <w:left w:val="none" w:sz="0" w:space="0" w:color="auto"/>
            <w:bottom w:val="none" w:sz="0" w:space="0" w:color="auto"/>
            <w:right w:val="none" w:sz="0" w:space="0" w:color="auto"/>
          </w:divBdr>
        </w:div>
        <w:div w:id="544565796">
          <w:marLeft w:val="480"/>
          <w:marRight w:val="0"/>
          <w:marTop w:val="0"/>
          <w:marBottom w:val="0"/>
          <w:divBdr>
            <w:top w:val="none" w:sz="0" w:space="0" w:color="auto"/>
            <w:left w:val="none" w:sz="0" w:space="0" w:color="auto"/>
            <w:bottom w:val="none" w:sz="0" w:space="0" w:color="auto"/>
            <w:right w:val="none" w:sz="0" w:space="0" w:color="auto"/>
          </w:divBdr>
        </w:div>
        <w:div w:id="330066976">
          <w:marLeft w:val="480"/>
          <w:marRight w:val="0"/>
          <w:marTop w:val="0"/>
          <w:marBottom w:val="0"/>
          <w:divBdr>
            <w:top w:val="none" w:sz="0" w:space="0" w:color="auto"/>
            <w:left w:val="none" w:sz="0" w:space="0" w:color="auto"/>
            <w:bottom w:val="none" w:sz="0" w:space="0" w:color="auto"/>
            <w:right w:val="none" w:sz="0" w:space="0" w:color="auto"/>
          </w:divBdr>
        </w:div>
        <w:div w:id="1499270055">
          <w:marLeft w:val="480"/>
          <w:marRight w:val="0"/>
          <w:marTop w:val="0"/>
          <w:marBottom w:val="0"/>
          <w:divBdr>
            <w:top w:val="none" w:sz="0" w:space="0" w:color="auto"/>
            <w:left w:val="none" w:sz="0" w:space="0" w:color="auto"/>
            <w:bottom w:val="none" w:sz="0" w:space="0" w:color="auto"/>
            <w:right w:val="none" w:sz="0" w:space="0" w:color="auto"/>
          </w:divBdr>
        </w:div>
        <w:div w:id="1117455026">
          <w:marLeft w:val="480"/>
          <w:marRight w:val="0"/>
          <w:marTop w:val="0"/>
          <w:marBottom w:val="0"/>
          <w:divBdr>
            <w:top w:val="none" w:sz="0" w:space="0" w:color="auto"/>
            <w:left w:val="none" w:sz="0" w:space="0" w:color="auto"/>
            <w:bottom w:val="none" w:sz="0" w:space="0" w:color="auto"/>
            <w:right w:val="none" w:sz="0" w:space="0" w:color="auto"/>
          </w:divBdr>
        </w:div>
        <w:div w:id="1892422208">
          <w:marLeft w:val="480"/>
          <w:marRight w:val="0"/>
          <w:marTop w:val="0"/>
          <w:marBottom w:val="0"/>
          <w:divBdr>
            <w:top w:val="none" w:sz="0" w:space="0" w:color="auto"/>
            <w:left w:val="none" w:sz="0" w:space="0" w:color="auto"/>
            <w:bottom w:val="none" w:sz="0" w:space="0" w:color="auto"/>
            <w:right w:val="none" w:sz="0" w:space="0" w:color="auto"/>
          </w:divBdr>
        </w:div>
        <w:div w:id="1018849520">
          <w:marLeft w:val="480"/>
          <w:marRight w:val="0"/>
          <w:marTop w:val="0"/>
          <w:marBottom w:val="0"/>
          <w:divBdr>
            <w:top w:val="none" w:sz="0" w:space="0" w:color="auto"/>
            <w:left w:val="none" w:sz="0" w:space="0" w:color="auto"/>
            <w:bottom w:val="none" w:sz="0" w:space="0" w:color="auto"/>
            <w:right w:val="none" w:sz="0" w:space="0" w:color="auto"/>
          </w:divBdr>
        </w:div>
        <w:div w:id="773598317">
          <w:marLeft w:val="480"/>
          <w:marRight w:val="0"/>
          <w:marTop w:val="0"/>
          <w:marBottom w:val="0"/>
          <w:divBdr>
            <w:top w:val="none" w:sz="0" w:space="0" w:color="auto"/>
            <w:left w:val="none" w:sz="0" w:space="0" w:color="auto"/>
            <w:bottom w:val="none" w:sz="0" w:space="0" w:color="auto"/>
            <w:right w:val="none" w:sz="0" w:space="0" w:color="auto"/>
          </w:divBdr>
        </w:div>
        <w:div w:id="1948463983">
          <w:marLeft w:val="480"/>
          <w:marRight w:val="0"/>
          <w:marTop w:val="0"/>
          <w:marBottom w:val="0"/>
          <w:divBdr>
            <w:top w:val="none" w:sz="0" w:space="0" w:color="auto"/>
            <w:left w:val="none" w:sz="0" w:space="0" w:color="auto"/>
            <w:bottom w:val="none" w:sz="0" w:space="0" w:color="auto"/>
            <w:right w:val="none" w:sz="0" w:space="0" w:color="auto"/>
          </w:divBdr>
        </w:div>
        <w:div w:id="373625397">
          <w:marLeft w:val="480"/>
          <w:marRight w:val="0"/>
          <w:marTop w:val="0"/>
          <w:marBottom w:val="0"/>
          <w:divBdr>
            <w:top w:val="none" w:sz="0" w:space="0" w:color="auto"/>
            <w:left w:val="none" w:sz="0" w:space="0" w:color="auto"/>
            <w:bottom w:val="none" w:sz="0" w:space="0" w:color="auto"/>
            <w:right w:val="none" w:sz="0" w:space="0" w:color="auto"/>
          </w:divBdr>
        </w:div>
        <w:div w:id="1872300810">
          <w:marLeft w:val="480"/>
          <w:marRight w:val="0"/>
          <w:marTop w:val="0"/>
          <w:marBottom w:val="0"/>
          <w:divBdr>
            <w:top w:val="none" w:sz="0" w:space="0" w:color="auto"/>
            <w:left w:val="none" w:sz="0" w:space="0" w:color="auto"/>
            <w:bottom w:val="none" w:sz="0" w:space="0" w:color="auto"/>
            <w:right w:val="none" w:sz="0" w:space="0" w:color="auto"/>
          </w:divBdr>
        </w:div>
        <w:div w:id="902908924">
          <w:marLeft w:val="480"/>
          <w:marRight w:val="0"/>
          <w:marTop w:val="0"/>
          <w:marBottom w:val="0"/>
          <w:divBdr>
            <w:top w:val="none" w:sz="0" w:space="0" w:color="auto"/>
            <w:left w:val="none" w:sz="0" w:space="0" w:color="auto"/>
            <w:bottom w:val="none" w:sz="0" w:space="0" w:color="auto"/>
            <w:right w:val="none" w:sz="0" w:space="0" w:color="auto"/>
          </w:divBdr>
        </w:div>
        <w:div w:id="291208931">
          <w:marLeft w:val="480"/>
          <w:marRight w:val="0"/>
          <w:marTop w:val="0"/>
          <w:marBottom w:val="0"/>
          <w:divBdr>
            <w:top w:val="none" w:sz="0" w:space="0" w:color="auto"/>
            <w:left w:val="none" w:sz="0" w:space="0" w:color="auto"/>
            <w:bottom w:val="none" w:sz="0" w:space="0" w:color="auto"/>
            <w:right w:val="none" w:sz="0" w:space="0" w:color="auto"/>
          </w:divBdr>
        </w:div>
        <w:div w:id="665283929">
          <w:marLeft w:val="480"/>
          <w:marRight w:val="0"/>
          <w:marTop w:val="0"/>
          <w:marBottom w:val="0"/>
          <w:divBdr>
            <w:top w:val="none" w:sz="0" w:space="0" w:color="auto"/>
            <w:left w:val="none" w:sz="0" w:space="0" w:color="auto"/>
            <w:bottom w:val="none" w:sz="0" w:space="0" w:color="auto"/>
            <w:right w:val="none" w:sz="0" w:space="0" w:color="auto"/>
          </w:divBdr>
        </w:div>
        <w:div w:id="30082604">
          <w:marLeft w:val="480"/>
          <w:marRight w:val="0"/>
          <w:marTop w:val="0"/>
          <w:marBottom w:val="0"/>
          <w:divBdr>
            <w:top w:val="none" w:sz="0" w:space="0" w:color="auto"/>
            <w:left w:val="none" w:sz="0" w:space="0" w:color="auto"/>
            <w:bottom w:val="none" w:sz="0" w:space="0" w:color="auto"/>
            <w:right w:val="none" w:sz="0" w:space="0" w:color="auto"/>
          </w:divBdr>
        </w:div>
        <w:div w:id="747069875">
          <w:marLeft w:val="480"/>
          <w:marRight w:val="0"/>
          <w:marTop w:val="0"/>
          <w:marBottom w:val="0"/>
          <w:divBdr>
            <w:top w:val="none" w:sz="0" w:space="0" w:color="auto"/>
            <w:left w:val="none" w:sz="0" w:space="0" w:color="auto"/>
            <w:bottom w:val="none" w:sz="0" w:space="0" w:color="auto"/>
            <w:right w:val="none" w:sz="0" w:space="0" w:color="auto"/>
          </w:divBdr>
        </w:div>
        <w:div w:id="1860386655">
          <w:marLeft w:val="480"/>
          <w:marRight w:val="0"/>
          <w:marTop w:val="0"/>
          <w:marBottom w:val="0"/>
          <w:divBdr>
            <w:top w:val="none" w:sz="0" w:space="0" w:color="auto"/>
            <w:left w:val="none" w:sz="0" w:space="0" w:color="auto"/>
            <w:bottom w:val="none" w:sz="0" w:space="0" w:color="auto"/>
            <w:right w:val="none" w:sz="0" w:space="0" w:color="auto"/>
          </w:divBdr>
        </w:div>
        <w:div w:id="1703238466">
          <w:marLeft w:val="480"/>
          <w:marRight w:val="0"/>
          <w:marTop w:val="0"/>
          <w:marBottom w:val="0"/>
          <w:divBdr>
            <w:top w:val="none" w:sz="0" w:space="0" w:color="auto"/>
            <w:left w:val="none" w:sz="0" w:space="0" w:color="auto"/>
            <w:bottom w:val="none" w:sz="0" w:space="0" w:color="auto"/>
            <w:right w:val="none" w:sz="0" w:space="0" w:color="auto"/>
          </w:divBdr>
        </w:div>
        <w:div w:id="1753698485">
          <w:marLeft w:val="480"/>
          <w:marRight w:val="0"/>
          <w:marTop w:val="0"/>
          <w:marBottom w:val="0"/>
          <w:divBdr>
            <w:top w:val="none" w:sz="0" w:space="0" w:color="auto"/>
            <w:left w:val="none" w:sz="0" w:space="0" w:color="auto"/>
            <w:bottom w:val="none" w:sz="0" w:space="0" w:color="auto"/>
            <w:right w:val="none" w:sz="0" w:space="0" w:color="auto"/>
          </w:divBdr>
        </w:div>
        <w:div w:id="773213323">
          <w:marLeft w:val="480"/>
          <w:marRight w:val="0"/>
          <w:marTop w:val="0"/>
          <w:marBottom w:val="0"/>
          <w:divBdr>
            <w:top w:val="none" w:sz="0" w:space="0" w:color="auto"/>
            <w:left w:val="none" w:sz="0" w:space="0" w:color="auto"/>
            <w:bottom w:val="none" w:sz="0" w:space="0" w:color="auto"/>
            <w:right w:val="none" w:sz="0" w:space="0" w:color="auto"/>
          </w:divBdr>
        </w:div>
        <w:div w:id="1585333612">
          <w:marLeft w:val="480"/>
          <w:marRight w:val="0"/>
          <w:marTop w:val="0"/>
          <w:marBottom w:val="0"/>
          <w:divBdr>
            <w:top w:val="none" w:sz="0" w:space="0" w:color="auto"/>
            <w:left w:val="none" w:sz="0" w:space="0" w:color="auto"/>
            <w:bottom w:val="none" w:sz="0" w:space="0" w:color="auto"/>
            <w:right w:val="none" w:sz="0" w:space="0" w:color="auto"/>
          </w:divBdr>
        </w:div>
        <w:div w:id="1814134193">
          <w:marLeft w:val="480"/>
          <w:marRight w:val="0"/>
          <w:marTop w:val="0"/>
          <w:marBottom w:val="0"/>
          <w:divBdr>
            <w:top w:val="none" w:sz="0" w:space="0" w:color="auto"/>
            <w:left w:val="none" w:sz="0" w:space="0" w:color="auto"/>
            <w:bottom w:val="none" w:sz="0" w:space="0" w:color="auto"/>
            <w:right w:val="none" w:sz="0" w:space="0" w:color="auto"/>
          </w:divBdr>
        </w:div>
        <w:div w:id="1482506608">
          <w:marLeft w:val="480"/>
          <w:marRight w:val="0"/>
          <w:marTop w:val="0"/>
          <w:marBottom w:val="0"/>
          <w:divBdr>
            <w:top w:val="none" w:sz="0" w:space="0" w:color="auto"/>
            <w:left w:val="none" w:sz="0" w:space="0" w:color="auto"/>
            <w:bottom w:val="none" w:sz="0" w:space="0" w:color="auto"/>
            <w:right w:val="none" w:sz="0" w:space="0" w:color="auto"/>
          </w:divBdr>
        </w:div>
        <w:div w:id="1941915595">
          <w:marLeft w:val="480"/>
          <w:marRight w:val="0"/>
          <w:marTop w:val="0"/>
          <w:marBottom w:val="0"/>
          <w:divBdr>
            <w:top w:val="none" w:sz="0" w:space="0" w:color="auto"/>
            <w:left w:val="none" w:sz="0" w:space="0" w:color="auto"/>
            <w:bottom w:val="none" w:sz="0" w:space="0" w:color="auto"/>
            <w:right w:val="none" w:sz="0" w:space="0" w:color="auto"/>
          </w:divBdr>
        </w:div>
        <w:div w:id="638072552">
          <w:marLeft w:val="480"/>
          <w:marRight w:val="0"/>
          <w:marTop w:val="0"/>
          <w:marBottom w:val="0"/>
          <w:divBdr>
            <w:top w:val="none" w:sz="0" w:space="0" w:color="auto"/>
            <w:left w:val="none" w:sz="0" w:space="0" w:color="auto"/>
            <w:bottom w:val="none" w:sz="0" w:space="0" w:color="auto"/>
            <w:right w:val="none" w:sz="0" w:space="0" w:color="auto"/>
          </w:divBdr>
        </w:div>
        <w:div w:id="1391002805">
          <w:marLeft w:val="480"/>
          <w:marRight w:val="0"/>
          <w:marTop w:val="0"/>
          <w:marBottom w:val="0"/>
          <w:divBdr>
            <w:top w:val="none" w:sz="0" w:space="0" w:color="auto"/>
            <w:left w:val="none" w:sz="0" w:space="0" w:color="auto"/>
            <w:bottom w:val="none" w:sz="0" w:space="0" w:color="auto"/>
            <w:right w:val="none" w:sz="0" w:space="0" w:color="auto"/>
          </w:divBdr>
        </w:div>
        <w:div w:id="1637180050">
          <w:marLeft w:val="480"/>
          <w:marRight w:val="0"/>
          <w:marTop w:val="0"/>
          <w:marBottom w:val="0"/>
          <w:divBdr>
            <w:top w:val="none" w:sz="0" w:space="0" w:color="auto"/>
            <w:left w:val="none" w:sz="0" w:space="0" w:color="auto"/>
            <w:bottom w:val="none" w:sz="0" w:space="0" w:color="auto"/>
            <w:right w:val="none" w:sz="0" w:space="0" w:color="auto"/>
          </w:divBdr>
        </w:div>
        <w:div w:id="1997569011">
          <w:marLeft w:val="480"/>
          <w:marRight w:val="0"/>
          <w:marTop w:val="0"/>
          <w:marBottom w:val="0"/>
          <w:divBdr>
            <w:top w:val="none" w:sz="0" w:space="0" w:color="auto"/>
            <w:left w:val="none" w:sz="0" w:space="0" w:color="auto"/>
            <w:bottom w:val="none" w:sz="0" w:space="0" w:color="auto"/>
            <w:right w:val="none" w:sz="0" w:space="0" w:color="auto"/>
          </w:divBdr>
        </w:div>
        <w:div w:id="571502508">
          <w:marLeft w:val="480"/>
          <w:marRight w:val="0"/>
          <w:marTop w:val="0"/>
          <w:marBottom w:val="0"/>
          <w:divBdr>
            <w:top w:val="none" w:sz="0" w:space="0" w:color="auto"/>
            <w:left w:val="none" w:sz="0" w:space="0" w:color="auto"/>
            <w:bottom w:val="none" w:sz="0" w:space="0" w:color="auto"/>
            <w:right w:val="none" w:sz="0" w:space="0" w:color="auto"/>
          </w:divBdr>
        </w:div>
        <w:div w:id="655962425">
          <w:marLeft w:val="480"/>
          <w:marRight w:val="0"/>
          <w:marTop w:val="0"/>
          <w:marBottom w:val="0"/>
          <w:divBdr>
            <w:top w:val="none" w:sz="0" w:space="0" w:color="auto"/>
            <w:left w:val="none" w:sz="0" w:space="0" w:color="auto"/>
            <w:bottom w:val="none" w:sz="0" w:space="0" w:color="auto"/>
            <w:right w:val="none" w:sz="0" w:space="0" w:color="auto"/>
          </w:divBdr>
        </w:div>
        <w:div w:id="1544365586">
          <w:marLeft w:val="480"/>
          <w:marRight w:val="0"/>
          <w:marTop w:val="0"/>
          <w:marBottom w:val="0"/>
          <w:divBdr>
            <w:top w:val="none" w:sz="0" w:space="0" w:color="auto"/>
            <w:left w:val="none" w:sz="0" w:space="0" w:color="auto"/>
            <w:bottom w:val="none" w:sz="0" w:space="0" w:color="auto"/>
            <w:right w:val="none" w:sz="0" w:space="0" w:color="auto"/>
          </w:divBdr>
        </w:div>
        <w:div w:id="319505753">
          <w:marLeft w:val="480"/>
          <w:marRight w:val="0"/>
          <w:marTop w:val="0"/>
          <w:marBottom w:val="0"/>
          <w:divBdr>
            <w:top w:val="none" w:sz="0" w:space="0" w:color="auto"/>
            <w:left w:val="none" w:sz="0" w:space="0" w:color="auto"/>
            <w:bottom w:val="none" w:sz="0" w:space="0" w:color="auto"/>
            <w:right w:val="none" w:sz="0" w:space="0" w:color="auto"/>
          </w:divBdr>
        </w:div>
        <w:div w:id="947543197">
          <w:marLeft w:val="480"/>
          <w:marRight w:val="0"/>
          <w:marTop w:val="0"/>
          <w:marBottom w:val="0"/>
          <w:divBdr>
            <w:top w:val="none" w:sz="0" w:space="0" w:color="auto"/>
            <w:left w:val="none" w:sz="0" w:space="0" w:color="auto"/>
            <w:bottom w:val="none" w:sz="0" w:space="0" w:color="auto"/>
            <w:right w:val="none" w:sz="0" w:space="0" w:color="auto"/>
          </w:divBdr>
        </w:div>
      </w:divsChild>
    </w:div>
    <w:div w:id="24252176">
      <w:bodyDiv w:val="1"/>
      <w:marLeft w:val="0"/>
      <w:marRight w:val="0"/>
      <w:marTop w:val="0"/>
      <w:marBottom w:val="0"/>
      <w:divBdr>
        <w:top w:val="none" w:sz="0" w:space="0" w:color="auto"/>
        <w:left w:val="none" w:sz="0" w:space="0" w:color="auto"/>
        <w:bottom w:val="none" w:sz="0" w:space="0" w:color="auto"/>
        <w:right w:val="none" w:sz="0" w:space="0" w:color="auto"/>
      </w:divBdr>
    </w:div>
    <w:div w:id="24671830">
      <w:bodyDiv w:val="1"/>
      <w:marLeft w:val="0"/>
      <w:marRight w:val="0"/>
      <w:marTop w:val="0"/>
      <w:marBottom w:val="0"/>
      <w:divBdr>
        <w:top w:val="none" w:sz="0" w:space="0" w:color="auto"/>
        <w:left w:val="none" w:sz="0" w:space="0" w:color="auto"/>
        <w:bottom w:val="none" w:sz="0" w:space="0" w:color="auto"/>
        <w:right w:val="none" w:sz="0" w:space="0" w:color="auto"/>
      </w:divBdr>
      <w:divsChild>
        <w:div w:id="835069674">
          <w:marLeft w:val="480"/>
          <w:marRight w:val="0"/>
          <w:marTop w:val="0"/>
          <w:marBottom w:val="0"/>
          <w:divBdr>
            <w:top w:val="none" w:sz="0" w:space="0" w:color="auto"/>
            <w:left w:val="none" w:sz="0" w:space="0" w:color="auto"/>
            <w:bottom w:val="none" w:sz="0" w:space="0" w:color="auto"/>
            <w:right w:val="none" w:sz="0" w:space="0" w:color="auto"/>
          </w:divBdr>
        </w:div>
        <w:div w:id="256059728">
          <w:marLeft w:val="480"/>
          <w:marRight w:val="0"/>
          <w:marTop w:val="0"/>
          <w:marBottom w:val="0"/>
          <w:divBdr>
            <w:top w:val="none" w:sz="0" w:space="0" w:color="auto"/>
            <w:left w:val="none" w:sz="0" w:space="0" w:color="auto"/>
            <w:bottom w:val="none" w:sz="0" w:space="0" w:color="auto"/>
            <w:right w:val="none" w:sz="0" w:space="0" w:color="auto"/>
          </w:divBdr>
        </w:div>
        <w:div w:id="1842114347">
          <w:marLeft w:val="480"/>
          <w:marRight w:val="0"/>
          <w:marTop w:val="0"/>
          <w:marBottom w:val="0"/>
          <w:divBdr>
            <w:top w:val="none" w:sz="0" w:space="0" w:color="auto"/>
            <w:left w:val="none" w:sz="0" w:space="0" w:color="auto"/>
            <w:bottom w:val="none" w:sz="0" w:space="0" w:color="auto"/>
            <w:right w:val="none" w:sz="0" w:space="0" w:color="auto"/>
          </w:divBdr>
        </w:div>
        <w:div w:id="1870944841">
          <w:marLeft w:val="480"/>
          <w:marRight w:val="0"/>
          <w:marTop w:val="0"/>
          <w:marBottom w:val="0"/>
          <w:divBdr>
            <w:top w:val="none" w:sz="0" w:space="0" w:color="auto"/>
            <w:left w:val="none" w:sz="0" w:space="0" w:color="auto"/>
            <w:bottom w:val="none" w:sz="0" w:space="0" w:color="auto"/>
            <w:right w:val="none" w:sz="0" w:space="0" w:color="auto"/>
          </w:divBdr>
        </w:div>
        <w:div w:id="1477146408">
          <w:marLeft w:val="480"/>
          <w:marRight w:val="0"/>
          <w:marTop w:val="0"/>
          <w:marBottom w:val="0"/>
          <w:divBdr>
            <w:top w:val="none" w:sz="0" w:space="0" w:color="auto"/>
            <w:left w:val="none" w:sz="0" w:space="0" w:color="auto"/>
            <w:bottom w:val="none" w:sz="0" w:space="0" w:color="auto"/>
            <w:right w:val="none" w:sz="0" w:space="0" w:color="auto"/>
          </w:divBdr>
        </w:div>
        <w:div w:id="57022559">
          <w:marLeft w:val="480"/>
          <w:marRight w:val="0"/>
          <w:marTop w:val="0"/>
          <w:marBottom w:val="0"/>
          <w:divBdr>
            <w:top w:val="none" w:sz="0" w:space="0" w:color="auto"/>
            <w:left w:val="none" w:sz="0" w:space="0" w:color="auto"/>
            <w:bottom w:val="none" w:sz="0" w:space="0" w:color="auto"/>
            <w:right w:val="none" w:sz="0" w:space="0" w:color="auto"/>
          </w:divBdr>
        </w:div>
        <w:div w:id="571700935">
          <w:marLeft w:val="480"/>
          <w:marRight w:val="0"/>
          <w:marTop w:val="0"/>
          <w:marBottom w:val="0"/>
          <w:divBdr>
            <w:top w:val="none" w:sz="0" w:space="0" w:color="auto"/>
            <w:left w:val="none" w:sz="0" w:space="0" w:color="auto"/>
            <w:bottom w:val="none" w:sz="0" w:space="0" w:color="auto"/>
            <w:right w:val="none" w:sz="0" w:space="0" w:color="auto"/>
          </w:divBdr>
        </w:div>
        <w:div w:id="1906641050">
          <w:marLeft w:val="480"/>
          <w:marRight w:val="0"/>
          <w:marTop w:val="0"/>
          <w:marBottom w:val="0"/>
          <w:divBdr>
            <w:top w:val="none" w:sz="0" w:space="0" w:color="auto"/>
            <w:left w:val="none" w:sz="0" w:space="0" w:color="auto"/>
            <w:bottom w:val="none" w:sz="0" w:space="0" w:color="auto"/>
            <w:right w:val="none" w:sz="0" w:space="0" w:color="auto"/>
          </w:divBdr>
        </w:div>
        <w:div w:id="1560433638">
          <w:marLeft w:val="480"/>
          <w:marRight w:val="0"/>
          <w:marTop w:val="0"/>
          <w:marBottom w:val="0"/>
          <w:divBdr>
            <w:top w:val="none" w:sz="0" w:space="0" w:color="auto"/>
            <w:left w:val="none" w:sz="0" w:space="0" w:color="auto"/>
            <w:bottom w:val="none" w:sz="0" w:space="0" w:color="auto"/>
            <w:right w:val="none" w:sz="0" w:space="0" w:color="auto"/>
          </w:divBdr>
        </w:div>
        <w:div w:id="1009988918">
          <w:marLeft w:val="480"/>
          <w:marRight w:val="0"/>
          <w:marTop w:val="0"/>
          <w:marBottom w:val="0"/>
          <w:divBdr>
            <w:top w:val="none" w:sz="0" w:space="0" w:color="auto"/>
            <w:left w:val="none" w:sz="0" w:space="0" w:color="auto"/>
            <w:bottom w:val="none" w:sz="0" w:space="0" w:color="auto"/>
            <w:right w:val="none" w:sz="0" w:space="0" w:color="auto"/>
          </w:divBdr>
        </w:div>
        <w:div w:id="1380520538">
          <w:marLeft w:val="480"/>
          <w:marRight w:val="0"/>
          <w:marTop w:val="0"/>
          <w:marBottom w:val="0"/>
          <w:divBdr>
            <w:top w:val="none" w:sz="0" w:space="0" w:color="auto"/>
            <w:left w:val="none" w:sz="0" w:space="0" w:color="auto"/>
            <w:bottom w:val="none" w:sz="0" w:space="0" w:color="auto"/>
            <w:right w:val="none" w:sz="0" w:space="0" w:color="auto"/>
          </w:divBdr>
        </w:div>
        <w:div w:id="1151406530">
          <w:marLeft w:val="480"/>
          <w:marRight w:val="0"/>
          <w:marTop w:val="0"/>
          <w:marBottom w:val="0"/>
          <w:divBdr>
            <w:top w:val="none" w:sz="0" w:space="0" w:color="auto"/>
            <w:left w:val="none" w:sz="0" w:space="0" w:color="auto"/>
            <w:bottom w:val="none" w:sz="0" w:space="0" w:color="auto"/>
            <w:right w:val="none" w:sz="0" w:space="0" w:color="auto"/>
          </w:divBdr>
        </w:div>
        <w:div w:id="241376320">
          <w:marLeft w:val="480"/>
          <w:marRight w:val="0"/>
          <w:marTop w:val="0"/>
          <w:marBottom w:val="0"/>
          <w:divBdr>
            <w:top w:val="none" w:sz="0" w:space="0" w:color="auto"/>
            <w:left w:val="none" w:sz="0" w:space="0" w:color="auto"/>
            <w:bottom w:val="none" w:sz="0" w:space="0" w:color="auto"/>
            <w:right w:val="none" w:sz="0" w:space="0" w:color="auto"/>
          </w:divBdr>
        </w:div>
        <w:div w:id="796490223">
          <w:marLeft w:val="480"/>
          <w:marRight w:val="0"/>
          <w:marTop w:val="0"/>
          <w:marBottom w:val="0"/>
          <w:divBdr>
            <w:top w:val="none" w:sz="0" w:space="0" w:color="auto"/>
            <w:left w:val="none" w:sz="0" w:space="0" w:color="auto"/>
            <w:bottom w:val="none" w:sz="0" w:space="0" w:color="auto"/>
            <w:right w:val="none" w:sz="0" w:space="0" w:color="auto"/>
          </w:divBdr>
        </w:div>
        <w:div w:id="60062981">
          <w:marLeft w:val="480"/>
          <w:marRight w:val="0"/>
          <w:marTop w:val="0"/>
          <w:marBottom w:val="0"/>
          <w:divBdr>
            <w:top w:val="none" w:sz="0" w:space="0" w:color="auto"/>
            <w:left w:val="none" w:sz="0" w:space="0" w:color="auto"/>
            <w:bottom w:val="none" w:sz="0" w:space="0" w:color="auto"/>
            <w:right w:val="none" w:sz="0" w:space="0" w:color="auto"/>
          </w:divBdr>
        </w:div>
        <w:div w:id="1761681662">
          <w:marLeft w:val="480"/>
          <w:marRight w:val="0"/>
          <w:marTop w:val="0"/>
          <w:marBottom w:val="0"/>
          <w:divBdr>
            <w:top w:val="none" w:sz="0" w:space="0" w:color="auto"/>
            <w:left w:val="none" w:sz="0" w:space="0" w:color="auto"/>
            <w:bottom w:val="none" w:sz="0" w:space="0" w:color="auto"/>
            <w:right w:val="none" w:sz="0" w:space="0" w:color="auto"/>
          </w:divBdr>
        </w:div>
        <w:div w:id="207842287">
          <w:marLeft w:val="480"/>
          <w:marRight w:val="0"/>
          <w:marTop w:val="0"/>
          <w:marBottom w:val="0"/>
          <w:divBdr>
            <w:top w:val="none" w:sz="0" w:space="0" w:color="auto"/>
            <w:left w:val="none" w:sz="0" w:space="0" w:color="auto"/>
            <w:bottom w:val="none" w:sz="0" w:space="0" w:color="auto"/>
            <w:right w:val="none" w:sz="0" w:space="0" w:color="auto"/>
          </w:divBdr>
        </w:div>
        <w:div w:id="936330348">
          <w:marLeft w:val="480"/>
          <w:marRight w:val="0"/>
          <w:marTop w:val="0"/>
          <w:marBottom w:val="0"/>
          <w:divBdr>
            <w:top w:val="none" w:sz="0" w:space="0" w:color="auto"/>
            <w:left w:val="none" w:sz="0" w:space="0" w:color="auto"/>
            <w:bottom w:val="none" w:sz="0" w:space="0" w:color="auto"/>
            <w:right w:val="none" w:sz="0" w:space="0" w:color="auto"/>
          </w:divBdr>
        </w:div>
        <w:div w:id="954554970">
          <w:marLeft w:val="480"/>
          <w:marRight w:val="0"/>
          <w:marTop w:val="0"/>
          <w:marBottom w:val="0"/>
          <w:divBdr>
            <w:top w:val="none" w:sz="0" w:space="0" w:color="auto"/>
            <w:left w:val="none" w:sz="0" w:space="0" w:color="auto"/>
            <w:bottom w:val="none" w:sz="0" w:space="0" w:color="auto"/>
            <w:right w:val="none" w:sz="0" w:space="0" w:color="auto"/>
          </w:divBdr>
        </w:div>
        <w:div w:id="1947885336">
          <w:marLeft w:val="480"/>
          <w:marRight w:val="0"/>
          <w:marTop w:val="0"/>
          <w:marBottom w:val="0"/>
          <w:divBdr>
            <w:top w:val="none" w:sz="0" w:space="0" w:color="auto"/>
            <w:left w:val="none" w:sz="0" w:space="0" w:color="auto"/>
            <w:bottom w:val="none" w:sz="0" w:space="0" w:color="auto"/>
            <w:right w:val="none" w:sz="0" w:space="0" w:color="auto"/>
          </w:divBdr>
        </w:div>
        <w:div w:id="1740059531">
          <w:marLeft w:val="480"/>
          <w:marRight w:val="0"/>
          <w:marTop w:val="0"/>
          <w:marBottom w:val="0"/>
          <w:divBdr>
            <w:top w:val="none" w:sz="0" w:space="0" w:color="auto"/>
            <w:left w:val="none" w:sz="0" w:space="0" w:color="auto"/>
            <w:bottom w:val="none" w:sz="0" w:space="0" w:color="auto"/>
            <w:right w:val="none" w:sz="0" w:space="0" w:color="auto"/>
          </w:divBdr>
        </w:div>
        <w:div w:id="837958594">
          <w:marLeft w:val="480"/>
          <w:marRight w:val="0"/>
          <w:marTop w:val="0"/>
          <w:marBottom w:val="0"/>
          <w:divBdr>
            <w:top w:val="none" w:sz="0" w:space="0" w:color="auto"/>
            <w:left w:val="none" w:sz="0" w:space="0" w:color="auto"/>
            <w:bottom w:val="none" w:sz="0" w:space="0" w:color="auto"/>
            <w:right w:val="none" w:sz="0" w:space="0" w:color="auto"/>
          </w:divBdr>
        </w:div>
        <w:div w:id="1921285335">
          <w:marLeft w:val="480"/>
          <w:marRight w:val="0"/>
          <w:marTop w:val="0"/>
          <w:marBottom w:val="0"/>
          <w:divBdr>
            <w:top w:val="none" w:sz="0" w:space="0" w:color="auto"/>
            <w:left w:val="none" w:sz="0" w:space="0" w:color="auto"/>
            <w:bottom w:val="none" w:sz="0" w:space="0" w:color="auto"/>
            <w:right w:val="none" w:sz="0" w:space="0" w:color="auto"/>
          </w:divBdr>
        </w:div>
        <w:div w:id="1119492348">
          <w:marLeft w:val="480"/>
          <w:marRight w:val="0"/>
          <w:marTop w:val="0"/>
          <w:marBottom w:val="0"/>
          <w:divBdr>
            <w:top w:val="none" w:sz="0" w:space="0" w:color="auto"/>
            <w:left w:val="none" w:sz="0" w:space="0" w:color="auto"/>
            <w:bottom w:val="none" w:sz="0" w:space="0" w:color="auto"/>
            <w:right w:val="none" w:sz="0" w:space="0" w:color="auto"/>
          </w:divBdr>
        </w:div>
        <w:div w:id="298612182">
          <w:marLeft w:val="480"/>
          <w:marRight w:val="0"/>
          <w:marTop w:val="0"/>
          <w:marBottom w:val="0"/>
          <w:divBdr>
            <w:top w:val="none" w:sz="0" w:space="0" w:color="auto"/>
            <w:left w:val="none" w:sz="0" w:space="0" w:color="auto"/>
            <w:bottom w:val="none" w:sz="0" w:space="0" w:color="auto"/>
            <w:right w:val="none" w:sz="0" w:space="0" w:color="auto"/>
          </w:divBdr>
        </w:div>
        <w:div w:id="1342508201">
          <w:marLeft w:val="480"/>
          <w:marRight w:val="0"/>
          <w:marTop w:val="0"/>
          <w:marBottom w:val="0"/>
          <w:divBdr>
            <w:top w:val="none" w:sz="0" w:space="0" w:color="auto"/>
            <w:left w:val="none" w:sz="0" w:space="0" w:color="auto"/>
            <w:bottom w:val="none" w:sz="0" w:space="0" w:color="auto"/>
            <w:right w:val="none" w:sz="0" w:space="0" w:color="auto"/>
          </w:divBdr>
        </w:div>
        <w:div w:id="212548161">
          <w:marLeft w:val="480"/>
          <w:marRight w:val="0"/>
          <w:marTop w:val="0"/>
          <w:marBottom w:val="0"/>
          <w:divBdr>
            <w:top w:val="none" w:sz="0" w:space="0" w:color="auto"/>
            <w:left w:val="none" w:sz="0" w:space="0" w:color="auto"/>
            <w:bottom w:val="none" w:sz="0" w:space="0" w:color="auto"/>
            <w:right w:val="none" w:sz="0" w:space="0" w:color="auto"/>
          </w:divBdr>
        </w:div>
        <w:div w:id="1734497740">
          <w:marLeft w:val="480"/>
          <w:marRight w:val="0"/>
          <w:marTop w:val="0"/>
          <w:marBottom w:val="0"/>
          <w:divBdr>
            <w:top w:val="none" w:sz="0" w:space="0" w:color="auto"/>
            <w:left w:val="none" w:sz="0" w:space="0" w:color="auto"/>
            <w:bottom w:val="none" w:sz="0" w:space="0" w:color="auto"/>
            <w:right w:val="none" w:sz="0" w:space="0" w:color="auto"/>
          </w:divBdr>
        </w:div>
        <w:div w:id="1888296535">
          <w:marLeft w:val="480"/>
          <w:marRight w:val="0"/>
          <w:marTop w:val="0"/>
          <w:marBottom w:val="0"/>
          <w:divBdr>
            <w:top w:val="none" w:sz="0" w:space="0" w:color="auto"/>
            <w:left w:val="none" w:sz="0" w:space="0" w:color="auto"/>
            <w:bottom w:val="none" w:sz="0" w:space="0" w:color="auto"/>
            <w:right w:val="none" w:sz="0" w:space="0" w:color="auto"/>
          </w:divBdr>
        </w:div>
        <w:div w:id="1092777197">
          <w:marLeft w:val="480"/>
          <w:marRight w:val="0"/>
          <w:marTop w:val="0"/>
          <w:marBottom w:val="0"/>
          <w:divBdr>
            <w:top w:val="none" w:sz="0" w:space="0" w:color="auto"/>
            <w:left w:val="none" w:sz="0" w:space="0" w:color="auto"/>
            <w:bottom w:val="none" w:sz="0" w:space="0" w:color="auto"/>
            <w:right w:val="none" w:sz="0" w:space="0" w:color="auto"/>
          </w:divBdr>
        </w:div>
        <w:div w:id="970134739">
          <w:marLeft w:val="480"/>
          <w:marRight w:val="0"/>
          <w:marTop w:val="0"/>
          <w:marBottom w:val="0"/>
          <w:divBdr>
            <w:top w:val="none" w:sz="0" w:space="0" w:color="auto"/>
            <w:left w:val="none" w:sz="0" w:space="0" w:color="auto"/>
            <w:bottom w:val="none" w:sz="0" w:space="0" w:color="auto"/>
            <w:right w:val="none" w:sz="0" w:space="0" w:color="auto"/>
          </w:divBdr>
        </w:div>
        <w:div w:id="115566621">
          <w:marLeft w:val="480"/>
          <w:marRight w:val="0"/>
          <w:marTop w:val="0"/>
          <w:marBottom w:val="0"/>
          <w:divBdr>
            <w:top w:val="none" w:sz="0" w:space="0" w:color="auto"/>
            <w:left w:val="none" w:sz="0" w:space="0" w:color="auto"/>
            <w:bottom w:val="none" w:sz="0" w:space="0" w:color="auto"/>
            <w:right w:val="none" w:sz="0" w:space="0" w:color="auto"/>
          </w:divBdr>
        </w:div>
        <w:div w:id="1886333275">
          <w:marLeft w:val="480"/>
          <w:marRight w:val="0"/>
          <w:marTop w:val="0"/>
          <w:marBottom w:val="0"/>
          <w:divBdr>
            <w:top w:val="none" w:sz="0" w:space="0" w:color="auto"/>
            <w:left w:val="none" w:sz="0" w:space="0" w:color="auto"/>
            <w:bottom w:val="none" w:sz="0" w:space="0" w:color="auto"/>
            <w:right w:val="none" w:sz="0" w:space="0" w:color="auto"/>
          </w:divBdr>
        </w:div>
        <w:div w:id="1492066619">
          <w:marLeft w:val="480"/>
          <w:marRight w:val="0"/>
          <w:marTop w:val="0"/>
          <w:marBottom w:val="0"/>
          <w:divBdr>
            <w:top w:val="none" w:sz="0" w:space="0" w:color="auto"/>
            <w:left w:val="none" w:sz="0" w:space="0" w:color="auto"/>
            <w:bottom w:val="none" w:sz="0" w:space="0" w:color="auto"/>
            <w:right w:val="none" w:sz="0" w:space="0" w:color="auto"/>
          </w:divBdr>
        </w:div>
        <w:div w:id="2057511075">
          <w:marLeft w:val="480"/>
          <w:marRight w:val="0"/>
          <w:marTop w:val="0"/>
          <w:marBottom w:val="0"/>
          <w:divBdr>
            <w:top w:val="none" w:sz="0" w:space="0" w:color="auto"/>
            <w:left w:val="none" w:sz="0" w:space="0" w:color="auto"/>
            <w:bottom w:val="none" w:sz="0" w:space="0" w:color="auto"/>
            <w:right w:val="none" w:sz="0" w:space="0" w:color="auto"/>
          </w:divBdr>
        </w:div>
        <w:div w:id="163589301">
          <w:marLeft w:val="480"/>
          <w:marRight w:val="0"/>
          <w:marTop w:val="0"/>
          <w:marBottom w:val="0"/>
          <w:divBdr>
            <w:top w:val="none" w:sz="0" w:space="0" w:color="auto"/>
            <w:left w:val="none" w:sz="0" w:space="0" w:color="auto"/>
            <w:bottom w:val="none" w:sz="0" w:space="0" w:color="auto"/>
            <w:right w:val="none" w:sz="0" w:space="0" w:color="auto"/>
          </w:divBdr>
        </w:div>
        <w:div w:id="1069310826">
          <w:marLeft w:val="480"/>
          <w:marRight w:val="0"/>
          <w:marTop w:val="0"/>
          <w:marBottom w:val="0"/>
          <w:divBdr>
            <w:top w:val="none" w:sz="0" w:space="0" w:color="auto"/>
            <w:left w:val="none" w:sz="0" w:space="0" w:color="auto"/>
            <w:bottom w:val="none" w:sz="0" w:space="0" w:color="auto"/>
            <w:right w:val="none" w:sz="0" w:space="0" w:color="auto"/>
          </w:divBdr>
        </w:div>
        <w:div w:id="71972035">
          <w:marLeft w:val="480"/>
          <w:marRight w:val="0"/>
          <w:marTop w:val="0"/>
          <w:marBottom w:val="0"/>
          <w:divBdr>
            <w:top w:val="none" w:sz="0" w:space="0" w:color="auto"/>
            <w:left w:val="none" w:sz="0" w:space="0" w:color="auto"/>
            <w:bottom w:val="none" w:sz="0" w:space="0" w:color="auto"/>
            <w:right w:val="none" w:sz="0" w:space="0" w:color="auto"/>
          </w:divBdr>
        </w:div>
        <w:div w:id="1015154391">
          <w:marLeft w:val="480"/>
          <w:marRight w:val="0"/>
          <w:marTop w:val="0"/>
          <w:marBottom w:val="0"/>
          <w:divBdr>
            <w:top w:val="none" w:sz="0" w:space="0" w:color="auto"/>
            <w:left w:val="none" w:sz="0" w:space="0" w:color="auto"/>
            <w:bottom w:val="none" w:sz="0" w:space="0" w:color="auto"/>
            <w:right w:val="none" w:sz="0" w:space="0" w:color="auto"/>
          </w:divBdr>
        </w:div>
        <w:div w:id="596328283">
          <w:marLeft w:val="480"/>
          <w:marRight w:val="0"/>
          <w:marTop w:val="0"/>
          <w:marBottom w:val="0"/>
          <w:divBdr>
            <w:top w:val="none" w:sz="0" w:space="0" w:color="auto"/>
            <w:left w:val="none" w:sz="0" w:space="0" w:color="auto"/>
            <w:bottom w:val="none" w:sz="0" w:space="0" w:color="auto"/>
            <w:right w:val="none" w:sz="0" w:space="0" w:color="auto"/>
          </w:divBdr>
        </w:div>
        <w:div w:id="306016915">
          <w:marLeft w:val="480"/>
          <w:marRight w:val="0"/>
          <w:marTop w:val="0"/>
          <w:marBottom w:val="0"/>
          <w:divBdr>
            <w:top w:val="none" w:sz="0" w:space="0" w:color="auto"/>
            <w:left w:val="none" w:sz="0" w:space="0" w:color="auto"/>
            <w:bottom w:val="none" w:sz="0" w:space="0" w:color="auto"/>
            <w:right w:val="none" w:sz="0" w:space="0" w:color="auto"/>
          </w:divBdr>
        </w:div>
        <w:div w:id="346367480">
          <w:marLeft w:val="480"/>
          <w:marRight w:val="0"/>
          <w:marTop w:val="0"/>
          <w:marBottom w:val="0"/>
          <w:divBdr>
            <w:top w:val="none" w:sz="0" w:space="0" w:color="auto"/>
            <w:left w:val="none" w:sz="0" w:space="0" w:color="auto"/>
            <w:bottom w:val="none" w:sz="0" w:space="0" w:color="auto"/>
            <w:right w:val="none" w:sz="0" w:space="0" w:color="auto"/>
          </w:divBdr>
        </w:div>
        <w:div w:id="271406137">
          <w:marLeft w:val="480"/>
          <w:marRight w:val="0"/>
          <w:marTop w:val="0"/>
          <w:marBottom w:val="0"/>
          <w:divBdr>
            <w:top w:val="none" w:sz="0" w:space="0" w:color="auto"/>
            <w:left w:val="none" w:sz="0" w:space="0" w:color="auto"/>
            <w:bottom w:val="none" w:sz="0" w:space="0" w:color="auto"/>
            <w:right w:val="none" w:sz="0" w:space="0" w:color="auto"/>
          </w:divBdr>
        </w:div>
        <w:div w:id="427426227">
          <w:marLeft w:val="480"/>
          <w:marRight w:val="0"/>
          <w:marTop w:val="0"/>
          <w:marBottom w:val="0"/>
          <w:divBdr>
            <w:top w:val="none" w:sz="0" w:space="0" w:color="auto"/>
            <w:left w:val="none" w:sz="0" w:space="0" w:color="auto"/>
            <w:bottom w:val="none" w:sz="0" w:space="0" w:color="auto"/>
            <w:right w:val="none" w:sz="0" w:space="0" w:color="auto"/>
          </w:divBdr>
        </w:div>
        <w:div w:id="1087924188">
          <w:marLeft w:val="480"/>
          <w:marRight w:val="0"/>
          <w:marTop w:val="0"/>
          <w:marBottom w:val="0"/>
          <w:divBdr>
            <w:top w:val="none" w:sz="0" w:space="0" w:color="auto"/>
            <w:left w:val="none" w:sz="0" w:space="0" w:color="auto"/>
            <w:bottom w:val="none" w:sz="0" w:space="0" w:color="auto"/>
            <w:right w:val="none" w:sz="0" w:space="0" w:color="auto"/>
          </w:divBdr>
        </w:div>
        <w:div w:id="1181967800">
          <w:marLeft w:val="480"/>
          <w:marRight w:val="0"/>
          <w:marTop w:val="0"/>
          <w:marBottom w:val="0"/>
          <w:divBdr>
            <w:top w:val="none" w:sz="0" w:space="0" w:color="auto"/>
            <w:left w:val="none" w:sz="0" w:space="0" w:color="auto"/>
            <w:bottom w:val="none" w:sz="0" w:space="0" w:color="auto"/>
            <w:right w:val="none" w:sz="0" w:space="0" w:color="auto"/>
          </w:divBdr>
        </w:div>
        <w:div w:id="761294292">
          <w:marLeft w:val="480"/>
          <w:marRight w:val="0"/>
          <w:marTop w:val="0"/>
          <w:marBottom w:val="0"/>
          <w:divBdr>
            <w:top w:val="none" w:sz="0" w:space="0" w:color="auto"/>
            <w:left w:val="none" w:sz="0" w:space="0" w:color="auto"/>
            <w:bottom w:val="none" w:sz="0" w:space="0" w:color="auto"/>
            <w:right w:val="none" w:sz="0" w:space="0" w:color="auto"/>
          </w:divBdr>
        </w:div>
        <w:div w:id="1882355006">
          <w:marLeft w:val="480"/>
          <w:marRight w:val="0"/>
          <w:marTop w:val="0"/>
          <w:marBottom w:val="0"/>
          <w:divBdr>
            <w:top w:val="none" w:sz="0" w:space="0" w:color="auto"/>
            <w:left w:val="none" w:sz="0" w:space="0" w:color="auto"/>
            <w:bottom w:val="none" w:sz="0" w:space="0" w:color="auto"/>
            <w:right w:val="none" w:sz="0" w:space="0" w:color="auto"/>
          </w:divBdr>
        </w:div>
        <w:div w:id="1746613063">
          <w:marLeft w:val="480"/>
          <w:marRight w:val="0"/>
          <w:marTop w:val="0"/>
          <w:marBottom w:val="0"/>
          <w:divBdr>
            <w:top w:val="none" w:sz="0" w:space="0" w:color="auto"/>
            <w:left w:val="none" w:sz="0" w:space="0" w:color="auto"/>
            <w:bottom w:val="none" w:sz="0" w:space="0" w:color="auto"/>
            <w:right w:val="none" w:sz="0" w:space="0" w:color="auto"/>
          </w:divBdr>
        </w:div>
        <w:div w:id="1472750432">
          <w:marLeft w:val="480"/>
          <w:marRight w:val="0"/>
          <w:marTop w:val="0"/>
          <w:marBottom w:val="0"/>
          <w:divBdr>
            <w:top w:val="none" w:sz="0" w:space="0" w:color="auto"/>
            <w:left w:val="none" w:sz="0" w:space="0" w:color="auto"/>
            <w:bottom w:val="none" w:sz="0" w:space="0" w:color="auto"/>
            <w:right w:val="none" w:sz="0" w:space="0" w:color="auto"/>
          </w:divBdr>
        </w:div>
        <w:div w:id="385107622">
          <w:marLeft w:val="480"/>
          <w:marRight w:val="0"/>
          <w:marTop w:val="0"/>
          <w:marBottom w:val="0"/>
          <w:divBdr>
            <w:top w:val="none" w:sz="0" w:space="0" w:color="auto"/>
            <w:left w:val="none" w:sz="0" w:space="0" w:color="auto"/>
            <w:bottom w:val="none" w:sz="0" w:space="0" w:color="auto"/>
            <w:right w:val="none" w:sz="0" w:space="0" w:color="auto"/>
          </w:divBdr>
        </w:div>
        <w:div w:id="66389096">
          <w:marLeft w:val="480"/>
          <w:marRight w:val="0"/>
          <w:marTop w:val="0"/>
          <w:marBottom w:val="0"/>
          <w:divBdr>
            <w:top w:val="none" w:sz="0" w:space="0" w:color="auto"/>
            <w:left w:val="none" w:sz="0" w:space="0" w:color="auto"/>
            <w:bottom w:val="none" w:sz="0" w:space="0" w:color="auto"/>
            <w:right w:val="none" w:sz="0" w:space="0" w:color="auto"/>
          </w:divBdr>
        </w:div>
        <w:div w:id="1503854693">
          <w:marLeft w:val="480"/>
          <w:marRight w:val="0"/>
          <w:marTop w:val="0"/>
          <w:marBottom w:val="0"/>
          <w:divBdr>
            <w:top w:val="none" w:sz="0" w:space="0" w:color="auto"/>
            <w:left w:val="none" w:sz="0" w:space="0" w:color="auto"/>
            <w:bottom w:val="none" w:sz="0" w:space="0" w:color="auto"/>
            <w:right w:val="none" w:sz="0" w:space="0" w:color="auto"/>
          </w:divBdr>
        </w:div>
        <w:div w:id="409473709">
          <w:marLeft w:val="480"/>
          <w:marRight w:val="0"/>
          <w:marTop w:val="0"/>
          <w:marBottom w:val="0"/>
          <w:divBdr>
            <w:top w:val="none" w:sz="0" w:space="0" w:color="auto"/>
            <w:left w:val="none" w:sz="0" w:space="0" w:color="auto"/>
            <w:bottom w:val="none" w:sz="0" w:space="0" w:color="auto"/>
            <w:right w:val="none" w:sz="0" w:space="0" w:color="auto"/>
          </w:divBdr>
        </w:div>
        <w:div w:id="1346978190">
          <w:marLeft w:val="480"/>
          <w:marRight w:val="0"/>
          <w:marTop w:val="0"/>
          <w:marBottom w:val="0"/>
          <w:divBdr>
            <w:top w:val="none" w:sz="0" w:space="0" w:color="auto"/>
            <w:left w:val="none" w:sz="0" w:space="0" w:color="auto"/>
            <w:bottom w:val="none" w:sz="0" w:space="0" w:color="auto"/>
            <w:right w:val="none" w:sz="0" w:space="0" w:color="auto"/>
          </w:divBdr>
        </w:div>
        <w:div w:id="726564708">
          <w:marLeft w:val="480"/>
          <w:marRight w:val="0"/>
          <w:marTop w:val="0"/>
          <w:marBottom w:val="0"/>
          <w:divBdr>
            <w:top w:val="none" w:sz="0" w:space="0" w:color="auto"/>
            <w:left w:val="none" w:sz="0" w:space="0" w:color="auto"/>
            <w:bottom w:val="none" w:sz="0" w:space="0" w:color="auto"/>
            <w:right w:val="none" w:sz="0" w:space="0" w:color="auto"/>
          </w:divBdr>
        </w:div>
        <w:div w:id="881794646">
          <w:marLeft w:val="480"/>
          <w:marRight w:val="0"/>
          <w:marTop w:val="0"/>
          <w:marBottom w:val="0"/>
          <w:divBdr>
            <w:top w:val="none" w:sz="0" w:space="0" w:color="auto"/>
            <w:left w:val="none" w:sz="0" w:space="0" w:color="auto"/>
            <w:bottom w:val="none" w:sz="0" w:space="0" w:color="auto"/>
            <w:right w:val="none" w:sz="0" w:space="0" w:color="auto"/>
          </w:divBdr>
        </w:div>
        <w:div w:id="268781979">
          <w:marLeft w:val="480"/>
          <w:marRight w:val="0"/>
          <w:marTop w:val="0"/>
          <w:marBottom w:val="0"/>
          <w:divBdr>
            <w:top w:val="none" w:sz="0" w:space="0" w:color="auto"/>
            <w:left w:val="none" w:sz="0" w:space="0" w:color="auto"/>
            <w:bottom w:val="none" w:sz="0" w:space="0" w:color="auto"/>
            <w:right w:val="none" w:sz="0" w:space="0" w:color="auto"/>
          </w:divBdr>
        </w:div>
        <w:div w:id="851335624">
          <w:marLeft w:val="480"/>
          <w:marRight w:val="0"/>
          <w:marTop w:val="0"/>
          <w:marBottom w:val="0"/>
          <w:divBdr>
            <w:top w:val="none" w:sz="0" w:space="0" w:color="auto"/>
            <w:left w:val="none" w:sz="0" w:space="0" w:color="auto"/>
            <w:bottom w:val="none" w:sz="0" w:space="0" w:color="auto"/>
            <w:right w:val="none" w:sz="0" w:space="0" w:color="auto"/>
          </w:divBdr>
        </w:div>
        <w:div w:id="1405030806">
          <w:marLeft w:val="480"/>
          <w:marRight w:val="0"/>
          <w:marTop w:val="0"/>
          <w:marBottom w:val="0"/>
          <w:divBdr>
            <w:top w:val="none" w:sz="0" w:space="0" w:color="auto"/>
            <w:left w:val="none" w:sz="0" w:space="0" w:color="auto"/>
            <w:bottom w:val="none" w:sz="0" w:space="0" w:color="auto"/>
            <w:right w:val="none" w:sz="0" w:space="0" w:color="auto"/>
          </w:divBdr>
        </w:div>
        <w:div w:id="2140489300">
          <w:marLeft w:val="480"/>
          <w:marRight w:val="0"/>
          <w:marTop w:val="0"/>
          <w:marBottom w:val="0"/>
          <w:divBdr>
            <w:top w:val="none" w:sz="0" w:space="0" w:color="auto"/>
            <w:left w:val="none" w:sz="0" w:space="0" w:color="auto"/>
            <w:bottom w:val="none" w:sz="0" w:space="0" w:color="auto"/>
            <w:right w:val="none" w:sz="0" w:space="0" w:color="auto"/>
          </w:divBdr>
        </w:div>
        <w:div w:id="1840659723">
          <w:marLeft w:val="480"/>
          <w:marRight w:val="0"/>
          <w:marTop w:val="0"/>
          <w:marBottom w:val="0"/>
          <w:divBdr>
            <w:top w:val="none" w:sz="0" w:space="0" w:color="auto"/>
            <w:left w:val="none" w:sz="0" w:space="0" w:color="auto"/>
            <w:bottom w:val="none" w:sz="0" w:space="0" w:color="auto"/>
            <w:right w:val="none" w:sz="0" w:space="0" w:color="auto"/>
          </w:divBdr>
        </w:div>
        <w:div w:id="1191453312">
          <w:marLeft w:val="480"/>
          <w:marRight w:val="0"/>
          <w:marTop w:val="0"/>
          <w:marBottom w:val="0"/>
          <w:divBdr>
            <w:top w:val="none" w:sz="0" w:space="0" w:color="auto"/>
            <w:left w:val="none" w:sz="0" w:space="0" w:color="auto"/>
            <w:bottom w:val="none" w:sz="0" w:space="0" w:color="auto"/>
            <w:right w:val="none" w:sz="0" w:space="0" w:color="auto"/>
          </w:divBdr>
        </w:div>
        <w:div w:id="554969246">
          <w:marLeft w:val="480"/>
          <w:marRight w:val="0"/>
          <w:marTop w:val="0"/>
          <w:marBottom w:val="0"/>
          <w:divBdr>
            <w:top w:val="none" w:sz="0" w:space="0" w:color="auto"/>
            <w:left w:val="none" w:sz="0" w:space="0" w:color="auto"/>
            <w:bottom w:val="none" w:sz="0" w:space="0" w:color="auto"/>
            <w:right w:val="none" w:sz="0" w:space="0" w:color="auto"/>
          </w:divBdr>
        </w:div>
        <w:div w:id="2058044103">
          <w:marLeft w:val="480"/>
          <w:marRight w:val="0"/>
          <w:marTop w:val="0"/>
          <w:marBottom w:val="0"/>
          <w:divBdr>
            <w:top w:val="none" w:sz="0" w:space="0" w:color="auto"/>
            <w:left w:val="none" w:sz="0" w:space="0" w:color="auto"/>
            <w:bottom w:val="none" w:sz="0" w:space="0" w:color="auto"/>
            <w:right w:val="none" w:sz="0" w:space="0" w:color="auto"/>
          </w:divBdr>
        </w:div>
      </w:divsChild>
    </w:div>
    <w:div w:id="26368900">
      <w:bodyDiv w:val="1"/>
      <w:marLeft w:val="0"/>
      <w:marRight w:val="0"/>
      <w:marTop w:val="0"/>
      <w:marBottom w:val="0"/>
      <w:divBdr>
        <w:top w:val="none" w:sz="0" w:space="0" w:color="auto"/>
        <w:left w:val="none" w:sz="0" w:space="0" w:color="auto"/>
        <w:bottom w:val="none" w:sz="0" w:space="0" w:color="auto"/>
        <w:right w:val="none" w:sz="0" w:space="0" w:color="auto"/>
      </w:divBdr>
    </w:div>
    <w:div w:id="31854453">
      <w:bodyDiv w:val="1"/>
      <w:marLeft w:val="0"/>
      <w:marRight w:val="0"/>
      <w:marTop w:val="0"/>
      <w:marBottom w:val="0"/>
      <w:divBdr>
        <w:top w:val="none" w:sz="0" w:space="0" w:color="auto"/>
        <w:left w:val="none" w:sz="0" w:space="0" w:color="auto"/>
        <w:bottom w:val="none" w:sz="0" w:space="0" w:color="auto"/>
        <w:right w:val="none" w:sz="0" w:space="0" w:color="auto"/>
      </w:divBdr>
    </w:div>
    <w:div w:id="32465193">
      <w:bodyDiv w:val="1"/>
      <w:marLeft w:val="0"/>
      <w:marRight w:val="0"/>
      <w:marTop w:val="0"/>
      <w:marBottom w:val="0"/>
      <w:divBdr>
        <w:top w:val="none" w:sz="0" w:space="0" w:color="auto"/>
        <w:left w:val="none" w:sz="0" w:space="0" w:color="auto"/>
        <w:bottom w:val="none" w:sz="0" w:space="0" w:color="auto"/>
        <w:right w:val="none" w:sz="0" w:space="0" w:color="auto"/>
      </w:divBdr>
    </w:div>
    <w:div w:id="34015178">
      <w:bodyDiv w:val="1"/>
      <w:marLeft w:val="0"/>
      <w:marRight w:val="0"/>
      <w:marTop w:val="0"/>
      <w:marBottom w:val="0"/>
      <w:divBdr>
        <w:top w:val="none" w:sz="0" w:space="0" w:color="auto"/>
        <w:left w:val="none" w:sz="0" w:space="0" w:color="auto"/>
        <w:bottom w:val="none" w:sz="0" w:space="0" w:color="auto"/>
        <w:right w:val="none" w:sz="0" w:space="0" w:color="auto"/>
      </w:divBdr>
    </w:div>
    <w:div w:id="35007632">
      <w:bodyDiv w:val="1"/>
      <w:marLeft w:val="0"/>
      <w:marRight w:val="0"/>
      <w:marTop w:val="0"/>
      <w:marBottom w:val="0"/>
      <w:divBdr>
        <w:top w:val="none" w:sz="0" w:space="0" w:color="auto"/>
        <w:left w:val="none" w:sz="0" w:space="0" w:color="auto"/>
        <w:bottom w:val="none" w:sz="0" w:space="0" w:color="auto"/>
        <w:right w:val="none" w:sz="0" w:space="0" w:color="auto"/>
      </w:divBdr>
    </w:div>
    <w:div w:id="35279551">
      <w:bodyDiv w:val="1"/>
      <w:marLeft w:val="0"/>
      <w:marRight w:val="0"/>
      <w:marTop w:val="0"/>
      <w:marBottom w:val="0"/>
      <w:divBdr>
        <w:top w:val="none" w:sz="0" w:space="0" w:color="auto"/>
        <w:left w:val="none" w:sz="0" w:space="0" w:color="auto"/>
        <w:bottom w:val="none" w:sz="0" w:space="0" w:color="auto"/>
        <w:right w:val="none" w:sz="0" w:space="0" w:color="auto"/>
      </w:divBdr>
    </w:div>
    <w:div w:id="43985540">
      <w:bodyDiv w:val="1"/>
      <w:marLeft w:val="0"/>
      <w:marRight w:val="0"/>
      <w:marTop w:val="0"/>
      <w:marBottom w:val="0"/>
      <w:divBdr>
        <w:top w:val="none" w:sz="0" w:space="0" w:color="auto"/>
        <w:left w:val="none" w:sz="0" w:space="0" w:color="auto"/>
        <w:bottom w:val="none" w:sz="0" w:space="0" w:color="auto"/>
        <w:right w:val="none" w:sz="0" w:space="0" w:color="auto"/>
      </w:divBdr>
    </w:div>
    <w:div w:id="43991015">
      <w:bodyDiv w:val="1"/>
      <w:marLeft w:val="0"/>
      <w:marRight w:val="0"/>
      <w:marTop w:val="0"/>
      <w:marBottom w:val="0"/>
      <w:divBdr>
        <w:top w:val="none" w:sz="0" w:space="0" w:color="auto"/>
        <w:left w:val="none" w:sz="0" w:space="0" w:color="auto"/>
        <w:bottom w:val="none" w:sz="0" w:space="0" w:color="auto"/>
        <w:right w:val="none" w:sz="0" w:space="0" w:color="auto"/>
      </w:divBdr>
    </w:div>
    <w:div w:id="43992180">
      <w:bodyDiv w:val="1"/>
      <w:marLeft w:val="0"/>
      <w:marRight w:val="0"/>
      <w:marTop w:val="0"/>
      <w:marBottom w:val="0"/>
      <w:divBdr>
        <w:top w:val="none" w:sz="0" w:space="0" w:color="auto"/>
        <w:left w:val="none" w:sz="0" w:space="0" w:color="auto"/>
        <w:bottom w:val="none" w:sz="0" w:space="0" w:color="auto"/>
        <w:right w:val="none" w:sz="0" w:space="0" w:color="auto"/>
      </w:divBdr>
    </w:div>
    <w:div w:id="44373583">
      <w:bodyDiv w:val="1"/>
      <w:marLeft w:val="0"/>
      <w:marRight w:val="0"/>
      <w:marTop w:val="0"/>
      <w:marBottom w:val="0"/>
      <w:divBdr>
        <w:top w:val="none" w:sz="0" w:space="0" w:color="auto"/>
        <w:left w:val="none" w:sz="0" w:space="0" w:color="auto"/>
        <w:bottom w:val="none" w:sz="0" w:space="0" w:color="auto"/>
        <w:right w:val="none" w:sz="0" w:space="0" w:color="auto"/>
      </w:divBdr>
    </w:div>
    <w:div w:id="47271383">
      <w:bodyDiv w:val="1"/>
      <w:marLeft w:val="0"/>
      <w:marRight w:val="0"/>
      <w:marTop w:val="0"/>
      <w:marBottom w:val="0"/>
      <w:divBdr>
        <w:top w:val="none" w:sz="0" w:space="0" w:color="auto"/>
        <w:left w:val="none" w:sz="0" w:space="0" w:color="auto"/>
        <w:bottom w:val="none" w:sz="0" w:space="0" w:color="auto"/>
        <w:right w:val="none" w:sz="0" w:space="0" w:color="auto"/>
      </w:divBdr>
    </w:div>
    <w:div w:id="48192891">
      <w:bodyDiv w:val="1"/>
      <w:marLeft w:val="0"/>
      <w:marRight w:val="0"/>
      <w:marTop w:val="0"/>
      <w:marBottom w:val="0"/>
      <w:divBdr>
        <w:top w:val="none" w:sz="0" w:space="0" w:color="auto"/>
        <w:left w:val="none" w:sz="0" w:space="0" w:color="auto"/>
        <w:bottom w:val="none" w:sz="0" w:space="0" w:color="auto"/>
        <w:right w:val="none" w:sz="0" w:space="0" w:color="auto"/>
      </w:divBdr>
    </w:div>
    <w:div w:id="48457354">
      <w:bodyDiv w:val="1"/>
      <w:marLeft w:val="0"/>
      <w:marRight w:val="0"/>
      <w:marTop w:val="0"/>
      <w:marBottom w:val="0"/>
      <w:divBdr>
        <w:top w:val="none" w:sz="0" w:space="0" w:color="auto"/>
        <w:left w:val="none" w:sz="0" w:space="0" w:color="auto"/>
        <w:bottom w:val="none" w:sz="0" w:space="0" w:color="auto"/>
        <w:right w:val="none" w:sz="0" w:space="0" w:color="auto"/>
      </w:divBdr>
    </w:div>
    <w:div w:id="48964212">
      <w:bodyDiv w:val="1"/>
      <w:marLeft w:val="0"/>
      <w:marRight w:val="0"/>
      <w:marTop w:val="0"/>
      <w:marBottom w:val="0"/>
      <w:divBdr>
        <w:top w:val="none" w:sz="0" w:space="0" w:color="auto"/>
        <w:left w:val="none" w:sz="0" w:space="0" w:color="auto"/>
        <w:bottom w:val="none" w:sz="0" w:space="0" w:color="auto"/>
        <w:right w:val="none" w:sz="0" w:space="0" w:color="auto"/>
      </w:divBdr>
    </w:div>
    <w:div w:id="50005065">
      <w:bodyDiv w:val="1"/>
      <w:marLeft w:val="0"/>
      <w:marRight w:val="0"/>
      <w:marTop w:val="0"/>
      <w:marBottom w:val="0"/>
      <w:divBdr>
        <w:top w:val="none" w:sz="0" w:space="0" w:color="auto"/>
        <w:left w:val="none" w:sz="0" w:space="0" w:color="auto"/>
        <w:bottom w:val="none" w:sz="0" w:space="0" w:color="auto"/>
        <w:right w:val="none" w:sz="0" w:space="0" w:color="auto"/>
      </w:divBdr>
    </w:div>
    <w:div w:id="50035763">
      <w:bodyDiv w:val="1"/>
      <w:marLeft w:val="0"/>
      <w:marRight w:val="0"/>
      <w:marTop w:val="0"/>
      <w:marBottom w:val="0"/>
      <w:divBdr>
        <w:top w:val="none" w:sz="0" w:space="0" w:color="auto"/>
        <w:left w:val="none" w:sz="0" w:space="0" w:color="auto"/>
        <w:bottom w:val="none" w:sz="0" w:space="0" w:color="auto"/>
        <w:right w:val="none" w:sz="0" w:space="0" w:color="auto"/>
      </w:divBdr>
    </w:div>
    <w:div w:id="53504433">
      <w:bodyDiv w:val="1"/>
      <w:marLeft w:val="0"/>
      <w:marRight w:val="0"/>
      <w:marTop w:val="0"/>
      <w:marBottom w:val="0"/>
      <w:divBdr>
        <w:top w:val="none" w:sz="0" w:space="0" w:color="auto"/>
        <w:left w:val="none" w:sz="0" w:space="0" w:color="auto"/>
        <w:bottom w:val="none" w:sz="0" w:space="0" w:color="auto"/>
        <w:right w:val="none" w:sz="0" w:space="0" w:color="auto"/>
      </w:divBdr>
    </w:div>
    <w:div w:id="56588091">
      <w:bodyDiv w:val="1"/>
      <w:marLeft w:val="0"/>
      <w:marRight w:val="0"/>
      <w:marTop w:val="0"/>
      <w:marBottom w:val="0"/>
      <w:divBdr>
        <w:top w:val="none" w:sz="0" w:space="0" w:color="auto"/>
        <w:left w:val="none" w:sz="0" w:space="0" w:color="auto"/>
        <w:bottom w:val="none" w:sz="0" w:space="0" w:color="auto"/>
        <w:right w:val="none" w:sz="0" w:space="0" w:color="auto"/>
      </w:divBdr>
    </w:div>
    <w:div w:id="57900523">
      <w:bodyDiv w:val="1"/>
      <w:marLeft w:val="0"/>
      <w:marRight w:val="0"/>
      <w:marTop w:val="0"/>
      <w:marBottom w:val="0"/>
      <w:divBdr>
        <w:top w:val="none" w:sz="0" w:space="0" w:color="auto"/>
        <w:left w:val="none" w:sz="0" w:space="0" w:color="auto"/>
        <w:bottom w:val="none" w:sz="0" w:space="0" w:color="auto"/>
        <w:right w:val="none" w:sz="0" w:space="0" w:color="auto"/>
      </w:divBdr>
    </w:div>
    <w:div w:id="61029263">
      <w:bodyDiv w:val="1"/>
      <w:marLeft w:val="0"/>
      <w:marRight w:val="0"/>
      <w:marTop w:val="0"/>
      <w:marBottom w:val="0"/>
      <w:divBdr>
        <w:top w:val="none" w:sz="0" w:space="0" w:color="auto"/>
        <w:left w:val="none" w:sz="0" w:space="0" w:color="auto"/>
        <w:bottom w:val="none" w:sz="0" w:space="0" w:color="auto"/>
        <w:right w:val="none" w:sz="0" w:space="0" w:color="auto"/>
      </w:divBdr>
    </w:div>
    <w:div w:id="61414515">
      <w:bodyDiv w:val="1"/>
      <w:marLeft w:val="0"/>
      <w:marRight w:val="0"/>
      <w:marTop w:val="0"/>
      <w:marBottom w:val="0"/>
      <w:divBdr>
        <w:top w:val="none" w:sz="0" w:space="0" w:color="auto"/>
        <w:left w:val="none" w:sz="0" w:space="0" w:color="auto"/>
        <w:bottom w:val="none" w:sz="0" w:space="0" w:color="auto"/>
        <w:right w:val="none" w:sz="0" w:space="0" w:color="auto"/>
      </w:divBdr>
    </w:div>
    <w:div w:id="62531611">
      <w:bodyDiv w:val="1"/>
      <w:marLeft w:val="0"/>
      <w:marRight w:val="0"/>
      <w:marTop w:val="0"/>
      <w:marBottom w:val="0"/>
      <w:divBdr>
        <w:top w:val="none" w:sz="0" w:space="0" w:color="auto"/>
        <w:left w:val="none" w:sz="0" w:space="0" w:color="auto"/>
        <w:bottom w:val="none" w:sz="0" w:space="0" w:color="auto"/>
        <w:right w:val="none" w:sz="0" w:space="0" w:color="auto"/>
      </w:divBdr>
    </w:div>
    <w:div w:id="63725825">
      <w:bodyDiv w:val="1"/>
      <w:marLeft w:val="0"/>
      <w:marRight w:val="0"/>
      <w:marTop w:val="0"/>
      <w:marBottom w:val="0"/>
      <w:divBdr>
        <w:top w:val="none" w:sz="0" w:space="0" w:color="auto"/>
        <w:left w:val="none" w:sz="0" w:space="0" w:color="auto"/>
        <w:bottom w:val="none" w:sz="0" w:space="0" w:color="auto"/>
        <w:right w:val="none" w:sz="0" w:space="0" w:color="auto"/>
      </w:divBdr>
      <w:divsChild>
        <w:div w:id="801390111">
          <w:marLeft w:val="480"/>
          <w:marRight w:val="0"/>
          <w:marTop w:val="0"/>
          <w:marBottom w:val="0"/>
          <w:divBdr>
            <w:top w:val="none" w:sz="0" w:space="0" w:color="auto"/>
            <w:left w:val="none" w:sz="0" w:space="0" w:color="auto"/>
            <w:bottom w:val="none" w:sz="0" w:space="0" w:color="auto"/>
            <w:right w:val="none" w:sz="0" w:space="0" w:color="auto"/>
          </w:divBdr>
        </w:div>
        <w:div w:id="861892773">
          <w:marLeft w:val="480"/>
          <w:marRight w:val="0"/>
          <w:marTop w:val="0"/>
          <w:marBottom w:val="0"/>
          <w:divBdr>
            <w:top w:val="none" w:sz="0" w:space="0" w:color="auto"/>
            <w:left w:val="none" w:sz="0" w:space="0" w:color="auto"/>
            <w:bottom w:val="none" w:sz="0" w:space="0" w:color="auto"/>
            <w:right w:val="none" w:sz="0" w:space="0" w:color="auto"/>
          </w:divBdr>
        </w:div>
        <w:div w:id="1179738353">
          <w:marLeft w:val="480"/>
          <w:marRight w:val="0"/>
          <w:marTop w:val="0"/>
          <w:marBottom w:val="0"/>
          <w:divBdr>
            <w:top w:val="none" w:sz="0" w:space="0" w:color="auto"/>
            <w:left w:val="none" w:sz="0" w:space="0" w:color="auto"/>
            <w:bottom w:val="none" w:sz="0" w:space="0" w:color="auto"/>
            <w:right w:val="none" w:sz="0" w:space="0" w:color="auto"/>
          </w:divBdr>
        </w:div>
        <w:div w:id="1024210959">
          <w:marLeft w:val="480"/>
          <w:marRight w:val="0"/>
          <w:marTop w:val="0"/>
          <w:marBottom w:val="0"/>
          <w:divBdr>
            <w:top w:val="none" w:sz="0" w:space="0" w:color="auto"/>
            <w:left w:val="none" w:sz="0" w:space="0" w:color="auto"/>
            <w:bottom w:val="none" w:sz="0" w:space="0" w:color="auto"/>
            <w:right w:val="none" w:sz="0" w:space="0" w:color="auto"/>
          </w:divBdr>
        </w:div>
        <w:div w:id="1628852118">
          <w:marLeft w:val="480"/>
          <w:marRight w:val="0"/>
          <w:marTop w:val="0"/>
          <w:marBottom w:val="0"/>
          <w:divBdr>
            <w:top w:val="none" w:sz="0" w:space="0" w:color="auto"/>
            <w:left w:val="none" w:sz="0" w:space="0" w:color="auto"/>
            <w:bottom w:val="none" w:sz="0" w:space="0" w:color="auto"/>
            <w:right w:val="none" w:sz="0" w:space="0" w:color="auto"/>
          </w:divBdr>
        </w:div>
        <w:div w:id="162009842">
          <w:marLeft w:val="480"/>
          <w:marRight w:val="0"/>
          <w:marTop w:val="0"/>
          <w:marBottom w:val="0"/>
          <w:divBdr>
            <w:top w:val="none" w:sz="0" w:space="0" w:color="auto"/>
            <w:left w:val="none" w:sz="0" w:space="0" w:color="auto"/>
            <w:bottom w:val="none" w:sz="0" w:space="0" w:color="auto"/>
            <w:right w:val="none" w:sz="0" w:space="0" w:color="auto"/>
          </w:divBdr>
        </w:div>
        <w:div w:id="1789422696">
          <w:marLeft w:val="480"/>
          <w:marRight w:val="0"/>
          <w:marTop w:val="0"/>
          <w:marBottom w:val="0"/>
          <w:divBdr>
            <w:top w:val="none" w:sz="0" w:space="0" w:color="auto"/>
            <w:left w:val="none" w:sz="0" w:space="0" w:color="auto"/>
            <w:bottom w:val="none" w:sz="0" w:space="0" w:color="auto"/>
            <w:right w:val="none" w:sz="0" w:space="0" w:color="auto"/>
          </w:divBdr>
        </w:div>
        <w:div w:id="372734337">
          <w:marLeft w:val="480"/>
          <w:marRight w:val="0"/>
          <w:marTop w:val="0"/>
          <w:marBottom w:val="0"/>
          <w:divBdr>
            <w:top w:val="none" w:sz="0" w:space="0" w:color="auto"/>
            <w:left w:val="none" w:sz="0" w:space="0" w:color="auto"/>
            <w:bottom w:val="none" w:sz="0" w:space="0" w:color="auto"/>
            <w:right w:val="none" w:sz="0" w:space="0" w:color="auto"/>
          </w:divBdr>
        </w:div>
        <w:div w:id="665018422">
          <w:marLeft w:val="480"/>
          <w:marRight w:val="0"/>
          <w:marTop w:val="0"/>
          <w:marBottom w:val="0"/>
          <w:divBdr>
            <w:top w:val="none" w:sz="0" w:space="0" w:color="auto"/>
            <w:left w:val="none" w:sz="0" w:space="0" w:color="auto"/>
            <w:bottom w:val="none" w:sz="0" w:space="0" w:color="auto"/>
            <w:right w:val="none" w:sz="0" w:space="0" w:color="auto"/>
          </w:divBdr>
        </w:div>
        <w:div w:id="1628928661">
          <w:marLeft w:val="480"/>
          <w:marRight w:val="0"/>
          <w:marTop w:val="0"/>
          <w:marBottom w:val="0"/>
          <w:divBdr>
            <w:top w:val="none" w:sz="0" w:space="0" w:color="auto"/>
            <w:left w:val="none" w:sz="0" w:space="0" w:color="auto"/>
            <w:bottom w:val="none" w:sz="0" w:space="0" w:color="auto"/>
            <w:right w:val="none" w:sz="0" w:space="0" w:color="auto"/>
          </w:divBdr>
        </w:div>
        <w:div w:id="1700857167">
          <w:marLeft w:val="480"/>
          <w:marRight w:val="0"/>
          <w:marTop w:val="0"/>
          <w:marBottom w:val="0"/>
          <w:divBdr>
            <w:top w:val="none" w:sz="0" w:space="0" w:color="auto"/>
            <w:left w:val="none" w:sz="0" w:space="0" w:color="auto"/>
            <w:bottom w:val="none" w:sz="0" w:space="0" w:color="auto"/>
            <w:right w:val="none" w:sz="0" w:space="0" w:color="auto"/>
          </w:divBdr>
        </w:div>
        <w:div w:id="683215595">
          <w:marLeft w:val="480"/>
          <w:marRight w:val="0"/>
          <w:marTop w:val="0"/>
          <w:marBottom w:val="0"/>
          <w:divBdr>
            <w:top w:val="none" w:sz="0" w:space="0" w:color="auto"/>
            <w:left w:val="none" w:sz="0" w:space="0" w:color="auto"/>
            <w:bottom w:val="none" w:sz="0" w:space="0" w:color="auto"/>
            <w:right w:val="none" w:sz="0" w:space="0" w:color="auto"/>
          </w:divBdr>
        </w:div>
        <w:div w:id="1740326676">
          <w:marLeft w:val="480"/>
          <w:marRight w:val="0"/>
          <w:marTop w:val="0"/>
          <w:marBottom w:val="0"/>
          <w:divBdr>
            <w:top w:val="none" w:sz="0" w:space="0" w:color="auto"/>
            <w:left w:val="none" w:sz="0" w:space="0" w:color="auto"/>
            <w:bottom w:val="none" w:sz="0" w:space="0" w:color="auto"/>
            <w:right w:val="none" w:sz="0" w:space="0" w:color="auto"/>
          </w:divBdr>
        </w:div>
        <w:div w:id="593131707">
          <w:marLeft w:val="480"/>
          <w:marRight w:val="0"/>
          <w:marTop w:val="0"/>
          <w:marBottom w:val="0"/>
          <w:divBdr>
            <w:top w:val="none" w:sz="0" w:space="0" w:color="auto"/>
            <w:left w:val="none" w:sz="0" w:space="0" w:color="auto"/>
            <w:bottom w:val="none" w:sz="0" w:space="0" w:color="auto"/>
            <w:right w:val="none" w:sz="0" w:space="0" w:color="auto"/>
          </w:divBdr>
        </w:div>
        <w:div w:id="2115785508">
          <w:marLeft w:val="480"/>
          <w:marRight w:val="0"/>
          <w:marTop w:val="0"/>
          <w:marBottom w:val="0"/>
          <w:divBdr>
            <w:top w:val="none" w:sz="0" w:space="0" w:color="auto"/>
            <w:left w:val="none" w:sz="0" w:space="0" w:color="auto"/>
            <w:bottom w:val="none" w:sz="0" w:space="0" w:color="auto"/>
            <w:right w:val="none" w:sz="0" w:space="0" w:color="auto"/>
          </w:divBdr>
        </w:div>
        <w:div w:id="1456368071">
          <w:marLeft w:val="480"/>
          <w:marRight w:val="0"/>
          <w:marTop w:val="0"/>
          <w:marBottom w:val="0"/>
          <w:divBdr>
            <w:top w:val="none" w:sz="0" w:space="0" w:color="auto"/>
            <w:left w:val="none" w:sz="0" w:space="0" w:color="auto"/>
            <w:bottom w:val="none" w:sz="0" w:space="0" w:color="auto"/>
            <w:right w:val="none" w:sz="0" w:space="0" w:color="auto"/>
          </w:divBdr>
        </w:div>
        <w:div w:id="1433238996">
          <w:marLeft w:val="480"/>
          <w:marRight w:val="0"/>
          <w:marTop w:val="0"/>
          <w:marBottom w:val="0"/>
          <w:divBdr>
            <w:top w:val="none" w:sz="0" w:space="0" w:color="auto"/>
            <w:left w:val="none" w:sz="0" w:space="0" w:color="auto"/>
            <w:bottom w:val="none" w:sz="0" w:space="0" w:color="auto"/>
            <w:right w:val="none" w:sz="0" w:space="0" w:color="auto"/>
          </w:divBdr>
        </w:div>
        <w:div w:id="2137602734">
          <w:marLeft w:val="480"/>
          <w:marRight w:val="0"/>
          <w:marTop w:val="0"/>
          <w:marBottom w:val="0"/>
          <w:divBdr>
            <w:top w:val="none" w:sz="0" w:space="0" w:color="auto"/>
            <w:left w:val="none" w:sz="0" w:space="0" w:color="auto"/>
            <w:bottom w:val="none" w:sz="0" w:space="0" w:color="auto"/>
            <w:right w:val="none" w:sz="0" w:space="0" w:color="auto"/>
          </w:divBdr>
        </w:div>
        <w:div w:id="254635891">
          <w:marLeft w:val="480"/>
          <w:marRight w:val="0"/>
          <w:marTop w:val="0"/>
          <w:marBottom w:val="0"/>
          <w:divBdr>
            <w:top w:val="none" w:sz="0" w:space="0" w:color="auto"/>
            <w:left w:val="none" w:sz="0" w:space="0" w:color="auto"/>
            <w:bottom w:val="none" w:sz="0" w:space="0" w:color="auto"/>
            <w:right w:val="none" w:sz="0" w:space="0" w:color="auto"/>
          </w:divBdr>
        </w:div>
        <w:div w:id="1569731503">
          <w:marLeft w:val="480"/>
          <w:marRight w:val="0"/>
          <w:marTop w:val="0"/>
          <w:marBottom w:val="0"/>
          <w:divBdr>
            <w:top w:val="none" w:sz="0" w:space="0" w:color="auto"/>
            <w:left w:val="none" w:sz="0" w:space="0" w:color="auto"/>
            <w:bottom w:val="none" w:sz="0" w:space="0" w:color="auto"/>
            <w:right w:val="none" w:sz="0" w:space="0" w:color="auto"/>
          </w:divBdr>
        </w:div>
        <w:div w:id="1822652232">
          <w:marLeft w:val="480"/>
          <w:marRight w:val="0"/>
          <w:marTop w:val="0"/>
          <w:marBottom w:val="0"/>
          <w:divBdr>
            <w:top w:val="none" w:sz="0" w:space="0" w:color="auto"/>
            <w:left w:val="none" w:sz="0" w:space="0" w:color="auto"/>
            <w:bottom w:val="none" w:sz="0" w:space="0" w:color="auto"/>
            <w:right w:val="none" w:sz="0" w:space="0" w:color="auto"/>
          </w:divBdr>
        </w:div>
        <w:div w:id="1989549005">
          <w:marLeft w:val="480"/>
          <w:marRight w:val="0"/>
          <w:marTop w:val="0"/>
          <w:marBottom w:val="0"/>
          <w:divBdr>
            <w:top w:val="none" w:sz="0" w:space="0" w:color="auto"/>
            <w:left w:val="none" w:sz="0" w:space="0" w:color="auto"/>
            <w:bottom w:val="none" w:sz="0" w:space="0" w:color="auto"/>
            <w:right w:val="none" w:sz="0" w:space="0" w:color="auto"/>
          </w:divBdr>
        </w:div>
        <w:div w:id="429737203">
          <w:marLeft w:val="480"/>
          <w:marRight w:val="0"/>
          <w:marTop w:val="0"/>
          <w:marBottom w:val="0"/>
          <w:divBdr>
            <w:top w:val="none" w:sz="0" w:space="0" w:color="auto"/>
            <w:left w:val="none" w:sz="0" w:space="0" w:color="auto"/>
            <w:bottom w:val="none" w:sz="0" w:space="0" w:color="auto"/>
            <w:right w:val="none" w:sz="0" w:space="0" w:color="auto"/>
          </w:divBdr>
        </w:div>
        <w:div w:id="1013872146">
          <w:marLeft w:val="480"/>
          <w:marRight w:val="0"/>
          <w:marTop w:val="0"/>
          <w:marBottom w:val="0"/>
          <w:divBdr>
            <w:top w:val="none" w:sz="0" w:space="0" w:color="auto"/>
            <w:left w:val="none" w:sz="0" w:space="0" w:color="auto"/>
            <w:bottom w:val="none" w:sz="0" w:space="0" w:color="auto"/>
            <w:right w:val="none" w:sz="0" w:space="0" w:color="auto"/>
          </w:divBdr>
        </w:div>
        <w:div w:id="1956254475">
          <w:marLeft w:val="480"/>
          <w:marRight w:val="0"/>
          <w:marTop w:val="0"/>
          <w:marBottom w:val="0"/>
          <w:divBdr>
            <w:top w:val="none" w:sz="0" w:space="0" w:color="auto"/>
            <w:left w:val="none" w:sz="0" w:space="0" w:color="auto"/>
            <w:bottom w:val="none" w:sz="0" w:space="0" w:color="auto"/>
            <w:right w:val="none" w:sz="0" w:space="0" w:color="auto"/>
          </w:divBdr>
        </w:div>
        <w:div w:id="1657225983">
          <w:marLeft w:val="480"/>
          <w:marRight w:val="0"/>
          <w:marTop w:val="0"/>
          <w:marBottom w:val="0"/>
          <w:divBdr>
            <w:top w:val="none" w:sz="0" w:space="0" w:color="auto"/>
            <w:left w:val="none" w:sz="0" w:space="0" w:color="auto"/>
            <w:bottom w:val="none" w:sz="0" w:space="0" w:color="auto"/>
            <w:right w:val="none" w:sz="0" w:space="0" w:color="auto"/>
          </w:divBdr>
        </w:div>
        <w:div w:id="1944534349">
          <w:marLeft w:val="480"/>
          <w:marRight w:val="0"/>
          <w:marTop w:val="0"/>
          <w:marBottom w:val="0"/>
          <w:divBdr>
            <w:top w:val="none" w:sz="0" w:space="0" w:color="auto"/>
            <w:left w:val="none" w:sz="0" w:space="0" w:color="auto"/>
            <w:bottom w:val="none" w:sz="0" w:space="0" w:color="auto"/>
            <w:right w:val="none" w:sz="0" w:space="0" w:color="auto"/>
          </w:divBdr>
        </w:div>
        <w:div w:id="858741608">
          <w:marLeft w:val="480"/>
          <w:marRight w:val="0"/>
          <w:marTop w:val="0"/>
          <w:marBottom w:val="0"/>
          <w:divBdr>
            <w:top w:val="none" w:sz="0" w:space="0" w:color="auto"/>
            <w:left w:val="none" w:sz="0" w:space="0" w:color="auto"/>
            <w:bottom w:val="none" w:sz="0" w:space="0" w:color="auto"/>
            <w:right w:val="none" w:sz="0" w:space="0" w:color="auto"/>
          </w:divBdr>
        </w:div>
        <w:div w:id="71243347">
          <w:marLeft w:val="480"/>
          <w:marRight w:val="0"/>
          <w:marTop w:val="0"/>
          <w:marBottom w:val="0"/>
          <w:divBdr>
            <w:top w:val="none" w:sz="0" w:space="0" w:color="auto"/>
            <w:left w:val="none" w:sz="0" w:space="0" w:color="auto"/>
            <w:bottom w:val="none" w:sz="0" w:space="0" w:color="auto"/>
            <w:right w:val="none" w:sz="0" w:space="0" w:color="auto"/>
          </w:divBdr>
        </w:div>
        <w:div w:id="1432776787">
          <w:marLeft w:val="480"/>
          <w:marRight w:val="0"/>
          <w:marTop w:val="0"/>
          <w:marBottom w:val="0"/>
          <w:divBdr>
            <w:top w:val="none" w:sz="0" w:space="0" w:color="auto"/>
            <w:left w:val="none" w:sz="0" w:space="0" w:color="auto"/>
            <w:bottom w:val="none" w:sz="0" w:space="0" w:color="auto"/>
            <w:right w:val="none" w:sz="0" w:space="0" w:color="auto"/>
          </w:divBdr>
        </w:div>
        <w:div w:id="1064714555">
          <w:marLeft w:val="480"/>
          <w:marRight w:val="0"/>
          <w:marTop w:val="0"/>
          <w:marBottom w:val="0"/>
          <w:divBdr>
            <w:top w:val="none" w:sz="0" w:space="0" w:color="auto"/>
            <w:left w:val="none" w:sz="0" w:space="0" w:color="auto"/>
            <w:bottom w:val="none" w:sz="0" w:space="0" w:color="auto"/>
            <w:right w:val="none" w:sz="0" w:space="0" w:color="auto"/>
          </w:divBdr>
        </w:div>
        <w:div w:id="673344017">
          <w:marLeft w:val="480"/>
          <w:marRight w:val="0"/>
          <w:marTop w:val="0"/>
          <w:marBottom w:val="0"/>
          <w:divBdr>
            <w:top w:val="none" w:sz="0" w:space="0" w:color="auto"/>
            <w:left w:val="none" w:sz="0" w:space="0" w:color="auto"/>
            <w:bottom w:val="none" w:sz="0" w:space="0" w:color="auto"/>
            <w:right w:val="none" w:sz="0" w:space="0" w:color="auto"/>
          </w:divBdr>
        </w:div>
        <w:div w:id="1057901368">
          <w:marLeft w:val="480"/>
          <w:marRight w:val="0"/>
          <w:marTop w:val="0"/>
          <w:marBottom w:val="0"/>
          <w:divBdr>
            <w:top w:val="none" w:sz="0" w:space="0" w:color="auto"/>
            <w:left w:val="none" w:sz="0" w:space="0" w:color="auto"/>
            <w:bottom w:val="none" w:sz="0" w:space="0" w:color="auto"/>
            <w:right w:val="none" w:sz="0" w:space="0" w:color="auto"/>
          </w:divBdr>
        </w:div>
        <w:div w:id="986131160">
          <w:marLeft w:val="480"/>
          <w:marRight w:val="0"/>
          <w:marTop w:val="0"/>
          <w:marBottom w:val="0"/>
          <w:divBdr>
            <w:top w:val="none" w:sz="0" w:space="0" w:color="auto"/>
            <w:left w:val="none" w:sz="0" w:space="0" w:color="auto"/>
            <w:bottom w:val="none" w:sz="0" w:space="0" w:color="auto"/>
            <w:right w:val="none" w:sz="0" w:space="0" w:color="auto"/>
          </w:divBdr>
        </w:div>
        <w:div w:id="546642249">
          <w:marLeft w:val="480"/>
          <w:marRight w:val="0"/>
          <w:marTop w:val="0"/>
          <w:marBottom w:val="0"/>
          <w:divBdr>
            <w:top w:val="none" w:sz="0" w:space="0" w:color="auto"/>
            <w:left w:val="none" w:sz="0" w:space="0" w:color="auto"/>
            <w:bottom w:val="none" w:sz="0" w:space="0" w:color="auto"/>
            <w:right w:val="none" w:sz="0" w:space="0" w:color="auto"/>
          </w:divBdr>
        </w:div>
        <w:div w:id="46494946">
          <w:marLeft w:val="480"/>
          <w:marRight w:val="0"/>
          <w:marTop w:val="0"/>
          <w:marBottom w:val="0"/>
          <w:divBdr>
            <w:top w:val="none" w:sz="0" w:space="0" w:color="auto"/>
            <w:left w:val="none" w:sz="0" w:space="0" w:color="auto"/>
            <w:bottom w:val="none" w:sz="0" w:space="0" w:color="auto"/>
            <w:right w:val="none" w:sz="0" w:space="0" w:color="auto"/>
          </w:divBdr>
        </w:div>
        <w:div w:id="473908738">
          <w:marLeft w:val="480"/>
          <w:marRight w:val="0"/>
          <w:marTop w:val="0"/>
          <w:marBottom w:val="0"/>
          <w:divBdr>
            <w:top w:val="none" w:sz="0" w:space="0" w:color="auto"/>
            <w:left w:val="none" w:sz="0" w:space="0" w:color="auto"/>
            <w:bottom w:val="none" w:sz="0" w:space="0" w:color="auto"/>
            <w:right w:val="none" w:sz="0" w:space="0" w:color="auto"/>
          </w:divBdr>
        </w:div>
        <w:div w:id="1378237318">
          <w:marLeft w:val="480"/>
          <w:marRight w:val="0"/>
          <w:marTop w:val="0"/>
          <w:marBottom w:val="0"/>
          <w:divBdr>
            <w:top w:val="none" w:sz="0" w:space="0" w:color="auto"/>
            <w:left w:val="none" w:sz="0" w:space="0" w:color="auto"/>
            <w:bottom w:val="none" w:sz="0" w:space="0" w:color="auto"/>
            <w:right w:val="none" w:sz="0" w:space="0" w:color="auto"/>
          </w:divBdr>
        </w:div>
        <w:div w:id="78991941">
          <w:marLeft w:val="480"/>
          <w:marRight w:val="0"/>
          <w:marTop w:val="0"/>
          <w:marBottom w:val="0"/>
          <w:divBdr>
            <w:top w:val="none" w:sz="0" w:space="0" w:color="auto"/>
            <w:left w:val="none" w:sz="0" w:space="0" w:color="auto"/>
            <w:bottom w:val="none" w:sz="0" w:space="0" w:color="auto"/>
            <w:right w:val="none" w:sz="0" w:space="0" w:color="auto"/>
          </w:divBdr>
        </w:div>
        <w:div w:id="1359282229">
          <w:marLeft w:val="480"/>
          <w:marRight w:val="0"/>
          <w:marTop w:val="0"/>
          <w:marBottom w:val="0"/>
          <w:divBdr>
            <w:top w:val="none" w:sz="0" w:space="0" w:color="auto"/>
            <w:left w:val="none" w:sz="0" w:space="0" w:color="auto"/>
            <w:bottom w:val="none" w:sz="0" w:space="0" w:color="auto"/>
            <w:right w:val="none" w:sz="0" w:space="0" w:color="auto"/>
          </w:divBdr>
        </w:div>
        <w:div w:id="1807237293">
          <w:marLeft w:val="480"/>
          <w:marRight w:val="0"/>
          <w:marTop w:val="0"/>
          <w:marBottom w:val="0"/>
          <w:divBdr>
            <w:top w:val="none" w:sz="0" w:space="0" w:color="auto"/>
            <w:left w:val="none" w:sz="0" w:space="0" w:color="auto"/>
            <w:bottom w:val="none" w:sz="0" w:space="0" w:color="auto"/>
            <w:right w:val="none" w:sz="0" w:space="0" w:color="auto"/>
          </w:divBdr>
        </w:div>
        <w:div w:id="743768334">
          <w:marLeft w:val="480"/>
          <w:marRight w:val="0"/>
          <w:marTop w:val="0"/>
          <w:marBottom w:val="0"/>
          <w:divBdr>
            <w:top w:val="none" w:sz="0" w:space="0" w:color="auto"/>
            <w:left w:val="none" w:sz="0" w:space="0" w:color="auto"/>
            <w:bottom w:val="none" w:sz="0" w:space="0" w:color="auto"/>
            <w:right w:val="none" w:sz="0" w:space="0" w:color="auto"/>
          </w:divBdr>
        </w:div>
        <w:div w:id="2036348817">
          <w:marLeft w:val="480"/>
          <w:marRight w:val="0"/>
          <w:marTop w:val="0"/>
          <w:marBottom w:val="0"/>
          <w:divBdr>
            <w:top w:val="none" w:sz="0" w:space="0" w:color="auto"/>
            <w:left w:val="none" w:sz="0" w:space="0" w:color="auto"/>
            <w:bottom w:val="none" w:sz="0" w:space="0" w:color="auto"/>
            <w:right w:val="none" w:sz="0" w:space="0" w:color="auto"/>
          </w:divBdr>
        </w:div>
        <w:div w:id="1040783511">
          <w:marLeft w:val="480"/>
          <w:marRight w:val="0"/>
          <w:marTop w:val="0"/>
          <w:marBottom w:val="0"/>
          <w:divBdr>
            <w:top w:val="none" w:sz="0" w:space="0" w:color="auto"/>
            <w:left w:val="none" w:sz="0" w:space="0" w:color="auto"/>
            <w:bottom w:val="none" w:sz="0" w:space="0" w:color="auto"/>
            <w:right w:val="none" w:sz="0" w:space="0" w:color="auto"/>
          </w:divBdr>
        </w:div>
        <w:div w:id="811017977">
          <w:marLeft w:val="480"/>
          <w:marRight w:val="0"/>
          <w:marTop w:val="0"/>
          <w:marBottom w:val="0"/>
          <w:divBdr>
            <w:top w:val="none" w:sz="0" w:space="0" w:color="auto"/>
            <w:left w:val="none" w:sz="0" w:space="0" w:color="auto"/>
            <w:bottom w:val="none" w:sz="0" w:space="0" w:color="auto"/>
            <w:right w:val="none" w:sz="0" w:space="0" w:color="auto"/>
          </w:divBdr>
        </w:div>
        <w:div w:id="270548756">
          <w:marLeft w:val="480"/>
          <w:marRight w:val="0"/>
          <w:marTop w:val="0"/>
          <w:marBottom w:val="0"/>
          <w:divBdr>
            <w:top w:val="none" w:sz="0" w:space="0" w:color="auto"/>
            <w:left w:val="none" w:sz="0" w:space="0" w:color="auto"/>
            <w:bottom w:val="none" w:sz="0" w:space="0" w:color="auto"/>
            <w:right w:val="none" w:sz="0" w:space="0" w:color="auto"/>
          </w:divBdr>
        </w:div>
        <w:div w:id="1775468372">
          <w:marLeft w:val="480"/>
          <w:marRight w:val="0"/>
          <w:marTop w:val="0"/>
          <w:marBottom w:val="0"/>
          <w:divBdr>
            <w:top w:val="none" w:sz="0" w:space="0" w:color="auto"/>
            <w:left w:val="none" w:sz="0" w:space="0" w:color="auto"/>
            <w:bottom w:val="none" w:sz="0" w:space="0" w:color="auto"/>
            <w:right w:val="none" w:sz="0" w:space="0" w:color="auto"/>
          </w:divBdr>
        </w:div>
        <w:div w:id="299457861">
          <w:marLeft w:val="480"/>
          <w:marRight w:val="0"/>
          <w:marTop w:val="0"/>
          <w:marBottom w:val="0"/>
          <w:divBdr>
            <w:top w:val="none" w:sz="0" w:space="0" w:color="auto"/>
            <w:left w:val="none" w:sz="0" w:space="0" w:color="auto"/>
            <w:bottom w:val="none" w:sz="0" w:space="0" w:color="auto"/>
            <w:right w:val="none" w:sz="0" w:space="0" w:color="auto"/>
          </w:divBdr>
        </w:div>
        <w:div w:id="861548821">
          <w:marLeft w:val="480"/>
          <w:marRight w:val="0"/>
          <w:marTop w:val="0"/>
          <w:marBottom w:val="0"/>
          <w:divBdr>
            <w:top w:val="none" w:sz="0" w:space="0" w:color="auto"/>
            <w:left w:val="none" w:sz="0" w:space="0" w:color="auto"/>
            <w:bottom w:val="none" w:sz="0" w:space="0" w:color="auto"/>
            <w:right w:val="none" w:sz="0" w:space="0" w:color="auto"/>
          </w:divBdr>
        </w:div>
        <w:div w:id="583220450">
          <w:marLeft w:val="480"/>
          <w:marRight w:val="0"/>
          <w:marTop w:val="0"/>
          <w:marBottom w:val="0"/>
          <w:divBdr>
            <w:top w:val="none" w:sz="0" w:space="0" w:color="auto"/>
            <w:left w:val="none" w:sz="0" w:space="0" w:color="auto"/>
            <w:bottom w:val="none" w:sz="0" w:space="0" w:color="auto"/>
            <w:right w:val="none" w:sz="0" w:space="0" w:color="auto"/>
          </w:divBdr>
        </w:div>
        <w:div w:id="1186555215">
          <w:marLeft w:val="480"/>
          <w:marRight w:val="0"/>
          <w:marTop w:val="0"/>
          <w:marBottom w:val="0"/>
          <w:divBdr>
            <w:top w:val="none" w:sz="0" w:space="0" w:color="auto"/>
            <w:left w:val="none" w:sz="0" w:space="0" w:color="auto"/>
            <w:bottom w:val="none" w:sz="0" w:space="0" w:color="auto"/>
            <w:right w:val="none" w:sz="0" w:space="0" w:color="auto"/>
          </w:divBdr>
        </w:div>
        <w:div w:id="734667168">
          <w:marLeft w:val="480"/>
          <w:marRight w:val="0"/>
          <w:marTop w:val="0"/>
          <w:marBottom w:val="0"/>
          <w:divBdr>
            <w:top w:val="none" w:sz="0" w:space="0" w:color="auto"/>
            <w:left w:val="none" w:sz="0" w:space="0" w:color="auto"/>
            <w:bottom w:val="none" w:sz="0" w:space="0" w:color="auto"/>
            <w:right w:val="none" w:sz="0" w:space="0" w:color="auto"/>
          </w:divBdr>
        </w:div>
        <w:div w:id="1759280369">
          <w:marLeft w:val="480"/>
          <w:marRight w:val="0"/>
          <w:marTop w:val="0"/>
          <w:marBottom w:val="0"/>
          <w:divBdr>
            <w:top w:val="none" w:sz="0" w:space="0" w:color="auto"/>
            <w:left w:val="none" w:sz="0" w:space="0" w:color="auto"/>
            <w:bottom w:val="none" w:sz="0" w:space="0" w:color="auto"/>
            <w:right w:val="none" w:sz="0" w:space="0" w:color="auto"/>
          </w:divBdr>
        </w:div>
        <w:div w:id="1046175747">
          <w:marLeft w:val="480"/>
          <w:marRight w:val="0"/>
          <w:marTop w:val="0"/>
          <w:marBottom w:val="0"/>
          <w:divBdr>
            <w:top w:val="none" w:sz="0" w:space="0" w:color="auto"/>
            <w:left w:val="none" w:sz="0" w:space="0" w:color="auto"/>
            <w:bottom w:val="none" w:sz="0" w:space="0" w:color="auto"/>
            <w:right w:val="none" w:sz="0" w:space="0" w:color="auto"/>
          </w:divBdr>
        </w:div>
        <w:div w:id="591284664">
          <w:marLeft w:val="480"/>
          <w:marRight w:val="0"/>
          <w:marTop w:val="0"/>
          <w:marBottom w:val="0"/>
          <w:divBdr>
            <w:top w:val="none" w:sz="0" w:space="0" w:color="auto"/>
            <w:left w:val="none" w:sz="0" w:space="0" w:color="auto"/>
            <w:bottom w:val="none" w:sz="0" w:space="0" w:color="auto"/>
            <w:right w:val="none" w:sz="0" w:space="0" w:color="auto"/>
          </w:divBdr>
        </w:div>
        <w:div w:id="517351648">
          <w:marLeft w:val="480"/>
          <w:marRight w:val="0"/>
          <w:marTop w:val="0"/>
          <w:marBottom w:val="0"/>
          <w:divBdr>
            <w:top w:val="none" w:sz="0" w:space="0" w:color="auto"/>
            <w:left w:val="none" w:sz="0" w:space="0" w:color="auto"/>
            <w:bottom w:val="none" w:sz="0" w:space="0" w:color="auto"/>
            <w:right w:val="none" w:sz="0" w:space="0" w:color="auto"/>
          </w:divBdr>
        </w:div>
        <w:div w:id="867566595">
          <w:marLeft w:val="480"/>
          <w:marRight w:val="0"/>
          <w:marTop w:val="0"/>
          <w:marBottom w:val="0"/>
          <w:divBdr>
            <w:top w:val="none" w:sz="0" w:space="0" w:color="auto"/>
            <w:left w:val="none" w:sz="0" w:space="0" w:color="auto"/>
            <w:bottom w:val="none" w:sz="0" w:space="0" w:color="auto"/>
            <w:right w:val="none" w:sz="0" w:space="0" w:color="auto"/>
          </w:divBdr>
        </w:div>
        <w:div w:id="651447627">
          <w:marLeft w:val="480"/>
          <w:marRight w:val="0"/>
          <w:marTop w:val="0"/>
          <w:marBottom w:val="0"/>
          <w:divBdr>
            <w:top w:val="none" w:sz="0" w:space="0" w:color="auto"/>
            <w:left w:val="none" w:sz="0" w:space="0" w:color="auto"/>
            <w:bottom w:val="none" w:sz="0" w:space="0" w:color="auto"/>
            <w:right w:val="none" w:sz="0" w:space="0" w:color="auto"/>
          </w:divBdr>
        </w:div>
        <w:div w:id="1721392097">
          <w:marLeft w:val="480"/>
          <w:marRight w:val="0"/>
          <w:marTop w:val="0"/>
          <w:marBottom w:val="0"/>
          <w:divBdr>
            <w:top w:val="none" w:sz="0" w:space="0" w:color="auto"/>
            <w:left w:val="none" w:sz="0" w:space="0" w:color="auto"/>
            <w:bottom w:val="none" w:sz="0" w:space="0" w:color="auto"/>
            <w:right w:val="none" w:sz="0" w:space="0" w:color="auto"/>
          </w:divBdr>
        </w:div>
        <w:div w:id="1190952922">
          <w:marLeft w:val="480"/>
          <w:marRight w:val="0"/>
          <w:marTop w:val="0"/>
          <w:marBottom w:val="0"/>
          <w:divBdr>
            <w:top w:val="none" w:sz="0" w:space="0" w:color="auto"/>
            <w:left w:val="none" w:sz="0" w:space="0" w:color="auto"/>
            <w:bottom w:val="none" w:sz="0" w:space="0" w:color="auto"/>
            <w:right w:val="none" w:sz="0" w:space="0" w:color="auto"/>
          </w:divBdr>
        </w:div>
        <w:div w:id="447117597">
          <w:marLeft w:val="480"/>
          <w:marRight w:val="0"/>
          <w:marTop w:val="0"/>
          <w:marBottom w:val="0"/>
          <w:divBdr>
            <w:top w:val="none" w:sz="0" w:space="0" w:color="auto"/>
            <w:left w:val="none" w:sz="0" w:space="0" w:color="auto"/>
            <w:bottom w:val="none" w:sz="0" w:space="0" w:color="auto"/>
            <w:right w:val="none" w:sz="0" w:space="0" w:color="auto"/>
          </w:divBdr>
        </w:div>
        <w:div w:id="1601790936">
          <w:marLeft w:val="480"/>
          <w:marRight w:val="0"/>
          <w:marTop w:val="0"/>
          <w:marBottom w:val="0"/>
          <w:divBdr>
            <w:top w:val="none" w:sz="0" w:space="0" w:color="auto"/>
            <w:left w:val="none" w:sz="0" w:space="0" w:color="auto"/>
            <w:bottom w:val="none" w:sz="0" w:space="0" w:color="auto"/>
            <w:right w:val="none" w:sz="0" w:space="0" w:color="auto"/>
          </w:divBdr>
        </w:div>
        <w:div w:id="756942653">
          <w:marLeft w:val="480"/>
          <w:marRight w:val="0"/>
          <w:marTop w:val="0"/>
          <w:marBottom w:val="0"/>
          <w:divBdr>
            <w:top w:val="none" w:sz="0" w:space="0" w:color="auto"/>
            <w:left w:val="none" w:sz="0" w:space="0" w:color="auto"/>
            <w:bottom w:val="none" w:sz="0" w:space="0" w:color="auto"/>
            <w:right w:val="none" w:sz="0" w:space="0" w:color="auto"/>
          </w:divBdr>
        </w:div>
        <w:div w:id="2109232843">
          <w:marLeft w:val="480"/>
          <w:marRight w:val="0"/>
          <w:marTop w:val="0"/>
          <w:marBottom w:val="0"/>
          <w:divBdr>
            <w:top w:val="none" w:sz="0" w:space="0" w:color="auto"/>
            <w:left w:val="none" w:sz="0" w:space="0" w:color="auto"/>
            <w:bottom w:val="none" w:sz="0" w:space="0" w:color="auto"/>
            <w:right w:val="none" w:sz="0" w:space="0" w:color="auto"/>
          </w:divBdr>
        </w:div>
        <w:div w:id="444350294">
          <w:marLeft w:val="480"/>
          <w:marRight w:val="0"/>
          <w:marTop w:val="0"/>
          <w:marBottom w:val="0"/>
          <w:divBdr>
            <w:top w:val="none" w:sz="0" w:space="0" w:color="auto"/>
            <w:left w:val="none" w:sz="0" w:space="0" w:color="auto"/>
            <w:bottom w:val="none" w:sz="0" w:space="0" w:color="auto"/>
            <w:right w:val="none" w:sz="0" w:space="0" w:color="auto"/>
          </w:divBdr>
        </w:div>
      </w:divsChild>
    </w:div>
    <w:div w:id="65807438">
      <w:bodyDiv w:val="1"/>
      <w:marLeft w:val="0"/>
      <w:marRight w:val="0"/>
      <w:marTop w:val="0"/>
      <w:marBottom w:val="0"/>
      <w:divBdr>
        <w:top w:val="none" w:sz="0" w:space="0" w:color="auto"/>
        <w:left w:val="none" w:sz="0" w:space="0" w:color="auto"/>
        <w:bottom w:val="none" w:sz="0" w:space="0" w:color="auto"/>
        <w:right w:val="none" w:sz="0" w:space="0" w:color="auto"/>
      </w:divBdr>
    </w:div>
    <w:div w:id="67505920">
      <w:bodyDiv w:val="1"/>
      <w:marLeft w:val="0"/>
      <w:marRight w:val="0"/>
      <w:marTop w:val="0"/>
      <w:marBottom w:val="0"/>
      <w:divBdr>
        <w:top w:val="none" w:sz="0" w:space="0" w:color="auto"/>
        <w:left w:val="none" w:sz="0" w:space="0" w:color="auto"/>
        <w:bottom w:val="none" w:sz="0" w:space="0" w:color="auto"/>
        <w:right w:val="none" w:sz="0" w:space="0" w:color="auto"/>
      </w:divBdr>
    </w:div>
    <w:div w:id="68694861">
      <w:bodyDiv w:val="1"/>
      <w:marLeft w:val="0"/>
      <w:marRight w:val="0"/>
      <w:marTop w:val="0"/>
      <w:marBottom w:val="0"/>
      <w:divBdr>
        <w:top w:val="none" w:sz="0" w:space="0" w:color="auto"/>
        <w:left w:val="none" w:sz="0" w:space="0" w:color="auto"/>
        <w:bottom w:val="none" w:sz="0" w:space="0" w:color="auto"/>
        <w:right w:val="none" w:sz="0" w:space="0" w:color="auto"/>
      </w:divBdr>
    </w:div>
    <w:div w:id="69353534">
      <w:bodyDiv w:val="1"/>
      <w:marLeft w:val="0"/>
      <w:marRight w:val="0"/>
      <w:marTop w:val="0"/>
      <w:marBottom w:val="0"/>
      <w:divBdr>
        <w:top w:val="none" w:sz="0" w:space="0" w:color="auto"/>
        <w:left w:val="none" w:sz="0" w:space="0" w:color="auto"/>
        <w:bottom w:val="none" w:sz="0" w:space="0" w:color="auto"/>
        <w:right w:val="none" w:sz="0" w:space="0" w:color="auto"/>
      </w:divBdr>
    </w:div>
    <w:div w:id="70778992">
      <w:bodyDiv w:val="1"/>
      <w:marLeft w:val="0"/>
      <w:marRight w:val="0"/>
      <w:marTop w:val="0"/>
      <w:marBottom w:val="0"/>
      <w:divBdr>
        <w:top w:val="none" w:sz="0" w:space="0" w:color="auto"/>
        <w:left w:val="none" w:sz="0" w:space="0" w:color="auto"/>
        <w:bottom w:val="none" w:sz="0" w:space="0" w:color="auto"/>
        <w:right w:val="none" w:sz="0" w:space="0" w:color="auto"/>
      </w:divBdr>
    </w:div>
    <w:div w:id="70858494">
      <w:bodyDiv w:val="1"/>
      <w:marLeft w:val="0"/>
      <w:marRight w:val="0"/>
      <w:marTop w:val="0"/>
      <w:marBottom w:val="0"/>
      <w:divBdr>
        <w:top w:val="none" w:sz="0" w:space="0" w:color="auto"/>
        <w:left w:val="none" w:sz="0" w:space="0" w:color="auto"/>
        <w:bottom w:val="none" w:sz="0" w:space="0" w:color="auto"/>
        <w:right w:val="none" w:sz="0" w:space="0" w:color="auto"/>
      </w:divBdr>
    </w:div>
    <w:div w:id="73668277">
      <w:bodyDiv w:val="1"/>
      <w:marLeft w:val="0"/>
      <w:marRight w:val="0"/>
      <w:marTop w:val="0"/>
      <w:marBottom w:val="0"/>
      <w:divBdr>
        <w:top w:val="none" w:sz="0" w:space="0" w:color="auto"/>
        <w:left w:val="none" w:sz="0" w:space="0" w:color="auto"/>
        <w:bottom w:val="none" w:sz="0" w:space="0" w:color="auto"/>
        <w:right w:val="none" w:sz="0" w:space="0" w:color="auto"/>
      </w:divBdr>
    </w:div>
    <w:div w:id="74061983">
      <w:bodyDiv w:val="1"/>
      <w:marLeft w:val="0"/>
      <w:marRight w:val="0"/>
      <w:marTop w:val="0"/>
      <w:marBottom w:val="0"/>
      <w:divBdr>
        <w:top w:val="none" w:sz="0" w:space="0" w:color="auto"/>
        <w:left w:val="none" w:sz="0" w:space="0" w:color="auto"/>
        <w:bottom w:val="none" w:sz="0" w:space="0" w:color="auto"/>
        <w:right w:val="none" w:sz="0" w:space="0" w:color="auto"/>
      </w:divBdr>
    </w:div>
    <w:div w:id="74522565">
      <w:bodyDiv w:val="1"/>
      <w:marLeft w:val="0"/>
      <w:marRight w:val="0"/>
      <w:marTop w:val="0"/>
      <w:marBottom w:val="0"/>
      <w:divBdr>
        <w:top w:val="none" w:sz="0" w:space="0" w:color="auto"/>
        <w:left w:val="none" w:sz="0" w:space="0" w:color="auto"/>
        <w:bottom w:val="none" w:sz="0" w:space="0" w:color="auto"/>
        <w:right w:val="none" w:sz="0" w:space="0" w:color="auto"/>
      </w:divBdr>
    </w:div>
    <w:div w:id="74743757">
      <w:bodyDiv w:val="1"/>
      <w:marLeft w:val="0"/>
      <w:marRight w:val="0"/>
      <w:marTop w:val="0"/>
      <w:marBottom w:val="0"/>
      <w:divBdr>
        <w:top w:val="none" w:sz="0" w:space="0" w:color="auto"/>
        <w:left w:val="none" w:sz="0" w:space="0" w:color="auto"/>
        <w:bottom w:val="none" w:sz="0" w:space="0" w:color="auto"/>
        <w:right w:val="none" w:sz="0" w:space="0" w:color="auto"/>
      </w:divBdr>
    </w:div>
    <w:div w:id="77289603">
      <w:bodyDiv w:val="1"/>
      <w:marLeft w:val="0"/>
      <w:marRight w:val="0"/>
      <w:marTop w:val="0"/>
      <w:marBottom w:val="0"/>
      <w:divBdr>
        <w:top w:val="none" w:sz="0" w:space="0" w:color="auto"/>
        <w:left w:val="none" w:sz="0" w:space="0" w:color="auto"/>
        <w:bottom w:val="none" w:sz="0" w:space="0" w:color="auto"/>
        <w:right w:val="none" w:sz="0" w:space="0" w:color="auto"/>
      </w:divBdr>
    </w:div>
    <w:div w:id="77292711">
      <w:bodyDiv w:val="1"/>
      <w:marLeft w:val="0"/>
      <w:marRight w:val="0"/>
      <w:marTop w:val="0"/>
      <w:marBottom w:val="0"/>
      <w:divBdr>
        <w:top w:val="none" w:sz="0" w:space="0" w:color="auto"/>
        <w:left w:val="none" w:sz="0" w:space="0" w:color="auto"/>
        <w:bottom w:val="none" w:sz="0" w:space="0" w:color="auto"/>
        <w:right w:val="none" w:sz="0" w:space="0" w:color="auto"/>
      </w:divBdr>
    </w:div>
    <w:div w:id="77753607">
      <w:bodyDiv w:val="1"/>
      <w:marLeft w:val="0"/>
      <w:marRight w:val="0"/>
      <w:marTop w:val="0"/>
      <w:marBottom w:val="0"/>
      <w:divBdr>
        <w:top w:val="none" w:sz="0" w:space="0" w:color="auto"/>
        <w:left w:val="none" w:sz="0" w:space="0" w:color="auto"/>
        <w:bottom w:val="none" w:sz="0" w:space="0" w:color="auto"/>
        <w:right w:val="none" w:sz="0" w:space="0" w:color="auto"/>
      </w:divBdr>
    </w:div>
    <w:div w:id="77753983">
      <w:bodyDiv w:val="1"/>
      <w:marLeft w:val="0"/>
      <w:marRight w:val="0"/>
      <w:marTop w:val="0"/>
      <w:marBottom w:val="0"/>
      <w:divBdr>
        <w:top w:val="none" w:sz="0" w:space="0" w:color="auto"/>
        <w:left w:val="none" w:sz="0" w:space="0" w:color="auto"/>
        <w:bottom w:val="none" w:sz="0" w:space="0" w:color="auto"/>
        <w:right w:val="none" w:sz="0" w:space="0" w:color="auto"/>
      </w:divBdr>
    </w:div>
    <w:div w:id="78329488">
      <w:bodyDiv w:val="1"/>
      <w:marLeft w:val="0"/>
      <w:marRight w:val="0"/>
      <w:marTop w:val="0"/>
      <w:marBottom w:val="0"/>
      <w:divBdr>
        <w:top w:val="none" w:sz="0" w:space="0" w:color="auto"/>
        <w:left w:val="none" w:sz="0" w:space="0" w:color="auto"/>
        <w:bottom w:val="none" w:sz="0" w:space="0" w:color="auto"/>
        <w:right w:val="none" w:sz="0" w:space="0" w:color="auto"/>
      </w:divBdr>
    </w:div>
    <w:div w:id="78989836">
      <w:bodyDiv w:val="1"/>
      <w:marLeft w:val="0"/>
      <w:marRight w:val="0"/>
      <w:marTop w:val="0"/>
      <w:marBottom w:val="0"/>
      <w:divBdr>
        <w:top w:val="none" w:sz="0" w:space="0" w:color="auto"/>
        <w:left w:val="none" w:sz="0" w:space="0" w:color="auto"/>
        <w:bottom w:val="none" w:sz="0" w:space="0" w:color="auto"/>
        <w:right w:val="none" w:sz="0" w:space="0" w:color="auto"/>
      </w:divBdr>
    </w:div>
    <w:div w:id="81803602">
      <w:bodyDiv w:val="1"/>
      <w:marLeft w:val="0"/>
      <w:marRight w:val="0"/>
      <w:marTop w:val="0"/>
      <w:marBottom w:val="0"/>
      <w:divBdr>
        <w:top w:val="none" w:sz="0" w:space="0" w:color="auto"/>
        <w:left w:val="none" w:sz="0" w:space="0" w:color="auto"/>
        <w:bottom w:val="none" w:sz="0" w:space="0" w:color="auto"/>
        <w:right w:val="none" w:sz="0" w:space="0" w:color="auto"/>
      </w:divBdr>
    </w:div>
    <w:div w:id="82847044">
      <w:bodyDiv w:val="1"/>
      <w:marLeft w:val="0"/>
      <w:marRight w:val="0"/>
      <w:marTop w:val="0"/>
      <w:marBottom w:val="0"/>
      <w:divBdr>
        <w:top w:val="none" w:sz="0" w:space="0" w:color="auto"/>
        <w:left w:val="none" w:sz="0" w:space="0" w:color="auto"/>
        <w:bottom w:val="none" w:sz="0" w:space="0" w:color="auto"/>
        <w:right w:val="none" w:sz="0" w:space="0" w:color="auto"/>
      </w:divBdr>
    </w:div>
    <w:div w:id="83847129">
      <w:bodyDiv w:val="1"/>
      <w:marLeft w:val="0"/>
      <w:marRight w:val="0"/>
      <w:marTop w:val="0"/>
      <w:marBottom w:val="0"/>
      <w:divBdr>
        <w:top w:val="none" w:sz="0" w:space="0" w:color="auto"/>
        <w:left w:val="none" w:sz="0" w:space="0" w:color="auto"/>
        <w:bottom w:val="none" w:sz="0" w:space="0" w:color="auto"/>
        <w:right w:val="none" w:sz="0" w:space="0" w:color="auto"/>
      </w:divBdr>
      <w:divsChild>
        <w:div w:id="1434590820">
          <w:marLeft w:val="480"/>
          <w:marRight w:val="0"/>
          <w:marTop w:val="0"/>
          <w:marBottom w:val="0"/>
          <w:divBdr>
            <w:top w:val="none" w:sz="0" w:space="0" w:color="auto"/>
            <w:left w:val="none" w:sz="0" w:space="0" w:color="auto"/>
            <w:bottom w:val="none" w:sz="0" w:space="0" w:color="auto"/>
            <w:right w:val="none" w:sz="0" w:space="0" w:color="auto"/>
          </w:divBdr>
        </w:div>
        <w:div w:id="1007832286">
          <w:marLeft w:val="480"/>
          <w:marRight w:val="0"/>
          <w:marTop w:val="0"/>
          <w:marBottom w:val="0"/>
          <w:divBdr>
            <w:top w:val="none" w:sz="0" w:space="0" w:color="auto"/>
            <w:left w:val="none" w:sz="0" w:space="0" w:color="auto"/>
            <w:bottom w:val="none" w:sz="0" w:space="0" w:color="auto"/>
            <w:right w:val="none" w:sz="0" w:space="0" w:color="auto"/>
          </w:divBdr>
        </w:div>
        <w:div w:id="1530949714">
          <w:marLeft w:val="480"/>
          <w:marRight w:val="0"/>
          <w:marTop w:val="0"/>
          <w:marBottom w:val="0"/>
          <w:divBdr>
            <w:top w:val="none" w:sz="0" w:space="0" w:color="auto"/>
            <w:left w:val="none" w:sz="0" w:space="0" w:color="auto"/>
            <w:bottom w:val="none" w:sz="0" w:space="0" w:color="auto"/>
            <w:right w:val="none" w:sz="0" w:space="0" w:color="auto"/>
          </w:divBdr>
        </w:div>
        <w:div w:id="1248617968">
          <w:marLeft w:val="480"/>
          <w:marRight w:val="0"/>
          <w:marTop w:val="0"/>
          <w:marBottom w:val="0"/>
          <w:divBdr>
            <w:top w:val="none" w:sz="0" w:space="0" w:color="auto"/>
            <w:left w:val="none" w:sz="0" w:space="0" w:color="auto"/>
            <w:bottom w:val="none" w:sz="0" w:space="0" w:color="auto"/>
            <w:right w:val="none" w:sz="0" w:space="0" w:color="auto"/>
          </w:divBdr>
        </w:div>
        <w:div w:id="663779523">
          <w:marLeft w:val="480"/>
          <w:marRight w:val="0"/>
          <w:marTop w:val="0"/>
          <w:marBottom w:val="0"/>
          <w:divBdr>
            <w:top w:val="none" w:sz="0" w:space="0" w:color="auto"/>
            <w:left w:val="none" w:sz="0" w:space="0" w:color="auto"/>
            <w:bottom w:val="none" w:sz="0" w:space="0" w:color="auto"/>
            <w:right w:val="none" w:sz="0" w:space="0" w:color="auto"/>
          </w:divBdr>
        </w:div>
        <w:div w:id="718670556">
          <w:marLeft w:val="480"/>
          <w:marRight w:val="0"/>
          <w:marTop w:val="0"/>
          <w:marBottom w:val="0"/>
          <w:divBdr>
            <w:top w:val="none" w:sz="0" w:space="0" w:color="auto"/>
            <w:left w:val="none" w:sz="0" w:space="0" w:color="auto"/>
            <w:bottom w:val="none" w:sz="0" w:space="0" w:color="auto"/>
            <w:right w:val="none" w:sz="0" w:space="0" w:color="auto"/>
          </w:divBdr>
        </w:div>
        <w:div w:id="827214585">
          <w:marLeft w:val="480"/>
          <w:marRight w:val="0"/>
          <w:marTop w:val="0"/>
          <w:marBottom w:val="0"/>
          <w:divBdr>
            <w:top w:val="none" w:sz="0" w:space="0" w:color="auto"/>
            <w:left w:val="none" w:sz="0" w:space="0" w:color="auto"/>
            <w:bottom w:val="none" w:sz="0" w:space="0" w:color="auto"/>
            <w:right w:val="none" w:sz="0" w:space="0" w:color="auto"/>
          </w:divBdr>
        </w:div>
        <w:div w:id="1844541836">
          <w:marLeft w:val="480"/>
          <w:marRight w:val="0"/>
          <w:marTop w:val="0"/>
          <w:marBottom w:val="0"/>
          <w:divBdr>
            <w:top w:val="none" w:sz="0" w:space="0" w:color="auto"/>
            <w:left w:val="none" w:sz="0" w:space="0" w:color="auto"/>
            <w:bottom w:val="none" w:sz="0" w:space="0" w:color="auto"/>
            <w:right w:val="none" w:sz="0" w:space="0" w:color="auto"/>
          </w:divBdr>
        </w:div>
        <w:div w:id="1673294162">
          <w:marLeft w:val="480"/>
          <w:marRight w:val="0"/>
          <w:marTop w:val="0"/>
          <w:marBottom w:val="0"/>
          <w:divBdr>
            <w:top w:val="none" w:sz="0" w:space="0" w:color="auto"/>
            <w:left w:val="none" w:sz="0" w:space="0" w:color="auto"/>
            <w:bottom w:val="none" w:sz="0" w:space="0" w:color="auto"/>
            <w:right w:val="none" w:sz="0" w:space="0" w:color="auto"/>
          </w:divBdr>
        </w:div>
        <w:div w:id="1711219324">
          <w:marLeft w:val="480"/>
          <w:marRight w:val="0"/>
          <w:marTop w:val="0"/>
          <w:marBottom w:val="0"/>
          <w:divBdr>
            <w:top w:val="none" w:sz="0" w:space="0" w:color="auto"/>
            <w:left w:val="none" w:sz="0" w:space="0" w:color="auto"/>
            <w:bottom w:val="none" w:sz="0" w:space="0" w:color="auto"/>
            <w:right w:val="none" w:sz="0" w:space="0" w:color="auto"/>
          </w:divBdr>
        </w:div>
        <w:div w:id="1554928831">
          <w:marLeft w:val="480"/>
          <w:marRight w:val="0"/>
          <w:marTop w:val="0"/>
          <w:marBottom w:val="0"/>
          <w:divBdr>
            <w:top w:val="none" w:sz="0" w:space="0" w:color="auto"/>
            <w:left w:val="none" w:sz="0" w:space="0" w:color="auto"/>
            <w:bottom w:val="none" w:sz="0" w:space="0" w:color="auto"/>
            <w:right w:val="none" w:sz="0" w:space="0" w:color="auto"/>
          </w:divBdr>
        </w:div>
        <w:div w:id="129906584">
          <w:marLeft w:val="480"/>
          <w:marRight w:val="0"/>
          <w:marTop w:val="0"/>
          <w:marBottom w:val="0"/>
          <w:divBdr>
            <w:top w:val="none" w:sz="0" w:space="0" w:color="auto"/>
            <w:left w:val="none" w:sz="0" w:space="0" w:color="auto"/>
            <w:bottom w:val="none" w:sz="0" w:space="0" w:color="auto"/>
            <w:right w:val="none" w:sz="0" w:space="0" w:color="auto"/>
          </w:divBdr>
        </w:div>
        <w:div w:id="1632176941">
          <w:marLeft w:val="480"/>
          <w:marRight w:val="0"/>
          <w:marTop w:val="0"/>
          <w:marBottom w:val="0"/>
          <w:divBdr>
            <w:top w:val="none" w:sz="0" w:space="0" w:color="auto"/>
            <w:left w:val="none" w:sz="0" w:space="0" w:color="auto"/>
            <w:bottom w:val="none" w:sz="0" w:space="0" w:color="auto"/>
            <w:right w:val="none" w:sz="0" w:space="0" w:color="auto"/>
          </w:divBdr>
        </w:div>
        <w:div w:id="967470287">
          <w:marLeft w:val="480"/>
          <w:marRight w:val="0"/>
          <w:marTop w:val="0"/>
          <w:marBottom w:val="0"/>
          <w:divBdr>
            <w:top w:val="none" w:sz="0" w:space="0" w:color="auto"/>
            <w:left w:val="none" w:sz="0" w:space="0" w:color="auto"/>
            <w:bottom w:val="none" w:sz="0" w:space="0" w:color="auto"/>
            <w:right w:val="none" w:sz="0" w:space="0" w:color="auto"/>
          </w:divBdr>
        </w:div>
        <w:div w:id="2117019508">
          <w:marLeft w:val="480"/>
          <w:marRight w:val="0"/>
          <w:marTop w:val="0"/>
          <w:marBottom w:val="0"/>
          <w:divBdr>
            <w:top w:val="none" w:sz="0" w:space="0" w:color="auto"/>
            <w:left w:val="none" w:sz="0" w:space="0" w:color="auto"/>
            <w:bottom w:val="none" w:sz="0" w:space="0" w:color="auto"/>
            <w:right w:val="none" w:sz="0" w:space="0" w:color="auto"/>
          </w:divBdr>
        </w:div>
        <w:div w:id="2053799860">
          <w:marLeft w:val="480"/>
          <w:marRight w:val="0"/>
          <w:marTop w:val="0"/>
          <w:marBottom w:val="0"/>
          <w:divBdr>
            <w:top w:val="none" w:sz="0" w:space="0" w:color="auto"/>
            <w:left w:val="none" w:sz="0" w:space="0" w:color="auto"/>
            <w:bottom w:val="none" w:sz="0" w:space="0" w:color="auto"/>
            <w:right w:val="none" w:sz="0" w:space="0" w:color="auto"/>
          </w:divBdr>
        </w:div>
        <w:div w:id="698972616">
          <w:marLeft w:val="480"/>
          <w:marRight w:val="0"/>
          <w:marTop w:val="0"/>
          <w:marBottom w:val="0"/>
          <w:divBdr>
            <w:top w:val="none" w:sz="0" w:space="0" w:color="auto"/>
            <w:left w:val="none" w:sz="0" w:space="0" w:color="auto"/>
            <w:bottom w:val="none" w:sz="0" w:space="0" w:color="auto"/>
            <w:right w:val="none" w:sz="0" w:space="0" w:color="auto"/>
          </w:divBdr>
        </w:div>
        <w:div w:id="52434129">
          <w:marLeft w:val="480"/>
          <w:marRight w:val="0"/>
          <w:marTop w:val="0"/>
          <w:marBottom w:val="0"/>
          <w:divBdr>
            <w:top w:val="none" w:sz="0" w:space="0" w:color="auto"/>
            <w:left w:val="none" w:sz="0" w:space="0" w:color="auto"/>
            <w:bottom w:val="none" w:sz="0" w:space="0" w:color="auto"/>
            <w:right w:val="none" w:sz="0" w:space="0" w:color="auto"/>
          </w:divBdr>
        </w:div>
        <w:div w:id="1650547854">
          <w:marLeft w:val="480"/>
          <w:marRight w:val="0"/>
          <w:marTop w:val="0"/>
          <w:marBottom w:val="0"/>
          <w:divBdr>
            <w:top w:val="none" w:sz="0" w:space="0" w:color="auto"/>
            <w:left w:val="none" w:sz="0" w:space="0" w:color="auto"/>
            <w:bottom w:val="none" w:sz="0" w:space="0" w:color="auto"/>
            <w:right w:val="none" w:sz="0" w:space="0" w:color="auto"/>
          </w:divBdr>
        </w:div>
        <w:div w:id="1747530903">
          <w:marLeft w:val="480"/>
          <w:marRight w:val="0"/>
          <w:marTop w:val="0"/>
          <w:marBottom w:val="0"/>
          <w:divBdr>
            <w:top w:val="none" w:sz="0" w:space="0" w:color="auto"/>
            <w:left w:val="none" w:sz="0" w:space="0" w:color="auto"/>
            <w:bottom w:val="none" w:sz="0" w:space="0" w:color="auto"/>
            <w:right w:val="none" w:sz="0" w:space="0" w:color="auto"/>
          </w:divBdr>
        </w:div>
        <w:div w:id="140509303">
          <w:marLeft w:val="480"/>
          <w:marRight w:val="0"/>
          <w:marTop w:val="0"/>
          <w:marBottom w:val="0"/>
          <w:divBdr>
            <w:top w:val="none" w:sz="0" w:space="0" w:color="auto"/>
            <w:left w:val="none" w:sz="0" w:space="0" w:color="auto"/>
            <w:bottom w:val="none" w:sz="0" w:space="0" w:color="auto"/>
            <w:right w:val="none" w:sz="0" w:space="0" w:color="auto"/>
          </w:divBdr>
        </w:div>
        <w:div w:id="764422497">
          <w:marLeft w:val="480"/>
          <w:marRight w:val="0"/>
          <w:marTop w:val="0"/>
          <w:marBottom w:val="0"/>
          <w:divBdr>
            <w:top w:val="none" w:sz="0" w:space="0" w:color="auto"/>
            <w:left w:val="none" w:sz="0" w:space="0" w:color="auto"/>
            <w:bottom w:val="none" w:sz="0" w:space="0" w:color="auto"/>
            <w:right w:val="none" w:sz="0" w:space="0" w:color="auto"/>
          </w:divBdr>
        </w:div>
        <w:div w:id="3872699">
          <w:marLeft w:val="480"/>
          <w:marRight w:val="0"/>
          <w:marTop w:val="0"/>
          <w:marBottom w:val="0"/>
          <w:divBdr>
            <w:top w:val="none" w:sz="0" w:space="0" w:color="auto"/>
            <w:left w:val="none" w:sz="0" w:space="0" w:color="auto"/>
            <w:bottom w:val="none" w:sz="0" w:space="0" w:color="auto"/>
            <w:right w:val="none" w:sz="0" w:space="0" w:color="auto"/>
          </w:divBdr>
        </w:div>
        <w:div w:id="1114590458">
          <w:marLeft w:val="480"/>
          <w:marRight w:val="0"/>
          <w:marTop w:val="0"/>
          <w:marBottom w:val="0"/>
          <w:divBdr>
            <w:top w:val="none" w:sz="0" w:space="0" w:color="auto"/>
            <w:left w:val="none" w:sz="0" w:space="0" w:color="auto"/>
            <w:bottom w:val="none" w:sz="0" w:space="0" w:color="auto"/>
            <w:right w:val="none" w:sz="0" w:space="0" w:color="auto"/>
          </w:divBdr>
        </w:div>
        <w:div w:id="283653501">
          <w:marLeft w:val="480"/>
          <w:marRight w:val="0"/>
          <w:marTop w:val="0"/>
          <w:marBottom w:val="0"/>
          <w:divBdr>
            <w:top w:val="none" w:sz="0" w:space="0" w:color="auto"/>
            <w:left w:val="none" w:sz="0" w:space="0" w:color="auto"/>
            <w:bottom w:val="none" w:sz="0" w:space="0" w:color="auto"/>
            <w:right w:val="none" w:sz="0" w:space="0" w:color="auto"/>
          </w:divBdr>
        </w:div>
        <w:div w:id="2135128897">
          <w:marLeft w:val="480"/>
          <w:marRight w:val="0"/>
          <w:marTop w:val="0"/>
          <w:marBottom w:val="0"/>
          <w:divBdr>
            <w:top w:val="none" w:sz="0" w:space="0" w:color="auto"/>
            <w:left w:val="none" w:sz="0" w:space="0" w:color="auto"/>
            <w:bottom w:val="none" w:sz="0" w:space="0" w:color="auto"/>
            <w:right w:val="none" w:sz="0" w:space="0" w:color="auto"/>
          </w:divBdr>
        </w:div>
        <w:div w:id="1433167742">
          <w:marLeft w:val="480"/>
          <w:marRight w:val="0"/>
          <w:marTop w:val="0"/>
          <w:marBottom w:val="0"/>
          <w:divBdr>
            <w:top w:val="none" w:sz="0" w:space="0" w:color="auto"/>
            <w:left w:val="none" w:sz="0" w:space="0" w:color="auto"/>
            <w:bottom w:val="none" w:sz="0" w:space="0" w:color="auto"/>
            <w:right w:val="none" w:sz="0" w:space="0" w:color="auto"/>
          </w:divBdr>
        </w:div>
        <w:div w:id="971057840">
          <w:marLeft w:val="480"/>
          <w:marRight w:val="0"/>
          <w:marTop w:val="0"/>
          <w:marBottom w:val="0"/>
          <w:divBdr>
            <w:top w:val="none" w:sz="0" w:space="0" w:color="auto"/>
            <w:left w:val="none" w:sz="0" w:space="0" w:color="auto"/>
            <w:bottom w:val="none" w:sz="0" w:space="0" w:color="auto"/>
            <w:right w:val="none" w:sz="0" w:space="0" w:color="auto"/>
          </w:divBdr>
        </w:div>
        <w:div w:id="1965576133">
          <w:marLeft w:val="480"/>
          <w:marRight w:val="0"/>
          <w:marTop w:val="0"/>
          <w:marBottom w:val="0"/>
          <w:divBdr>
            <w:top w:val="none" w:sz="0" w:space="0" w:color="auto"/>
            <w:left w:val="none" w:sz="0" w:space="0" w:color="auto"/>
            <w:bottom w:val="none" w:sz="0" w:space="0" w:color="auto"/>
            <w:right w:val="none" w:sz="0" w:space="0" w:color="auto"/>
          </w:divBdr>
        </w:div>
        <w:div w:id="223026129">
          <w:marLeft w:val="480"/>
          <w:marRight w:val="0"/>
          <w:marTop w:val="0"/>
          <w:marBottom w:val="0"/>
          <w:divBdr>
            <w:top w:val="none" w:sz="0" w:space="0" w:color="auto"/>
            <w:left w:val="none" w:sz="0" w:space="0" w:color="auto"/>
            <w:bottom w:val="none" w:sz="0" w:space="0" w:color="auto"/>
            <w:right w:val="none" w:sz="0" w:space="0" w:color="auto"/>
          </w:divBdr>
        </w:div>
        <w:div w:id="443965500">
          <w:marLeft w:val="480"/>
          <w:marRight w:val="0"/>
          <w:marTop w:val="0"/>
          <w:marBottom w:val="0"/>
          <w:divBdr>
            <w:top w:val="none" w:sz="0" w:space="0" w:color="auto"/>
            <w:left w:val="none" w:sz="0" w:space="0" w:color="auto"/>
            <w:bottom w:val="none" w:sz="0" w:space="0" w:color="auto"/>
            <w:right w:val="none" w:sz="0" w:space="0" w:color="auto"/>
          </w:divBdr>
        </w:div>
        <w:div w:id="792941297">
          <w:marLeft w:val="480"/>
          <w:marRight w:val="0"/>
          <w:marTop w:val="0"/>
          <w:marBottom w:val="0"/>
          <w:divBdr>
            <w:top w:val="none" w:sz="0" w:space="0" w:color="auto"/>
            <w:left w:val="none" w:sz="0" w:space="0" w:color="auto"/>
            <w:bottom w:val="none" w:sz="0" w:space="0" w:color="auto"/>
            <w:right w:val="none" w:sz="0" w:space="0" w:color="auto"/>
          </w:divBdr>
        </w:div>
        <w:div w:id="1395395784">
          <w:marLeft w:val="480"/>
          <w:marRight w:val="0"/>
          <w:marTop w:val="0"/>
          <w:marBottom w:val="0"/>
          <w:divBdr>
            <w:top w:val="none" w:sz="0" w:space="0" w:color="auto"/>
            <w:left w:val="none" w:sz="0" w:space="0" w:color="auto"/>
            <w:bottom w:val="none" w:sz="0" w:space="0" w:color="auto"/>
            <w:right w:val="none" w:sz="0" w:space="0" w:color="auto"/>
          </w:divBdr>
        </w:div>
        <w:div w:id="911936488">
          <w:marLeft w:val="480"/>
          <w:marRight w:val="0"/>
          <w:marTop w:val="0"/>
          <w:marBottom w:val="0"/>
          <w:divBdr>
            <w:top w:val="none" w:sz="0" w:space="0" w:color="auto"/>
            <w:left w:val="none" w:sz="0" w:space="0" w:color="auto"/>
            <w:bottom w:val="none" w:sz="0" w:space="0" w:color="auto"/>
            <w:right w:val="none" w:sz="0" w:space="0" w:color="auto"/>
          </w:divBdr>
        </w:div>
        <w:div w:id="1585532577">
          <w:marLeft w:val="480"/>
          <w:marRight w:val="0"/>
          <w:marTop w:val="0"/>
          <w:marBottom w:val="0"/>
          <w:divBdr>
            <w:top w:val="none" w:sz="0" w:space="0" w:color="auto"/>
            <w:left w:val="none" w:sz="0" w:space="0" w:color="auto"/>
            <w:bottom w:val="none" w:sz="0" w:space="0" w:color="auto"/>
            <w:right w:val="none" w:sz="0" w:space="0" w:color="auto"/>
          </w:divBdr>
        </w:div>
        <w:div w:id="1215120041">
          <w:marLeft w:val="480"/>
          <w:marRight w:val="0"/>
          <w:marTop w:val="0"/>
          <w:marBottom w:val="0"/>
          <w:divBdr>
            <w:top w:val="none" w:sz="0" w:space="0" w:color="auto"/>
            <w:left w:val="none" w:sz="0" w:space="0" w:color="auto"/>
            <w:bottom w:val="none" w:sz="0" w:space="0" w:color="auto"/>
            <w:right w:val="none" w:sz="0" w:space="0" w:color="auto"/>
          </w:divBdr>
        </w:div>
        <w:div w:id="1518495994">
          <w:marLeft w:val="480"/>
          <w:marRight w:val="0"/>
          <w:marTop w:val="0"/>
          <w:marBottom w:val="0"/>
          <w:divBdr>
            <w:top w:val="none" w:sz="0" w:space="0" w:color="auto"/>
            <w:left w:val="none" w:sz="0" w:space="0" w:color="auto"/>
            <w:bottom w:val="none" w:sz="0" w:space="0" w:color="auto"/>
            <w:right w:val="none" w:sz="0" w:space="0" w:color="auto"/>
          </w:divBdr>
        </w:div>
        <w:div w:id="1324813775">
          <w:marLeft w:val="480"/>
          <w:marRight w:val="0"/>
          <w:marTop w:val="0"/>
          <w:marBottom w:val="0"/>
          <w:divBdr>
            <w:top w:val="none" w:sz="0" w:space="0" w:color="auto"/>
            <w:left w:val="none" w:sz="0" w:space="0" w:color="auto"/>
            <w:bottom w:val="none" w:sz="0" w:space="0" w:color="auto"/>
            <w:right w:val="none" w:sz="0" w:space="0" w:color="auto"/>
          </w:divBdr>
        </w:div>
        <w:div w:id="59259430">
          <w:marLeft w:val="480"/>
          <w:marRight w:val="0"/>
          <w:marTop w:val="0"/>
          <w:marBottom w:val="0"/>
          <w:divBdr>
            <w:top w:val="none" w:sz="0" w:space="0" w:color="auto"/>
            <w:left w:val="none" w:sz="0" w:space="0" w:color="auto"/>
            <w:bottom w:val="none" w:sz="0" w:space="0" w:color="auto"/>
            <w:right w:val="none" w:sz="0" w:space="0" w:color="auto"/>
          </w:divBdr>
        </w:div>
        <w:div w:id="607616218">
          <w:marLeft w:val="480"/>
          <w:marRight w:val="0"/>
          <w:marTop w:val="0"/>
          <w:marBottom w:val="0"/>
          <w:divBdr>
            <w:top w:val="none" w:sz="0" w:space="0" w:color="auto"/>
            <w:left w:val="none" w:sz="0" w:space="0" w:color="auto"/>
            <w:bottom w:val="none" w:sz="0" w:space="0" w:color="auto"/>
            <w:right w:val="none" w:sz="0" w:space="0" w:color="auto"/>
          </w:divBdr>
        </w:div>
        <w:div w:id="1962765137">
          <w:marLeft w:val="480"/>
          <w:marRight w:val="0"/>
          <w:marTop w:val="0"/>
          <w:marBottom w:val="0"/>
          <w:divBdr>
            <w:top w:val="none" w:sz="0" w:space="0" w:color="auto"/>
            <w:left w:val="none" w:sz="0" w:space="0" w:color="auto"/>
            <w:bottom w:val="none" w:sz="0" w:space="0" w:color="auto"/>
            <w:right w:val="none" w:sz="0" w:space="0" w:color="auto"/>
          </w:divBdr>
        </w:div>
        <w:div w:id="1709184550">
          <w:marLeft w:val="480"/>
          <w:marRight w:val="0"/>
          <w:marTop w:val="0"/>
          <w:marBottom w:val="0"/>
          <w:divBdr>
            <w:top w:val="none" w:sz="0" w:space="0" w:color="auto"/>
            <w:left w:val="none" w:sz="0" w:space="0" w:color="auto"/>
            <w:bottom w:val="none" w:sz="0" w:space="0" w:color="auto"/>
            <w:right w:val="none" w:sz="0" w:space="0" w:color="auto"/>
          </w:divBdr>
        </w:div>
        <w:div w:id="1034235470">
          <w:marLeft w:val="480"/>
          <w:marRight w:val="0"/>
          <w:marTop w:val="0"/>
          <w:marBottom w:val="0"/>
          <w:divBdr>
            <w:top w:val="none" w:sz="0" w:space="0" w:color="auto"/>
            <w:left w:val="none" w:sz="0" w:space="0" w:color="auto"/>
            <w:bottom w:val="none" w:sz="0" w:space="0" w:color="auto"/>
            <w:right w:val="none" w:sz="0" w:space="0" w:color="auto"/>
          </w:divBdr>
        </w:div>
        <w:div w:id="1362241408">
          <w:marLeft w:val="480"/>
          <w:marRight w:val="0"/>
          <w:marTop w:val="0"/>
          <w:marBottom w:val="0"/>
          <w:divBdr>
            <w:top w:val="none" w:sz="0" w:space="0" w:color="auto"/>
            <w:left w:val="none" w:sz="0" w:space="0" w:color="auto"/>
            <w:bottom w:val="none" w:sz="0" w:space="0" w:color="auto"/>
            <w:right w:val="none" w:sz="0" w:space="0" w:color="auto"/>
          </w:divBdr>
        </w:div>
        <w:div w:id="1110246094">
          <w:marLeft w:val="480"/>
          <w:marRight w:val="0"/>
          <w:marTop w:val="0"/>
          <w:marBottom w:val="0"/>
          <w:divBdr>
            <w:top w:val="none" w:sz="0" w:space="0" w:color="auto"/>
            <w:left w:val="none" w:sz="0" w:space="0" w:color="auto"/>
            <w:bottom w:val="none" w:sz="0" w:space="0" w:color="auto"/>
            <w:right w:val="none" w:sz="0" w:space="0" w:color="auto"/>
          </w:divBdr>
        </w:div>
        <w:div w:id="1262687651">
          <w:marLeft w:val="480"/>
          <w:marRight w:val="0"/>
          <w:marTop w:val="0"/>
          <w:marBottom w:val="0"/>
          <w:divBdr>
            <w:top w:val="none" w:sz="0" w:space="0" w:color="auto"/>
            <w:left w:val="none" w:sz="0" w:space="0" w:color="auto"/>
            <w:bottom w:val="none" w:sz="0" w:space="0" w:color="auto"/>
            <w:right w:val="none" w:sz="0" w:space="0" w:color="auto"/>
          </w:divBdr>
        </w:div>
        <w:div w:id="541553015">
          <w:marLeft w:val="480"/>
          <w:marRight w:val="0"/>
          <w:marTop w:val="0"/>
          <w:marBottom w:val="0"/>
          <w:divBdr>
            <w:top w:val="none" w:sz="0" w:space="0" w:color="auto"/>
            <w:left w:val="none" w:sz="0" w:space="0" w:color="auto"/>
            <w:bottom w:val="none" w:sz="0" w:space="0" w:color="auto"/>
            <w:right w:val="none" w:sz="0" w:space="0" w:color="auto"/>
          </w:divBdr>
        </w:div>
        <w:div w:id="1042558038">
          <w:marLeft w:val="480"/>
          <w:marRight w:val="0"/>
          <w:marTop w:val="0"/>
          <w:marBottom w:val="0"/>
          <w:divBdr>
            <w:top w:val="none" w:sz="0" w:space="0" w:color="auto"/>
            <w:left w:val="none" w:sz="0" w:space="0" w:color="auto"/>
            <w:bottom w:val="none" w:sz="0" w:space="0" w:color="auto"/>
            <w:right w:val="none" w:sz="0" w:space="0" w:color="auto"/>
          </w:divBdr>
        </w:div>
        <w:div w:id="2117216847">
          <w:marLeft w:val="480"/>
          <w:marRight w:val="0"/>
          <w:marTop w:val="0"/>
          <w:marBottom w:val="0"/>
          <w:divBdr>
            <w:top w:val="none" w:sz="0" w:space="0" w:color="auto"/>
            <w:left w:val="none" w:sz="0" w:space="0" w:color="auto"/>
            <w:bottom w:val="none" w:sz="0" w:space="0" w:color="auto"/>
            <w:right w:val="none" w:sz="0" w:space="0" w:color="auto"/>
          </w:divBdr>
        </w:div>
        <w:div w:id="898323280">
          <w:marLeft w:val="480"/>
          <w:marRight w:val="0"/>
          <w:marTop w:val="0"/>
          <w:marBottom w:val="0"/>
          <w:divBdr>
            <w:top w:val="none" w:sz="0" w:space="0" w:color="auto"/>
            <w:left w:val="none" w:sz="0" w:space="0" w:color="auto"/>
            <w:bottom w:val="none" w:sz="0" w:space="0" w:color="auto"/>
            <w:right w:val="none" w:sz="0" w:space="0" w:color="auto"/>
          </w:divBdr>
        </w:div>
        <w:div w:id="311106786">
          <w:marLeft w:val="480"/>
          <w:marRight w:val="0"/>
          <w:marTop w:val="0"/>
          <w:marBottom w:val="0"/>
          <w:divBdr>
            <w:top w:val="none" w:sz="0" w:space="0" w:color="auto"/>
            <w:left w:val="none" w:sz="0" w:space="0" w:color="auto"/>
            <w:bottom w:val="none" w:sz="0" w:space="0" w:color="auto"/>
            <w:right w:val="none" w:sz="0" w:space="0" w:color="auto"/>
          </w:divBdr>
        </w:div>
        <w:div w:id="79760299">
          <w:marLeft w:val="480"/>
          <w:marRight w:val="0"/>
          <w:marTop w:val="0"/>
          <w:marBottom w:val="0"/>
          <w:divBdr>
            <w:top w:val="none" w:sz="0" w:space="0" w:color="auto"/>
            <w:left w:val="none" w:sz="0" w:space="0" w:color="auto"/>
            <w:bottom w:val="none" w:sz="0" w:space="0" w:color="auto"/>
            <w:right w:val="none" w:sz="0" w:space="0" w:color="auto"/>
          </w:divBdr>
        </w:div>
        <w:div w:id="876507856">
          <w:marLeft w:val="480"/>
          <w:marRight w:val="0"/>
          <w:marTop w:val="0"/>
          <w:marBottom w:val="0"/>
          <w:divBdr>
            <w:top w:val="none" w:sz="0" w:space="0" w:color="auto"/>
            <w:left w:val="none" w:sz="0" w:space="0" w:color="auto"/>
            <w:bottom w:val="none" w:sz="0" w:space="0" w:color="auto"/>
            <w:right w:val="none" w:sz="0" w:space="0" w:color="auto"/>
          </w:divBdr>
        </w:div>
        <w:div w:id="356388120">
          <w:marLeft w:val="480"/>
          <w:marRight w:val="0"/>
          <w:marTop w:val="0"/>
          <w:marBottom w:val="0"/>
          <w:divBdr>
            <w:top w:val="none" w:sz="0" w:space="0" w:color="auto"/>
            <w:left w:val="none" w:sz="0" w:space="0" w:color="auto"/>
            <w:bottom w:val="none" w:sz="0" w:space="0" w:color="auto"/>
            <w:right w:val="none" w:sz="0" w:space="0" w:color="auto"/>
          </w:divBdr>
        </w:div>
        <w:div w:id="1954702544">
          <w:marLeft w:val="480"/>
          <w:marRight w:val="0"/>
          <w:marTop w:val="0"/>
          <w:marBottom w:val="0"/>
          <w:divBdr>
            <w:top w:val="none" w:sz="0" w:space="0" w:color="auto"/>
            <w:left w:val="none" w:sz="0" w:space="0" w:color="auto"/>
            <w:bottom w:val="none" w:sz="0" w:space="0" w:color="auto"/>
            <w:right w:val="none" w:sz="0" w:space="0" w:color="auto"/>
          </w:divBdr>
        </w:div>
        <w:div w:id="1232695852">
          <w:marLeft w:val="480"/>
          <w:marRight w:val="0"/>
          <w:marTop w:val="0"/>
          <w:marBottom w:val="0"/>
          <w:divBdr>
            <w:top w:val="none" w:sz="0" w:space="0" w:color="auto"/>
            <w:left w:val="none" w:sz="0" w:space="0" w:color="auto"/>
            <w:bottom w:val="none" w:sz="0" w:space="0" w:color="auto"/>
            <w:right w:val="none" w:sz="0" w:space="0" w:color="auto"/>
          </w:divBdr>
        </w:div>
        <w:div w:id="1005476672">
          <w:marLeft w:val="480"/>
          <w:marRight w:val="0"/>
          <w:marTop w:val="0"/>
          <w:marBottom w:val="0"/>
          <w:divBdr>
            <w:top w:val="none" w:sz="0" w:space="0" w:color="auto"/>
            <w:left w:val="none" w:sz="0" w:space="0" w:color="auto"/>
            <w:bottom w:val="none" w:sz="0" w:space="0" w:color="auto"/>
            <w:right w:val="none" w:sz="0" w:space="0" w:color="auto"/>
          </w:divBdr>
        </w:div>
        <w:div w:id="1157382224">
          <w:marLeft w:val="480"/>
          <w:marRight w:val="0"/>
          <w:marTop w:val="0"/>
          <w:marBottom w:val="0"/>
          <w:divBdr>
            <w:top w:val="none" w:sz="0" w:space="0" w:color="auto"/>
            <w:left w:val="none" w:sz="0" w:space="0" w:color="auto"/>
            <w:bottom w:val="none" w:sz="0" w:space="0" w:color="auto"/>
            <w:right w:val="none" w:sz="0" w:space="0" w:color="auto"/>
          </w:divBdr>
        </w:div>
        <w:div w:id="437263196">
          <w:marLeft w:val="480"/>
          <w:marRight w:val="0"/>
          <w:marTop w:val="0"/>
          <w:marBottom w:val="0"/>
          <w:divBdr>
            <w:top w:val="none" w:sz="0" w:space="0" w:color="auto"/>
            <w:left w:val="none" w:sz="0" w:space="0" w:color="auto"/>
            <w:bottom w:val="none" w:sz="0" w:space="0" w:color="auto"/>
            <w:right w:val="none" w:sz="0" w:space="0" w:color="auto"/>
          </w:divBdr>
        </w:div>
        <w:div w:id="1693147255">
          <w:marLeft w:val="480"/>
          <w:marRight w:val="0"/>
          <w:marTop w:val="0"/>
          <w:marBottom w:val="0"/>
          <w:divBdr>
            <w:top w:val="none" w:sz="0" w:space="0" w:color="auto"/>
            <w:left w:val="none" w:sz="0" w:space="0" w:color="auto"/>
            <w:bottom w:val="none" w:sz="0" w:space="0" w:color="auto"/>
            <w:right w:val="none" w:sz="0" w:space="0" w:color="auto"/>
          </w:divBdr>
        </w:div>
        <w:div w:id="1922368139">
          <w:marLeft w:val="480"/>
          <w:marRight w:val="0"/>
          <w:marTop w:val="0"/>
          <w:marBottom w:val="0"/>
          <w:divBdr>
            <w:top w:val="none" w:sz="0" w:space="0" w:color="auto"/>
            <w:left w:val="none" w:sz="0" w:space="0" w:color="auto"/>
            <w:bottom w:val="none" w:sz="0" w:space="0" w:color="auto"/>
            <w:right w:val="none" w:sz="0" w:space="0" w:color="auto"/>
          </w:divBdr>
        </w:div>
        <w:div w:id="1895922309">
          <w:marLeft w:val="480"/>
          <w:marRight w:val="0"/>
          <w:marTop w:val="0"/>
          <w:marBottom w:val="0"/>
          <w:divBdr>
            <w:top w:val="none" w:sz="0" w:space="0" w:color="auto"/>
            <w:left w:val="none" w:sz="0" w:space="0" w:color="auto"/>
            <w:bottom w:val="none" w:sz="0" w:space="0" w:color="auto"/>
            <w:right w:val="none" w:sz="0" w:space="0" w:color="auto"/>
          </w:divBdr>
        </w:div>
        <w:div w:id="272320847">
          <w:marLeft w:val="480"/>
          <w:marRight w:val="0"/>
          <w:marTop w:val="0"/>
          <w:marBottom w:val="0"/>
          <w:divBdr>
            <w:top w:val="none" w:sz="0" w:space="0" w:color="auto"/>
            <w:left w:val="none" w:sz="0" w:space="0" w:color="auto"/>
            <w:bottom w:val="none" w:sz="0" w:space="0" w:color="auto"/>
            <w:right w:val="none" w:sz="0" w:space="0" w:color="auto"/>
          </w:divBdr>
        </w:div>
      </w:divsChild>
    </w:div>
    <w:div w:id="84111907">
      <w:bodyDiv w:val="1"/>
      <w:marLeft w:val="0"/>
      <w:marRight w:val="0"/>
      <w:marTop w:val="0"/>
      <w:marBottom w:val="0"/>
      <w:divBdr>
        <w:top w:val="none" w:sz="0" w:space="0" w:color="auto"/>
        <w:left w:val="none" w:sz="0" w:space="0" w:color="auto"/>
        <w:bottom w:val="none" w:sz="0" w:space="0" w:color="auto"/>
        <w:right w:val="none" w:sz="0" w:space="0" w:color="auto"/>
      </w:divBdr>
    </w:div>
    <w:div w:id="85075678">
      <w:bodyDiv w:val="1"/>
      <w:marLeft w:val="0"/>
      <w:marRight w:val="0"/>
      <w:marTop w:val="0"/>
      <w:marBottom w:val="0"/>
      <w:divBdr>
        <w:top w:val="none" w:sz="0" w:space="0" w:color="auto"/>
        <w:left w:val="none" w:sz="0" w:space="0" w:color="auto"/>
        <w:bottom w:val="none" w:sz="0" w:space="0" w:color="auto"/>
        <w:right w:val="none" w:sz="0" w:space="0" w:color="auto"/>
      </w:divBdr>
    </w:div>
    <w:div w:id="86275631">
      <w:bodyDiv w:val="1"/>
      <w:marLeft w:val="0"/>
      <w:marRight w:val="0"/>
      <w:marTop w:val="0"/>
      <w:marBottom w:val="0"/>
      <w:divBdr>
        <w:top w:val="none" w:sz="0" w:space="0" w:color="auto"/>
        <w:left w:val="none" w:sz="0" w:space="0" w:color="auto"/>
        <w:bottom w:val="none" w:sz="0" w:space="0" w:color="auto"/>
        <w:right w:val="none" w:sz="0" w:space="0" w:color="auto"/>
      </w:divBdr>
    </w:div>
    <w:div w:id="86729005">
      <w:bodyDiv w:val="1"/>
      <w:marLeft w:val="0"/>
      <w:marRight w:val="0"/>
      <w:marTop w:val="0"/>
      <w:marBottom w:val="0"/>
      <w:divBdr>
        <w:top w:val="none" w:sz="0" w:space="0" w:color="auto"/>
        <w:left w:val="none" w:sz="0" w:space="0" w:color="auto"/>
        <w:bottom w:val="none" w:sz="0" w:space="0" w:color="auto"/>
        <w:right w:val="none" w:sz="0" w:space="0" w:color="auto"/>
      </w:divBdr>
    </w:div>
    <w:div w:id="87313569">
      <w:bodyDiv w:val="1"/>
      <w:marLeft w:val="0"/>
      <w:marRight w:val="0"/>
      <w:marTop w:val="0"/>
      <w:marBottom w:val="0"/>
      <w:divBdr>
        <w:top w:val="none" w:sz="0" w:space="0" w:color="auto"/>
        <w:left w:val="none" w:sz="0" w:space="0" w:color="auto"/>
        <w:bottom w:val="none" w:sz="0" w:space="0" w:color="auto"/>
        <w:right w:val="none" w:sz="0" w:space="0" w:color="auto"/>
      </w:divBdr>
    </w:div>
    <w:div w:id="88166198">
      <w:bodyDiv w:val="1"/>
      <w:marLeft w:val="0"/>
      <w:marRight w:val="0"/>
      <w:marTop w:val="0"/>
      <w:marBottom w:val="0"/>
      <w:divBdr>
        <w:top w:val="none" w:sz="0" w:space="0" w:color="auto"/>
        <w:left w:val="none" w:sz="0" w:space="0" w:color="auto"/>
        <w:bottom w:val="none" w:sz="0" w:space="0" w:color="auto"/>
        <w:right w:val="none" w:sz="0" w:space="0" w:color="auto"/>
      </w:divBdr>
    </w:div>
    <w:div w:id="91711739">
      <w:bodyDiv w:val="1"/>
      <w:marLeft w:val="0"/>
      <w:marRight w:val="0"/>
      <w:marTop w:val="0"/>
      <w:marBottom w:val="0"/>
      <w:divBdr>
        <w:top w:val="none" w:sz="0" w:space="0" w:color="auto"/>
        <w:left w:val="none" w:sz="0" w:space="0" w:color="auto"/>
        <w:bottom w:val="none" w:sz="0" w:space="0" w:color="auto"/>
        <w:right w:val="none" w:sz="0" w:space="0" w:color="auto"/>
      </w:divBdr>
    </w:div>
    <w:div w:id="93864789">
      <w:bodyDiv w:val="1"/>
      <w:marLeft w:val="0"/>
      <w:marRight w:val="0"/>
      <w:marTop w:val="0"/>
      <w:marBottom w:val="0"/>
      <w:divBdr>
        <w:top w:val="none" w:sz="0" w:space="0" w:color="auto"/>
        <w:left w:val="none" w:sz="0" w:space="0" w:color="auto"/>
        <w:bottom w:val="none" w:sz="0" w:space="0" w:color="auto"/>
        <w:right w:val="none" w:sz="0" w:space="0" w:color="auto"/>
      </w:divBdr>
    </w:div>
    <w:div w:id="94373711">
      <w:bodyDiv w:val="1"/>
      <w:marLeft w:val="0"/>
      <w:marRight w:val="0"/>
      <w:marTop w:val="0"/>
      <w:marBottom w:val="0"/>
      <w:divBdr>
        <w:top w:val="none" w:sz="0" w:space="0" w:color="auto"/>
        <w:left w:val="none" w:sz="0" w:space="0" w:color="auto"/>
        <w:bottom w:val="none" w:sz="0" w:space="0" w:color="auto"/>
        <w:right w:val="none" w:sz="0" w:space="0" w:color="auto"/>
      </w:divBdr>
    </w:div>
    <w:div w:id="96560333">
      <w:bodyDiv w:val="1"/>
      <w:marLeft w:val="0"/>
      <w:marRight w:val="0"/>
      <w:marTop w:val="0"/>
      <w:marBottom w:val="0"/>
      <w:divBdr>
        <w:top w:val="none" w:sz="0" w:space="0" w:color="auto"/>
        <w:left w:val="none" w:sz="0" w:space="0" w:color="auto"/>
        <w:bottom w:val="none" w:sz="0" w:space="0" w:color="auto"/>
        <w:right w:val="none" w:sz="0" w:space="0" w:color="auto"/>
      </w:divBdr>
      <w:divsChild>
        <w:div w:id="1583443427">
          <w:marLeft w:val="480"/>
          <w:marRight w:val="0"/>
          <w:marTop w:val="0"/>
          <w:marBottom w:val="0"/>
          <w:divBdr>
            <w:top w:val="none" w:sz="0" w:space="0" w:color="auto"/>
            <w:left w:val="none" w:sz="0" w:space="0" w:color="auto"/>
            <w:bottom w:val="none" w:sz="0" w:space="0" w:color="auto"/>
            <w:right w:val="none" w:sz="0" w:space="0" w:color="auto"/>
          </w:divBdr>
        </w:div>
        <w:div w:id="892472124">
          <w:marLeft w:val="480"/>
          <w:marRight w:val="0"/>
          <w:marTop w:val="0"/>
          <w:marBottom w:val="0"/>
          <w:divBdr>
            <w:top w:val="none" w:sz="0" w:space="0" w:color="auto"/>
            <w:left w:val="none" w:sz="0" w:space="0" w:color="auto"/>
            <w:bottom w:val="none" w:sz="0" w:space="0" w:color="auto"/>
            <w:right w:val="none" w:sz="0" w:space="0" w:color="auto"/>
          </w:divBdr>
        </w:div>
        <w:div w:id="917665601">
          <w:marLeft w:val="480"/>
          <w:marRight w:val="0"/>
          <w:marTop w:val="0"/>
          <w:marBottom w:val="0"/>
          <w:divBdr>
            <w:top w:val="none" w:sz="0" w:space="0" w:color="auto"/>
            <w:left w:val="none" w:sz="0" w:space="0" w:color="auto"/>
            <w:bottom w:val="none" w:sz="0" w:space="0" w:color="auto"/>
            <w:right w:val="none" w:sz="0" w:space="0" w:color="auto"/>
          </w:divBdr>
        </w:div>
        <w:div w:id="721639553">
          <w:marLeft w:val="480"/>
          <w:marRight w:val="0"/>
          <w:marTop w:val="0"/>
          <w:marBottom w:val="0"/>
          <w:divBdr>
            <w:top w:val="none" w:sz="0" w:space="0" w:color="auto"/>
            <w:left w:val="none" w:sz="0" w:space="0" w:color="auto"/>
            <w:bottom w:val="none" w:sz="0" w:space="0" w:color="auto"/>
            <w:right w:val="none" w:sz="0" w:space="0" w:color="auto"/>
          </w:divBdr>
        </w:div>
        <w:div w:id="914626250">
          <w:marLeft w:val="480"/>
          <w:marRight w:val="0"/>
          <w:marTop w:val="0"/>
          <w:marBottom w:val="0"/>
          <w:divBdr>
            <w:top w:val="none" w:sz="0" w:space="0" w:color="auto"/>
            <w:left w:val="none" w:sz="0" w:space="0" w:color="auto"/>
            <w:bottom w:val="none" w:sz="0" w:space="0" w:color="auto"/>
            <w:right w:val="none" w:sz="0" w:space="0" w:color="auto"/>
          </w:divBdr>
        </w:div>
        <w:div w:id="1697079491">
          <w:marLeft w:val="480"/>
          <w:marRight w:val="0"/>
          <w:marTop w:val="0"/>
          <w:marBottom w:val="0"/>
          <w:divBdr>
            <w:top w:val="none" w:sz="0" w:space="0" w:color="auto"/>
            <w:left w:val="none" w:sz="0" w:space="0" w:color="auto"/>
            <w:bottom w:val="none" w:sz="0" w:space="0" w:color="auto"/>
            <w:right w:val="none" w:sz="0" w:space="0" w:color="auto"/>
          </w:divBdr>
        </w:div>
        <w:div w:id="1335298212">
          <w:marLeft w:val="480"/>
          <w:marRight w:val="0"/>
          <w:marTop w:val="0"/>
          <w:marBottom w:val="0"/>
          <w:divBdr>
            <w:top w:val="none" w:sz="0" w:space="0" w:color="auto"/>
            <w:left w:val="none" w:sz="0" w:space="0" w:color="auto"/>
            <w:bottom w:val="none" w:sz="0" w:space="0" w:color="auto"/>
            <w:right w:val="none" w:sz="0" w:space="0" w:color="auto"/>
          </w:divBdr>
        </w:div>
        <w:div w:id="376664372">
          <w:marLeft w:val="480"/>
          <w:marRight w:val="0"/>
          <w:marTop w:val="0"/>
          <w:marBottom w:val="0"/>
          <w:divBdr>
            <w:top w:val="none" w:sz="0" w:space="0" w:color="auto"/>
            <w:left w:val="none" w:sz="0" w:space="0" w:color="auto"/>
            <w:bottom w:val="none" w:sz="0" w:space="0" w:color="auto"/>
            <w:right w:val="none" w:sz="0" w:space="0" w:color="auto"/>
          </w:divBdr>
        </w:div>
        <w:div w:id="1530414235">
          <w:marLeft w:val="480"/>
          <w:marRight w:val="0"/>
          <w:marTop w:val="0"/>
          <w:marBottom w:val="0"/>
          <w:divBdr>
            <w:top w:val="none" w:sz="0" w:space="0" w:color="auto"/>
            <w:left w:val="none" w:sz="0" w:space="0" w:color="auto"/>
            <w:bottom w:val="none" w:sz="0" w:space="0" w:color="auto"/>
            <w:right w:val="none" w:sz="0" w:space="0" w:color="auto"/>
          </w:divBdr>
        </w:div>
        <w:div w:id="2108693926">
          <w:marLeft w:val="480"/>
          <w:marRight w:val="0"/>
          <w:marTop w:val="0"/>
          <w:marBottom w:val="0"/>
          <w:divBdr>
            <w:top w:val="none" w:sz="0" w:space="0" w:color="auto"/>
            <w:left w:val="none" w:sz="0" w:space="0" w:color="auto"/>
            <w:bottom w:val="none" w:sz="0" w:space="0" w:color="auto"/>
            <w:right w:val="none" w:sz="0" w:space="0" w:color="auto"/>
          </w:divBdr>
        </w:div>
        <w:div w:id="1488399182">
          <w:marLeft w:val="480"/>
          <w:marRight w:val="0"/>
          <w:marTop w:val="0"/>
          <w:marBottom w:val="0"/>
          <w:divBdr>
            <w:top w:val="none" w:sz="0" w:space="0" w:color="auto"/>
            <w:left w:val="none" w:sz="0" w:space="0" w:color="auto"/>
            <w:bottom w:val="none" w:sz="0" w:space="0" w:color="auto"/>
            <w:right w:val="none" w:sz="0" w:space="0" w:color="auto"/>
          </w:divBdr>
        </w:div>
        <w:div w:id="671641789">
          <w:marLeft w:val="480"/>
          <w:marRight w:val="0"/>
          <w:marTop w:val="0"/>
          <w:marBottom w:val="0"/>
          <w:divBdr>
            <w:top w:val="none" w:sz="0" w:space="0" w:color="auto"/>
            <w:left w:val="none" w:sz="0" w:space="0" w:color="auto"/>
            <w:bottom w:val="none" w:sz="0" w:space="0" w:color="auto"/>
            <w:right w:val="none" w:sz="0" w:space="0" w:color="auto"/>
          </w:divBdr>
        </w:div>
        <w:div w:id="1134055423">
          <w:marLeft w:val="480"/>
          <w:marRight w:val="0"/>
          <w:marTop w:val="0"/>
          <w:marBottom w:val="0"/>
          <w:divBdr>
            <w:top w:val="none" w:sz="0" w:space="0" w:color="auto"/>
            <w:left w:val="none" w:sz="0" w:space="0" w:color="auto"/>
            <w:bottom w:val="none" w:sz="0" w:space="0" w:color="auto"/>
            <w:right w:val="none" w:sz="0" w:space="0" w:color="auto"/>
          </w:divBdr>
        </w:div>
        <w:div w:id="2049796907">
          <w:marLeft w:val="480"/>
          <w:marRight w:val="0"/>
          <w:marTop w:val="0"/>
          <w:marBottom w:val="0"/>
          <w:divBdr>
            <w:top w:val="none" w:sz="0" w:space="0" w:color="auto"/>
            <w:left w:val="none" w:sz="0" w:space="0" w:color="auto"/>
            <w:bottom w:val="none" w:sz="0" w:space="0" w:color="auto"/>
            <w:right w:val="none" w:sz="0" w:space="0" w:color="auto"/>
          </w:divBdr>
        </w:div>
        <w:div w:id="580917164">
          <w:marLeft w:val="480"/>
          <w:marRight w:val="0"/>
          <w:marTop w:val="0"/>
          <w:marBottom w:val="0"/>
          <w:divBdr>
            <w:top w:val="none" w:sz="0" w:space="0" w:color="auto"/>
            <w:left w:val="none" w:sz="0" w:space="0" w:color="auto"/>
            <w:bottom w:val="none" w:sz="0" w:space="0" w:color="auto"/>
            <w:right w:val="none" w:sz="0" w:space="0" w:color="auto"/>
          </w:divBdr>
        </w:div>
        <w:div w:id="413206180">
          <w:marLeft w:val="480"/>
          <w:marRight w:val="0"/>
          <w:marTop w:val="0"/>
          <w:marBottom w:val="0"/>
          <w:divBdr>
            <w:top w:val="none" w:sz="0" w:space="0" w:color="auto"/>
            <w:left w:val="none" w:sz="0" w:space="0" w:color="auto"/>
            <w:bottom w:val="none" w:sz="0" w:space="0" w:color="auto"/>
            <w:right w:val="none" w:sz="0" w:space="0" w:color="auto"/>
          </w:divBdr>
        </w:div>
        <w:div w:id="1205673848">
          <w:marLeft w:val="480"/>
          <w:marRight w:val="0"/>
          <w:marTop w:val="0"/>
          <w:marBottom w:val="0"/>
          <w:divBdr>
            <w:top w:val="none" w:sz="0" w:space="0" w:color="auto"/>
            <w:left w:val="none" w:sz="0" w:space="0" w:color="auto"/>
            <w:bottom w:val="none" w:sz="0" w:space="0" w:color="auto"/>
            <w:right w:val="none" w:sz="0" w:space="0" w:color="auto"/>
          </w:divBdr>
        </w:div>
        <w:div w:id="1390225447">
          <w:marLeft w:val="480"/>
          <w:marRight w:val="0"/>
          <w:marTop w:val="0"/>
          <w:marBottom w:val="0"/>
          <w:divBdr>
            <w:top w:val="none" w:sz="0" w:space="0" w:color="auto"/>
            <w:left w:val="none" w:sz="0" w:space="0" w:color="auto"/>
            <w:bottom w:val="none" w:sz="0" w:space="0" w:color="auto"/>
            <w:right w:val="none" w:sz="0" w:space="0" w:color="auto"/>
          </w:divBdr>
        </w:div>
        <w:div w:id="1851338313">
          <w:marLeft w:val="480"/>
          <w:marRight w:val="0"/>
          <w:marTop w:val="0"/>
          <w:marBottom w:val="0"/>
          <w:divBdr>
            <w:top w:val="none" w:sz="0" w:space="0" w:color="auto"/>
            <w:left w:val="none" w:sz="0" w:space="0" w:color="auto"/>
            <w:bottom w:val="none" w:sz="0" w:space="0" w:color="auto"/>
            <w:right w:val="none" w:sz="0" w:space="0" w:color="auto"/>
          </w:divBdr>
        </w:div>
        <w:div w:id="720905658">
          <w:marLeft w:val="480"/>
          <w:marRight w:val="0"/>
          <w:marTop w:val="0"/>
          <w:marBottom w:val="0"/>
          <w:divBdr>
            <w:top w:val="none" w:sz="0" w:space="0" w:color="auto"/>
            <w:left w:val="none" w:sz="0" w:space="0" w:color="auto"/>
            <w:bottom w:val="none" w:sz="0" w:space="0" w:color="auto"/>
            <w:right w:val="none" w:sz="0" w:space="0" w:color="auto"/>
          </w:divBdr>
        </w:div>
        <w:div w:id="1566211533">
          <w:marLeft w:val="480"/>
          <w:marRight w:val="0"/>
          <w:marTop w:val="0"/>
          <w:marBottom w:val="0"/>
          <w:divBdr>
            <w:top w:val="none" w:sz="0" w:space="0" w:color="auto"/>
            <w:left w:val="none" w:sz="0" w:space="0" w:color="auto"/>
            <w:bottom w:val="none" w:sz="0" w:space="0" w:color="auto"/>
            <w:right w:val="none" w:sz="0" w:space="0" w:color="auto"/>
          </w:divBdr>
        </w:div>
        <w:div w:id="2112893307">
          <w:marLeft w:val="480"/>
          <w:marRight w:val="0"/>
          <w:marTop w:val="0"/>
          <w:marBottom w:val="0"/>
          <w:divBdr>
            <w:top w:val="none" w:sz="0" w:space="0" w:color="auto"/>
            <w:left w:val="none" w:sz="0" w:space="0" w:color="auto"/>
            <w:bottom w:val="none" w:sz="0" w:space="0" w:color="auto"/>
            <w:right w:val="none" w:sz="0" w:space="0" w:color="auto"/>
          </w:divBdr>
        </w:div>
        <w:div w:id="978847996">
          <w:marLeft w:val="480"/>
          <w:marRight w:val="0"/>
          <w:marTop w:val="0"/>
          <w:marBottom w:val="0"/>
          <w:divBdr>
            <w:top w:val="none" w:sz="0" w:space="0" w:color="auto"/>
            <w:left w:val="none" w:sz="0" w:space="0" w:color="auto"/>
            <w:bottom w:val="none" w:sz="0" w:space="0" w:color="auto"/>
            <w:right w:val="none" w:sz="0" w:space="0" w:color="auto"/>
          </w:divBdr>
        </w:div>
        <w:div w:id="89393516">
          <w:marLeft w:val="480"/>
          <w:marRight w:val="0"/>
          <w:marTop w:val="0"/>
          <w:marBottom w:val="0"/>
          <w:divBdr>
            <w:top w:val="none" w:sz="0" w:space="0" w:color="auto"/>
            <w:left w:val="none" w:sz="0" w:space="0" w:color="auto"/>
            <w:bottom w:val="none" w:sz="0" w:space="0" w:color="auto"/>
            <w:right w:val="none" w:sz="0" w:space="0" w:color="auto"/>
          </w:divBdr>
        </w:div>
        <w:div w:id="411002156">
          <w:marLeft w:val="480"/>
          <w:marRight w:val="0"/>
          <w:marTop w:val="0"/>
          <w:marBottom w:val="0"/>
          <w:divBdr>
            <w:top w:val="none" w:sz="0" w:space="0" w:color="auto"/>
            <w:left w:val="none" w:sz="0" w:space="0" w:color="auto"/>
            <w:bottom w:val="none" w:sz="0" w:space="0" w:color="auto"/>
            <w:right w:val="none" w:sz="0" w:space="0" w:color="auto"/>
          </w:divBdr>
        </w:div>
        <w:div w:id="690373505">
          <w:marLeft w:val="480"/>
          <w:marRight w:val="0"/>
          <w:marTop w:val="0"/>
          <w:marBottom w:val="0"/>
          <w:divBdr>
            <w:top w:val="none" w:sz="0" w:space="0" w:color="auto"/>
            <w:left w:val="none" w:sz="0" w:space="0" w:color="auto"/>
            <w:bottom w:val="none" w:sz="0" w:space="0" w:color="auto"/>
            <w:right w:val="none" w:sz="0" w:space="0" w:color="auto"/>
          </w:divBdr>
        </w:div>
        <w:div w:id="2117289168">
          <w:marLeft w:val="480"/>
          <w:marRight w:val="0"/>
          <w:marTop w:val="0"/>
          <w:marBottom w:val="0"/>
          <w:divBdr>
            <w:top w:val="none" w:sz="0" w:space="0" w:color="auto"/>
            <w:left w:val="none" w:sz="0" w:space="0" w:color="auto"/>
            <w:bottom w:val="none" w:sz="0" w:space="0" w:color="auto"/>
            <w:right w:val="none" w:sz="0" w:space="0" w:color="auto"/>
          </w:divBdr>
        </w:div>
        <w:div w:id="2055620130">
          <w:marLeft w:val="480"/>
          <w:marRight w:val="0"/>
          <w:marTop w:val="0"/>
          <w:marBottom w:val="0"/>
          <w:divBdr>
            <w:top w:val="none" w:sz="0" w:space="0" w:color="auto"/>
            <w:left w:val="none" w:sz="0" w:space="0" w:color="auto"/>
            <w:bottom w:val="none" w:sz="0" w:space="0" w:color="auto"/>
            <w:right w:val="none" w:sz="0" w:space="0" w:color="auto"/>
          </w:divBdr>
        </w:div>
        <w:div w:id="1732265343">
          <w:marLeft w:val="480"/>
          <w:marRight w:val="0"/>
          <w:marTop w:val="0"/>
          <w:marBottom w:val="0"/>
          <w:divBdr>
            <w:top w:val="none" w:sz="0" w:space="0" w:color="auto"/>
            <w:left w:val="none" w:sz="0" w:space="0" w:color="auto"/>
            <w:bottom w:val="none" w:sz="0" w:space="0" w:color="auto"/>
            <w:right w:val="none" w:sz="0" w:space="0" w:color="auto"/>
          </w:divBdr>
        </w:div>
        <w:div w:id="803617130">
          <w:marLeft w:val="480"/>
          <w:marRight w:val="0"/>
          <w:marTop w:val="0"/>
          <w:marBottom w:val="0"/>
          <w:divBdr>
            <w:top w:val="none" w:sz="0" w:space="0" w:color="auto"/>
            <w:left w:val="none" w:sz="0" w:space="0" w:color="auto"/>
            <w:bottom w:val="none" w:sz="0" w:space="0" w:color="auto"/>
            <w:right w:val="none" w:sz="0" w:space="0" w:color="auto"/>
          </w:divBdr>
        </w:div>
        <w:div w:id="484592324">
          <w:marLeft w:val="480"/>
          <w:marRight w:val="0"/>
          <w:marTop w:val="0"/>
          <w:marBottom w:val="0"/>
          <w:divBdr>
            <w:top w:val="none" w:sz="0" w:space="0" w:color="auto"/>
            <w:left w:val="none" w:sz="0" w:space="0" w:color="auto"/>
            <w:bottom w:val="none" w:sz="0" w:space="0" w:color="auto"/>
            <w:right w:val="none" w:sz="0" w:space="0" w:color="auto"/>
          </w:divBdr>
        </w:div>
        <w:div w:id="1675454066">
          <w:marLeft w:val="480"/>
          <w:marRight w:val="0"/>
          <w:marTop w:val="0"/>
          <w:marBottom w:val="0"/>
          <w:divBdr>
            <w:top w:val="none" w:sz="0" w:space="0" w:color="auto"/>
            <w:left w:val="none" w:sz="0" w:space="0" w:color="auto"/>
            <w:bottom w:val="none" w:sz="0" w:space="0" w:color="auto"/>
            <w:right w:val="none" w:sz="0" w:space="0" w:color="auto"/>
          </w:divBdr>
        </w:div>
        <w:div w:id="827017991">
          <w:marLeft w:val="480"/>
          <w:marRight w:val="0"/>
          <w:marTop w:val="0"/>
          <w:marBottom w:val="0"/>
          <w:divBdr>
            <w:top w:val="none" w:sz="0" w:space="0" w:color="auto"/>
            <w:left w:val="none" w:sz="0" w:space="0" w:color="auto"/>
            <w:bottom w:val="none" w:sz="0" w:space="0" w:color="auto"/>
            <w:right w:val="none" w:sz="0" w:space="0" w:color="auto"/>
          </w:divBdr>
        </w:div>
        <w:div w:id="1979336998">
          <w:marLeft w:val="480"/>
          <w:marRight w:val="0"/>
          <w:marTop w:val="0"/>
          <w:marBottom w:val="0"/>
          <w:divBdr>
            <w:top w:val="none" w:sz="0" w:space="0" w:color="auto"/>
            <w:left w:val="none" w:sz="0" w:space="0" w:color="auto"/>
            <w:bottom w:val="none" w:sz="0" w:space="0" w:color="auto"/>
            <w:right w:val="none" w:sz="0" w:space="0" w:color="auto"/>
          </w:divBdr>
        </w:div>
        <w:div w:id="504321977">
          <w:marLeft w:val="480"/>
          <w:marRight w:val="0"/>
          <w:marTop w:val="0"/>
          <w:marBottom w:val="0"/>
          <w:divBdr>
            <w:top w:val="none" w:sz="0" w:space="0" w:color="auto"/>
            <w:left w:val="none" w:sz="0" w:space="0" w:color="auto"/>
            <w:bottom w:val="none" w:sz="0" w:space="0" w:color="auto"/>
            <w:right w:val="none" w:sz="0" w:space="0" w:color="auto"/>
          </w:divBdr>
        </w:div>
        <w:div w:id="966543368">
          <w:marLeft w:val="480"/>
          <w:marRight w:val="0"/>
          <w:marTop w:val="0"/>
          <w:marBottom w:val="0"/>
          <w:divBdr>
            <w:top w:val="none" w:sz="0" w:space="0" w:color="auto"/>
            <w:left w:val="none" w:sz="0" w:space="0" w:color="auto"/>
            <w:bottom w:val="none" w:sz="0" w:space="0" w:color="auto"/>
            <w:right w:val="none" w:sz="0" w:space="0" w:color="auto"/>
          </w:divBdr>
        </w:div>
        <w:div w:id="207839058">
          <w:marLeft w:val="480"/>
          <w:marRight w:val="0"/>
          <w:marTop w:val="0"/>
          <w:marBottom w:val="0"/>
          <w:divBdr>
            <w:top w:val="none" w:sz="0" w:space="0" w:color="auto"/>
            <w:left w:val="none" w:sz="0" w:space="0" w:color="auto"/>
            <w:bottom w:val="none" w:sz="0" w:space="0" w:color="auto"/>
            <w:right w:val="none" w:sz="0" w:space="0" w:color="auto"/>
          </w:divBdr>
        </w:div>
        <w:div w:id="549342803">
          <w:marLeft w:val="480"/>
          <w:marRight w:val="0"/>
          <w:marTop w:val="0"/>
          <w:marBottom w:val="0"/>
          <w:divBdr>
            <w:top w:val="none" w:sz="0" w:space="0" w:color="auto"/>
            <w:left w:val="none" w:sz="0" w:space="0" w:color="auto"/>
            <w:bottom w:val="none" w:sz="0" w:space="0" w:color="auto"/>
            <w:right w:val="none" w:sz="0" w:space="0" w:color="auto"/>
          </w:divBdr>
        </w:div>
        <w:div w:id="570385697">
          <w:marLeft w:val="480"/>
          <w:marRight w:val="0"/>
          <w:marTop w:val="0"/>
          <w:marBottom w:val="0"/>
          <w:divBdr>
            <w:top w:val="none" w:sz="0" w:space="0" w:color="auto"/>
            <w:left w:val="none" w:sz="0" w:space="0" w:color="auto"/>
            <w:bottom w:val="none" w:sz="0" w:space="0" w:color="auto"/>
            <w:right w:val="none" w:sz="0" w:space="0" w:color="auto"/>
          </w:divBdr>
        </w:div>
        <w:div w:id="1168446568">
          <w:marLeft w:val="480"/>
          <w:marRight w:val="0"/>
          <w:marTop w:val="0"/>
          <w:marBottom w:val="0"/>
          <w:divBdr>
            <w:top w:val="none" w:sz="0" w:space="0" w:color="auto"/>
            <w:left w:val="none" w:sz="0" w:space="0" w:color="auto"/>
            <w:bottom w:val="none" w:sz="0" w:space="0" w:color="auto"/>
            <w:right w:val="none" w:sz="0" w:space="0" w:color="auto"/>
          </w:divBdr>
        </w:div>
        <w:div w:id="136067663">
          <w:marLeft w:val="480"/>
          <w:marRight w:val="0"/>
          <w:marTop w:val="0"/>
          <w:marBottom w:val="0"/>
          <w:divBdr>
            <w:top w:val="none" w:sz="0" w:space="0" w:color="auto"/>
            <w:left w:val="none" w:sz="0" w:space="0" w:color="auto"/>
            <w:bottom w:val="none" w:sz="0" w:space="0" w:color="auto"/>
            <w:right w:val="none" w:sz="0" w:space="0" w:color="auto"/>
          </w:divBdr>
        </w:div>
        <w:div w:id="749891858">
          <w:marLeft w:val="480"/>
          <w:marRight w:val="0"/>
          <w:marTop w:val="0"/>
          <w:marBottom w:val="0"/>
          <w:divBdr>
            <w:top w:val="none" w:sz="0" w:space="0" w:color="auto"/>
            <w:left w:val="none" w:sz="0" w:space="0" w:color="auto"/>
            <w:bottom w:val="none" w:sz="0" w:space="0" w:color="auto"/>
            <w:right w:val="none" w:sz="0" w:space="0" w:color="auto"/>
          </w:divBdr>
        </w:div>
        <w:div w:id="839585562">
          <w:marLeft w:val="480"/>
          <w:marRight w:val="0"/>
          <w:marTop w:val="0"/>
          <w:marBottom w:val="0"/>
          <w:divBdr>
            <w:top w:val="none" w:sz="0" w:space="0" w:color="auto"/>
            <w:left w:val="none" w:sz="0" w:space="0" w:color="auto"/>
            <w:bottom w:val="none" w:sz="0" w:space="0" w:color="auto"/>
            <w:right w:val="none" w:sz="0" w:space="0" w:color="auto"/>
          </w:divBdr>
        </w:div>
        <w:div w:id="1135489053">
          <w:marLeft w:val="480"/>
          <w:marRight w:val="0"/>
          <w:marTop w:val="0"/>
          <w:marBottom w:val="0"/>
          <w:divBdr>
            <w:top w:val="none" w:sz="0" w:space="0" w:color="auto"/>
            <w:left w:val="none" w:sz="0" w:space="0" w:color="auto"/>
            <w:bottom w:val="none" w:sz="0" w:space="0" w:color="auto"/>
            <w:right w:val="none" w:sz="0" w:space="0" w:color="auto"/>
          </w:divBdr>
        </w:div>
        <w:div w:id="319816861">
          <w:marLeft w:val="480"/>
          <w:marRight w:val="0"/>
          <w:marTop w:val="0"/>
          <w:marBottom w:val="0"/>
          <w:divBdr>
            <w:top w:val="none" w:sz="0" w:space="0" w:color="auto"/>
            <w:left w:val="none" w:sz="0" w:space="0" w:color="auto"/>
            <w:bottom w:val="none" w:sz="0" w:space="0" w:color="auto"/>
            <w:right w:val="none" w:sz="0" w:space="0" w:color="auto"/>
          </w:divBdr>
        </w:div>
        <w:div w:id="722798845">
          <w:marLeft w:val="480"/>
          <w:marRight w:val="0"/>
          <w:marTop w:val="0"/>
          <w:marBottom w:val="0"/>
          <w:divBdr>
            <w:top w:val="none" w:sz="0" w:space="0" w:color="auto"/>
            <w:left w:val="none" w:sz="0" w:space="0" w:color="auto"/>
            <w:bottom w:val="none" w:sz="0" w:space="0" w:color="auto"/>
            <w:right w:val="none" w:sz="0" w:space="0" w:color="auto"/>
          </w:divBdr>
        </w:div>
        <w:div w:id="634599759">
          <w:marLeft w:val="480"/>
          <w:marRight w:val="0"/>
          <w:marTop w:val="0"/>
          <w:marBottom w:val="0"/>
          <w:divBdr>
            <w:top w:val="none" w:sz="0" w:space="0" w:color="auto"/>
            <w:left w:val="none" w:sz="0" w:space="0" w:color="auto"/>
            <w:bottom w:val="none" w:sz="0" w:space="0" w:color="auto"/>
            <w:right w:val="none" w:sz="0" w:space="0" w:color="auto"/>
          </w:divBdr>
        </w:div>
        <w:div w:id="1880849098">
          <w:marLeft w:val="480"/>
          <w:marRight w:val="0"/>
          <w:marTop w:val="0"/>
          <w:marBottom w:val="0"/>
          <w:divBdr>
            <w:top w:val="none" w:sz="0" w:space="0" w:color="auto"/>
            <w:left w:val="none" w:sz="0" w:space="0" w:color="auto"/>
            <w:bottom w:val="none" w:sz="0" w:space="0" w:color="auto"/>
            <w:right w:val="none" w:sz="0" w:space="0" w:color="auto"/>
          </w:divBdr>
        </w:div>
        <w:div w:id="656762631">
          <w:marLeft w:val="480"/>
          <w:marRight w:val="0"/>
          <w:marTop w:val="0"/>
          <w:marBottom w:val="0"/>
          <w:divBdr>
            <w:top w:val="none" w:sz="0" w:space="0" w:color="auto"/>
            <w:left w:val="none" w:sz="0" w:space="0" w:color="auto"/>
            <w:bottom w:val="none" w:sz="0" w:space="0" w:color="auto"/>
            <w:right w:val="none" w:sz="0" w:space="0" w:color="auto"/>
          </w:divBdr>
        </w:div>
        <w:div w:id="993146216">
          <w:marLeft w:val="480"/>
          <w:marRight w:val="0"/>
          <w:marTop w:val="0"/>
          <w:marBottom w:val="0"/>
          <w:divBdr>
            <w:top w:val="none" w:sz="0" w:space="0" w:color="auto"/>
            <w:left w:val="none" w:sz="0" w:space="0" w:color="auto"/>
            <w:bottom w:val="none" w:sz="0" w:space="0" w:color="auto"/>
            <w:right w:val="none" w:sz="0" w:space="0" w:color="auto"/>
          </w:divBdr>
        </w:div>
        <w:div w:id="1915623795">
          <w:marLeft w:val="480"/>
          <w:marRight w:val="0"/>
          <w:marTop w:val="0"/>
          <w:marBottom w:val="0"/>
          <w:divBdr>
            <w:top w:val="none" w:sz="0" w:space="0" w:color="auto"/>
            <w:left w:val="none" w:sz="0" w:space="0" w:color="auto"/>
            <w:bottom w:val="none" w:sz="0" w:space="0" w:color="auto"/>
            <w:right w:val="none" w:sz="0" w:space="0" w:color="auto"/>
          </w:divBdr>
        </w:div>
        <w:div w:id="457145689">
          <w:marLeft w:val="480"/>
          <w:marRight w:val="0"/>
          <w:marTop w:val="0"/>
          <w:marBottom w:val="0"/>
          <w:divBdr>
            <w:top w:val="none" w:sz="0" w:space="0" w:color="auto"/>
            <w:left w:val="none" w:sz="0" w:space="0" w:color="auto"/>
            <w:bottom w:val="none" w:sz="0" w:space="0" w:color="auto"/>
            <w:right w:val="none" w:sz="0" w:space="0" w:color="auto"/>
          </w:divBdr>
        </w:div>
        <w:div w:id="1995261709">
          <w:marLeft w:val="480"/>
          <w:marRight w:val="0"/>
          <w:marTop w:val="0"/>
          <w:marBottom w:val="0"/>
          <w:divBdr>
            <w:top w:val="none" w:sz="0" w:space="0" w:color="auto"/>
            <w:left w:val="none" w:sz="0" w:space="0" w:color="auto"/>
            <w:bottom w:val="none" w:sz="0" w:space="0" w:color="auto"/>
            <w:right w:val="none" w:sz="0" w:space="0" w:color="auto"/>
          </w:divBdr>
        </w:div>
        <w:div w:id="805320698">
          <w:marLeft w:val="480"/>
          <w:marRight w:val="0"/>
          <w:marTop w:val="0"/>
          <w:marBottom w:val="0"/>
          <w:divBdr>
            <w:top w:val="none" w:sz="0" w:space="0" w:color="auto"/>
            <w:left w:val="none" w:sz="0" w:space="0" w:color="auto"/>
            <w:bottom w:val="none" w:sz="0" w:space="0" w:color="auto"/>
            <w:right w:val="none" w:sz="0" w:space="0" w:color="auto"/>
          </w:divBdr>
        </w:div>
        <w:div w:id="1679770887">
          <w:marLeft w:val="480"/>
          <w:marRight w:val="0"/>
          <w:marTop w:val="0"/>
          <w:marBottom w:val="0"/>
          <w:divBdr>
            <w:top w:val="none" w:sz="0" w:space="0" w:color="auto"/>
            <w:left w:val="none" w:sz="0" w:space="0" w:color="auto"/>
            <w:bottom w:val="none" w:sz="0" w:space="0" w:color="auto"/>
            <w:right w:val="none" w:sz="0" w:space="0" w:color="auto"/>
          </w:divBdr>
        </w:div>
        <w:div w:id="853616961">
          <w:marLeft w:val="480"/>
          <w:marRight w:val="0"/>
          <w:marTop w:val="0"/>
          <w:marBottom w:val="0"/>
          <w:divBdr>
            <w:top w:val="none" w:sz="0" w:space="0" w:color="auto"/>
            <w:left w:val="none" w:sz="0" w:space="0" w:color="auto"/>
            <w:bottom w:val="none" w:sz="0" w:space="0" w:color="auto"/>
            <w:right w:val="none" w:sz="0" w:space="0" w:color="auto"/>
          </w:divBdr>
        </w:div>
      </w:divsChild>
    </w:div>
    <w:div w:id="96951323">
      <w:bodyDiv w:val="1"/>
      <w:marLeft w:val="0"/>
      <w:marRight w:val="0"/>
      <w:marTop w:val="0"/>
      <w:marBottom w:val="0"/>
      <w:divBdr>
        <w:top w:val="none" w:sz="0" w:space="0" w:color="auto"/>
        <w:left w:val="none" w:sz="0" w:space="0" w:color="auto"/>
        <w:bottom w:val="none" w:sz="0" w:space="0" w:color="auto"/>
        <w:right w:val="none" w:sz="0" w:space="0" w:color="auto"/>
      </w:divBdr>
    </w:div>
    <w:div w:id="100104873">
      <w:bodyDiv w:val="1"/>
      <w:marLeft w:val="0"/>
      <w:marRight w:val="0"/>
      <w:marTop w:val="0"/>
      <w:marBottom w:val="0"/>
      <w:divBdr>
        <w:top w:val="none" w:sz="0" w:space="0" w:color="auto"/>
        <w:left w:val="none" w:sz="0" w:space="0" w:color="auto"/>
        <w:bottom w:val="none" w:sz="0" w:space="0" w:color="auto"/>
        <w:right w:val="none" w:sz="0" w:space="0" w:color="auto"/>
      </w:divBdr>
      <w:divsChild>
        <w:div w:id="433089884">
          <w:marLeft w:val="480"/>
          <w:marRight w:val="0"/>
          <w:marTop w:val="0"/>
          <w:marBottom w:val="0"/>
          <w:divBdr>
            <w:top w:val="none" w:sz="0" w:space="0" w:color="auto"/>
            <w:left w:val="none" w:sz="0" w:space="0" w:color="auto"/>
            <w:bottom w:val="none" w:sz="0" w:space="0" w:color="auto"/>
            <w:right w:val="none" w:sz="0" w:space="0" w:color="auto"/>
          </w:divBdr>
        </w:div>
        <w:div w:id="964505538">
          <w:marLeft w:val="480"/>
          <w:marRight w:val="0"/>
          <w:marTop w:val="0"/>
          <w:marBottom w:val="0"/>
          <w:divBdr>
            <w:top w:val="none" w:sz="0" w:space="0" w:color="auto"/>
            <w:left w:val="none" w:sz="0" w:space="0" w:color="auto"/>
            <w:bottom w:val="none" w:sz="0" w:space="0" w:color="auto"/>
            <w:right w:val="none" w:sz="0" w:space="0" w:color="auto"/>
          </w:divBdr>
        </w:div>
        <w:div w:id="78793646">
          <w:marLeft w:val="480"/>
          <w:marRight w:val="0"/>
          <w:marTop w:val="0"/>
          <w:marBottom w:val="0"/>
          <w:divBdr>
            <w:top w:val="none" w:sz="0" w:space="0" w:color="auto"/>
            <w:left w:val="none" w:sz="0" w:space="0" w:color="auto"/>
            <w:bottom w:val="none" w:sz="0" w:space="0" w:color="auto"/>
            <w:right w:val="none" w:sz="0" w:space="0" w:color="auto"/>
          </w:divBdr>
        </w:div>
        <w:div w:id="907959088">
          <w:marLeft w:val="480"/>
          <w:marRight w:val="0"/>
          <w:marTop w:val="0"/>
          <w:marBottom w:val="0"/>
          <w:divBdr>
            <w:top w:val="none" w:sz="0" w:space="0" w:color="auto"/>
            <w:left w:val="none" w:sz="0" w:space="0" w:color="auto"/>
            <w:bottom w:val="none" w:sz="0" w:space="0" w:color="auto"/>
            <w:right w:val="none" w:sz="0" w:space="0" w:color="auto"/>
          </w:divBdr>
        </w:div>
        <w:div w:id="948393806">
          <w:marLeft w:val="480"/>
          <w:marRight w:val="0"/>
          <w:marTop w:val="0"/>
          <w:marBottom w:val="0"/>
          <w:divBdr>
            <w:top w:val="none" w:sz="0" w:space="0" w:color="auto"/>
            <w:left w:val="none" w:sz="0" w:space="0" w:color="auto"/>
            <w:bottom w:val="none" w:sz="0" w:space="0" w:color="auto"/>
            <w:right w:val="none" w:sz="0" w:space="0" w:color="auto"/>
          </w:divBdr>
        </w:div>
        <w:div w:id="1475755410">
          <w:marLeft w:val="480"/>
          <w:marRight w:val="0"/>
          <w:marTop w:val="0"/>
          <w:marBottom w:val="0"/>
          <w:divBdr>
            <w:top w:val="none" w:sz="0" w:space="0" w:color="auto"/>
            <w:left w:val="none" w:sz="0" w:space="0" w:color="auto"/>
            <w:bottom w:val="none" w:sz="0" w:space="0" w:color="auto"/>
            <w:right w:val="none" w:sz="0" w:space="0" w:color="auto"/>
          </w:divBdr>
        </w:div>
        <w:div w:id="634021295">
          <w:marLeft w:val="480"/>
          <w:marRight w:val="0"/>
          <w:marTop w:val="0"/>
          <w:marBottom w:val="0"/>
          <w:divBdr>
            <w:top w:val="none" w:sz="0" w:space="0" w:color="auto"/>
            <w:left w:val="none" w:sz="0" w:space="0" w:color="auto"/>
            <w:bottom w:val="none" w:sz="0" w:space="0" w:color="auto"/>
            <w:right w:val="none" w:sz="0" w:space="0" w:color="auto"/>
          </w:divBdr>
        </w:div>
        <w:div w:id="90397588">
          <w:marLeft w:val="480"/>
          <w:marRight w:val="0"/>
          <w:marTop w:val="0"/>
          <w:marBottom w:val="0"/>
          <w:divBdr>
            <w:top w:val="none" w:sz="0" w:space="0" w:color="auto"/>
            <w:left w:val="none" w:sz="0" w:space="0" w:color="auto"/>
            <w:bottom w:val="none" w:sz="0" w:space="0" w:color="auto"/>
            <w:right w:val="none" w:sz="0" w:space="0" w:color="auto"/>
          </w:divBdr>
        </w:div>
        <w:div w:id="835801704">
          <w:marLeft w:val="480"/>
          <w:marRight w:val="0"/>
          <w:marTop w:val="0"/>
          <w:marBottom w:val="0"/>
          <w:divBdr>
            <w:top w:val="none" w:sz="0" w:space="0" w:color="auto"/>
            <w:left w:val="none" w:sz="0" w:space="0" w:color="auto"/>
            <w:bottom w:val="none" w:sz="0" w:space="0" w:color="auto"/>
            <w:right w:val="none" w:sz="0" w:space="0" w:color="auto"/>
          </w:divBdr>
        </w:div>
        <w:div w:id="108666519">
          <w:marLeft w:val="480"/>
          <w:marRight w:val="0"/>
          <w:marTop w:val="0"/>
          <w:marBottom w:val="0"/>
          <w:divBdr>
            <w:top w:val="none" w:sz="0" w:space="0" w:color="auto"/>
            <w:left w:val="none" w:sz="0" w:space="0" w:color="auto"/>
            <w:bottom w:val="none" w:sz="0" w:space="0" w:color="auto"/>
            <w:right w:val="none" w:sz="0" w:space="0" w:color="auto"/>
          </w:divBdr>
        </w:div>
        <w:div w:id="516582677">
          <w:marLeft w:val="480"/>
          <w:marRight w:val="0"/>
          <w:marTop w:val="0"/>
          <w:marBottom w:val="0"/>
          <w:divBdr>
            <w:top w:val="none" w:sz="0" w:space="0" w:color="auto"/>
            <w:left w:val="none" w:sz="0" w:space="0" w:color="auto"/>
            <w:bottom w:val="none" w:sz="0" w:space="0" w:color="auto"/>
            <w:right w:val="none" w:sz="0" w:space="0" w:color="auto"/>
          </w:divBdr>
        </w:div>
        <w:div w:id="918321985">
          <w:marLeft w:val="480"/>
          <w:marRight w:val="0"/>
          <w:marTop w:val="0"/>
          <w:marBottom w:val="0"/>
          <w:divBdr>
            <w:top w:val="none" w:sz="0" w:space="0" w:color="auto"/>
            <w:left w:val="none" w:sz="0" w:space="0" w:color="auto"/>
            <w:bottom w:val="none" w:sz="0" w:space="0" w:color="auto"/>
            <w:right w:val="none" w:sz="0" w:space="0" w:color="auto"/>
          </w:divBdr>
        </w:div>
        <w:div w:id="1333069749">
          <w:marLeft w:val="480"/>
          <w:marRight w:val="0"/>
          <w:marTop w:val="0"/>
          <w:marBottom w:val="0"/>
          <w:divBdr>
            <w:top w:val="none" w:sz="0" w:space="0" w:color="auto"/>
            <w:left w:val="none" w:sz="0" w:space="0" w:color="auto"/>
            <w:bottom w:val="none" w:sz="0" w:space="0" w:color="auto"/>
            <w:right w:val="none" w:sz="0" w:space="0" w:color="auto"/>
          </w:divBdr>
        </w:div>
        <w:div w:id="1711103440">
          <w:marLeft w:val="480"/>
          <w:marRight w:val="0"/>
          <w:marTop w:val="0"/>
          <w:marBottom w:val="0"/>
          <w:divBdr>
            <w:top w:val="none" w:sz="0" w:space="0" w:color="auto"/>
            <w:left w:val="none" w:sz="0" w:space="0" w:color="auto"/>
            <w:bottom w:val="none" w:sz="0" w:space="0" w:color="auto"/>
            <w:right w:val="none" w:sz="0" w:space="0" w:color="auto"/>
          </w:divBdr>
        </w:div>
        <w:div w:id="450905439">
          <w:marLeft w:val="480"/>
          <w:marRight w:val="0"/>
          <w:marTop w:val="0"/>
          <w:marBottom w:val="0"/>
          <w:divBdr>
            <w:top w:val="none" w:sz="0" w:space="0" w:color="auto"/>
            <w:left w:val="none" w:sz="0" w:space="0" w:color="auto"/>
            <w:bottom w:val="none" w:sz="0" w:space="0" w:color="auto"/>
            <w:right w:val="none" w:sz="0" w:space="0" w:color="auto"/>
          </w:divBdr>
        </w:div>
        <w:div w:id="1203832506">
          <w:marLeft w:val="480"/>
          <w:marRight w:val="0"/>
          <w:marTop w:val="0"/>
          <w:marBottom w:val="0"/>
          <w:divBdr>
            <w:top w:val="none" w:sz="0" w:space="0" w:color="auto"/>
            <w:left w:val="none" w:sz="0" w:space="0" w:color="auto"/>
            <w:bottom w:val="none" w:sz="0" w:space="0" w:color="auto"/>
            <w:right w:val="none" w:sz="0" w:space="0" w:color="auto"/>
          </w:divBdr>
        </w:div>
        <w:div w:id="1920551375">
          <w:marLeft w:val="480"/>
          <w:marRight w:val="0"/>
          <w:marTop w:val="0"/>
          <w:marBottom w:val="0"/>
          <w:divBdr>
            <w:top w:val="none" w:sz="0" w:space="0" w:color="auto"/>
            <w:left w:val="none" w:sz="0" w:space="0" w:color="auto"/>
            <w:bottom w:val="none" w:sz="0" w:space="0" w:color="auto"/>
            <w:right w:val="none" w:sz="0" w:space="0" w:color="auto"/>
          </w:divBdr>
        </w:div>
        <w:div w:id="2110662630">
          <w:marLeft w:val="480"/>
          <w:marRight w:val="0"/>
          <w:marTop w:val="0"/>
          <w:marBottom w:val="0"/>
          <w:divBdr>
            <w:top w:val="none" w:sz="0" w:space="0" w:color="auto"/>
            <w:left w:val="none" w:sz="0" w:space="0" w:color="auto"/>
            <w:bottom w:val="none" w:sz="0" w:space="0" w:color="auto"/>
            <w:right w:val="none" w:sz="0" w:space="0" w:color="auto"/>
          </w:divBdr>
        </w:div>
        <w:div w:id="1547832154">
          <w:marLeft w:val="480"/>
          <w:marRight w:val="0"/>
          <w:marTop w:val="0"/>
          <w:marBottom w:val="0"/>
          <w:divBdr>
            <w:top w:val="none" w:sz="0" w:space="0" w:color="auto"/>
            <w:left w:val="none" w:sz="0" w:space="0" w:color="auto"/>
            <w:bottom w:val="none" w:sz="0" w:space="0" w:color="auto"/>
            <w:right w:val="none" w:sz="0" w:space="0" w:color="auto"/>
          </w:divBdr>
        </w:div>
        <w:div w:id="1802915402">
          <w:marLeft w:val="480"/>
          <w:marRight w:val="0"/>
          <w:marTop w:val="0"/>
          <w:marBottom w:val="0"/>
          <w:divBdr>
            <w:top w:val="none" w:sz="0" w:space="0" w:color="auto"/>
            <w:left w:val="none" w:sz="0" w:space="0" w:color="auto"/>
            <w:bottom w:val="none" w:sz="0" w:space="0" w:color="auto"/>
            <w:right w:val="none" w:sz="0" w:space="0" w:color="auto"/>
          </w:divBdr>
        </w:div>
        <w:div w:id="958683669">
          <w:marLeft w:val="480"/>
          <w:marRight w:val="0"/>
          <w:marTop w:val="0"/>
          <w:marBottom w:val="0"/>
          <w:divBdr>
            <w:top w:val="none" w:sz="0" w:space="0" w:color="auto"/>
            <w:left w:val="none" w:sz="0" w:space="0" w:color="auto"/>
            <w:bottom w:val="none" w:sz="0" w:space="0" w:color="auto"/>
            <w:right w:val="none" w:sz="0" w:space="0" w:color="auto"/>
          </w:divBdr>
        </w:div>
        <w:div w:id="159808844">
          <w:marLeft w:val="480"/>
          <w:marRight w:val="0"/>
          <w:marTop w:val="0"/>
          <w:marBottom w:val="0"/>
          <w:divBdr>
            <w:top w:val="none" w:sz="0" w:space="0" w:color="auto"/>
            <w:left w:val="none" w:sz="0" w:space="0" w:color="auto"/>
            <w:bottom w:val="none" w:sz="0" w:space="0" w:color="auto"/>
            <w:right w:val="none" w:sz="0" w:space="0" w:color="auto"/>
          </w:divBdr>
        </w:div>
        <w:div w:id="1858348049">
          <w:marLeft w:val="480"/>
          <w:marRight w:val="0"/>
          <w:marTop w:val="0"/>
          <w:marBottom w:val="0"/>
          <w:divBdr>
            <w:top w:val="none" w:sz="0" w:space="0" w:color="auto"/>
            <w:left w:val="none" w:sz="0" w:space="0" w:color="auto"/>
            <w:bottom w:val="none" w:sz="0" w:space="0" w:color="auto"/>
            <w:right w:val="none" w:sz="0" w:space="0" w:color="auto"/>
          </w:divBdr>
        </w:div>
        <w:div w:id="422921006">
          <w:marLeft w:val="480"/>
          <w:marRight w:val="0"/>
          <w:marTop w:val="0"/>
          <w:marBottom w:val="0"/>
          <w:divBdr>
            <w:top w:val="none" w:sz="0" w:space="0" w:color="auto"/>
            <w:left w:val="none" w:sz="0" w:space="0" w:color="auto"/>
            <w:bottom w:val="none" w:sz="0" w:space="0" w:color="auto"/>
            <w:right w:val="none" w:sz="0" w:space="0" w:color="auto"/>
          </w:divBdr>
        </w:div>
        <w:div w:id="1229610795">
          <w:marLeft w:val="480"/>
          <w:marRight w:val="0"/>
          <w:marTop w:val="0"/>
          <w:marBottom w:val="0"/>
          <w:divBdr>
            <w:top w:val="none" w:sz="0" w:space="0" w:color="auto"/>
            <w:left w:val="none" w:sz="0" w:space="0" w:color="auto"/>
            <w:bottom w:val="none" w:sz="0" w:space="0" w:color="auto"/>
            <w:right w:val="none" w:sz="0" w:space="0" w:color="auto"/>
          </w:divBdr>
        </w:div>
        <w:div w:id="684017153">
          <w:marLeft w:val="480"/>
          <w:marRight w:val="0"/>
          <w:marTop w:val="0"/>
          <w:marBottom w:val="0"/>
          <w:divBdr>
            <w:top w:val="none" w:sz="0" w:space="0" w:color="auto"/>
            <w:left w:val="none" w:sz="0" w:space="0" w:color="auto"/>
            <w:bottom w:val="none" w:sz="0" w:space="0" w:color="auto"/>
            <w:right w:val="none" w:sz="0" w:space="0" w:color="auto"/>
          </w:divBdr>
        </w:div>
        <w:div w:id="585923223">
          <w:marLeft w:val="480"/>
          <w:marRight w:val="0"/>
          <w:marTop w:val="0"/>
          <w:marBottom w:val="0"/>
          <w:divBdr>
            <w:top w:val="none" w:sz="0" w:space="0" w:color="auto"/>
            <w:left w:val="none" w:sz="0" w:space="0" w:color="auto"/>
            <w:bottom w:val="none" w:sz="0" w:space="0" w:color="auto"/>
            <w:right w:val="none" w:sz="0" w:space="0" w:color="auto"/>
          </w:divBdr>
        </w:div>
        <w:div w:id="1490706438">
          <w:marLeft w:val="480"/>
          <w:marRight w:val="0"/>
          <w:marTop w:val="0"/>
          <w:marBottom w:val="0"/>
          <w:divBdr>
            <w:top w:val="none" w:sz="0" w:space="0" w:color="auto"/>
            <w:left w:val="none" w:sz="0" w:space="0" w:color="auto"/>
            <w:bottom w:val="none" w:sz="0" w:space="0" w:color="auto"/>
            <w:right w:val="none" w:sz="0" w:space="0" w:color="auto"/>
          </w:divBdr>
        </w:div>
        <w:div w:id="88433231">
          <w:marLeft w:val="480"/>
          <w:marRight w:val="0"/>
          <w:marTop w:val="0"/>
          <w:marBottom w:val="0"/>
          <w:divBdr>
            <w:top w:val="none" w:sz="0" w:space="0" w:color="auto"/>
            <w:left w:val="none" w:sz="0" w:space="0" w:color="auto"/>
            <w:bottom w:val="none" w:sz="0" w:space="0" w:color="auto"/>
            <w:right w:val="none" w:sz="0" w:space="0" w:color="auto"/>
          </w:divBdr>
        </w:div>
        <w:div w:id="1991667601">
          <w:marLeft w:val="480"/>
          <w:marRight w:val="0"/>
          <w:marTop w:val="0"/>
          <w:marBottom w:val="0"/>
          <w:divBdr>
            <w:top w:val="none" w:sz="0" w:space="0" w:color="auto"/>
            <w:left w:val="none" w:sz="0" w:space="0" w:color="auto"/>
            <w:bottom w:val="none" w:sz="0" w:space="0" w:color="auto"/>
            <w:right w:val="none" w:sz="0" w:space="0" w:color="auto"/>
          </w:divBdr>
        </w:div>
      </w:divsChild>
    </w:div>
    <w:div w:id="102113752">
      <w:bodyDiv w:val="1"/>
      <w:marLeft w:val="0"/>
      <w:marRight w:val="0"/>
      <w:marTop w:val="0"/>
      <w:marBottom w:val="0"/>
      <w:divBdr>
        <w:top w:val="none" w:sz="0" w:space="0" w:color="auto"/>
        <w:left w:val="none" w:sz="0" w:space="0" w:color="auto"/>
        <w:bottom w:val="none" w:sz="0" w:space="0" w:color="auto"/>
        <w:right w:val="none" w:sz="0" w:space="0" w:color="auto"/>
      </w:divBdr>
    </w:div>
    <w:div w:id="102924023">
      <w:bodyDiv w:val="1"/>
      <w:marLeft w:val="0"/>
      <w:marRight w:val="0"/>
      <w:marTop w:val="0"/>
      <w:marBottom w:val="0"/>
      <w:divBdr>
        <w:top w:val="none" w:sz="0" w:space="0" w:color="auto"/>
        <w:left w:val="none" w:sz="0" w:space="0" w:color="auto"/>
        <w:bottom w:val="none" w:sz="0" w:space="0" w:color="auto"/>
        <w:right w:val="none" w:sz="0" w:space="0" w:color="auto"/>
      </w:divBdr>
    </w:div>
    <w:div w:id="103692559">
      <w:bodyDiv w:val="1"/>
      <w:marLeft w:val="0"/>
      <w:marRight w:val="0"/>
      <w:marTop w:val="0"/>
      <w:marBottom w:val="0"/>
      <w:divBdr>
        <w:top w:val="none" w:sz="0" w:space="0" w:color="auto"/>
        <w:left w:val="none" w:sz="0" w:space="0" w:color="auto"/>
        <w:bottom w:val="none" w:sz="0" w:space="0" w:color="auto"/>
        <w:right w:val="none" w:sz="0" w:space="0" w:color="auto"/>
      </w:divBdr>
    </w:div>
    <w:div w:id="106316603">
      <w:bodyDiv w:val="1"/>
      <w:marLeft w:val="0"/>
      <w:marRight w:val="0"/>
      <w:marTop w:val="0"/>
      <w:marBottom w:val="0"/>
      <w:divBdr>
        <w:top w:val="none" w:sz="0" w:space="0" w:color="auto"/>
        <w:left w:val="none" w:sz="0" w:space="0" w:color="auto"/>
        <w:bottom w:val="none" w:sz="0" w:space="0" w:color="auto"/>
        <w:right w:val="none" w:sz="0" w:space="0" w:color="auto"/>
      </w:divBdr>
    </w:div>
    <w:div w:id="115878143">
      <w:bodyDiv w:val="1"/>
      <w:marLeft w:val="0"/>
      <w:marRight w:val="0"/>
      <w:marTop w:val="0"/>
      <w:marBottom w:val="0"/>
      <w:divBdr>
        <w:top w:val="none" w:sz="0" w:space="0" w:color="auto"/>
        <w:left w:val="none" w:sz="0" w:space="0" w:color="auto"/>
        <w:bottom w:val="none" w:sz="0" w:space="0" w:color="auto"/>
        <w:right w:val="none" w:sz="0" w:space="0" w:color="auto"/>
      </w:divBdr>
      <w:divsChild>
        <w:div w:id="118109427">
          <w:marLeft w:val="480"/>
          <w:marRight w:val="0"/>
          <w:marTop w:val="0"/>
          <w:marBottom w:val="0"/>
          <w:divBdr>
            <w:top w:val="none" w:sz="0" w:space="0" w:color="auto"/>
            <w:left w:val="none" w:sz="0" w:space="0" w:color="auto"/>
            <w:bottom w:val="none" w:sz="0" w:space="0" w:color="auto"/>
            <w:right w:val="none" w:sz="0" w:space="0" w:color="auto"/>
          </w:divBdr>
        </w:div>
        <w:div w:id="1217662457">
          <w:marLeft w:val="480"/>
          <w:marRight w:val="0"/>
          <w:marTop w:val="0"/>
          <w:marBottom w:val="0"/>
          <w:divBdr>
            <w:top w:val="none" w:sz="0" w:space="0" w:color="auto"/>
            <w:left w:val="none" w:sz="0" w:space="0" w:color="auto"/>
            <w:bottom w:val="none" w:sz="0" w:space="0" w:color="auto"/>
            <w:right w:val="none" w:sz="0" w:space="0" w:color="auto"/>
          </w:divBdr>
        </w:div>
        <w:div w:id="513807877">
          <w:marLeft w:val="480"/>
          <w:marRight w:val="0"/>
          <w:marTop w:val="0"/>
          <w:marBottom w:val="0"/>
          <w:divBdr>
            <w:top w:val="none" w:sz="0" w:space="0" w:color="auto"/>
            <w:left w:val="none" w:sz="0" w:space="0" w:color="auto"/>
            <w:bottom w:val="none" w:sz="0" w:space="0" w:color="auto"/>
            <w:right w:val="none" w:sz="0" w:space="0" w:color="auto"/>
          </w:divBdr>
        </w:div>
        <w:div w:id="645672853">
          <w:marLeft w:val="480"/>
          <w:marRight w:val="0"/>
          <w:marTop w:val="0"/>
          <w:marBottom w:val="0"/>
          <w:divBdr>
            <w:top w:val="none" w:sz="0" w:space="0" w:color="auto"/>
            <w:left w:val="none" w:sz="0" w:space="0" w:color="auto"/>
            <w:bottom w:val="none" w:sz="0" w:space="0" w:color="auto"/>
            <w:right w:val="none" w:sz="0" w:space="0" w:color="auto"/>
          </w:divBdr>
        </w:div>
        <w:div w:id="1750930856">
          <w:marLeft w:val="480"/>
          <w:marRight w:val="0"/>
          <w:marTop w:val="0"/>
          <w:marBottom w:val="0"/>
          <w:divBdr>
            <w:top w:val="none" w:sz="0" w:space="0" w:color="auto"/>
            <w:left w:val="none" w:sz="0" w:space="0" w:color="auto"/>
            <w:bottom w:val="none" w:sz="0" w:space="0" w:color="auto"/>
            <w:right w:val="none" w:sz="0" w:space="0" w:color="auto"/>
          </w:divBdr>
        </w:div>
        <w:div w:id="1127160094">
          <w:marLeft w:val="480"/>
          <w:marRight w:val="0"/>
          <w:marTop w:val="0"/>
          <w:marBottom w:val="0"/>
          <w:divBdr>
            <w:top w:val="none" w:sz="0" w:space="0" w:color="auto"/>
            <w:left w:val="none" w:sz="0" w:space="0" w:color="auto"/>
            <w:bottom w:val="none" w:sz="0" w:space="0" w:color="auto"/>
            <w:right w:val="none" w:sz="0" w:space="0" w:color="auto"/>
          </w:divBdr>
        </w:div>
        <w:div w:id="1433629592">
          <w:marLeft w:val="480"/>
          <w:marRight w:val="0"/>
          <w:marTop w:val="0"/>
          <w:marBottom w:val="0"/>
          <w:divBdr>
            <w:top w:val="none" w:sz="0" w:space="0" w:color="auto"/>
            <w:left w:val="none" w:sz="0" w:space="0" w:color="auto"/>
            <w:bottom w:val="none" w:sz="0" w:space="0" w:color="auto"/>
            <w:right w:val="none" w:sz="0" w:space="0" w:color="auto"/>
          </w:divBdr>
        </w:div>
        <w:div w:id="1741708280">
          <w:marLeft w:val="480"/>
          <w:marRight w:val="0"/>
          <w:marTop w:val="0"/>
          <w:marBottom w:val="0"/>
          <w:divBdr>
            <w:top w:val="none" w:sz="0" w:space="0" w:color="auto"/>
            <w:left w:val="none" w:sz="0" w:space="0" w:color="auto"/>
            <w:bottom w:val="none" w:sz="0" w:space="0" w:color="auto"/>
            <w:right w:val="none" w:sz="0" w:space="0" w:color="auto"/>
          </w:divBdr>
        </w:div>
        <w:div w:id="426122290">
          <w:marLeft w:val="480"/>
          <w:marRight w:val="0"/>
          <w:marTop w:val="0"/>
          <w:marBottom w:val="0"/>
          <w:divBdr>
            <w:top w:val="none" w:sz="0" w:space="0" w:color="auto"/>
            <w:left w:val="none" w:sz="0" w:space="0" w:color="auto"/>
            <w:bottom w:val="none" w:sz="0" w:space="0" w:color="auto"/>
            <w:right w:val="none" w:sz="0" w:space="0" w:color="auto"/>
          </w:divBdr>
        </w:div>
        <w:div w:id="952906395">
          <w:marLeft w:val="480"/>
          <w:marRight w:val="0"/>
          <w:marTop w:val="0"/>
          <w:marBottom w:val="0"/>
          <w:divBdr>
            <w:top w:val="none" w:sz="0" w:space="0" w:color="auto"/>
            <w:left w:val="none" w:sz="0" w:space="0" w:color="auto"/>
            <w:bottom w:val="none" w:sz="0" w:space="0" w:color="auto"/>
            <w:right w:val="none" w:sz="0" w:space="0" w:color="auto"/>
          </w:divBdr>
        </w:div>
        <w:div w:id="699475529">
          <w:marLeft w:val="480"/>
          <w:marRight w:val="0"/>
          <w:marTop w:val="0"/>
          <w:marBottom w:val="0"/>
          <w:divBdr>
            <w:top w:val="none" w:sz="0" w:space="0" w:color="auto"/>
            <w:left w:val="none" w:sz="0" w:space="0" w:color="auto"/>
            <w:bottom w:val="none" w:sz="0" w:space="0" w:color="auto"/>
            <w:right w:val="none" w:sz="0" w:space="0" w:color="auto"/>
          </w:divBdr>
        </w:div>
        <w:div w:id="234705430">
          <w:marLeft w:val="480"/>
          <w:marRight w:val="0"/>
          <w:marTop w:val="0"/>
          <w:marBottom w:val="0"/>
          <w:divBdr>
            <w:top w:val="none" w:sz="0" w:space="0" w:color="auto"/>
            <w:left w:val="none" w:sz="0" w:space="0" w:color="auto"/>
            <w:bottom w:val="none" w:sz="0" w:space="0" w:color="auto"/>
            <w:right w:val="none" w:sz="0" w:space="0" w:color="auto"/>
          </w:divBdr>
        </w:div>
        <w:div w:id="1962224864">
          <w:marLeft w:val="480"/>
          <w:marRight w:val="0"/>
          <w:marTop w:val="0"/>
          <w:marBottom w:val="0"/>
          <w:divBdr>
            <w:top w:val="none" w:sz="0" w:space="0" w:color="auto"/>
            <w:left w:val="none" w:sz="0" w:space="0" w:color="auto"/>
            <w:bottom w:val="none" w:sz="0" w:space="0" w:color="auto"/>
            <w:right w:val="none" w:sz="0" w:space="0" w:color="auto"/>
          </w:divBdr>
        </w:div>
        <w:div w:id="222954697">
          <w:marLeft w:val="480"/>
          <w:marRight w:val="0"/>
          <w:marTop w:val="0"/>
          <w:marBottom w:val="0"/>
          <w:divBdr>
            <w:top w:val="none" w:sz="0" w:space="0" w:color="auto"/>
            <w:left w:val="none" w:sz="0" w:space="0" w:color="auto"/>
            <w:bottom w:val="none" w:sz="0" w:space="0" w:color="auto"/>
            <w:right w:val="none" w:sz="0" w:space="0" w:color="auto"/>
          </w:divBdr>
        </w:div>
        <w:div w:id="803543972">
          <w:marLeft w:val="480"/>
          <w:marRight w:val="0"/>
          <w:marTop w:val="0"/>
          <w:marBottom w:val="0"/>
          <w:divBdr>
            <w:top w:val="none" w:sz="0" w:space="0" w:color="auto"/>
            <w:left w:val="none" w:sz="0" w:space="0" w:color="auto"/>
            <w:bottom w:val="none" w:sz="0" w:space="0" w:color="auto"/>
            <w:right w:val="none" w:sz="0" w:space="0" w:color="auto"/>
          </w:divBdr>
        </w:div>
        <w:div w:id="1452020566">
          <w:marLeft w:val="480"/>
          <w:marRight w:val="0"/>
          <w:marTop w:val="0"/>
          <w:marBottom w:val="0"/>
          <w:divBdr>
            <w:top w:val="none" w:sz="0" w:space="0" w:color="auto"/>
            <w:left w:val="none" w:sz="0" w:space="0" w:color="auto"/>
            <w:bottom w:val="none" w:sz="0" w:space="0" w:color="auto"/>
            <w:right w:val="none" w:sz="0" w:space="0" w:color="auto"/>
          </w:divBdr>
        </w:div>
        <w:div w:id="824509672">
          <w:marLeft w:val="480"/>
          <w:marRight w:val="0"/>
          <w:marTop w:val="0"/>
          <w:marBottom w:val="0"/>
          <w:divBdr>
            <w:top w:val="none" w:sz="0" w:space="0" w:color="auto"/>
            <w:left w:val="none" w:sz="0" w:space="0" w:color="auto"/>
            <w:bottom w:val="none" w:sz="0" w:space="0" w:color="auto"/>
            <w:right w:val="none" w:sz="0" w:space="0" w:color="auto"/>
          </w:divBdr>
        </w:div>
        <w:div w:id="1458452210">
          <w:marLeft w:val="480"/>
          <w:marRight w:val="0"/>
          <w:marTop w:val="0"/>
          <w:marBottom w:val="0"/>
          <w:divBdr>
            <w:top w:val="none" w:sz="0" w:space="0" w:color="auto"/>
            <w:left w:val="none" w:sz="0" w:space="0" w:color="auto"/>
            <w:bottom w:val="none" w:sz="0" w:space="0" w:color="auto"/>
            <w:right w:val="none" w:sz="0" w:space="0" w:color="auto"/>
          </w:divBdr>
        </w:div>
        <w:div w:id="347757315">
          <w:marLeft w:val="480"/>
          <w:marRight w:val="0"/>
          <w:marTop w:val="0"/>
          <w:marBottom w:val="0"/>
          <w:divBdr>
            <w:top w:val="none" w:sz="0" w:space="0" w:color="auto"/>
            <w:left w:val="none" w:sz="0" w:space="0" w:color="auto"/>
            <w:bottom w:val="none" w:sz="0" w:space="0" w:color="auto"/>
            <w:right w:val="none" w:sz="0" w:space="0" w:color="auto"/>
          </w:divBdr>
        </w:div>
        <w:div w:id="569969825">
          <w:marLeft w:val="480"/>
          <w:marRight w:val="0"/>
          <w:marTop w:val="0"/>
          <w:marBottom w:val="0"/>
          <w:divBdr>
            <w:top w:val="none" w:sz="0" w:space="0" w:color="auto"/>
            <w:left w:val="none" w:sz="0" w:space="0" w:color="auto"/>
            <w:bottom w:val="none" w:sz="0" w:space="0" w:color="auto"/>
            <w:right w:val="none" w:sz="0" w:space="0" w:color="auto"/>
          </w:divBdr>
        </w:div>
        <w:div w:id="1252931172">
          <w:marLeft w:val="480"/>
          <w:marRight w:val="0"/>
          <w:marTop w:val="0"/>
          <w:marBottom w:val="0"/>
          <w:divBdr>
            <w:top w:val="none" w:sz="0" w:space="0" w:color="auto"/>
            <w:left w:val="none" w:sz="0" w:space="0" w:color="auto"/>
            <w:bottom w:val="none" w:sz="0" w:space="0" w:color="auto"/>
            <w:right w:val="none" w:sz="0" w:space="0" w:color="auto"/>
          </w:divBdr>
        </w:div>
        <w:div w:id="367801186">
          <w:marLeft w:val="480"/>
          <w:marRight w:val="0"/>
          <w:marTop w:val="0"/>
          <w:marBottom w:val="0"/>
          <w:divBdr>
            <w:top w:val="none" w:sz="0" w:space="0" w:color="auto"/>
            <w:left w:val="none" w:sz="0" w:space="0" w:color="auto"/>
            <w:bottom w:val="none" w:sz="0" w:space="0" w:color="auto"/>
            <w:right w:val="none" w:sz="0" w:space="0" w:color="auto"/>
          </w:divBdr>
        </w:div>
        <w:div w:id="967973911">
          <w:marLeft w:val="480"/>
          <w:marRight w:val="0"/>
          <w:marTop w:val="0"/>
          <w:marBottom w:val="0"/>
          <w:divBdr>
            <w:top w:val="none" w:sz="0" w:space="0" w:color="auto"/>
            <w:left w:val="none" w:sz="0" w:space="0" w:color="auto"/>
            <w:bottom w:val="none" w:sz="0" w:space="0" w:color="auto"/>
            <w:right w:val="none" w:sz="0" w:space="0" w:color="auto"/>
          </w:divBdr>
        </w:div>
        <w:div w:id="159279324">
          <w:marLeft w:val="480"/>
          <w:marRight w:val="0"/>
          <w:marTop w:val="0"/>
          <w:marBottom w:val="0"/>
          <w:divBdr>
            <w:top w:val="none" w:sz="0" w:space="0" w:color="auto"/>
            <w:left w:val="none" w:sz="0" w:space="0" w:color="auto"/>
            <w:bottom w:val="none" w:sz="0" w:space="0" w:color="auto"/>
            <w:right w:val="none" w:sz="0" w:space="0" w:color="auto"/>
          </w:divBdr>
        </w:div>
        <w:div w:id="1066338562">
          <w:marLeft w:val="480"/>
          <w:marRight w:val="0"/>
          <w:marTop w:val="0"/>
          <w:marBottom w:val="0"/>
          <w:divBdr>
            <w:top w:val="none" w:sz="0" w:space="0" w:color="auto"/>
            <w:left w:val="none" w:sz="0" w:space="0" w:color="auto"/>
            <w:bottom w:val="none" w:sz="0" w:space="0" w:color="auto"/>
            <w:right w:val="none" w:sz="0" w:space="0" w:color="auto"/>
          </w:divBdr>
        </w:div>
        <w:div w:id="1356231626">
          <w:marLeft w:val="480"/>
          <w:marRight w:val="0"/>
          <w:marTop w:val="0"/>
          <w:marBottom w:val="0"/>
          <w:divBdr>
            <w:top w:val="none" w:sz="0" w:space="0" w:color="auto"/>
            <w:left w:val="none" w:sz="0" w:space="0" w:color="auto"/>
            <w:bottom w:val="none" w:sz="0" w:space="0" w:color="auto"/>
            <w:right w:val="none" w:sz="0" w:space="0" w:color="auto"/>
          </w:divBdr>
        </w:div>
        <w:div w:id="1473525884">
          <w:marLeft w:val="480"/>
          <w:marRight w:val="0"/>
          <w:marTop w:val="0"/>
          <w:marBottom w:val="0"/>
          <w:divBdr>
            <w:top w:val="none" w:sz="0" w:space="0" w:color="auto"/>
            <w:left w:val="none" w:sz="0" w:space="0" w:color="auto"/>
            <w:bottom w:val="none" w:sz="0" w:space="0" w:color="auto"/>
            <w:right w:val="none" w:sz="0" w:space="0" w:color="auto"/>
          </w:divBdr>
        </w:div>
        <w:div w:id="1284654572">
          <w:marLeft w:val="480"/>
          <w:marRight w:val="0"/>
          <w:marTop w:val="0"/>
          <w:marBottom w:val="0"/>
          <w:divBdr>
            <w:top w:val="none" w:sz="0" w:space="0" w:color="auto"/>
            <w:left w:val="none" w:sz="0" w:space="0" w:color="auto"/>
            <w:bottom w:val="none" w:sz="0" w:space="0" w:color="auto"/>
            <w:right w:val="none" w:sz="0" w:space="0" w:color="auto"/>
          </w:divBdr>
        </w:div>
        <w:div w:id="734742567">
          <w:marLeft w:val="480"/>
          <w:marRight w:val="0"/>
          <w:marTop w:val="0"/>
          <w:marBottom w:val="0"/>
          <w:divBdr>
            <w:top w:val="none" w:sz="0" w:space="0" w:color="auto"/>
            <w:left w:val="none" w:sz="0" w:space="0" w:color="auto"/>
            <w:bottom w:val="none" w:sz="0" w:space="0" w:color="auto"/>
            <w:right w:val="none" w:sz="0" w:space="0" w:color="auto"/>
          </w:divBdr>
        </w:div>
        <w:div w:id="842476902">
          <w:marLeft w:val="480"/>
          <w:marRight w:val="0"/>
          <w:marTop w:val="0"/>
          <w:marBottom w:val="0"/>
          <w:divBdr>
            <w:top w:val="none" w:sz="0" w:space="0" w:color="auto"/>
            <w:left w:val="none" w:sz="0" w:space="0" w:color="auto"/>
            <w:bottom w:val="none" w:sz="0" w:space="0" w:color="auto"/>
            <w:right w:val="none" w:sz="0" w:space="0" w:color="auto"/>
          </w:divBdr>
        </w:div>
        <w:div w:id="1200317943">
          <w:marLeft w:val="480"/>
          <w:marRight w:val="0"/>
          <w:marTop w:val="0"/>
          <w:marBottom w:val="0"/>
          <w:divBdr>
            <w:top w:val="none" w:sz="0" w:space="0" w:color="auto"/>
            <w:left w:val="none" w:sz="0" w:space="0" w:color="auto"/>
            <w:bottom w:val="none" w:sz="0" w:space="0" w:color="auto"/>
            <w:right w:val="none" w:sz="0" w:space="0" w:color="auto"/>
          </w:divBdr>
        </w:div>
        <w:div w:id="612521580">
          <w:marLeft w:val="480"/>
          <w:marRight w:val="0"/>
          <w:marTop w:val="0"/>
          <w:marBottom w:val="0"/>
          <w:divBdr>
            <w:top w:val="none" w:sz="0" w:space="0" w:color="auto"/>
            <w:left w:val="none" w:sz="0" w:space="0" w:color="auto"/>
            <w:bottom w:val="none" w:sz="0" w:space="0" w:color="auto"/>
            <w:right w:val="none" w:sz="0" w:space="0" w:color="auto"/>
          </w:divBdr>
        </w:div>
        <w:div w:id="744300463">
          <w:marLeft w:val="480"/>
          <w:marRight w:val="0"/>
          <w:marTop w:val="0"/>
          <w:marBottom w:val="0"/>
          <w:divBdr>
            <w:top w:val="none" w:sz="0" w:space="0" w:color="auto"/>
            <w:left w:val="none" w:sz="0" w:space="0" w:color="auto"/>
            <w:bottom w:val="none" w:sz="0" w:space="0" w:color="auto"/>
            <w:right w:val="none" w:sz="0" w:space="0" w:color="auto"/>
          </w:divBdr>
        </w:div>
        <w:div w:id="2141150207">
          <w:marLeft w:val="480"/>
          <w:marRight w:val="0"/>
          <w:marTop w:val="0"/>
          <w:marBottom w:val="0"/>
          <w:divBdr>
            <w:top w:val="none" w:sz="0" w:space="0" w:color="auto"/>
            <w:left w:val="none" w:sz="0" w:space="0" w:color="auto"/>
            <w:bottom w:val="none" w:sz="0" w:space="0" w:color="auto"/>
            <w:right w:val="none" w:sz="0" w:space="0" w:color="auto"/>
          </w:divBdr>
        </w:div>
        <w:div w:id="954097250">
          <w:marLeft w:val="480"/>
          <w:marRight w:val="0"/>
          <w:marTop w:val="0"/>
          <w:marBottom w:val="0"/>
          <w:divBdr>
            <w:top w:val="none" w:sz="0" w:space="0" w:color="auto"/>
            <w:left w:val="none" w:sz="0" w:space="0" w:color="auto"/>
            <w:bottom w:val="none" w:sz="0" w:space="0" w:color="auto"/>
            <w:right w:val="none" w:sz="0" w:space="0" w:color="auto"/>
          </w:divBdr>
        </w:div>
        <w:div w:id="764227348">
          <w:marLeft w:val="480"/>
          <w:marRight w:val="0"/>
          <w:marTop w:val="0"/>
          <w:marBottom w:val="0"/>
          <w:divBdr>
            <w:top w:val="none" w:sz="0" w:space="0" w:color="auto"/>
            <w:left w:val="none" w:sz="0" w:space="0" w:color="auto"/>
            <w:bottom w:val="none" w:sz="0" w:space="0" w:color="auto"/>
            <w:right w:val="none" w:sz="0" w:space="0" w:color="auto"/>
          </w:divBdr>
        </w:div>
        <w:div w:id="787897745">
          <w:marLeft w:val="480"/>
          <w:marRight w:val="0"/>
          <w:marTop w:val="0"/>
          <w:marBottom w:val="0"/>
          <w:divBdr>
            <w:top w:val="none" w:sz="0" w:space="0" w:color="auto"/>
            <w:left w:val="none" w:sz="0" w:space="0" w:color="auto"/>
            <w:bottom w:val="none" w:sz="0" w:space="0" w:color="auto"/>
            <w:right w:val="none" w:sz="0" w:space="0" w:color="auto"/>
          </w:divBdr>
        </w:div>
        <w:div w:id="1728142017">
          <w:marLeft w:val="480"/>
          <w:marRight w:val="0"/>
          <w:marTop w:val="0"/>
          <w:marBottom w:val="0"/>
          <w:divBdr>
            <w:top w:val="none" w:sz="0" w:space="0" w:color="auto"/>
            <w:left w:val="none" w:sz="0" w:space="0" w:color="auto"/>
            <w:bottom w:val="none" w:sz="0" w:space="0" w:color="auto"/>
            <w:right w:val="none" w:sz="0" w:space="0" w:color="auto"/>
          </w:divBdr>
        </w:div>
        <w:div w:id="1184201016">
          <w:marLeft w:val="480"/>
          <w:marRight w:val="0"/>
          <w:marTop w:val="0"/>
          <w:marBottom w:val="0"/>
          <w:divBdr>
            <w:top w:val="none" w:sz="0" w:space="0" w:color="auto"/>
            <w:left w:val="none" w:sz="0" w:space="0" w:color="auto"/>
            <w:bottom w:val="none" w:sz="0" w:space="0" w:color="auto"/>
            <w:right w:val="none" w:sz="0" w:space="0" w:color="auto"/>
          </w:divBdr>
        </w:div>
        <w:div w:id="1059667059">
          <w:marLeft w:val="480"/>
          <w:marRight w:val="0"/>
          <w:marTop w:val="0"/>
          <w:marBottom w:val="0"/>
          <w:divBdr>
            <w:top w:val="none" w:sz="0" w:space="0" w:color="auto"/>
            <w:left w:val="none" w:sz="0" w:space="0" w:color="auto"/>
            <w:bottom w:val="none" w:sz="0" w:space="0" w:color="auto"/>
            <w:right w:val="none" w:sz="0" w:space="0" w:color="auto"/>
          </w:divBdr>
        </w:div>
        <w:div w:id="755244698">
          <w:marLeft w:val="480"/>
          <w:marRight w:val="0"/>
          <w:marTop w:val="0"/>
          <w:marBottom w:val="0"/>
          <w:divBdr>
            <w:top w:val="none" w:sz="0" w:space="0" w:color="auto"/>
            <w:left w:val="none" w:sz="0" w:space="0" w:color="auto"/>
            <w:bottom w:val="none" w:sz="0" w:space="0" w:color="auto"/>
            <w:right w:val="none" w:sz="0" w:space="0" w:color="auto"/>
          </w:divBdr>
        </w:div>
        <w:div w:id="1383480217">
          <w:marLeft w:val="480"/>
          <w:marRight w:val="0"/>
          <w:marTop w:val="0"/>
          <w:marBottom w:val="0"/>
          <w:divBdr>
            <w:top w:val="none" w:sz="0" w:space="0" w:color="auto"/>
            <w:left w:val="none" w:sz="0" w:space="0" w:color="auto"/>
            <w:bottom w:val="none" w:sz="0" w:space="0" w:color="auto"/>
            <w:right w:val="none" w:sz="0" w:space="0" w:color="auto"/>
          </w:divBdr>
        </w:div>
        <w:div w:id="1247154494">
          <w:marLeft w:val="480"/>
          <w:marRight w:val="0"/>
          <w:marTop w:val="0"/>
          <w:marBottom w:val="0"/>
          <w:divBdr>
            <w:top w:val="none" w:sz="0" w:space="0" w:color="auto"/>
            <w:left w:val="none" w:sz="0" w:space="0" w:color="auto"/>
            <w:bottom w:val="none" w:sz="0" w:space="0" w:color="auto"/>
            <w:right w:val="none" w:sz="0" w:space="0" w:color="auto"/>
          </w:divBdr>
        </w:div>
        <w:div w:id="1009063353">
          <w:marLeft w:val="480"/>
          <w:marRight w:val="0"/>
          <w:marTop w:val="0"/>
          <w:marBottom w:val="0"/>
          <w:divBdr>
            <w:top w:val="none" w:sz="0" w:space="0" w:color="auto"/>
            <w:left w:val="none" w:sz="0" w:space="0" w:color="auto"/>
            <w:bottom w:val="none" w:sz="0" w:space="0" w:color="auto"/>
            <w:right w:val="none" w:sz="0" w:space="0" w:color="auto"/>
          </w:divBdr>
        </w:div>
        <w:div w:id="660816094">
          <w:marLeft w:val="480"/>
          <w:marRight w:val="0"/>
          <w:marTop w:val="0"/>
          <w:marBottom w:val="0"/>
          <w:divBdr>
            <w:top w:val="none" w:sz="0" w:space="0" w:color="auto"/>
            <w:left w:val="none" w:sz="0" w:space="0" w:color="auto"/>
            <w:bottom w:val="none" w:sz="0" w:space="0" w:color="auto"/>
            <w:right w:val="none" w:sz="0" w:space="0" w:color="auto"/>
          </w:divBdr>
        </w:div>
        <w:div w:id="1443769648">
          <w:marLeft w:val="480"/>
          <w:marRight w:val="0"/>
          <w:marTop w:val="0"/>
          <w:marBottom w:val="0"/>
          <w:divBdr>
            <w:top w:val="none" w:sz="0" w:space="0" w:color="auto"/>
            <w:left w:val="none" w:sz="0" w:space="0" w:color="auto"/>
            <w:bottom w:val="none" w:sz="0" w:space="0" w:color="auto"/>
            <w:right w:val="none" w:sz="0" w:space="0" w:color="auto"/>
          </w:divBdr>
        </w:div>
        <w:div w:id="756294841">
          <w:marLeft w:val="480"/>
          <w:marRight w:val="0"/>
          <w:marTop w:val="0"/>
          <w:marBottom w:val="0"/>
          <w:divBdr>
            <w:top w:val="none" w:sz="0" w:space="0" w:color="auto"/>
            <w:left w:val="none" w:sz="0" w:space="0" w:color="auto"/>
            <w:bottom w:val="none" w:sz="0" w:space="0" w:color="auto"/>
            <w:right w:val="none" w:sz="0" w:space="0" w:color="auto"/>
          </w:divBdr>
        </w:div>
        <w:div w:id="630668345">
          <w:marLeft w:val="480"/>
          <w:marRight w:val="0"/>
          <w:marTop w:val="0"/>
          <w:marBottom w:val="0"/>
          <w:divBdr>
            <w:top w:val="none" w:sz="0" w:space="0" w:color="auto"/>
            <w:left w:val="none" w:sz="0" w:space="0" w:color="auto"/>
            <w:bottom w:val="none" w:sz="0" w:space="0" w:color="auto"/>
            <w:right w:val="none" w:sz="0" w:space="0" w:color="auto"/>
          </w:divBdr>
        </w:div>
        <w:div w:id="264116080">
          <w:marLeft w:val="480"/>
          <w:marRight w:val="0"/>
          <w:marTop w:val="0"/>
          <w:marBottom w:val="0"/>
          <w:divBdr>
            <w:top w:val="none" w:sz="0" w:space="0" w:color="auto"/>
            <w:left w:val="none" w:sz="0" w:space="0" w:color="auto"/>
            <w:bottom w:val="none" w:sz="0" w:space="0" w:color="auto"/>
            <w:right w:val="none" w:sz="0" w:space="0" w:color="auto"/>
          </w:divBdr>
        </w:div>
        <w:div w:id="1025714714">
          <w:marLeft w:val="480"/>
          <w:marRight w:val="0"/>
          <w:marTop w:val="0"/>
          <w:marBottom w:val="0"/>
          <w:divBdr>
            <w:top w:val="none" w:sz="0" w:space="0" w:color="auto"/>
            <w:left w:val="none" w:sz="0" w:space="0" w:color="auto"/>
            <w:bottom w:val="none" w:sz="0" w:space="0" w:color="auto"/>
            <w:right w:val="none" w:sz="0" w:space="0" w:color="auto"/>
          </w:divBdr>
        </w:div>
        <w:div w:id="1123963314">
          <w:marLeft w:val="480"/>
          <w:marRight w:val="0"/>
          <w:marTop w:val="0"/>
          <w:marBottom w:val="0"/>
          <w:divBdr>
            <w:top w:val="none" w:sz="0" w:space="0" w:color="auto"/>
            <w:left w:val="none" w:sz="0" w:space="0" w:color="auto"/>
            <w:bottom w:val="none" w:sz="0" w:space="0" w:color="auto"/>
            <w:right w:val="none" w:sz="0" w:space="0" w:color="auto"/>
          </w:divBdr>
        </w:div>
        <w:div w:id="946233042">
          <w:marLeft w:val="480"/>
          <w:marRight w:val="0"/>
          <w:marTop w:val="0"/>
          <w:marBottom w:val="0"/>
          <w:divBdr>
            <w:top w:val="none" w:sz="0" w:space="0" w:color="auto"/>
            <w:left w:val="none" w:sz="0" w:space="0" w:color="auto"/>
            <w:bottom w:val="none" w:sz="0" w:space="0" w:color="auto"/>
            <w:right w:val="none" w:sz="0" w:space="0" w:color="auto"/>
          </w:divBdr>
        </w:div>
        <w:div w:id="1709452921">
          <w:marLeft w:val="480"/>
          <w:marRight w:val="0"/>
          <w:marTop w:val="0"/>
          <w:marBottom w:val="0"/>
          <w:divBdr>
            <w:top w:val="none" w:sz="0" w:space="0" w:color="auto"/>
            <w:left w:val="none" w:sz="0" w:space="0" w:color="auto"/>
            <w:bottom w:val="none" w:sz="0" w:space="0" w:color="auto"/>
            <w:right w:val="none" w:sz="0" w:space="0" w:color="auto"/>
          </w:divBdr>
        </w:div>
      </w:divsChild>
    </w:div>
    <w:div w:id="116291835">
      <w:bodyDiv w:val="1"/>
      <w:marLeft w:val="0"/>
      <w:marRight w:val="0"/>
      <w:marTop w:val="0"/>
      <w:marBottom w:val="0"/>
      <w:divBdr>
        <w:top w:val="none" w:sz="0" w:space="0" w:color="auto"/>
        <w:left w:val="none" w:sz="0" w:space="0" w:color="auto"/>
        <w:bottom w:val="none" w:sz="0" w:space="0" w:color="auto"/>
        <w:right w:val="none" w:sz="0" w:space="0" w:color="auto"/>
      </w:divBdr>
      <w:divsChild>
        <w:div w:id="2119833865">
          <w:marLeft w:val="480"/>
          <w:marRight w:val="0"/>
          <w:marTop w:val="0"/>
          <w:marBottom w:val="0"/>
          <w:divBdr>
            <w:top w:val="none" w:sz="0" w:space="0" w:color="auto"/>
            <w:left w:val="none" w:sz="0" w:space="0" w:color="auto"/>
            <w:bottom w:val="none" w:sz="0" w:space="0" w:color="auto"/>
            <w:right w:val="none" w:sz="0" w:space="0" w:color="auto"/>
          </w:divBdr>
        </w:div>
        <w:div w:id="789057034">
          <w:marLeft w:val="480"/>
          <w:marRight w:val="0"/>
          <w:marTop w:val="0"/>
          <w:marBottom w:val="0"/>
          <w:divBdr>
            <w:top w:val="none" w:sz="0" w:space="0" w:color="auto"/>
            <w:left w:val="none" w:sz="0" w:space="0" w:color="auto"/>
            <w:bottom w:val="none" w:sz="0" w:space="0" w:color="auto"/>
            <w:right w:val="none" w:sz="0" w:space="0" w:color="auto"/>
          </w:divBdr>
        </w:div>
        <w:div w:id="1851597477">
          <w:marLeft w:val="480"/>
          <w:marRight w:val="0"/>
          <w:marTop w:val="0"/>
          <w:marBottom w:val="0"/>
          <w:divBdr>
            <w:top w:val="none" w:sz="0" w:space="0" w:color="auto"/>
            <w:left w:val="none" w:sz="0" w:space="0" w:color="auto"/>
            <w:bottom w:val="none" w:sz="0" w:space="0" w:color="auto"/>
            <w:right w:val="none" w:sz="0" w:space="0" w:color="auto"/>
          </w:divBdr>
        </w:div>
        <w:div w:id="93289421">
          <w:marLeft w:val="480"/>
          <w:marRight w:val="0"/>
          <w:marTop w:val="0"/>
          <w:marBottom w:val="0"/>
          <w:divBdr>
            <w:top w:val="none" w:sz="0" w:space="0" w:color="auto"/>
            <w:left w:val="none" w:sz="0" w:space="0" w:color="auto"/>
            <w:bottom w:val="none" w:sz="0" w:space="0" w:color="auto"/>
            <w:right w:val="none" w:sz="0" w:space="0" w:color="auto"/>
          </w:divBdr>
        </w:div>
        <w:div w:id="777795744">
          <w:marLeft w:val="480"/>
          <w:marRight w:val="0"/>
          <w:marTop w:val="0"/>
          <w:marBottom w:val="0"/>
          <w:divBdr>
            <w:top w:val="none" w:sz="0" w:space="0" w:color="auto"/>
            <w:left w:val="none" w:sz="0" w:space="0" w:color="auto"/>
            <w:bottom w:val="none" w:sz="0" w:space="0" w:color="auto"/>
            <w:right w:val="none" w:sz="0" w:space="0" w:color="auto"/>
          </w:divBdr>
        </w:div>
        <w:div w:id="1628706244">
          <w:marLeft w:val="480"/>
          <w:marRight w:val="0"/>
          <w:marTop w:val="0"/>
          <w:marBottom w:val="0"/>
          <w:divBdr>
            <w:top w:val="none" w:sz="0" w:space="0" w:color="auto"/>
            <w:left w:val="none" w:sz="0" w:space="0" w:color="auto"/>
            <w:bottom w:val="none" w:sz="0" w:space="0" w:color="auto"/>
            <w:right w:val="none" w:sz="0" w:space="0" w:color="auto"/>
          </w:divBdr>
        </w:div>
        <w:div w:id="1731920007">
          <w:marLeft w:val="480"/>
          <w:marRight w:val="0"/>
          <w:marTop w:val="0"/>
          <w:marBottom w:val="0"/>
          <w:divBdr>
            <w:top w:val="none" w:sz="0" w:space="0" w:color="auto"/>
            <w:left w:val="none" w:sz="0" w:space="0" w:color="auto"/>
            <w:bottom w:val="none" w:sz="0" w:space="0" w:color="auto"/>
            <w:right w:val="none" w:sz="0" w:space="0" w:color="auto"/>
          </w:divBdr>
        </w:div>
        <w:div w:id="639531063">
          <w:marLeft w:val="480"/>
          <w:marRight w:val="0"/>
          <w:marTop w:val="0"/>
          <w:marBottom w:val="0"/>
          <w:divBdr>
            <w:top w:val="none" w:sz="0" w:space="0" w:color="auto"/>
            <w:left w:val="none" w:sz="0" w:space="0" w:color="auto"/>
            <w:bottom w:val="none" w:sz="0" w:space="0" w:color="auto"/>
            <w:right w:val="none" w:sz="0" w:space="0" w:color="auto"/>
          </w:divBdr>
        </w:div>
        <w:div w:id="1029257922">
          <w:marLeft w:val="480"/>
          <w:marRight w:val="0"/>
          <w:marTop w:val="0"/>
          <w:marBottom w:val="0"/>
          <w:divBdr>
            <w:top w:val="none" w:sz="0" w:space="0" w:color="auto"/>
            <w:left w:val="none" w:sz="0" w:space="0" w:color="auto"/>
            <w:bottom w:val="none" w:sz="0" w:space="0" w:color="auto"/>
            <w:right w:val="none" w:sz="0" w:space="0" w:color="auto"/>
          </w:divBdr>
        </w:div>
        <w:div w:id="4553694">
          <w:marLeft w:val="480"/>
          <w:marRight w:val="0"/>
          <w:marTop w:val="0"/>
          <w:marBottom w:val="0"/>
          <w:divBdr>
            <w:top w:val="none" w:sz="0" w:space="0" w:color="auto"/>
            <w:left w:val="none" w:sz="0" w:space="0" w:color="auto"/>
            <w:bottom w:val="none" w:sz="0" w:space="0" w:color="auto"/>
            <w:right w:val="none" w:sz="0" w:space="0" w:color="auto"/>
          </w:divBdr>
        </w:div>
        <w:div w:id="2029289392">
          <w:marLeft w:val="480"/>
          <w:marRight w:val="0"/>
          <w:marTop w:val="0"/>
          <w:marBottom w:val="0"/>
          <w:divBdr>
            <w:top w:val="none" w:sz="0" w:space="0" w:color="auto"/>
            <w:left w:val="none" w:sz="0" w:space="0" w:color="auto"/>
            <w:bottom w:val="none" w:sz="0" w:space="0" w:color="auto"/>
            <w:right w:val="none" w:sz="0" w:space="0" w:color="auto"/>
          </w:divBdr>
        </w:div>
        <w:div w:id="949508370">
          <w:marLeft w:val="480"/>
          <w:marRight w:val="0"/>
          <w:marTop w:val="0"/>
          <w:marBottom w:val="0"/>
          <w:divBdr>
            <w:top w:val="none" w:sz="0" w:space="0" w:color="auto"/>
            <w:left w:val="none" w:sz="0" w:space="0" w:color="auto"/>
            <w:bottom w:val="none" w:sz="0" w:space="0" w:color="auto"/>
            <w:right w:val="none" w:sz="0" w:space="0" w:color="auto"/>
          </w:divBdr>
        </w:div>
        <w:div w:id="281503174">
          <w:marLeft w:val="480"/>
          <w:marRight w:val="0"/>
          <w:marTop w:val="0"/>
          <w:marBottom w:val="0"/>
          <w:divBdr>
            <w:top w:val="none" w:sz="0" w:space="0" w:color="auto"/>
            <w:left w:val="none" w:sz="0" w:space="0" w:color="auto"/>
            <w:bottom w:val="none" w:sz="0" w:space="0" w:color="auto"/>
            <w:right w:val="none" w:sz="0" w:space="0" w:color="auto"/>
          </w:divBdr>
        </w:div>
        <w:div w:id="1425148407">
          <w:marLeft w:val="480"/>
          <w:marRight w:val="0"/>
          <w:marTop w:val="0"/>
          <w:marBottom w:val="0"/>
          <w:divBdr>
            <w:top w:val="none" w:sz="0" w:space="0" w:color="auto"/>
            <w:left w:val="none" w:sz="0" w:space="0" w:color="auto"/>
            <w:bottom w:val="none" w:sz="0" w:space="0" w:color="auto"/>
            <w:right w:val="none" w:sz="0" w:space="0" w:color="auto"/>
          </w:divBdr>
        </w:div>
        <w:div w:id="1610576848">
          <w:marLeft w:val="480"/>
          <w:marRight w:val="0"/>
          <w:marTop w:val="0"/>
          <w:marBottom w:val="0"/>
          <w:divBdr>
            <w:top w:val="none" w:sz="0" w:space="0" w:color="auto"/>
            <w:left w:val="none" w:sz="0" w:space="0" w:color="auto"/>
            <w:bottom w:val="none" w:sz="0" w:space="0" w:color="auto"/>
            <w:right w:val="none" w:sz="0" w:space="0" w:color="auto"/>
          </w:divBdr>
        </w:div>
        <w:div w:id="549271616">
          <w:marLeft w:val="480"/>
          <w:marRight w:val="0"/>
          <w:marTop w:val="0"/>
          <w:marBottom w:val="0"/>
          <w:divBdr>
            <w:top w:val="none" w:sz="0" w:space="0" w:color="auto"/>
            <w:left w:val="none" w:sz="0" w:space="0" w:color="auto"/>
            <w:bottom w:val="none" w:sz="0" w:space="0" w:color="auto"/>
            <w:right w:val="none" w:sz="0" w:space="0" w:color="auto"/>
          </w:divBdr>
        </w:div>
        <w:div w:id="669917748">
          <w:marLeft w:val="480"/>
          <w:marRight w:val="0"/>
          <w:marTop w:val="0"/>
          <w:marBottom w:val="0"/>
          <w:divBdr>
            <w:top w:val="none" w:sz="0" w:space="0" w:color="auto"/>
            <w:left w:val="none" w:sz="0" w:space="0" w:color="auto"/>
            <w:bottom w:val="none" w:sz="0" w:space="0" w:color="auto"/>
            <w:right w:val="none" w:sz="0" w:space="0" w:color="auto"/>
          </w:divBdr>
        </w:div>
        <w:div w:id="863132323">
          <w:marLeft w:val="480"/>
          <w:marRight w:val="0"/>
          <w:marTop w:val="0"/>
          <w:marBottom w:val="0"/>
          <w:divBdr>
            <w:top w:val="none" w:sz="0" w:space="0" w:color="auto"/>
            <w:left w:val="none" w:sz="0" w:space="0" w:color="auto"/>
            <w:bottom w:val="none" w:sz="0" w:space="0" w:color="auto"/>
            <w:right w:val="none" w:sz="0" w:space="0" w:color="auto"/>
          </w:divBdr>
        </w:div>
        <w:div w:id="2067293946">
          <w:marLeft w:val="480"/>
          <w:marRight w:val="0"/>
          <w:marTop w:val="0"/>
          <w:marBottom w:val="0"/>
          <w:divBdr>
            <w:top w:val="none" w:sz="0" w:space="0" w:color="auto"/>
            <w:left w:val="none" w:sz="0" w:space="0" w:color="auto"/>
            <w:bottom w:val="none" w:sz="0" w:space="0" w:color="auto"/>
            <w:right w:val="none" w:sz="0" w:space="0" w:color="auto"/>
          </w:divBdr>
        </w:div>
        <w:div w:id="1900362277">
          <w:marLeft w:val="480"/>
          <w:marRight w:val="0"/>
          <w:marTop w:val="0"/>
          <w:marBottom w:val="0"/>
          <w:divBdr>
            <w:top w:val="none" w:sz="0" w:space="0" w:color="auto"/>
            <w:left w:val="none" w:sz="0" w:space="0" w:color="auto"/>
            <w:bottom w:val="none" w:sz="0" w:space="0" w:color="auto"/>
            <w:right w:val="none" w:sz="0" w:space="0" w:color="auto"/>
          </w:divBdr>
        </w:div>
        <w:div w:id="729504404">
          <w:marLeft w:val="480"/>
          <w:marRight w:val="0"/>
          <w:marTop w:val="0"/>
          <w:marBottom w:val="0"/>
          <w:divBdr>
            <w:top w:val="none" w:sz="0" w:space="0" w:color="auto"/>
            <w:left w:val="none" w:sz="0" w:space="0" w:color="auto"/>
            <w:bottom w:val="none" w:sz="0" w:space="0" w:color="auto"/>
            <w:right w:val="none" w:sz="0" w:space="0" w:color="auto"/>
          </w:divBdr>
        </w:div>
        <w:div w:id="1916931080">
          <w:marLeft w:val="480"/>
          <w:marRight w:val="0"/>
          <w:marTop w:val="0"/>
          <w:marBottom w:val="0"/>
          <w:divBdr>
            <w:top w:val="none" w:sz="0" w:space="0" w:color="auto"/>
            <w:left w:val="none" w:sz="0" w:space="0" w:color="auto"/>
            <w:bottom w:val="none" w:sz="0" w:space="0" w:color="auto"/>
            <w:right w:val="none" w:sz="0" w:space="0" w:color="auto"/>
          </w:divBdr>
        </w:div>
        <w:div w:id="1094322741">
          <w:marLeft w:val="480"/>
          <w:marRight w:val="0"/>
          <w:marTop w:val="0"/>
          <w:marBottom w:val="0"/>
          <w:divBdr>
            <w:top w:val="none" w:sz="0" w:space="0" w:color="auto"/>
            <w:left w:val="none" w:sz="0" w:space="0" w:color="auto"/>
            <w:bottom w:val="none" w:sz="0" w:space="0" w:color="auto"/>
            <w:right w:val="none" w:sz="0" w:space="0" w:color="auto"/>
          </w:divBdr>
        </w:div>
        <w:div w:id="1083455399">
          <w:marLeft w:val="480"/>
          <w:marRight w:val="0"/>
          <w:marTop w:val="0"/>
          <w:marBottom w:val="0"/>
          <w:divBdr>
            <w:top w:val="none" w:sz="0" w:space="0" w:color="auto"/>
            <w:left w:val="none" w:sz="0" w:space="0" w:color="auto"/>
            <w:bottom w:val="none" w:sz="0" w:space="0" w:color="auto"/>
            <w:right w:val="none" w:sz="0" w:space="0" w:color="auto"/>
          </w:divBdr>
        </w:div>
        <w:div w:id="2070572049">
          <w:marLeft w:val="480"/>
          <w:marRight w:val="0"/>
          <w:marTop w:val="0"/>
          <w:marBottom w:val="0"/>
          <w:divBdr>
            <w:top w:val="none" w:sz="0" w:space="0" w:color="auto"/>
            <w:left w:val="none" w:sz="0" w:space="0" w:color="auto"/>
            <w:bottom w:val="none" w:sz="0" w:space="0" w:color="auto"/>
            <w:right w:val="none" w:sz="0" w:space="0" w:color="auto"/>
          </w:divBdr>
        </w:div>
        <w:div w:id="397829867">
          <w:marLeft w:val="480"/>
          <w:marRight w:val="0"/>
          <w:marTop w:val="0"/>
          <w:marBottom w:val="0"/>
          <w:divBdr>
            <w:top w:val="none" w:sz="0" w:space="0" w:color="auto"/>
            <w:left w:val="none" w:sz="0" w:space="0" w:color="auto"/>
            <w:bottom w:val="none" w:sz="0" w:space="0" w:color="auto"/>
            <w:right w:val="none" w:sz="0" w:space="0" w:color="auto"/>
          </w:divBdr>
        </w:div>
        <w:div w:id="880022095">
          <w:marLeft w:val="480"/>
          <w:marRight w:val="0"/>
          <w:marTop w:val="0"/>
          <w:marBottom w:val="0"/>
          <w:divBdr>
            <w:top w:val="none" w:sz="0" w:space="0" w:color="auto"/>
            <w:left w:val="none" w:sz="0" w:space="0" w:color="auto"/>
            <w:bottom w:val="none" w:sz="0" w:space="0" w:color="auto"/>
            <w:right w:val="none" w:sz="0" w:space="0" w:color="auto"/>
          </w:divBdr>
        </w:div>
        <w:div w:id="680352599">
          <w:marLeft w:val="480"/>
          <w:marRight w:val="0"/>
          <w:marTop w:val="0"/>
          <w:marBottom w:val="0"/>
          <w:divBdr>
            <w:top w:val="none" w:sz="0" w:space="0" w:color="auto"/>
            <w:left w:val="none" w:sz="0" w:space="0" w:color="auto"/>
            <w:bottom w:val="none" w:sz="0" w:space="0" w:color="auto"/>
            <w:right w:val="none" w:sz="0" w:space="0" w:color="auto"/>
          </w:divBdr>
        </w:div>
        <w:div w:id="1126236731">
          <w:marLeft w:val="480"/>
          <w:marRight w:val="0"/>
          <w:marTop w:val="0"/>
          <w:marBottom w:val="0"/>
          <w:divBdr>
            <w:top w:val="none" w:sz="0" w:space="0" w:color="auto"/>
            <w:left w:val="none" w:sz="0" w:space="0" w:color="auto"/>
            <w:bottom w:val="none" w:sz="0" w:space="0" w:color="auto"/>
            <w:right w:val="none" w:sz="0" w:space="0" w:color="auto"/>
          </w:divBdr>
        </w:div>
        <w:div w:id="1403679038">
          <w:marLeft w:val="480"/>
          <w:marRight w:val="0"/>
          <w:marTop w:val="0"/>
          <w:marBottom w:val="0"/>
          <w:divBdr>
            <w:top w:val="none" w:sz="0" w:space="0" w:color="auto"/>
            <w:left w:val="none" w:sz="0" w:space="0" w:color="auto"/>
            <w:bottom w:val="none" w:sz="0" w:space="0" w:color="auto"/>
            <w:right w:val="none" w:sz="0" w:space="0" w:color="auto"/>
          </w:divBdr>
        </w:div>
        <w:div w:id="2120828657">
          <w:marLeft w:val="480"/>
          <w:marRight w:val="0"/>
          <w:marTop w:val="0"/>
          <w:marBottom w:val="0"/>
          <w:divBdr>
            <w:top w:val="none" w:sz="0" w:space="0" w:color="auto"/>
            <w:left w:val="none" w:sz="0" w:space="0" w:color="auto"/>
            <w:bottom w:val="none" w:sz="0" w:space="0" w:color="auto"/>
            <w:right w:val="none" w:sz="0" w:space="0" w:color="auto"/>
          </w:divBdr>
        </w:div>
        <w:div w:id="504177138">
          <w:marLeft w:val="480"/>
          <w:marRight w:val="0"/>
          <w:marTop w:val="0"/>
          <w:marBottom w:val="0"/>
          <w:divBdr>
            <w:top w:val="none" w:sz="0" w:space="0" w:color="auto"/>
            <w:left w:val="none" w:sz="0" w:space="0" w:color="auto"/>
            <w:bottom w:val="none" w:sz="0" w:space="0" w:color="auto"/>
            <w:right w:val="none" w:sz="0" w:space="0" w:color="auto"/>
          </w:divBdr>
        </w:div>
        <w:div w:id="1418476279">
          <w:marLeft w:val="480"/>
          <w:marRight w:val="0"/>
          <w:marTop w:val="0"/>
          <w:marBottom w:val="0"/>
          <w:divBdr>
            <w:top w:val="none" w:sz="0" w:space="0" w:color="auto"/>
            <w:left w:val="none" w:sz="0" w:space="0" w:color="auto"/>
            <w:bottom w:val="none" w:sz="0" w:space="0" w:color="auto"/>
            <w:right w:val="none" w:sz="0" w:space="0" w:color="auto"/>
          </w:divBdr>
        </w:div>
        <w:div w:id="638725126">
          <w:marLeft w:val="480"/>
          <w:marRight w:val="0"/>
          <w:marTop w:val="0"/>
          <w:marBottom w:val="0"/>
          <w:divBdr>
            <w:top w:val="none" w:sz="0" w:space="0" w:color="auto"/>
            <w:left w:val="none" w:sz="0" w:space="0" w:color="auto"/>
            <w:bottom w:val="none" w:sz="0" w:space="0" w:color="auto"/>
            <w:right w:val="none" w:sz="0" w:space="0" w:color="auto"/>
          </w:divBdr>
        </w:div>
        <w:div w:id="1280331363">
          <w:marLeft w:val="480"/>
          <w:marRight w:val="0"/>
          <w:marTop w:val="0"/>
          <w:marBottom w:val="0"/>
          <w:divBdr>
            <w:top w:val="none" w:sz="0" w:space="0" w:color="auto"/>
            <w:left w:val="none" w:sz="0" w:space="0" w:color="auto"/>
            <w:bottom w:val="none" w:sz="0" w:space="0" w:color="auto"/>
            <w:right w:val="none" w:sz="0" w:space="0" w:color="auto"/>
          </w:divBdr>
        </w:div>
        <w:div w:id="715393791">
          <w:marLeft w:val="480"/>
          <w:marRight w:val="0"/>
          <w:marTop w:val="0"/>
          <w:marBottom w:val="0"/>
          <w:divBdr>
            <w:top w:val="none" w:sz="0" w:space="0" w:color="auto"/>
            <w:left w:val="none" w:sz="0" w:space="0" w:color="auto"/>
            <w:bottom w:val="none" w:sz="0" w:space="0" w:color="auto"/>
            <w:right w:val="none" w:sz="0" w:space="0" w:color="auto"/>
          </w:divBdr>
        </w:div>
        <w:div w:id="1668552362">
          <w:marLeft w:val="480"/>
          <w:marRight w:val="0"/>
          <w:marTop w:val="0"/>
          <w:marBottom w:val="0"/>
          <w:divBdr>
            <w:top w:val="none" w:sz="0" w:space="0" w:color="auto"/>
            <w:left w:val="none" w:sz="0" w:space="0" w:color="auto"/>
            <w:bottom w:val="none" w:sz="0" w:space="0" w:color="auto"/>
            <w:right w:val="none" w:sz="0" w:space="0" w:color="auto"/>
          </w:divBdr>
        </w:div>
        <w:div w:id="387269434">
          <w:marLeft w:val="480"/>
          <w:marRight w:val="0"/>
          <w:marTop w:val="0"/>
          <w:marBottom w:val="0"/>
          <w:divBdr>
            <w:top w:val="none" w:sz="0" w:space="0" w:color="auto"/>
            <w:left w:val="none" w:sz="0" w:space="0" w:color="auto"/>
            <w:bottom w:val="none" w:sz="0" w:space="0" w:color="auto"/>
            <w:right w:val="none" w:sz="0" w:space="0" w:color="auto"/>
          </w:divBdr>
        </w:div>
        <w:div w:id="1759981672">
          <w:marLeft w:val="480"/>
          <w:marRight w:val="0"/>
          <w:marTop w:val="0"/>
          <w:marBottom w:val="0"/>
          <w:divBdr>
            <w:top w:val="none" w:sz="0" w:space="0" w:color="auto"/>
            <w:left w:val="none" w:sz="0" w:space="0" w:color="auto"/>
            <w:bottom w:val="none" w:sz="0" w:space="0" w:color="auto"/>
            <w:right w:val="none" w:sz="0" w:space="0" w:color="auto"/>
          </w:divBdr>
        </w:div>
        <w:div w:id="1187060241">
          <w:marLeft w:val="480"/>
          <w:marRight w:val="0"/>
          <w:marTop w:val="0"/>
          <w:marBottom w:val="0"/>
          <w:divBdr>
            <w:top w:val="none" w:sz="0" w:space="0" w:color="auto"/>
            <w:left w:val="none" w:sz="0" w:space="0" w:color="auto"/>
            <w:bottom w:val="none" w:sz="0" w:space="0" w:color="auto"/>
            <w:right w:val="none" w:sz="0" w:space="0" w:color="auto"/>
          </w:divBdr>
        </w:div>
        <w:div w:id="1249801809">
          <w:marLeft w:val="480"/>
          <w:marRight w:val="0"/>
          <w:marTop w:val="0"/>
          <w:marBottom w:val="0"/>
          <w:divBdr>
            <w:top w:val="none" w:sz="0" w:space="0" w:color="auto"/>
            <w:left w:val="none" w:sz="0" w:space="0" w:color="auto"/>
            <w:bottom w:val="none" w:sz="0" w:space="0" w:color="auto"/>
            <w:right w:val="none" w:sz="0" w:space="0" w:color="auto"/>
          </w:divBdr>
        </w:div>
        <w:div w:id="2128740540">
          <w:marLeft w:val="480"/>
          <w:marRight w:val="0"/>
          <w:marTop w:val="0"/>
          <w:marBottom w:val="0"/>
          <w:divBdr>
            <w:top w:val="none" w:sz="0" w:space="0" w:color="auto"/>
            <w:left w:val="none" w:sz="0" w:space="0" w:color="auto"/>
            <w:bottom w:val="none" w:sz="0" w:space="0" w:color="auto"/>
            <w:right w:val="none" w:sz="0" w:space="0" w:color="auto"/>
          </w:divBdr>
        </w:div>
        <w:div w:id="1524517176">
          <w:marLeft w:val="480"/>
          <w:marRight w:val="0"/>
          <w:marTop w:val="0"/>
          <w:marBottom w:val="0"/>
          <w:divBdr>
            <w:top w:val="none" w:sz="0" w:space="0" w:color="auto"/>
            <w:left w:val="none" w:sz="0" w:space="0" w:color="auto"/>
            <w:bottom w:val="none" w:sz="0" w:space="0" w:color="auto"/>
            <w:right w:val="none" w:sz="0" w:space="0" w:color="auto"/>
          </w:divBdr>
        </w:div>
        <w:div w:id="927494775">
          <w:marLeft w:val="480"/>
          <w:marRight w:val="0"/>
          <w:marTop w:val="0"/>
          <w:marBottom w:val="0"/>
          <w:divBdr>
            <w:top w:val="none" w:sz="0" w:space="0" w:color="auto"/>
            <w:left w:val="none" w:sz="0" w:space="0" w:color="auto"/>
            <w:bottom w:val="none" w:sz="0" w:space="0" w:color="auto"/>
            <w:right w:val="none" w:sz="0" w:space="0" w:color="auto"/>
          </w:divBdr>
        </w:div>
        <w:div w:id="2072850958">
          <w:marLeft w:val="480"/>
          <w:marRight w:val="0"/>
          <w:marTop w:val="0"/>
          <w:marBottom w:val="0"/>
          <w:divBdr>
            <w:top w:val="none" w:sz="0" w:space="0" w:color="auto"/>
            <w:left w:val="none" w:sz="0" w:space="0" w:color="auto"/>
            <w:bottom w:val="none" w:sz="0" w:space="0" w:color="auto"/>
            <w:right w:val="none" w:sz="0" w:space="0" w:color="auto"/>
          </w:divBdr>
        </w:div>
        <w:div w:id="1099831226">
          <w:marLeft w:val="480"/>
          <w:marRight w:val="0"/>
          <w:marTop w:val="0"/>
          <w:marBottom w:val="0"/>
          <w:divBdr>
            <w:top w:val="none" w:sz="0" w:space="0" w:color="auto"/>
            <w:left w:val="none" w:sz="0" w:space="0" w:color="auto"/>
            <w:bottom w:val="none" w:sz="0" w:space="0" w:color="auto"/>
            <w:right w:val="none" w:sz="0" w:space="0" w:color="auto"/>
          </w:divBdr>
        </w:div>
        <w:div w:id="1341086095">
          <w:marLeft w:val="480"/>
          <w:marRight w:val="0"/>
          <w:marTop w:val="0"/>
          <w:marBottom w:val="0"/>
          <w:divBdr>
            <w:top w:val="none" w:sz="0" w:space="0" w:color="auto"/>
            <w:left w:val="none" w:sz="0" w:space="0" w:color="auto"/>
            <w:bottom w:val="none" w:sz="0" w:space="0" w:color="auto"/>
            <w:right w:val="none" w:sz="0" w:space="0" w:color="auto"/>
          </w:divBdr>
        </w:div>
        <w:div w:id="23487811">
          <w:marLeft w:val="480"/>
          <w:marRight w:val="0"/>
          <w:marTop w:val="0"/>
          <w:marBottom w:val="0"/>
          <w:divBdr>
            <w:top w:val="none" w:sz="0" w:space="0" w:color="auto"/>
            <w:left w:val="none" w:sz="0" w:space="0" w:color="auto"/>
            <w:bottom w:val="none" w:sz="0" w:space="0" w:color="auto"/>
            <w:right w:val="none" w:sz="0" w:space="0" w:color="auto"/>
          </w:divBdr>
        </w:div>
        <w:div w:id="99300196">
          <w:marLeft w:val="480"/>
          <w:marRight w:val="0"/>
          <w:marTop w:val="0"/>
          <w:marBottom w:val="0"/>
          <w:divBdr>
            <w:top w:val="none" w:sz="0" w:space="0" w:color="auto"/>
            <w:left w:val="none" w:sz="0" w:space="0" w:color="auto"/>
            <w:bottom w:val="none" w:sz="0" w:space="0" w:color="auto"/>
            <w:right w:val="none" w:sz="0" w:space="0" w:color="auto"/>
          </w:divBdr>
        </w:div>
        <w:div w:id="2004815141">
          <w:marLeft w:val="480"/>
          <w:marRight w:val="0"/>
          <w:marTop w:val="0"/>
          <w:marBottom w:val="0"/>
          <w:divBdr>
            <w:top w:val="none" w:sz="0" w:space="0" w:color="auto"/>
            <w:left w:val="none" w:sz="0" w:space="0" w:color="auto"/>
            <w:bottom w:val="none" w:sz="0" w:space="0" w:color="auto"/>
            <w:right w:val="none" w:sz="0" w:space="0" w:color="auto"/>
          </w:divBdr>
        </w:div>
      </w:divsChild>
    </w:div>
    <w:div w:id="117265404">
      <w:bodyDiv w:val="1"/>
      <w:marLeft w:val="0"/>
      <w:marRight w:val="0"/>
      <w:marTop w:val="0"/>
      <w:marBottom w:val="0"/>
      <w:divBdr>
        <w:top w:val="none" w:sz="0" w:space="0" w:color="auto"/>
        <w:left w:val="none" w:sz="0" w:space="0" w:color="auto"/>
        <w:bottom w:val="none" w:sz="0" w:space="0" w:color="auto"/>
        <w:right w:val="none" w:sz="0" w:space="0" w:color="auto"/>
      </w:divBdr>
    </w:div>
    <w:div w:id="119692848">
      <w:bodyDiv w:val="1"/>
      <w:marLeft w:val="0"/>
      <w:marRight w:val="0"/>
      <w:marTop w:val="0"/>
      <w:marBottom w:val="0"/>
      <w:divBdr>
        <w:top w:val="none" w:sz="0" w:space="0" w:color="auto"/>
        <w:left w:val="none" w:sz="0" w:space="0" w:color="auto"/>
        <w:bottom w:val="none" w:sz="0" w:space="0" w:color="auto"/>
        <w:right w:val="none" w:sz="0" w:space="0" w:color="auto"/>
      </w:divBdr>
    </w:div>
    <w:div w:id="120660288">
      <w:bodyDiv w:val="1"/>
      <w:marLeft w:val="0"/>
      <w:marRight w:val="0"/>
      <w:marTop w:val="0"/>
      <w:marBottom w:val="0"/>
      <w:divBdr>
        <w:top w:val="none" w:sz="0" w:space="0" w:color="auto"/>
        <w:left w:val="none" w:sz="0" w:space="0" w:color="auto"/>
        <w:bottom w:val="none" w:sz="0" w:space="0" w:color="auto"/>
        <w:right w:val="none" w:sz="0" w:space="0" w:color="auto"/>
      </w:divBdr>
    </w:div>
    <w:div w:id="122310991">
      <w:bodyDiv w:val="1"/>
      <w:marLeft w:val="0"/>
      <w:marRight w:val="0"/>
      <w:marTop w:val="0"/>
      <w:marBottom w:val="0"/>
      <w:divBdr>
        <w:top w:val="none" w:sz="0" w:space="0" w:color="auto"/>
        <w:left w:val="none" w:sz="0" w:space="0" w:color="auto"/>
        <w:bottom w:val="none" w:sz="0" w:space="0" w:color="auto"/>
        <w:right w:val="none" w:sz="0" w:space="0" w:color="auto"/>
      </w:divBdr>
    </w:div>
    <w:div w:id="123930125">
      <w:bodyDiv w:val="1"/>
      <w:marLeft w:val="0"/>
      <w:marRight w:val="0"/>
      <w:marTop w:val="0"/>
      <w:marBottom w:val="0"/>
      <w:divBdr>
        <w:top w:val="none" w:sz="0" w:space="0" w:color="auto"/>
        <w:left w:val="none" w:sz="0" w:space="0" w:color="auto"/>
        <w:bottom w:val="none" w:sz="0" w:space="0" w:color="auto"/>
        <w:right w:val="none" w:sz="0" w:space="0" w:color="auto"/>
      </w:divBdr>
    </w:div>
    <w:div w:id="127936956">
      <w:bodyDiv w:val="1"/>
      <w:marLeft w:val="0"/>
      <w:marRight w:val="0"/>
      <w:marTop w:val="0"/>
      <w:marBottom w:val="0"/>
      <w:divBdr>
        <w:top w:val="none" w:sz="0" w:space="0" w:color="auto"/>
        <w:left w:val="none" w:sz="0" w:space="0" w:color="auto"/>
        <w:bottom w:val="none" w:sz="0" w:space="0" w:color="auto"/>
        <w:right w:val="none" w:sz="0" w:space="0" w:color="auto"/>
      </w:divBdr>
    </w:div>
    <w:div w:id="128595471">
      <w:bodyDiv w:val="1"/>
      <w:marLeft w:val="0"/>
      <w:marRight w:val="0"/>
      <w:marTop w:val="0"/>
      <w:marBottom w:val="0"/>
      <w:divBdr>
        <w:top w:val="none" w:sz="0" w:space="0" w:color="auto"/>
        <w:left w:val="none" w:sz="0" w:space="0" w:color="auto"/>
        <w:bottom w:val="none" w:sz="0" w:space="0" w:color="auto"/>
        <w:right w:val="none" w:sz="0" w:space="0" w:color="auto"/>
      </w:divBdr>
    </w:div>
    <w:div w:id="131139740">
      <w:bodyDiv w:val="1"/>
      <w:marLeft w:val="0"/>
      <w:marRight w:val="0"/>
      <w:marTop w:val="0"/>
      <w:marBottom w:val="0"/>
      <w:divBdr>
        <w:top w:val="none" w:sz="0" w:space="0" w:color="auto"/>
        <w:left w:val="none" w:sz="0" w:space="0" w:color="auto"/>
        <w:bottom w:val="none" w:sz="0" w:space="0" w:color="auto"/>
        <w:right w:val="none" w:sz="0" w:space="0" w:color="auto"/>
      </w:divBdr>
    </w:div>
    <w:div w:id="134497187">
      <w:bodyDiv w:val="1"/>
      <w:marLeft w:val="0"/>
      <w:marRight w:val="0"/>
      <w:marTop w:val="0"/>
      <w:marBottom w:val="0"/>
      <w:divBdr>
        <w:top w:val="none" w:sz="0" w:space="0" w:color="auto"/>
        <w:left w:val="none" w:sz="0" w:space="0" w:color="auto"/>
        <w:bottom w:val="none" w:sz="0" w:space="0" w:color="auto"/>
        <w:right w:val="none" w:sz="0" w:space="0" w:color="auto"/>
      </w:divBdr>
    </w:div>
    <w:div w:id="140317718">
      <w:bodyDiv w:val="1"/>
      <w:marLeft w:val="0"/>
      <w:marRight w:val="0"/>
      <w:marTop w:val="0"/>
      <w:marBottom w:val="0"/>
      <w:divBdr>
        <w:top w:val="none" w:sz="0" w:space="0" w:color="auto"/>
        <w:left w:val="none" w:sz="0" w:space="0" w:color="auto"/>
        <w:bottom w:val="none" w:sz="0" w:space="0" w:color="auto"/>
        <w:right w:val="none" w:sz="0" w:space="0" w:color="auto"/>
      </w:divBdr>
    </w:div>
    <w:div w:id="141122928">
      <w:bodyDiv w:val="1"/>
      <w:marLeft w:val="0"/>
      <w:marRight w:val="0"/>
      <w:marTop w:val="0"/>
      <w:marBottom w:val="0"/>
      <w:divBdr>
        <w:top w:val="none" w:sz="0" w:space="0" w:color="auto"/>
        <w:left w:val="none" w:sz="0" w:space="0" w:color="auto"/>
        <w:bottom w:val="none" w:sz="0" w:space="0" w:color="auto"/>
        <w:right w:val="none" w:sz="0" w:space="0" w:color="auto"/>
      </w:divBdr>
    </w:div>
    <w:div w:id="141433836">
      <w:bodyDiv w:val="1"/>
      <w:marLeft w:val="0"/>
      <w:marRight w:val="0"/>
      <w:marTop w:val="0"/>
      <w:marBottom w:val="0"/>
      <w:divBdr>
        <w:top w:val="none" w:sz="0" w:space="0" w:color="auto"/>
        <w:left w:val="none" w:sz="0" w:space="0" w:color="auto"/>
        <w:bottom w:val="none" w:sz="0" w:space="0" w:color="auto"/>
        <w:right w:val="none" w:sz="0" w:space="0" w:color="auto"/>
      </w:divBdr>
    </w:div>
    <w:div w:id="143815130">
      <w:bodyDiv w:val="1"/>
      <w:marLeft w:val="0"/>
      <w:marRight w:val="0"/>
      <w:marTop w:val="0"/>
      <w:marBottom w:val="0"/>
      <w:divBdr>
        <w:top w:val="none" w:sz="0" w:space="0" w:color="auto"/>
        <w:left w:val="none" w:sz="0" w:space="0" w:color="auto"/>
        <w:bottom w:val="none" w:sz="0" w:space="0" w:color="auto"/>
        <w:right w:val="none" w:sz="0" w:space="0" w:color="auto"/>
      </w:divBdr>
    </w:div>
    <w:div w:id="145050437">
      <w:bodyDiv w:val="1"/>
      <w:marLeft w:val="0"/>
      <w:marRight w:val="0"/>
      <w:marTop w:val="0"/>
      <w:marBottom w:val="0"/>
      <w:divBdr>
        <w:top w:val="none" w:sz="0" w:space="0" w:color="auto"/>
        <w:left w:val="none" w:sz="0" w:space="0" w:color="auto"/>
        <w:bottom w:val="none" w:sz="0" w:space="0" w:color="auto"/>
        <w:right w:val="none" w:sz="0" w:space="0" w:color="auto"/>
      </w:divBdr>
    </w:div>
    <w:div w:id="145827489">
      <w:bodyDiv w:val="1"/>
      <w:marLeft w:val="0"/>
      <w:marRight w:val="0"/>
      <w:marTop w:val="0"/>
      <w:marBottom w:val="0"/>
      <w:divBdr>
        <w:top w:val="none" w:sz="0" w:space="0" w:color="auto"/>
        <w:left w:val="none" w:sz="0" w:space="0" w:color="auto"/>
        <w:bottom w:val="none" w:sz="0" w:space="0" w:color="auto"/>
        <w:right w:val="none" w:sz="0" w:space="0" w:color="auto"/>
      </w:divBdr>
    </w:div>
    <w:div w:id="146091277">
      <w:bodyDiv w:val="1"/>
      <w:marLeft w:val="0"/>
      <w:marRight w:val="0"/>
      <w:marTop w:val="0"/>
      <w:marBottom w:val="0"/>
      <w:divBdr>
        <w:top w:val="none" w:sz="0" w:space="0" w:color="auto"/>
        <w:left w:val="none" w:sz="0" w:space="0" w:color="auto"/>
        <w:bottom w:val="none" w:sz="0" w:space="0" w:color="auto"/>
        <w:right w:val="none" w:sz="0" w:space="0" w:color="auto"/>
      </w:divBdr>
    </w:div>
    <w:div w:id="149947418">
      <w:bodyDiv w:val="1"/>
      <w:marLeft w:val="0"/>
      <w:marRight w:val="0"/>
      <w:marTop w:val="0"/>
      <w:marBottom w:val="0"/>
      <w:divBdr>
        <w:top w:val="none" w:sz="0" w:space="0" w:color="auto"/>
        <w:left w:val="none" w:sz="0" w:space="0" w:color="auto"/>
        <w:bottom w:val="none" w:sz="0" w:space="0" w:color="auto"/>
        <w:right w:val="none" w:sz="0" w:space="0" w:color="auto"/>
      </w:divBdr>
    </w:div>
    <w:div w:id="151263740">
      <w:bodyDiv w:val="1"/>
      <w:marLeft w:val="0"/>
      <w:marRight w:val="0"/>
      <w:marTop w:val="0"/>
      <w:marBottom w:val="0"/>
      <w:divBdr>
        <w:top w:val="none" w:sz="0" w:space="0" w:color="auto"/>
        <w:left w:val="none" w:sz="0" w:space="0" w:color="auto"/>
        <w:bottom w:val="none" w:sz="0" w:space="0" w:color="auto"/>
        <w:right w:val="none" w:sz="0" w:space="0" w:color="auto"/>
      </w:divBdr>
    </w:div>
    <w:div w:id="154032054">
      <w:bodyDiv w:val="1"/>
      <w:marLeft w:val="0"/>
      <w:marRight w:val="0"/>
      <w:marTop w:val="0"/>
      <w:marBottom w:val="0"/>
      <w:divBdr>
        <w:top w:val="none" w:sz="0" w:space="0" w:color="auto"/>
        <w:left w:val="none" w:sz="0" w:space="0" w:color="auto"/>
        <w:bottom w:val="none" w:sz="0" w:space="0" w:color="auto"/>
        <w:right w:val="none" w:sz="0" w:space="0" w:color="auto"/>
      </w:divBdr>
      <w:divsChild>
        <w:div w:id="1962763748">
          <w:marLeft w:val="0"/>
          <w:marRight w:val="0"/>
          <w:marTop w:val="0"/>
          <w:marBottom w:val="0"/>
          <w:divBdr>
            <w:top w:val="none" w:sz="0" w:space="0" w:color="auto"/>
            <w:left w:val="none" w:sz="0" w:space="0" w:color="auto"/>
            <w:bottom w:val="none" w:sz="0" w:space="0" w:color="auto"/>
            <w:right w:val="none" w:sz="0" w:space="0" w:color="auto"/>
          </w:divBdr>
          <w:divsChild>
            <w:div w:id="2039506607">
              <w:marLeft w:val="0"/>
              <w:marRight w:val="0"/>
              <w:marTop w:val="0"/>
              <w:marBottom w:val="0"/>
              <w:divBdr>
                <w:top w:val="none" w:sz="0" w:space="0" w:color="auto"/>
                <w:left w:val="none" w:sz="0" w:space="0" w:color="auto"/>
                <w:bottom w:val="none" w:sz="0" w:space="0" w:color="auto"/>
                <w:right w:val="none" w:sz="0" w:space="0" w:color="auto"/>
              </w:divBdr>
              <w:divsChild>
                <w:div w:id="1462503219">
                  <w:marLeft w:val="0"/>
                  <w:marRight w:val="0"/>
                  <w:marTop w:val="0"/>
                  <w:marBottom w:val="0"/>
                  <w:divBdr>
                    <w:top w:val="none" w:sz="0" w:space="0" w:color="auto"/>
                    <w:left w:val="none" w:sz="0" w:space="0" w:color="auto"/>
                    <w:bottom w:val="none" w:sz="0" w:space="0" w:color="auto"/>
                    <w:right w:val="none" w:sz="0" w:space="0" w:color="auto"/>
                  </w:divBdr>
                </w:div>
                <w:div w:id="364408873">
                  <w:marLeft w:val="0"/>
                  <w:marRight w:val="0"/>
                  <w:marTop w:val="0"/>
                  <w:marBottom w:val="0"/>
                  <w:divBdr>
                    <w:top w:val="none" w:sz="0" w:space="0" w:color="auto"/>
                    <w:left w:val="none" w:sz="0" w:space="0" w:color="auto"/>
                    <w:bottom w:val="none" w:sz="0" w:space="0" w:color="auto"/>
                    <w:right w:val="none" w:sz="0" w:space="0" w:color="auto"/>
                  </w:divBdr>
                  <w:divsChild>
                    <w:div w:id="75610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28088">
          <w:marLeft w:val="0"/>
          <w:marRight w:val="0"/>
          <w:marTop w:val="0"/>
          <w:marBottom w:val="0"/>
          <w:divBdr>
            <w:top w:val="none" w:sz="0" w:space="0" w:color="auto"/>
            <w:left w:val="none" w:sz="0" w:space="0" w:color="auto"/>
            <w:bottom w:val="none" w:sz="0" w:space="0" w:color="auto"/>
            <w:right w:val="none" w:sz="0" w:space="0" w:color="auto"/>
          </w:divBdr>
          <w:divsChild>
            <w:div w:id="89860560">
              <w:marLeft w:val="0"/>
              <w:marRight w:val="0"/>
              <w:marTop w:val="0"/>
              <w:marBottom w:val="0"/>
              <w:divBdr>
                <w:top w:val="none" w:sz="0" w:space="0" w:color="auto"/>
                <w:left w:val="none" w:sz="0" w:space="0" w:color="auto"/>
                <w:bottom w:val="none" w:sz="0" w:space="0" w:color="auto"/>
                <w:right w:val="none" w:sz="0" w:space="0" w:color="auto"/>
              </w:divBdr>
              <w:divsChild>
                <w:div w:id="881672280">
                  <w:marLeft w:val="0"/>
                  <w:marRight w:val="0"/>
                  <w:marTop w:val="0"/>
                  <w:marBottom w:val="0"/>
                  <w:divBdr>
                    <w:top w:val="none" w:sz="0" w:space="0" w:color="auto"/>
                    <w:left w:val="none" w:sz="0" w:space="0" w:color="auto"/>
                    <w:bottom w:val="none" w:sz="0" w:space="0" w:color="auto"/>
                    <w:right w:val="none" w:sz="0" w:space="0" w:color="auto"/>
                  </w:divBdr>
                  <w:divsChild>
                    <w:div w:id="252664109">
                      <w:marLeft w:val="0"/>
                      <w:marRight w:val="0"/>
                      <w:marTop w:val="0"/>
                      <w:marBottom w:val="0"/>
                      <w:divBdr>
                        <w:top w:val="none" w:sz="0" w:space="0" w:color="auto"/>
                        <w:left w:val="none" w:sz="0" w:space="0" w:color="auto"/>
                        <w:bottom w:val="none" w:sz="0" w:space="0" w:color="auto"/>
                        <w:right w:val="none" w:sz="0" w:space="0" w:color="auto"/>
                      </w:divBdr>
                      <w:divsChild>
                        <w:div w:id="863590922">
                          <w:marLeft w:val="0"/>
                          <w:marRight w:val="0"/>
                          <w:marTop w:val="0"/>
                          <w:marBottom w:val="0"/>
                          <w:divBdr>
                            <w:top w:val="none" w:sz="0" w:space="0" w:color="auto"/>
                            <w:left w:val="none" w:sz="0" w:space="0" w:color="auto"/>
                            <w:bottom w:val="none" w:sz="0" w:space="0" w:color="auto"/>
                            <w:right w:val="none" w:sz="0" w:space="0" w:color="auto"/>
                          </w:divBdr>
                          <w:divsChild>
                            <w:div w:id="292904267">
                              <w:marLeft w:val="0"/>
                              <w:marRight w:val="0"/>
                              <w:marTop w:val="0"/>
                              <w:marBottom w:val="0"/>
                              <w:divBdr>
                                <w:top w:val="none" w:sz="0" w:space="0" w:color="auto"/>
                                <w:left w:val="none" w:sz="0" w:space="0" w:color="auto"/>
                                <w:bottom w:val="none" w:sz="0" w:space="0" w:color="auto"/>
                                <w:right w:val="none" w:sz="0" w:space="0" w:color="auto"/>
                              </w:divBdr>
                              <w:divsChild>
                                <w:div w:id="193540523">
                                  <w:marLeft w:val="0"/>
                                  <w:marRight w:val="0"/>
                                  <w:marTop w:val="0"/>
                                  <w:marBottom w:val="0"/>
                                  <w:divBdr>
                                    <w:top w:val="none" w:sz="0" w:space="0" w:color="auto"/>
                                    <w:left w:val="none" w:sz="0" w:space="0" w:color="auto"/>
                                    <w:bottom w:val="none" w:sz="0" w:space="0" w:color="auto"/>
                                    <w:right w:val="none" w:sz="0" w:space="0" w:color="auto"/>
                                  </w:divBdr>
                                  <w:divsChild>
                                    <w:div w:id="374697515">
                                      <w:marLeft w:val="0"/>
                                      <w:marRight w:val="0"/>
                                      <w:marTop w:val="0"/>
                                      <w:marBottom w:val="0"/>
                                      <w:divBdr>
                                        <w:top w:val="none" w:sz="0" w:space="0" w:color="auto"/>
                                        <w:left w:val="none" w:sz="0" w:space="0" w:color="auto"/>
                                        <w:bottom w:val="none" w:sz="0" w:space="0" w:color="auto"/>
                                        <w:right w:val="none" w:sz="0" w:space="0" w:color="auto"/>
                                      </w:divBdr>
                                      <w:divsChild>
                                        <w:div w:id="213447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326697">
                          <w:marLeft w:val="0"/>
                          <w:marRight w:val="0"/>
                          <w:marTop w:val="0"/>
                          <w:marBottom w:val="0"/>
                          <w:divBdr>
                            <w:top w:val="none" w:sz="0" w:space="0" w:color="auto"/>
                            <w:left w:val="none" w:sz="0" w:space="0" w:color="auto"/>
                            <w:bottom w:val="none" w:sz="0" w:space="0" w:color="auto"/>
                            <w:right w:val="none" w:sz="0" w:space="0" w:color="auto"/>
                          </w:divBdr>
                          <w:divsChild>
                            <w:div w:id="1088425953">
                              <w:marLeft w:val="0"/>
                              <w:marRight w:val="0"/>
                              <w:marTop w:val="0"/>
                              <w:marBottom w:val="0"/>
                              <w:divBdr>
                                <w:top w:val="none" w:sz="0" w:space="0" w:color="auto"/>
                                <w:left w:val="none" w:sz="0" w:space="0" w:color="auto"/>
                                <w:bottom w:val="none" w:sz="0" w:space="0" w:color="auto"/>
                                <w:right w:val="none" w:sz="0" w:space="0" w:color="auto"/>
                              </w:divBdr>
                              <w:divsChild>
                                <w:div w:id="424545709">
                                  <w:marLeft w:val="0"/>
                                  <w:marRight w:val="0"/>
                                  <w:marTop w:val="0"/>
                                  <w:marBottom w:val="0"/>
                                  <w:divBdr>
                                    <w:top w:val="none" w:sz="0" w:space="0" w:color="auto"/>
                                    <w:left w:val="none" w:sz="0" w:space="0" w:color="auto"/>
                                    <w:bottom w:val="none" w:sz="0" w:space="0" w:color="auto"/>
                                    <w:right w:val="none" w:sz="0" w:space="0" w:color="auto"/>
                                  </w:divBdr>
                                  <w:divsChild>
                                    <w:div w:id="156992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150549">
          <w:marLeft w:val="0"/>
          <w:marRight w:val="0"/>
          <w:marTop w:val="0"/>
          <w:marBottom w:val="0"/>
          <w:divBdr>
            <w:top w:val="none" w:sz="0" w:space="0" w:color="auto"/>
            <w:left w:val="none" w:sz="0" w:space="0" w:color="auto"/>
            <w:bottom w:val="none" w:sz="0" w:space="0" w:color="auto"/>
            <w:right w:val="none" w:sz="0" w:space="0" w:color="auto"/>
          </w:divBdr>
          <w:divsChild>
            <w:div w:id="1486360818">
              <w:marLeft w:val="0"/>
              <w:marRight w:val="0"/>
              <w:marTop w:val="0"/>
              <w:marBottom w:val="0"/>
              <w:divBdr>
                <w:top w:val="none" w:sz="0" w:space="0" w:color="auto"/>
                <w:left w:val="none" w:sz="0" w:space="0" w:color="auto"/>
                <w:bottom w:val="none" w:sz="0" w:space="0" w:color="auto"/>
                <w:right w:val="none" w:sz="0" w:space="0" w:color="auto"/>
              </w:divBdr>
              <w:divsChild>
                <w:div w:id="1618098339">
                  <w:marLeft w:val="0"/>
                  <w:marRight w:val="0"/>
                  <w:marTop w:val="0"/>
                  <w:marBottom w:val="0"/>
                  <w:divBdr>
                    <w:top w:val="none" w:sz="0" w:space="0" w:color="auto"/>
                    <w:left w:val="none" w:sz="0" w:space="0" w:color="auto"/>
                    <w:bottom w:val="none" w:sz="0" w:space="0" w:color="auto"/>
                    <w:right w:val="none" w:sz="0" w:space="0" w:color="auto"/>
                  </w:divBdr>
                  <w:divsChild>
                    <w:div w:id="2000496949">
                      <w:marLeft w:val="0"/>
                      <w:marRight w:val="0"/>
                      <w:marTop w:val="0"/>
                      <w:marBottom w:val="0"/>
                      <w:divBdr>
                        <w:top w:val="none" w:sz="0" w:space="0" w:color="auto"/>
                        <w:left w:val="none" w:sz="0" w:space="0" w:color="auto"/>
                        <w:bottom w:val="none" w:sz="0" w:space="0" w:color="auto"/>
                        <w:right w:val="none" w:sz="0" w:space="0" w:color="auto"/>
                      </w:divBdr>
                      <w:divsChild>
                        <w:div w:id="2084334095">
                          <w:marLeft w:val="0"/>
                          <w:marRight w:val="0"/>
                          <w:marTop w:val="0"/>
                          <w:marBottom w:val="0"/>
                          <w:divBdr>
                            <w:top w:val="none" w:sz="0" w:space="0" w:color="auto"/>
                            <w:left w:val="none" w:sz="0" w:space="0" w:color="auto"/>
                            <w:bottom w:val="none" w:sz="0" w:space="0" w:color="auto"/>
                            <w:right w:val="none" w:sz="0" w:space="0" w:color="auto"/>
                          </w:divBdr>
                          <w:divsChild>
                            <w:div w:id="1270509953">
                              <w:marLeft w:val="0"/>
                              <w:marRight w:val="0"/>
                              <w:marTop w:val="0"/>
                              <w:marBottom w:val="0"/>
                              <w:divBdr>
                                <w:top w:val="none" w:sz="0" w:space="0" w:color="auto"/>
                                <w:left w:val="none" w:sz="0" w:space="0" w:color="auto"/>
                                <w:bottom w:val="none" w:sz="0" w:space="0" w:color="auto"/>
                                <w:right w:val="none" w:sz="0" w:space="0" w:color="auto"/>
                              </w:divBdr>
                              <w:divsChild>
                                <w:div w:id="5202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195613">
                  <w:marLeft w:val="0"/>
                  <w:marRight w:val="0"/>
                  <w:marTop w:val="0"/>
                  <w:marBottom w:val="0"/>
                  <w:divBdr>
                    <w:top w:val="none" w:sz="0" w:space="0" w:color="auto"/>
                    <w:left w:val="none" w:sz="0" w:space="0" w:color="auto"/>
                    <w:bottom w:val="none" w:sz="0" w:space="0" w:color="auto"/>
                    <w:right w:val="none" w:sz="0" w:space="0" w:color="auto"/>
                  </w:divBdr>
                  <w:divsChild>
                    <w:div w:id="1463646888">
                      <w:marLeft w:val="0"/>
                      <w:marRight w:val="0"/>
                      <w:marTop w:val="0"/>
                      <w:marBottom w:val="0"/>
                      <w:divBdr>
                        <w:top w:val="none" w:sz="0" w:space="0" w:color="auto"/>
                        <w:left w:val="none" w:sz="0" w:space="0" w:color="auto"/>
                        <w:bottom w:val="none" w:sz="0" w:space="0" w:color="auto"/>
                        <w:right w:val="none" w:sz="0" w:space="0" w:color="auto"/>
                      </w:divBdr>
                      <w:divsChild>
                        <w:div w:id="26952417">
                          <w:marLeft w:val="0"/>
                          <w:marRight w:val="0"/>
                          <w:marTop w:val="0"/>
                          <w:marBottom w:val="0"/>
                          <w:divBdr>
                            <w:top w:val="none" w:sz="0" w:space="0" w:color="auto"/>
                            <w:left w:val="none" w:sz="0" w:space="0" w:color="auto"/>
                            <w:bottom w:val="none" w:sz="0" w:space="0" w:color="auto"/>
                            <w:right w:val="none" w:sz="0" w:space="0" w:color="auto"/>
                          </w:divBdr>
                          <w:divsChild>
                            <w:div w:id="692846915">
                              <w:marLeft w:val="0"/>
                              <w:marRight w:val="0"/>
                              <w:marTop w:val="0"/>
                              <w:marBottom w:val="0"/>
                              <w:divBdr>
                                <w:top w:val="none" w:sz="0" w:space="0" w:color="auto"/>
                                <w:left w:val="none" w:sz="0" w:space="0" w:color="auto"/>
                                <w:bottom w:val="none" w:sz="0" w:space="0" w:color="auto"/>
                                <w:right w:val="none" w:sz="0" w:space="0" w:color="auto"/>
                              </w:divBdr>
                              <w:divsChild>
                                <w:div w:id="1807163599">
                                  <w:marLeft w:val="0"/>
                                  <w:marRight w:val="0"/>
                                  <w:marTop w:val="0"/>
                                  <w:marBottom w:val="0"/>
                                  <w:divBdr>
                                    <w:top w:val="none" w:sz="0" w:space="0" w:color="auto"/>
                                    <w:left w:val="none" w:sz="0" w:space="0" w:color="auto"/>
                                    <w:bottom w:val="none" w:sz="0" w:space="0" w:color="auto"/>
                                    <w:right w:val="none" w:sz="0" w:space="0" w:color="auto"/>
                                  </w:divBdr>
                                  <w:divsChild>
                                    <w:div w:id="3511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6334">
                          <w:marLeft w:val="0"/>
                          <w:marRight w:val="0"/>
                          <w:marTop w:val="0"/>
                          <w:marBottom w:val="0"/>
                          <w:divBdr>
                            <w:top w:val="none" w:sz="0" w:space="0" w:color="auto"/>
                            <w:left w:val="none" w:sz="0" w:space="0" w:color="auto"/>
                            <w:bottom w:val="none" w:sz="0" w:space="0" w:color="auto"/>
                            <w:right w:val="none" w:sz="0" w:space="0" w:color="auto"/>
                          </w:divBdr>
                          <w:divsChild>
                            <w:div w:id="596331362">
                              <w:marLeft w:val="0"/>
                              <w:marRight w:val="0"/>
                              <w:marTop w:val="0"/>
                              <w:marBottom w:val="0"/>
                              <w:divBdr>
                                <w:top w:val="none" w:sz="0" w:space="0" w:color="auto"/>
                                <w:left w:val="none" w:sz="0" w:space="0" w:color="auto"/>
                                <w:bottom w:val="none" w:sz="0" w:space="0" w:color="auto"/>
                                <w:right w:val="none" w:sz="0" w:space="0" w:color="auto"/>
                              </w:divBdr>
                              <w:divsChild>
                                <w:div w:id="601499218">
                                  <w:marLeft w:val="0"/>
                                  <w:marRight w:val="0"/>
                                  <w:marTop w:val="0"/>
                                  <w:marBottom w:val="0"/>
                                  <w:divBdr>
                                    <w:top w:val="none" w:sz="0" w:space="0" w:color="auto"/>
                                    <w:left w:val="none" w:sz="0" w:space="0" w:color="auto"/>
                                    <w:bottom w:val="none" w:sz="0" w:space="0" w:color="auto"/>
                                    <w:right w:val="none" w:sz="0" w:space="0" w:color="auto"/>
                                  </w:divBdr>
                                  <w:divsChild>
                                    <w:div w:id="14779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4975104">
          <w:marLeft w:val="0"/>
          <w:marRight w:val="0"/>
          <w:marTop w:val="0"/>
          <w:marBottom w:val="0"/>
          <w:divBdr>
            <w:top w:val="none" w:sz="0" w:space="0" w:color="auto"/>
            <w:left w:val="none" w:sz="0" w:space="0" w:color="auto"/>
            <w:bottom w:val="none" w:sz="0" w:space="0" w:color="auto"/>
            <w:right w:val="none" w:sz="0" w:space="0" w:color="auto"/>
          </w:divBdr>
          <w:divsChild>
            <w:div w:id="314796100">
              <w:marLeft w:val="0"/>
              <w:marRight w:val="0"/>
              <w:marTop w:val="0"/>
              <w:marBottom w:val="0"/>
              <w:divBdr>
                <w:top w:val="none" w:sz="0" w:space="0" w:color="auto"/>
                <w:left w:val="none" w:sz="0" w:space="0" w:color="auto"/>
                <w:bottom w:val="none" w:sz="0" w:space="0" w:color="auto"/>
                <w:right w:val="none" w:sz="0" w:space="0" w:color="auto"/>
              </w:divBdr>
              <w:divsChild>
                <w:div w:id="1386295079">
                  <w:marLeft w:val="0"/>
                  <w:marRight w:val="0"/>
                  <w:marTop w:val="0"/>
                  <w:marBottom w:val="0"/>
                  <w:divBdr>
                    <w:top w:val="none" w:sz="0" w:space="0" w:color="auto"/>
                    <w:left w:val="none" w:sz="0" w:space="0" w:color="auto"/>
                    <w:bottom w:val="none" w:sz="0" w:space="0" w:color="auto"/>
                    <w:right w:val="none" w:sz="0" w:space="0" w:color="auto"/>
                  </w:divBdr>
                  <w:divsChild>
                    <w:div w:id="340862590">
                      <w:marLeft w:val="0"/>
                      <w:marRight w:val="0"/>
                      <w:marTop w:val="0"/>
                      <w:marBottom w:val="0"/>
                      <w:divBdr>
                        <w:top w:val="none" w:sz="0" w:space="0" w:color="auto"/>
                        <w:left w:val="none" w:sz="0" w:space="0" w:color="auto"/>
                        <w:bottom w:val="none" w:sz="0" w:space="0" w:color="auto"/>
                        <w:right w:val="none" w:sz="0" w:space="0" w:color="auto"/>
                      </w:divBdr>
                      <w:divsChild>
                        <w:div w:id="165631573">
                          <w:marLeft w:val="0"/>
                          <w:marRight w:val="0"/>
                          <w:marTop w:val="0"/>
                          <w:marBottom w:val="0"/>
                          <w:divBdr>
                            <w:top w:val="none" w:sz="0" w:space="0" w:color="auto"/>
                            <w:left w:val="none" w:sz="0" w:space="0" w:color="auto"/>
                            <w:bottom w:val="none" w:sz="0" w:space="0" w:color="auto"/>
                            <w:right w:val="none" w:sz="0" w:space="0" w:color="auto"/>
                          </w:divBdr>
                          <w:divsChild>
                            <w:div w:id="810951219">
                              <w:marLeft w:val="0"/>
                              <w:marRight w:val="0"/>
                              <w:marTop w:val="0"/>
                              <w:marBottom w:val="0"/>
                              <w:divBdr>
                                <w:top w:val="none" w:sz="0" w:space="0" w:color="auto"/>
                                <w:left w:val="none" w:sz="0" w:space="0" w:color="auto"/>
                                <w:bottom w:val="none" w:sz="0" w:space="0" w:color="auto"/>
                                <w:right w:val="none" w:sz="0" w:space="0" w:color="auto"/>
                              </w:divBdr>
                              <w:divsChild>
                                <w:div w:id="978656813">
                                  <w:marLeft w:val="0"/>
                                  <w:marRight w:val="0"/>
                                  <w:marTop w:val="0"/>
                                  <w:marBottom w:val="0"/>
                                  <w:divBdr>
                                    <w:top w:val="none" w:sz="0" w:space="0" w:color="auto"/>
                                    <w:left w:val="none" w:sz="0" w:space="0" w:color="auto"/>
                                    <w:bottom w:val="none" w:sz="0" w:space="0" w:color="auto"/>
                                    <w:right w:val="none" w:sz="0" w:space="0" w:color="auto"/>
                                  </w:divBdr>
                                  <w:divsChild>
                                    <w:div w:id="903567354">
                                      <w:marLeft w:val="0"/>
                                      <w:marRight w:val="0"/>
                                      <w:marTop w:val="0"/>
                                      <w:marBottom w:val="0"/>
                                      <w:divBdr>
                                        <w:top w:val="none" w:sz="0" w:space="0" w:color="auto"/>
                                        <w:left w:val="none" w:sz="0" w:space="0" w:color="auto"/>
                                        <w:bottom w:val="none" w:sz="0" w:space="0" w:color="auto"/>
                                        <w:right w:val="none" w:sz="0" w:space="0" w:color="auto"/>
                                      </w:divBdr>
                                      <w:divsChild>
                                        <w:div w:id="2325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223039">
          <w:marLeft w:val="0"/>
          <w:marRight w:val="0"/>
          <w:marTop w:val="0"/>
          <w:marBottom w:val="0"/>
          <w:divBdr>
            <w:top w:val="none" w:sz="0" w:space="0" w:color="auto"/>
            <w:left w:val="none" w:sz="0" w:space="0" w:color="auto"/>
            <w:bottom w:val="none" w:sz="0" w:space="0" w:color="auto"/>
            <w:right w:val="none" w:sz="0" w:space="0" w:color="auto"/>
          </w:divBdr>
          <w:divsChild>
            <w:div w:id="1136341241">
              <w:marLeft w:val="0"/>
              <w:marRight w:val="0"/>
              <w:marTop w:val="0"/>
              <w:marBottom w:val="0"/>
              <w:divBdr>
                <w:top w:val="none" w:sz="0" w:space="0" w:color="auto"/>
                <w:left w:val="none" w:sz="0" w:space="0" w:color="auto"/>
                <w:bottom w:val="none" w:sz="0" w:space="0" w:color="auto"/>
                <w:right w:val="none" w:sz="0" w:space="0" w:color="auto"/>
              </w:divBdr>
              <w:divsChild>
                <w:div w:id="54595457">
                  <w:marLeft w:val="0"/>
                  <w:marRight w:val="0"/>
                  <w:marTop w:val="0"/>
                  <w:marBottom w:val="0"/>
                  <w:divBdr>
                    <w:top w:val="none" w:sz="0" w:space="0" w:color="auto"/>
                    <w:left w:val="none" w:sz="0" w:space="0" w:color="auto"/>
                    <w:bottom w:val="none" w:sz="0" w:space="0" w:color="auto"/>
                    <w:right w:val="none" w:sz="0" w:space="0" w:color="auto"/>
                  </w:divBdr>
                  <w:divsChild>
                    <w:div w:id="703601659">
                      <w:marLeft w:val="0"/>
                      <w:marRight w:val="0"/>
                      <w:marTop w:val="0"/>
                      <w:marBottom w:val="0"/>
                      <w:divBdr>
                        <w:top w:val="none" w:sz="0" w:space="0" w:color="auto"/>
                        <w:left w:val="none" w:sz="0" w:space="0" w:color="auto"/>
                        <w:bottom w:val="none" w:sz="0" w:space="0" w:color="auto"/>
                        <w:right w:val="none" w:sz="0" w:space="0" w:color="auto"/>
                      </w:divBdr>
                      <w:divsChild>
                        <w:div w:id="613245473">
                          <w:marLeft w:val="0"/>
                          <w:marRight w:val="0"/>
                          <w:marTop w:val="0"/>
                          <w:marBottom w:val="0"/>
                          <w:divBdr>
                            <w:top w:val="none" w:sz="0" w:space="0" w:color="auto"/>
                            <w:left w:val="none" w:sz="0" w:space="0" w:color="auto"/>
                            <w:bottom w:val="none" w:sz="0" w:space="0" w:color="auto"/>
                            <w:right w:val="none" w:sz="0" w:space="0" w:color="auto"/>
                          </w:divBdr>
                          <w:divsChild>
                            <w:div w:id="888610802">
                              <w:marLeft w:val="0"/>
                              <w:marRight w:val="0"/>
                              <w:marTop w:val="0"/>
                              <w:marBottom w:val="0"/>
                              <w:divBdr>
                                <w:top w:val="none" w:sz="0" w:space="0" w:color="auto"/>
                                <w:left w:val="none" w:sz="0" w:space="0" w:color="auto"/>
                                <w:bottom w:val="none" w:sz="0" w:space="0" w:color="auto"/>
                                <w:right w:val="none" w:sz="0" w:space="0" w:color="auto"/>
                              </w:divBdr>
                              <w:divsChild>
                                <w:div w:id="100617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226089">
                  <w:marLeft w:val="0"/>
                  <w:marRight w:val="0"/>
                  <w:marTop w:val="0"/>
                  <w:marBottom w:val="0"/>
                  <w:divBdr>
                    <w:top w:val="none" w:sz="0" w:space="0" w:color="auto"/>
                    <w:left w:val="none" w:sz="0" w:space="0" w:color="auto"/>
                    <w:bottom w:val="none" w:sz="0" w:space="0" w:color="auto"/>
                    <w:right w:val="none" w:sz="0" w:space="0" w:color="auto"/>
                  </w:divBdr>
                  <w:divsChild>
                    <w:div w:id="594553376">
                      <w:marLeft w:val="0"/>
                      <w:marRight w:val="0"/>
                      <w:marTop w:val="0"/>
                      <w:marBottom w:val="0"/>
                      <w:divBdr>
                        <w:top w:val="none" w:sz="0" w:space="0" w:color="auto"/>
                        <w:left w:val="none" w:sz="0" w:space="0" w:color="auto"/>
                        <w:bottom w:val="none" w:sz="0" w:space="0" w:color="auto"/>
                        <w:right w:val="none" w:sz="0" w:space="0" w:color="auto"/>
                      </w:divBdr>
                      <w:divsChild>
                        <w:div w:id="908883559">
                          <w:marLeft w:val="0"/>
                          <w:marRight w:val="0"/>
                          <w:marTop w:val="0"/>
                          <w:marBottom w:val="0"/>
                          <w:divBdr>
                            <w:top w:val="none" w:sz="0" w:space="0" w:color="auto"/>
                            <w:left w:val="none" w:sz="0" w:space="0" w:color="auto"/>
                            <w:bottom w:val="none" w:sz="0" w:space="0" w:color="auto"/>
                            <w:right w:val="none" w:sz="0" w:space="0" w:color="auto"/>
                          </w:divBdr>
                          <w:divsChild>
                            <w:div w:id="865951201">
                              <w:marLeft w:val="0"/>
                              <w:marRight w:val="0"/>
                              <w:marTop w:val="0"/>
                              <w:marBottom w:val="0"/>
                              <w:divBdr>
                                <w:top w:val="none" w:sz="0" w:space="0" w:color="auto"/>
                                <w:left w:val="none" w:sz="0" w:space="0" w:color="auto"/>
                                <w:bottom w:val="none" w:sz="0" w:space="0" w:color="auto"/>
                                <w:right w:val="none" w:sz="0" w:space="0" w:color="auto"/>
                              </w:divBdr>
                              <w:divsChild>
                                <w:div w:id="93522089">
                                  <w:marLeft w:val="0"/>
                                  <w:marRight w:val="0"/>
                                  <w:marTop w:val="0"/>
                                  <w:marBottom w:val="0"/>
                                  <w:divBdr>
                                    <w:top w:val="none" w:sz="0" w:space="0" w:color="auto"/>
                                    <w:left w:val="none" w:sz="0" w:space="0" w:color="auto"/>
                                    <w:bottom w:val="none" w:sz="0" w:space="0" w:color="auto"/>
                                    <w:right w:val="none" w:sz="0" w:space="0" w:color="auto"/>
                                  </w:divBdr>
                                  <w:divsChild>
                                    <w:div w:id="123773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01107">
                          <w:marLeft w:val="0"/>
                          <w:marRight w:val="0"/>
                          <w:marTop w:val="0"/>
                          <w:marBottom w:val="0"/>
                          <w:divBdr>
                            <w:top w:val="none" w:sz="0" w:space="0" w:color="auto"/>
                            <w:left w:val="none" w:sz="0" w:space="0" w:color="auto"/>
                            <w:bottom w:val="none" w:sz="0" w:space="0" w:color="auto"/>
                            <w:right w:val="none" w:sz="0" w:space="0" w:color="auto"/>
                          </w:divBdr>
                          <w:divsChild>
                            <w:div w:id="2082363452">
                              <w:marLeft w:val="0"/>
                              <w:marRight w:val="0"/>
                              <w:marTop w:val="0"/>
                              <w:marBottom w:val="0"/>
                              <w:divBdr>
                                <w:top w:val="none" w:sz="0" w:space="0" w:color="auto"/>
                                <w:left w:val="none" w:sz="0" w:space="0" w:color="auto"/>
                                <w:bottom w:val="none" w:sz="0" w:space="0" w:color="auto"/>
                                <w:right w:val="none" w:sz="0" w:space="0" w:color="auto"/>
                              </w:divBdr>
                              <w:divsChild>
                                <w:div w:id="1162740579">
                                  <w:marLeft w:val="0"/>
                                  <w:marRight w:val="0"/>
                                  <w:marTop w:val="0"/>
                                  <w:marBottom w:val="0"/>
                                  <w:divBdr>
                                    <w:top w:val="none" w:sz="0" w:space="0" w:color="auto"/>
                                    <w:left w:val="none" w:sz="0" w:space="0" w:color="auto"/>
                                    <w:bottom w:val="none" w:sz="0" w:space="0" w:color="auto"/>
                                    <w:right w:val="none" w:sz="0" w:space="0" w:color="auto"/>
                                  </w:divBdr>
                                  <w:divsChild>
                                    <w:div w:id="179078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393233">
          <w:marLeft w:val="0"/>
          <w:marRight w:val="0"/>
          <w:marTop w:val="0"/>
          <w:marBottom w:val="0"/>
          <w:divBdr>
            <w:top w:val="none" w:sz="0" w:space="0" w:color="auto"/>
            <w:left w:val="none" w:sz="0" w:space="0" w:color="auto"/>
            <w:bottom w:val="none" w:sz="0" w:space="0" w:color="auto"/>
            <w:right w:val="none" w:sz="0" w:space="0" w:color="auto"/>
          </w:divBdr>
          <w:divsChild>
            <w:div w:id="1113598916">
              <w:marLeft w:val="0"/>
              <w:marRight w:val="0"/>
              <w:marTop w:val="0"/>
              <w:marBottom w:val="0"/>
              <w:divBdr>
                <w:top w:val="none" w:sz="0" w:space="0" w:color="auto"/>
                <w:left w:val="none" w:sz="0" w:space="0" w:color="auto"/>
                <w:bottom w:val="none" w:sz="0" w:space="0" w:color="auto"/>
                <w:right w:val="none" w:sz="0" w:space="0" w:color="auto"/>
              </w:divBdr>
              <w:divsChild>
                <w:div w:id="1259169808">
                  <w:marLeft w:val="0"/>
                  <w:marRight w:val="0"/>
                  <w:marTop w:val="0"/>
                  <w:marBottom w:val="0"/>
                  <w:divBdr>
                    <w:top w:val="none" w:sz="0" w:space="0" w:color="auto"/>
                    <w:left w:val="none" w:sz="0" w:space="0" w:color="auto"/>
                    <w:bottom w:val="none" w:sz="0" w:space="0" w:color="auto"/>
                    <w:right w:val="none" w:sz="0" w:space="0" w:color="auto"/>
                  </w:divBdr>
                  <w:divsChild>
                    <w:div w:id="1205554954">
                      <w:marLeft w:val="0"/>
                      <w:marRight w:val="0"/>
                      <w:marTop w:val="0"/>
                      <w:marBottom w:val="0"/>
                      <w:divBdr>
                        <w:top w:val="none" w:sz="0" w:space="0" w:color="auto"/>
                        <w:left w:val="none" w:sz="0" w:space="0" w:color="auto"/>
                        <w:bottom w:val="none" w:sz="0" w:space="0" w:color="auto"/>
                        <w:right w:val="none" w:sz="0" w:space="0" w:color="auto"/>
                      </w:divBdr>
                      <w:divsChild>
                        <w:div w:id="202208993">
                          <w:marLeft w:val="0"/>
                          <w:marRight w:val="0"/>
                          <w:marTop w:val="0"/>
                          <w:marBottom w:val="0"/>
                          <w:divBdr>
                            <w:top w:val="none" w:sz="0" w:space="0" w:color="auto"/>
                            <w:left w:val="none" w:sz="0" w:space="0" w:color="auto"/>
                            <w:bottom w:val="none" w:sz="0" w:space="0" w:color="auto"/>
                            <w:right w:val="none" w:sz="0" w:space="0" w:color="auto"/>
                          </w:divBdr>
                          <w:divsChild>
                            <w:div w:id="1120026892">
                              <w:marLeft w:val="0"/>
                              <w:marRight w:val="0"/>
                              <w:marTop w:val="0"/>
                              <w:marBottom w:val="0"/>
                              <w:divBdr>
                                <w:top w:val="none" w:sz="0" w:space="0" w:color="auto"/>
                                <w:left w:val="none" w:sz="0" w:space="0" w:color="auto"/>
                                <w:bottom w:val="none" w:sz="0" w:space="0" w:color="auto"/>
                                <w:right w:val="none" w:sz="0" w:space="0" w:color="auto"/>
                              </w:divBdr>
                              <w:divsChild>
                                <w:div w:id="1081415006">
                                  <w:marLeft w:val="0"/>
                                  <w:marRight w:val="0"/>
                                  <w:marTop w:val="0"/>
                                  <w:marBottom w:val="0"/>
                                  <w:divBdr>
                                    <w:top w:val="none" w:sz="0" w:space="0" w:color="auto"/>
                                    <w:left w:val="none" w:sz="0" w:space="0" w:color="auto"/>
                                    <w:bottom w:val="none" w:sz="0" w:space="0" w:color="auto"/>
                                    <w:right w:val="none" w:sz="0" w:space="0" w:color="auto"/>
                                  </w:divBdr>
                                  <w:divsChild>
                                    <w:div w:id="807361140">
                                      <w:marLeft w:val="0"/>
                                      <w:marRight w:val="0"/>
                                      <w:marTop w:val="0"/>
                                      <w:marBottom w:val="0"/>
                                      <w:divBdr>
                                        <w:top w:val="none" w:sz="0" w:space="0" w:color="auto"/>
                                        <w:left w:val="none" w:sz="0" w:space="0" w:color="auto"/>
                                        <w:bottom w:val="none" w:sz="0" w:space="0" w:color="auto"/>
                                        <w:right w:val="none" w:sz="0" w:space="0" w:color="auto"/>
                                      </w:divBdr>
                                      <w:divsChild>
                                        <w:div w:id="144214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7568099">
          <w:marLeft w:val="0"/>
          <w:marRight w:val="0"/>
          <w:marTop w:val="0"/>
          <w:marBottom w:val="0"/>
          <w:divBdr>
            <w:top w:val="none" w:sz="0" w:space="0" w:color="auto"/>
            <w:left w:val="none" w:sz="0" w:space="0" w:color="auto"/>
            <w:bottom w:val="none" w:sz="0" w:space="0" w:color="auto"/>
            <w:right w:val="none" w:sz="0" w:space="0" w:color="auto"/>
          </w:divBdr>
          <w:divsChild>
            <w:div w:id="63651303">
              <w:marLeft w:val="0"/>
              <w:marRight w:val="0"/>
              <w:marTop w:val="0"/>
              <w:marBottom w:val="0"/>
              <w:divBdr>
                <w:top w:val="none" w:sz="0" w:space="0" w:color="auto"/>
                <w:left w:val="none" w:sz="0" w:space="0" w:color="auto"/>
                <w:bottom w:val="none" w:sz="0" w:space="0" w:color="auto"/>
                <w:right w:val="none" w:sz="0" w:space="0" w:color="auto"/>
              </w:divBdr>
              <w:divsChild>
                <w:div w:id="652028250">
                  <w:marLeft w:val="0"/>
                  <w:marRight w:val="0"/>
                  <w:marTop w:val="0"/>
                  <w:marBottom w:val="0"/>
                  <w:divBdr>
                    <w:top w:val="none" w:sz="0" w:space="0" w:color="auto"/>
                    <w:left w:val="none" w:sz="0" w:space="0" w:color="auto"/>
                    <w:bottom w:val="none" w:sz="0" w:space="0" w:color="auto"/>
                    <w:right w:val="none" w:sz="0" w:space="0" w:color="auto"/>
                  </w:divBdr>
                  <w:divsChild>
                    <w:div w:id="1366560440">
                      <w:marLeft w:val="0"/>
                      <w:marRight w:val="0"/>
                      <w:marTop w:val="0"/>
                      <w:marBottom w:val="0"/>
                      <w:divBdr>
                        <w:top w:val="none" w:sz="0" w:space="0" w:color="auto"/>
                        <w:left w:val="none" w:sz="0" w:space="0" w:color="auto"/>
                        <w:bottom w:val="none" w:sz="0" w:space="0" w:color="auto"/>
                        <w:right w:val="none" w:sz="0" w:space="0" w:color="auto"/>
                      </w:divBdr>
                      <w:divsChild>
                        <w:div w:id="725759916">
                          <w:marLeft w:val="0"/>
                          <w:marRight w:val="0"/>
                          <w:marTop w:val="0"/>
                          <w:marBottom w:val="0"/>
                          <w:divBdr>
                            <w:top w:val="none" w:sz="0" w:space="0" w:color="auto"/>
                            <w:left w:val="none" w:sz="0" w:space="0" w:color="auto"/>
                            <w:bottom w:val="none" w:sz="0" w:space="0" w:color="auto"/>
                            <w:right w:val="none" w:sz="0" w:space="0" w:color="auto"/>
                          </w:divBdr>
                          <w:divsChild>
                            <w:div w:id="822816445">
                              <w:marLeft w:val="0"/>
                              <w:marRight w:val="0"/>
                              <w:marTop w:val="0"/>
                              <w:marBottom w:val="0"/>
                              <w:divBdr>
                                <w:top w:val="none" w:sz="0" w:space="0" w:color="auto"/>
                                <w:left w:val="none" w:sz="0" w:space="0" w:color="auto"/>
                                <w:bottom w:val="none" w:sz="0" w:space="0" w:color="auto"/>
                                <w:right w:val="none" w:sz="0" w:space="0" w:color="auto"/>
                              </w:divBdr>
                              <w:divsChild>
                                <w:div w:id="22865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252663">
                  <w:marLeft w:val="0"/>
                  <w:marRight w:val="0"/>
                  <w:marTop w:val="0"/>
                  <w:marBottom w:val="0"/>
                  <w:divBdr>
                    <w:top w:val="none" w:sz="0" w:space="0" w:color="auto"/>
                    <w:left w:val="none" w:sz="0" w:space="0" w:color="auto"/>
                    <w:bottom w:val="none" w:sz="0" w:space="0" w:color="auto"/>
                    <w:right w:val="none" w:sz="0" w:space="0" w:color="auto"/>
                  </w:divBdr>
                  <w:divsChild>
                    <w:div w:id="139468153">
                      <w:marLeft w:val="0"/>
                      <w:marRight w:val="0"/>
                      <w:marTop w:val="0"/>
                      <w:marBottom w:val="0"/>
                      <w:divBdr>
                        <w:top w:val="none" w:sz="0" w:space="0" w:color="auto"/>
                        <w:left w:val="none" w:sz="0" w:space="0" w:color="auto"/>
                        <w:bottom w:val="none" w:sz="0" w:space="0" w:color="auto"/>
                        <w:right w:val="none" w:sz="0" w:space="0" w:color="auto"/>
                      </w:divBdr>
                      <w:divsChild>
                        <w:div w:id="1942760578">
                          <w:marLeft w:val="0"/>
                          <w:marRight w:val="0"/>
                          <w:marTop w:val="0"/>
                          <w:marBottom w:val="0"/>
                          <w:divBdr>
                            <w:top w:val="none" w:sz="0" w:space="0" w:color="auto"/>
                            <w:left w:val="none" w:sz="0" w:space="0" w:color="auto"/>
                            <w:bottom w:val="none" w:sz="0" w:space="0" w:color="auto"/>
                            <w:right w:val="none" w:sz="0" w:space="0" w:color="auto"/>
                          </w:divBdr>
                          <w:divsChild>
                            <w:div w:id="745345542">
                              <w:marLeft w:val="0"/>
                              <w:marRight w:val="0"/>
                              <w:marTop w:val="0"/>
                              <w:marBottom w:val="0"/>
                              <w:divBdr>
                                <w:top w:val="none" w:sz="0" w:space="0" w:color="auto"/>
                                <w:left w:val="none" w:sz="0" w:space="0" w:color="auto"/>
                                <w:bottom w:val="none" w:sz="0" w:space="0" w:color="auto"/>
                                <w:right w:val="none" w:sz="0" w:space="0" w:color="auto"/>
                              </w:divBdr>
                              <w:divsChild>
                                <w:div w:id="1801801611">
                                  <w:marLeft w:val="0"/>
                                  <w:marRight w:val="0"/>
                                  <w:marTop w:val="0"/>
                                  <w:marBottom w:val="0"/>
                                  <w:divBdr>
                                    <w:top w:val="none" w:sz="0" w:space="0" w:color="auto"/>
                                    <w:left w:val="none" w:sz="0" w:space="0" w:color="auto"/>
                                    <w:bottom w:val="none" w:sz="0" w:space="0" w:color="auto"/>
                                    <w:right w:val="none" w:sz="0" w:space="0" w:color="auto"/>
                                  </w:divBdr>
                                  <w:divsChild>
                                    <w:div w:id="212803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7894">
                          <w:marLeft w:val="0"/>
                          <w:marRight w:val="0"/>
                          <w:marTop w:val="0"/>
                          <w:marBottom w:val="0"/>
                          <w:divBdr>
                            <w:top w:val="none" w:sz="0" w:space="0" w:color="auto"/>
                            <w:left w:val="none" w:sz="0" w:space="0" w:color="auto"/>
                            <w:bottom w:val="none" w:sz="0" w:space="0" w:color="auto"/>
                            <w:right w:val="none" w:sz="0" w:space="0" w:color="auto"/>
                          </w:divBdr>
                          <w:divsChild>
                            <w:div w:id="1401515739">
                              <w:marLeft w:val="0"/>
                              <w:marRight w:val="0"/>
                              <w:marTop w:val="0"/>
                              <w:marBottom w:val="0"/>
                              <w:divBdr>
                                <w:top w:val="none" w:sz="0" w:space="0" w:color="auto"/>
                                <w:left w:val="none" w:sz="0" w:space="0" w:color="auto"/>
                                <w:bottom w:val="none" w:sz="0" w:space="0" w:color="auto"/>
                                <w:right w:val="none" w:sz="0" w:space="0" w:color="auto"/>
                              </w:divBdr>
                              <w:divsChild>
                                <w:div w:id="1817068611">
                                  <w:marLeft w:val="0"/>
                                  <w:marRight w:val="0"/>
                                  <w:marTop w:val="0"/>
                                  <w:marBottom w:val="0"/>
                                  <w:divBdr>
                                    <w:top w:val="none" w:sz="0" w:space="0" w:color="auto"/>
                                    <w:left w:val="none" w:sz="0" w:space="0" w:color="auto"/>
                                    <w:bottom w:val="none" w:sz="0" w:space="0" w:color="auto"/>
                                    <w:right w:val="none" w:sz="0" w:space="0" w:color="auto"/>
                                  </w:divBdr>
                                  <w:divsChild>
                                    <w:div w:id="3227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0710247">
          <w:marLeft w:val="0"/>
          <w:marRight w:val="0"/>
          <w:marTop w:val="0"/>
          <w:marBottom w:val="0"/>
          <w:divBdr>
            <w:top w:val="none" w:sz="0" w:space="0" w:color="auto"/>
            <w:left w:val="none" w:sz="0" w:space="0" w:color="auto"/>
            <w:bottom w:val="none" w:sz="0" w:space="0" w:color="auto"/>
            <w:right w:val="none" w:sz="0" w:space="0" w:color="auto"/>
          </w:divBdr>
          <w:divsChild>
            <w:div w:id="1493986052">
              <w:marLeft w:val="0"/>
              <w:marRight w:val="0"/>
              <w:marTop w:val="0"/>
              <w:marBottom w:val="0"/>
              <w:divBdr>
                <w:top w:val="none" w:sz="0" w:space="0" w:color="auto"/>
                <w:left w:val="none" w:sz="0" w:space="0" w:color="auto"/>
                <w:bottom w:val="none" w:sz="0" w:space="0" w:color="auto"/>
                <w:right w:val="none" w:sz="0" w:space="0" w:color="auto"/>
              </w:divBdr>
              <w:divsChild>
                <w:div w:id="1867864903">
                  <w:marLeft w:val="0"/>
                  <w:marRight w:val="0"/>
                  <w:marTop w:val="0"/>
                  <w:marBottom w:val="0"/>
                  <w:divBdr>
                    <w:top w:val="none" w:sz="0" w:space="0" w:color="auto"/>
                    <w:left w:val="none" w:sz="0" w:space="0" w:color="auto"/>
                    <w:bottom w:val="none" w:sz="0" w:space="0" w:color="auto"/>
                    <w:right w:val="none" w:sz="0" w:space="0" w:color="auto"/>
                  </w:divBdr>
                  <w:divsChild>
                    <w:div w:id="991787523">
                      <w:marLeft w:val="0"/>
                      <w:marRight w:val="0"/>
                      <w:marTop w:val="0"/>
                      <w:marBottom w:val="0"/>
                      <w:divBdr>
                        <w:top w:val="none" w:sz="0" w:space="0" w:color="auto"/>
                        <w:left w:val="none" w:sz="0" w:space="0" w:color="auto"/>
                        <w:bottom w:val="none" w:sz="0" w:space="0" w:color="auto"/>
                        <w:right w:val="none" w:sz="0" w:space="0" w:color="auto"/>
                      </w:divBdr>
                      <w:divsChild>
                        <w:div w:id="2077361254">
                          <w:marLeft w:val="0"/>
                          <w:marRight w:val="0"/>
                          <w:marTop w:val="0"/>
                          <w:marBottom w:val="0"/>
                          <w:divBdr>
                            <w:top w:val="none" w:sz="0" w:space="0" w:color="auto"/>
                            <w:left w:val="none" w:sz="0" w:space="0" w:color="auto"/>
                            <w:bottom w:val="none" w:sz="0" w:space="0" w:color="auto"/>
                            <w:right w:val="none" w:sz="0" w:space="0" w:color="auto"/>
                          </w:divBdr>
                          <w:divsChild>
                            <w:div w:id="1401978845">
                              <w:marLeft w:val="0"/>
                              <w:marRight w:val="0"/>
                              <w:marTop w:val="0"/>
                              <w:marBottom w:val="0"/>
                              <w:divBdr>
                                <w:top w:val="none" w:sz="0" w:space="0" w:color="auto"/>
                                <w:left w:val="none" w:sz="0" w:space="0" w:color="auto"/>
                                <w:bottom w:val="none" w:sz="0" w:space="0" w:color="auto"/>
                                <w:right w:val="none" w:sz="0" w:space="0" w:color="auto"/>
                              </w:divBdr>
                              <w:divsChild>
                                <w:div w:id="922252265">
                                  <w:marLeft w:val="0"/>
                                  <w:marRight w:val="0"/>
                                  <w:marTop w:val="0"/>
                                  <w:marBottom w:val="0"/>
                                  <w:divBdr>
                                    <w:top w:val="none" w:sz="0" w:space="0" w:color="auto"/>
                                    <w:left w:val="none" w:sz="0" w:space="0" w:color="auto"/>
                                    <w:bottom w:val="none" w:sz="0" w:space="0" w:color="auto"/>
                                    <w:right w:val="none" w:sz="0" w:space="0" w:color="auto"/>
                                  </w:divBdr>
                                  <w:divsChild>
                                    <w:div w:id="1156383966">
                                      <w:marLeft w:val="0"/>
                                      <w:marRight w:val="0"/>
                                      <w:marTop w:val="0"/>
                                      <w:marBottom w:val="0"/>
                                      <w:divBdr>
                                        <w:top w:val="none" w:sz="0" w:space="0" w:color="auto"/>
                                        <w:left w:val="none" w:sz="0" w:space="0" w:color="auto"/>
                                        <w:bottom w:val="none" w:sz="0" w:space="0" w:color="auto"/>
                                        <w:right w:val="none" w:sz="0" w:space="0" w:color="auto"/>
                                      </w:divBdr>
                                      <w:divsChild>
                                        <w:div w:id="313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36117">
          <w:marLeft w:val="0"/>
          <w:marRight w:val="0"/>
          <w:marTop w:val="0"/>
          <w:marBottom w:val="0"/>
          <w:divBdr>
            <w:top w:val="none" w:sz="0" w:space="0" w:color="auto"/>
            <w:left w:val="none" w:sz="0" w:space="0" w:color="auto"/>
            <w:bottom w:val="none" w:sz="0" w:space="0" w:color="auto"/>
            <w:right w:val="none" w:sz="0" w:space="0" w:color="auto"/>
          </w:divBdr>
          <w:divsChild>
            <w:div w:id="449980174">
              <w:marLeft w:val="0"/>
              <w:marRight w:val="0"/>
              <w:marTop w:val="0"/>
              <w:marBottom w:val="0"/>
              <w:divBdr>
                <w:top w:val="none" w:sz="0" w:space="0" w:color="auto"/>
                <w:left w:val="none" w:sz="0" w:space="0" w:color="auto"/>
                <w:bottom w:val="none" w:sz="0" w:space="0" w:color="auto"/>
                <w:right w:val="none" w:sz="0" w:space="0" w:color="auto"/>
              </w:divBdr>
              <w:divsChild>
                <w:div w:id="319232619">
                  <w:marLeft w:val="0"/>
                  <w:marRight w:val="0"/>
                  <w:marTop w:val="0"/>
                  <w:marBottom w:val="0"/>
                  <w:divBdr>
                    <w:top w:val="none" w:sz="0" w:space="0" w:color="auto"/>
                    <w:left w:val="none" w:sz="0" w:space="0" w:color="auto"/>
                    <w:bottom w:val="none" w:sz="0" w:space="0" w:color="auto"/>
                    <w:right w:val="none" w:sz="0" w:space="0" w:color="auto"/>
                  </w:divBdr>
                  <w:divsChild>
                    <w:div w:id="1897037656">
                      <w:marLeft w:val="0"/>
                      <w:marRight w:val="0"/>
                      <w:marTop w:val="0"/>
                      <w:marBottom w:val="0"/>
                      <w:divBdr>
                        <w:top w:val="none" w:sz="0" w:space="0" w:color="auto"/>
                        <w:left w:val="none" w:sz="0" w:space="0" w:color="auto"/>
                        <w:bottom w:val="none" w:sz="0" w:space="0" w:color="auto"/>
                        <w:right w:val="none" w:sz="0" w:space="0" w:color="auto"/>
                      </w:divBdr>
                      <w:divsChild>
                        <w:div w:id="1493375217">
                          <w:marLeft w:val="0"/>
                          <w:marRight w:val="0"/>
                          <w:marTop w:val="0"/>
                          <w:marBottom w:val="0"/>
                          <w:divBdr>
                            <w:top w:val="none" w:sz="0" w:space="0" w:color="auto"/>
                            <w:left w:val="none" w:sz="0" w:space="0" w:color="auto"/>
                            <w:bottom w:val="none" w:sz="0" w:space="0" w:color="auto"/>
                            <w:right w:val="none" w:sz="0" w:space="0" w:color="auto"/>
                          </w:divBdr>
                          <w:divsChild>
                            <w:div w:id="892499321">
                              <w:marLeft w:val="0"/>
                              <w:marRight w:val="0"/>
                              <w:marTop w:val="0"/>
                              <w:marBottom w:val="0"/>
                              <w:divBdr>
                                <w:top w:val="none" w:sz="0" w:space="0" w:color="auto"/>
                                <w:left w:val="none" w:sz="0" w:space="0" w:color="auto"/>
                                <w:bottom w:val="none" w:sz="0" w:space="0" w:color="auto"/>
                                <w:right w:val="none" w:sz="0" w:space="0" w:color="auto"/>
                              </w:divBdr>
                              <w:divsChild>
                                <w:div w:id="11103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762726">
                  <w:marLeft w:val="0"/>
                  <w:marRight w:val="0"/>
                  <w:marTop w:val="0"/>
                  <w:marBottom w:val="0"/>
                  <w:divBdr>
                    <w:top w:val="none" w:sz="0" w:space="0" w:color="auto"/>
                    <w:left w:val="none" w:sz="0" w:space="0" w:color="auto"/>
                    <w:bottom w:val="none" w:sz="0" w:space="0" w:color="auto"/>
                    <w:right w:val="none" w:sz="0" w:space="0" w:color="auto"/>
                  </w:divBdr>
                  <w:divsChild>
                    <w:div w:id="1786120138">
                      <w:marLeft w:val="0"/>
                      <w:marRight w:val="0"/>
                      <w:marTop w:val="0"/>
                      <w:marBottom w:val="0"/>
                      <w:divBdr>
                        <w:top w:val="none" w:sz="0" w:space="0" w:color="auto"/>
                        <w:left w:val="none" w:sz="0" w:space="0" w:color="auto"/>
                        <w:bottom w:val="none" w:sz="0" w:space="0" w:color="auto"/>
                        <w:right w:val="none" w:sz="0" w:space="0" w:color="auto"/>
                      </w:divBdr>
                      <w:divsChild>
                        <w:div w:id="1011564204">
                          <w:marLeft w:val="0"/>
                          <w:marRight w:val="0"/>
                          <w:marTop w:val="0"/>
                          <w:marBottom w:val="0"/>
                          <w:divBdr>
                            <w:top w:val="none" w:sz="0" w:space="0" w:color="auto"/>
                            <w:left w:val="none" w:sz="0" w:space="0" w:color="auto"/>
                            <w:bottom w:val="none" w:sz="0" w:space="0" w:color="auto"/>
                            <w:right w:val="none" w:sz="0" w:space="0" w:color="auto"/>
                          </w:divBdr>
                          <w:divsChild>
                            <w:div w:id="102265035">
                              <w:marLeft w:val="0"/>
                              <w:marRight w:val="0"/>
                              <w:marTop w:val="0"/>
                              <w:marBottom w:val="0"/>
                              <w:divBdr>
                                <w:top w:val="none" w:sz="0" w:space="0" w:color="auto"/>
                                <w:left w:val="none" w:sz="0" w:space="0" w:color="auto"/>
                                <w:bottom w:val="none" w:sz="0" w:space="0" w:color="auto"/>
                                <w:right w:val="none" w:sz="0" w:space="0" w:color="auto"/>
                              </w:divBdr>
                              <w:divsChild>
                                <w:div w:id="785930169">
                                  <w:marLeft w:val="0"/>
                                  <w:marRight w:val="0"/>
                                  <w:marTop w:val="0"/>
                                  <w:marBottom w:val="0"/>
                                  <w:divBdr>
                                    <w:top w:val="none" w:sz="0" w:space="0" w:color="auto"/>
                                    <w:left w:val="none" w:sz="0" w:space="0" w:color="auto"/>
                                    <w:bottom w:val="none" w:sz="0" w:space="0" w:color="auto"/>
                                    <w:right w:val="none" w:sz="0" w:space="0" w:color="auto"/>
                                  </w:divBdr>
                                  <w:divsChild>
                                    <w:div w:id="20788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073906">
      <w:bodyDiv w:val="1"/>
      <w:marLeft w:val="0"/>
      <w:marRight w:val="0"/>
      <w:marTop w:val="0"/>
      <w:marBottom w:val="0"/>
      <w:divBdr>
        <w:top w:val="none" w:sz="0" w:space="0" w:color="auto"/>
        <w:left w:val="none" w:sz="0" w:space="0" w:color="auto"/>
        <w:bottom w:val="none" w:sz="0" w:space="0" w:color="auto"/>
        <w:right w:val="none" w:sz="0" w:space="0" w:color="auto"/>
      </w:divBdr>
    </w:div>
    <w:div w:id="158231577">
      <w:bodyDiv w:val="1"/>
      <w:marLeft w:val="0"/>
      <w:marRight w:val="0"/>
      <w:marTop w:val="0"/>
      <w:marBottom w:val="0"/>
      <w:divBdr>
        <w:top w:val="none" w:sz="0" w:space="0" w:color="auto"/>
        <w:left w:val="none" w:sz="0" w:space="0" w:color="auto"/>
        <w:bottom w:val="none" w:sz="0" w:space="0" w:color="auto"/>
        <w:right w:val="none" w:sz="0" w:space="0" w:color="auto"/>
      </w:divBdr>
    </w:div>
    <w:div w:id="160464345">
      <w:bodyDiv w:val="1"/>
      <w:marLeft w:val="0"/>
      <w:marRight w:val="0"/>
      <w:marTop w:val="0"/>
      <w:marBottom w:val="0"/>
      <w:divBdr>
        <w:top w:val="none" w:sz="0" w:space="0" w:color="auto"/>
        <w:left w:val="none" w:sz="0" w:space="0" w:color="auto"/>
        <w:bottom w:val="none" w:sz="0" w:space="0" w:color="auto"/>
        <w:right w:val="none" w:sz="0" w:space="0" w:color="auto"/>
      </w:divBdr>
    </w:div>
    <w:div w:id="160512371">
      <w:bodyDiv w:val="1"/>
      <w:marLeft w:val="0"/>
      <w:marRight w:val="0"/>
      <w:marTop w:val="0"/>
      <w:marBottom w:val="0"/>
      <w:divBdr>
        <w:top w:val="none" w:sz="0" w:space="0" w:color="auto"/>
        <w:left w:val="none" w:sz="0" w:space="0" w:color="auto"/>
        <w:bottom w:val="none" w:sz="0" w:space="0" w:color="auto"/>
        <w:right w:val="none" w:sz="0" w:space="0" w:color="auto"/>
      </w:divBdr>
    </w:div>
    <w:div w:id="166673749">
      <w:bodyDiv w:val="1"/>
      <w:marLeft w:val="0"/>
      <w:marRight w:val="0"/>
      <w:marTop w:val="0"/>
      <w:marBottom w:val="0"/>
      <w:divBdr>
        <w:top w:val="none" w:sz="0" w:space="0" w:color="auto"/>
        <w:left w:val="none" w:sz="0" w:space="0" w:color="auto"/>
        <w:bottom w:val="none" w:sz="0" w:space="0" w:color="auto"/>
        <w:right w:val="none" w:sz="0" w:space="0" w:color="auto"/>
      </w:divBdr>
    </w:div>
    <w:div w:id="167527781">
      <w:bodyDiv w:val="1"/>
      <w:marLeft w:val="0"/>
      <w:marRight w:val="0"/>
      <w:marTop w:val="0"/>
      <w:marBottom w:val="0"/>
      <w:divBdr>
        <w:top w:val="none" w:sz="0" w:space="0" w:color="auto"/>
        <w:left w:val="none" w:sz="0" w:space="0" w:color="auto"/>
        <w:bottom w:val="none" w:sz="0" w:space="0" w:color="auto"/>
        <w:right w:val="none" w:sz="0" w:space="0" w:color="auto"/>
      </w:divBdr>
    </w:div>
    <w:div w:id="168448884">
      <w:bodyDiv w:val="1"/>
      <w:marLeft w:val="0"/>
      <w:marRight w:val="0"/>
      <w:marTop w:val="0"/>
      <w:marBottom w:val="0"/>
      <w:divBdr>
        <w:top w:val="none" w:sz="0" w:space="0" w:color="auto"/>
        <w:left w:val="none" w:sz="0" w:space="0" w:color="auto"/>
        <w:bottom w:val="none" w:sz="0" w:space="0" w:color="auto"/>
        <w:right w:val="none" w:sz="0" w:space="0" w:color="auto"/>
      </w:divBdr>
    </w:div>
    <w:div w:id="169949280">
      <w:bodyDiv w:val="1"/>
      <w:marLeft w:val="0"/>
      <w:marRight w:val="0"/>
      <w:marTop w:val="0"/>
      <w:marBottom w:val="0"/>
      <w:divBdr>
        <w:top w:val="none" w:sz="0" w:space="0" w:color="auto"/>
        <w:left w:val="none" w:sz="0" w:space="0" w:color="auto"/>
        <w:bottom w:val="none" w:sz="0" w:space="0" w:color="auto"/>
        <w:right w:val="none" w:sz="0" w:space="0" w:color="auto"/>
      </w:divBdr>
    </w:div>
    <w:div w:id="170334869">
      <w:bodyDiv w:val="1"/>
      <w:marLeft w:val="0"/>
      <w:marRight w:val="0"/>
      <w:marTop w:val="0"/>
      <w:marBottom w:val="0"/>
      <w:divBdr>
        <w:top w:val="none" w:sz="0" w:space="0" w:color="auto"/>
        <w:left w:val="none" w:sz="0" w:space="0" w:color="auto"/>
        <w:bottom w:val="none" w:sz="0" w:space="0" w:color="auto"/>
        <w:right w:val="none" w:sz="0" w:space="0" w:color="auto"/>
      </w:divBdr>
    </w:div>
    <w:div w:id="170948356">
      <w:bodyDiv w:val="1"/>
      <w:marLeft w:val="0"/>
      <w:marRight w:val="0"/>
      <w:marTop w:val="0"/>
      <w:marBottom w:val="0"/>
      <w:divBdr>
        <w:top w:val="none" w:sz="0" w:space="0" w:color="auto"/>
        <w:left w:val="none" w:sz="0" w:space="0" w:color="auto"/>
        <w:bottom w:val="none" w:sz="0" w:space="0" w:color="auto"/>
        <w:right w:val="none" w:sz="0" w:space="0" w:color="auto"/>
      </w:divBdr>
    </w:div>
    <w:div w:id="171989772">
      <w:bodyDiv w:val="1"/>
      <w:marLeft w:val="0"/>
      <w:marRight w:val="0"/>
      <w:marTop w:val="0"/>
      <w:marBottom w:val="0"/>
      <w:divBdr>
        <w:top w:val="none" w:sz="0" w:space="0" w:color="auto"/>
        <w:left w:val="none" w:sz="0" w:space="0" w:color="auto"/>
        <w:bottom w:val="none" w:sz="0" w:space="0" w:color="auto"/>
        <w:right w:val="none" w:sz="0" w:space="0" w:color="auto"/>
      </w:divBdr>
    </w:div>
    <w:div w:id="177962282">
      <w:bodyDiv w:val="1"/>
      <w:marLeft w:val="0"/>
      <w:marRight w:val="0"/>
      <w:marTop w:val="0"/>
      <w:marBottom w:val="0"/>
      <w:divBdr>
        <w:top w:val="none" w:sz="0" w:space="0" w:color="auto"/>
        <w:left w:val="none" w:sz="0" w:space="0" w:color="auto"/>
        <w:bottom w:val="none" w:sz="0" w:space="0" w:color="auto"/>
        <w:right w:val="none" w:sz="0" w:space="0" w:color="auto"/>
      </w:divBdr>
    </w:div>
    <w:div w:id="179441111">
      <w:bodyDiv w:val="1"/>
      <w:marLeft w:val="0"/>
      <w:marRight w:val="0"/>
      <w:marTop w:val="0"/>
      <w:marBottom w:val="0"/>
      <w:divBdr>
        <w:top w:val="none" w:sz="0" w:space="0" w:color="auto"/>
        <w:left w:val="none" w:sz="0" w:space="0" w:color="auto"/>
        <w:bottom w:val="none" w:sz="0" w:space="0" w:color="auto"/>
        <w:right w:val="none" w:sz="0" w:space="0" w:color="auto"/>
      </w:divBdr>
    </w:div>
    <w:div w:id="179779246">
      <w:bodyDiv w:val="1"/>
      <w:marLeft w:val="0"/>
      <w:marRight w:val="0"/>
      <w:marTop w:val="0"/>
      <w:marBottom w:val="0"/>
      <w:divBdr>
        <w:top w:val="none" w:sz="0" w:space="0" w:color="auto"/>
        <w:left w:val="none" w:sz="0" w:space="0" w:color="auto"/>
        <w:bottom w:val="none" w:sz="0" w:space="0" w:color="auto"/>
        <w:right w:val="none" w:sz="0" w:space="0" w:color="auto"/>
      </w:divBdr>
    </w:div>
    <w:div w:id="180751044">
      <w:bodyDiv w:val="1"/>
      <w:marLeft w:val="0"/>
      <w:marRight w:val="0"/>
      <w:marTop w:val="0"/>
      <w:marBottom w:val="0"/>
      <w:divBdr>
        <w:top w:val="none" w:sz="0" w:space="0" w:color="auto"/>
        <w:left w:val="none" w:sz="0" w:space="0" w:color="auto"/>
        <w:bottom w:val="none" w:sz="0" w:space="0" w:color="auto"/>
        <w:right w:val="none" w:sz="0" w:space="0" w:color="auto"/>
      </w:divBdr>
      <w:divsChild>
        <w:div w:id="404182746">
          <w:marLeft w:val="480"/>
          <w:marRight w:val="0"/>
          <w:marTop w:val="0"/>
          <w:marBottom w:val="0"/>
          <w:divBdr>
            <w:top w:val="none" w:sz="0" w:space="0" w:color="auto"/>
            <w:left w:val="none" w:sz="0" w:space="0" w:color="auto"/>
            <w:bottom w:val="none" w:sz="0" w:space="0" w:color="auto"/>
            <w:right w:val="none" w:sz="0" w:space="0" w:color="auto"/>
          </w:divBdr>
        </w:div>
        <w:div w:id="241066466">
          <w:marLeft w:val="480"/>
          <w:marRight w:val="0"/>
          <w:marTop w:val="0"/>
          <w:marBottom w:val="0"/>
          <w:divBdr>
            <w:top w:val="none" w:sz="0" w:space="0" w:color="auto"/>
            <w:left w:val="none" w:sz="0" w:space="0" w:color="auto"/>
            <w:bottom w:val="none" w:sz="0" w:space="0" w:color="auto"/>
            <w:right w:val="none" w:sz="0" w:space="0" w:color="auto"/>
          </w:divBdr>
        </w:div>
        <w:div w:id="1912814088">
          <w:marLeft w:val="480"/>
          <w:marRight w:val="0"/>
          <w:marTop w:val="0"/>
          <w:marBottom w:val="0"/>
          <w:divBdr>
            <w:top w:val="none" w:sz="0" w:space="0" w:color="auto"/>
            <w:left w:val="none" w:sz="0" w:space="0" w:color="auto"/>
            <w:bottom w:val="none" w:sz="0" w:space="0" w:color="auto"/>
            <w:right w:val="none" w:sz="0" w:space="0" w:color="auto"/>
          </w:divBdr>
        </w:div>
        <w:div w:id="796485948">
          <w:marLeft w:val="480"/>
          <w:marRight w:val="0"/>
          <w:marTop w:val="0"/>
          <w:marBottom w:val="0"/>
          <w:divBdr>
            <w:top w:val="none" w:sz="0" w:space="0" w:color="auto"/>
            <w:left w:val="none" w:sz="0" w:space="0" w:color="auto"/>
            <w:bottom w:val="none" w:sz="0" w:space="0" w:color="auto"/>
            <w:right w:val="none" w:sz="0" w:space="0" w:color="auto"/>
          </w:divBdr>
        </w:div>
        <w:div w:id="2089381458">
          <w:marLeft w:val="480"/>
          <w:marRight w:val="0"/>
          <w:marTop w:val="0"/>
          <w:marBottom w:val="0"/>
          <w:divBdr>
            <w:top w:val="none" w:sz="0" w:space="0" w:color="auto"/>
            <w:left w:val="none" w:sz="0" w:space="0" w:color="auto"/>
            <w:bottom w:val="none" w:sz="0" w:space="0" w:color="auto"/>
            <w:right w:val="none" w:sz="0" w:space="0" w:color="auto"/>
          </w:divBdr>
        </w:div>
        <w:div w:id="248392043">
          <w:marLeft w:val="480"/>
          <w:marRight w:val="0"/>
          <w:marTop w:val="0"/>
          <w:marBottom w:val="0"/>
          <w:divBdr>
            <w:top w:val="none" w:sz="0" w:space="0" w:color="auto"/>
            <w:left w:val="none" w:sz="0" w:space="0" w:color="auto"/>
            <w:bottom w:val="none" w:sz="0" w:space="0" w:color="auto"/>
            <w:right w:val="none" w:sz="0" w:space="0" w:color="auto"/>
          </w:divBdr>
        </w:div>
        <w:div w:id="1043405882">
          <w:marLeft w:val="480"/>
          <w:marRight w:val="0"/>
          <w:marTop w:val="0"/>
          <w:marBottom w:val="0"/>
          <w:divBdr>
            <w:top w:val="none" w:sz="0" w:space="0" w:color="auto"/>
            <w:left w:val="none" w:sz="0" w:space="0" w:color="auto"/>
            <w:bottom w:val="none" w:sz="0" w:space="0" w:color="auto"/>
            <w:right w:val="none" w:sz="0" w:space="0" w:color="auto"/>
          </w:divBdr>
        </w:div>
        <w:div w:id="718944533">
          <w:marLeft w:val="480"/>
          <w:marRight w:val="0"/>
          <w:marTop w:val="0"/>
          <w:marBottom w:val="0"/>
          <w:divBdr>
            <w:top w:val="none" w:sz="0" w:space="0" w:color="auto"/>
            <w:left w:val="none" w:sz="0" w:space="0" w:color="auto"/>
            <w:bottom w:val="none" w:sz="0" w:space="0" w:color="auto"/>
            <w:right w:val="none" w:sz="0" w:space="0" w:color="auto"/>
          </w:divBdr>
        </w:div>
        <w:div w:id="997458203">
          <w:marLeft w:val="480"/>
          <w:marRight w:val="0"/>
          <w:marTop w:val="0"/>
          <w:marBottom w:val="0"/>
          <w:divBdr>
            <w:top w:val="none" w:sz="0" w:space="0" w:color="auto"/>
            <w:left w:val="none" w:sz="0" w:space="0" w:color="auto"/>
            <w:bottom w:val="none" w:sz="0" w:space="0" w:color="auto"/>
            <w:right w:val="none" w:sz="0" w:space="0" w:color="auto"/>
          </w:divBdr>
        </w:div>
        <w:div w:id="289016887">
          <w:marLeft w:val="480"/>
          <w:marRight w:val="0"/>
          <w:marTop w:val="0"/>
          <w:marBottom w:val="0"/>
          <w:divBdr>
            <w:top w:val="none" w:sz="0" w:space="0" w:color="auto"/>
            <w:left w:val="none" w:sz="0" w:space="0" w:color="auto"/>
            <w:bottom w:val="none" w:sz="0" w:space="0" w:color="auto"/>
            <w:right w:val="none" w:sz="0" w:space="0" w:color="auto"/>
          </w:divBdr>
        </w:div>
        <w:div w:id="504245297">
          <w:marLeft w:val="480"/>
          <w:marRight w:val="0"/>
          <w:marTop w:val="0"/>
          <w:marBottom w:val="0"/>
          <w:divBdr>
            <w:top w:val="none" w:sz="0" w:space="0" w:color="auto"/>
            <w:left w:val="none" w:sz="0" w:space="0" w:color="auto"/>
            <w:bottom w:val="none" w:sz="0" w:space="0" w:color="auto"/>
            <w:right w:val="none" w:sz="0" w:space="0" w:color="auto"/>
          </w:divBdr>
        </w:div>
        <w:div w:id="1654867517">
          <w:marLeft w:val="480"/>
          <w:marRight w:val="0"/>
          <w:marTop w:val="0"/>
          <w:marBottom w:val="0"/>
          <w:divBdr>
            <w:top w:val="none" w:sz="0" w:space="0" w:color="auto"/>
            <w:left w:val="none" w:sz="0" w:space="0" w:color="auto"/>
            <w:bottom w:val="none" w:sz="0" w:space="0" w:color="auto"/>
            <w:right w:val="none" w:sz="0" w:space="0" w:color="auto"/>
          </w:divBdr>
        </w:div>
        <w:div w:id="815923686">
          <w:marLeft w:val="480"/>
          <w:marRight w:val="0"/>
          <w:marTop w:val="0"/>
          <w:marBottom w:val="0"/>
          <w:divBdr>
            <w:top w:val="none" w:sz="0" w:space="0" w:color="auto"/>
            <w:left w:val="none" w:sz="0" w:space="0" w:color="auto"/>
            <w:bottom w:val="none" w:sz="0" w:space="0" w:color="auto"/>
            <w:right w:val="none" w:sz="0" w:space="0" w:color="auto"/>
          </w:divBdr>
        </w:div>
        <w:div w:id="1301154669">
          <w:marLeft w:val="480"/>
          <w:marRight w:val="0"/>
          <w:marTop w:val="0"/>
          <w:marBottom w:val="0"/>
          <w:divBdr>
            <w:top w:val="none" w:sz="0" w:space="0" w:color="auto"/>
            <w:left w:val="none" w:sz="0" w:space="0" w:color="auto"/>
            <w:bottom w:val="none" w:sz="0" w:space="0" w:color="auto"/>
            <w:right w:val="none" w:sz="0" w:space="0" w:color="auto"/>
          </w:divBdr>
        </w:div>
        <w:div w:id="375549631">
          <w:marLeft w:val="480"/>
          <w:marRight w:val="0"/>
          <w:marTop w:val="0"/>
          <w:marBottom w:val="0"/>
          <w:divBdr>
            <w:top w:val="none" w:sz="0" w:space="0" w:color="auto"/>
            <w:left w:val="none" w:sz="0" w:space="0" w:color="auto"/>
            <w:bottom w:val="none" w:sz="0" w:space="0" w:color="auto"/>
            <w:right w:val="none" w:sz="0" w:space="0" w:color="auto"/>
          </w:divBdr>
        </w:div>
        <w:div w:id="1799909271">
          <w:marLeft w:val="480"/>
          <w:marRight w:val="0"/>
          <w:marTop w:val="0"/>
          <w:marBottom w:val="0"/>
          <w:divBdr>
            <w:top w:val="none" w:sz="0" w:space="0" w:color="auto"/>
            <w:left w:val="none" w:sz="0" w:space="0" w:color="auto"/>
            <w:bottom w:val="none" w:sz="0" w:space="0" w:color="auto"/>
            <w:right w:val="none" w:sz="0" w:space="0" w:color="auto"/>
          </w:divBdr>
        </w:div>
        <w:div w:id="842279801">
          <w:marLeft w:val="480"/>
          <w:marRight w:val="0"/>
          <w:marTop w:val="0"/>
          <w:marBottom w:val="0"/>
          <w:divBdr>
            <w:top w:val="none" w:sz="0" w:space="0" w:color="auto"/>
            <w:left w:val="none" w:sz="0" w:space="0" w:color="auto"/>
            <w:bottom w:val="none" w:sz="0" w:space="0" w:color="auto"/>
            <w:right w:val="none" w:sz="0" w:space="0" w:color="auto"/>
          </w:divBdr>
        </w:div>
        <w:div w:id="476384392">
          <w:marLeft w:val="480"/>
          <w:marRight w:val="0"/>
          <w:marTop w:val="0"/>
          <w:marBottom w:val="0"/>
          <w:divBdr>
            <w:top w:val="none" w:sz="0" w:space="0" w:color="auto"/>
            <w:left w:val="none" w:sz="0" w:space="0" w:color="auto"/>
            <w:bottom w:val="none" w:sz="0" w:space="0" w:color="auto"/>
            <w:right w:val="none" w:sz="0" w:space="0" w:color="auto"/>
          </w:divBdr>
        </w:div>
        <w:div w:id="1437603041">
          <w:marLeft w:val="480"/>
          <w:marRight w:val="0"/>
          <w:marTop w:val="0"/>
          <w:marBottom w:val="0"/>
          <w:divBdr>
            <w:top w:val="none" w:sz="0" w:space="0" w:color="auto"/>
            <w:left w:val="none" w:sz="0" w:space="0" w:color="auto"/>
            <w:bottom w:val="none" w:sz="0" w:space="0" w:color="auto"/>
            <w:right w:val="none" w:sz="0" w:space="0" w:color="auto"/>
          </w:divBdr>
        </w:div>
        <w:div w:id="66389084">
          <w:marLeft w:val="480"/>
          <w:marRight w:val="0"/>
          <w:marTop w:val="0"/>
          <w:marBottom w:val="0"/>
          <w:divBdr>
            <w:top w:val="none" w:sz="0" w:space="0" w:color="auto"/>
            <w:left w:val="none" w:sz="0" w:space="0" w:color="auto"/>
            <w:bottom w:val="none" w:sz="0" w:space="0" w:color="auto"/>
            <w:right w:val="none" w:sz="0" w:space="0" w:color="auto"/>
          </w:divBdr>
        </w:div>
        <w:div w:id="56708360">
          <w:marLeft w:val="480"/>
          <w:marRight w:val="0"/>
          <w:marTop w:val="0"/>
          <w:marBottom w:val="0"/>
          <w:divBdr>
            <w:top w:val="none" w:sz="0" w:space="0" w:color="auto"/>
            <w:left w:val="none" w:sz="0" w:space="0" w:color="auto"/>
            <w:bottom w:val="none" w:sz="0" w:space="0" w:color="auto"/>
            <w:right w:val="none" w:sz="0" w:space="0" w:color="auto"/>
          </w:divBdr>
        </w:div>
        <w:div w:id="414673279">
          <w:marLeft w:val="480"/>
          <w:marRight w:val="0"/>
          <w:marTop w:val="0"/>
          <w:marBottom w:val="0"/>
          <w:divBdr>
            <w:top w:val="none" w:sz="0" w:space="0" w:color="auto"/>
            <w:left w:val="none" w:sz="0" w:space="0" w:color="auto"/>
            <w:bottom w:val="none" w:sz="0" w:space="0" w:color="auto"/>
            <w:right w:val="none" w:sz="0" w:space="0" w:color="auto"/>
          </w:divBdr>
        </w:div>
        <w:div w:id="354767070">
          <w:marLeft w:val="480"/>
          <w:marRight w:val="0"/>
          <w:marTop w:val="0"/>
          <w:marBottom w:val="0"/>
          <w:divBdr>
            <w:top w:val="none" w:sz="0" w:space="0" w:color="auto"/>
            <w:left w:val="none" w:sz="0" w:space="0" w:color="auto"/>
            <w:bottom w:val="none" w:sz="0" w:space="0" w:color="auto"/>
            <w:right w:val="none" w:sz="0" w:space="0" w:color="auto"/>
          </w:divBdr>
        </w:div>
        <w:div w:id="1245988574">
          <w:marLeft w:val="480"/>
          <w:marRight w:val="0"/>
          <w:marTop w:val="0"/>
          <w:marBottom w:val="0"/>
          <w:divBdr>
            <w:top w:val="none" w:sz="0" w:space="0" w:color="auto"/>
            <w:left w:val="none" w:sz="0" w:space="0" w:color="auto"/>
            <w:bottom w:val="none" w:sz="0" w:space="0" w:color="auto"/>
            <w:right w:val="none" w:sz="0" w:space="0" w:color="auto"/>
          </w:divBdr>
        </w:div>
        <w:div w:id="913779146">
          <w:marLeft w:val="480"/>
          <w:marRight w:val="0"/>
          <w:marTop w:val="0"/>
          <w:marBottom w:val="0"/>
          <w:divBdr>
            <w:top w:val="none" w:sz="0" w:space="0" w:color="auto"/>
            <w:left w:val="none" w:sz="0" w:space="0" w:color="auto"/>
            <w:bottom w:val="none" w:sz="0" w:space="0" w:color="auto"/>
            <w:right w:val="none" w:sz="0" w:space="0" w:color="auto"/>
          </w:divBdr>
        </w:div>
        <w:div w:id="1386025494">
          <w:marLeft w:val="480"/>
          <w:marRight w:val="0"/>
          <w:marTop w:val="0"/>
          <w:marBottom w:val="0"/>
          <w:divBdr>
            <w:top w:val="none" w:sz="0" w:space="0" w:color="auto"/>
            <w:left w:val="none" w:sz="0" w:space="0" w:color="auto"/>
            <w:bottom w:val="none" w:sz="0" w:space="0" w:color="auto"/>
            <w:right w:val="none" w:sz="0" w:space="0" w:color="auto"/>
          </w:divBdr>
        </w:div>
        <w:div w:id="1196771651">
          <w:marLeft w:val="480"/>
          <w:marRight w:val="0"/>
          <w:marTop w:val="0"/>
          <w:marBottom w:val="0"/>
          <w:divBdr>
            <w:top w:val="none" w:sz="0" w:space="0" w:color="auto"/>
            <w:left w:val="none" w:sz="0" w:space="0" w:color="auto"/>
            <w:bottom w:val="none" w:sz="0" w:space="0" w:color="auto"/>
            <w:right w:val="none" w:sz="0" w:space="0" w:color="auto"/>
          </w:divBdr>
        </w:div>
        <w:div w:id="657420596">
          <w:marLeft w:val="480"/>
          <w:marRight w:val="0"/>
          <w:marTop w:val="0"/>
          <w:marBottom w:val="0"/>
          <w:divBdr>
            <w:top w:val="none" w:sz="0" w:space="0" w:color="auto"/>
            <w:left w:val="none" w:sz="0" w:space="0" w:color="auto"/>
            <w:bottom w:val="none" w:sz="0" w:space="0" w:color="auto"/>
            <w:right w:val="none" w:sz="0" w:space="0" w:color="auto"/>
          </w:divBdr>
        </w:div>
        <w:div w:id="898131083">
          <w:marLeft w:val="480"/>
          <w:marRight w:val="0"/>
          <w:marTop w:val="0"/>
          <w:marBottom w:val="0"/>
          <w:divBdr>
            <w:top w:val="none" w:sz="0" w:space="0" w:color="auto"/>
            <w:left w:val="none" w:sz="0" w:space="0" w:color="auto"/>
            <w:bottom w:val="none" w:sz="0" w:space="0" w:color="auto"/>
            <w:right w:val="none" w:sz="0" w:space="0" w:color="auto"/>
          </w:divBdr>
        </w:div>
        <w:div w:id="1126239483">
          <w:marLeft w:val="480"/>
          <w:marRight w:val="0"/>
          <w:marTop w:val="0"/>
          <w:marBottom w:val="0"/>
          <w:divBdr>
            <w:top w:val="none" w:sz="0" w:space="0" w:color="auto"/>
            <w:left w:val="none" w:sz="0" w:space="0" w:color="auto"/>
            <w:bottom w:val="none" w:sz="0" w:space="0" w:color="auto"/>
            <w:right w:val="none" w:sz="0" w:space="0" w:color="auto"/>
          </w:divBdr>
        </w:div>
        <w:div w:id="816383326">
          <w:marLeft w:val="480"/>
          <w:marRight w:val="0"/>
          <w:marTop w:val="0"/>
          <w:marBottom w:val="0"/>
          <w:divBdr>
            <w:top w:val="none" w:sz="0" w:space="0" w:color="auto"/>
            <w:left w:val="none" w:sz="0" w:space="0" w:color="auto"/>
            <w:bottom w:val="none" w:sz="0" w:space="0" w:color="auto"/>
            <w:right w:val="none" w:sz="0" w:space="0" w:color="auto"/>
          </w:divBdr>
        </w:div>
        <w:div w:id="489951416">
          <w:marLeft w:val="480"/>
          <w:marRight w:val="0"/>
          <w:marTop w:val="0"/>
          <w:marBottom w:val="0"/>
          <w:divBdr>
            <w:top w:val="none" w:sz="0" w:space="0" w:color="auto"/>
            <w:left w:val="none" w:sz="0" w:space="0" w:color="auto"/>
            <w:bottom w:val="none" w:sz="0" w:space="0" w:color="auto"/>
            <w:right w:val="none" w:sz="0" w:space="0" w:color="auto"/>
          </w:divBdr>
        </w:div>
        <w:div w:id="310715440">
          <w:marLeft w:val="480"/>
          <w:marRight w:val="0"/>
          <w:marTop w:val="0"/>
          <w:marBottom w:val="0"/>
          <w:divBdr>
            <w:top w:val="none" w:sz="0" w:space="0" w:color="auto"/>
            <w:left w:val="none" w:sz="0" w:space="0" w:color="auto"/>
            <w:bottom w:val="none" w:sz="0" w:space="0" w:color="auto"/>
            <w:right w:val="none" w:sz="0" w:space="0" w:color="auto"/>
          </w:divBdr>
        </w:div>
        <w:div w:id="1608540987">
          <w:marLeft w:val="480"/>
          <w:marRight w:val="0"/>
          <w:marTop w:val="0"/>
          <w:marBottom w:val="0"/>
          <w:divBdr>
            <w:top w:val="none" w:sz="0" w:space="0" w:color="auto"/>
            <w:left w:val="none" w:sz="0" w:space="0" w:color="auto"/>
            <w:bottom w:val="none" w:sz="0" w:space="0" w:color="auto"/>
            <w:right w:val="none" w:sz="0" w:space="0" w:color="auto"/>
          </w:divBdr>
        </w:div>
        <w:div w:id="1355425195">
          <w:marLeft w:val="480"/>
          <w:marRight w:val="0"/>
          <w:marTop w:val="0"/>
          <w:marBottom w:val="0"/>
          <w:divBdr>
            <w:top w:val="none" w:sz="0" w:space="0" w:color="auto"/>
            <w:left w:val="none" w:sz="0" w:space="0" w:color="auto"/>
            <w:bottom w:val="none" w:sz="0" w:space="0" w:color="auto"/>
            <w:right w:val="none" w:sz="0" w:space="0" w:color="auto"/>
          </w:divBdr>
        </w:div>
        <w:div w:id="467748114">
          <w:marLeft w:val="480"/>
          <w:marRight w:val="0"/>
          <w:marTop w:val="0"/>
          <w:marBottom w:val="0"/>
          <w:divBdr>
            <w:top w:val="none" w:sz="0" w:space="0" w:color="auto"/>
            <w:left w:val="none" w:sz="0" w:space="0" w:color="auto"/>
            <w:bottom w:val="none" w:sz="0" w:space="0" w:color="auto"/>
            <w:right w:val="none" w:sz="0" w:space="0" w:color="auto"/>
          </w:divBdr>
        </w:div>
        <w:div w:id="2111201503">
          <w:marLeft w:val="480"/>
          <w:marRight w:val="0"/>
          <w:marTop w:val="0"/>
          <w:marBottom w:val="0"/>
          <w:divBdr>
            <w:top w:val="none" w:sz="0" w:space="0" w:color="auto"/>
            <w:left w:val="none" w:sz="0" w:space="0" w:color="auto"/>
            <w:bottom w:val="none" w:sz="0" w:space="0" w:color="auto"/>
            <w:right w:val="none" w:sz="0" w:space="0" w:color="auto"/>
          </w:divBdr>
        </w:div>
        <w:div w:id="772017752">
          <w:marLeft w:val="480"/>
          <w:marRight w:val="0"/>
          <w:marTop w:val="0"/>
          <w:marBottom w:val="0"/>
          <w:divBdr>
            <w:top w:val="none" w:sz="0" w:space="0" w:color="auto"/>
            <w:left w:val="none" w:sz="0" w:space="0" w:color="auto"/>
            <w:bottom w:val="none" w:sz="0" w:space="0" w:color="auto"/>
            <w:right w:val="none" w:sz="0" w:space="0" w:color="auto"/>
          </w:divBdr>
        </w:div>
      </w:divsChild>
    </w:div>
    <w:div w:id="184365927">
      <w:bodyDiv w:val="1"/>
      <w:marLeft w:val="0"/>
      <w:marRight w:val="0"/>
      <w:marTop w:val="0"/>
      <w:marBottom w:val="0"/>
      <w:divBdr>
        <w:top w:val="none" w:sz="0" w:space="0" w:color="auto"/>
        <w:left w:val="none" w:sz="0" w:space="0" w:color="auto"/>
        <w:bottom w:val="none" w:sz="0" w:space="0" w:color="auto"/>
        <w:right w:val="none" w:sz="0" w:space="0" w:color="auto"/>
      </w:divBdr>
    </w:div>
    <w:div w:id="185682982">
      <w:bodyDiv w:val="1"/>
      <w:marLeft w:val="0"/>
      <w:marRight w:val="0"/>
      <w:marTop w:val="0"/>
      <w:marBottom w:val="0"/>
      <w:divBdr>
        <w:top w:val="none" w:sz="0" w:space="0" w:color="auto"/>
        <w:left w:val="none" w:sz="0" w:space="0" w:color="auto"/>
        <w:bottom w:val="none" w:sz="0" w:space="0" w:color="auto"/>
        <w:right w:val="none" w:sz="0" w:space="0" w:color="auto"/>
      </w:divBdr>
    </w:div>
    <w:div w:id="186333243">
      <w:bodyDiv w:val="1"/>
      <w:marLeft w:val="0"/>
      <w:marRight w:val="0"/>
      <w:marTop w:val="0"/>
      <w:marBottom w:val="0"/>
      <w:divBdr>
        <w:top w:val="none" w:sz="0" w:space="0" w:color="auto"/>
        <w:left w:val="none" w:sz="0" w:space="0" w:color="auto"/>
        <w:bottom w:val="none" w:sz="0" w:space="0" w:color="auto"/>
        <w:right w:val="none" w:sz="0" w:space="0" w:color="auto"/>
      </w:divBdr>
    </w:div>
    <w:div w:id="188220762">
      <w:bodyDiv w:val="1"/>
      <w:marLeft w:val="0"/>
      <w:marRight w:val="0"/>
      <w:marTop w:val="0"/>
      <w:marBottom w:val="0"/>
      <w:divBdr>
        <w:top w:val="none" w:sz="0" w:space="0" w:color="auto"/>
        <w:left w:val="none" w:sz="0" w:space="0" w:color="auto"/>
        <w:bottom w:val="none" w:sz="0" w:space="0" w:color="auto"/>
        <w:right w:val="none" w:sz="0" w:space="0" w:color="auto"/>
      </w:divBdr>
    </w:div>
    <w:div w:id="188422293">
      <w:bodyDiv w:val="1"/>
      <w:marLeft w:val="0"/>
      <w:marRight w:val="0"/>
      <w:marTop w:val="0"/>
      <w:marBottom w:val="0"/>
      <w:divBdr>
        <w:top w:val="none" w:sz="0" w:space="0" w:color="auto"/>
        <w:left w:val="none" w:sz="0" w:space="0" w:color="auto"/>
        <w:bottom w:val="none" w:sz="0" w:space="0" w:color="auto"/>
        <w:right w:val="none" w:sz="0" w:space="0" w:color="auto"/>
      </w:divBdr>
      <w:divsChild>
        <w:div w:id="1658146335">
          <w:marLeft w:val="0"/>
          <w:marRight w:val="0"/>
          <w:marTop w:val="0"/>
          <w:marBottom w:val="0"/>
          <w:divBdr>
            <w:top w:val="none" w:sz="0" w:space="0" w:color="auto"/>
            <w:left w:val="none" w:sz="0" w:space="0" w:color="auto"/>
            <w:bottom w:val="none" w:sz="0" w:space="0" w:color="auto"/>
            <w:right w:val="none" w:sz="0" w:space="0" w:color="auto"/>
          </w:divBdr>
          <w:divsChild>
            <w:div w:id="1562714150">
              <w:marLeft w:val="0"/>
              <w:marRight w:val="0"/>
              <w:marTop w:val="0"/>
              <w:marBottom w:val="0"/>
              <w:divBdr>
                <w:top w:val="none" w:sz="0" w:space="0" w:color="auto"/>
                <w:left w:val="none" w:sz="0" w:space="0" w:color="auto"/>
                <w:bottom w:val="none" w:sz="0" w:space="0" w:color="auto"/>
                <w:right w:val="none" w:sz="0" w:space="0" w:color="auto"/>
              </w:divBdr>
              <w:divsChild>
                <w:div w:id="1928153809">
                  <w:marLeft w:val="0"/>
                  <w:marRight w:val="0"/>
                  <w:marTop w:val="0"/>
                  <w:marBottom w:val="0"/>
                  <w:divBdr>
                    <w:top w:val="none" w:sz="0" w:space="0" w:color="auto"/>
                    <w:left w:val="none" w:sz="0" w:space="0" w:color="auto"/>
                    <w:bottom w:val="none" w:sz="0" w:space="0" w:color="auto"/>
                    <w:right w:val="none" w:sz="0" w:space="0" w:color="auto"/>
                  </w:divBdr>
                  <w:divsChild>
                    <w:div w:id="1818916248">
                      <w:marLeft w:val="0"/>
                      <w:marRight w:val="0"/>
                      <w:marTop w:val="0"/>
                      <w:marBottom w:val="0"/>
                      <w:divBdr>
                        <w:top w:val="none" w:sz="0" w:space="0" w:color="auto"/>
                        <w:left w:val="none" w:sz="0" w:space="0" w:color="auto"/>
                        <w:bottom w:val="none" w:sz="0" w:space="0" w:color="auto"/>
                        <w:right w:val="none" w:sz="0" w:space="0" w:color="auto"/>
                      </w:divBdr>
                      <w:divsChild>
                        <w:div w:id="1986927837">
                          <w:marLeft w:val="0"/>
                          <w:marRight w:val="0"/>
                          <w:marTop w:val="0"/>
                          <w:marBottom w:val="0"/>
                          <w:divBdr>
                            <w:top w:val="none" w:sz="0" w:space="0" w:color="auto"/>
                            <w:left w:val="none" w:sz="0" w:space="0" w:color="auto"/>
                            <w:bottom w:val="none" w:sz="0" w:space="0" w:color="auto"/>
                            <w:right w:val="none" w:sz="0" w:space="0" w:color="auto"/>
                          </w:divBdr>
                          <w:divsChild>
                            <w:div w:id="146403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96530">
      <w:bodyDiv w:val="1"/>
      <w:marLeft w:val="0"/>
      <w:marRight w:val="0"/>
      <w:marTop w:val="0"/>
      <w:marBottom w:val="0"/>
      <w:divBdr>
        <w:top w:val="none" w:sz="0" w:space="0" w:color="auto"/>
        <w:left w:val="none" w:sz="0" w:space="0" w:color="auto"/>
        <w:bottom w:val="none" w:sz="0" w:space="0" w:color="auto"/>
        <w:right w:val="none" w:sz="0" w:space="0" w:color="auto"/>
      </w:divBdr>
    </w:div>
    <w:div w:id="189614200">
      <w:bodyDiv w:val="1"/>
      <w:marLeft w:val="0"/>
      <w:marRight w:val="0"/>
      <w:marTop w:val="0"/>
      <w:marBottom w:val="0"/>
      <w:divBdr>
        <w:top w:val="none" w:sz="0" w:space="0" w:color="auto"/>
        <w:left w:val="none" w:sz="0" w:space="0" w:color="auto"/>
        <w:bottom w:val="none" w:sz="0" w:space="0" w:color="auto"/>
        <w:right w:val="none" w:sz="0" w:space="0" w:color="auto"/>
      </w:divBdr>
    </w:div>
    <w:div w:id="191652513">
      <w:bodyDiv w:val="1"/>
      <w:marLeft w:val="0"/>
      <w:marRight w:val="0"/>
      <w:marTop w:val="0"/>
      <w:marBottom w:val="0"/>
      <w:divBdr>
        <w:top w:val="none" w:sz="0" w:space="0" w:color="auto"/>
        <w:left w:val="none" w:sz="0" w:space="0" w:color="auto"/>
        <w:bottom w:val="none" w:sz="0" w:space="0" w:color="auto"/>
        <w:right w:val="none" w:sz="0" w:space="0" w:color="auto"/>
      </w:divBdr>
    </w:div>
    <w:div w:id="193462516">
      <w:bodyDiv w:val="1"/>
      <w:marLeft w:val="0"/>
      <w:marRight w:val="0"/>
      <w:marTop w:val="0"/>
      <w:marBottom w:val="0"/>
      <w:divBdr>
        <w:top w:val="none" w:sz="0" w:space="0" w:color="auto"/>
        <w:left w:val="none" w:sz="0" w:space="0" w:color="auto"/>
        <w:bottom w:val="none" w:sz="0" w:space="0" w:color="auto"/>
        <w:right w:val="none" w:sz="0" w:space="0" w:color="auto"/>
      </w:divBdr>
    </w:div>
    <w:div w:id="196355279">
      <w:bodyDiv w:val="1"/>
      <w:marLeft w:val="0"/>
      <w:marRight w:val="0"/>
      <w:marTop w:val="0"/>
      <w:marBottom w:val="0"/>
      <w:divBdr>
        <w:top w:val="none" w:sz="0" w:space="0" w:color="auto"/>
        <w:left w:val="none" w:sz="0" w:space="0" w:color="auto"/>
        <w:bottom w:val="none" w:sz="0" w:space="0" w:color="auto"/>
        <w:right w:val="none" w:sz="0" w:space="0" w:color="auto"/>
      </w:divBdr>
    </w:div>
    <w:div w:id="198587574">
      <w:bodyDiv w:val="1"/>
      <w:marLeft w:val="0"/>
      <w:marRight w:val="0"/>
      <w:marTop w:val="0"/>
      <w:marBottom w:val="0"/>
      <w:divBdr>
        <w:top w:val="none" w:sz="0" w:space="0" w:color="auto"/>
        <w:left w:val="none" w:sz="0" w:space="0" w:color="auto"/>
        <w:bottom w:val="none" w:sz="0" w:space="0" w:color="auto"/>
        <w:right w:val="none" w:sz="0" w:space="0" w:color="auto"/>
      </w:divBdr>
    </w:div>
    <w:div w:id="198706523">
      <w:bodyDiv w:val="1"/>
      <w:marLeft w:val="0"/>
      <w:marRight w:val="0"/>
      <w:marTop w:val="0"/>
      <w:marBottom w:val="0"/>
      <w:divBdr>
        <w:top w:val="none" w:sz="0" w:space="0" w:color="auto"/>
        <w:left w:val="none" w:sz="0" w:space="0" w:color="auto"/>
        <w:bottom w:val="none" w:sz="0" w:space="0" w:color="auto"/>
        <w:right w:val="none" w:sz="0" w:space="0" w:color="auto"/>
      </w:divBdr>
    </w:div>
    <w:div w:id="198901843">
      <w:bodyDiv w:val="1"/>
      <w:marLeft w:val="0"/>
      <w:marRight w:val="0"/>
      <w:marTop w:val="0"/>
      <w:marBottom w:val="0"/>
      <w:divBdr>
        <w:top w:val="none" w:sz="0" w:space="0" w:color="auto"/>
        <w:left w:val="none" w:sz="0" w:space="0" w:color="auto"/>
        <w:bottom w:val="none" w:sz="0" w:space="0" w:color="auto"/>
        <w:right w:val="none" w:sz="0" w:space="0" w:color="auto"/>
      </w:divBdr>
    </w:div>
    <w:div w:id="200289077">
      <w:bodyDiv w:val="1"/>
      <w:marLeft w:val="0"/>
      <w:marRight w:val="0"/>
      <w:marTop w:val="0"/>
      <w:marBottom w:val="0"/>
      <w:divBdr>
        <w:top w:val="none" w:sz="0" w:space="0" w:color="auto"/>
        <w:left w:val="none" w:sz="0" w:space="0" w:color="auto"/>
        <w:bottom w:val="none" w:sz="0" w:space="0" w:color="auto"/>
        <w:right w:val="none" w:sz="0" w:space="0" w:color="auto"/>
      </w:divBdr>
    </w:div>
    <w:div w:id="202904501">
      <w:bodyDiv w:val="1"/>
      <w:marLeft w:val="0"/>
      <w:marRight w:val="0"/>
      <w:marTop w:val="0"/>
      <w:marBottom w:val="0"/>
      <w:divBdr>
        <w:top w:val="none" w:sz="0" w:space="0" w:color="auto"/>
        <w:left w:val="none" w:sz="0" w:space="0" w:color="auto"/>
        <w:bottom w:val="none" w:sz="0" w:space="0" w:color="auto"/>
        <w:right w:val="none" w:sz="0" w:space="0" w:color="auto"/>
      </w:divBdr>
    </w:div>
    <w:div w:id="203755516">
      <w:bodyDiv w:val="1"/>
      <w:marLeft w:val="0"/>
      <w:marRight w:val="0"/>
      <w:marTop w:val="0"/>
      <w:marBottom w:val="0"/>
      <w:divBdr>
        <w:top w:val="none" w:sz="0" w:space="0" w:color="auto"/>
        <w:left w:val="none" w:sz="0" w:space="0" w:color="auto"/>
        <w:bottom w:val="none" w:sz="0" w:space="0" w:color="auto"/>
        <w:right w:val="none" w:sz="0" w:space="0" w:color="auto"/>
      </w:divBdr>
      <w:divsChild>
        <w:div w:id="358120091">
          <w:marLeft w:val="480"/>
          <w:marRight w:val="0"/>
          <w:marTop w:val="0"/>
          <w:marBottom w:val="0"/>
          <w:divBdr>
            <w:top w:val="none" w:sz="0" w:space="0" w:color="auto"/>
            <w:left w:val="none" w:sz="0" w:space="0" w:color="auto"/>
            <w:bottom w:val="none" w:sz="0" w:space="0" w:color="auto"/>
            <w:right w:val="none" w:sz="0" w:space="0" w:color="auto"/>
          </w:divBdr>
        </w:div>
        <w:div w:id="1299803215">
          <w:marLeft w:val="480"/>
          <w:marRight w:val="0"/>
          <w:marTop w:val="0"/>
          <w:marBottom w:val="0"/>
          <w:divBdr>
            <w:top w:val="none" w:sz="0" w:space="0" w:color="auto"/>
            <w:left w:val="none" w:sz="0" w:space="0" w:color="auto"/>
            <w:bottom w:val="none" w:sz="0" w:space="0" w:color="auto"/>
            <w:right w:val="none" w:sz="0" w:space="0" w:color="auto"/>
          </w:divBdr>
        </w:div>
        <w:div w:id="1120032778">
          <w:marLeft w:val="480"/>
          <w:marRight w:val="0"/>
          <w:marTop w:val="0"/>
          <w:marBottom w:val="0"/>
          <w:divBdr>
            <w:top w:val="none" w:sz="0" w:space="0" w:color="auto"/>
            <w:left w:val="none" w:sz="0" w:space="0" w:color="auto"/>
            <w:bottom w:val="none" w:sz="0" w:space="0" w:color="auto"/>
            <w:right w:val="none" w:sz="0" w:space="0" w:color="auto"/>
          </w:divBdr>
        </w:div>
        <w:div w:id="1487475462">
          <w:marLeft w:val="480"/>
          <w:marRight w:val="0"/>
          <w:marTop w:val="0"/>
          <w:marBottom w:val="0"/>
          <w:divBdr>
            <w:top w:val="none" w:sz="0" w:space="0" w:color="auto"/>
            <w:left w:val="none" w:sz="0" w:space="0" w:color="auto"/>
            <w:bottom w:val="none" w:sz="0" w:space="0" w:color="auto"/>
            <w:right w:val="none" w:sz="0" w:space="0" w:color="auto"/>
          </w:divBdr>
        </w:div>
        <w:div w:id="637220885">
          <w:marLeft w:val="480"/>
          <w:marRight w:val="0"/>
          <w:marTop w:val="0"/>
          <w:marBottom w:val="0"/>
          <w:divBdr>
            <w:top w:val="none" w:sz="0" w:space="0" w:color="auto"/>
            <w:left w:val="none" w:sz="0" w:space="0" w:color="auto"/>
            <w:bottom w:val="none" w:sz="0" w:space="0" w:color="auto"/>
            <w:right w:val="none" w:sz="0" w:space="0" w:color="auto"/>
          </w:divBdr>
        </w:div>
        <w:div w:id="517504253">
          <w:marLeft w:val="480"/>
          <w:marRight w:val="0"/>
          <w:marTop w:val="0"/>
          <w:marBottom w:val="0"/>
          <w:divBdr>
            <w:top w:val="none" w:sz="0" w:space="0" w:color="auto"/>
            <w:left w:val="none" w:sz="0" w:space="0" w:color="auto"/>
            <w:bottom w:val="none" w:sz="0" w:space="0" w:color="auto"/>
            <w:right w:val="none" w:sz="0" w:space="0" w:color="auto"/>
          </w:divBdr>
        </w:div>
        <w:div w:id="364214264">
          <w:marLeft w:val="480"/>
          <w:marRight w:val="0"/>
          <w:marTop w:val="0"/>
          <w:marBottom w:val="0"/>
          <w:divBdr>
            <w:top w:val="none" w:sz="0" w:space="0" w:color="auto"/>
            <w:left w:val="none" w:sz="0" w:space="0" w:color="auto"/>
            <w:bottom w:val="none" w:sz="0" w:space="0" w:color="auto"/>
            <w:right w:val="none" w:sz="0" w:space="0" w:color="auto"/>
          </w:divBdr>
        </w:div>
        <w:div w:id="1149632784">
          <w:marLeft w:val="480"/>
          <w:marRight w:val="0"/>
          <w:marTop w:val="0"/>
          <w:marBottom w:val="0"/>
          <w:divBdr>
            <w:top w:val="none" w:sz="0" w:space="0" w:color="auto"/>
            <w:left w:val="none" w:sz="0" w:space="0" w:color="auto"/>
            <w:bottom w:val="none" w:sz="0" w:space="0" w:color="auto"/>
            <w:right w:val="none" w:sz="0" w:space="0" w:color="auto"/>
          </w:divBdr>
        </w:div>
        <w:div w:id="526916045">
          <w:marLeft w:val="480"/>
          <w:marRight w:val="0"/>
          <w:marTop w:val="0"/>
          <w:marBottom w:val="0"/>
          <w:divBdr>
            <w:top w:val="none" w:sz="0" w:space="0" w:color="auto"/>
            <w:left w:val="none" w:sz="0" w:space="0" w:color="auto"/>
            <w:bottom w:val="none" w:sz="0" w:space="0" w:color="auto"/>
            <w:right w:val="none" w:sz="0" w:space="0" w:color="auto"/>
          </w:divBdr>
        </w:div>
        <w:div w:id="1140420243">
          <w:marLeft w:val="480"/>
          <w:marRight w:val="0"/>
          <w:marTop w:val="0"/>
          <w:marBottom w:val="0"/>
          <w:divBdr>
            <w:top w:val="none" w:sz="0" w:space="0" w:color="auto"/>
            <w:left w:val="none" w:sz="0" w:space="0" w:color="auto"/>
            <w:bottom w:val="none" w:sz="0" w:space="0" w:color="auto"/>
            <w:right w:val="none" w:sz="0" w:space="0" w:color="auto"/>
          </w:divBdr>
        </w:div>
        <w:div w:id="2007518130">
          <w:marLeft w:val="480"/>
          <w:marRight w:val="0"/>
          <w:marTop w:val="0"/>
          <w:marBottom w:val="0"/>
          <w:divBdr>
            <w:top w:val="none" w:sz="0" w:space="0" w:color="auto"/>
            <w:left w:val="none" w:sz="0" w:space="0" w:color="auto"/>
            <w:bottom w:val="none" w:sz="0" w:space="0" w:color="auto"/>
            <w:right w:val="none" w:sz="0" w:space="0" w:color="auto"/>
          </w:divBdr>
        </w:div>
        <w:div w:id="178541592">
          <w:marLeft w:val="480"/>
          <w:marRight w:val="0"/>
          <w:marTop w:val="0"/>
          <w:marBottom w:val="0"/>
          <w:divBdr>
            <w:top w:val="none" w:sz="0" w:space="0" w:color="auto"/>
            <w:left w:val="none" w:sz="0" w:space="0" w:color="auto"/>
            <w:bottom w:val="none" w:sz="0" w:space="0" w:color="auto"/>
            <w:right w:val="none" w:sz="0" w:space="0" w:color="auto"/>
          </w:divBdr>
        </w:div>
        <w:div w:id="1242059457">
          <w:marLeft w:val="480"/>
          <w:marRight w:val="0"/>
          <w:marTop w:val="0"/>
          <w:marBottom w:val="0"/>
          <w:divBdr>
            <w:top w:val="none" w:sz="0" w:space="0" w:color="auto"/>
            <w:left w:val="none" w:sz="0" w:space="0" w:color="auto"/>
            <w:bottom w:val="none" w:sz="0" w:space="0" w:color="auto"/>
            <w:right w:val="none" w:sz="0" w:space="0" w:color="auto"/>
          </w:divBdr>
        </w:div>
        <w:div w:id="247226994">
          <w:marLeft w:val="480"/>
          <w:marRight w:val="0"/>
          <w:marTop w:val="0"/>
          <w:marBottom w:val="0"/>
          <w:divBdr>
            <w:top w:val="none" w:sz="0" w:space="0" w:color="auto"/>
            <w:left w:val="none" w:sz="0" w:space="0" w:color="auto"/>
            <w:bottom w:val="none" w:sz="0" w:space="0" w:color="auto"/>
            <w:right w:val="none" w:sz="0" w:space="0" w:color="auto"/>
          </w:divBdr>
        </w:div>
        <w:div w:id="1402018890">
          <w:marLeft w:val="480"/>
          <w:marRight w:val="0"/>
          <w:marTop w:val="0"/>
          <w:marBottom w:val="0"/>
          <w:divBdr>
            <w:top w:val="none" w:sz="0" w:space="0" w:color="auto"/>
            <w:left w:val="none" w:sz="0" w:space="0" w:color="auto"/>
            <w:bottom w:val="none" w:sz="0" w:space="0" w:color="auto"/>
            <w:right w:val="none" w:sz="0" w:space="0" w:color="auto"/>
          </w:divBdr>
        </w:div>
        <w:div w:id="1313024327">
          <w:marLeft w:val="480"/>
          <w:marRight w:val="0"/>
          <w:marTop w:val="0"/>
          <w:marBottom w:val="0"/>
          <w:divBdr>
            <w:top w:val="none" w:sz="0" w:space="0" w:color="auto"/>
            <w:left w:val="none" w:sz="0" w:space="0" w:color="auto"/>
            <w:bottom w:val="none" w:sz="0" w:space="0" w:color="auto"/>
            <w:right w:val="none" w:sz="0" w:space="0" w:color="auto"/>
          </w:divBdr>
        </w:div>
        <w:div w:id="1519075990">
          <w:marLeft w:val="480"/>
          <w:marRight w:val="0"/>
          <w:marTop w:val="0"/>
          <w:marBottom w:val="0"/>
          <w:divBdr>
            <w:top w:val="none" w:sz="0" w:space="0" w:color="auto"/>
            <w:left w:val="none" w:sz="0" w:space="0" w:color="auto"/>
            <w:bottom w:val="none" w:sz="0" w:space="0" w:color="auto"/>
            <w:right w:val="none" w:sz="0" w:space="0" w:color="auto"/>
          </w:divBdr>
        </w:div>
        <w:div w:id="974876517">
          <w:marLeft w:val="480"/>
          <w:marRight w:val="0"/>
          <w:marTop w:val="0"/>
          <w:marBottom w:val="0"/>
          <w:divBdr>
            <w:top w:val="none" w:sz="0" w:space="0" w:color="auto"/>
            <w:left w:val="none" w:sz="0" w:space="0" w:color="auto"/>
            <w:bottom w:val="none" w:sz="0" w:space="0" w:color="auto"/>
            <w:right w:val="none" w:sz="0" w:space="0" w:color="auto"/>
          </w:divBdr>
        </w:div>
        <w:div w:id="207912416">
          <w:marLeft w:val="480"/>
          <w:marRight w:val="0"/>
          <w:marTop w:val="0"/>
          <w:marBottom w:val="0"/>
          <w:divBdr>
            <w:top w:val="none" w:sz="0" w:space="0" w:color="auto"/>
            <w:left w:val="none" w:sz="0" w:space="0" w:color="auto"/>
            <w:bottom w:val="none" w:sz="0" w:space="0" w:color="auto"/>
            <w:right w:val="none" w:sz="0" w:space="0" w:color="auto"/>
          </w:divBdr>
        </w:div>
        <w:div w:id="568688179">
          <w:marLeft w:val="480"/>
          <w:marRight w:val="0"/>
          <w:marTop w:val="0"/>
          <w:marBottom w:val="0"/>
          <w:divBdr>
            <w:top w:val="none" w:sz="0" w:space="0" w:color="auto"/>
            <w:left w:val="none" w:sz="0" w:space="0" w:color="auto"/>
            <w:bottom w:val="none" w:sz="0" w:space="0" w:color="auto"/>
            <w:right w:val="none" w:sz="0" w:space="0" w:color="auto"/>
          </w:divBdr>
        </w:div>
        <w:div w:id="732460179">
          <w:marLeft w:val="480"/>
          <w:marRight w:val="0"/>
          <w:marTop w:val="0"/>
          <w:marBottom w:val="0"/>
          <w:divBdr>
            <w:top w:val="none" w:sz="0" w:space="0" w:color="auto"/>
            <w:left w:val="none" w:sz="0" w:space="0" w:color="auto"/>
            <w:bottom w:val="none" w:sz="0" w:space="0" w:color="auto"/>
            <w:right w:val="none" w:sz="0" w:space="0" w:color="auto"/>
          </w:divBdr>
        </w:div>
        <w:div w:id="509490824">
          <w:marLeft w:val="480"/>
          <w:marRight w:val="0"/>
          <w:marTop w:val="0"/>
          <w:marBottom w:val="0"/>
          <w:divBdr>
            <w:top w:val="none" w:sz="0" w:space="0" w:color="auto"/>
            <w:left w:val="none" w:sz="0" w:space="0" w:color="auto"/>
            <w:bottom w:val="none" w:sz="0" w:space="0" w:color="auto"/>
            <w:right w:val="none" w:sz="0" w:space="0" w:color="auto"/>
          </w:divBdr>
        </w:div>
        <w:div w:id="1768693022">
          <w:marLeft w:val="480"/>
          <w:marRight w:val="0"/>
          <w:marTop w:val="0"/>
          <w:marBottom w:val="0"/>
          <w:divBdr>
            <w:top w:val="none" w:sz="0" w:space="0" w:color="auto"/>
            <w:left w:val="none" w:sz="0" w:space="0" w:color="auto"/>
            <w:bottom w:val="none" w:sz="0" w:space="0" w:color="auto"/>
            <w:right w:val="none" w:sz="0" w:space="0" w:color="auto"/>
          </w:divBdr>
        </w:div>
        <w:div w:id="1218005929">
          <w:marLeft w:val="480"/>
          <w:marRight w:val="0"/>
          <w:marTop w:val="0"/>
          <w:marBottom w:val="0"/>
          <w:divBdr>
            <w:top w:val="none" w:sz="0" w:space="0" w:color="auto"/>
            <w:left w:val="none" w:sz="0" w:space="0" w:color="auto"/>
            <w:bottom w:val="none" w:sz="0" w:space="0" w:color="auto"/>
            <w:right w:val="none" w:sz="0" w:space="0" w:color="auto"/>
          </w:divBdr>
        </w:div>
        <w:div w:id="76948287">
          <w:marLeft w:val="480"/>
          <w:marRight w:val="0"/>
          <w:marTop w:val="0"/>
          <w:marBottom w:val="0"/>
          <w:divBdr>
            <w:top w:val="none" w:sz="0" w:space="0" w:color="auto"/>
            <w:left w:val="none" w:sz="0" w:space="0" w:color="auto"/>
            <w:bottom w:val="none" w:sz="0" w:space="0" w:color="auto"/>
            <w:right w:val="none" w:sz="0" w:space="0" w:color="auto"/>
          </w:divBdr>
        </w:div>
        <w:div w:id="660544128">
          <w:marLeft w:val="480"/>
          <w:marRight w:val="0"/>
          <w:marTop w:val="0"/>
          <w:marBottom w:val="0"/>
          <w:divBdr>
            <w:top w:val="none" w:sz="0" w:space="0" w:color="auto"/>
            <w:left w:val="none" w:sz="0" w:space="0" w:color="auto"/>
            <w:bottom w:val="none" w:sz="0" w:space="0" w:color="auto"/>
            <w:right w:val="none" w:sz="0" w:space="0" w:color="auto"/>
          </w:divBdr>
        </w:div>
        <w:div w:id="1891842381">
          <w:marLeft w:val="480"/>
          <w:marRight w:val="0"/>
          <w:marTop w:val="0"/>
          <w:marBottom w:val="0"/>
          <w:divBdr>
            <w:top w:val="none" w:sz="0" w:space="0" w:color="auto"/>
            <w:left w:val="none" w:sz="0" w:space="0" w:color="auto"/>
            <w:bottom w:val="none" w:sz="0" w:space="0" w:color="auto"/>
            <w:right w:val="none" w:sz="0" w:space="0" w:color="auto"/>
          </w:divBdr>
        </w:div>
        <w:div w:id="879131143">
          <w:marLeft w:val="480"/>
          <w:marRight w:val="0"/>
          <w:marTop w:val="0"/>
          <w:marBottom w:val="0"/>
          <w:divBdr>
            <w:top w:val="none" w:sz="0" w:space="0" w:color="auto"/>
            <w:left w:val="none" w:sz="0" w:space="0" w:color="auto"/>
            <w:bottom w:val="none" w:sz="0" w:space="0" w:color="auto"/>
            <w:right w:val="none" w:sz="0" w:space="0" w:color="auto"/>
          </w:divBdr>
        </w:div>
        <w:div w:id="735325372">
          <w:marLeft w:val="480"/>
          <w:marRight w:val="0"/>
          <w:marTop w:val="0"/>
          <w:marBottom w:val="0"/>
          <w:divBdr>
            <w:top w:val="none" w:sz="0" w:space="0" w:color="auto"/>
            <w:left w:val="none" w:sz="0" w:space="0" w:color="auto"/>
            <w:bottom w:val="none" w:sz="0" w:space="0" w:color="auto"/>
            <w:right w:val="none" w:sz="0" w:space="0" w:color="auto"/>
          </w:divBdr>
        </w:div>
        <w:div w:id="1008098935">
          <w:marLeft w:val="480"/>
          <w:marRight w:val="0"/>
          <w:marTop w:val="0"/>
          <w:marBottom w:val="0"/>
          <w:divBdr>
            <w:top w:val="none" w:sz="0" w:space="0" w:color="auto"/>
            <w:left w:val="none" w:sz="0" w:space="0" w:color="auto"/>
            <w:bottom w:val="none" w:sz="0" w:space="0" w:color="auto"/>
            <w:right w:val="none" w:sz="0" w:space="0" w:color="auto"/>
          </w:divBdr>
        </w:div>
        <w:div w:id="1164931466">
          <w:marLeft w:val="480"/>
          <w:marRight w:val="0"/>
          <w:marTop w:val="0"/>
          <w:marBottom w:val="0"/>
          <w:divBdr>
            <w:top w:val="none" w:sz="0" w:space="0" w:color="auto"/>
            <w:left w:val="none" w:sz="0" w:space="0" w:color="auto"/>
            <w:bottom w:val="none" w:sz="0" w:space="0" w:color="auto"/>
            <w:right w:val="none" w:sz="0" w:space="0" w:color="auto"/>
          </w:divBdr>
        </w:div>
        <w:div w:id="1665357686">
          <w:marLeft w:val="480"/>
          <w:marRight w:val="0"/>
          <w:marTop w:val="0"/>
          <w:marBottom w:val="0"/>
          <w:divBdr>
            <w:top w:val="none" w:sz="0" w:space="0" w:color="auto"/>
            <w:left w:val="none" w:sz="0" w:space="0" w:color="auto"/>
            <w:bottom w:val="none" w:sz="0" w:space="0" w:color="auto"/>
            <w:right w:val="none" w:sz="0" w:space="0" w:color="auto"/>
          </w:divBdr>
        </w:div>
        <w:div w:id="1698694624">
          <w:marLeft w:val="480"/>
          <w:marRight w:val="0"/>
          <w:marTop w:val="0"/>
          <w:marBottom w:val="0"/>
          <w:divBdr>
            <w:top w:val="none" w:sz="0" w:space="0" w:color="auto"/>
            <w:left w:val="none" w:sz="0" w:space="0" w:color="auto"/>
            <w:bottom w:val="none" w:sz="0" w:space="0" w:color="auto"/>
            <w:right w:val="none" w:sz="0" w:space="0" w:color="auto"/>
          </w:divBdr>
        </w:div>
        <w:div w:id="1981500412">
          <w:marLeft w:val="480"/>
          <w:marRight w:val="0"/>
          <w:marTop w:val="0"/>
          <w:marBottom w:val="0"/>
          <w:divBdr>
            <w:top w:val="none" w:sz="0" w:space="0" w:color="auto"/>
            <w:left w:val="none" w:sz="0" w:space="0" w:color="auto"/>
            <w:bottom w:val="none" w:sz="0" w:space="0" w:color="auto"/>
            <w:right w:val="none" w:sz="0" w:space="0" w:color="auto"/>
          </w:divBdr>
        </w:div>
        <w:div w:id="572201897">
          <w:marLeft w:val="480"/>
          <w:marRight w:val="0"/>
          <w:marTop w:val="0"/>
          <w:marBottom w:val="0"/>
          <w:divBdr>
            <w:top w:val="none" w:sz="0" w:space="0" w:color="auto"/>
            <w:left w:val="none" w:sz="0" w:space="0" w:color="auto"/>
            <w:bottom w:val="none" w:sz="0" w:space="0" w:color="auto"/>
            <w:right w:val="none" w:sz="0" w:space="0" w:color="auto"/>
          </w:divBdr>
        </w:div>
        <w:div w:id="15932704">
          <w:marLeft w:val="480"/>
          <w:marRight w:val="0"/>
          <w:marTop w:val="0"/>
          <w:marBottom w:val="0"/>
          <w:divBdr>
            <w:top w:val="none" w:sz="0" w:space="0" w:color="auto"/>
            <w:left w:val="none" w:sz="0" w:space="0" w:color="auto"/>
            <w:bottom w:val="none" w:sz="0" w:space="0" w:color="auto"/>
            <w:right w:val="none" w:sz="0" w:space="0" w:color="auto"/>
          </w:divBdr>
        </w:div>
        <w:div w:id="163277890">
          <w:marLeft w:val="480"/>
          <w:marRight w:val="0"/>
          <w:marTop w:val="0"/>
          <w:marBottom w:val="0"/>
          <w:divBdr>
            <w:top w:val="none" w:sz="0" w:space="0" w:color="auto"/>
            <w:left w:val="none" w:sz="0" w:space="0" w:color="auto"/>
            <w:bottom w:val="none" w:sz="0" w:space="0" w:color="auto"/>
            <w:right w:val="none" w:sz="0" w:space="0" w:color="auto"/>
          </w:divBdr>
        </w:div>
        <w:div w:id="1332877679">
          <w:marLeft w:val="480"/>
          <w:marRight w:val="0"/>
          <w:marTop w:val="0"/>
          <w:marBottom w:val="0"/>
          <w:divBdr>
            <w:top w:val="none" w:sz="0" w:space="0" w:color="auto"/>
            <w:left w:val="none" w:sz="0" w:space="0" w:color="auto"/>
            <w:bottom w:val="none" w:sz="0" w:space="0" w:color="auto"/>
            <w:right w:val="none" w:sz="0" w:space="0" w:color="auto"/>
          </w:divBdr>
        </w:div>
        <w:div w:id="2097823240">
          <w:marLeft w:val="480"/>
          <w:marRight w:val="0"/>
          <w:marTop w:val="0"/>
          <w:marBottom w:val="0"/>
          <w:divBdr>
            <w:top w:val="none" w:sz="0" w:space="0" w:color="auto"/>
            <w:left w:val="none" w:sz="0" w:space="0" w:color="auto"/>
            <w:bottom w:val="none" w:sz="0" w:space="0" w:color="auto"/>
            <w:right w:val="none" w:sz="0" w:space="0" w:color="auto"/>
          </w:divBdr>
        </w:div>
        <w:div w:id="1912352358">
          <w:marLeft w:val="480"/>
          <w:marRight w:val="0"/>
          <w:marTop w:val="0"/>
          <w:marBottom w:val="0"/>
          <w:divBdr>
            <w:top w:val="none" w:sz="0" w:space="0" w:color="auto"/>
            <w:left w:val="none" w:sz="0" w:space="0" w:color="auto"/>
            <w:bottom w:val="none" w:sz="0" w:space="0" w:color="auto"/>
            <w:right w:val="none" w:sz="0" w:space="0" w:color="auto"/>
          </w:divBdr>
        </w:div>
        <w:div w:id="1070427070">
          <w:marLeft w:val="480"/>
          <w:marRight w:val="0"/>
          <w:marTop w:val="0"/>
          <w:marBottom w:val="0"/>
          <w:divBdr>
            <w:top w:val="none" w:sz="0" w:space="0" w:color="auto"/>
            <w:left w:val="none" w:sz="0" w:space="0" w:color="auto"/>
            <w:bottom w:val="none" w:sz="0" w:space="0" w:color="auto"/>
            <w:right w:val="none" w:sz="0" w:space="0" w:color="auto"/>
          </w:divBdr>
        </w:div>
        <w:div w:id="797256982">
          <w:marLeft w:val="480"/>
          <w:marRight w:val="0"/>
          <w:marTop w:val="0"/>
          <w:marBottom w:val="0"/>
          <w:divBdr>
            <w:top w:val="none" w:sz="0" w:space="0" w:color="auto"/>
            <w:left w:val="none" w:sz="0" w:space="0" w:color="auto"/>
            <w:bottom w:val="none" w:sz="0" w:space="0" w:color="auto"/>
            <w:right w:val="none" w:sz="0" w:space="0" w:color="auto"/>
          </w:divBdr>
        </w:div>
        <w:div w:id="1293093132">
          <w:marLeft w:val="480"/>
          <w:marRight w:val="0"/>
          <w:marTop w:val="0"/>
          <w:marBottom w:val="0"/>
          <w:divBdr>
            <w:top w:val="none" w:sz="0" w:space="0" w:color="auto"/>
            <w:left w:val="none" w:sz="0" w:space="0" w:color="auto"/>
            <w:bottom w:val="none" w:sz="0" w:space="0" w:color="auto"/>
            <w:right w:val="none" w:sz="0" w:space="0" w:color="auto"/>
          </w:divBdr>
        </w:div>
        <w:div w:id="400564915">
          <w:marLeft w:val="480"/>
          <w:marRight w:val="0"/>
          <w:marTop w:val="0"/>
          <w:marBottom w:val="0"/>
          <w:divBdr>
            <w:top w:val="none" w:sz="0" w:space="0" w:color="auto"/>
            <w:left w:val="none" w:sz="0" w:space="0" w:color="auto"/>
            <w:bottom w:val="none" w:sz="0" w:space="0" w:color="auto"/>
            <w:right w:val="none" w:sz="0" w:space="0" w:color="auto"/>
          </w:divBdr>
        </w:div>
        <w:div w:id="1818914149">
          <w:marLeft w:val="480"/>
          <w:marRight w:val="0"/>
          <w:marTop w:val="0"/>
          <w:marBottom w:val="0"/>
          <w:divBdr>
            <w:top w:val="none" w:sz="0" w:space="0" w:color="auto"/>
            <w:left w:val="none" w:sz="0" w:space="0" w:color="auto"/>
            <w:bottom w:val="none" w:sz="0" w:space="0" w:color="auto"/>
            <w:right w:val="none" w:sz="0" w:space="0" w:color="auto"/>
          </w:divBdr>
        </w:div>
        <w:div w:id="1188523033">
          <w:marLeft w:val="480"/>
          <w:marRight w:val="0"/>
          <w:marTop w:val="0"/>
          <w:marBottom w:val="0"/>
          <w:divBdr>
            <w:top w:val="none" w:sz="0" w:space="0" w:color="auto"/>
            <w:left w:val="none" w:sz="0" w:space="0" w:color="auto"/>
            <w:bottom w:val="none" w:sz="0" w:space="0" w:color="auto"/>
            <w:right w:val="none" w:sz="0" w:space="0" w:color="auto"/>
          </w:divBdr>
        </w:div>
        <w:div w:id="869145928">
          <w:marLeft w:val="480"/>
          <w:marRight w:val="0"/>
          <w:marTop w:val="0"/>
          <w:marBottom w:val="0"/>
          <w:divBdr>
            <w:top w:val="none" w:sz="0" w:space="0" w:color="auto"/>
            <w:left w:val="none" w:sz="0" w:space="0" w:color="auto"/>
            <w:bottom w:val="none" w:sz="0" w:space="0" w:color="auto"/>
            <w:right w:val="none" w:sz="0" w:space="0" w:color="auto"/>
          </w:divBdr>
        </w:div>
        <w:div w:id="1887569379">
          <w:marLeft w:val="480"/>
          <w:marRight w:val="0"/>
          <w:marTop w:val="0"/>
          <w:marBottom w:val="0"/>
          <w:divBdr>
            <w:top w:val="none" w:sz="0" w:space="0" w:color="auto"/>
            <w:left w:val="none" w:sz="0" w:space="0" w:color="auto"/>
            <w:bottom w:val="none" w:sz="0" w:space="0" w:color="auto"/>
            <w:right w:val="none" w:sz="0" w:space="0" w:color="auto"/>
          </w:divBdr>
        </w:div>
        <w:div w:id="1962488593">
          <w:marLeft w:val="480"/>
          <w:marRight w:val="0"/>
          <w:marTop w:val="0"/>
          <w:marBottom w:val="0"/>
          <w:divBdr>
            <w:top w:val="none" w:sz="0" w:space="0" w:color="auto"/>
            <w:left w:val="none" w:sz="0" w:space="0" w:color="auto"/>
            <w:bottom w:val="none" w:sz="0" w:space="0" w:color="auto"/>
            <w:right w:val="none" w:sz="0" w:space="0" w:color="auto"/>
          </w:divBdr>
        </w:div>
        <w:div w:id="1572538872">
          <w:marLeft w:val="480"/>
          <w:marRight w:val="0"/>
          <w:marTop w:val="0"/>
          <w:marBottom w:val="0"/>
          <w:divBdr>
            <w:top w:val="none" w:sz="0" w:space="0" w:color="auto"/>
            <w:left w:val="none" w:sz="0" w:space="0" w:color="auto"/>
            <w:bottom w:val="none" w:sz="0" w:space="0" w:color="auto"/>
            <w:right w:val="none" w:sz="0" w:space="0" w:color="auto"/>
          </w:divBdr>
        </w:div>
        <w:div w:id="2056849505">
          <w:marLeft w:val="480"/>
          <w:marRight w:val="0"/>
          <w:marTop w:val="0"/>
          <w:marBottom w:val="0"/>
          <w:divBdr>
            <w:top w:val="none" w:sz="0" w:space="0" w:color="auto"/>
            <w:left w:val="none" w:sz="0" w:space="0" w:color="auto"/>
            <w:bottom w:val="none" w:sz="0" w:space="0" w:color="auto"/>
            <w:right w:val="none" w:sz="0" w:space="0" w:color="auto"/>
          </w:divBdr>
        </w:div>
        <w:div w:id="605775450">
          <w:marLeft w:val="480"/>
          <w:marRight w:val="0"/>
          <w:marTop w:val="0"/>
          <w:marBottom w:val="0"/>
          <w:divBdr>
            <w:top w:val="none" w:sz="0" w:space="0" w:color="auto"/>
            <w:left w:val="none" w:sz="0" w:space="0" w:color="auto"/>
            <w:bottom w:val="none" w:sz="0" w:space="0" w:color="auto"/>
            <w:right w:val="none" w:sz="0" w:space="0" w:color="auto"/>
          </w:divBdr>
        </w:div>
        <w:div w:id="219098277">
          <w:marLeft w:val="480"/>
          <w:marRight w:val="0"/>
          <w:marTop w:val="0"/>
          <w:marBottom w:val="0"/>
          <w:divBdr>
            <w:top w:val="none" w:sz="0" w:space="0" w:color="auto"/>
            <w:left w:val="none" w:sz="0" w:space="0" w:color="auto"/>
            <w:bottom w:val="none" w:sz="0" w:space="0" w:color="auto"/>
            <w:right w:val="none" w:sz="0" w:space="0" w:color="auto"/>
          </w:divBdr>
        </w:div>
        <w:div w:id="1028216575">
          <w:marLeft w:val="480"/>
          <w:marRight w:val="0"/>
          <w:marTop w:val="0"/>
          <w:marBottom w:val="0"/>
          <w:divBdr>
            <w:top w:val="none" w:sz="0" w:space="0" w:color="auto"/>
            <w:left w:val="none" w:sz="0" w:space="0" w:color="auto"/>
            <w:bottom w:val="none" w:sz="0" w:space="0" w:color="auto"/>
            <w:right w:val="none" w:sz="0" w:space="0" w:color="auto"/>
          </w:divBdr>
        </w:div>
        <w:div w:id="726994100">
          <w:marLeft w:val="480"/>
          <w:marRight w:val="0"/>
          <w:marTop w:val="0"/>
          <w:marBottom w:val="0"/>
          <w:divBdr>
            <w:top w:val="none" w:sz="0" w:space="0" w:color="auto"/>
            <w:left w:val="none" w:sz="0" w:space="0" w:color="auto"/>
            <w:bottom w:val="none" w:sz="0" w:space="0" w:color="auto"/>
            <w:right w:val="none" w:sz="0" w:space="0" w:color="auto"/>
          </w:divBdr>
        </w:div>
        <w:div w:id="500974989">
          <w:marLeft w:val="480"/>
          <w:marRight w:val="0"/>
          <w:marTop w:val="0"/>
          <w:marBottom w:val="0"/>
          <w:divBdr>
            <w:top w:val="none" w:sz="0" w:space="0" w:color="auto"/>
            <w:left w:val="none" w:sz="0" w:space="0" w:color="auto"/>
            <w:bottom w:val="none" w:sz="0" w:space="0" w:color="auto"/>
            <w:right w:val="none" w:sz="0" w:space="0" w:color="auto"/>
          </w:divBdr>
        </w:div>
      </w:divsChild>
    </w:div>
    <w:div w:id="203912760">
      <w:bodyDiv w:val="1"/>
      <w:marLeft w:val="0"/>
      <w:marRight w:val="0"/>
      <w:marTop w:val="0"/>
      <w:marBottom w:val="0"/>
      <w:divBdr>
        <w:top w:val="none" w:sz="0" w:space="0" w:color="auto"/>
        <w:left w:val="none" w:sz="0" w:space="0" w:color="auto"/>
        <w:bottom w:val="none" w:sz="0" w:space="0" w:color="auto"/>
        <w:right w:val="none" w:sz="0" w:space="0" w:color="auto"/>
      </w:divBdr>
    </w:div>
    <w:div w:id="207841840">
      <w:bodyDiv w:val="1"/>
      <w:marLeft w:val="0"/>
      <w:marRight w:val="0"/>
      <w:marTop w:val="0"/>
      <w:marBottom w:val="0"/>
      <w:divBdr>
        <w:top w:val="none" w:sz="0" w:space="0" w:color="auto"/>
        <w:left w:val="none" w:sz="0" w:space="0" w:color="auto"/>
        <w:bottom w:val="none" w:sz="0" w:space="0" w:color="auto"/>
        <w:right w:val="none" w:sz="0" w:space="0" w:color="auto"/>
      </w:divBdr>
    </w:div>
    <w:div w:id="212008982">
      <w:bodyDiv w:val="1"/>
      <w:marLeft w:val="0"/>
      <w:marRight w:val="0"/>
      <w:marTop w:val="0"/>
      <w:marBottom w:val="0"/>
      <w:divBdr>
        <w:top w:val="none" w:sz="0" w:space="0" w:color="auto"/>
        <w:left w:val="none" w:sz="0" w:space="0" w:color="auto"/>
        <w:bottom w:val="none" w:sz="0" w:space="0" w:color="auto"/>
        <w:right w:val="none" w:sz="0" w:space="0" w:color="auto"/>
      </w:divBdr>
    </w:div>
    <w:div w:id="212038935">
      <w:bodyDiv w:val="1"/>
      <w:marLeft w:val="0"/>
      <w:marRight w:val="0"/>
      <w:marTop w:val="0"/>
      <w:marBottom w:val="0"/>
      <w:divBdr>
        <w:top w:val="none" w:sz="0" w:space="0" w:color="auto"/>
        <w:left w:val="none" w:sz="0" w:space="0" w:color="auto"/>
        <w:bottom w:val="none" w:sz="0" w:space="0" w:color="auto"/>
        <w:right w:val="none" w:sz="0" w:space="0" w:color="auto"/>
      </w:divBdr>
    </w:div>
    <w:div w:id="213540547">
      <w:bodyDiv w:val="1"/>
      <w:marLeft w:val="0"/>
      <w:marRight w:val="0"/>
      <w:marTop w:val="0"/>
      <w:marBottom w:val="0"/>
      <w:divBdr>
        <w:top w:val="none" w:sz="0" w:space="0" w:color="auto"/>
        <w:left w:val="none" w:sz="0" w:space="0" w:color="auto"/>
        <w:bottom w:val="none" w:sz="0" w:space="0" w:color="auto"/>
        <w:right w:val="none" w:sz="0" w:space="0" w:color="auto"/>
      </w:divBdr>
    </w:div>
    <w:div w:id="214238520">
      <w:bodyDiv w:val="1"/>
      <w:marLeft w:val="0"/>
      <w:marRight w:val="0"/>
      <w:marTop w:val="0"/>
      <w:marBottom w:val="0"/>
      <w:divBdr>
        <w:top w:val="none" w:sz="0" w:space="0" w:color="auto"/>
        <w:left w:val="none" w:sz="0" w:space="0" w:color="auto"/>
        <w:bottom w:val="none" w:sz="0" w:space="0" w:color="auto"/>
        <w:right w:val="none" w:sz="0" w:space="0" w:color="auto"/>
      </w:divBdr>
    </w:div>
    <w:div w:id="216549997">
      <w:bodyDiv w:val="1"/>
      <w:marLeft w:val="0"/>
      <w:marRight w:val="0"/>
      <w:marTop w:val="0"/>
      <w:marBottom w:val="0"/>
      <w:divBdr>
        <w:top w:val="none" w:sz="0" w:space="0" w:color="auto"/>
        <w:left w:val="none" w:sz="0" w:space="0" w:color="auto"/>
        <w:bottom w:val="none" w:sz="0" w:space="0" w:color="auto"/>
        <w:right w:val="none" w:sz="0" w:space="0" w:color="auto"/>
      </w:divBdr>
    </w:div>
    <w:div w:id="218825295">
      <w:bodyDiv w:val="1"/>
      <w:marLeft w:val="0"/>
      <w:marRight w:val="0"/>
      <w:marTop w:val="0"/>
      <w:marBottom w:val="0"/>
      <w:divBdr>
        <w:top w:val="none" w:sz="0" w:space="0" w:color="auto"/>
        <w:left w:val="none" w:sz="0" w:space="0" w:color="auto"/>
        <w:bottom w:val="none" w:sz="0" w:space="0" w:color="auto"/>
        <w:right w:val="none" w:sz="0" w:space="0" w:color="auto"/>
      </w:divBdr>
    </w:div>
    <w:div w:id="219480646">
      <w:bodyDiv w:val="1"/>
      <w:marLeft w:val="0"/>
      <w:marRight w:val="0"/>
      <w:marTop w:val="0"/>
      <w:marBottom w:val="0"/>
      <w:divBdr>
        <w:top w:val="none" w:sz="0" w:space="0" w:color="auto"/>
        <w:left w:val="none" w:sz="0" w:space="0" w:color="auto"/>
        <w:bottom w:val="none" w:sz="0" w:space="0" w:color="auto"/>
        <w:right w:val="none" w:sz="0" w:space="0" w:color="auto"/>
      </w:divBdr>
    </w:div>
    <w:div w:id="219555287">
      <w:bodyDiv w:val="1"/>
      <w:marLeft w:val="0"/>
      <w:marRight w:val="0"/>
      <w:marTop w:val="0"/>
      <w:marBottom w:val="0"/>
      <w:divBdr>
        <w:top w:val="none" w:sz="0" w:space="0" w:color="auto"/>
        <w:left w:val="none" w:sz="0" w:space="0" w:color="auto"/>
        <w:bottom w:val="none" w:sz="0" w:space="0" w:color="auto"/>
        <w:right w:val="none" w:sz="0" w:space="0" w:color="auto"/>
      </w:divBdr>
    </w:div>
    <w:div w:id="222839156">
      <w:bodyDiv w:val="1"/>
      <w:marLeft w:val="0"/>
      <w:marRight w:val="0"/>
      <w:marTop w:val="0"/>
      <w:marBottom w:val="0"/>
      <w:divBdr>
        <w:top w:val="none" w:sz="0" w:space="0" w:color="auto"/>
        <w:left w:val="none" w:sz="0" w:space="0" w:color="auto"/>
        <w:bottom w:val="none" w:sz="0" w:space="0" w:color="auto"/>
        <w:right w:val="none" w:sz="0" w:space="0" w:color="auto"/>
      </w:divBdr>
    </w:div>
    <w:div w:id="223686740">
      <w:bodyDiv w:val="1"/>
      <w:marLeft w:val="0"/>
      <w:marRight w:val="0"/>
      <w:marTop w:val="0"/>
      <w:marBottom w:val="0"/>
      <w:divBdr>
        <w:top w:val="none" w:sz="0" w:space="0" w:color="auto"/>
        <w:left w:val="none" w:sz="0" w:space="0" w:color="auto"/>
        <w:bottom w:val="none" w:sz="0" w:space="0" w:color="auto"/>
        <w:right w:val="none" w:sz="0" w:space="0" w:color="auto"/>
      </w:divBdr>
    </w:div>
    <w:div w:id="224680780">
      <w:bodyDiv w:val="1"/>
      <w:marLeft w:val="0"/>
      <w:marRight w:val="0"/>
      <w:marTop w:val="0"/>
      <w:marBottom w:val="0"/>
      <w:divBdr>
        <w:top w:val="none" w:sz="0" w:space="0" w:color="auto"/>
        <w:left w:val="none" w:sz="0" w:space="0" w:color="auto"/>
        <w:bottom w:val="none" w:sz="0" w:space="0" w:color="auto"/>
        <w:right w:val="none" w:sz="0" w:space="0" w:color="auto"/>
      </w:divBdr>
    </w:div>
    <w:div w:id="226574690">
      <w:bodyDiv w:val="1"/>
      <w:marLeft w:val="0"/>
      <w:marRight w:val="0"/>
      <w:marTop w:val="0"/>
      <w:marBottom w:val="0"/>
      <w:divBdr>
        <w:top w:val="none" w:sz="0" w:space="0" w:color="auto"/>
        <w:left w:val="none" w:sz="0" w:space="0" w:color="auto"/>
        <w:bottom w:val="none" w:sz="0" w:space="0" w:color="auto"/>
        <w:right w:val="none" w:sz="0" w:space="0" w:color="auto"/>
      </w:divBdr>
    </w:div>
    <w:div w:id="227955540">
      <w:bodyDiv w:val="1"/>
      <w:marLeft w:val="0"/>
      <w:marRight w:val="0"/>
      <w:marTop w:val="0"/>
      <w:marBottom w:val="0"/>
      <w:divBdr>
        <w:top w:val="none" w:sz="0" w:space="0" w:color="auto"/>
        <w:left w:val="none" w:sz="0" w:space="0" w:color="auto"/>
        <w:bottom w:val="none" w:sz="0" w:space="0" w:color="auto"/>
        <w:right w:val="none" w:sz="0" w:space="0" w:color="auto"/>
      </w:divBdr>
    </w:div>
    <w:div w:id="230701862">
      <w:bodyDiv w:val="1"/>
      <w:marLeft w:val="0"/>
      <w:marRight w:val="0"/>
      <w:marTop w:val="0"/>
      <w:marBottom w:val="0"/>
      <w:divBdr>
        <w:top w:val="none" w:sz="0" w:space="0" w:color="auto"/>
        <w:left w:val="none" w:sz="0" w:space="0" w:color="auto"/>
        <w:bottom w:val="none" w:sz="0" w:space="0" w:color="auto"/>
        <w:right w:val="none" w:sz="0" w:space="0" w:color="auto"/>
      </w:divBdr>
    </w:div>
    <w:div w:id="231083231">
      <w:bodyDiv w:val="1"/>
      <w:marLeft w:val="0"/>
      <w:marRight w:val="0"/>
      <w:marTop w:val="0"/>
      <w:marBottom w:val="0"/>
      <w:divBdr>
        <w:top w:val="none" w:sz="0" w:space="0" w:color="auto"/>
        <w:left w:val="none" w:sz="0" w:space="0" w:color="auto"/>
        <w:bottom w:val="none" w:sz="0" w:space="0" w:color="auto"/>
        <w:right w:val="none" w:sz="0" w:space="0" w:color="auto"/>
      </w:divBdr>
    </w:div>
    <w:div w:id="233929419">
      <w:bodyDiv w:val="1"/>
      <w:marLeft w:val="0"/>
      <w:marRight w:val="0"/>
      <w:marTop w:val="0"/>
      <w:marBottom w:val="0"/>
      <w:divBdr>
        <w:top w:val="none" w:sz="0" w:space="0" w:color="auto"/>
        <w:left w:val="none" w:sz="0" w:space="0" w:color="auto"/>
        <w:bottom w:val="none" w:sz="0" w:space="0" w:color="auto"/>
        <w:right w:val="none" w:sz="0" w:space="0" w:color="auto"/>
      </w:divBdr>
    </w:div>
    <w:div w:id="234095822">
      <w:bodyDiv w:val="1"/>
      <w:marLeft w:val="0"/>
      <w:marRight w:val="0"/>
      <w:marTop w:val="0"/>
      <w:marBottom w:val="0"/>
      <w:divBdr>
        <w:top w:val="none" w:sz="0" w:space="0" w:color="auto"/>
        <w:left w:val="none" w:sz="0" w:space="0" w:color="auto"/>
        <w:bottom w:val="none" w:sz="0" w:space="0" w:color="auto"/>
        <w:right w:val="none" w:sz="0" w:space="0" w:color="auto"/>
      </w:divBdr>
    </w:div>
    <w:div w:id="236788855">
      <w:bodyDiv w:val="1"/>
      <w:marLeft w:val="0"/>
      <w:marRight w:val="0"/>
      <w:marTop w:val="0"/>
      <w:marBottom w:val="0"/>
      <w:divBdr>
        <w:top w:val="none" w:sz="0" w:space="0" w:color="auto"/>
        <w:left w:val="none" w:sz="0" w:space="0" w:color="auto"/>
        <w:bottom w:val="none" w:sz="0" w:space="0" w:color="auto"/>
        <w:right w:val="none" w:sz="0" w:space="0" w:color="auto"/>
      </w:divBdr>
    </w:div>
    <w:div w:id="238175397">
      <w:bodyDiv w:val="1"/>
      <w:marLeft w:val="0"/>
      <w:marRight w:val="0"/>
      <w:marTop w:val="0"/>
      <w:marBottom w:val="0"/>
      <w:divBdr>
        <w:top w:val="none" w:sz="0" w:space="0" w:color="auto"/>
        <w:left w:val="none" w:sz="0" w:space="0" w:color="auto"/>
        <w:bottom w:val="none" w:sz="0" w:space="0" w:color="auto"/>
        <w:right w:val="none" w:sz="0" w:space="0" w:color="auto"/>
      </w:divBdr>
    </w:div>
    <w:div w:id="238443408">
      <w:bodyDiv w:val="1"/>
      <w:marLeft w:val="0"/>
      <w:marRight w:val="0"/>
      <w:marTop w:val="0"/>
      <w:marBottom w:val="0"/>
      <w:divBdr>
        <w:top w:val="none" w:sz="0" w:space="0" w:color="auto"/>
        <w:left w:val="none" w:sz="0" w:space="0" w:color="auto"/>
        <w:bottom w:val="none" w:sz="0" w:space="0" w:color="auto"/>
        <w:right w:val="none" w:sz="0" w:space="0" w:color="auto"/>
      </w:divBdr>
    </w:div>
    <w:div w:id="238634775">
      <w:bodyDiv w:val="1"/>
      <w:marLeft w:val="0"/>
      <w:marRight w:val="0"/>
      <w:marTop w:val="0"/>
      <w:marBottom w:val="0"/>
      <w:divBdr>
        <w:top w:val="none" w:sz="0" w:space="0" w:color="auto"/>
        <w:left w:val="none" w:sz="0" w:space="0" w:color="auto"/>
        <w:bottom w:val="none" w:sz="0" w:space="0" w:color="auto"/>
        <w:right w:val="none" w:sz="0" w:space="0" w:color="auto"/>
      </w:divBdr>
      <w:divsChild>
        <w:div w:id="2111389954">
          <w:marLeft w:val="480"/>
          <w:marRight w:val="0"/>
          <w:marTop w:val="0"/>
          <w:marBottom w:val="0"/>
          <w:divBdr>
            <w:top w:val="none" w:sz="0" w:space="0" w:color="auto"/>
            <w:left w:val="none" w:sz="0" w:space="0" w:color="auto"/>
            <w:bottom w:val="none" w:sz="0" w:space="0" w:color="auto"/>
            <w:right w:val="none" w:sz="0" w:space="0" w:color="auto"/>
          </w:divBdr>
        </w:div>
        <w:div w:id="62914662">
          <w:marLeft w:val="480"/>
          <w:marRight w:val="0"/>
          <w:marTop w:val="0"/>
          <w:marBottom w:val="0"/>
          <w:divBdr>
            <w:top w:val="none" w:sz="0" w:space="0" w:color="auto"/>
            <w:left w:val="none" w:sz="0" w:space="0" w:color="auto"/>
            <w:bottom w:val="none" w:sz="0" w:space="0" w:color="auto"/>
            <w:right w:val="none" w:sz="0" w:space="0" w:color="auto"/>
          </w:divBdr>
        </w:div>
        <w:div w:id="1340035686">
          <w:marLeft w:val="480"/>
          <w:marRight w:val="0"/>
          <w:marTop w:val="0"/>
          <w:marBottom w:val="0"/>
          <w:divBdr>
            <w:top w:val="none" w:sz="0" w:space="0" w:color="auto"/>
            <w:left w:val="none" w:sz="0" w:space="0" w:color="auto"/>
            <w:bottom w:val="none" w:sz="0" w:space="0" w:color="auto"/>
            <w:right w:val="none" w:sz="0" w:space="0" w:color="auto"/>
          </w:divBdr>
        </w:div>
        <w:div w:id="395713723">
          <w:marLeft w:val="480"/>
          <w:marRight w:val="0"/>
          <w:marTop w:val="0"/>
          <w:marBottom w:val="0"/>
          <w:divBdr>
            <w:top w:val="none" w:sz="0" w:space="0" w:color="auto"/>
            <w:left w:val="none" w:sz="0" w:space="0" w:color="auto"/>
            <w:bottom w:val="none" w:sz="0" w:space="0" w:color="auto"/>
            <w:right w:val="none" w:sz="0" w:space="0" w:color="auto"/>
          </w:divBdr>
        </w:div>
        <w:div w:id="1091855914">
          <w:marLeft w:val="480"/>
          <w:marRight w:val="0"/>
          <w:marTop w:val="0"/>
          <w:marBottom w:val="0"/>
          <w:divBdr>
            <w:top w:val="none" w:sz="0" w:space="0" w:color="auto"/>
            <w:left w:val="none" w:sz="0" w:space="0" w:color="auto"/>
            <w:bottom w:val="none" w:sz="0" w:space="0" w:color="auto"/>
            <w:right w:val="none" w:sz="0" w:space="0" w:color="auto"/>
          </w:divBdr>
        </w:div>
        <w:div w:id="1750880346">
          <w:marLeft w:val="480"/>
          <w:marRight w:val="0"/>
          <w:marTop w:val="0"/>
          <w:marBottom w:val="0"/>
          <w:divBdr>
            <w:top w:val="none" w:sz="0" w:space="0" w:color="auto"/>
            <w:left w:val="none" w:sz="0" w:space="0" w:color="auto"/>
            <w:bottom w:val="none" w:sz="0" w:space="0" w:color="auto"/>
            <w:right w:val="none" w:sz="0" w:space="0" w:color="auto"/>
          </w:divBdr>
        </w:div>
        <w:div w:id="397751148">
          <w:marLeft w:val="480"/>
          <w:marRight w:val="0"/>
          <w:marTop w:val="0"/>
          <w:marBottom w:val="0"/>
          <w:divBdr>
            <w:top w:val="none" w:sz="0" w:space="0" w:color="auto"/>
            <w:left w:val="none" w:sz="0" w:space="0" w:color="auto"/>
            <w:bottom w:val="none" w:sz="0" w:space="0" w:color="auto"/>
            <w:right w:val="none" w:sz="0" w:space="0" w:color="auto"/>
          </w:divBdr>
        </w:div>
        <w:div w:id="2064982695">
          <w:marLeft w:val="480"/>
          <w:marRight w:val="0"/>
          <w:marTop w:val="0"/>
          <w:marBottom w:val="0"/>
          <w:divBdr>
            <w:top w:val="none" w:sz="0" w:space="0" w:color="auto"/>
            <w:left w:val="none" w:sz="0" w:space="0" w:color="auto"/>
            <w:bottom w:val="none" w:sz="0" w:space="0" w:color="auto"/>
            <w:right w:val="none" w:sz="0" w:space="0" w:color="auto"/>
          </w:divBdr>
        </w:div>
        <w:div w:id="1007290125">
          <w:marLeft w:val="480"/>
          <w:marRight w:val="0"/>
          <w:marTop w:val="0"/>
          <w:marBottom w:val="0"/>
          <w:divBdr>
            <w:top w:val="none" w:sz="0" w:space="0" w:color="auto"/>
            <w:left w:val="none" w:sz="0" w:space="0" w:color="auto"/>
            <w:bottom w:val="none" w:sz="0" w:space="0" w:color="auto"/>
            <w:right w:val="none" w:sz="0" w:space="0" w:color="auto"/>
          </w:divBdr>
        </w:div>
        <w:div w:id="1818759855">
          <w:marLeft w:val="480"/>
          <w:marRight w:val="0"/>
          <w:marTop w:val="0"/>
          <w:marBottom w:val="0"/>
          <w:divBdr>
            <w:top w:val="none" w:sz="0" w:space="0" w:color="auto"/>
            <w:left w:val="none" w:sz="0" w:space="0" w:color="auto"/>
            <w:bottom w:val="none" w:sz="0" w:space="0" w:color="auto"/>
            <w:right w:val="none" w:sz="0" w:space="0" w:color="auto"/>
          </w:divBdr>
        </w:div>
        <w:div w:id="163059904">
          <w:marLeft w:val="480"/>
          <w:marRight w:val="0"/>
          <w:marTop w:val="0"/>
          <w:marBottom w:val="0"/>
          <w:divBdr>
            <w:top w:val="none" w:sz="0" w:space="0" w:color="auto"/>
            <w:left w:val="none" w:sz="0" w:space="0" w:color="auto"/>
            <w:bottom w:val="none" w:sz="0" w:space="0" w:color="auto"/>
            <w:right w:val="none" w:sz="0" w:space="0" w:color="auto"/>
          </w:divBdr>
        </w:div>
        <w:div w:id="1665010547">
          <w:marLeft w:val="480"/>
          <w:marRight w:val="0"/>
          <w:marTop w:val="0"/>
          <w:marBottom w:val="0"/>
          <w:divBdr>
            <w:top w:val="none" w:sz="0" w:space="0" w:color="auto"/>
            <w:left w:val="none" w:sz="0" w:space="0" w:color="auto"/>
            <w:bottom w:val="none" w:sz="0" w:space="0" w:color="auto"/>
            <w:right w:val="none" w:sz="0" w:space="0" w:color="auto"/>
          </w:divBdr>
        </w:div>
        <w:div w:id="1216893156">
          <w:marLeft w:val="480"/>
          <w:marRight w:val="0"/>
          <w:marTop w:val="0"/>
          <w:marBottom w:val="0"/>
          <w:divBdr>
            <w:top w:val="none" w:sz="0" w:space="0" w:color="auto"/>
            <w:left w:val="none" w:sz="0" w:space="0" w:color="auto"/>
            <w:bottom w:val="none" w:sz="0" w:space="0" w:color="auto"/>
            <w:right w:val="none" w:sz="0" w:space="0" w:color="auto"/>
          </w:divBdr>
        </w:div>
        <w:div w:id="1381444745">
          <w:marLeft w:val="480"/>
          <w:marRight w:val="0"/>
          <w:marTop w:val="0"/>
          <w:marBottom w:val="0"/>
          <w:divBdr>
            <w:top w:val="none" w:sz="0" w:space="0" w:color="auto"/>
            <w:left w:val="none" w:sz="0" w:space="0" w:color="auto"/>
            <w:bottom w:val="none" w:sz="0" w:space="0" w:color="auto"/>
            <w:right w:val="none" w:sz="0" w:space="0" w:color="auto"/>
          </w:divBdr>
        </w:div>
        <w:div w:id="1263421093">
          <w:marLeft w:val="480"/>
          <w:marRight w:val="0"/>
          <w:marTop w:val="0"/>
          <w:marBottom w:val="0"/>
          <w:divBdr>
            <w:top w:val="none" w:sz="0" w:space="0" w:color="auto"/>
            <w:left w:val="none" w:sz="0" w:space="0" w:color="auto"/>
            <w:bottom w:val="none" w:sz="0" w:space="0" w:color="auto"/>
            <w:right w:val="none" w:sz="0" w:space="0" w:color="auto"/>
          </w:divBdr>
        </w:div>
        <w:div w:id="1051615064">
          <w:marLeft w:val="480"/>
          <w:marRight w:val="0"/>
          <w:marTop w:val="0"/>
          <w:marBottom w:val="0"/>
          <w:divBdr>
            <w:top w:val="none" w:sz="0" w:space="0" w:color="auto"/>
            <w:left w:val="none" w:sz="0" w:space="0" w:color="auto"/>
            <w:bottom w:val="none" w:sz="0" w:space="0" w:color="auto"/>
            <w:right w:val="none" w:sz="0" w:space="0" w:color="auto"/>
          </w:divBdr>
        </w:div>
        <w:div w:id="63720199">
          <w:marLeft w:val="480"/>
          <w:marRight w:val="0"/>
          <w:marTop w:val="0"/>
          <w:marBottom w:val="0"/>
          <w:divBdr>
            <w:top w:val="none" w:sz="0" w:space="0" w:color="auto"/>
            <w:left w:val="none" w:sz="0" w:space="0" w:color="auto"/>
            <w:bottom w:val="none" w:sz="0" w:space="0" w:color="auto"/>
            <w:right w:val="none" w:sz="0" w:space="0" w:color="auto"/>
          </w:divBdr>
        </w:div>
        <w:div w:id="517542916">
          <w:marLeft w:val="480"/>
          <w:marRight w:val="0"/>
          <w:marTop w:val="0"/>
          <w:marBottom w:val="0"/>
          <w:divBdr>
            <w:top w:val="none" w:sz="0" w:space="0" w:color="auto"/>
            <w:left w:val="none" w:sz="0" w:space="0" w:color="auto"/>
            <w:bottom w:val="none" w:sz="0" w:space="0" w:color="auto"/>
            <w:right w:val="none" w:sz="0" w:space="0" w:color="auto"/>
          </w:divBdr>
        </w:div>
        <w:div w:id="1502814474">
          <w:marLeft w:val="480"/>
          <w:marRight w:val="0"/>
          <w:marTop w:val="0"/>
          <w:marBottom w:val="0"/>
          <w:divBdr>
            <w:top w:val="none" w:sz="0" w:space="0" w:color="auto"/>
            <w:left w:val="none" w:sz="0" w:space="0" w:color="auto"/>
            <w:bottom w:val="none" w:sz="0" w:space="0" w:color="auto"/>
            <w:right w:val="none" w:sz="0" w:space="0" w:color="auto"/>
          </w:divBdr>
        </w:div>
        <w:div w:id="1279095584">
          <w:marLeft w:val="480"/>
          <w:marRight w:val="0"/>
          <w:marTop w:val="0"/>
          <w:marBottom w:val="0"/>
          <w:divBdr>
            <w:top w:val="none" w:sz="0" w:space="0" w:color="auto"/>
            <w:left w:val="none" w:sz="0" w:space="0" w:color="auto"/>
            <w:bottom w:val="none" w:sz="0" w:space="0" w:color="auto"/>
            <w:right w:val="none" w:sz="0" w:space="0" w:color="auto"/>
          </w:divBdr>
        </w:div>
        <w:div w:id="1072242159">
          <w:marLeft w:val="480"/>
          <w:marRight w:val="0"/>
          <w:marTop w:val="0"/>
          <w:marBottom w:val="0"/>
          <w:divBdr>
            <w:top w:val="none" w:sz="0" w:space="0" w:color="auto"/>
            <w:left w:val="none" w:sz="0" w:space="0" w:color="auto"/>
            <w:bottom w:val="none" w:sz="0" w:space="0" w:color="auto"/>
            <w:right w:val="none" w:sz="0" w:space="0" w:color="auto"/>
          </w:divBdr>
        </w:div>
        <w:div w:id="754546312">
          <w:marLeft w:val="480"/>
          <w:marRight w:val="0"/>
          <w:marTop w:val="0"/>
          <w:marBottom w:val="0"/>
          <w:divBdr>
            <w:top w:val="none" w:sz="0" w:space="0" w:color="auto"/>
            <w:left w:val="none" w:sz="0" w:space="0" w:color="auto"/>
            <w:bottom w:val="none" w:sz="0" w:space="0" w:color="auto"/>
            <w:right w:val="none" w:sz="0" w:space="0" w:color="auto"/>
          </w:divBdr>
        </w:div>
        <w:div w:id="1642345249">
          <w:marLeft w:val="480"/>
          <w:marRight w:val="0"/>
          <w:marTop w:val="0"/>
          <w:marBottom w:val="0"/>
          <w:divBdr>
            <w:top w:val="none" w:sz="0" w:space="0" w:color="auto"/>
            <w:left w:val="none" w:sz="0" w:space="0" w:color="auto"/>
            <w:bottom w:val="none" w:sz="0" w:space="0" w:color="auto"/>
            <w:right w:val="none" w:sz="0" w:space="0" w:color="auto"/>
          </w:divBdr>
        </w:div>
        <w:div w:id="1724869790">
          <w:marLeft w:val="480"/>
          <w:marRight w:val="0"/>
          <w:marTop w:val="0"/>
          <w:marBottom w:val="0"/>
          <w:divBdr>
            <w:top w:val="none" w:sz="0" w:space="0" w:color="auto"/>
            <w:left w:val="none" w:sz="0" w:space="0" w:color="auto"/>
            <w:bottom w:val="none" w:sz="0" w:space="0" w:color="auto"/>
            <w:right w:val="none" w:sz="0" w:space="0" w:color="auto"/>
          </w:divBdr>
        </w:div>
        <w:div w:id="809254198">
          <w:marLeft w:val="480"/>
          <w:marRight w:val="0"/>
          <w:marTop w:val="0"/>
          <w:marBottom w:val="0"/>
          <w:divBdr>
            <w:top w:val="none" w:sz="0" w:space="0" w:color="auto"/>
            <w:left w:val="none" w:sz="0" w:space="0" w:color="auto"/>
            <w:bottom w:val="none" w:sz="0" w:space="0" w:color="auto"/>
            <w:right w:val="none" w:sz="0" w:space="0" w:color="auto"/>
          </w:divBdr>
        </w:div>
        <w:div w:id="176383019">
          <w:marLeft w:val="480"/>
          <w:marRight w:val="0"/>
          <w:marTop w:val="0"/>
          <w:marBottom w:val="0"/>
          <w:divBdr>
            <w:top w:val="none" w:sz="0" w:space="0" w:color="auto"/>
            <w:left w:val="none" w:sz="0" w:space="0" w:color="auto"/>
            <w:bottom w:val="none" w:sz="0" w:space="0" w:color="auto"/>
            <w:right w:val="none" w:sz="0" w:space="0" w:color="auto"/>
          </w:divBdr>
        </w:div>
        <w:div w:id="1070618333">
          <w:marLeft w:val="480"/>
          <w:marRight w:val="0"/>
          <w:marTop w:val="0"/>
          <w:marBottom w:val="0"/>
          <w:divBdr>
            <w:top w:val="none" w:sz="0" w:space="0" w:color="auto"/>
            <w:left w:val="none" w:sz="0" w:space="0" w:color="auto"/>
            <w:bottom w:val="none" w:sz="0" w:space="0" w:color="auto"/>
            <w:right w:val="none" w:sz="0" w:space="0" w:color="auto"/>
          </w:divBdr>
        </w:div>
        <w:div w:id="1674263792">
          <w:marLeft w:val="480"/>
          <w:marRight w:val="0"/>
          <w:marTop w:val="0"/>
          <w:marBottom w:val="0"/>
          <w:divBdr>
            <w:top w:val="none" w:sz="0" w:space="0" w:color="auto"/>
            <w:left w:val="none" w:sz="0" w:space="0" w:color="auto"/>
            <w:bottom w:val="none" w:sz="0" w:space="0" w:color="auto"/>
            <w:right w:val="none" w:sz="0" w:space="0" w:color="auto"/>
          </w:divBdr>
        </w:div>
        <w:div w:id="735517251">
          <w:marLeft w:val="480"/>
          <w:marRight w:val="0"/>
          <w:marTop w:val="0"/>
          <w:marBottom w:val="0"/>
          <w:divBdr>
            <w:top w:val="none" w:sz="0" w:space="0" w:color="auto"/>
            <w:left w:val="none" w:sz="0" w:space="0" w:color="auto"/>
            <w:bottom w:val="none" w:sz="0" w:space="0" w:color="auto"/>
            <w:right w:val="none" w:sz="0" w:space="0" w:color="auto"/>
          </w:divBdr>
        </w:div>
        <w:div w:id="484861897">
          <w:marLeft w:val="480"/>
          <w:marRight w:val="0"/>
          <w:marTop w:val="0"/>
          <w:marBottom w:val="0"/>
          <w:divBdr>
            <w:top w:val="none" w:sz="0" w:space="0" w:color="auto"/>
            <w:left w:val="none" w:sz="0" w:space="0" w:color="auto"/>
            <w:bottom w:val="none" w:sz="0" w:space="0" w:color="auto"/>
            <w:right w:val="none" w:sz="0" w:space="0" w:color="auto"/>
          </w:divBdr>
        </w:div>
        <w:div w:id="304168301">
          <w:marLeft w:val="480"/>
          <w:marRight w:val="0"/>
          <w:marTop w:val="0"/>
          <w:marBottom w:val="0"/>
          <w:divBdr>
            <w:top w:val="none" w:sz="0" w:space="0" w:color="auto"/>
            <w:left w:val="none" w:sz="0" w:space="0" w:color="auto"/>
            <w:bottom w:val="none" w:sz="0" w:space="0" w:color="auto"/>
            <w:right w:val="none" w:sz="0" w:space="0" w:color="auto"/>
          </w:divBdr>
        </w:div>
        <w:div w:id="1910380526">
          <w:marLeft w:val="480"/>
          <w:marRight w:val="0"/>
          <w:marTop w:val="0"/>
          <w:marBottom w:val="0"/>
          <w:divBdr>
            <w:top w:val="none" w:sz="0" w:space="0" w:color="auto"/>
            <w:left w:val="none" w:sz="0" w:space="0" w:color="auto"/>
            <w:bottom w:val="none" w:sz="0" w:space="0" w:color="auto"/>
            <w:right w:val="none" w:sz="0" w:space="0" w:color="auto"/>
          </w:divBdr>
        </w:div>
        <w:div w:id="574167149">
          <w:marLeft w:val="480"/>
          <w:marRight w:val="0"/>
          <w:marTop w:val="0"/>
          <w:marBottom w:val="0"/>
          <w:divBdr>
            <w:top w:val="none" w:sz="0" w:space="0" w:color="auto"/>
            <w:left w:val="none" w:sz="0" w:space="0" w:color="auto"/>
            <w:bottom w:val="none" w:sz="0" w:space="0" w:color="auto"/>
            <w:right w:val="none" w:sz="0" w:space="0" w:color="auto"/>
          </w:divBdr>
        </w:div>
        <w:div w:id="1874805343">
          <w:marLeft w:val="480"/>
          <w:marRight w:val="0"/>
          <w:marTop w:val="0"/>
          <w:marBottom w:val="0"/>
          <w:divBdr>
            <w:top w:val="none" w:sz="0" w:space="0" w:color="auto"/>
            <w:left w:val="none" w:sz="0" w:space="0" w:color="auto"/>
            <w:bottom w:val="none" w:sz="0" w:space="0" w:color="auto"/>
            <w:right w:val="none" w:sz="0" w:space="0" w:color="auto"/>
          </w:divBdr>
        </w:div>
        <w:div w:id="1149009349">
          <w:marLeft w:val="480"/>
          <w:marRight w:val="0"/>
          <w:marTop w:val="0"/>
          <w:marBottom w:val="0"/>
          <w:divBdr>
            <w:top w:val="none" w:sz="0" w:space="0" w:color="auto"/>
            <w:left w:val="none" w:sz="0" w:space="0" w:color="auto"/>
            <w:bottom w:val="none" w:sz="0" w:space="0" w:color="auto"/>
            <w:right w:val="none" w:sz="0" w:space="0" w:color="auto"/>
          </w:divBdr>
        </w:div>
        <w:div w:id="1410730297">
          <w:marLeft w:val="480"/>
          <w:marRight w:val="0"/>
          <w:marTop w:val="0"/>
          <w:marBottom w:val="0"/>
          <w:divBdr>
            <w:top w:val="none" w:sz="0" w:space="0" w:color="auto"/>
            <w:left w:val="none" w:sz="0" w:space="0" w:color="auto"/>
            <w:bottom w:val="none" w:sz="0" w:space="0" w:color="auto"/>
            <w:right w:val="none" w:sz="0" w:space="0" w:color="auto"/>
          </w:divBdr>
        </w:div>
        <w:div w:id="1335717544">
          <w:marLeft w:val="480"/>
          <w:marRight w:val="0"/>
          <w:marTop w:val="0"/>
          <w:marBottom w:val="0"/>
          <w:divBdr>
            <w:top w:val="none" w:sz="0" w:space="0" w:color="auto"/>
            <w:left w:val="none" w:sz="0" w:space="0" w:color="auto"/>
            <w:bottom w:val="none" w:sz="0" w:space="0" w:color="auto"/>
            <w:right w:val="none" w:sz="0" w:space="0" w:color="auto"/>
          </w:divBdr>
        </w:div>
        <w:div w:id="1658069960">
          <w:marLeft w:val="480"/>
          <w:marRight w:val="0"/>
          <w:marTop w:val="0"/>
          <w:marBottom w:val="0"/>
          <w:divBdr>
            <w:top w:val="none" w:sz="0" w:space="0" w:color="auto"/>
            <w:left w:val="none" w:sz="0" w:space="0" w:color="auto"/>
            <w:bottom w:val="none" w:sz="0" w:space="0" w:color="auto"/>
            <w:right w:val="none" w:sz="0" w:space="0" w:color="auto"/>
          </w:divBdr>
        </w:div>
        <w:div w:id="1903176357">
          <w:marLeft w:val="480"/>
          <w:marRight w:val="0"/>
          <w:marTop w:val="0"/>
          <w:marBottom w:val="0"/>
          <w:divBdr>
            <w:top w:val="none" w:sz="0" w:space="0" w:color="auto"/>
            <w:left w:val="none" w:sz="0" w:space="0" w:color="auto"/>
            <w:bottom w:val="none" w:sz="0" w:space="0" w:color="auto"/>
            <w:right w:val="none" w:sz="0" w:space="0" w:color="auto"/>
          </w:divBdr>
        </w:div>
        <w:div w:id="568268244">
          <w:marLeft w:val="480"/>
          <w:marRight w:val="0"/>
          <w:marTop w:val="0"/>
          <w:marBottom w:val="0"/>
          <w:divBdr>
            <w:top w:val="none" w:sz="0" w:space="0" w:color="auto"/>
            <w:left w:val="none" w:sz="0" w:space="0" w:color="auto"/>
            <w:bottom w:val="none" w:sz="0" w:space="0" w:color="auto"/>
            <w:right w:val="none" w:sz="0" w:space="0" w:color="auto"/>
          </w:divBdr>
        </w:div>
        <w:div w:id="663433026">
          <w:marLeft w:val="480"/>
          <w:marRight w:val="0"/>
          <w:marTop w:val="0"/>
          <w:marBottom w:val="0"/>
          <w:divBdr>
            <w:top w:val="none" w:sz="0" w:space="0" w:color="auto"/>
            <w:left w:val="none" w:sz="0" w:space="0" w:color="auto"/>
            <w:bottom w:val="none" w:sz="0" w:space="0" w:color="auto"/>
            <w:right w:val="none" w:sz="0" w:space="0" w:color="auto"/>
          </w:divBdr>
        </w:div>
        <w:div w:id="1652439781">
          <w:marLeft w:val="480"/>
          <w:marRight w:val="0"/>
          <w:marTop w:val="0"/>
          <w:marBottom w:val="0"/>
          <w:divBdr>
            <w:top w:val="none" w:sz="0" w:space="0" w:color="auto"/>
            <w:left w:val="none" w:sz="0" w:space="0" w:color="auto"/>
            <w:bottom w:val="none" w:sz="0" w:space="0" w:color="auto"/>
            <w:right w:val="none" w:sz="0" w:space="0" w:color="auto"/>
          </w:divBdr>
        </w:div>
        <w:div w:id="1223323271">
          <w:marLeft w:val="480"/>
          <w:marRight w:val="0"/>
          <w:marTop w:val="0"/>
          <w:marBottom w:val="0"/>
          <w:divBdr>
            <w:top w:val="none" w:sz="0" w:space="0" w:color="auto"/>
            <w:left w:val="none" w:sz="0" w:space="0" w:color="auto"/>
            <w:bottom w:val="none" w:sz="0" w:space="0" w:color="auto"/>
            <w:right w:val="none" w:sz="0" w:space="0" w:color="auto"/>
          </w:divBdr>
        </w:div>
        <w:div w:id="313802024">
          <w:marLeft w:val="480"/>
          <w:marRight w:val="0"/>
          <w:marTop w:val="0"/>
          <w:marBottom w:val="0"/>
          <w:divBdr>
            <w:top w:val="none" w:sz="0" w:space="0" w:color="auto"/>
            <w:left w:val="none" w:sz="0" w:space="0" w:color="auto"/>
            <w:bottom w:val="none" w:sz="0" w:space="0" w:color="auto"/>
            <w:right w:val="none" w:sz="0" w:space="0" w:color="auto"/>
          </w:divBdr>
        </w:div>
        <w:div w:id="245111958">
          <w:marLeft w:val="480"/>
          <w:marRight w:val="0"/>
          <w:marTop w:val="0"/>
          <w:marBottom w:val="0"/>
          <w:divBdr>
            <w:top w:val="none" w:sz="0" w:space="0" w:color="auto"/>
            <w:left w:val="none" w:sz="0" w:space="0" w:color="auto"/>
            <w:bottom w:val="none" w:sz="0" w:space="0" w:color="auto"/>
            <w:right w:val="none" w:sz="0" w:space="0" w:color="auto"/>
          </w:divBdr>
        </w:div>
      </w:divsChild>
    </w:div>
    <w:div w:id="239874532">
      <w:bodyDiv w:val="1"/>
      <w:marLeft w:val="0"/>
      <w:marRight w:val="0"/>
      <w:marTop w:val="0"/>
      <w:marBottom w:val="0"/>
      <w:divBdr>
        <w:top w:val="none" w:sz="0" w:space="0" w:color="auto"/>
        <w:left w:val="none" w:sz="0" w:space="0" w:color="auto"/>
        <w:bottom w:val="none" w:sz="0" w:space="0" w:color="auto"/>
        <w:right w:val="none" w:sz="0" w:space="0" w:color="auto"/>
      </w:divBdr>
    </w:div>
    <w:div w:id="240065611">
      <w:bodyDiv w:val="1"/>
      <w:marLeft w:val="0"/>
      <w:marRight w:val="0"/>
      <w:marTop w:val="0"/>
      <w:marBottom w:val="0"/>
      <w:divBdr>
        <w:top w:val="none" w:sz="0" w:space="0" w:color="auto"/>
        <w:left w:val="none" w:sz="0" w:space="0" w:color="auto"/>
        <w:bottom w:val="none" w:sz="0" w:space="0" w:color="auto"/>
        <w:right w:val="none" w:sz="0" w:space="0" w:color="auto"/>
      </w:divBdr>
    </w:div>
    <w:div w:id="241723641">
      <w:bodyDiv w:val="1"/>
      <w:marLeft w:val="0"/>
      <w:marRight w:val="0"/>
      <w:marTop w:val="0"/>
      <w:marBottom w:val="0"/>
      <w:divBdr>
        <w:top w:val="none" w:sz="0" w:space="0" w:color="auto"/>
        <w:left w:val="none" w:sz="0" w:space="0" w:color="auto"/>
        <w:bottom w:val="none" w:sz="0" w:space="0" w:color="auto"/>
        <w:right w:val="none" w:sz="0" w:space="0" w:color="auto"/>
      </w:divBdr>
    </w:div>
    <w:div w:id="242108744">
      <w:bodyDiv w:val="1"/>
      <w:marLeft w:val="0"/>
      <w:marRight w:val="0"/>
      <w:marTop w:val="0"/>
      <w:marBottom w:val="0"/>
      <w:divBdr>
        <w:top w:val="none" w:sz="0" w:space="0" w:color="auto"/>
        <w:left w:val="none" w:sz="0" w:space="0" w:color="auto"/>
        <w:bottom w:val="none" w:sz="0" w:space="0" w:color="auto"/>
        <w:right w:val="none" w:sz="0" w:space="0" w:color="auto"/>
      </w:divBdr>
    </w:div>
    <w:div w:id="242568702">
      <w:bodyDiv w:val="1"/>
      <w:marLeft w:val="0"/>
      <w:marRight w:val="0"/>
      <w:marTop w:val="0"/>
      <w:marBottom w:val="0"/>
      <w:divBdr>
        <w:top w:val="none" w:sz="0" w:space="0" w:color="auto"/>
        <w:left w:val="none" w:sz="0" w:space="0" w:color="auto"/>
        <w:bottom w:val="none" w:sz="0" w:space="0" w:color="auto"/>
        <w:right w:val="none" w:sz="0" w:space="0" w:color="auto"/>
      </w:divBdr>
    </w:div>
    <w:div w:id="242760632">
      <w:bodyDiv w:val="1"/>
      <w:marLeft w:val="0"/>
      <w:marRight w:val="0"/>
      <w:marTop w:val="0"/>
      <w:marBottom w:val="0"/>
      <w:divBdr>
        <w:top w:val="none" w:sz="0" w:space="0" w:color="auto"/>
        <w:left w:val="none" w:sz="0" w:space="0" w:color="auto"/>
        <w:bottom w:val="none" w:sz="0" w:space="0" w:color="auto"/>
        <w:right w:val="none" w:sz="0" w:space="0" w:color="auto"/>
      </w:divBdr>
    </w:div>
    <w:div w:id="244994633">
      <w:bodyDiv w:val="1"/>
      <w:marLeft w:val="0"/>
      <w:marRight w:val="0"/>
      <w:marTop w:val="0"/>
      <w:marBottom w:val="0"/>
      <w:divBdr>
        <w:top w:val="none" w:sz="0" w:space="0" w:color="auto"/>
        <w:left w:val="none" w:sz="0" w:space="0" w:color="auto"/>
        <w:bottom w:val="none" w:sz="0" w:space="0" w:color="auto"/>
        <w:right w:val="none" w:sz="0" w:space="0" w:color="auto"/>
      </w:divBdr>
    </w:div>
    <w:div w:id="244996835">
      <w:bodyDiv w:val="1"/>
      <w:marLeft w:val="0"/>
      <w:marRight w:val="0"/>
      <w:marTop w:val="0"/>
      <w:marBottom w:val="0"/>
      <w:divBdr>
        <w:top w:val="none" w:sz="0" w:space="0" w:color="auto"/>
        <w:left w:val="none" w:sz="0" w:space="0" w:color="auto"/>
        <w:bottom w:val="none" w:sz="0" w:space="0" w:color="auto"/>
        <w:right w:val="none" w:sz="0" w:space="0" w:color="auto"/>
      </w:divBdr>
    </w:div>
    <w:div w:id="245460896">
      <w:bodyDiv w:val="1"/>
      <w:marLeft w:val="0"/>
      <w:marRight w:val="0"/>
      <w:marTop w:val="0"/>
      <w:marBottom w:val="0"/>
      <w:divBdr>
        <w:top w:val="none" w:sz="0" w:space="0" w:color="auto"/>
        <w:left w:val="none" w:sz="0" w:space="0" w:color="auto"/>
        <w:bottom w:val="none" w:sz="0" w:space="0" w:color="auto"/>
        <w:right w:val="none" w:sz="0" w:space="0" w:color="auto"/>
      </w:divBdr>
    </w:div>
    <w:div w:id="246118980">
      <w:bodyDiv w:val="1"/>
      <w:marLeft w:val="0"/>
      <w:marRight w:val="0"/>
      <w:marTop w:val="0"/>
      <w:marBottom w:val="0"/>
      <w:divBdr>
        <w:top w:val="none" w:sz="0" w:space="0" w:color="auto"/>
        <w:left w:val="none" w:sz="0" w:space="0" w:color="auto"/>
        <w:bottom w:val="none" w:sz="0" w:space="0" w:color="auto"/>
        <w:right w:val="none" w:sz="0" w:space="0" w:color="auto"/>
      </w:divBdr>
    </w:div>
    <w:div w:id="246770584">
      <w:bodyDiv w:val="1"/>
      <w:marLeft w:val="0"/>
      <w:marRight w:val="0"/>
      <w:marTop w:val="0"/>
      <w:marBottom w:val="0"/>
      <w:divBdr>
        <w:top w:val="none" w:sz="0" w:space="0" w:color="auto"/>
        <w:left w:val="none" w:sz="0" w:space="0" w:color="auto"/>
        <w:bottom w:val="none" w:sz="0" w:space="0" w:color="auto"/>
        <w:right w:val="none" w:sz="0" w:space="0" w:color="auto"/>
      </w:divBdr>
    </w:div>
    <w:div w:id="247230020">
      <w:bodyDiv w:val="1"/>
      <w:marLeft w:val="0"/>
      <w:marRight w:val="0"/>
      <w:marTop w:val="0"/>
      <w:marBottom w:val="0"/>
      <w:divBdr>
        <w:top w:val="none" w:sz="0" w:space="0" w:color="auto"/>
        <w:left w:val="none" w:sz="0" w:space="0" w:color="auto"/>
        <w:bottom w:val="none" w:sz="0" w:space="0" w:color="auto"/>
        <w:right w:val="none" w:sz="0" w:space="0" w:color="auto"/>
      </w:divBdr>
      <w:divsChild>
        <w:div w:id="1797260756">
          <w:marLeft w:val="480"/>
          <w:marRight w:val="0"/>
          <w:marTop w:val="0"/>
          <w:marBottom w:val="0"/>
          <w:divBdr>
            <w:top w:val="none" w:sz="0" w:space="0" w:color="auto"/>
            <w:left w:val="none" w:sz="0" w:space="0" w:color="auto"/>
            <w:bottom w:val="none" w:sz="0" w:space="0" w:color="auto"/>
            <w:right w:val="none" w:sz="0" w:space="0" w:color="auto"/>
          </w:divBdr>
        </w:div>
        <w:div w:id="758673311">
          <w:marLeft w:val="480"/>
          <w:marRight w:val="0"/>
          <w:marTop w:val="0"/>
          <w:marBottom w:val="0"/>
          <w:divBdr>
            <w:top w:val="none" w:sz="0" w:space="0" w:color="auto"/>
            <w:left w:val="none" w:sz="0" w:space="0" w:color="auto"/>
            <w:bottom w:val="none" w:sz="0" w:space="0" w:color="auto"/>
            <w:right w:val="none" w:sz="0" w:space="0" w:color="auto"/>
          </w:divBdr>
        </w:div>
        <w:div w:id="1535314399">
          <w:marLeft w:val="480"/>
          <w:marRight w:val="0"/>
          <w:marTop w:val="0"/>
          <w:marBottom w:val="0"/>
          <w:divBdr>
            <w:top w:val="none" w:sz="0" w:space="0" w:color="auto"/>
            <w:left w:val="none" w:sz="0" w:space="0" w:color="auto"/>
            <w:bottom w:val="none" w:sz="0" w:space="0" w:color="auto"/>
            <w:right w:val="none" w:sz="0" w:space="0" w:color="auto"/>
          </w:divBdr>
        </w:div>
        <w:div w:id="1274823738">
          <w:marLeft w:val="480"/>
          <w:marRight w:val="0"/>
          <w:marTop w:val="0"/>
          <w:marBottom w:val="0"/>
          <w:divBdr>
            <w:top w:val="none" w:sz="0" w:space="0" w:color="auto"/>
            <w:left w:val="none" w:sz="0" w:space="0" w:color="auto"/>
            <w:bottom w:val="none" w:sz="0" w:space="0" w:color="auto"/>
            <w:right w:val="none" w:sz="0" w:space="0" w:color="auto"/>
          </w:divBdr>
        </w:div>
        <w:div w:id="163478032">
          <w:marLeft w:val="480"/>
          <w:marRight w:val="0"/>
          <w:marTop w:val="0"/>
          <w:marBottom w:val="0"/>
          <w:divBdr>
            <w:top w:val="none" w:sz="0" w:space="0" w:color="auto"/>
            <w:left w:val="none" w:sz="0" w:space="0" w:color="auto"/>
            <w:bottom w:val="none" w:sz="0" w:space="0" w:color="auto"/>
            <w:right w:val="none" w:sz="0" w:space="0" w:color="auto"/>
          </w:divBdr>
        </w:div>
        <w:div w:id="1783064942">
          <w:marLeft w:val="480"/>
          <w:marRight w:val="0"/>
          <w:marTop w:val="0"/>
          <w:marBottom w:val="0"/>
          <w:divBdr>
            <w:top w:val="none" w:sz="0" w:space="0" w:color="auto"/>
            <w:left w:val="none" w:sz="0" w:space="0" w:color="auto"/>
            <w:bottom w:val="none" w:sz="0" w:space="0" w:color="auto"/>
            <w:right w:val="none" w:sz="0" w:space="0" w:color="auto"/>
          </w:divBdr>
        </w:div>
        <w:div w:id="1286083023">
          <w:marLeft w:val="480"/>
          <w:marRight w:val="0"/>
          <w:marTop w:val="0"/>
          <w:marBottom w:val="0"/>
          <w:divBdr>
            <w:top w:val="none" w:sz="0" w:space="0" w:color="auto"/>
            <w:left w:val="none" w:sz="0" w:space="0" w:color="auto"/>
            <w:bottom w:val="none" w:sz="0" w:space="0" w:color="auto"/>
            <w:right w:val="none" w:sz="0" w:space="0" w:color="auto"/>
          </w:divBdr>
        </w:div>
        <w:div w:id="1586526799">
          <w:marLeft w:val="480"/>
          <w:marRight w:val="0"/>
          <w:marTop w:val="0"/>
          <w:marBottom w:val="0"/>
          <w:divBdr>
            <w:top w:val="none" w:sz="0" w:space="0" w:color="auto"/>
            <w:left w:val="none" w:sz="0" w:space="0" w:color="auto"/>
            <w:bottom w:val="none" w:sz="0" w:space="0" w:color="auto"/>
            <w:right w:val="none" w:sz="0" w:space="0" w:color="auto"/>
          </w:divBdr>
        </w:div>
        <w:div w:id="634531015">
          <w:marLeft w:val="480"/>
          <w:marRight w:val="0"/>
          <w:marTop w:val="0"/>
          <w:marBottom w:val="0"/>
          <w:divBdr>
            <w:top w:val="none" w:sz="0" w:space="0" w:color="auto"/>
            <w:left w:val="none" w:sz="0" w:space="0" w:color="auto"/>
            <w:bottom w:val="none" w:sz="0" w:space="0" w:color="auto"/>
            <w:right w:val="none" w:sz="0" w:space="0" w:color="auto"/>
          </w:divBdr>
        </w:div>
        <w:div w:id="2112506298">
          <w:marLeft w:val="480"/>
          <w:marRight w:val="0"/>
          <w:marTop w:val="0"/>
          <w:marBottom w:val="0"/>
          <w:divBdr>
            <w:top w:val="none" w:sz="0" w:space="0" w:color="auto"/>
            <w:left w:val="none" w:sz="0" w:space="0" w:color="auto"/>
            <w:bottom w:val="none" w:sz="0" w:space="0" w:color="auto"/>
            <w:right w:val="none" w:sz="0" w:space="0" w:color="auto"/>
          </w:divBdr>
        </w:div>
        <w:div w:id="2023235751">
          <w:marLeft w:val="480"/>
          <w:marRight w:val="0"/>
          <w:marTop w:val="0"/>
          <w:marBottom w:val="0"/>
          <w:divBdr>
            <w:top w:val="none" w:sz="0" w:space="0" w:color="auto"/>
            <w:left w:val="none" w:sz="0" w:space="0" w:color="auto"/>
            <w:bottom w:val="none" w:sz="0" w:space="0" w:color="auto"/>
            <w:right w:val="none" w:sz="0" w:space="0" w:color="auto"/>
          </w:divBdr>
        </w:div>
        <w:div w:id="41684317">
          <w:marLeft w:val="480"/>
          <w:marRight w:val="0"/>
          <w:marTop w:val="0"/>
          <w:marBottom w:val="0"/>
          <w:divBdr>
            <w:top w:val="none" w:sz="0" w:space="0" w:color="auto"/>
            <w:left w:val="none" w:sz="0" w:space="0" w:color="auto"/>
            <w:bottom w:val="none" w:sz="0" w:space="0" w:color="auto"/>
            <w:right w:val="none" w:sz="0" w:space="0" w:color="auto"/>
          </w:divBdr>
        </w:div>
        <w:div w:id="1146630303">
          <w:marLeft w:val="480"/>
          <w:marRight w:val="0"/>
          <w:marTop w:val="0"/>
          <w:marBottom w:val="0"/>
          <w:divBdr>
            <w:top w:val="none" w:sz="0" w:space="0" w:color="auto"/>
            <w:left w:val="none" w:sz="0" w:space="0" w:color="auto"/>
            <w:bottom w:val="none" w:sz="0" w:space="0" w:color="auto"/>
            <w:right w:val="none" w:sz="0" w:space="0" w:color="auto"/>
          </w:divBdr>
        </w:div>
        <w:div w:id="1693724873">
          <w:marLeft w:val="480"/>
          <w:marRight w:val="0"/>
          <w:marTop w:val="0"/>
          <w:marBottom w:val="0"/>
          <w:divBdr>
            <w:top w:val="none" w:sz="0" w:space="0" w:color="auto"/>
            <w:left w:val="none" w:sz="0" w:space="0" w:color="auto"/>
            <w:bottom w:val="none" w:sz="0" w:space="0" w:color="auto"/>
            <w:right w:val="none" w:sz="0" w:space="0" w:color="auto"/>
          </w:divBdr>
        </w:div>
        <w:div w:id="1434088682">
          <w:marLeft w:val="480"/>
          <w:marRight w:val="0"/>
          <w:marTop w:val="0"/>
          <w:marBottom w:val="0"/>
          <w:divBdr>
            <w:top w:val="none" w:sz="0" w:space="0" w:color="auto"/>
            <w:left w:val="none" w:sz="0" w:space="0" w:color="auto"/>
            <w:bottom w:val="none" w:sz="0" w:space="0" w:color="auto"/>
            <w:right w:val="none" w:sz="0" w:space="0" w:color="auto"/>
          </w:divBdr>
        </w:div>
        <w:div w:id="2124836014">
          <w:marLeft w:val="480"/>
          <w:marRight w:val="0"/>
          <w:marTop w:val="0"/>
          <w:marBottom w:val="0"/>
          <w:divBdr>
            <w:top w:val="none" w:sz="0" w:space="0" w:color="auto"/>
            <w:left w:val="none" w:sz="0" w:space="0" w:color="auto"/>
            <w:bottom w:val="none" w:sz="0" w:space="0" w:color="auto"/>
            <w:right w:val="none" w:sz="0" w:space="0" w:color="auto"/>
          </w:divBdr>
        </w:div>
        <w:div w:id="1152793290">
          <w:marLeft w:val="480"/>
          <w:marRight w:val="0"/>
          <w:marTop w:val="0"/>
          <w:marBottom w:val="0"/>
          <w:divBdr>
            <w:top w:val="none" w:sz="0" w:space="0" w:color="auto"/>
            <w:left w:val="none" w:sz="0" w:space="0" w:color="auto"/>
            <w:bottom w:val="none" w:sz="0" w:space="0" w:color="auto"/>
            <w:right w:val="none" w:sz="0" w:space="0" w:color="auto"/>
          </w:divBdr>
        </w:div>
        <w:div w:id="2065905158">
          <w:marLeft w:val="480"/>
          <w:marRight w:val="0"/>
          <w:marTop w:val="0"/>
          <w:marBottom w:val="0"/>
          <w:divBdr>
            <w:top w:val="none" w:sz="0" w:space="0" w:color="auto"/>
            <w:left w:val="none" w:sz="0" w:space="0" w:color="auto"/>
            <w:bottom w:val="none" w:sz="0" w:space="0" w:color="auto"/>
            <w:right w:val="none" w:sz="0" w:space="0" w:color="auto"/>
          </w:divBdr>
        </w:div>
        <w:div w:id="1122531263">
          <w:marLeft w:val="480"/>
          <w:marRight w:val="0"/>
          <w:marTop w:val="0"/>
          <w:marBottom w:val="0"/>
          <w:divBdr>
            <w:top w:val="none" w:sz="0" w:space="0" w:color="auto"/>
            <w:left w:val="none" w:sz="0" w:space="0" w:color="auto"/>
            <w:bottom w:val="none" w:sz="0" w:space="0" w:color="auto"/>
            <w:right w:val="none" w:sz="0" w:space="0" w:color="auto"/>
          </w:divBdr>
        </w:div>
        <w:div w:id="587234207">
          <w:marLeft w:val="480"/>
          <w:marRight w:val="0"/>
          <w:marTop w:val="0"/>
          <w:marBottom w:val="0"/>
          <w:divBdr>
            <w:top w:val="none" w:sz="0" w:space="0" w:color="auto"/>
            <w:left w:val="none" w:sz="0" w:space="0" w:color="auto"/>
            <w:bottom w:val="none" w:sz="0" w:space="0" w:color="auto"/>
            <w:right w:val="none" w:sz="0" w:space="0" w:color="auto"/>
          </w:divBdr>
        </w:div>
        <w:div w:id="2062944253">
          <w:marLeft w:val="480"/>
          <w:marRight w:val="0"/>
          <w:marTop w:val="0"/>
          <w:marBottom w:val="0"/>
          <w:divBdr>
            <w:top w:val="none" w:sz="0" w:space="0" w:color="auto"/>
            <w:left w:val="none" w:sz="0" w:space="0" w:color="auto"/>
            <w:bottom w:val="none" w:sz="0" w:space="0" w:color="auto"/>
            <w:right w:val="none" w:sz="0" w:space="0" w:color="auto"/>
          </w:divBdr>
        </w:div>
        <w:div w:id="587622124">
          <w:marLeft w:val="480"/>
          <w:marRight w:val="0"/>
          <w:marTop w:val="0"/>
          <w:marBottom w:val="0"/>
          <w:divBdr>
            <w:top w:val="none" w:sz="0" w:space="0" w:color="auto"/>
            <w:left w:val="none" w:sz="0" w:space="0" w:color="auto"/>
            <w:bottom w:val="none" w:sz="0" w:space="0" w:color="auto"/>
            <w:right w:val="none" w:sz="0" w:space="0" w:color="auto"/>
          </w:divBdr>
        </w:div>
        <w:div w:id="1270695941">
          <w:marLeft w:val="480"/>
          <w:marRight w:val="0"/>
          <w:marTop w:val="0"/>
          <w:marBottom w:val="0"/>
          <w:divBdr>
            <w:top w:val="none" w:sz="0" w:space="0" w:color="auto"/>
            <w:left w:val="none" w:sz="0" w:space="0" w:color="auto"/>
            <w:bottom w:val="none" w:sz="0" w:space="0" w:color="auto"/>
            <w:right w:val="none" w:sz="0" w:space="0" w:color="auto"/>
          </w:divBdr>
        </w:div>
        <w:div w:id="1456026764">
          <w:marLeft w:val="480"/>
          <w:marRight w:val="0"/>
          <w:marTop w:val="0"/>
          <w:marBottom w:val="0"/>
          <w:divBdr>
            <w:top w:val="none" w:sz="0" w:space="0" w:color="auto"/>
            <w:left w:val="none" w:sz="0" w:space="0" w:color="auto"/>
            <w:bottom w:val="none" w:sz="0" w:space="0" w:color="auto"/>
            <w:right w:val="none" w:sz="0" w:space="0" w:color="auto"/>
          </w:divBdr>
        </w:div>
        <w:div w:id="1675258700">
          <w:marLeft w:val="480"/>
          <w:marRight w:val="0"/>
          <w:marTop w:val="0"/>
          <w:marBottom w:val="0"/>
          <w:divBdr>
            <w:top w:val="none" w:sz="0" w:space="0" w:color="auto"/>
            <w:left w:val="none" w:sz="0" w:space="0" w:color="auto"/>
            <w:bottom w:val="none" w:sz="0" w:space="0" w:color="auto"/>
            <w:right w:val="none" w:sz="0" w:space="0" w:color="auto"/>
          </w:divBdr>
        </w:div>
        <w:div w:id="820077086">
          <w:marLeft w:val="480"/>
          <w:marRight w:val="0"/>
          <w:marTop w:val="0"/>
          <w:marBottom w:val="0"/>
          <w:divBdr>
            <w:top w:val="none" w:sz="0" w:space="0" w:color="auto"/>
            <w:left w:val="none" w:sz="0" w:space="0" w:color="auto"/>
            <w:bottom w:val="none" w:sz="0" w:space="0" w:color="auto"/>
            <w:right w:val="none" w:sz="0" w:space="0" w:color="auto"/>
          </w:divBdr>
        </w:div>
        <w:div w:id="1285307445">
          <w:marLeft w:val="480"/>
          <w:marRight w:val="0"/>
          <w:marTop w:val="0"/>
          <w:marBottom w:val="0"/>
          <w:divBdr>
            <w:top w:val="none" w:sz="0" w:space="0" w:color="auto"/>
            <w:left w:val="none" w:sz="0" w:space="0" w:color="auto"/>
            <w:bottom w:val="none" w:sz="0" w:space="0" w:color="auto"/>
            <w:right w:val="none" w:sz="0" w:space="0" w:color="auto"/>
          </w:divBdr>
        </w:div>
        <w:div w:id="1756703890">
          <w:marLeft w:val="480"/>
          <w:marRight w:val="0"/>
          <w:marTop w:val="0"/>
          <w:marBottom w:val="0"/>
          <w:divBdr>
            <w:top w:val="none" w:sz="0" w:space="0" w:color="auto"/>
            <w:left w:val="none" w:sz="0" w:space="0" w:color="auto"/>
            <w:bottom w:val="none" w:sz="0" w:space="0" w:color="auto"/>
            <w:right w:val="none" w:sz="0" w:space="0" w:color="auto"/>
          </w:divBdr>
        </w:div>
        <w:div w:id="276839138">
          <w:marLeft w:val="480"/>
          <w:marRight w:val="0"/>
          <w:marTop w:val="0"/>
          <w:marBottom w:val="0"/>
          <w:divBdr>
            <w:top w:val="none" w:sz="0" w:space="0" w:color="auto"/>
            <w:left w:val="none" w:sz="0" w:space="0" w:color="auto"/>
            <w:bottom w:val="none" w:sz="0" w:space="0" w:color="auto"/>
            <w:right w:val="none" w:sz="0" w:space="0" w:color="auto"/>
          </w:divBdr>
        </w:div>
        <w:div w:id="1286160443">
          <w:marLeft w:val="480"/>
          <w:marRight w:val="0"/>
          <w:marTop w:val="0"/>
          <w:marBottom w:val="0"/>
          <w:divBdr>
            <w:top w:val="none" w:sz="0" w:space="0" w:color="auto"/>
            <w:left w:val="none" w:sz="0" w:space="0" w:color="auto"/>
            <w:bottom w:val="none" w:sz="0" w:space="0" w:color="auto"/>
            <w:right w:val="none" w:sz="0" w:space="0" w:color="auto"/>
          </w:divBdr>
        </w:div>
      </w:divsChild>
    </w:div>
    <w:div w:id="249124179">
      <w:bodyDiv w:val="1"/>
      <w:marLeft w:val="0"/>
      <w:marRight w:val="0"/>
      <w:marTop w:val="0"/>
      <w:marBottom w:val="0"/>
      <w:divBdr>
        <w:top w:val="none" w:sz="0" w:space="0" w:color="auto"/>
        <w:left w:val="none" w:sz="0" w:space="0" w:color="auto"/>
        <w:bottom w:val="none" w:sz="0" w:space="0" w:color="auto"/>
        <w:right w:val="none" w:sz="0" w:space="0" w:color="auto"/>
      </w:divBdr>
    </w:div>
    <w:div w:id="249434731">
      <w:bodyDiv w:val="1"/>
      <w:marLeft w:val="0"/>
      <w:marRight w:val="0"/>
      <w:marTop w:val="0"/>
      <w:marBottom w:val="0"/>
      <w:divBdr>
        <w:top w:val="none" w:sz="0" w:space="0" w:color="auto"/>
        <w:left w:val="none" w:sz="0" w:space="0" w:color="auto"/>
        <w:bottom w:val="none" w:sz="0" w:space="0" w:color="auto"/>
        <w:right w:val="none" w:sz="0" w:space="0" w:color="auto"/>
      </w:divBdr>
    </w:div>
    <w:div w:id="250967108">
      <w:bodyDiv w:val="1"/>
      <w:marLeft w:val="0"/>
      <w:marRight w:val="0"/>
      <w:marTop w:val="0"/>
      <w:marBottom w:val="0"/>
      <w:divBdr>
        <w:top w:val="none" w:sz="0" w:space="0" w:color="auto"/>
        <w:left w:val="none" w:sz="0" w:space="0" w:color="auto"/>
        <w:bottom w:val="none" w:sz="0" w:space="0" w:color="auto"/>
        <w:right w:val="none" w:sz="0" w:space="0" w:color="auto"/>
      </w:divBdr>
    </w:div>
    <w:div w:id="256407935">
      <w:bodyDiv w:val="1"/>
      <w:marLeft w:val="0"/>
      <w:marRight w:val="0"/>
      <w:marTop w:val="0"/>
      <w:marBottom w:val="0"/>
      <w:divBdr>
        <w:top w:val="none" w:sz="0" w:space="0" w:color="auto"/>
        <w:left w:val="none" w:sz="0" w:space="0" w:color="auto"/>
        <w:bottom w:val="none" w:sz="0" w:space="0" w:color="auto"/>
        <w:right w:val="none" w:sz="0" w:space="0" w:color="auto"/>
      </w:divBdr>
    </w:div>
    <w:div w:id="258298605">
      <w:bodyDiv w:val="1"/>
      <w:marLeft w:val="0"/>
      <w:marRight w:val="0"/>
      <w:marTop w:val="0"/>
      <w:marBottom w:val="0"/>
      <w:divBdr>
        <w:top w:val="none" w:sz="0" w:space="0" w:color="auto"/>
        <w:left w:val="none" w:sz="0" w:space="0" w:color="auto"/>
        <w:bottom w:val="none" w:sz="0" w:space="0" w:color="auto"/>
        <w:right w:val="none" w:sz="0" w:space="0" w:color="auto"/>
      </w:divBdr>
    </w:div>
    <w:div w:id="259072183">
      <w:bodyDiv w:val="1"/>
      <w:marLeft w:val="0"/>
      <w:marRight w:val="0"/>
      <w:marTop w:val="0"/>
      <w:marBottom w:val="0"/>
      <w:divBdr>
        <w:top w:val="none" w:sz="0" w:space="0" w:color="auto"/>
        <w:left w:val="none" w:sz="0" w:space="0" w:color="auto"/>
        <w:bottom w:val="none" w:sz="0" w:space="0" w:color="auto"/>
        <w:right w:val="none" w:sz="0" w:space="0" w:color="auto"/>
      </w:divBdr>
    </w:div>
    <w:div w:id="259147147">
      <w:bodyDiv w:val="1"/>
      <w:marLeft w:val="0"/>
      <w:marRight w:val="0"/>
      <w:marTop w:val="0"/>
      <w:marBottom w:val="0"/>
      <w:divBdr>
        <w:top w:val="none" w:sz="0" w:space="0" w:color="auto"/>
        <w:left w:val="none" w:sz="0" w:space="0" w:color="auto"/>
        <w:bottom w:val="none" w:sz="0" w:space="0" w:color="auto"/>
        <w:right w:val="none" w:sz="0" w:space="0" w:color="auto"/>
      </w:divBdr>
    </w:div>
    <w:div w:id="259413409">
      <w:bodyDiv w:val="1"/>
      <w:marLeft w:val="0"/>
      <w:marRight w:val="0"/>
      <w:marTop w:val="0"/>
      <w:marBottom w:val="0"/>
      <w:divBdr>
        <w:top w:val="none" w:sz="0" w:space="0" w:color="auto"/>
        <w:left w:val="none" w:sz="0" w:space="0" w:color="auto"/>
        <w:bottom w:val="none" w:sz="0" w:space="0" w:color="auto"/>
        <w:right w:val="none" w:sz="0" w:space="0" w:color="auto"/>
      </w:divBdr>
    </w:div>
    <w:div w:id="259459703">
      <w:bodyDiv w:val="1"/>
      <w:marLeft w:val="0"/>
      <w:marRight w:val="0"/>
      <w:marTop w:val="0"/>
      <w:marBottom w:val="0"/>
      <w:divBdr>
        <w:top w:val="none" w:sz="0" w:space="0" w:color="auto"/>
        <w:left w:val="none" w:sz="0" w:space="0" w:color="auto"/>
        <w:bottom w:val="none" w:sz="0" w:space="0" w:color="auto"/>
        <w:right w:val="none" w:sz="0" w:space="0" w:color="auto"/>
      </w:divBdr>
      <w:divsChild>
        <w:div w:id="691155075">
          <w:marLeft w:val="480"/>
          <w:marRight w:val="0"/>
          <w:marTop w:val="0"/>
          <w:marBottom w:val="0"/>
          <w:divBdr>
            <w:top w:val="none" w:sz="0" w:space="0" w:color="auto"/>
            <w:left w:val="none" w:sz="0" w:space="0" w:color="auto"/>
            <w:bottom w:val="none" w:sz="0" w:space="0" w:color="auto"/>
            <w:right w:val="none" w:sz="0" w:space="0" w:color="auto"/>
          </w:divBdr>
        </w:div>
        <w:div w:id="1114783632">
          <w:marLeft w:val="480"/>
          <w:marRight w:val="0"/>
          <w:marTop w:val="0"/>
          <w:marBottom w:val="0"/>
          <w:divBdr>
            <w:top w:val="none" w:sz="0" w:space="0" w:color="auto"/>
            <w:left w:val="none" w:sz="0" w:space="0" w:color="auto"/>
            <w:bottom w:val="none" w:sz="0" w:space="0" w:color="auto"/>
            <w:right w:val="none" w:sz="0" w:space="0" w:color="auto"/>
          </w:divBdr>
        </w:div>
        <w:div w:id="1451626628">
          <w:marLeft w:val="480"/>
          <w:marRight w:val="0"/>
          <w:marTop w:val="0"/>
          <w:marBottom w:val="0"/>
          <w:divBdr>
            <w:top w:val="none" w:sz="0" w:space="0" w:color="auto"/>
            <w:left w:val="none" w:sz="0" w:space="0" w:color="auto"/>
            <w:bottom w:val="none" w:sz="0" w:space="0" w:color="auto"/>
            <w:right w:val="none" w:sz="0" w:space="0" w:color="auto"/>
          </w:divBdr>
        </w:div>
        <w:div w:id="1541744675">
          <w:marLeft w:val="480"/>
          <w:marRight w:val="0"/>
          <w:marTop w:val="0"/>
          <w:marBottom w:val="0"/>
          <w:divBdr>
            <w:top w:val="none" w:sz="0" w:space="0" w:color="auto"/>
            <w:left w:val="none" w:sz="0" w:space="0" w:color="auto"/>
            <w:bottom w:val="none" w:sz="0" w:space="0" w:color="auto"/>
            <w:right w:val="none" w:sz="0" w:space="0" w:color="auto"/>
          </w:divBdr>
        </w:div>
        <w:div w:id="1544827644">
          <w:marLeft w:val="480"/>
          <w:marRight w:val="0"/>
          <w:marTop w:val="0"/>
          <w:marBottom w:val="0"/>
          <w:divBdr>
            <w:top w:val="none" w:sz="0" w:space="0" w:color="auto"/>
            <w:left w:val="none" w:sz="0" w:space="0" w:color="auto"/>
            <w:bottom w:val="none" w:sz="0" w:space="0" w:color="auto"/>
            <w:right w:val="none" w:sz="0" w:space="0" w:color="auto"/>
          </w:divBdr>
        </w:div>
        <w:div w:id="178397664">
          <w:marLeft w:val="480"/>
          <w:marRight w:val="0"/>
          <w:marTop w:val="0"/>
          <w:marBottom w:val="0"/>
          <w:divBdr>
            <w:top w:val="none" w:sz="0" w:space="0" w:color="auto"/>
            <w:left w:val="none" w:sz="0" w:space="0" w:color="auto"/>
            <w:bottom w:val="none" w:sz="0" w:space="0" w:color="auto"/>
            <w:right w:val="none" w:sz="0" w:space="0" w:color="auto"/>
          </w:divBdr>
        </w:div>
        <w:div w:id="350181013">
          <w:marLeft w:val="480"/>
          <w:marRight w:val="0"/>
          <w:marTop w:val="0"/>
          <w:marBottom w:val="0"/>
          <w:divBdr>
            <w:top w:val="none" w:sz="0" w:space="0" w:color="auto"/>
            <w:left w:val="none" w:sz="0" w:space="0" w:color="auto"/>
            <w:bottom w:val="none" w:sz="0" w:space="0" w:color="auto"/>
            <w:right w:val="none" w:sz="0" w:space="0" w:color="auto"/>
          </w:divBdr>
        </w:div>
        <w:div w:id="509375021">
          <w:marLeft w:val="480"/>
          <w:marRight w:val="0"/>
          <w:marTop w:val="0"/>
          <w:marBottom w:val="0"/>
          <w:divBdr>
            <w:top w:val="none" w:sz="0" w:space="0" w:color="auto"/>
            <w:left w:val="none" w:sz="0" w:space="0" w:color="auto"/>
            <w:bottom w:val="none" w:sz="0" w:space="0" w:color="auto"/>
            <w:right w:val="none" w:sz="0" w:space="0" w:color="auto"/>
          </w:divBdr>
        </w:div>
        <w:div w:id="408574421">
          <w:marLeft w:val="480"/>
          <w:marRight w:val="0"/>
          <w:marTop w:val="0"/>
          <w:marBottom w:val="0"/>
          <w:divBdr>
            <w:top w:val="none" w:sz="0" w:space="0" w:color="auto"/>
            <w:left w:val="none" w:sz="0" w:space="0" w:color="auto"/>
            <w:bottom w:val="none" w:sz="0" w:space="0" w:color="auto"/>
            <w:right w:val="none" w:sz="0" w:space="0" w:color="auto"/>
          </w:divBdr>
        </w:div>
        <w:div w:id="2060126340">
          <w:marLeft w:val="480"/>
          <w:marRight w:val="0"/>
          <w:marTop w:val="0"/>
          <w:marBottom w:val="0"/>
          <w:divBdr>
            <w:top w:val="none" w:sz="0" w:space="0" w:color="auto"/>
            <w:left w:val="none" w:sz="0" w:space="0" w:color="auto"/>
            <w:bottom w:val="none" w:sz="0" w:space="0" w:color="auto"/>
            <w:right w:val="none" w:sz="0" w:space="0" w:color="auto"/>
          </w:divBdr>
        </w:div>
        <w:div w:id="921526728">
          <w:marLeft w:val="480"/>
          <w:marRight w:val="0"/>
          <w:marTop w:val="0"/>
          <w:marBottom w:val="0"/>
          <w:divBdr>
            <w:top w:val="none" w:sz="0" w:space="0" w:color="auto"/>
            <w:left w:val="none" w:sz="0" w:space="0" w:color="auto"/>
            <w:bottom w:val="none" w:sz="0" w:space="0" w:color="auto"/>
            <w:right w:val="none" w:sz="0" w:space="0" w:color="auto"/>
          </w:divBdr>
        </w:div>
        <w:div w:id="1352027900">
          <w:marLeft w:val="480"/>
          <w:marRight w:val="0"/>
          <w:marTop w:val="0"/>
          <w:marBottom w:val="0"/>
          <w:divBdr>
            <w:top w:val="none" w:sz="0" w:space="0" w:color="auto"/>
            <w:left w:val="none" w:sz="0" w:space="0" w:color="auto"/>
            <w:bottom w:val="none" w:sz="0" w:space="0" w:color="auto"/>
            <w:right w:val="none" w:sz="0" w:space="0" w:color="auto"/>
          </w:divBdr>
        </w:div>
        <w:div w:id="1873809045">
          <w:marLeft w:val="480"/>
          <w:marRight w:val="0"/>
          <w:marTop w:val="0"/>
          <w:marBottom w:val="0"/>
          <w:divBdr>
            <w:top w:val="none" w:sz="0" w:space="0" w:color="auto"/>
            <w:left w:val="none" w:sz="0" w:space="0" w:color="auto"/>
            <w:bottom w:val="none" w:sz="0" w:space="0" w:color="auto"/>
            <w:right w:val="none" w:sz="0" w:space="0" w:color="auto"/>
          </w:divBdr>
        </w:div>
        <w:div w:id="1935897037">
          <w:marLeft w:val="480"/>
          <w:marRight w:val="0"/>
          <w:marTop w:val="0"/>
          <w:marBottom w:val="0"/>
          <w:divBdr>
            <w:top w:val="none" w:sz="0" w:space="0" w:color="auto"/>
            <w:left w:val="none" w:sz="0" w:space="0" w:color="auto"/>
            <w:bottom w:val="none" w:sz="0" w:space="0" w:color="auto"/>
            <w:right w:val="none" w:sz="0" w:space="0" w:color="auto"/>
          </w:divBdr>
        </w:div>
        <w:div w:id="1930314706">
          <w:marLeft w:val="480"/>
          <w:marRight w:val="0"/>
          <w:marTop w:val="0"/>
          <w:marBottom w:val="0"/>
          <w:divBdr>
            <w:top w:val="none" w:sz="0" w:space="0" w:color="auto"/>
            <w:left w:val="none" w:sz="0" w:space="0" w:color="auto"/>
            <w:bottom w:val="none" w:sz="0" w:space="0" w:color="auto"/>
            <w:right w:val="none" w:sz="0" w:space="0" w:color="auto"/>
          </w:divBdr>
        </w:div>
        <w:div w:id="656767608">
          <w:marLeft w:val="480"/>
          <w:marRight w:val="0"/>
          <w:marTop w:val="0"/>
          <w:marBottom w:val="0"/>
          <w:divBdr>
            <w:top w:val="none" w:sz="0" w:space="0" w:color="auto"/>
            <w:left w:val="none" w:sz="0" w:space="0" w:color="auto"/>
            <w:bottom w:val="none" w:sz="0" w:space="0" w:color="auto"/>
            <w:right w:val="none" w:sz="0" w:space="0" w:color="auto"/>
          </w:divBdr>
        </w:div>
        <w:div w:id="1116875242">
          <w:marLeft w:val="480"/>
          <w:marRight w:val="0"/>
          <w:marTop w:val="0"/>
          <w:marBottom w:val="0"/>
          <w:divBdr>
            <w:top w:val="none" w:sz="0" w:space="0" w:color="auto"/>
            <w:left w:val="none" w:sz="0" w:space="0" w:color="auto"/>
            <w:bottom w:val="none" w:sz="0" w:space="0" w:color="auto"/>
            <w:right w:val="none" w:sz="0" w:space="0" w:color="auto"/>
          </w:divBdr>
        </w:div>
        <w:div w:id="1510414779">
          <w:marLeft w:val="480"/>
          <w:marRight w:val="0"/>
          <w:marTop w:val="0"/>
          <w:marBottom w:val="0"/>
          <w:divBdr>
            <w:top w:val="none" w:sz="0" w:space="0" w:color="auto"/>
            <w:left w:val="none" w:sz="0" w:space="0" w:color="auto"/>
            <w:bottom w:val="none" w:sz="0" w:space="0" w:color="auto"/>
            <w:right w:val="none" w:sz="0" w:space="0" w:color="auto"/>
          </w:divBdr>
        </w:div>
        <w:div w:id="1378772365">
          <w:marLeft w:val="480"/>
          <w:marRight w:val="0"/>
          <w:marTop w:val="0"/>
          <w:marBottom w:val="0"/>
          <w:divBdr>
            <w:top w:val="none" w:sz="0" w:space="0" w:color="auto"/>
            <w:left w:val="none" w:sz="0" w:space="0" w:color="auto"/>
            <w:bottom w:val="none" w:sz="0" w:space="0" w:color="auto"/>
            <w:right w:val="none" w:sz="0" w:space="0" w:color="auto"/>
          </w:divBdr>
        </w:div>
        <w:div w:id="1967269820">
          <w:marLeft w:val="480"/>
          <w:marRight w:val="0"/>
          <w:marTop w:val="0"/>
          <w:marBottom w:val="0"/>
          <w:divBdr>
            <w:top w:val="none" w:sz="0" w:space="0" w:color="auto"/>
            <w:left w:val="none" w:sz="0" w:space="0" w:color="auto"/>
            <w:bottom w:val="none" w:sz="0" w:space="0" w:color="auto"/>
            <w:right w:val="none" w:sz="0" w:space="0" w:color="auto"/>
          </w:divBdr>
        </w:div>
        <w:div w:id="329798851">
          <w:marLeft w:val="480"/>
          <w:marRight w:val="0"/>
          <w:marTop w:val="0"/>
          <w:marBottom w:val="0"/>
          <w:divBdr>
            <w:top w:val="none" w:sz="0" w:space="0" w:color="auto"/>
            <w:left w:val="none" w:sz="0" w:space="0" w:color="auto"/>
            <w:bottom w:val="none" w:sz="0" w:space="0" w:color="auto"/>
            <w:right w:val="none" w:sz="0" w:space="0" w:color="auto"/>
          </w:divBdr>
        </w:div>
        <w:div w:id="428433368">
          <w:marLeft w:val="480"/>
          <w:marRight w:val="0"/>
          <w:marTop w:val="0"/>
          <w:marBottom w:val="0"/>
          <w:divBdr>
            <w:top w:val="none" w:sz="0" w:space="0" w:color="auto"/>
            <w:left w:val="none" w:sz="0" w:space="0" w:color="auto"/>
            <w:bottom w:val="none" w:sz="0" w:space="0" w:color="auto"/>
            <w:right w:val="none" w:sz="0" w:space="0" w:color="auto"/>
          </w:divBdr>
        </w:div>
        <w:div w:id="2109038061">
          <w:marLeft w:val="480"/>
          <w:marRight w:val="0"/>
          <w:marTop w:val="0"/>
          <w:marBottom w:val="0"/>
          <w:divBdr>
            <w:top w:val="none" w:sz="0" w:space="0" w:color="auto"/>
            <w:left w:val="none" w:sz="0" w:space="0" w:color="auto"/>
            <w:bottom w:val="none" w:sz="0" w:space="0" w:color="auto"/>
            <w:right w:val="none" w:sz="0" w:space="0" w:color="auto"/>
          </w:divBdr>
        </w:div>
        <w:div w:id="1460757299">
          <w:marLeft w:val="480"/>
          <w:marRight w:val="0"/>
          <w:marTop w:val="0"/>
          <w:marBottom w:val="0"/>
          <w:divBdr>
            <w:top w:val="none" w:sz="0" w:space="0" w:color="auto"/>
            <w:left w:val="none" w:sz="0" w:space="0" w:color="auto"/>
            <w:bottom w:val="none" w:sz="0" w:space="0" w:color="auto"/>
            <w:right w:val="none" w:sz="0" w:space="0" w:color="auto"/>
          </w:divBdr>
        </w:div>
        <w:div w:id="176432460">
          <w:marLeft w:val="480"/>
          <w:marRight w:val="0"/>
          <w:marTop w:val="0"/>
          <w:marBottom w:val="0"/>
          <w:divBdr>
            <w:top w:val="none" w:sz="0" w:space="0" w:color="auto"/>
            <w:left w:val="none" w:sz="0" w:space="0" w:color="auto"/>
            <w:bottom w:val="none" w:sz="0" w:space="0" w:color="auto"/>
            <w:right w:val="none" w:sz="0" w:space="0" w:color="auto"/>
          </w:divBdr>
        </w:div>
        <w:div w:id="1505901920">
          <w:marLeft w:val="480"/>
          <w:marRight w:val="0"/>
          <w:marTop w:val="0"/>
          <w:marBottom w:val="0"/>
          <w:divBdr>
            <w:top w:val="none" w:sz="0" w:space="0" w:color="auto"/>
            <w:left w:val="none" w:sz="0" w:space="0" w:color="auto"/>
            <w:bottom w:val="none" w:sz="0" w:space="0" w:color="auto"/>
            <w:right w:val="none" w:sz="0" w:space="0" w:color="auto"/>
          </w:divBdr>
        </w:div>
        <w:div w:id="1450511149">
          <w:marLeft w:val="480"/>
          <w:marRight w:val="0"/>
          <w:marTop w:val="0"/>
          <w:marBottom w:val="0"/>
          <w:divBdr>
            <w:top w:val="none" w:sz="0" w:space="0" w:color="auto"/>
            <w:left w:val="none" w:sz="0" w:space="0" w:color="auto"/>
            <w:bottom w:val="none" w:sz="0" w:space="0" w:color="auto"/>
            <w:right w:val="none" w:sz="0" w:space="0" w:color="auto"/>
          </w:divBdr>
        </w:div>
        <w:div w:id="1357778842">
          <w:marLeft w:val="480"/>
          <w:marRight w:val="0"/>
          <w:marTop w:val="0"/>
          <w:marBottom w:val="0"/>
          <w:divBdr>
            <w:top w:val="none" w:sz="0" w:space="0" w:color="auto"/>
            <w:left w:val="none" w:sz="0" w:space="0" w:color="auto"/>
            <w:bottom w:val="none" w:sz="0" w:space="0" w:color="auto"/>
            <w:right w:val="none" w:sz="0" w:space="0" w:color="auto"/>
          </w:divBdr>
        </w:div>
        <w:div w:id="349373794">
          <w:marLeft w:val="480"/>
          <w:marRight w:val="0"/>
          <w:marTop w:val="0"/>
          <w:marBottom w:val="0"/>
          <w:divBdr>
            <w:top w:val="none" w:sz="0" w:space="0" w:color="auto"/>
            <w:left w:val="none" w:sz="0" w:space="0" w:color="auto"/>
            <w:bottom w:val="none" w:sz="0" w:space="0" w:color="auto"/>
            <w:right w:val="none" w:sz="0" w:space="0" w:color="auto"/>
          </w:divBdr>
        </w:div>
        <w:div w:id="697395510">
          <w:marLeft w:val="480"/>
          <w:marRight w:val="0"/>
          <w:marTop w:val="0"/>
          <w:marBottom w:val="0"/>
          <w:divBdr>
            <w:top w:val="none" w:sz="0" w:space="0" w:color="auto"/>
            <w:left w:val="none" w:sz="0" w:space="0" w:color="auto"/>
            <w:bottom w:val="none" w:sz="0" w:space="0" w:color="auto"/>
            <w:right w:val="none" w:sz="0" w:space="0" w:color="auto"/>
          </w:divBdr>
        </w:div>
        <w:div w:id="946274591">
          <w:marLeft w:val="480"/>
          <w:marRight w:val="0"/>
          <w:marTop w:val="0"/>
          <w:marBottom w:val="0"/>
          <w:divBdr>
            <w:top w:val="none" w:sz="0" w:space="0" w:color="auto"/>
            <w:left w:val="none" w:sz="0" w:space="0" w:color="auto"/>
            <w:bottom w:val="none" w:sz="0" w:space="0" w:color="auto"/>
            <w:right w:val="none" w:sz="0" w:space="0" w:color="auto"/>
          </w:divBdr>
        </w:div>
        <w:div w:id="1587879100">
          <w:marLeft w:val="480"/>
          <w:marRight w:val="0"/>
          <w:marTop w:val="0"/>
          <w:marBottom w:val="0"/>
          <w:divBdr>
            <w:top w:val="none" w:sz="0" w:space="0" w:color="auto"/>
            <w:left w:val="none" w:sz="0" w:space="0" w:color="auto"/>
            <w:bottom w:val="none" w:sz="0" w:space="0" w:color="auto"/>
            <w:right w:val="none" w:sz="0" w:space="0" w:color="auto"/>
          </w:divBdr>
        </w:div>
        <w:div w:id="1923023282">
          <w:marLeft w:val="480"/>
          <w:marRight w:val="0"/>
          <w:marTop w:val="0"/>
          <w:marBottom w:val="0"/>
          <w:divBdr>
            <w:top w:val="none" w:sz="0" w:space="0" w:color="auto"/>
            <w:left w:val="none" w:sz="0" w:space="0" w:color="auto"/>
            <w:bottom w:val="none" w:sz="0" w:space="0" w:color="auto"/>
            <w:right w:val="none" w:sz="0" w:space="0" w:color="auto"/>
          </w:divBdr>
        </w:div>
        <w:div w:id="1450857595">
          <w:marLeft w:val="480"/>
          <w:marRight w:val="0"/>
          <w:marTop w:val="0"/>
          <w:marBottom w:val="0"/>
          <w:divBdr>
            <w:top w:val="none" w:sz="0" w:space="0" w:color="auto"/>
            <w:left w:val="none" w:sz="0" w:space="0" w:color="auto"/>
            <w:bottom w:val="none" w:sz="0" w:space="0" w:color="auto"/>
            <w:right w:val="none" w:sz="0" w:space="0" w:color="auto"/>
          </w:divBdr>
        </w:div>
        <w:div w:id="1104498921">
          <w:marLeft w:val="480"/>
          <w:marRight w:val="0"/>
          <w:marTop w:val="0"/>
          <w:marBottom w:val="0"/>
          <w:divBdr>
            <w:top w:val="none" w:sz="0" w:space="0" w:color="auto"/>
            <w:left w:val="none" w:sz="0" w:space="0" w:color="auto"/>
            <w:bottom w:val="none" w:sz="0" w:space="0" w:color="auto"/>
            <w:right w:val="none" w:sz="0" w:space="0" w:color="auto"/>
          </w:divBdr>
        </w:div>
        <w:div w:id="838278845">
          <w:marLeft w:val="480"/>
          <w:marRight w:val="0"/>
          <w:marTop w:val="0"/>
          <w:marBottom w:val="0"/>
          <w:divBdr>
            <w:top w:val="none" w:sz="0" w:space="0" w:color="auto"/>
            <w:left w:val="none" w:sz="0" w:space="0" w:color="auto"/>
            <w:bottom w:val="none" w:sz="0" w:space="0" w:color="auto"/>
            <w:right w:val="none" w:sz="0" w:space="0" w:color="auto"/>
          </w:divBdr>
        </w:div>
        <w:div w:id="985428419">
          <w:marLeft w:val="480"/>
          <w:marRight w:val="0"/>
          <w:marTop w:val="0"/>
          <w:marBottom w:val="0"/>
          <w:divBdr>
            <w:top w:val="none" w:sz="0" w:space="0" w:color="auto"/>
            <w:left w:val="none" w:sz="0" w:space="0" w:color="auto"/>
            <w:bottom w:val="none" w:sz="0" w:space="0" w:color="auto"/>
            <w:right w:val="none" w:sz="0" w:space="0" w:color="auto"/>
          </w:divBdr>
        </w:div>
        <w:div w:id="189608790">
          <w:marLeft w:val="480"/>
          <w:marRight w:val="0"/>
          <w:marTop w:val="0"/>
          <w:marBottom w:val="0"/>
          <w:divBdr>
            <w:top w:val="none" w:sz="0" w:space="0" w:color="auto"/>
            <w:left w:val="none" w:sz="0" w:space="0" w:color="auto"/>
            <w:bottom w:val="none" w:sz="0" w:space="0" w:color="auto"/>
            <w:right w:val="none" w:sz="0" w:space="0" w:color="auto"/>
          </w:divBdr>
        </w:div>
        <w:div w:id="1786341586">
          <w:marLeft w:val="480"/>
          <w:marRight w:val="0"/>
          <w:marTop w:val="0"/>
          <w:marBottom w:val="0"/>
          <w:divBdr>
            <w:top w:val="none" w:sz="0" w:space="0" w:color="auto"/>
            <w:left w:val="none" w:sz="0" w:space="0" w:color="auto"/>
            <w:bottom w:val="none" w:sz="0" w:space="0" w:color="auto"/>
            <w:right w:val="none" w:sz="0" w:space="0" w:color="auto"/>
          </w:divBdr>
        </w:div>
        <w:div w:id="1759015352">
          <w:marLeft w:val="480"/>
          <w:marRight w:val="0"/>
          <w:marTop w:val="0"/>
          <w:marBottom w:val="0"/>
          <w:divBdr>
            <w:top w:val="none" w:sz="0" w:space="0" w:color="auto"/>
            <w:left w:val="none" w:sz="0" w:space="0" w:color="auto"/>
            <w:bottom w:val="none" w:sz="0" w:space="0" w:color="auto"/>
            <w:right w:val="none" w:sz="0" w:space="0" w:color="auto"/>
          </w:divBdr>
        </w:div>
        <w:div w:id="1019702594">
          <w:marLeft w:val="480"/>
          <w:marRight w:val="0"/>
          <w:marTop w:val="0"/>
          <w:marBottom w:val="0"/>
          <w:divBdr>
            <w:top w:val="none" w:sz="0" w:space="0" w:color="auto"/>
            <w:left w:val="none" w:sz="0" w:space="0" w:color="auto"/>
            <w:bottom w:val="none" w:sz="0" w:space="0" w:color="auto"/>
            <w:right w:val="none" w:sz="0" w:space="0" w:color="auto"/>
          </w:divBdr>
        </w:div>
        <w:div w:id="914782336">
          <w:marLeft w:val="480"/>
          <w:marRight w:val="0"/>
          <w:marTop w:val="0"/>
          <w:marBottom w:val="0"/>
          <w:divBdr>
            <w:top w:val="none" w:sz="0" w:space="0" w:color="auto"/>
            <w:left w:val="none" w:sz="0" w:space="0" w:color="auto"/>
            <w:bottom w:val="none" w:sz="0" w:space="0" w:color="auto"/>
            <w:right w:val="none" w:sz="0" w:space="0" w:color="auto"/>
          </w:divBdr>
        </w:div>
      </w:divsChild>
    </w:div>
    <w:div w:id="259922004">
      <w:bodyDiv w:val="1"/>
      <w:marLeft w:val="0"/>
      <w:marRight w:val="0"/>
      <w:marTop w:val="0"/>
      <w:marBottom w:val="0"/>
      <w:divBdr>
        <w:top w:val="none" w:sz="0" w:space="0" w:color="auto"/>
        <w:left w:val="none" w:sz="0" w:space="0" w:color="auto"/>
        <w:bottom w:val="none" w:sz="0" w:space="0" w:color="auto"/>
        <w:right w:val="none" w:sz="0" w:space="0" w:color="auto"/>
      </w:divBdr>
      <w:divsChild>
        <w:div w:id="993724918">
          <w:marLeft w:val="480"/>
          <w:marRight w:val="0"/>
          <w:marTop w:val="0"/>
          <w:marBottom w:val="0"/>
          <w:divBdr>
            <w:top w:val="none" w:sz="0" w:space="0" w:color="auto"/>
            <w:left w:val="none" w:sz="0" w:space="0" w:color="auto"/>
            <w:bottom w:val="none" w:sz="0" w:space="0" w:color="auto"/>
            <w:right w:val="none" w:sz="0" w:space="0" w:color="auto"/>
          </w:divBdr>
        </w:div>
        <w:div w:id="1679962551">
          <w:marLeft w:val="480"/>
          <w:marRight w:val="0"/>
          <w:marTop w:val="0"/>
          <w:marBottom w:val="0"/>
          <w:divBdr>
            <w:top w:val="none" w:sz="0" w:space="0" w:color="auto"/>
            <w:left w:val="none" w:sz="0" w:space="0" w:color="auto"/>
            <w:bottom w:val="none" w:sz="0" w:space="0" w:color="auto"/>
            <w:right w:val="none" w:sz="0" w:space="0" w:color="auto"/>
          </w:divBdr>
        </w:div>
        <w:div w:id="1711758954">
          <w:marLeft w:val="480"/>
          <w:marRight w:val="0"/>
          <w:marTop w:val="0"/>
          <w:marBottom w:val="0"/>
          <w:divBdr>
            <w:top w:val="none" w:sz="0" w:space="0" w:color="auto"/>
            <w:left w:val="none" w:sz="0" w:space="0" w:color="auto"/>
            <w:bottom w:val="none" w:sz="0" w:space="0" w:color="auto"/>
            <w:right w:val="none" w:sz="0" w:space="0" w:color="auto"/>
          </w:divBdr>
        </w:div>
        <w:div w:id="2026445387">
          <w:marLeft w:val="480"/>
          <w:marRight w:val="0"/>
          <w:marTop w:val="0"/>
          <w:marBottom w:val="0"/>
          <w:divBdr>
            <w:top w:val="none" w:sz="0" w:space="0" w:color="auto"/>
            <w:left w:val="none" w:sz="0" w:space="0" w:color="auto"/>
            <w:bottom w:val="none" w:sz="0" w:space="0" w:color="auto"/>
            <w:right w:val="none" w:sz="0" w:space="0" w:color="auto"/>
          </w:divBdr>
        </w:div>
        <w:div w:id="1427336861">
          <w:marLeft w:val="480"/>
          <w:marRight w:val="0"/>
          <w:marTop w:val="0"/>
          <w:marBottom w:val="0"/>
          <w:divBdr>
            <w:top w:val="none" w:sz="0" w:space="0" w:color="auto"/>
            <w:left w:val="none" w:sz="0" w:space="0" w:color="auto"/>
            <w:bottom w:val="none" w:sz="0" w:space="0" w:color="auto"/>
            <w:right w:val="none" w:sz="0" w:space="0" w:color="auto"/>
          </w:divBdr>
        </w:div>
        <w:div w:id="1767653839">
          <w:marLeft w:val="480"/>
          <w:marRight w:val="0"/>
          <w:marTop w:val="0"/>
          <w:marBottom w:val="0"/>
          <w:divBdr>
            <w:top w:val="none" w:sz="0" w:space="0" w:color="auto"/>
            <w:left w:val="none" w:sz="0" w:space="0" w:color="auto"/>
            <w:bottom w:val="none" w:sz="0" w:space="0" w:color="auto"/>
            <w:right w:val="none" w:sz="0" w:space="0" w:color="auto"/>
          </w:divBdr>
        </w:div>
        <w:div w:id="752968223">
          <w:marLeft w:val="480"/>
          <w:marRight w:val="0"/>
          <w:marTop w:val="0"/>
          <w:marBottom w:val="0"/>
          <w:divBdr>
            <w:top w:val="none" w:sz="0" w:space="0" w:color="auto"/>
            <w:left w:val="none" w:sz="0" w:space="0" w:color="auto"/>
            <w:bottom w:val="none" w:sz="0" w:space="0" w:color="auto"/>
            <w:right w:val="none" w:sz="0" w:space="0" w:color="auto"/>
          </w:divBdr>
        </w:div>
        <w:div w:id="1703748866">
          <w:marLeft w:val="480"/>
          <w:marRight w:val="0"/>
          <w:marTop w:val="0"/>
          <w:marBottom w:val="0"/>
          <w:divBdr>
            <w:top w:val="none" w:sz="0" w:space="0" w:color="auto"/>
            <w:left w:val="none" w:sz="0" w:space="0" w:color="auto"/>
            <w:bottom w:val="none" w:sz="0" w:space="0" w:color="auto"/>
            <w:right w:val="none" w:sz="0" w:space="0" w:color="auto"/>
          </w:divBdr>
        </w:div>
        <w:div w:id="1325813838">
          <w:marLeft w:val="480"/>
          <w:marRight w:val="0"/>
          <w:marTop w:val="0"/>
          <w:marBottom w:val="0"/>
          <w:divBdr>
            <w:top w:val="none" w:sz="0" w:space="0" w:color="auto"/>
            <w:left w:val="none" w:sz="0" w:space="0" w:color="auto"/>
            <w:bottom w:val="none" w:sz="0" w:space="0" w:color="auto"/>
            <w:right w:val="none" w:sz="0" w:space="0" w:color="auto"/>
          </w:divBdr>
        </w:div>
        <w:div w:id="1699891732">
          <w:marLeft w:val="480"/>
          <w:marRight w:val="0"/>
          <w:marTop w:val="0"/>
          <w:marBottom w:val="0"/>
          <w:divBdr>
            <w:top w:val="none" w:sz="0" w:space="0" w:color="auto"/>
            <w:left w:val="none" w:sz="0" w:space="0" w:color="auto"/>
            <w:bottom w:val="none" w:sz="0" w:space="0" w:color="auto"/>
            <w:right w:val="none" w:sz="0" w:space="0" w:color="auto"/>
          </w:divBdr>
        </w:div>
        <w:div w:id="1241136464">
          <w:marLeft w:val="480"/>
          <w:marRight w:val="0"/>
          <w:marTop w:val="0"/>
          <w:marBottom w:val="0"/>
          <w:divBdr>
            <w:top w:val="none" w:sz="0" w:space="0" w:color="auto"/>
            <w:left w:val="none" w:sz="0" w:space="0" w:color="auto"/>
            <w:bottom w:val="none" w:sz="0" w:space="0" w:color="auto"/>
            <w:right w:val="none" w:sz="0" w:space="0" w:color="auto"/>
          </w:divBdr>
        </w:div>
        <w:div w:id="410279889">
          <w:marLeft w:val="480"/>
          <w:marRight w:val="0"/>
          <w:marTop w:val="0"/>
          <w:marBottom w:val="0"/>
          <w:divBdr>
            <w:top w:val="none" w:sz="0" w:space="0" w:color="auto"/>
            <w:left w:val="none" w:sz="0" w:space="0" w:color="auto"/>
            <w:bottom w:val="none" w:sz="0" w:space="0" w:color="auto"/>
            <w:right w:val="none" w:sz="0" w:space="0" w:color="auto"/>
          </w:divBdr>
        </w:div>
        <w:div w:id="1345668503">
          <w:marLeft w:val="480"/>
          <w:marRight w:val="0"/>
          <w:marTop w:val="0"/>
          <w:marBottom w:val="0"/>
          <w:divBdr>
            <w:top w:val="none" w:sz="0" w:space="0" w:color="auto"/>
            <w:left w:val="none" w:sz="0" w:space="0" w:color="auto"/>
            <w:bottom w:val="none" w:sz="0" w:space="0" w:color="auto"/>
            <w:right w:val="none" w:sz="0" w:space="0" w:color="auto"/>
          </w:divBdr>
        </w:div>
        <w:div w:id="456264004">
          <w:marLeft w:val="480"/>
          <w:marRight w:val="0"/>
          <w:marTop w:val="0"/>
          <w:marBottom w:val="0"/>
          <w:divBdr>
            <w:top w:val="none" w:sz="0" w:space="0" w:color="auto"/>
            <w:left w:val="none" w:sz="0" w:space="0" w:color="auto"/>
            <w:bottom w:val="none" w:sz="0" w:space="0" w:color="auto"/>
            <w:right w:val="none" w:sz="0" w:space="0" w:color="auto"/>
          </w:divBdr>
        </w:div>
        <w:div w:id="1549761468">
          <w:marLeft w:val="480"/>
          <w:marRight w:val="0"/>
          <w:marTop w:val="0"/>
          <w:marBottom w:val="0"/>
          <w:divBdr>
            <w:top w:val="none" w:sz="0" w:space="0" w:color="auto"/>
            <w:left w:val="none" w:sz="0" w:space="0" w:color="auto"/>
            <w:bottom w:val="none" w:sz="0" w:space="0" w:color="auto"/>
            <w:right w:val="none" w:sz="0" w:space="0" w:color="auto"/>
          </w:divBdr>
        </w:div>
        <w:div w:id="1516534764">
          <w:marLeft w:val="480"/>
          <w:marRight w:val="0"/>
          <w:marTop w:val="0"/>
          <w:marBottom w:val="0"/>
          <w:divBdr>
            <w:top w:val="none" w:sz="0" w:space="0" w:color="auto"/>
            <w:left w:val="none" w:sz="0" w:space="0" w:color="auto"/>
            <w:bottom w:val="none" w:sz="0" w:space="0" w:color="auto"/>
            <w:right w:val="none" w:sz="0" w:space="0" w:color="auto"/>
          </w:divBdr>
        </w:div>
        <w:div w:id="22941865">
          <w:marLeft w:val="480"/>
          <w:marRight w:val="0"/>
          <w:marTop w:val="0"/>
          <w:marBottom w:val="0"/>
          <w:divBdr>
            <w:top w:val="none" w:sz="0" w:space="0" w:color="auto"/>
            <w:left w:val="none" w:sz="0" w:space="0" w:color="auto"/>
            <w:bottom w:val="none" w:sz="0" w:space="0" w:color="auto"/>
            <w:right w:val="none" w:sz="0" w:space="0" w:color="auto"/>
          </w:divBdr>
        </w:div>
        <w:div w:id="488525845">
          <w:marLeft w:val="480"/>
          <w:marRight w:val="0"/>
          <w:marTop w:val="0"/>
          <w:marBottom w:val="0"/>
          <w:divBdr>
            <w:top w:val="none" w:sz="0" w:space="0" w:color="auto"/>
            <w:left w:val="none" w:sz="0" w:space="0" w:color="auto"/>
            <w:bottom w:val="none" w:sz="0" w:space="0" w:color="auto"/>
            <w:right w:val="none" w:sz="0" w:space="0" w:color="auto"/>
          </w:divBdr>
        </w:div>
        <w:div w:id="1749158230">
          <w:marLeft w:val="480"/>
          <w:marRight w:val="0"/>
          <w:marTop w:val="0"/>
          <w:marBottom w:val="0"/>
          <w:divBdr>
            <w:top w:val="none" w:sz="0" w:space="0" w:color="auto"/>
            <w:left w:val="none" w:sz="0" w:space="0" w:color="auto"/>
            <w:bottom w:val="none" w:sz="0" w:space="0" w:color="auto"/>
            <w:right w:val="none" w:sz="0" w:space="0" w:color="auto"/>
          </w:divBdr>
        </w:div>
        <w:div w:id="97410085">
          <w:marLeft w:val="480"/>
          <w:marRight w:val="0"/>
          <w:marTop w:val="0"/>
          <w:marBottom w:val="0"/>
          <w:divBdr>
            <w:top w:val="none" w:sz="0" w:space="0" w:color="auto"/>
            <w:left w:val="none" w:sz="0" w:space="0" w:color="auto"/>
            <w:bottom w:val="none" w:sz="0" w:space="0" w:color="auto"/>
            <w:right w:val="none" w:sz="0" w:space="0" w:color="auto"/>
          </w:divBdr>
        </w:div>
        <w:div w:id="158236088">
          <w:marLeft w:val="480"/>
          <w:marRight w:val="0"/>
          <w:marTop w:val="0"/>
          <w:marBottom w:val="0"/>
          <w:divBdr>
            <w:top w:val="none" w:sz="0" w:space="0" w:color="auto"/>
            <w:left w:val="none" w:sz="0" w:space="0" w:color="auto"/>
            <w:bottom w:val="none" w:sz="0" w:space="0" w:color="auto"/>
            <w:right w:val="none" w:sz="0" w:space="0" w:color="auto"/>
          </w:divBdr>
        </w:div>
        <w:div w:id="1671641263">
          <w:marLeft w:val="480"/>
          <w:marRight w:val="0"/>
          <w:marTop w:val="0"/>
          <w:marBottom w:val="0"/>
          <w:divBdr>
            <w:top w:val="none" w:sz="0" w:space="0" w:color="auto"/>
            <w:left w:val="none" w:sz="0" w:space="0" w:color="auto"/>
            <w:bottom w:val="none" w:sz="0" w:space="0" w:color="auto"/>
            <w:right w:val="none" w:sz="0" w:space="0" w:color="auto"/>
          </w:divBdr>
        </w:div>
        <w:div w:id="99223468">
          <w:marLeft w:val="480"/>
          <w:marRight w:val="0"/>
          <w:marTop w:val="0"/>
          <w:marBottom w:val="0"/>
          <w:divBdr>
            <w:top w:val="none" w:sz="0" w:space="0" w:color="auto"/>
            <w:left w:val="none" w:sz="0" w:space="0" w:color="auto"/>
            <w:bottom w:val="none" w:sz="0" w:space="0" w:color="auto"/>
            <w:right w:val="none" w:sz="0" w:space="0" w:color="auto"/>
          </w:divBdr>
        </w:div>
        <w:div w:id="977106792">
          <w:marLeft w:val="480"/>
          <w:marRight w:val="0"/>
          <w:marTop w:val="0"/>
          <w:marBottom w:val="0"/>
          <w:divBdr>
            <w:top w:val="none" w:sz="0" w:space="0" w:color="auto"/>
            <w:left w:val="none" w:sz="0" w:space="0" w:color="auto"/>
            <w:bottom w:val="none" w:sz="0" w:space="0" w:color="auto"/>
            <w:right w:val="none" w:sz="0" w:space="0" w:color="auto"/>
          </w:divBdr>
        </w:div>
        <w:div w:id="1559589648">
          <w:marLeft w:val="480"/>
          <w:marRight w:val="0"/>
          <w:marTop w:val="0"/>
          <w:marBottom w:val="0"/>
          <w:divBdr>
            <w:top w:val="none" w:sz="0" w:space="0" w:color="auto"/>
            <w:left w:val="none" w:sz="0" w:space="0" w:color="auto"/>
            <w:bottom w:val="none" w:sz="0" w:space="0" w:color="auto"/>
            <w:right w:val="none" w:sz="0" w:space="0" w:color="auto"/>
          </w:divBdr>
        </w:div>
        <w:div w:id="983853435">
          <w:marLeft w:val="480"/>
          <w:marRight w:val="0"/>
          <w:marTop w:val="0"/>
          <w:marBottom w:val="0"/>
          <w:divBdr>
            <w:top w:val="none" w:sz="0" w:space="0" w:color="auto"/>
            <w:left w:val="none" w:sz="0" w:space="0" w:color="auto"/>
            <w:bottom w:val="none" w:sz="0" w:space="0" w:color="auto"/>
            <w:right w:val="none" w:sz="0" w:space="0" w:color="auto"/>
          </w:divBdr>
        </w:div>
        <w:div w:id="641076688">
          <w:marLeft w:val="480"/>
          <w:marRight w:val="0"/>
          <w:marTop w:val="0"/>
          <w:marBottom w:val="0"/>
          <w:divBdr>
            <w:top w:val="none" w:sz="0" w:space="0" w:color="auto"/>
            <w:left w:val="none" w:sz="0" w:space="0" w:color="auto"/>
            <w:bottom w:val="none" w:sz="0" w:space="0" w:color="auto"/>
            <w:right w:val="none" w:sz="0" w:space="0" w:color="auto"/>
          </w:divBdr>
        </w:div>
        <w:div w:id="550700476">
          <w:marLeft w:val="480"/>
          <w:marRight w:val="0"/>
          <w:marTop w:val="0"/>
          <w:marBottom w:val="0"/>
          <w:divBdr>
            <w:top w:val="none" w:sz="0" w:space="0" w:color="auto"/>
            <w:left w:val="none" w:sz="0" w:space="0" w:color="auto"/>
            <w:bottom w:val="none" w:sz="0" w:space="0" w:color="auto"/>
            <w:right w:val="none" w:sz="0" w:space="0" w:color="auto"/>
          </w:divBdr>
        </w:div>
        <w:div w:id="1958487729">
          <w:marLeft w:val="480"/>
          <w:marRight w:val="0"/>
          <w:marTop w:val="0"/>
          <w:marBottom w:val="0"/>
          <w:divBdr>
            <w:top w:val="none" w:sz="0" w:space="0" w:color="auto"/>
            <w:left w:val="none" w:sz="0" w:space="0" w:color="auto"/>
            <w:bottom w:val="none" w:sz="0" w:space="0" w:color="auto"/>
            <w:right w:val="none" w:sz="0" w:space="0" w:color="auto"/>
          </w:divBdr>
        </w:div>
        <w:div w:id="212085891">
          <w:marLeft w:val="480"/>
          <w:marRight w:val="0"/>
          <w:marTop w:val="0"/>
          <w:marBottom w:val="0"/>
          <w:divBdr>
            <w:top w:val="none" w:sz="0" w:space="0" w:color="auto"/>
            <w:left w:val="none" w:sz="0" w:space="0" w:color="auto"/>
            <w:bottom w:val="none" w:sz="0" w:space="0" w:color="auto"/>
            <w:right w:val="none" w:sz="0" w:space="0" w:color="auto"/>
          </w:divBdr>
        </w:div>
        <w:div w:id="401374225">
          <w:marLeft w:val="480"/>
          <w:marRight w:val="0"/>
          <w:marTop w:val="0"/>
          <w:marBottom w:val="0"/>
          <w:divBdr>
            <w:top w:val="none" w:sz="0" w:space="0" w:color="auto"/>
            <w:left w:val="none" w:sz="0" w:space="0" w:color="auto"/>
            <w:bottom w:val="none" w:sz="0" w:space="0" w:color="auto"/>
            <w:right w:val="none" w:sz="0" w:space="0" w:color="auto"/>
          </w:divBdr>
        </w:div>
        <w:div w:id="1774520963">
          <w:marLeft w:val="480"/>
          <w:marRight w:val="0"/>
          <w:marTop w:val="0"/>
          <w:marBottom w:val="0"/>
          <w:divBdr>
            <w:top w:val="none" w:sz="0" w:space="0" w:color="auto"/>
            <w:left w:val="none" w:sz="0" w:space="0" w:color="auto"/>
            <w:bottom w:val="none" w:sz="0" w:space="0" w:color="auto"/>
            <w:right w:val="none" w:sz="0" w:space="0" w:color="auto"/>
          </w:divBdr>
        </w:div>
        <w:div w:id="156851201">
          <w:marLeft w:val="480"/>
          <w:marRight w:val="0"/>
          <w:marTop w:val="0"/>
          <w:marBottom w:val="0"/>
          <w:divBdr>
            <w:top w:val="none" w:sz="0" w:space="0" w:color="auto"/>
            <w:left w:val="none" w:sz="0" w:space="0" w:color="auto"/>
            <w:bottom w:val="none" w:sz="0" w:space="0" w:color="auto"/>
            <w:right w:val="none" w:sz="0" w:space="0" w:color="auto"/>
          </w:divBdr>
        </w:div>
        <w:div w:id="1246723113">
          <w:marLeft w:val="480"/>
          <w:marRight w:val="0"/>
          <w:marTop w:val="0"/>
          <w:marBottom w:val="0"/>
          <w:divBdr>
            <w:top w:val="none" w:sz="0" w:space="0" w:color="auto"/>
            <w:left w:val="none" w:sz="0" w:space="0" w:color="auto"/>
            <w:bottom w:val="none" w:sz="0" w:space="0" w:color="auto"/>
            <w:right w:val="none" w:sz="0" w:space="0" w:color="auto"/>
          </w:divBdr>
        </w:div>
        <w:div w:id="1691837040">
          <w:marLeft w:val="480"/>
          <w:marRight w:val="0"/>
          <w:marTop w:val="0"/>
          <w:marBottom w:val="0"/>
          <w:divBdr>
            <w:top w:val="none" w:sz="0" w:space="0" w:color="auto"/>
            <w:left w:val="none" w:sz="0" w:space="0" w:color="auto"/>
            <w:bottom w:val="none" w:sz="0" w:space="0" w:color="auto"/>
            <w:right w:val="none" w:sz="0" w:space="0" w:color="auto"/>
          </w:divBdr>
        </w:div>
        <w:div w:id="1545217697">
          <w:marLeft w:val="480"/>
          <w:marRight w:val="0"/>
          <w:marTop w:val="0"/>
          <w:marBottom w:val="0"/>
          <w:divBdr>
            <w:top w:val="none" w:sz="0" w:space="0" w:color="auto"/>
            <w:left w:val="none" w:sz="0" w:space="0" w:color="auto"/>
            <w:bottom w:val="none" w:sz="0" w:space="0" w:color="auto"/>
            <w:right w:val="none" w:sz="0" w:space="0" w:color="auto"/>
          </w:divBdr>
        </w:div>
        <w:div w:id="32003679">
          <w:marLeft w:val="480"/>
          <w:marRight w:val="0"/>
          <w:marTop w:val="0"/>
          <w:marBottom w:val="0"/>
          <w:divBdr>
            <w:top w:val="none" w:sz="0" w:space="0" w:color="auto"/>
            <w:left w:val="none" w:sz="0" w:space="0" w:color="auto"/>
            <w:bottom w:val="none" w:sz="0" w:space="0" w:color="auto"/>
            <w:right w:val="none" w:sz="0" w:space="0" w:color="auto"/>
          </w:divBdr>
        </w:div>
        <w:div w:id="418604856">
          <w:marLeft w:val="480"/>
          <w:marRight w:val="0"/>
          <w:marTop w:val="0"/>
          <w:marBottom w:val="0"/>
          <w:divBdr>
            <w:top w:val="none" w:sz="0" w:space="0" w:color="auto"/>
            <w:left w:val="none" w:sz="0" w:space="0" w:color="auto"/>
            <w:bottom w:val="none" w:sz="0" w:space="0" w:color="auto"/>
            <w:right w:val="none" w:sz="0" w:space="0" w:color="auto"/>
          </w:divBdr>
        </w:div>
        <w:div w:id="1518930725">
          <w:marLeft w:val="480"/>
          <w:marRight w:val="0"/>
          <w:marTop w:val="0"/>
          <w:marBottom w:val="0"/>
          <w:divBdr>
            <w:top w:val="none" w:sz="0" w:space="0" w:color="auto"/>
            <w:left w:val="none" w:sz="0" w:space="0" w:color="auto"/>
            <w:bottom w:val="none" w:sz="0" w:space="0" w:color="auto"/>
            <w:right w:val="none" w:sz="0" w:space="0" w:color="auto"/>
          </w:divBdr>
        </w:div>
        <w:div w:id="894512246">
          <w:marLeft w:val="480"/>
          <w:marRight w:val="0"/>
          <w:marTop w:val="0"/>
          <w:marBottom w:val="0"/>
          <w:divBdr>
            <w:top w:val="none" w:sz="0" w:space="0" w:color="auto"/>
            <w:left w:val="none" w:sz="0" w:space="0" w:color="auto"/>
            <w:bottom w:val="none" w:sz="0" w:space="0" w:color="auto"/>
            <w:right w:val="none" w:sz="0" w:space="0" w:color="auto"/>
          </w:divBdr>
        </w:div>
        <w:div w:id="280770987">
          <w:marLeft w:val="480"/>
          <w:marRight w:val="0"/>
          <w:marTop w:val="0"/>
          <w:marBottom w:val="0"/>
          <w:divBdr>
            <w:top w:val="none" w:sz="0" w:space="0" w:color="auto"/>
            <w:left w:val="none" w:sz="0" w:space="0" w:color="auto"/>
            <w:bottom w:val="none" w:sz="0" w:space="0" w:color="auto"/>
            <w:right w:val="none" w:sz="0" w:space="0" w:color="auto"/>
          </w:divBdr>
        </w:div>
        <w:div w:id="1071317633">
          <w:marLeft w:val="480"/>
          <w:marRight w:val="0"/>
          <w:marTop w:val="0"/>
          <w:marBottom w:val="0"/>
          <w:divBdr>
            <w:top w:val="none" w:sz="0" w:space="0" w:color="auto"/>
            <w:left w:val="none" w:sz="0" w:space="0" w:color="auto"/>
            <w:bottom w:val="none" w:sz="0" w:space="0" w:color="auto"/>
            <w:right w:val="none" w:sz="0" w:space="0" w:color="auto"/>
          </w:divBdr>
        </w:div>
        <w:div w:id="2124379020">
          <w:marLeft w:val="480"/>
          <w:marRight w:val="0"/>
          <w:marTop w:val="0"/>
          <w:marBottom w:val="0"/>
          <w:divBdr>
            <w:top w:val="none" w:sz="0" w:space="0" w:color="auto"/>
            <w:left w:val="none" w:sz="0" w:space="0" w:color="auto"/>
            <w:bottom w:val="none" w:sz="0" w:space="0" w:color="auto"/>
            <w:right w:val="none" w:sz="0" w:space="0" w:color="auto"/>
          </w:divBdr>
        </w:div>
        <w:div w:id="1534612687">
          <w:marLeft w:val="480"/>
          <w:marRight w:val="0"/>
          <w:marTop w:val="0"/>
          <w:marBottom w:val="0"/>
          <w:divBdr>
            <w:top w:val="none" w:sz="0" w:space="0" w:color="auto"/>
            <w:left w:val="none" w:sz="0" w:space="0" w:color="auto"/>
            <w:bottom w:val="none" w:sz="0" w:space="0" w:color="auto"/>
            <w:right w:val="none" w:sz="0" w:space="0" w:color="auto"/>
          </w:divBdr>
        </w:div>
        <w:div w:id="359479345">
          <w:marLeft w:val="480"/>
          <w:marRight w:val="0"/>
          <w:marTop w:val="0"/>
          <w:marBottom w:val="0"/>
          <w:divBdr>
            <w:top w:val="none" w:sz="0" w:space="0" w:color="auto"/>
            <w:left w:val="none" w:sz="0" w:space="0" w:color="auto"/>
            <w:bottom w:val="none" w:sz="0" w:space="0" w:color="auto"/>
            <w:right w:val="none" w:sz="0" w:space="0" w:color="auto"/>
          </w:divBdr>
        </w:div>
        <w:div w:id="497162642">
          <w:marLeft w:val="480"/>
          <w:marRight w:val="0"/>
          <w:marTop w:val="0"/>
          <w:marBottom w:val="0"/>
          <w:divBdr>
            <w:top w:val="none" w:sz="0" w:space="0" w:color="auto"/>
            <w:left w:val="none" w:sz="0" w:space="0" w:color="auto"/>
            <w:bottom w:val="none" w:sz="0" w:space="0" w:color="auto"/>
            <w:right w:val="none" w:sz="0" w:space="0" w:color="auto"/>
          </w:divBdr>
        </w:div>
        <w:div w:id="829173235">
          <w:marLeft w:val="480"/>
          <w:marRight w:val="0"/>
          <w:marTop w:val="0"/>
          <w:marBottom w:val="0"/>
          <w:divBdr>
            <w:top w:val="none" w:sz="0" w:space="0" w:color="auto"/>
            <w:left w:val="none" w:sz="0" w:space="0" w:color="auto"/>
            <w:bottom w:val="none" w:sz="0" w:space="0" w:color="auto"/>
            <w:right w:val="none" w:sz="0" w:space="0" w:color="auto"/>
          </w:divBdr>
        </w:div>
        <w:div w:id="1840845636">
          <w:marLeft w:val="480"/>
          <w:marRight w:val="0"/>
          <w:marTop w:val="0"/>
          <w:marBottom w:val="0"/>
          <w:divBdr>
            <w:top w:val="none" w:sz="0" w:space="0" w:color="auto"/>
            <w:left w:val="none" w:sz="0" w:space="0" w:color="auto"/>
            <w:bottom w:val="none" w:sz="0" w:space="0" w:color="auto"/>
            <w:right w:val="none" w:sz="0" w:space="0" w:color="auto"/>
          </w:divBdr>
        </w:div>
        <w:div w:id="833957646">
          <w:marLeft w:val="480"/>
          <w:marRight w:val="0"/>
          <w:marTop w:val="0"/>
          <w:marBottom w:val="0"/>
          <w:divBdr>
            <w:top w:val="none" w:sz="0" w:space="0" w:color="auto"/>
            <w:left w:val="none" w:sz="0" w:space="0" w:color="auto"/>
            <w:bottom w:val="none" w:sz="0" w:space="0" w:color="auto"/>
            <w:right w:val="none" w:sz="0" w:space="0" w:color="auto"/>
          </w:divBdr>
        </w:div>
        <w:div w:id="765417788">
          <w:marLeft w:val="480"/>
          <w:marRight w:val="0"/>
          <w:marTop w:val="0"/>
          <w:marBottom w:val="0"/>
          <w:divBdr>
            <w:top w:val="none" w:sz="0" w:space="0" w:color="auto"/>
            <w:left w:val="none" w:sz="0" w:space="0" w:color="auto"/>
            <w:bottom w:val="none" w:sz="0" w:space="0" w:color="auto"/>
            <w:right w:val="none" w:sz="0" w:space="0" w:color="auto"/>
          </w:divBdr>
        </w:div>
        <w:div w:id="429856116">
          <w:marLeft w:val="480"/>
          <w:marRight w:val="0"/>
          <w:marTop w:val="0"/>
          <w:marBottom w:val="0"/>
          <w:divBdr>
            <w:top w:val="none" w:sz="0" w:space="0" w:color="auto"/>
            <w:left w:val="none" w:sz="0" w:space="0" w:color="auto"/>
            <w:bottom w:val="none" w:sz="0" w:space="0" w:color="auto"/>
            <w:right w:val="none" w:sz="0" w:space="0" w:color="auto"/>
          </w:divBdr>
        </w:div>
        <w:div w:id="1884054196">
          <w:marLeft w:val="480"/>
          <w:marRight w:val="0"/>
          <w:marTop w:val="0"/>
          <w:marBottom w:val="0"/>
          <w:divBdr>
            <w:top w:val="none" w:sz="0" w:space="0" w:color="auto"/>
            <w:left w:val="none" w:sz="0" w:space="0" w:color="auto"/>
            <w:bottom w:val="none" w:sz="0" w:space="0" w:color="auto"/>
            <w:right w:val="none" w:sz="0" w:space="0" w:color="auto"/>
          </w:divBdr>
        </w:div>
        <w:div w:id="713968891">
          <w:marLeft w:val="480"/>
          <w:marRight w:val="0"/>
          <w:marTop w:val="0"/>
          <w:marBottom w:val="0"/>
          <w:divBdr>
            <w:top w:val="none" w:sz="0" w:space="0" w:color="auto"/>
            <w:left w:val="none" w:sz="0" w:space="0" w:color="auto"/>
            <w:bottom w:val="none" w:sz="0" w:space="0" w:color="auto"/>
            <w:right w:val="none" w:sz="0" w:space="0" w:color="auto"/>
          </w:divBdr>
        </w:div>
        <w:div w:id="406538855">
          <w:marLeft w:val="480"/>
          <w:marRight w:val="0"/>
          <w:marTop w:val="0"/>
          <w:marBottom w:val="0"/>
          <w:divBdr>
            <w:top w:val="none" w:sz="0" w:space="0" w:color="auto"/>
            <w:left w:val="none" w:sz="0" w:space="0" w:color="auto"/>
            <w:bottom w:val="none" w:sz="0" w:space="0" w:color="auto"/>
            <w:right w:val="none" w:sz="0" w:space="0" w:color="auto"/>
          </w:divBdr>
        </w:div>
        <w:div w:id="1914731414">
          <w:marLeft w:val="480"/>
          <w:marRight w:val="0"/>
          <w:marTop w:val="0"/>
          <w:marBottom w:val="0"/>
          <w:divBdr>
            <w:top w:val="none" w:sz="0" w:space="0" w:color="auto"/>
            <w:left w:val="none" w:sz="0" w:space="0" w:color="auto"/>
            <w:bottom w:val="none" w:sz="0" w:space="0" w:color="auto"/>
            <w:right w:val="none" w:sz="0" w:space="0" w:color="auto"/>
          </w:divBdr>
        </w:div>
        <w:div w:id="2129471158">
          <w:marLeft w:val="480"/>
          <w:marRight w:val="0"/>
          <w:marTop w:val="0"/>
          <w:marBottom w:val="0"/>
          <w:divBdr>
            <w:top w:val="none" w:sz="0" w:space="0" w:color="auto"/>
            <w:left w:val="none" w:sz="0" w:space="0" w:color="auto"/>
            <w:bottom w:val="none" w:sz="0" w:space="0" w:color="auto"/>
            <w:right w:val="none" w:sz="0" w:space="0" w:color="auto"/>
          </w:divBdr>
        </w:div>
        <w:div w:id="1938443955">
          <w:marLeft w:val="480"/>
          <w:marRight w:val="0"/>
          <w:marTop w:val="0"/>
          <w:marBottom w:val="0"/>
          <w:divBdr>
            <w:top w:val="none" w:sz="0" w:space="0" w:color="auto"/>
            <w:left w:val="none" w:sz="0" w:space="0" w:color="auto"/>
            <w:bottom w:val="none" w:sz="0" w:space="0" w:color="auto"/>
            <w:right w:val="none" w:sz="0" w:space="0" w:color="auto"/>
          </w:divBdr>
        </w:div>
        <w:div w:id="769089162">
          <w:marLeft w:val="480"/>
          <w:marRight w:val="0"/>
          <w:marTop w:val="0"/>
          <w:marBottom w:val="0"/>
          <w:divBdr>
            <w:top w:val="none" w:sz="0" w:space="0" w:color="auto"/>
            <w:left w:val="none" w:sz="0" w:space="0" w:color="auto"/>
            <w:bottom w:val="none" w:sz="0" w:space="0" w:color="auto"/>
            <w:right w:val="none" w:sz="0" w:space="0" w:color="auto"/>
          </w:divBdr>
        </w:div>
        <w:div w:id="267156012">
          <w:marLeft w:val="480"/>
          <w:marRight w:val="0"/>
          <w:marTop w:val="0"/>
          <w:marBottom w:val="0"/>
          <w:divBdr>
            <w:top w:val="none" w:sz="0" w:space="0" w:color="auto"/>
            <w:left w:val="none" w:sz="0" w:space="0" w:color="auto"/>
            <w:bottom w:val="none" w:sz="0" w:space="0" w:color="auto"/>
            <w:right w:val="none" w:sz="0" w:space="0" w:color="auto"/>
          </w:divBdr>
        </w:div>
        <w:div w:id="1724677131">
          <w:marLeft w:val="480"/>
          <w:marRight w:val="0"/>
          <w:marTop w:val="0"/>
          <w:marBottom w:val="0"/>
          <w:divBdr>
            <w:top w:val="none" w:sz="0" w:space="0" w:color="auto"/>
            <w:left w:val="none" w:sz="0" w:space="0" w:color="auto"/>
            <w:bottom w:val="none" w:sz="0" w:space="0" w:color="auto"/>
            <w:right w:val="none" w:sz="0" w:space="0" w:color="auto"/>
          </w:divBdr>
        </w:div>
      </w:divsChild>
    </w:div>
    <w:div w:id="261496035">
      <w:bodyDiv w:val="1"/>
      <w:marLeft w:val="0"/>
      <w:marRight w:val="0"/>
      <w:marTop w:val="0"/>
      <w:marBottom w:val="0"/>
      <w:divBdr>
        <w:top w:val="none" w:sz="0" w:space="0" w:color="auto"/>
        <w:left w:val="none" w:sz="0" w:space="0" w:color="auto"/>
        <w:bottom w:val="none" w:sz="0" w:space="0" w:color="auto"/>
        <w:right w:val="none" w:sz="0" w:space="0" w:color="auto"/>
      </w:divBdr>
    </w:div>
    <w:div w:id="264045430">
      <w:bodyDiv w:val="1"/>
      <w:marLeft w:val="0"/>
      <w:marRight w:val="0"/>
      <w:marTop w:val="0"/>
      <w:marBottom w:val="0"/>
      <w:divBdr>
        <w:top w:val="none" w:sz="0" w:space="0" w:color="auto"/>
        <w:left w:val="none" w:sz="0" w:space="0" w:color="auto"/>
        <w:bottom w:val="none" w:sz="0" w:space="0" w:color="auto"/>
        <w:right w:val="none" w:sz="0" w:space="0" w:color="auto"/>
      </w:divBdr>
    </w:div>
    <w:div w:id="264121409">
      <w:bodyDiv w:val="1"/>
      <w:marLeft w:val="0"/>
      <w:marRight w:val="0"/>
      <w:marTop w:val="0"/>
      <w:marBottom w:val="0"/>
      <w:divBdr>
        <w:top w:val="none" w:sz="0" w:space="0" w:color="auto"/>
        <w:left w:val="none" w:sz="0" w:space="0" w:color="auto"/>
        <w:bottom w:val="none" w:sz="0" w:space="0" w:color="auto"/>
        <w:right w:val="none" w:sz="0" w:space="0" w:color="auto"/>
      </w:divBdr>
    </w:div>
    <w:div w:id="264306880">
      <w:bodyDiv w:val="1"/>
      <w:marLeft w:val="0"/>
      <w:marRight w:val="0"/>
      <w:marTop w:val="0"/>
      <w:marBottom w:val="0"/>
      <w:divBdr>
        <w:top w:val="none" w:sz="0" w:space="0" w:color="auto"/>
        <w:left w:val="none" w:sz="0" w:space="0" w:color="auto"/>
        <w:bottom w:val="none" w:sz="0" w:space="0" w:color="auto"/>
        <w:right w:val="none" w:sz="0" w:space="0" w:color="auto"/>
      </w:divBdr>
    </w:div>
    <w:div w:id="265768962">
      <w:bodyDiv w:val="1"/>
      <w:marLeft w:val="0"/>
      <w:marRight w:val="0"/>
      <w:marTop w:val="0"/>
      <w:marBottom w:val="0"/>
      <w:divBdr>
        <w:top w:val="none" w:sz="0" w:space="0" w:color="auto"/>
        <w:left w:val="none" w:sz="0" w:space="0" w:color="auto"/>
        <w:bottom w:val="none" w:sz="0" w:space="0" w:color="auto"/>
        <w:right w:val="none" w:sz="0" w:space="0" w:color="auto"/>
      </w:divBdr>
    </w:div>
    <w:div w:id="267352376">
      <w:bodyDiv w:val="1"/>
      <w:marLeft w:val="0"/>
      <w:marRight w:val="0"/>
      <w:marTop w:val="0"/>
      <w:marBottom w:val="0"/>
      <w:divBdr>
        <w:top w:val="none" w:sz="0" w:space="0" w:color="auto"/>
        <w:left w:val="none" w:sz="0" w:space="0" w:color="auto"/>
        <w:bottom w:val="none" w:sz="0" w:space="0" w:color="auto"/>
        <w:right w:val="none" w:sz="0" w:space="0" w:color="auto"/>
      </w:divBdr>
      <w:divsChild>
        <w:div w:id="1650791130">
          <w:marLeft w:val="480"/>
          <w:marRight w:val="0"/>
          <w:marTop w:val="0"/>
          <w:marBottom w:val="0"/>
          <w:divBdr>
            <w:top w:val="none" w:sz="0" w:space="0" w:color="auto"/>
            <w:left w:val="none" w:sz="0" w:space="0" w:color="auto"/>
            <w:bottom w:val="none" w:sz="0" w:space="0" w:color="auto"/>
            <w:right w:val="none" w:sz="0" w:space="0" w:color="auto"/>
          </w:divBdr>
        </w:div>
        <w:div w:id="1093429633">
          <w:marLeft w:val="480"/>
          <w:marRight w:val="0"/>
          <w:marTop w:val="0"/>
          <w:marBottom w:val="0"/>
          <w:divBdr>
            <w:top w:val="none" w:sz="0" w:space="0" w:color="auto"/>
            <w:left w:val="none" w:sz="0" w:space="0" w:color="auto"/>
            <w:bottom w:val="none" w:sz="0" w:space="0" w:color="auto"/>
            <w:right w:val="none" w:sz="0" w:space="0" w:color="auto"/>
          </w:divBdr>
        </w:div>
        <w:div w:id="1257664890">
          <w:marLeft w:val="480"/>
          <w:marRight w:val="0"/>
          <w:marTop w:val="0"/>
          <w:marBottom w:val="0"/>
          <w:divBdr>
            <w:top w:val="none" w:sz="0" w:space="0" w:color="auto"/>
            <w:left w:val="none" w:sz="0" w:space="0" w:color="auto"/>
            <w:bottom w:val="none" w:sz="0" w:space="0" w:color="auto"/>
            <w:right w:val="none" w:sz="0" w:space="0" w:color="auto"/>
          </w:divBdr>
        </w:div>
        <w:div w:id="1107575438">
          <w:marLeft w:val="480"/>
          <w:marRight w:val="0"/>
          <w:marTop w:val="0"/>
          <w:marBottom w:val="0"/>
          <w:divBdr>
            <w:top w:val="none" w:sz="0" w:space="0" w:color="auto"/>
            <w:left w:val="none" w:sz="0" w:space="0" w:color="auto"/>
            <w:bottom w:val="none" w:sz="0" w:space="0" w:color="auto"/>
            <w:right w:val="none" w:sz="0" w:space="0" w:color="auto"/>
          </w:divBdr>
        </w:div>
        <w:div w:id="1563563115">
          <w:marLeft w:val="480"/>
          <w:marRight w:val="0"/>
          <w:marTop w:val="0"/>
          <w:marBottom w:val="0"/>
          <w:divBdr>
            <w:top w:val="none" w:sz="0" w:space="0" w:color="auto"/>
            <w:left w:val="none" w:sz="0" w:space="0" w:color="auto"/>
            <w:bottom w:val="none" w:sz="0" w:space="0" w:color="auto"/>
            <w:right w:val="none" w:sz="0" w:space="0" w:color="auto"/>
          </w:divBdr>
        </w:div>
        <w:div w:id="240524250">
          <w:marLeft w:val="480"/>
          <w:marRight w:val="0"/>
          <w:marTop w:val="0"/>
          <w:marBottom w:val="0"/>
          <w:divBdr>
            <w:top w:val="none" w:sz="0" w:space="0" w:color="auto"/>
            <w:left w:val="none" w:sz="0" w:space="0" w:color="auto"/>
            <w:bottom w:val="none" w:sz="0" w:space="0" w:color="auto"/>
            <w:right w:val="none" w:sz="0" w:space="0" w:color="auto"/>
          </w:divBdr>
        </w:div>
        <w:div w:id="1328898791">
          <w:marLeft w:val="480"/>
          <w:marRight w:val="0"/>
          <w:marTop w:val="0"/>
          <w:marBottom w:val="0"/>
          <w:divBdr>
            <w:top w:val="none" w:sz="0" w:space="0" w:color="auto"/>
            <w:left w:val="none" w:sz="0" w:space="0" w:color="auto"/>
            <w:bottom w:val="none" w:sz="0" w:space="0" w:color="auto"/>
            <w:right w:val="none" w:sz="0" w:space="0" w:color="auto"/>
          </w:divBdr>
        </w:div>
        <w:div w:id="1772780497">
          <w:marLeft w:val="480"/>
          <w:marRight w:val="0"/>
          <w:marTop w:val="0"/>
          <w:marBottom w:val="0"/>
          <w:divBdr>
            <w:top w:val="none" w:sz="0" w:space="0" w:color="auto"/>
            <w:left w:val="none" w:sz="0" w:space="0" w:color="auto"/>
            <w:bottom w:val="none" w:sz="0" w:space="0" w:color="auto"/>
            <w:right w:val="none" w:sz="0" w:space="0" w:color="auto"/>
          </w:divBdr>
        </w:div>
        <w:div w:id="243078523">
          <w:marLeft w:val="480"/>
          <w:marRight w:val="0"/>
          <w:marTop w:val="0"/>
          <w:marBottom w:val="0"/>
          <w:divBdr>
            <w:top w:val="none" w:sz="0" w:space="0" w:color="auto"/>
            <w:left w:val="none" w:sz="0" w:space="0" w:color="auto"/>
            <w:bottom w:val="none" w:sz="0" w:space="0" w:color="auto"/>
            <w:right w:val="none" w:sz="0" w:space="0" w:color="auto"/>
          </w:divBdr>
        </w:div>
        <w:div w:id="1926105583">
          <w:marLeft w:val="480"/>
          <w:marRight w:val="0"/>
          <w:marTop w:val="0"/>
          <w:marBottom w:val="0"/>
          <w:divBdr>
            <w:top w:val="none" w:sz="0" w:space="0" w:color="auto"/>
            <w:left w:val="none" w:sz="0" w:space="0" w:color="auto"/>
            <w:bottom w:val="none" w:sz="0" w:space="0" w:color="auto"/>
            <w:right w:val="none" w:sz="0" w:space="0" w:color="auto"/>
          </w:divBdr>
        </w:div>
        <w:div w:id="545604859">
          <w:marLeft w:val="480"/>
          <w:marRight w:val="0"/>
          <w:marTop w:val="0"/>
          <w:marBottom w:val="0"/>
          <w:divBdr>
            <w:top w:val="none" w:sz="0" w:space="0" w:color="auto"/>
            <w:left w:val="none" w:sz="0" w:space="0" w:color="auto"/>
            <w:bottom w:val="none" w:sz="0" w:space="0" w:color="auto"/>
            <w:right w:val="none" w:sz="0" w:space="0" w:color="auto"/>
          </w:divBdr>
        </w:div>
        <w:div w:id="1381589346">
          <w:marLeft w:val="480"/>
          <w:marRight w:val="0"/>
          <w:marTop w:val="0"/>
          <w:marBottom w:val="0"/>
          <w:divBdr>
            <w:top w:val="none" w:sz="0" w:space="0" w:color="auto"/>
            <w:left w:val="none" w:sz="0" w:space="0" w:color="auto"/>
            <w:bottom w:val="none" w:sz="0" w:space="0" w:color="auto"/>
            <w:right w:val="none" w:sz="0" w:space="0" w:color="auto"/>
          </w:divBdr>
        </w:div>
        <w:div w:id="663708047">
          <w:marLeft w:val="480"/>
          <w:marRight w:val="0"/>
          <w:marTop w:val="0"/>
          <w:marBottom w:val="0"/>
          <w:divBdr>
            <w:top w:val="none" w:sz="0" w:space="0" w:color="auto"/>
            <w:left w:val="none" w:sz="0" w:space="0" w:color="auto"/>
            <w:bottom w:val="none" w:sz="0" w:space="0" w:color="auto"/>
            <w:right w:val="none" w:sz="0" w:space="0" w:color="auto"/>
          </w:divBdr>
        </w:div>
        <w:div w:id="1553612583">
          <w:marLeft w:val="480"/>
          <w:marRight w:val="0"/>
          <w:marTop w:val="0"/>
          <w:marBottom w:val="0"/>
          <w:divBdr>
            <w:top w:val="none" w:sz="0" w:space="0" w:color="auto"/>
            <w:left w:val="none" w:sz="0" w:space="0" w:color="auto"/>
            <w:bottom w:val="none" w:sz="0" w:space="0" w:color="auto"/>
            <w:right w:val="none" w:sz="0" w:space="0" w:color="auto"/>
          </w:divBdr>
        </w:div>
        <w:div w:id="899445500">
          <w:marLeft w:val="480"/>
          <w:marRight w:val="0"/>
          <w:marTop w:val="0"/>
          <w:marBottom w:val="0"/>
          <w:divBdr>
            <w:top w:val="none" w:sz="0" w:space="0" w:color="auto"/>
            <w:left w:val="none" w:sz="0" w:space="0" w:color="auto"/>
            <w:bottom w:val="none" w:sz="0" w:space="0" w:color="auto"/>
            <w:right w:val="none" w:sz="0" w:space="0" w:color="auto"/>
          </w:divBdr>
        </w:div>
        <w:div w:id="919291914">
          <w:marLeft w:val="480"/>
          <w:marRight w:val="0"/>
          <w:marTop w:val="0"/>
          <w:marBottom w:val="0"/>
          <w:divBdr>
            <w:top w:val="none" w:sz="0" w:space="0" w:color="auto"/>
            <w:left w:val="none" w:sz="0" w:space="0" w:color="auto"/>
            <w:bottom w:val="none" w:sz="0" w:space="0" w:color="auto"/>
            <w:right w:val="none" w:sz="0" w:space="0" w:color="auto"/>
          </w:divBdr>
        </w:div>
        <w:div w:id="658339983">
          <w:marLeft w:val="480"/>
          <w:marRight w:val="0"/>
          <w:marTop w:val="0"/>
          <w:marBottom w:val="0"/>
          <w:divBdr>
            <w:top w:val="none" w:sz="0" w:space="0" w:color="auto"/>
            <w:left w:val="none" w:sz="0" w:space="0" w:color="auto"/>
            <w:bottom w:val="none" w:sz="0" w:space="0" w:color="auto"/>
            <w:right w:val="none" w:sz="0" w:space="0" w:color="auto"/>
          </w:divBdr>
        </w:div>
        <w:div w:id="1413234074">
          <w:marLeft w:val="480"/>
          <w:marRight w:val="0"/>
          <w:marTop w:val="0"/>
          <w:marBottom w:val="0"/>
          <w:divBdr>
            <w:top w:val="none" w:sz="0" w:space="0" w:color="auto"/>
            <w:left w:val="none" w:sz="0" w:space="0" w:color="auto"/>
            <w:bottom w:val="none" w:sz="0" w:space="0" w:color="auto"/>
            <w:right w:val="none" w:sz="0" w:space="0" w:color="auto"/>
          </w:divBdr>
        </w:div>
        <w:div w:id="225531592">
          <w:marLeft w:val="480"/>
          <w:marRight w:val="0"/>
          <w:marTop w:val="0"/>
          <w:marBottom w:val="0"/>
          <w:divBdr>
            <w:top w:val="none" w:sz="0" w:space="0" w:color="auto"/>
            <w:left w:val="none" w:sz="0" w:space="0" w:color="auto"/>
            <w:bottom w:val="none" w:sz="0" w:space="0" w:color="auto"/>
            <w:right w:val="none" w:sz="0" w:space="0" w:color="auto"/>
          </w:divBdr>
        </w:div>
        <w:div w:id="1701779670">
          <w:marLeft w:val="480"/>
          <w:marRight w:val="0"/>
          <w:marTop w:val="0"/>
          <w:marBottom w:val="0"/>
          <w:divBdr>
            <w:top w:val="none" w:sz="0" w:space="0" w:color="auto"/>
            <w:left w:val="none" w:sz="0" w:space="0" w:color="auto"/>
            <w:bottom w:val="none" w:sz="0" w:space="0" w:color="auto"/>
            <w:right w:val="none" w:sz="0" w:space="0" w:color="auto"/>
          </w:divBdr>
        </w:div>
        <w:div w:id="951132760">
          <w:marLeft w:val="480"/>
          <w:marRight w:val="0"/>
          <w:marTop w:val="0"/>
          <w:marBottom w:val="0"/>
          <w:divBdr>
            <w:top w:val="none" w:sz="0" w:space="0" w:color="auto"/>
            <w:left w:val="none" w:sz="0" w:space="0" w:color="auto"/>
            <w:bottom w:val="none" w:sz="0" w:space="0" w:color="auto"/>
            <w:right w:val="none" w:sz="0" w:space="0" w:color="auto"/>
          </w:divBdr>
        </w:div>
        <w:div w:id="1152864891">
          <w:marLeft w:val="480"/>
          <w:marRight w:val="0"/>
          <w:marTop w:val="0"/>
          <w:marBottom w:val="0"/>
          <w:divBdr>
            <w:top w:val="none" w:sz="0" w:space="0" w:color="auto"/>
            <w:left w:val="none" w:sz="0" w:space="0" w:color="auto"/>
            <w:bottom w:val="none" w:sz="0" w:space="0" w:color="auto"/>
            <w:right w:val="none" w:sz="0" w:space="0" w:color="auto"/>
          </w:divBdr>
        </w:div>
        <w:div w:id="1019164462">
          <w:marLeft w:val="480"/>
          <w:marRight w:val="0"/>
          <w:marTop w:val="0"/>
          <w:marBottom w:val="0"/>
          <w:divBdr>
            <w:top w:val="none" w:sz="0" w:space="0" w:color="auto"/>
            <w:left w:val="none" w:sz="0" w:space="0" w:color="auto"/>
            <w:bottom w:val="none" w:sz="0" w:space="0" w:color="auto"/>
            <w:right w:val="none" w:sz="0" w:space="0" w:color="auto"/>
          </w:divBdr>
        </w:div>
        <w:div w:id="2004819634">
          <w:marLeft w:val="480"/>
          <w:marRight w:val="0"/>
          <w:marTop w:val="0"/>
          <w:marBottom w:val="0"/>
          <w:divBdr>
            <w:top w:val="none" w:sz="0" w:space="0" w:color="auto"/>
            <w:left w:val="none" w:sz="0" w:space="0" w:color="auto"/>
            <w:bottom w:val="none" w:sz="0" w:space="0" w:color="auto"/>
            <w:right w:val="none" w:sz="0" w:space="0" w:color="auto"/>
          </w:divBdr>
        </w:div>
        <w:div w:id="2103529294">
          <w:marLeft w:val="480"/>
          <w:marRight w:val="0"/>
          <w:marTop w:val="0"/>
          <w:marBottom w:val="0"/>
          <w:divBdr>
            <w:top w:val="none" w:sz="0" w:space="0" w:color="auto"/>
            <w:left w:val="none" w:sz="0" w:space="0" w:color="auto"/>
            <w:bottom w:val="none" w:sz="0" w:space="0" w:color="auto"/>
            <w:right w:val="none" w:sz="0" w:space="0" w:color="auto"/>
          </w:divBdr>
        </w:div>
        <w:div w:id="662701235">
          <w:marLeft w:val="480"/>
          <w:marRight w:val="0"/>
          <w:marTop w:val="0"/>
          <w:marBottom w:val="0"/>
          <w:divBdr>
            <w:top w:val="none" w:sz="0" w:space="0" w:color="auto"/>
            <w:left w:val="none" w:sz="0" w:space="0" w:color="auto"/>
            <w:bottom w:val="none" w:sz="0" w:space="0" w:color="auto"/>
            <w:right w:val="none" w:sz="0" w:space="0" w:color="auto"/>
          </w:divBdr>
        </w:div>
        <w:div w:id="155070985">
          <w:marLeft w:val="480"/>
          <w:marRight w:val="0"/>
          <w:marTop w:val="0"/>
          <w:marBottom w:val="0"/>
          <w:divBdr>
            <w:top w:val="none" w:sz="0" w:space="0" w:color="auto"/>
            <w:left w:val="none" w:sz="0" w:space="0" w:color="auto"/>
            <w:bottom w:val="none" w:sz="0" w:space="0" w:color="auto"/>
            <w:right w:val="none" w:sz="0" w:space="0" w:color="auto"/>
          </w:divBdr>
        </w:div>
        <w:div w:id="960771600">
          <w:marLeft w:val="480"/>
          <w:marRight w:val="0"/>
          <w:marTop w:val="0"/>
          <w:marBottom w:val="0"/>
          <w:divBdr>
            <w:top w:val="none" w:sz="0" w:space="0" w:color="auto"/>
            <w:left w:val="none" w:sz="0" w:space="0" w:color="auto"/>
            <w:bottom w:val="none" w:sz="0" w:space="0" w:color="auto"/>
            <w:right w:val="none" w:sz="0" w:space="0" w:color="auto"/>
          </w:divBdr>
        </w:div>
        <w:div w:id="630667783">
          <w:marLeft w:val="480"/>
          <w:marRight w:val="0"/>
          <w:marTop w:val="0"/>
          <w:marBottom w:val="0"/>
          <w:divBdr>
            <w:top w:val="none" w:sz="0" w:space="0" w:color="auto"/>
            <w:left w:val="none" w:sz="0" w:space="0" w:color="auto"/>
            <w:bottom w:val="none" w:sz="0" w:space="0" w:color="auto"/>
            <w:right w:val="none" w:sz="0" w:space="0" w:color="auto"/>
          </w:divBdr>
        </w:div>
        <w:div w:id="478690613">
          <w:marLeft w:val="480"/>
          <w:marRight w:val="0"/>
          <w:marTop w:val="0"/>
          <w:marBottom w:val="0"/>
          <w:divBdr>
            <w:top w:val="none" w:sz="0" w:space="0" w:color="auto"/>
            <w:left w:val="none" w:sz="0" w:space="0" w:color="auto"/>
            <w:bottom w:val="none" w:sz="0" w:space="0" w:color="auto"/>
            <w:right w:val="none" w:sz="0" w:space="0" w:color="auto"/>
          </w:divBdr>
        </w:div>
        <w:div w:id="1586376279">
          <w:marLeft w:val="480"/>
          <w:marRight w:val="0"/>
          <w:marTop w:val="0"/>
          <w:marBottom w:val="0"/>
          <w:divBdr>
            <w:top w:val="none" w:sz="0" w:space="0" w:color="auto"/>
            <w:left w:val="none" w:sz="0" w:space="0" w:color="auto"/>
            <w:bottom w:val="none" w:sz="0" w:space="0" w:color="auto"/>
            <w:right w:val="none" w:sz="0" w:space="0" w:color="auto"/>
          </w:divBdr>
        </w:div>
        <w:div w:id="1734346889">
          <w:marLeft w:val="480"/>
          <w:marRight w:val="0"/>
          <w:marTop w:val="0"/>
          <w:marBottom w:val="0"/>
          <w:divBdr>
            <w:top w:val="none" w:sz="0" w:space="0" w:color="auto"/>
            <w:left w:val="none" w:sz="0" w:space="0" w:color="auto"/>
            <w:bottom w:val="none" w:sz="0" w:space="0" w:color="auto"/>
            <w:right w:val="none" w:sz="0" w:space="0" w:color="auto"/>
          </w:divBdr>
        </w:div>
        <w:div w:id="723599886">
          <w:marLeft w:val="480"/>
          <w:marRight w:val="0"/>
          <w:marTop w:val="0"/>
          <w:marBottom w:val="0"/>
          <w:divBdr>
            <w:top w:val="none" w:sz="0" w:space="0" w:color="auto"/>
            <w:left w:val="none" w:sz="0" w:space="0" w:color="auto"/>
            <w:bottom w:val="none" w:sz="0" w:space="0" w:color="auto"/>
            <w:right w:val="none" w:sz="0" w:space="0" w:color="auto"/>
          </w:divBdr>
        </w:div>
        <w:div w:id="1054430811">
          <w:marLeft w:val="480"/>
          <w:marRight w:val="0"/>
          <w:marTop w:val="0"/>
          <w:marBottom w:val="0"/>
          <w:divBdr>
            <w:top w:val="none" w:sz="0" w:space="0" w:color="auto"/>
            <w:left w:val="none" w:sz="0" w:space="0" w:color="auto"/>
            <w:bottom w:val="none" w:sz="0" w:space="0" w:color="auto"/>
            <w:right w:val="none" w:sz="0" w:space="0" w:color="auto"/>
          </w:divBdr>
        </w:div>
        <w:div w:id="313409660">
          <w:marLeft w:val="480"/>
          <w:marRight w:val="0"/>
          <w:marTop w:val="0"/>
          <w:marBottom w:val="0"/>
          <w:divBdr>
            <w:top w:val="none" w:sz="0" w:space="0" w:color="auto"/>
            <w:left w:val="none" w:sz="0" w:space="0" w:color="auto"/>
            <w:bottom w:val="none" w:sz="0" w:space="0" w:color="auto"/>
            <w:right w:val="none" w:sz="0" w:space="0" w:color="auto"/>
          </w:divBdr>
        </w:div>
        <w:div w:id="295646786">
          <w:marLeft w:val="480"/>
          <w:marRight w:val="0"/>
          <w:marTop w:val="0"/>
          <w:marBottom w:val="0"/>
          <w:divBdr>
            <w:top w:val="none" w:sz="0" w:space="0" w:color="auto"/>
            <w:left w:val="none" w:sz="0" w:space="0" w:color="auto"/>
            <w:bottom w:val="none" w:sz="0" w:space="0" w:color="auto"/>
            <w:right w:val="none" w:sz="0" w:space="0" w:color="auto"/>
          </w:divBdr>
        </w:div>
        <w:div w:id="1831560781">
          <w:marLeft w:val="480"/>
          <w:marRight w:val="0"/>
          <w:marTop w:val="0"/>
          <w:marBottom w:val="0"/>
          <w:divBdr>
            <w:top w:val="none" w:sz="0" w:space="0" w:color="auto"/>
            <w:left w:val="none" w:sz="0" w:space="0" w:color="auto"/>
            <w:bottom w:val="none" w:sz="0" w:space="0" w:color="auto"/>
            <w:right w:val="none" w:sz="0" w:space="0" w:color="auto"/>
          </w:divBdr>
        </w:div>
        <w:div w:id="1918855150">
          <w:marLeft w:val="480"/>
          <w:marRight w:val="0"/>
          <w:marTop w:val="0"/>
          <w:marBottom w:val="0"/>
          <w:divBdr>
            <w:top w:val="none" w:sz="0" w:space="0" w:color="auto"/>
            <w:left w:val="none" w:sz="0" w:space="0" w:color="auto"/>
            <w:bottom w:val="none" w:sz="0" w:space="0" w:color="auto"/>
            <w:right w:val="none" w:sz="0" w:space="0" w:color="auto"/>
          </w:divBdr>
        </w:div>
        <w:div w:id="883638528">
          <w:marLeft w:val="480"/>
          <w:marRight w:val="0"/>
          <w:marTop w:val="0"/>
          <w:marBottom w:val="0"/>
          <w:divBdr>
            <w:top w:val="none" w:sz="0" w:space="0" w:color="auto"/>
            <w:left w:val="none" w:sz="0" w:space="0" w:color="auto"/>
            <w:bottom w:val="none" w:sz="0" w:space="0" w:color="auto"/>
            <w:right w:val="none" w:sz="0" w:space="0" w:color="auto"/>
          </w:divBdr>
        </w:div>
        <w:div w:id="1659186740">
          <w:marLeft w:val="480"/>
          <w:marRight w:val="0"/>
          <w:marTop w:val="0"/>
          <w:marBottom w:val="0"/>
          <w:divBdr>
            <w:top w:val="none" w:sz="0" w:space="0" w:color="auto"/>
            <w:left w:val="none" w:sz="0" w:space="0" w:color="auto"/>
            <w:bottom w:val="none" w:sz="0" w:space="0" w:color="auto"/>
            <w:right w:val="none" w:sz="0" w:space="0" w:color="auto"/>
          </w:divBdr>
        </w:div>
        <w:div w:id="1646814138">
          <w:marLeft w:val="480"/>
          <w:marRight w:val="0"/>
          <w:marTop w:val="0"/>
          <w:marBottom w:val="0"/>
          <w:divBdr>
            <w:top w:val="none" w:sz="0" w:space="0" w:color="auto"/>
            <w:left w:val="none" w:sz="0" w:space="0" w:color="auto"/>
            <w:bottom w:val="none" w:sz="0" w:space="0" w:color="auto"/>
            <w:right w:val="none" w:sz="0" w:space="0" w:color="auto"/>
          </w:divBdr>
        </w:div>
        <w:div w:id="164324450">
          <w:marLeft w:val="480"/>
          <w:marRight w:val="0"/>
          <w:marTop w:val="0"/>
          <w:marBottom w:val="0"/>
          <w:divBdr>
            <w:top w:val="none" w:sz="0" w:space="0" w:color="auto"/>
            <w:left w:val="none" w:sz="0" w:space="0" w:color="auto"/>
            <w:bottom w:val="none" w:sz="0" w:space="0" w:color="auto"/>
            <w:right w:val="none" w:sz="0" w:space="0" w:color="auto"/>
          </w:divBdr>
        </w:div>
        <w:div w:id="1207185395">
          <w:marLeft w:val="480"/>
          <w:marRight w:val="0"/>
          <w:marTop w:val="0"/>
          <w:marBottom w:val="0"/>
          <w:divBdr>
            <w:top w:val="none" w:sz="0" w:space="0" w:color="auto"/>
            <w:left w:val="none" w:sz="0" w:space="0" w:color="auto"/>
            <w:bottom w:val="none" w:sz="0" w:space="0" w:color="auto"/>
            <w:right w:val="none" w:sz="0" w:space="0" w:color="auto"/>
          </w:divBdr>
        </w:div>
        <w:div w:id="2096169918">
          <w:marLeft w:val="480"/>
          <w:marRight w:val="0"/>
          <w:marTop w:val="0"/>
          <w:marBottom w:val="0"/>
          <w:divBdr>
            <w:top w:val="none" w:sz="0" w:space="0" w:color="auto"/>
            <w:left w:val="none" w:sz="0" w:space="0" w:color="auto"/>
            <w:bottom w:val="none" w:sz="0" w:space="0" w:color="auto"/>
            <w:right w:val="none" w:sz="0" w:space="0" w:color="auto"/>
          </w:divBdr>
        </w:div>
        <w:div w:id="509102464">
          <w:marLeft w:val="480"/>
          <w:marRight w:val="0"/>
          <w:marTop w:val="0"/>
          <w:marBottom w:val="0"/>
          <w:divBdr>
            <w:top w:val="none" w:sz="0" w:space="0" w:color="auto"/>
            <w:left w:val="none" w:sz="0" w:space="0" w:color="auto"/>
            <w:bottom w:val="none" w:sz="0" w:space="0" w:color="auto"/>
            <w:right w:val="none" w:sz="0" w:space="0" w:color="auto"/>
          </w:divBdr>
        </w:div>
        <w:div w:id="1399129206">
          <w:marLeft w:val="480"/>
          <w:marRight w:val="0"/>
          <w:marTop w:val="0"/>
          <w:marBottom w:val="0"/>
          <w:divBdr>
            <w:top w:val="none" w:sz="0" w:space="0" w:color="auto"/>
            <w:left w:val="none" w:sz="0" w:space="0" w:color="auto"/>
            <w:bottom w:val="none" w:sz="0" w:space="0" w:color="auto"/>
            <w:right w:val="none" w:sz="0" w:space="0" w:color="auto"/>
          </w:divBdr>
        </w:div>
        <w:div w:id="628820959">
          <w:marLeft w:val="480"/>
          <w:marRight w:val="0"/>
          <w:marTop w:val="0"/>
          <w:marBottom w:val="0"/>
          <w:divBdr>
            <w:top w:val="none" w:sz="0" w:space="0" w:color="auto"/>
            <w:left w:val="none" w:sz="0" w:space="0" w:color="auto"/>
            <w:bottom w:val="none" w:sz="0" w:space="0" w:color="auto"/>
            <w:right w:val="none" w:sz="0" w:space="0" w:color="auto"/>
          </w:divBdr>
        </w:div>
        <w:div w:id="560100397">
          <w:marLeft w:val="480"/>
          <w:marRight w:val="0"/>
          <w:marTop w:val="0"/>
          <w:marBottom w:val="0"/>
          <w:divBdr>
            <w:top w:val="none" w:sz="0" w:space="0" w:color="auto"/>
            <w:left w:val="none" w:sz="0" w:space="0" w:color="auto"/>
            <w:bottom w:val="none" w:sz="0" w:space="0" w:color="auto"/>
            <w:right w:val="none" w:sz="0" w:space="0" w:color="auto"/>
          </w:divBdr>
        </w:div>
        <w:div w:id="1221593272">
          <w:marLeft w:val="480"/>
          <w:marRight w:val="0"/>
          <w:marTop w:val="0"/>
          <w:marBottom w:val="0"/>
          <w:divBdr>
            <w:top w:val="none" w:sz="0" w:space="0" w:color="auto"/>
            <w:left w:val="none" w:sz="0" w:space="0" w:color="auto"/>
            <w:bottom w:val="none" w:sz="0" w:space="0" w:color="auto"/>
            <w:right w:val="none" w:sz="0" w:space="0" w:color="auto"/>
          </w:divBdr>
        </w:div>
        <w:div w:id="760956718">
          <w:marLeft w:val="480"/>
          <w:marRight w:val="0"/>
          <w:marTop w:val="0"/>
          <w:marBottom w:val="0"/>
          <w:divBdr>
            <w:top w:val="none" w:sz="0" w:space="0" w:color="auto"/>
            <w:left w:val="none" w:sz="0" w:space="0" w:color="auto"/>
            <w:bottom w:val="none" w:sz="0" w:space="0" w:color="auto"/>
            <w:right w:val="none" w:sz="0" w:space="0" w:color="auto"/>
          </w:divBdr>
        </w:div>
        <w:div w:id="1095398605">
          <w:marLeft w:val="480"/>
          <w:marRight w:val="0"/>
          <w:marTop w:val="0"/>
          <w:marBottom w:val="0"/>
          <w:divBdr>
            <w:top w:val="none" w:sz="0" w:space="0" w:color="auto"/>
            <w:left w:val="none" w:sz="0" w:space="0" w:color="auto"/>
            <w:bottom w:val="none" w:sz="0" w:space="0" w:color="auto"/>
            <w:right w:val="none" w:sz="0" w:space="0" w:color="auto"/>
          </w:divBdr>
        </w:div>
        <w:div w:id="435833155">
          <w:marLeft w:val="480"/>
          <w:marRight w:val="0"/>
          <w:marTop w:val="0"/>
          <w:marBottom w:val="0"/>
          <w:divBdr>
            <w:top w:val="none" w:sz="0" w:space="0" w:color="auto"/>
            <w:left w:val="none" w:sz="0" w:space="0" w:color="auto"/>
            <w:bottom w:val="none" w:sz="0" w:space="0" w:color="auto"/>
            <w:right w:val="none" w:sz="0" w:space="0" w:color="auto"/>
          </w:divBdr>
        </w:div>
        <w:div w:id="574163784">
          <w:marLeft w:val="480"/>
          <w:marRight w:val="0"/>
          <w:marTop w:val="0"/>
          <w:marBottom w:val="0"/>
          <w:divBdr>
            <w:top w:val="none" w:sz="0" w:space="0" w:color="auto"/>
            <w:left w:val="none" w:sz="0" w:space="0" w:color="auto"/>
            <w:bottom w:val="none" w:sz="0" w:space="0" w:color="auto"/>
            <w:right w:val="none" w:sz="0" w:space="0" w:color="auto"/>
          </w:divBdr>
        </w:div>
        <w:div w:id="1563250443">
          <w:marLeft w:val="480"/>
          <w:marRight w:val="0"/>
          <w:marTop w:val="0"/>
          <w:marBottom w:val="0"/>
          <w:divBdr>
            <w:top w:val="none" w:sz="0" w:space="0" w:color="auto"/>
            <w:left w:val="none" w:sz="0" w:space="0" w:color="auto"/>
            <w:bottom w:val="none" w:sz="0" w:space="0" w:color="auto"/>
            <w:right w:val="none" w:sz="0" w:space="0" w:color="auto"/>
          </w:divBdr>
        </w:div>
        <w:div w:id="1663388408">
          <w:marLeft w:val="480"/>
          <w:marRight w:val="0"/>
          <w:marTop w:val="0"/>
          <w:marBottom w:val="0"/>
          <w:divBdr>
            <w:top w:val="none" w:sz="0" w:space="0" w:color="auto"/>
            <w:left w:val="none" w:sz="0" w:space="0" w:color="auto"/>
            <w:bottom w:val="none" w:sz="0" w:space="0" w:color="auto"/>
            <w:right w:val="none" w:sz="0" w:space="0" w:color="auto"/>
          </w:divBdr>
        </w:div>
        <w:div w:id="1116559059">
          <w:marLeft w:val="480"/>
          <w:marRight w:val="0"/>
          <w:marTop w:val="0"/>
          <w:marBottom w:val="0"/>
          <w:divBdr>
            <w:top w:val="none" w:sz="0" w:space="0" w:color="auto"/>
            <w:left w:val="none" w:sz="0" w:space="0" w:color="auto"/>
            <w:bottom w:val="none" w:sz="0" w:space="0" w:color="auto"/>
            <w:right w:val="none" w:sz="0" w:space="0" w:color="auto"/>
          </w:divBdr>
        </w:div>
        <w:div w:id="430928609">
          <w:marLeft w:val="480"/>
          <w:marRight w:val="0"/>
          <w:marTop w:val="0"/>
          <w:marBottom w:val="0"/>
          <w:divBdr>
            <w:top w:val="none" w:sz="0" w:space="0" w:color="auto"/>
            <w:left w:val="none" w:sz="0" w:space="0" w:color="auto"/>
            <w:bottom w:val="none" w:sz="0" w:space="0" w:color="auto"/>
            <w:right w:val="none" w:sz="0" w:space="0" w:color="auto"/>
          </w:divBdr>
        </w:div>
        <w:div w:id="1640766455">
          <w:marLeft w:val="480"/>
          <w:marRight w:val="0"/>
          <w:marTop w:val="0"/>
          <w:marBottom w:val="0"/>
          <w:divBdr>
            <w:top w:val="none" w:sz="0" w:space="0" w:color="auto"/>
            <w:left w:val="none" w:sz="0" w:space="0" w:color="auto"/>
            <w:bottom w:val="none" w:sz="0" w:space="0" w:color="auto"/>
            <w:right w:val="none" w:sz="0" w:space="0" w:color="auto"/>
          </w:divBdr>
        </w:div>
        <w:div w:id="1453553119">
          <w:marLeft w:val="480"/>
          <w:marRight w:val="0"/>
          <w:marTop w:val="0"/>
          <w:marBottom w:val="0"/>
          <w:divBdr>
            <w:top w:val="none" w:sz="0" w:space="0" w:color="auto"/>
            <w:left w:val="none" w:sz="0" w:space="0" w:color="auto"/>
            <w:bottom w:val="none" w:sz="0" w:space="0" w:color="auto"/>
            <w:right w:val="none" w:sz="0" w:space="0" w:color="auto"/>
          </w:divBdr>
        </w:div>
        <w:div w:id="625282600">
          <w:marLeft w:val="480"/>
          <w:marRight w:val="0"/>
          <w:marTop w:val="0"/>
          <w:marBottom w:val="0"/>
          <w:divBdr>
            <w:top w:val="none" w:sz="0" w:space="0" w:color="auto"/>
            <w:left w:val="none" w:sz="0" w:space="0" w:color="auto"/>
            <w:bottom w:val="none" w:sz="0" w:space="0" w:color="auto"/>
            <w:right w:val="none" w:sz="0" w:space="0" w:color="auto"/>
          </w:divBdr>
        </w:div>
      </w:divsChild>
    </w:div>
    <w:div w:id="268975719">
      <w:bodyDiv w:val="1"/>
      <w:marLeft w:val="0"/>
      <w:marRight w:val="0"/>
      <w:marTop w:val="0"/>
      <w:marBottom w:val="0"/>
      <w:divBdr>
        <w:top w:val="none" w:sz="0" w:space="0" w:color="auto"/>
        <w:left w:val="none" w:sz="0" w:space="0" w:color="auto"/>
        <w:bottom w:val="none" w:sz="0" w:space="0" w:color="auto"/>
        <w:right w:val="none" w:sz="0" w:space="0" w:color="auto"/>
      </w:divBdr>
    </w:div>
    <w:div w:id="269120004">
      <w:bodyDiv w:val="1"/>
      <w:marLeft w:val="0"/>
      <w:marRight w:val="0"/>
      <w:marTop w:val="0"/>
      <w:marBottom w:val="0"/>
      <w:divBdr>
        <w:top w:val="none" w:sz="0" w:space="0" w:color="auto"/>
        <w:left w:val="none" w:sz="0" w:space="0" w:color="auto"/>
        <w:bottom w:val="none" w:sz="0" w:space="0" w:color="auto"/>
        <w:right w:val="none" w:sz="0" w:space="0" w:color="auto"/>
      </w:divBdr>
    </w:div>
    <w:div w:id="270094064">
      <w:bodyDiv w:val="1"/>
      <w:marLeft w:val="0"/>
      <w:marRight w:val="0"/>
      <w:marTop w:val="0"/>
      <w:marBottom w:val="0"/>
      <w:divBdr>
        <w:top w:val="none" w:sz="0" w:space="0" w:color="auto"/>
        <w:left w:val="none" w:sz="0" w:space="0" w:color="auto"/>
        <w:bottom w:val="none" w:sz="0" w:space="0" w:color="auto"/>
        <w:right w:val="none" w:sz="0" w:space="0" w:color="auto"/>
      </w:divBdr>
    </w:div>
    <w:div w:id="270279646">
      <w:bodyDiv w:val="1"/>
      <w:marLeft w:val="0"/>
      <w:marRight w:val="0"/>
      <w:marTop w:val="0"/>
      <w:marBottom w:val="0"/>
      <w:divBdr>
        <w:top w:val="none" w:sz="0" w:space="0" w:color="auto"/>
        <w:left w:val="none" w:sz="0" w:space="0" w:color="auto"/>
        <w:bottom w:val="none" w:sz="0" w:space="0" w:color="auto"/>
        <w:right w:val="none" w:sz="0" w:space="0" w:color="auto"/>
      </w:divBdr>
    </w:div>
    <w:div w:id="273487595">
      <w:bodyDiv w:val="1"/>
      <w:marLeft w:val="0"/>
      <w:marRight w:val="0"/>
      <w:marTop w:val="0"/>
      <w:marBottom w:val="0"/>
      <w:divBdr>
        <w:top w:val="none" w:sz="0" w:space="0" w:color="auto"/>
        <w:left w:val="none" w:sz="0" w:space="0" w:color="auto"/>
        <w:bottom w:val="none" w:sz="0" w:space="0" w:color="auto"/>
        <w:right w:val="none" w:sz="0" w:space="0" w:color="auto"/>
      </w:divBdr>
    </w:div>
    <w:div w:id="274096943">
      <w:bodyDiv w:val="1"/>
      <w:marLeft w:val="0"/>
      <w:marRight w:val="0"/>
      <w:marTop w:val="0"/>
      <w:marBottom w:val="0"/>
      <w:divBdr>
        <w:top w:val="none" w:sz="0" w:space="0" w:color="auto"/>
        <w:left w:val="none" w:sz="0" w:space="0" w:color="auto"/>
        <w:bottom w:val="none" w:sz="0" w:space="0" w:color="auto"/>
        <w:right w:val="none" w:sz="0" w:space="0" w:color="auto"/>
      </w:divBdr>
    </w:div>
    <w:div w:id="276641597">
      <w:bodyDiv w:val="1"/>
      <w:marLeft w:val="0"/>
      <w:marRight w:val="0"/>
      <w:marTop w:val="0"/>
      <w:marBottom w:val="0"/>
      <w:divBdr>
        <w:top w:val="none" w:sz="0" w:space="0" w:color="auto"/>
        <w:left w:val="none" w:sz="0" w:space="0" w:color="auto"/>
        <w:bottom w:val="none" w:sz="0" w:space="0" w:color="auto"/>
        <w:right w:val="none" w:sz="0" w:space="0" w:color="auto"/>
      </w:divBdr>
    </w:div>
    <w:div w:id="277417118">
      <w:bodyDiv w:val="1"/>
      <w:marLeft w:val="0"/>
      <w:marRight w:val="0"/>
      <w:marTop w:val="0"/>
      <w:marBottom w:val="0"/>
      <w:divBdr>
        <w:top w:val="none" w:sz="0" w:space="0" w:color="auto"/>
        <w:left w:val="none" w:sz="0" w:space="0" w:color="auto"/>
        <w:bottom w:val="none" w:sz="0" w:space="0" w:color="auto"/>
        <w:right w:val="none" w:sz="0" w:space="0" w:color="auto"/>
      </w:divBdr>
    </w:div>
    <w:div w:id="278026810">
      <w:bodyDiv w:val="1"/>
      <w:marLeft w:val="0"/>
      <w:marRight w:val="0"/>
      <w:marTop w:val="0"/>
      <w:marBottom w:val="0"/>
      <w:divBdr>
        <w:top w:val="none" w:sz="0" w:space="0" w:color="auto"/>
        <w:left w:val="none" w:sz="0" w:space="0" w:color="auto"/>
        <w:bottom w:val="none" w:sz="0" w:space="0" w:color="auto"/>
        <w:right w:val="none" w:sz="0" w:space="0" w:color="auto"/>
      </w:divBdr>
      <w:divsChild>
        <w:div w:id="1631328192">
          <w:marLeft w:val="480"/>
          <w:marRight w:val="0"/>
          <w:marTop w:val="0"/>
          <w:marBottom w:val="0"/>
          <w:divBdr>
            <w:top w:val="none" w:sz="0" w:space="0" w:color="auto"/>
            <w:left w:val="none" w:sz="0" w:space="0" w:color="auto"/>
            <w:bottom w:val="none" w:sz="0" w:space="0" w:color="auto"/>
            <w:right w:val="none" w:sz="0" w:space="0" w:color="auto"/>
          </w:divBdr>
        </w:div>
        <w:div w:id="993724468">
          <w:marLeft w:val="480"/>
          <w:marRight w:val="0"/>
          <w:marTop w:val="0"/>
          <w:marBottom w:val="0"/>
          <w:divBdr>
            <w:top w:val="none" w:sz="0" w:space="0" w:color="auto"/>
            <w:left w:val="none" w:sz="0" w:space="0" w:color="auto"/>
            <w:bottom w:val="none" w:sz="0" w:space="0" w:color="auto"/>
            <w:right w:val="none" w:sz="0" w:space="0" w:color="auto"/>
          </w:divBdr>
        </w:div>
        <w:div w:id="1509372255">
          <w:marLeft w:val="480"/>
          <w:marRight w:val="0"/>
          <w:marTop w:val="0"/>
          <w:marBottom w:val="0"/>
          <w:divBdr>
            <w:top w:val="none" w:sz="0" w:space="0" w:color="auto"/>
            <w:left w:val="none" w:sz="0" w:space="0" w:color="auto"/>
            <w:bottom w:val="none" w:sz="0" w:space="0" w:color="auto"/>
            <w:right w:val="none" w:sz="0" w:space="0" w:color="auto"/>
          </w:divBdr>
        </w:div>
        <w:div w:id="934022935">
          <w:marLeft w:val="480"/>
          <w:marRight w:val="0"/>
          <w:marTop w:val="0"/>
          <w:marBottom w:val="0"/>
          <w:divBdr>
            <w:top w:val="none" w:sz="0" w:space="0" w:color="auto"/>
            <w:left w:val="none" w:sz="0" w:space="0" w:color="auto"/>
            <w:bottom w:val="none" w:sz="0" w:space="0" w:color="auto"/>
            <w:right w:val="none" w:sz="0" w:space="0" w:color="auto"/>
          </w:divBdr>
        </w:div>
        <w:div w:id="1528130628">
          <w:marLeft w:val="480"/>
          <w:marRight w:val="0"/>
          <w:marTop w:val="0"/>
          <w:marBottom w:val="0"/>
          <w:divBdr>
            <w:top w:val="none" w:sz="0" w:space="0" w:color="auto"/>
            <w:left w:val="none" w:sz="0" w:space="0" w:color="auto"/>
            <w:bottom w:val="none" w:sz="0" w:space="0" w:color="auto"/>
            <w:right w:val="none" w:sz="0" w:space="0" w:color="auto"/>
          </w:divBdr>
        </w:div>
        <w:div w:id="1592809010">
          <w:marLeft w:val="480"/>
          <w:marRight w:val="0"/>
          <w:marTop w:val="0"/>
          <w:marBottom w:val="0"/>
          <w:divBdr>
            <w:top w:val="none" w:sz="0" w:space="0" w:color="auto"/>
            <w:left w:val="none" w:sz="0" w:space="0" w:color="auto"/>
            <w:bottom w:val="none" w:sz="0" w:space="0" w:color="auto"/>
            <w:right w:val="none" w:sz="0" w:space="0" w:color="auto"/>
          </w:divBdr>
        </w:div>
        <w:div w:id="640308500">
          <w:marLeft w:val="480"/>
          <w:marRight w:val="0"/>
          <w:marTop w:val="0"/>
          <w:marBottom w:val="0"/>
          <w:divBdr>
            <w:top w:val="none" w:sz="0" w:space="0" w:color="auto"/>
            <w:left w:val="none" w:sz="0" w:space="0" w:color="auto"/>
            <w:bottom w:val="none" w:sz="0" w:space="0" w:color="auto"/>
            <w:right w:val="none" w:sz="0" w:space="0" w:color="auto"/>
          </w:divBdr>
        </w:div>
        <w:div w:id="1493525793">
          <w:marLeft w:val="480"/>
          <w:marRight w:val="0"/>
          <w:marTop w:val="0"/>
          <w:marBottom w:val="0"/>
          <w:divBdr>
            <w:top w:val="none" w:sz="0" w:space="0" w:color="auto"/>
            <w:left w:val="none" w:sz="0" w:space="0" w:color="auto"/>
            <w:bottom w:val="none" w:sz="0" w:space="0" w:color="auto"/>
            <w:right w:val="none" w:sz="0" w:space="0" w:color="auto"/>
          </w:divBdr>
        </w:div>
        <w:div w:id="57359426">
          <w:marLeft w:val="480"/>
          <w:marRight w:val="0"/>
          <w:marTop w:val="0"/>
          <w:marBottom w:val="0"/>
          <w:divBdr>
            <w:top w:val="none" w:sz="0" w:space="0" w:color="auto"/>
            <w:left w:val="none" w:sz="0" w:space="0" w:color="auto"/>
            <w:bottom w:val="none" w:sz="0" w:space="0" w:color="auto"/>
            <w:right w:val="none" w:sz="0" w:space="0" w:color="auto"/>
          </w:divBdr>
        </w:div>
        <w:div w:id="1061907811">
          <w:marLeft w:val="480"/>
          <w:marRight w:val="0"/>
          <w:marTop w:val="0"/>
          <w:marBottom w:val="0"/>
          <w:divBdr>
            <w:top w:val="none" w:sz="0" w:space="0" w:color="auto"/>
            <w:left w:val="none" w:sz="0" w:space="0" w:color="auto"/>
            <w:bottom w:val="none" w:sz="0" w:space="0" w:color="auto"/>
            <w:right w:val="none" w:sz="0" w:space="0" w:color="auto"/>
          </w:divBdr>
        </w:div>
        <w:div w:id="239297424">
          <w:marLeft w:val="480"/>
          <w:marRight w:val="0"/>
          <w:marTop w:val="0"/>
          <w:marBottom w:val="0"/>
          <w:divBdr>
            <w:top w:val="none" w:sz="0" w:space="0" w:color="auto"/>
            <w:left w:val="none" w:sz="0" w:space="0" w:color="auto"/>
            <w:bottom w:val="none" w:sz="0" w:space="0" w:color="auto"/>
            <w:right w:val="none" w:sz="0" w:space="0" w:color="auto"/>
          </w:divBdr>
        </w:div>
        <w:div w:id="1323580930">
          <w:marLeft w:val="480"/>
          <w:marRight w:val="0"/>
          <w:marTop w:val="0"/>
          <w:marBottom w:val="0"/>
          <w:divBdr>
            <w:top w:val="none" w:sz="0" w:space="0" w:color="auto"/>
            <w:left w:val="none" w:sz="0" w:space="0" w:color="auto"/>
            <w:bottom w:val="none" w:sz="0" w:space="0" w:color="auto"/>
            <w:right w:val="none" w:sz="0" w:space="0" w:color="auto"/>
          </w:divBdr>
        </w:div>
        <w:div w:id="1595750532">
          <w:marLeft w:val="480"/>
          <w:marRight w:val="0"/>
          <w:marTop w:val="0"/>
          <w:marBottom w:val="0"/>
          <w:divBdr>
            <w:top w:val="none" w:sz="0" w:space="0" w:color="auto"/>
            <w:left w:val="none" w:sz="0" w:space="0" w:color="auto"/>
            <w:bottom w:val="none" w:sz="0" w:space="0" w:color="auto"/>
            <w:right w:val="none" w:sz="0" w:space="0" w:color="auto"/>
          </w:divBdr>
        </w:div>
        <w:div w:id="1900900199">
          <w:marLeft w:val="480"/>
          <w:marRight w:val="0"/>
          <w:marTop w:val="0"/>
          <w:marBottom w:val="0"/>
          <w:divBdr>
            <w:top w:val="none" w:sz="0" w:space="0" w:color="auto"/>
            <w:left w:val="none" w:sz="0" w:space="0" w:color="auto"/>
            <w:bottom w:val="none" w:sz="0" w:space="0" w:color="auto"/>
            <w:right w:val="none" w:sz="0" w:space="0" w:color="auto"/>
          </w:divBdr>
        </w:div>
        <w:div w:id="1147164916">
          <w:marLeft w:val="480"/>
          <w:marRight w:val="0"/>
          <w:marTop w:val="0"/>
          <w:marBottom w:val="0"/>
          <w:divBdr>
            <w:top w:val="none" w:sz="0" w:space="0" w:color="auto"/>
            <w:left w:val="none" w:sz="0" w:space="0" w:color="auto"/>
            <w:bottom w:val="none" w:sz="0" w:space="0" w:color="auto"/>
            <w:right w:val="none" w:sz="0" w:space="0" w:color="auto"/>
          </w:divBdr>
        </w:div>
        <w:div w:id="1746537609">
          <w:marLeft w:val="480"/>
          <w:marRight w:val="0"/>
          <w:marTop w:val="0"/>
          <w:marBottom w:val="0"/>
          <w:divBdr>
            <w:top w:val="none" w:sz="0" w:space="0" w:color="auto"/>
            <w:left w:val="none" w:sz="0" w:space="0" w:color="auto"/>
            <w:bottom w:val="none" w:sz="0" w:space="0" w:color="auto"/>
            <w:right w:val="none" w:sz="0" w:space="0" w:color="auto"/>
          </w:divBdr>
        </w:div>
        <w:div w:id="2064324705">
          <w:marLeft w:val="480"/>
          <w:marRight w:val="0"/>
          <w:marTop w:val="0"/>
          <w:marBottom w:val="0"/>
          <w:divBdr>
            <w:top w:val="none" w:sz="0" w:space="0" w:color="auto"/>
            <w:left w:val="none" w:sz="0" w:space="0" w:color="auto"/>
            <w:bottom w:val="none" w:sz="0" w:space="0" w:color="auto"/>
            <w:right w:val="none" w:sz="0" w:space="0" w:color="auto"/>
          </w:divBdr>
        </w:div>
        <w:div w:id="1053193009">
          <w:marLeft w:val="480"/>
          <w:marRight w:val="0"/>
          <w:marTop w:val="0"/>
          <w:marBottom w:val="0"/>
          <w:divBdr>
            <w:top w:val="none" w:sz="0" w:space="0" w:color="auto"/>
            <w:left w:val="none" w:sz="0" w:space="0" w:color="auto"/>
            <w:bottom w:val="none" w:sz="0" w:space="0" w:color="auto"/>
            <w:right w:val="none" w:sz="0" w:space="0" w:color="auto"/>
          </w:divBdr>
        </w:div>
        <w:div w:id="992298406">
          <w:marLeft w:val="480"/>
          <w:marRight w:val="0"/>
          <w:marTop w:val="0"/>
          <w:marBottom w:val="0"/>
          <w:divBdr>
            <w:top w:val="none" w:sz="0" w:space="0" w:color="auto"/>
            <w:left w:val="none" w:sz="0" w:space="0" w:color="auto"/>
            <w:bottom w:val="none" w:sz="0" w:space="0" w:color="auto"/>
            <w:right w:val="none" w:sz="0" w:space="0" w:color="auto"/>
          </w:divBdr>
        </w:div>
        <w:div w:id="335420066">
          <w:marLeft w:val="480"/>
          <w:marRight w:val="0"/>
          <w:marTop w:val="0"/>
          <w:marBottom w:val="0"/>
          <w:divBdr>
            <w:top w:val="none" w:sz="0" w:space="0" w:color="auto"/>
            <w:left w:val="none" w:sz="0" w:space="0" w:color="auto"/>
            <w:bottom w:val="none" w:sz="0" w:space="0" w:color="auto"/>
            <w:right w:val="none" w:sz="0" w:space="0" w:color="auto"/>
          </w:divBdr>
        </w:div>
        <w:div w:id="1930894183">
          <w:marLeft w:val="480"/>
          <w:marRight w:val="0"/>
          <w:marTop w:val="0"/>
          <w:marBottom w:val="0"/>
          <w:divBdr>
            <w:top w:val="none" w:sz="0" w:space="0" w:color="auto"/>
            <w:left w:val="none" w:sz="0" w:space="0" w:color="auto"/>
            <w:bottom w:val="none" w:sz="0" w:space="0" w:color="auto"/>
            <w:right w:val="none" w:sz="0" w:space="0" w:color="auto"/>
          </w:divBdr>
        </w:div>
        <w:div w:id="2118060982">
          <w:marLeft w:val="480"/>
          <w:marRight w:val="0"/>
          <w:marTop w:val="0"/>
          <w:marBottom w:val="0"/>
          <w:divBdr>
            <w:top w:val="none" w:sz="0" w:space="0" w:color="auto"/>
            <w:left w:val="none" w:sz="0" w:space="0" w:color="auto"/>
            <w:bottom w:val="none" w:sz="0" w:space="0" w:color="auto"/>
            <w:right w:val="none" w:sz="0" w:space="0" w:color="auto"/>
          </w:divBdr>
        </w:div>
        <w:div w:id="670180140">
          <w:marLeft w:val="480"/>
          <w:marRight w:val="0"/>
          <w:marTop w:val="0"/>
          <w:marBottom w:val="0"/>
          <w:divBdr>
            <w:top w:val="none" w:sz="0" w:space="0" w:color="auto"/>
            <w:left w:val="none" w:sz="0" w:space="0" w:color="auto"/>
            <w:bottom w:val="none" w:sz="0" w:space="0" w:color="auto"/>
            <w:right w:val="none" w:sz="0" w:space="0" w:color="auto"/>
          </w:divBdr>
        </w:div>
        <w:div w:id="1324357680">
          <w:marLeft w:val="480"/>
          <w:marRight w:val="0"/>
          <w:marTop w:val="0"/>
          <w:marBottom w:val="0"/>
          <w:divBdr>
            <w:top w:val="none" w:sz="0" w:space="0" w:color="auto"/>
            <w:left w:val="none" w:sz="0" w:space="0" w:color="auto"/>
            <w:bottom w:val="none" w:sz="0" w:space="0" w:color="auto"/>
            <w:right w:val="none" w:sz="0" w:space="0" w:color="auto"/>
          </w:divBdr>
        </w:div>
        <w:div w:id="1659917329">
          <w:marLeft w:val="480"/>
          <w:marRight w:val="0"/>
          <w:marTop w:val="0"/>
          <w:marBottom w:val="0"/>
          <w:divBdr>
            <w:top w:val="none" w:sz="0" w:space="0" w:color="auto"/>
            <w:left w:val="none" w:sz="0" w:space="0" w:color="auto"/>
            <w:bottom w:val="none" w:sz="0" w:space="0" w:color="auto"/>
            <w:right w:val="none" w:sz="0" w:space="0" w:color="auto"/>
          </w:divBdr>
        </w:div>
        <w:div w:id="957881712">
          <w:marLeft w:val="480"/>
          <w:marRight w:val="0"/>
          <w:marTop w:val="0"/>
          <w:marBottom w:val="0"/>
          <w:divBdr>
            <w:top w:val="none" w:sz="0" w:space="0" w:color="auto"/>
            <w:left w:val="none" w:sz="0" w:space="0" w:color="auto"/>
            <w:bottom w:val="none" w:sz="0" w:space="0" w:color="auto"/>
            <w:right w:val="none" w:sz="0" w:space="0" w:color="auto"/>
          </w:divBdr>
        </w:div>
        <w:div w:id="1324896117">
          <w:marLeft w:val="480"/>
          <w:marRight w:val="0"/>
          <w:marTop w:val="0"/>
          <w:marBottom w:val="0"/>
          <w:divBdr>
            <w:top w:val="none" w:sz="0" w:space="0" w:color="auto"/>
            <w:left w:val="none" w:sz="0" w:space="0" w:color="auto"/>
            <w:bottom w:val="none" w:sz="0" w:space="0" w:color="auto"/>
            <w:right w:val="none" w:sz="0" w:space="0" w:color="auto"/>
          </w:divBdr>
        </w:div>
        <w:div w:id="1865901220">
          <w:marLeft w:val="480"/>
          <w:marRight w:val="0"/>
          <w:marTop w:val="0"/>
          <w:marBottom w:val="0"/>
          <w:divBdr>
            <w:top w:val="none" w:sz="0" w:space="0" w:color="auto"/>
            <w:left w:val="none" w:sz="0" w:space="0" w:color="auto"/>
            <w:bottom w:val="none" w:sz="0" w:space="0" w:color="auto"/>
            <w:right w:val="none" w:sz="0" w:space="0" w:color="auto"/>
          </w:divBdr>
        </w:div>
        <w:div w:id="1757704496">
          <w:marLeft w:val="480"/>
          <w:marRight w:val="0"/>
          <w:marTop w:val="0"/>
          <w:marBottom w:val="0"/>
          <w:divBdr>
            <w:top w:val="none" w:sz="0" w:space="0" w:color="auto"/>
            <w:left w:val="none" w:sz="0" w:space="0" w:color="auto"/>
            <w:bottom w:val="none" w:sz="0" w:space="0" w:color="auto"/>
            <w:right w:val="none" w:sz="0" w:space="0" w:color="auto"/>
          </w:divBdr>
        </w:div>
        <w:div w:id="1638340663">
          <w:marLeft w:val="480"/>
          <w:marRight w:val="0"/>
          <w:marTop w:val="0"/>
          <w:marBottom w:val="0"/>
          <w:divBdr>
            <w:top w:val="none" w:sz="0" w:space="0" w:color="auto"/>
            <w:left w:val="none" w:sz="0" w:space="0" w:color="auto"/>
            <w:bottom w:val="none" w:sz="0" w:space="0" w:color="auto"/>
            <w:right w:val="none" w:sz="0" w:space="0" w:color="auto"/>
          </w:divBdr>
        </w:div>
        <w:div w:id="1794245202">
          <w:marLeft w:val="480"/>
          <w:marRight w:val="0"/>
          <w:marTop w:val="0"/>
          <w:marBottom w:val="0"/>
          <w:divBdr>
            <w:top w:val="none" w:sz="0" w:space="0" w:color="auto"/>
            <w:left w:val="none" w:sz="0" w:space="0" w:color="auto"/>
            <w:bottom w:val="none" w:sz="0" w:space="0" w:color="auto"/>
            <w:right w:val="none" w:sz="0" w:space="0" w:color="auto"/>
          </w:divBdr>
        </w:div>
        <w:div w:id="594169138">
          <w:marLeft w:val="480"/>
          <w:marRight w:val="0"/>
          <w:marTop w:val="0"/>
          <w:marBottom w:val="0"/>
          <w:divBdr>
            <w:top w:val="none" w:sz="0" w:space="0" w:color="auto"/>
            <w:left w:val="none" w:sz="0" w:space="0" w:color="auto"/>
            <w:bottom w:val="none" w:sz="0" w:space="0" w:color="auto"/>
            <w:right w:val="none" w:sz="0" w:space="0" w:color="auto"/>
          </w:divBdr>
        </w:div>
        <w:div w:id="124397005">
          <w:marLeft w:val="480"/>
          <w:marRight w:val="0"/>
          <w:marTop w:val="0"/>
          <w:marBottom w:val="0"/>
          <w:divBdr>
            <w:top w:val="none" w:sz="0" w:space="0" w:color="auto"/>
            <w:left w:val="none" w:sz="0" w:space="0" w:color="auto"/>
            <w:bottom w:val="none" w:sz="0" w:space="0" w:color="auto"/>
            <w:right w:val="none" w:sz="0" w:space="0" w:color="auto"/>
          </w:divBdr>
        </w:div>
        <w:div w:id="1184318320">
          <w:marLeft w:val="480"/>
          <w:marRight w:val="0"/>
          <w:marTop w:val="0"/>
          <w:marBottom w:val="0"/>
          <w:divBdr>
            <w:top w:val="none" w:sz="0" w:space="0" w:color="auto"/>
            <w:left w:val="none" w:sz="0" w:space="0" w:color="auto"/>
            <w:bottom w:val="none" w:sz="0" w:space="0" w:color="auto"/>
            <w:right w:val="none" w:sz="0" w:space="0" w:color="auto"/>
          </w:divBdr>
        </w:div>
        <w:div w:id="481511235">
          <w:marLeft w:val="480"/>
          <w:marRight w:val="0"/>
          <w:marTop w:val="0"/>
          <w:marBottom w:val="0"/>
          <w:divBdr>
            <w:top w:val="none" w:sz="0" w:space="0" w:color="auto"/>
            <w:left w:val="none" w:sz="0" w:space="0" w:color="auto"/>
            <w:bottom w:val="none" w:sz="0" w:space="0" w:color="auto"/>
            <w:right w:val="none" w:sz="0" w:space="0" w:color="auto"/>
          </w:divBdr>
        </w:div>
        <w:div w:id="1224869950">
          <w:marLeft w:val="480"/>
          <w:marRight w:val="0"/>
          <w:marTop w:val="0"/>
          <w:marBottom w:val="0"/>
          <w:divBdr>
            <w:top w:val="none" w:sz="0" w:space="0" w:color="auto"/>
            <w:left w:val="none" w:sz="0" w:space="0" w:color="auto"/>
            <w:bottom w:val="none" w:sz="0" w:space="0" w:color="auto"/>
            <w:right w:val="none" w:sz="0" w:space="0" w:color="auto"/>
          </w:divBdr>
        </w:div>
        <w:div w:id="1686202562">
          <w:marLeft w:val="480"/>
          <w:marRight w:val="0"/>
          <w:marTop w:val="0"/>
          <w:marBottom w:val="0"/>
          <w:divBdr>
            <w:top w:val="none" w:sz="0" w:space="0" w:color="auto"/>
            <w:left w:val="none" w:sz="0" w:space="0" w:color="auto"/>
            <w:bottom w:val="none" w:sz="0" w:space="0" w:color="auto"/>
            <w:right w:val="none" w:sz="0" w:space="0" w:color="auto"/>
          </w:divBdr>
        </w:div>
        <w:div w:id="241719593">
          <w:marLeft w:val="480"/>
          <w:marRight w:val="0"/>
          <w:marTop w:val="0"/>
          <w:marBottom w:val="0"/>
          <w:divBdr>
            <w:top w:val="none" w:sz="0" w:space="0" w:color="auto"/>
            <w:left w:val="none" w:sz="0" w:space="0" w:color="auto"/>
            <w:bottom w:val="none" w:sz="0" w:space="0" w:color="auto"/>
            <w:right w:val="none" w:sz="0" w:space="0" w:color="auto"/>
          </w:divBdr>
        </w:div>
        <w:div w:id="1077284882">
          <w:marLeft w:val="480"/>
          <w:marRight w:val="0"/>
          <w:marTop w:val="0"/>
          <w:marBottom w:val="0"/>
          <w:divBdr>
            <w:top w:val="none" w:sz="0" w:space="0" w:color="auto"/>
            <w:left w:val="none" w:sz="0" w:space="0" w:color="auto"/>
            <w:bottom w:val="none" w:sz="0" w:space="0" w:color="auto"/>
            <w:right w:val="none" w:sz="0" w:space="0" w:color="auto"/>
          </w:divBdr>
        </w:div>
        <w:div w:id="1945841783">
          <w:marLeft w:val="480"/>
          <w:marRight w:val="0"/>
          <w:marTop w:val="0"/>
          <w:marBottom w:val="0"/>
          <w:divBdr>
            <w:top w:val="none" w:sz="0" w:space="0" w:color="auto"/>
            <w:left w:val="none" w:sz="0" w:space="0" w:color="auto"/>
            <w:bottom w:val="none" w:sz="0" w:space="0" w:color="auto"/>
            <w:right w:val="none" w:sz="0" w:space="0" w:color="auto"/>
          </w:divBdr>
        </w:div>
        <w:div w:id="1847789840">
          <w:marLeft w:val="480"/>
          <w:marRight w:val="0"/>
          <w:marTop w:val="0"/>
          <w:marBottom w:val="0"/>
          <w:divBdr>
            <w:top w:val="none" w:sz="0" w:space="0" w:color="auto"/>
            <w:left w:val="none" w:sz="0" w:space="0" w:color="auto"/>
            <w:bottom w:val="none" w:sz="0" w:space="0" w:color="auto"/>
            <w:right w:val="none" w:sz="0" w:space="0" w:color="auto"/>
          </w:divBdr>
        </w:div>
        <w:div w:id="906963186">
          <w:marLeft w:val="480"/>
          <w:marRight w:val="0"/>
          <w:marTop w:val="0"/>
          <w:marBottom w:val="0"/>
          <w:divBdr>
            <w:top w:val="none" w:sz="0" w:space="0" w:color="auto"/>
            <w:left w:val="none" w:sz="0" w:space="0" w:color="auto"/>
            <w:bottom w:val="none" w:sz="0" w:space="0" w:color="auto"/>
            <w:right w:val="none" w:sz="0" w:space="0" w:color="auto"/>
          </w:divBdr>
        </w:div>
        <w:div w:id="1234391192">
          <w:marLeft w:val="480"/>
          <w:marRight w:val="0"/>
          <w:marTop w:val="0"/>
          <w:marBottom w:val="0"/>
          <w:divBdr>
            <w:top w:val="none" w:sz="0" w:space="0" w:color="auto"/>
            <w:left w:val="none" w:sz="0" w:space="0" w:color="auto"/>
            <w:bottom w:val="none" w:sz="0" w:space="0" w:color="auto"/>
            <w:right w:val="none" w:sz="0" w:space="0" w:color="auto"/>
          </w:divBdr>
        </w:div>
        <w:div w:id="426925495">
          <w:marLeft w:val="480"/>
          <w:marRight w:val="0"/>
          <w:marTop w:val="0"/>
          <w:marBottom w:val="0"/>
          <w:divBdr>
            <w:top w:val="none" w:sz="0" w:space="0" w:color="auto"/>
            <w:left w:val="none" w:sz="0" w:space="0" w:color="auto"/>
            <w:bottom w:val="none" w:sz="0" w:space="0" w:color="auto"/>
            <w:right w:val="none" w:sz="0" w:space="0" w:color="auto"/>
          </w:divBdr>
        </w:div>
        <w:div w:id="2103993120">
          <w:marLeft w:val="480"/>
          <w:marRight w:val="0"/>
          <w:marTop w:val="0"/>
          <w:marBottom w:val="0"/>
          <w:divBdr>
            <w:top w:val="none" w:sz="0" w:space="0" w:color="auto"/>
            <w:left w:val="none" w:sz="0" w:space="0" w:color="auto"/>
            <w:bottom w:val="none" w:sz="0" w:space="0" w:color="auto"/>
            <w:right w:val="none" w:sz="0" w:space="0" w:color="auto"/>
          </w:divBdr>
        </w:div>
        <w:div w:id="296376644">
          <w:marLeft w:val="480"/>
          <w:marRight w:val="0"/>
          <w:marTop w:val="0"/>
          <w:marBottom w:val="0"/>
          <w:divBdr>
            <w:top w:val="none" w:sz="0" w:space="0" w:color="auto"/>
            <w:left w:val="none" w:sz="0" w:space="0" w:color="auto"/>
            <w:bottom w:val="none" w:sz="0" w:space="0" w:color="auto"/>
            <w:right w:val="none" w:sz="0" w:space="0" w:color="auto"/>
          </w:divBdr>
        </w:div>
        <w:div w:id="2050570795">
          <w:marLeft w:val="480"/>
          <w:marRight w:val="0"/>
          <w:marTop w:val="0"/>
          <w:marBottom w:val="0"/>
          <w:divBdr>
            <w:top w:val="none" w:sz="0" w:space="0" w:color="auto"/>
            <w:left w:val="none" w:sz="0" w:space="0" w:color="auto"/>
            <w:bottom w:val="none" w:sz="0" w:space="0" w:color="auto"/>
            <w:right w:val="none" w:sz="0" w:space="0" w:color="auto"/>
          </w:divBdr>
        </w:div>
        <w:div w:id="1958638341">
          <w:marLeft w:val="480"/>
          <w:marRight w:val="0"/>
          <w:marTop w:val="0"/>
          <w:marBottom w:val="0"/>
          <w:divBdr>
            <w:top w:val="none" w:sz="0" w:space="0" w:color="auto"/>
            <w:left w:val="none" w:sz="0" w:space="0" w:color="auto"/>
            <w:bottom w:val="none" w:sz="0" w:space="0" w:color="auto"/>
            <w:right w:val="none" w:sz="0" w:space="0" w:color="auto"/>
          </w:divBdr>
        </w:div>
        <w:div w:id="447627064">
          <w:marLeft w:val="480"/>
          <w:marRight w:val="0"/>
          <w:marTop w:val="0"/>
          <w:marBottom w:val="0"/>
          <w:divBdr>
            <w:top w:val="none" w:sz="0" w:space="0" w:color="auto"/>
            <w:left w:val="none" w:sz="0" w:space="0" w:color="auto"/>
            <w:bottom w:val="none" w:sz="0" w:space="0" w:color="auto"/>
            <w:right w:val="none" w:sz="0" w:space="0" w:color="auto"/>
          </w:divBdr>
        </w:div>
        <w:div w:id="464154778">
          <w:marLeft w:val="480"/>
          <w:marRight w:val="0"/>
          <w:marTop w:val="0"/>
          <w:marBottom w:val="0"/>
          <w:divBdr>
            <w:top w:val="none" w:sz="0" w:space="0" w:color="auto"/>
            <w:left w:val="none" w:sz="0" w:space="0" w:color="auto"/>
            <w:bottom w:val="none" w:sz="0" w:space="0" w:color="auto"/>
            <w:right w:val="none" w:sz="0" w:space="0" w:color="auto"/>
          </w:divBdr>
        </w:div>
        <w:div w:id="1465349807">
          <w:marLeft w:val="480"/>
          <w:marRight w:val="0"/>
          <w:marTop w:val="0"/>
          <w:marBottom w:val="0"/>
          <w:divBdr>
            <w:top w:val="none" w:sz="0" w:space="0" w:color="auto"/>
            <w:left w:val="none" w:sz="0" w:space="0" w:color="auto"/>
            <w:bottom w:val="none" w:sz="0" w:space="0" w:color="auto"/>
            <w:right w:val="none" w:sz="0" w:space="0" w:color="auto"/>
          </w:divBdr>
        </w:div>
        <w:div w:id="1707833290">
          <w:marLeft w:val="480"/>
          <w:marRight w:val="0"/>
          <w:marTop w:val="0"/>
          <w:marBottom w:val="0"/>
          <w:divBdr>
            <w:top w:val="none" w:sz="0" w:space="0" w:color="auto"/>
            <w:left w:val="none" w:sz="0" w:space="0" w:color="auto"/>
            <w:bottom w:val="none" w:sz="0" w:space="0" w:color="auto"/>
            <w:right w:val="none" w:sz="0" w:space="0" w:color="auto"/>
          </w:divBdr>
        </w:div>
        <w:div w:id="288433506">
          <w:marLeft w:val="480"/>
          <w:marRight w:val="0"/>
          <w:marTop w:val="0"/>
          <w:marBottom w:val="0"/>
          <w:divBdr>
            <w:top w:val="none" w:sz="0" w:space="0" w:color="auto"/>
            <w:left w:val="none" w:sz="0" w:space="0" w:color="auto"/>
            <w:bottom w:val="none" w:sz="0" w:space="0" w:color="auto"/>
            <w:right w:val="none" w:sz="0" w:space="0" w:color="auto"/>
          </w:divBdr>
        </w:div>
        <w:div w:id="1085881463">
          <w:marLeft w:val="480"/>
          <w:marRight w:val="0"/>
          <w:marTop w:val="0"/>
          <w:marBottom w:val="0"/>
          <w:divBdr>
            <w:top w:val="none" w:sz="0" w:space="0" w:color="auto"/>
            <w:left w:val="none" w:sz="0" w:space="0" w:color="auto"/>
            <w:bottom w:val="none" w:sz="0" w:space="0" w:color="auto"/>
            <w:right w:val="none" w:sz="0" w:space="0" w:color="auto"/>
          </w:divBdr>
        </w:div>
        <w:div w:id="451899309">
          <w:marLeft w:val="480"/>
          <w:marRight w:val="0"/>
          <w:marTop w:val="0"/>
          <w:marBottom w:val="0"/>
          <w:divBdr>
            <w:top w:val="none" w:sz="0" w:space="0" w:color="auto"/>
            <w:left w:val="none" w:sz="0" w:space="0" w:color="auto"/>
            <w:bottom w:val="none" w:sz="0" w:space="0" w:color="auto"/>
            <w:right w:val="none" w:sz="0" w:space="0" w:color="auto"/>
          </w:divBdr>
        </w:div>
        <w:div w:id="782335884">
          <w:marLeft w:val="480"/>
          <w:marRight w:val="0"/>
          <w:marTop w:val="0"/>
          <w:marBottom w:val="0"/>
          <w:divBdr>
            <w:top w:val="none" w:sz="0" w:space="0" w:color="auto"/>
            <w:left w:val="none" w:sz="0" w:space="0" w:color="auto"/>
            <w:bottom w:val="none" w:sz="0" w:space="0" w:color="auto"/>
            <w:right w:val="none" w:sz="0" w:space="0" w:color="auto"/>
          </w:divBdr>
        </w:div>
        <w:div w:id="262616420">
          <w:marLeft w:val="480"/>
          <w:marRight w:val="0"/>
          <w:marTop w:val="0"/>
          <w:marBottom w:val="0"/>
          <w:divBdr>
            <w:top w:val="none" w:sz="0" w:space="0" w:color="auto"/>
            <w:left w:val="none" w:sz="0" w:space="0" w:color="auto"/>
            <w:bottom w:val="none" w:sz="0" w:space="0" w:color="auto"/>
            <w:right w:val="none" w:sz="0" w:space="0" w:color="auto"/>
          </w:divBdr>
        </w:div>
      </w:divsChild>
    </w:div>
    <w:div w:id="278412274">
      <w:bodyDiv w:val="1"/>
      <w:marLeft w:val="0"/>
      <w:marRight w:val="0"/>
      <w:marTop w:val="0"/>
      <w:marBottom w:val="0"/>
      <w:divBdr>
        <w:top w:val="none" w:sz="0" w:space="0" w:color="auto"/>
        <w:left w:val="none" w:sz="0" w:space="0" w:color="auto"/>
        <w:bottom w:val="none" w:sz="0" w:space="0" w:color="auto"/>
        <w:right w:val="none" w:sz="0" w:space="0" w:color="auto"/>
      </w:divBdr>
    </w:div>
    <w:div w:id="278418977">
      <w:bodyDiv w:val="1"/>
      <w:marLeft w:val="0"/>
      <w:marRight w:val="0"/>
      <w:marTop w:val="0"/>
      <w:marBottom w:val="0"/>
      <w:divBdr>
        <w:top w:val="none" w:sz="0" w:space="0" w:color="auto"/>
        <w:left w:val="none" w:sz="0" w:space="0" w:color="auto"/>
        <w:bottom w:val="none" w:sz="0" w:space="0" w:color="auto"/>
        <w:right w:val="none" w:sz="0" w:space="0" w:color="auto"/>
      </w:divBdr>
    </w:div>
    <w:div w:id="278491207">
      <w:bodyDiv w:val="1"/>
      <w:marLeft w:val="0"/>
      <w:marRight w:val="0"/>
      <w:marTop w:val="0"/>
      <w:marBottom w:val="0"/>
      <w:divBdr>
        <w:top w:val="none" w:sz="0" w:space="0" w:color="auto"/>
        <w:left w:val="none" w:sz="0" w:space="0" w:color="auto"/>
        <w:bottom w:val="none" w:sz="0" w:space="0" w:color="auto"/>
        <w:right w:val="none" w:sz="0" w:space="0" w:color="auto"/>
      </w:divBdr>
    </w:div>
    <w:div w:id="278613667">
      <w:bodyDiv w:val="1"/>
      <w:marLeft w:val="0"/>
      <w:marRight w:val="0"/>
      <w:marTop w:val="0"/>
      <w:marBottom w:val="0"/>
      <w:divBdr>
        <w:top w:val="none" w:sz="0" w:space="0" w:color="auto"/>
        <w:left w:val="none" w:sz="0" w:space="0" w:color="auto"/>
        <w:bottom w:val="none" w:sz="0" w:space="0" w:color="auto"/>
        <w:right w:val="none" w:sz="0" w:space="0" w:color="auto"/>
      </w:divBdr>
    </w:div>
    <w:div w:id="278951915">
      <w:bodyDiv w:val="1"/>
      <w:marLeft w:val="0"/>
      <w:marRight w:val="0"/>
      <w:marTop w:val="0"/>
      <w:marBottom w:val="0"/>
      <w:divBdr>
        <w:top w:val="none" w:sz="0" w:space="0" w:color="auto"/>
        <w:left w:val="none" w:sz="0" w:space="0" w:color="auto"/>
        <w:bottom w:val="none" w:sz="0" w:space="0" w:color="auto"/>
        <w:right w:val="none" w:sz="0" w:space="0" w:color="auto"/>
      </w:divBdr>
    </w:div>
    <w:div w:id="279267979">
      <w:bodyDiv w:val="1"/>
      <w:marLeft w:val="0"/>
      <w:marRight w:val="0"/>
      <w:marTop w:val="0"/>
      <w:marBottom w:val="0"/>
      <w:divBdr>
        <w:top w:val="none" w:sz="0" w:space="0" w:color="auto"/>
        <w:left w:val="none" w:sz="0" w:space="0" w:color="auto"/>
        <w:bottom w:val="none" w:sz="0" w:space="0" w:color="auto"/>
        <w:right w:val="none" w:sz="0" w:space="0" w:color="auto"/>
      </w:divBdr>
    </w:div>
    <w:div w:id="280067916">
      <w:bodyDiv w:val="1"/>
      <w:marLeft w:val="0"/>
      <w:marRight w:val="0"/>
      <w:marTop w:val="0"/>
      <w:marBottom w:val="0"/>
      <w:divBdr>
        <w:top w:val="none" w:sz="0" w:space="0" w:color="auto"/>
        <w:left w:val="none" w:sz="0" w:space="0" w:color="auto"/>
        <w:bottom w:val="none" w:sz="0" w:space="0" w:color="auto"/>
        <w:right w:val="none" w:sz="0" w:space="0" w:color="auto"/>
      </w:divBdr>
      <w:divsChild>
        <w:div w:id="410129292">
          <w:marLeft w:val="480"/>
          <w:marRight w:val="0"/>
          <w:marTop w:val="0"/>
          <w:marBottom w:val="0"/>
          <w:divBdr>
            <w:top w:val="none" w:sz="0" w:space="0" w:color="auto"/>
            <w:left w:val="none" w:sz="0" w:space="0" w:color="auto"/>
            <w:bottom w:val="none" w:sz="0" w:space="0" w:color="auto"/>
            <w:right w:val="none" w:sz="0" w:space="0" w:color="auto"/>
          </w:divBdr>
        </w:div>
        <w:div w:id="421684584">
          <w:marLeft w:val="480"/>
          <w:marRight w:val="0"/>
          <w:marTop w:val="0"/>
          <w:marBottom w:val="0"/>
          <w:divBdr>
            <w:top w:val="none" w:sz="0" w:space="0" w:color="auto"/>
            <w:left w:val="none" w:sz="0" w:space="0" w:color="auto"/>
            <w:bottom w:val="none" w:sz="0" w:space="0" w:color="auto"/>
            <w:right w:val="none" w:sz="0" w:space="0" w:color="auto"/>
          </w:divBdr>
        </w:div>
        <w:div w:id="227888032">
          <w:marLeft w:val="480"/>
          <w:marRight w:val="0"/>
          <w:marTop w:val="0"/>
          <w:marBottom w:val="0"/>
          <w:divBdr>
            <w:top w:val="none" w:sz="0" w:space="0" w:color="auto"/>
            <w:left w:val="none" w:sz="0" w:space="0" w:color="auto"/>
            <w:bottom w:val="none" w:sz="0" w:space="0" w:color="auto"/>
            <w:right w:val="none" w:sz="0" w:space="0" w:color="auto"/>
          </w:divBdr>
        </w:div>
        <w:div w:id="575631707">
          <w:marLeft w:val="480"/>
          <w:marRight w:val="0"/>
          <w:marTop w:val="0"/>
          <w:marBottom w:val="0"/>
          <w:divBdr>
            <w:top w:val="none" w:sz="0" w:space="0" w:color="auto"/>
            <w:left w:val="none" w:sz="0" w:space="0" w:color="auto"/>
            <w:bottom w:val="none" w:sz="0" w:space="0" w:color="auto"/>
            <w:right w:val="none" w:sz="0" w:space="0" w:color="auto"/>
          </w:divBdr>
        </w:div>
        <w:div w:id="1436096955">
          <w:marLeft w:val="480"/>
          <w:marRight w:val="0"/>
          <w:marTop w:val="0"/>
          <w:marBottom w:val="0"/>
          <w:divBdr>
            <w:top w:val="none" w:sz="0" w:space="0" w:color="auto"/>
            <w:left w:val="none" w:sz="0" w:space="0" w:color="auto"/>
            <w:bottom w:val="none" w:sz="0" w:space="0" w:color="auto"/>
            <w:right w:val="none" w:sz="0" w:space="0" w:color="auto"/>
          </w:divBdr>
        </w:div>
        <w:div w:id="62412185">
          <w:marLeft w:val="480"/>
          <w:marRight w:val="0"/>
          <w:marTop w:val="0"/>
          <w:marBottom w:val="0"/>
          <w:divBdr>
            <w:top w:val="none" w:sz="0" w:space="0" w:color="auto"/>
            <w:left w:val="none" w:sz="0" w:space="0" w:color="auto"/>
            <w:bottom w:val="none" w:sz="0" w:space="0" w:color="auto"/>
            <w:right w:val="none" w:sz="0" w:space="0" w:color="auto"/>
          </w:divBdr>
        </w:div>
        <w:div w:id="811872008">
          <w:marLeft w:val="480"/>
          <w:marRight w:val="0"/>
          <w:marTop w:val="0"/>
          <w:marBottom w:val="0"/>
          <w:divBdr>
            <w:top w:val="none" w:sz="0" w:space="0" w:color="auto"/>
            <w:left w:val="none" w:sz="0" w:space="0" w:color="auto"/>
            <w:bottom w:val="none" w:sz="0" w:space="0" w:color="auto"/>
            <w:right w:val="none" w:sz="0" w:space="0" w:color="auto"/>
          </w:divBdr>
        </w:div>
        <w:div w:id="221448884">
          <w:marLeft w:val="480"/>
          <w:marRight w:val="0"/>
          <w:marTop w:val="0"/>
          <w:marBottom w:val="0"/>
          <w:divBdr>
            <w:top w:val="none" w:sz="0" w:space="0" w:color="auto"/>
            <w:left w:val="none" w:sz="0" w:space="0" w:color="auto"/>
            <w:bottom w:val="none" w:sz="0" w:space="0" w:color="auto"/>
            <w:right w:val="none" w:sz="0" w:space="0" w:color="auto"/>
          </w:divBdr>
        </w:div>
        <w:div w:id="666596848">
          <w:marLeft w:val="480"/>
          <w:marRight w:val="0"/>
          <w:marTop w:val="0"/>
          <w:marBottom w:val="0"/>
          <w:divBdr>
            <w:top w:val="none" w:sz="0" w:space="0" w:color="auto"/>
            <w:left w:val="none" w:sz="0" w:space="0" w:color="auto"/>
            <w:bottom w:val="none" w:sz="0" w:space="0" w:color="auto"/>
            <w:right w:val="none" w:sz="0" w:space="0" w:color="auto"/>
          </w:divBdr>
        </w:div>
        <w:div w:id="189490844">
          <w:marLeft w:val="480"/>
          <w:marRight w:val="0"/>
          <w:marTop w:val="0"/>
          <w:marBottom w:val="0"/>
          <w:divBdr>
            <w:top w:val="none" w:sz="0" w:space="0" w:color="auto"/>
            <w:left w:val="none" w:sz="0" w:space="0" w:color="auto"/>
            <w:bottom w:val="none" w:sz="0" w:space="0" w:color="auto"/>
            <w:right w:val="none" w:sz="0" w:space="0" w:color="auto"/>
          </w:divBdr>
        </w:div>
        <w:div w:id="1343240745">
          <w:marLeft w:val="480"/>
          <w:marRight w:val="0"/>
          <w:marTop w:val="0"/>
          <w:marBottom w:val="0"/>
          <w:divBdr>
            <w:top w:val="none" w:sz="0" w:space="0" w:color="auto"/>
            <w:left w:val="none" w:sz="0" w:space="0" w:color="auto"/>
            <w:bottom w:val="none" w:sz="0" w:space="0" w:color="auto"/>
            <w:right w:val="none" w:sz="0" w:space="0" w:color="auto"/>
          </w:divBdr>
        </w:div>
        <w:div w:id="1613127920">
          <w:marLeft w:val="480"/>
          <w:marRight w:val="0"/>
          <w:marTop w:val="0"/>
          <w:marBottom w:val="0"/>
          <w:divBdr>
            <w:top w:val="none" w:sz="0" w:space="0" w:color="auto"/>
            <w:left w:val="none" w:sz="0" w:space="0" w:color="auto"/>
            <w:bottom w:val="none" w:sz="0" w:space="0" w:color="auto"/>
            <w:right w:val="none" w:sz="0" w:space="0" w:color="auto"/>
          </w:divBdr>
        </w:div>
        <w:div w:id="183180144">
          <w:marLeft w:val="480"/>
          <w:marRight w:val="0"/>
          <w:marTop w:val="0"/>
          <w:marBottom w:val="0"/>
          <w:divBdr>
            <w:top w:val="none" w:sz="0" w:space="0" w:color="auto"/>
            <w:left w:val="none" w:sz="0" w:space="0" w:color="auto"/>
            <w:bottom w:val="none" w:sz="0" w:space="0" w:color="auto"/>
            <w:right w:val="none" w:sz="0" w:space="0" w:color="auto"/>
          </w:divBdr>
        </w:div>
        <w:div w:id="684526543">
          <w:marLeft w:val="480"/>
          <w:marRight w:val="0"/>
          <w:marTop w:val="0"/>
          <w:marBottom w:val="0"/>
          <w:divBdr>
            <w:top w:val="none" w:sz="0" w:space="0" w:color="auto"/>
            <w:left w:val="none" w:sz="0" w:space="0" w:color="auto"/>
            <w:bottom w:val="none" w:sz="0" w:space="0" w:color="auto"/>
            <w:right w:val="none" w:sz="0" w:space="0" w:color="auto"/>
          </w:divBdr>
        </w:div>
        <w:div w:id="1012686641">
          <w:marLeft w:val="480"/>
          <w:marRight w:val="0"/>
          <w:marTop w:val="0"/>
          <w:marBottom w:val="0"/>
          <w:divBdr>
            <w:top w:val="none" w:sz="0" w:space="0" w:color="auto"/>
            <w:left w:val="none" w:sz="0" w:space="0" w:color="auto"/>
            <w:bottom w:val="none" w:sz="0" w:space="0" w:color="auto"/>
            <w:right w:val="none" w:sz="0" w:space="0" w:color="auto"/>
          </w:divBdr>
        </w:div>
        <w:div w:id="921530627">
          <w:marLeft w:val="480"/>
          <w:marRight w:val="0"/>
          <w:marTop w:val="0"/>
          <w:marBottom w:val="0"/>
          <w:divBdr>
            <w:top w:val="none" w:sz="0" w:space="0" w:color="auto"/>
            <w:left w:val="none" w:sz="0" w:space="0" w:color="auto"/>
            <w:bottom w:val="none" w:sz="0" w:space="0" w:color="auto"/>
            <w:right w:val="none" w:sz="0" w:space="0" w:color="auto"/>
          </w:divBdr>
        </w:div>
        <w:div w:id="1166440661">
          <w:marLeft w:val="480"/>
          <w:marRight w:val="0"/>
          <w:marTop w:val="0"/>
          <w:marBottom w:val="0"/>
          <w:divBdr>
            <w:top w:val="none" w:sz="0" w:space="0" w:color="auto"/>
            <w:left w:val="none" w:sz="0" w:space="0" w:color="auto"/>
            <w:bottom w:val="none" w:sz="0" w:space="0" w:color="auto"/>
            <w:right w:val="none" w:sz="0" w:space="0" w:color="auto"/>
          </w:divBdr>
        </w:div>
        <w:div w:id="348334166">
          <w:marLeft w:val="480"/>
          <w:marRight w:val="0"/>
          <w:marTop w:val="0"/>
          <w:marBottom w:val="0"/>
          <w:divBdr>
            <w:top w:val="none" w:sz="0" w:space="0" w:color="auto"/>
            <w:left w:val="none" w:sz="0" w:space="0" w:color="auto"/>
            <w:bottom w:val="none" w:sz="0" w:space="0" w:color="auto"/>
            <w:right w:val="none" w:sz="0" w:space="0" w:color="auto"/>
          </w:divBdr>
        </w:div>
        <w:div w:id="2065564614">
          <w:marLeft w:val="480"/>
          <w:marRight w:val="0"/>
          <w:marTop w:val="0"/>
          <w:marBottom w:val="0"/>
          <w:divBdr>
            <w:top w:val="none" w:sz="0" w:space="0" w:color="auto"/>
            <w:left w:val="none" w:sz="0" w:space="0" w:color="auto"/>
            <w:bottom w:val="none" w:sz="0" w:space="0" w:color="auto"/>
            <w:right w:val="none" w:sz="0" w:space="0" w:color="auto"/>
          </w:divBdr>
        </w:div>
        <w:div w:id="1964533288">
          <w:marLeft w:val="480"/>
          <w:marRight w:val="0"/>
          <w:marTop w:val="0"/>
          <w:marBottom w:val="0"/>
          <w:divBdr>
            <w:top w:val="none" w:sz="0" w:space="0" w:color="auto"/>
            <w:left w:val="none" w:sz="0" w:space="0" w:color="auto"/>
            <w:bottom w:val="none" w:sz="0" w:space="0" w:color="auto"/>
            <w:right w:val="none" w:sz="0" w:space="0" w:color="auto"/>
          </w:divBdr>
        </w:div>
        <w:div w:id="1836021949">
          <w:marLeft w:val="480"/>
          <w:marRight w:val="0"/>
          <w:marTop w:val="0"/>
          <w:marBottom w:val="0"/>
          <w:divBdr>
            <w:top w:val="none" w:sz="0" w:space="0" w:color="auto"/>
            <w:left w:val="none" w:sz="0" w:space="0" w:color="auto"/>
            <w:bottom w:val="none" w:sz="0" w:space="0" w:color="auto"/>
            <w:right w:val="none" w:sz="0" w:space="0" w:color="auto"/>
          </w:divBdr>
        </w:div>
        <w:div w:id="689793011">
          <w:marLeft w:val="480"/>
          <w:marRight w:val="0"/>
          <w:marTop w:val="0"/>
          <w:marBottom w:val="0"/>
          <w:divBdr>
            <w:top w:val="none" w:sz="0" w:space="0" w:color="auto"/>
            <w:left w:val="none" w:sz="0" w:space="0" w:color="auto"/>
            <w:bottom w:val="none" w:sz="0" w:space="0" w:color="auto"/>
            <w:right w:val="none" w:sz="0" w:space="0" w:color="auto"/>
          </w:divBdr>
        </w:div>
        <w:div w:id="67580314">
          <w:marLeft w:val="480"/>
          <w:marRight w:val="0"/>
          <w:marTop w:val="0"/>
          <w:marBottom w:val="0"/>
          <w:divBdr>
            <w:top w:val="none" w:sz="0" w:space="0" w:color="auto"/>
            <w:left w:val="none" w:sz="0" w:space="0" w:color="auto"/>
            <w:bottom w:val="none" w:sz="0" w:space="0" w:color="auto"/>
            <w:right w:val="none" w:sz="0" w:space="0" w:color="auto"/>
          </w:divBdr>
        </w:div>
        <w:div w:id="641814377">
          <w:marLeft w:val="480"/>
          <w:marRight w:val="0"/>
          <w:marTop w:val="0"/>
          <w:marBottom w:val="0"/>
          <w:divBdr>
            <w:top w:val="none" w:sz="0" w:space="0" w:color="auto"/>
            <w:left w:val="none" w:sz="0" w:space="0" w:color="auto"/>
            <w:bottom w:val="none" w:sz="0" w:space="0" w:color="auto"/>
            <w:right w:val="none" w:sz="0" w:space="0" w:color="auto"/>
          </w:divBdr>
        </w:div>
        <w:div w:id="1674257794">
          <w:marLeft w:val="480"/>
          <w:marRight w:val="0"/>
          <w:marTop w:val="0"/>
          <w:marBottom w:val="0"/>
          <w:divBdr>
            <w:top w:val="none" w:sz="0" w:space="0" w:color="auto"/>
            <w:left w:val="none" w:sz="0" w:space="0" w:color="auto"/>
            <w:bottom w:val="none" w:sz="0" w:space="0" w:color="auto"/>
            <w:right w:val="none" w:sz="0" w:space="0" w:color="auto"/>
          </w:divBdr>
        </w:div>
        <w:div w:id="1989818139">
          <w:marLeft w:val="480"/>
          <w:marRight w:val="0"/>
          <w:marTop w:val="0"/>
          <w:marBottom w:val="0"/>
          <w:divBdr>
            <w:top w:val="none" w:sz="0" w:space="0" w:color="auto"/>
            <w:left w:val="none" w:sz="0" w:space="0" w:color="auto"/>
            <w:bottom w:val="none" w:sz="0" w:space="0" w:color="auto"/>
            <w:right w:val="none" w:sz="0" w:space="0" w:color="auto"/>
          </w:divBdr>
        </w:div>
        <w:div w:id="902443803">
          <w:marLeft w:val="480"/>
          <w:marRight w:val="0"/>
          <w:marTop w:val="0"/>
          <w:marBottom w:val="0"/>
          <w:divBdr>
            <w:top w:val="none" w:sz="0" w:space="0" w:color="auto"/>
            <w:left w:val="none" w:sz="0" w:space="0" w:color="auto"/>
            <w:bottom w:val="none" w:sz="0" w:space="0" w:color="auto"/>
            <w:right w:val="none" w:sz="0" w:space="0" w:color="auto"/>
          </w:divBdr>
        </w:div>
        <w:div w:id="2144928159">
          <w:marLeft w:val="480"/>
          <w:marRight w:val="0"/>
          <w:marTop w:val="0"/>
          <w:marBottom w:val="0"/>
          <w:divBdr>
            <w:top w:val="none" w:sz="0" w:space="0" w:color="auto"/>
            <w:left w:val="none" w:sz="0" w:space="0" w:color="auto"/>
            <w:bottom w:val="none" w:sz="0" w:space="0" w:color="auto"/>
            <w:right w:val="none" w:sz="0" w:space="0" w:color="auto"/>
          </w:divBdr>
        </w:div>
        <w:div w:id="1542405272">
          <w:marLeft w:val="480"/>
          <w:marRight w:val="0"/>
          <w:marTop w:val="0"/>
          <w:marBottom w:val="0"/>
          <w:divBdr>
            <w:top w:val="none" w:sz="0" w:space="0" w:color="auto"/>
            <w:left w:val="none" w:sz="0" w:space="0" w:color="auto"/>
            <w:bottom w:val="none" w:sz="0" w:space="0" w:color="auto"/>
            <w:right w:val="none" w:sz="0" w:space="0" w:color="auto"/>
          </w:divBdr>
        </w:div>
        <w:div w:id="368527802">
          <w:marLeft w:val="480"/>
          <w:marRight w:val="0"/>
          <w:marTop w:val="0"/>
          <w:marBottom w:val="0"/>
          <w:divBdr>
            <w:top w:val="none" w:sz="0" w:space="0" w:color="auto"/>
            <w:left w:val="none" w:sz="0" w:space="0" w:color="auto"/>
            <w:bottom w:val="none" w:sz="0" w:space="0" w:color="auto"/>
            <w:right w:val="none" w:sz="0" w:space="0" w:color="auto"/>
          </w:divBdr>
        </w:div>
        <w:div w:id="236791784">
          <w:marLeft w:val="480"/>
          <w:marRight w:val="0"/>
          <w:marTop w:val="0"/>
          <w:marBottom w:val="0"/>
          <w:divBdr>
            <w:top w:val="none" w:sz="0" w:space="0" w:color="auto"/>
            <w:left w:val="none" w:sz="0" w:space="0" w:color="auto"/>
            <w:bottom w:val="none" w:sz="0" w:space="0" w:color="auto"/>
            <w:right w:val="none" w:sz="0" w:space="0" w:color="auto"/>
          </w:divBdr>
        </w:div>
        <w:div w:id="11028728">
          <w:marLeft w:val="480"/>
          <w:marRight w:val="0"/>
          <w:marTop w:val="0"/>
          <w:marBottom w:val="0"/>
          <w:divBdr>
            <w:top w:val="none" w:sz="0" w:space="0" w:color="auto"/>
            <w:left w:val="none" w:sz="0" w:space="0" w:color="auto"/>
            <w:bottom w:val="none" w:sz="0" w:space="0" w:color="auto"/>
            <w:right w:val="none" w:sz="0" w:space="0" w:color="auto"/>
          </w:divBdr>
        </w:div>
        <w:div w:id="666135458">
          <w:marLeft w:val="480"/>
          <w:marRight w:val="0"/>
          <w:marTop w:val="0"/>
          <w:marBottom w:val="0"/>
          <w:divBdr>
            <w:top w:val="none" w:sz="0" w:space="0" w:color="auto"/>
            <w:left w:val="none" w:sz="0" w:space="0" w:color="auto"/>
            <w:bottom w:val="none" w:sz="0" w:space="0" w:color="auto"/>
            <w:right w:val="none" w:sz="0" w:space="0" w:color="auto"/>
          </w:divBdr>
        </w:div>
        <w:div w:id="503055135">
          <w:marLeft w:val="480"/>
          <w:marRight w:val="0"/>
          <w:marTop w:val="0"/>
          <w:marBottom w:val="0"/>
          <w:divBdr>
            <w:top w:val="none" w:sz="0" w:space="0" w:color="auto"/>
            <w:left w:val="none" w:sz="0" w:space="0" w:color="auto"/>
            <w:bottom w:val="none" w:sz="0" w:space="0" w:color="auto"/>
            <w:right w:val="none" w:sz="0" w:space="0" w:color="auto"/>
          </w:divBdr>
        </w:div>
        <w:div w:id="1806242206">
          <w:marLeft w:val="480"/>
          <w:marRight w:val="0"/>
          <w:marTop w:val="0"/>
          <w:marBottom w:val="0"/>
          <w:divBdr>
            <w:top w:val="none" w:sz="0" w:space="0" w:color="auto"/>
            <w:left w:val="none" w:sz="0" w:space="0" w:color="auto"/>
            <w:bottom w:val="none" w:sz="0" w:space="0" w:color="auto"/>
            <w:right w:val="none" w:sz="0" w:space="0" w:color="auto"/>
          </w:divBdr>
        </w:div>
        <w:div w:id="1657956729">
          <w:marLeft w:val="480"/>
          <w:marRight w:val="0"/>
          <w:marTop w:val="0"/>
          <w:marBottom w:val="0"/>
          <w:divBdr>
            <w:top w:val="none" w:sz="0" w:space="0" w:color="auto"/>
            <w:left w:val="none" w:sz="0" w:space="0" w:color="auto"/>
            <w:bottom w:val="none" w:sz="0" w:space="0" w:color="auto"/>
            <w:right w:val="none" w:sz="0" w:space="0" w:color="auto"/>
          </w:divBdr>
        </w:div>
        <w:div w:id="1779063544">
          <w:marLeft w:val="480"/>
          <w:marRight w:val="0"/>
          <w:marTop w:val="0"/>
          <w:marBottom w:val="0"/>
          <w:divBdr>
            <w:top w:val="none" w:sz="0" w:space="0" w:color="auto"/>
            <w:left w:val="none" w:sz="0" w:space="0" w:color="auto"/>
            <w:bottom w:val="none" w:sz="0" w:space="0" w:color="auto"/>
            <w:right w:val="none" w:sz="0" w:space="0" w:color="auto"/>
          </w:divBdr>
        </w:div>
        <w:div w:id="1032609842">
          <w:marLeft w:val="480"/>
          <w:marRight w:val="0"/>
          <w:marTop w:val="0"/>
          <w:marBottom w:val="0"/>
          <w:divBdr>
            <w:top w:val="none" w:sz="0" w:space="0" w:color="auto"/>
            <w:left w:val="none" w:sz="0" w:space="0" w:color="auto"/>
            <w:bottom w:val="none" w:sz="0" w:space="0" w:color="auto"/>
            <w:right w:val="none" w:sz="0" w:space="0" w:color="auto"/>
          </w:divBdr>
        </w:div>
        <w:div w:id="1497646070">
          <w:marLeft w:val="480"/>
          <w:marRight w:val="0"/>
          <w:marTop w:val="0"/>
          <w:marBottom w:val="0"/>
          <w:divBdr>
            <w:top w:val="none" w:sz="0" w:space="0" w:color="auto"/>
            <w:left w:val="none" w:sz="0" w:space="0" w:color="auto"/>
            <w:bottom w:val="none" w:sz="0" w:space="0" w:color="auto"/>
            <w:right w:val="none" w:sz="0" w:space="0" w:color="auto"/>
          </w:divBdr>
        </w:div>
        <w:div w:id="1065253482">
          <w:marLeft w:val="480"/>
          <w:marRight w:val="0"/>
          <w:marTop w:val="0"/>
          <w:marBottom w:val="0"/>
          <w:divBdr>
            <w:top w:val="none" w:sz="0" w:space="0" w:color="auto"/>
            <w:left w:val="none" w:sz="0" w:space="0" w:color="auto"/>
            <w:bottom w:val="none" w:sz="0" w:space="0" w:color="auto"/>
            <w:right w:val="none" w:sz="0" w:space="0" w:color="auto"/>
          </w:divBdr>
        </w:div>
        <w:div w:id="487598941">
          <w:marLeft w:val="480"/>
          <w:marRight w:val="0"/>
          <w:marTop w:val="0"/>
          <w:marBottom w:val="0"/>
          <w:divBdr>
            <w:top w:val="none" w:sz="0" w:space="0" w:color="auto"/>
            <w:left w:val="none" w:sz="0" w:space="0" w:color="auto"/>
            <w:bottom w:val="none" w:sz="0" w:space="0" w:color="auto"/>
            <w:right w:val="none" w:sz="0" w:space="0" w:color="auto"/>
          </w:divBdr>
        </w:div>
        <w:div w:id="1463812357">
          <w:marLeft w:val="480"/>
          <w:marRight w:val="0"/>
          <w:marTop w:val="0"/>
          <w:marBottom w:val="0"/>
          <w:divBdr>
            <w:top w:val="none" w:sz="0" w:space="0" w:color="auto"/>
            <w:left w:val="none" w:sz="0" w:space="0" w:color="auto"/>
            <w:bottom w:val="none" w:sz="0" w:space="0" w:color="auto"/>
            <w:right w:val="none" w:sz="0" w:space="0" w:color="auto"/>
          </w:divBdr>
        </w:div>
        <w:div w:id="511576837">
          <w:marLeft w:val="480"/>
          <w:marRight w:val="0"/>
          <w:marTop w:val="0"/>
          <w:marBottom w:val="0"/>
          <w:divBdr>
            <w:top w:val="none" w:sz="0" w:space="0" w:color="auto"/>
            <w:left w:val="none" w:sz="0" w:space="0" w:color="auto"/>
            <w:bottom w:val="none" w:sz="0" w:space="0" w:color="auto"/>
            <w:right w:val="none" w:sz="0" w:space="0" w:color="auto"/>
          </w:divBdr>
        </w:div>
        <w:div w:id="930696928">
          <w:marLeft w:val="480"/>
          <w:marRight w:val="0"/>
          <w:marTop w:val="0"/>
          <w:marBottom w:val="0"/>
          <w:divBdr>
            <w:top w:val="none" w:sz="0" w:space="0" w:color="auto"/>
            <w:left w:val="none" w:sz="0" w:space="0" w:color="auto"/>
            <w:bottom w:val="none" w:sz="0" w:space="0" w:color="auto"/>
            <w:right w:val="none" w:sz="0" w:space="0" w:color="auto"/>
          </w:divBdr>
        </w:div>
        <w:div w:id="1887594955">
          <w:marLeft w:val="480"/>
          <w:marRight w:val="0"/>
          <w:marTop w:val="0"/>
          <w:marBottom w:val="0"/>
          <w:divBdr>
            <w:top w:val="none" w:sz="0" w:space="0" w:color="auto"/>
            <w:left w:val="none" w:sz="0" w:space="0" w:color="auto"/>
            <w:bottom w:val="none" w:sz="0" w:space="0" w:color="auto"/>
            <w:right w:val="none" w:sz="0" w:space="0" w:color="auto"/>
          </w:divBdr>
        </w:div>
        <w:div w:id="1265454644">
          <w:marLeft w:val="480"/>
          <w:marRight w:val="0"/>
          <w:marTop w:val="0"/>
          <w:marBottom w:val="0"/>
          <w:divBdr>
            <w:top w:val="none" w:sz="0" w:space="0" w:color="auto"/>
            <w:left w:val="none" w:sz="0" w:space="0" w:color="auto"/>
            <w:bottom w:val="none" w:sz="0" w:space="0" w:color="auto"/>
            <w:right w:val="none" w:sz="0" w:space="0" w:color="auto"/>
          </w:divBdr>
        </w:div>
        <w:div w:id="1211458394">
          <w:marLeft w:val="480"/>
          <w:marRight w:val="0"/>
          <w:marTop w:val="0"/>
          <w:marBottom w:val="0"/>
          <w:divBdr>
            <w:top w:val="none" w:sz="0" w:space="0" w:color="auto"/>
            <w:left w:val="none" w:sz="0" w:space="0" w:color="auto"/>
            <w:bottom w:val="none" w:sz="0" w:space="0" w:color="auto"/>
            <w:right w:val="none" w:sz="0" w:space="0" w:color="auto"/>
          </w:divBdr>
        </w:div>
        <w:div w:id="1792938490">
          <w:marLeft w:val="480"/>
          <w:marRight w:val="0"/>
          <w:marTop w:val="0"/>
          <w:marBottom w:val="0"/>
          <w:divBdr>
            <w:top w:val="none" w:sz="0" w:space="0" w:color="auto"/>
            <w:left w:val="none" w:sz="0" w:space="0" w:color="auto"/>
            <w:bottom w:val="none" w:sz="0" w:space="0" w:color="auto"/>
            <w:right w:val="none" w:sz="0" w:space="0" w:color="auto"/>
          </w:divBdr>
        </w:div>
        <w:div w:id="1250849984">
          <w:marLeft w:val="480"/>
          <w:marRight w:val="0"/>
          <w:marTop w:val="0"/>
          <w:marBottom w:val="0"/>
          <w:divBdr>
            <w:top w:val="none" w:sz="0" w:space="0" w:color="auto"/>
            <w:left w:val="none" w:sz="0" w:space="0" w:color="auto"/>
            <w:bottom w:val="none" w:sz="0" w:space="0" w:color="auto"/>
            <w:right w:val="none" w:sz="0" w:space="0" w:color="auto"/>
          </w:divBdr>
        </w:div>
        <w:div w:id="574778392">
          <w:marLeft w:val="480"/>
          <w:marRight w:val="0"/>
          <w:marTop w:val="0"/>
          <w:marBottom w:val="0"/>
          <w:divBdr>
            <w:top w:val="none" w:sz="0" w:space="0" w:color="auto"/>
            <w:left w:val="none" w:sz="0" w:space="0" w:color="auto"/>
            <w:bottom w:val="none" w:sz="0" w:space="0" w:color="auto"/>
            <w:right w:val="none" w:sz="0" w:space="0" w:color="auto"/>
          </w:divBdr>
        </w:div>
        <w:div w:id="808984622">
          <w:marLeft w:val="480"/>
          <w:marRight w:val="0"/>
          <w:marTop w:val="0"/>
          <w:marBottom w:val="0"/>
          <w:divBdr>
            <w:top w:val="none" w:sz="0" w:space="0" w:color="auto"/>
            <w:left w:val="none" w:sz="0" w:space="0" w:color="auto"/>
            <w:bottom w:val="none" w:sz="0" w:space="0" w:color="auto"/>
            <w:right w:val="none" w:sz="0" w:space="0" w:color="auto"/>
          </w:divBdr>
        </w:div>
        <w:div w:id="161818124">
          <w:marLeft w:val="480"/>
          <w:marRight w:val="0"/>
          <w:marTop w:val="0"/>
          <w:marBottom w:val="0"/>
          <w:divBdr>
            <w:top w:val="none" w:sz="0" w:space="0" w:color="auto"/>
            <w:left w:val="none" w:sz="0" w:space="0" w:color="auto"/>
            <w:bottom w:val="none" w:sz="0" w:space="0" w:color="auto"/>
            <w:right w:val="none" w:sz="0" w:space="0" w:color="auto"/>
          </w:divBdr>
        </w:div>
        <w:div w:id="1395662370">
          <w:marLeft w:val="480"/>
          <w:marRight w:val="0"/>
          <w:marTop w:val="0"/>
          <w:marBottom w:val="0"/>
          <w:divBdr>
            <w:top w:val="none" w:sz="0" w:space="0" w:color="auto"/>
            <w:left w:val="none" w:sz="0" w:space="0" w:color="auto"/>
            <w:bottom w:val="none" w:sz="0" w:space="0" w:color="auto"/>
            <w:right w:val="none" w:sz="0" w:space="0" w:color="auto"/>
          </w:divBdr>
        </w:div>
        <w:div w:id="419571146">
          <w:marLeft w:val="480"/>
          <w:marRight w:val="0"/>
          <w:marTop w:val="0"/>
          <w:marBottom w:val="0"/>
          <w:divBdr>
            <w:top w:val="none" w:sz="0" w:space="0" w:color="auto"/>
            <w:left w:val="none" w:sz="0" w:space="0" w:color="auto"/>
            <w:bottom w:val="none" w:sz="0" w:space="0" w:color="auto"/>
            <w:right w:val="none" w:sz="0" w:space="0" w:color="auto"/>
          </w:divBdr>
        </w:div>
        <w:div w:id="924730632">
          <w:marLeft w:val="480"/>
          <w:marRight w:val="0"/>
          <w:marTop w:val="0"/>
          <w:marBottom w:val="0"/>
          <w:divBdr>
            <w:top w:val="none" w:sz="0" w:space="0" w:color="auto"/>
            <w:left w:val="none" w:sz="0" w:space="0" w:color="auto"/>
            <w:bottom w:val="none" w:sz="0" w:space="0" w:color="auto"/>
            <w:right w:val="none" w:sz="0" w:space="0" w:color="auto"/>
          </w:divBdr>
        </w:div>
        <w:div w:id="1815413360">
          <w:marLeft w:val="480"/>
          <w:marRight w:val="0"/>
          <w:marTop w:val="0"/>
          <w:marBottom w:val="0"/>
          <w:divBdr>
            <w:top w:val="none" w:sz="0" w:space="0" w:color="auto"/>
            <w:left w:val="none" w:sz="0" w:space="0" w:color="auto"/>
            <w:bottom w:val="none" w:sz="0" w:space="0" w:color="auto"/>
            <w:right w:val="none" w:sz="0" w:space="0" w:color="auto"/>
          </w:divBdr>
        </w:div>
        <w:div w:id="662245635">
          <w:marLeft w:val="480"/>
          <w:marRight w:val="0"/>
          <w:marTop w:val="0"/>
          <w:marBottom w:val="0"/>
          <w:divBdr>
            <w:top w:val="none" w:sz="0" w:space="0" w:color="auto"/>
            <w:left w:val="none" w:sz="0" w:space="0" w:color="auto"/>
            <w:bottom w:val="none" w:sz="0" w:space="0" w:color="auto"/>
            <w:right w:val="none" w:sz="0" w:space="0" w:color="auto"/>
          </w:divBdr>
        </w:div>
        <w:div w:id="295530711">
          <w:marLeft w:val="480"/>
          <w:marRight w:val="0"/>
          <w:marTop w:val="0"/>
          <w:marBottom w:val="0"/>
          <w:divBdr>
            <w:top w:val="none" w:sz="0" w:space="0" w:color="auto"/>
            <w:left w:val="none" w:sz="0" w:space="0" w:color="auto"/>
            <w:bottom w:val="none" w:sz="0" w:space="0" w:color="auto"/>
            <w:right w:val="none" w:sz="0" w:space="0" w:color="auto"/>
          </w:divBdr>
        </w:div>
        <w:div w:id="1678846435">
          <w:marLeft w:val="480"/>
          <w:marRight w:val="0"/>
          <w:marTop w:val="0"/>
          <w:marBottom w:val="0"/>
          <w:divBdr>
            <w:top w:val="none" w:sz="0" w:space="0" w:color="auto"/>
            <w:left w:val="none" w:sz="0" w:space="0" w:color="auto"/>
            <w:bottom w:val="none" w:sz="0" w:space="0" w:color="auto"/>
            <w:right w:val="none" w:sz="0" w:space="0" w:color="auto"/>
          </w:divBdr>
        </w:div>
        <w:div w:id="1785925566">
          <w:marLeft w:val="480"/>
          <w:marRight w:val="0"/>
          <w:marTop w:val="0"/>
          <w:marBottom w:val="0"/>
          <w:divBdr>
            <w:top w:val="none" w:sz="0" w:space="0" w:color="auto"/>
            <w:left w:val="none" w:sz="0" w:space="0" w:color="auto"/>
            <w:bottom w:val="none" w:sz="0" w:space="0" w:color="auto"/>
            <w:right w:val="none" w:sz="0" w:space="0" w:color="auto"/>
          </w:divBdr>
        </w:div>
        <w:div w:id="2107799462">
          <w:marLeft w:val="480"/>
          <w:marRight w:val="0"/>
          <w:marTop w:val="0"/>
          <w:marBottom w:val="0"/>
          <w:divBdr>
            <w:top w:val="none" w:sz="0" w:space="0" w:color="auto"/>
            <w:left w:val="none" w:sz="0" w:space="0" w:color="auto"/>
            <w:bottom w:val="none" w:sz="0" w:space="0" w:color="auto"/>
            <w:right w:val="none" w:sz="0" w:space="0" w:color="auto"/>
          </w:divBdr>
        </w:div>
        <w:div w:id="1555196546">
          <w:marLeft w:val="480"/>
          <w:marRight w:val="0"/>
          <w:marTop w:val="0"/>
          <w:marBottom w:val="0"/>
          <w:divBdr>
            <w:top w:val="none" w:sz="0" w:space="0" w:color="auto"/>
            <w:left w:val="none" w:sz="0" w:space="0" w:color="auto"/>
            <w:bottom w:val="none" w:sz="0" w:space="0" w:color="auto"/>
            <w:right w:val="none" w:sz="0" w:space="0" w:color="auto"/>
          </w:divBdr>
        </w:div>
        <w:div w:id="408767809">
          <w:marLeft w:val="480"/>
          <w:marRight w:val="0"/>
          <w:marTop w:val="0"/>
          <w:marBottom w:val="0"/>
          <w:divBdr>
            <w:top w:val="none" w:sz="0" w:space="0" w:color="auto"/>
            <w:left w:val="none" w:sz="0" w:space="0" w:color="auto"/>
            <w:bottom w:val="none" w:sz="0" w:space="0" w:color="auto"/>
            <w:right w:val="none" w:sz="0" w:space="0" w:color="auto"/>
          </w:divBdr>
        </w:div>
        <w:div w:id="708185717">
          <w:marLeft w:val="480"/>
          <w:marRight w:val="0"/>
          <w:marTop w:val="0"/>
          <w:marBottom w:val="0"/>
          <w:divBdr>
            <w:top w:val="none" w:sz="0" w:space="0" w:color="auto"/>
            <w:left w:val="none" w:sz="0" w:space="0" w:color="auto"/>
            <w:bottom w:val="none" w:sz="0" w:space="0" w:color="auto"/>
            <w:right w:val="none" w:sz="0" w:space="0" w:color="auto"/>
          </w:divBdr>
        </w:div>
        <w:div w:id="1167669522">
          <w:marLeft w:val="480"/>
          <w:marRight w:val="0"/>
          <w:marTop w:val="0"/>
          <w:marBottom w:val="0"/>
          <w:divBdr>
            <w:top w:val="none" w:sz="0" w:space="0" w:color="auto"/>
            <w:left w:val="none" w:sz="0" w:space="0" w:color="auto"/>
            <w:bottom w:val="none" w:sz="0" w:space="0" w:color="auto"/>
            <w:right w:val="none" w:sz="0" w:space="0" w:color="auto"/>
          </w:divBdr>
        </w:div>
      </w:divsChild>
    </w:div>
    <w:div w:id="282078915">
      <w:bodyDiv w:val="1"/>
      <w:marLeft w:val="0"/>
      <w:marRight w:val="0"/>
      <w:marTop w:val="0"/>
      <w:marBottom w:val="0"/>
      <w:divBdr>
        <w:top w:val="none" w:sz="0" w:space="0" w:color="auto"/>
        <w:left w:val="none" w:sz="0" w:space="0" w:color="auto"/>
        <w:bottom w:val="none" w:sz="0" w:space="0" w:color="auto"/>
        <w:right w:val="none" w:sz="0" w:space="0" w:color="auto"/>
      </w:divBdr>
    </w:div>
    <w:div w:id="282737486">
      <w:bodyDiv w:val="1"/>
      <w:marLeft w:val="0"/>
      <w:marRight w:val="0"/>
      <w:marTop w:val="0"/>
      <w:marBottom w:val="0"/>
      <w:divBdr>
        <w:top w:val="none" w:sz="0" w:space="0" w:color="auto"/>
        <w:left w:val="none" w:sz="0" w:space="0" w:color="auto"/>
        <w:bottom w:val="none" w:sz="0" w:space="0" w:color="auto"/>
        <w:right w:val="none" w:sz="0" w:space="0" w:color="auto"/>
      </w:divBdr>
    </w:div>
    <w:div w:id="283078703">
      <w:bodyDiv w:val="1"/>
      <w:marLeft w:val="0"/>
      <w:marRight w:val="0"/>
      <w:marTop w:val="0"/>
      <w:marBottom w:val="0"/>
      <w:divBdr>
        <w:top w:val="none" w:sz="0" w:space="0" w:color="auto"/>
        <w:left w:val="none" w:sz="0" w:space="0" w:color="auto"/>
        <w:bottom w:val="none" w:sz="0" w:space="0" w:color="auto"/>
        <w:right w:val="none" w:sz="0" w:space="0" w:color="auto"/>
      </w:divBdr>
    </w:div>
    <w:div w:id="283273148">
      <w:bodyDiv w:val="1"/>
      <w:marLeft w:val="0"/>
      <w:marRight w:val="0"/>
      <w:marTop w:val="0"/>
      <w:marBottom w:val="0"/>
      <w:divBdr>
        <w:top w:val="none" w:sz="0" w:space="0" w:color="auto"/>
        <w:left w:val="none" w:sz="0" w:space="0" w:color="auto"/>
        <w:bottom w:val="none" w:sz="0" w:space="0" w:color="auto"/>
        <w:right w:val="none" w:sz="0" w:space="0" w:color="auto"/>
      </w:divBdr>
    </w:div>
    <w:div w:id="283312698">
      <w:bodyDiv w:val="1"/>
      <w:marLeft w:val="0"/>
      <w:marRight w:val="0"/>
      <w:marTop w:val="0"/>
      <w:marBottom w:val="0"/>
      <w:divBdr>
        <w:top w:val="none" w:sz="0" w:space="0" w:color="auto"/>
        <w:left w:val="none" w:sz="0" w:space="0" w:color="auto"/>
        <w:bottom w:val="none" w:sz="0" w:space="0" w:color="auto"/>
        <w:right w:val="none" w:sz="0" w:space="0" w:color="auto"/>
      </w:divBdr>
    </w:div>
    <w:div w:id="285700838">
      <w:bodyDiv w:val="1"/>
      <w:marLeft w:val="0"/>
      <w:marRight w:val="0"/>
      <w:marTop w:val="0"/>
      <w:marBottom w:val="0"/>
      <w:divBdr>
        <w:top w:val="none" w:sz="0" w:space="0" w:color="auto"/>
        <w:left w:val="none" w:sz="0" w:space="0" w:color="auto"/>
        <w:bottom w:val="none" w:sz="0" w:space="0" w:color="auto"/>
        <w:right w:val="none" w:sz="0" w:space="0" w:color="auto"/>
      </w:divBdr>
    </w:div>
    <w:div w:id="286281734">
      <w:bodyDiv w:val="1"/>
      <w:marLeft w:val="0"/>
      <w:marRight w:val="0"/>
      <w:marTop w:val="0"/>
      <w:marBottom w:val="0"/>
      <w:divBdr>
        <w:top w:val="none" w:sz="0" w:space="0" w:color="auto"/>
        <w:left w:val="none" w:sz="0" w:space="0" w:color="auto"/>
        <w:bottom w:val="none" w:sz="0" w:space="0" w:color="auto"/>
        <w:right w:val="none" w:sz="0" w:space="0" w:color="auto"/>
      </w:divBdr>
      <w:divsChild>
        <w:div w:id="1143698079">
          <w:marLeft w:val="480"/>
          <w:marRight w:val="0"/>
          <w:marTop w:val="0"/>
          <w:marBottom w:val="0"/>
          <w:divBdr>
            <w:top w:val="none" w:sz="0" w:space="0" w:color="auto"/>
            <w:left w:val="none" w:sz="0" w:space="0" w:color="auto"/>
            <w:bottom w:val="none" w:sz="0" w:space="0" w:color="auto"/>
            <w:right w:val="none" w:sz="0" w:space="0" w:color="auto"/>
          </w:divBdr>
        </w:div>
        <w:div w:id="1712268943">
          <w:marLeft w:val="480"/>
          <w:marRight w:val="0"/>
          <w:marTop w:val="0"/>
          <w:marBottom w:val="0"/>
          <w:divBdr>
            <w:top w:val="none" w:sz="0" w:space="0" w:color="auto"/>
            <w:left w:val="none" w:sz="0" w:space="0" w:color="auto"/>
            <w:bottom w:val="none" w:sz="0" w:space="0" w:color="auto"/>
            <w:right w:val="none" w:sz="0" w:space="0" w:color="auto"/>
          </w:divBdr>
        </w:div>
        <w:div w:id="170340889">
          <w:marLeft w:val="480"/>
          <w:marRight w:val="0"/>
          <w:marTop w:val="0"/>
          <w:marBottom w:val="0"/>
          <w:divBdr>
            <w:top w:val="none" w:sz="0" w:space="0" w:color="auto"/>
            <w:left w:val="none" w:sz="0" w:space="0" w:color="auto"/>
            <w:bottom w:val="none" w:sz="0" w:space="0" w:color="auto"/>
            <w:right w:val="none" w:sz="0" w:space="0" w:color="auto"/>
          </w:divBdr>
        </w:div>
        <w:div w:id="1507935577">
          <w:marLeft w:val="480"/>
          <w:marRight w:val="0"/>
          <w:marTop w:val="0"/>
          <w:marBottom w:val="0"/>
          <w:divBdr>
            <w:top w:val="none" w:sz="0" w:space="0" w:color="auto"/>
            <w:left w:val="none" w:sz="0" w:space="0" w:color="auto"/>
            <w:bottom w:val="none" w:sz="0" w:space="0" w:color="auto"/>
            <w:right w:val="none" w:sz="0" w:space="0" w:color="auto"/>
          </w:divBdr>
        </w:div>
        <w:div w:id="1933508791">
          <w:marLeft w:val="480"/>
          <w:marRight w:val="0"/>
          <w:marTop w:val="0"/>
          <w:marBottom w:val="0"/>
          <w:divBdr>
            <w:top w:val="none" w:sz="0" w:space="0" w:color="auto"/>
            <w:left w:val="none" w:sz="0" w:space="0" w:color="auto"/>
            <w:bottom w:val="none" w:sz="0" w:space="0" w:color="auto"/>
            <w:right w:val="none" w:sz="0" w:space="0" w:color="auto"/>
          </w:divBdr>
        </w:div>
        <w:div w:id="182210848">
          <w:marLeft w:val="480"/>
          <w:marRight w:val="0"/>
          <w:marTop w:val="0"/>
          <w:marBottom w:val="0"/>
          <w:divBdr>
            <w:top w:val="none" w:sz="0" w:space="0" w:color="auto"/>
            <w:left w:val="none" w:sz="0" w:space="0" w:color="auto"/>
            <w:bottom w:val="none" w:sz="0" w:space="0" w:color="auto"/>
            <w:right w:val="none" w:sz="0" w:space="0" w:color="auto"/>
          </w:divBdr>
        </w:div>
        <w:div w:id="1531868673">
          <w:marLeft w:val="480"/>
          <w:marRight w:val="0"/>
          <w:marTop w:val="0"/>
          <w:marBottom w:val="0"/>
          <w:divBdr>
            <w:top w:val="none" w:sz="0" w:space="0" w:color="auto"/>
            <w:left w:val="none" w:sz="0" w:space="0" w:color="auto"/>
            <w:bottom w:val="none" w:sz="0" w:space="0" w:color="auto"/>
            <w:right w:val="none" w:sz="0" w:space="0" w:color="auto"/>
          </w:divBdr>
        </w:div>
        <w:div w:id="177349685">
          <w:marLeft w:val="480"/>
          <w:marRight w:val="0"/>
          <w:marTop w:val="0"/>
          <w:marBottom w:val="0"/>
          <w:divBdr>
            <w:top w:val="none" w:sz="0" w:space="0" w:color="auto"/>
            <w:left w:val="none" w:sz="0" w:space="0" w:color="auto"/>
            <w:bottom w:val="none" w:sz="0" w:space="0" w:color="auto"/>
            <w:right w:val="none" w:sz="0" w:space="0" w:color="auto"/>
          </w:divBdr>
        </w:div>
        <w:div w:id="873537814">
          <w:marLeft w:val="480"/>
          <w:marRight w:val="0"/>
          <w:marTop w:val="0"/>
          <w:marBottom w:val="0"/>
          <w:divBdr>
            <w:top w:val="none" w:sz="0" w:space="0" w:color="auto"/>
            <w:left w:val="none" w:sz="0" w:space="0" w:color="auto"/>
            <w:bottom w:val="none" w:sz="0" w:space="0" w:color="auto"/>
            <w:right w:val="none" w:sz="0" w:space="0" w:color="auto"/>
          </w:divBdr>
        </w:div>
        <w:div w:id="2131632804">
          <w:marLeft w:val="480"/>
          <w:marRight w:val="0"/>
          <w:marTop w:val="0"/>
          <w:marBottom w:val="0"/>
          <w:divBdr>
            <w:top w:val="none" w:sz="0" w:space="0" w:color="auto"/>
            <w:left w:val="none" w:sz="0" w:space="0" w:color="auto"/>
            <w:bottom w:val="none" w:sz="0" w:space="0" w:color="auto"/>
            <w:right w:val="none" w:sz="0" w:space="0" w:color="auto"/>
          </w:divBdr>
        </w:div>
        <w:div w:id="1453355217">
          <w:marLeft w:val="480"/>
          <w:marRight w:val="0"/>
          <w:marTop w:val="0"/>
          <w:marBottom w:val="0"/>
          <w:divBdr>
            <w:top w:val="none" w:sz="0" w:space="0" w:color="auto"/>
            <w:left w:val="none" w:sz="0" w:space="0" w:color="auto"/>
            <w:bottom w:val="none" w:sz="0" w:space="0" w:color="auto"/>
            <w:right w:val="none" w:sz="0" w:space="0" w:color="auto"/>
          </w:divBdr>
        </w:div>
        <w:div w:id="2129162557">
          <w:marLeft w:val="480"/>
          <w:marRight w:val="0"/>
          <w:marTop w:val="0"/>
          <w:marBottom w:val="0"/>
          <w:divBdr>
            <w:top w:val="none" w:sz="0" w:space="0" w:color="auto"/>
            <w:left w:val="none" w:sz="0" w:space="0" w:color="auto"/>
            <w:bottom w:val="none" w:sz="0" w:space="0" w:color="auto"/>
            <w:right w:val="none" w:sz="0" w:space="0" w:color="auto"/>
          </w:divBdr>
        </w:div>
        <w:div w:id="690960566">
          <w:marLeft w:val="480"/>
          <w:marRight w:val="0"/>
          <w:marTop w:val="0"/>
          <w:marBottom w:val="0"/>
          <w:divBdr>
            <w:top w:val="none" w:sz="0" w:space="0" w:color="auto"/>
            <w:left w:val="none" w:sz="0" w:space="0" w:color="auto"/>
            <w:bottom w:val="none" w:sz="0" w:space="0" w:color="auto"/>
            <w:right w:val="none" w:sz="0" w:space="0" w:color="auto"/>
          </w:divBdr>
        </w:div>
        <w:div w:id="1589076841">
          <w:marLeft w:val="480"/>
          <w:marRight w:val="0"/>
          <w:marTop w:val="0"/>
          <w:marBottom w:val="0"/>
          <w:divBdr>
            <w:top w:val="none" w:sz="0" w:space="0" w:color="auto"/>
            <w:left w:val="none" w:sz="0" w:space="0" w:color="auto"/>
            <w:bottom w:val="none" w:sz="0" w:space="0" w:color="auto"/>
            <w:right w:val="none" w:sz="0" w:space="0" w:color="auto"/>
          </w:divBdr>
        </w:div>
        <w:div w:id="435447681">
          <w:marLeft w:val="480"/>
          <w:marRight w:val="0"/>
          <w:marTop w:val="0"/>
          <w:marBottom w:val="0"/>
          <w:divBdr>
            <w:top w:val="none" w:sz="0" w:space="0" w:color="auto"/>
            <w:left w:val="none" w:sz="0" w:space="0" w:color="auto"/>
            <w:bottom w:val="none" w:sz="0" w:space="0" w:color="auto"/>
            <w:right w:val="none" w:sz="0" w:space="0" w:color="auto"/>
          </w:divBdr>
        </w:div>
        <w:div w:id="40328255">
          <w:marLeft w:val="480"/>
          <w:marRight w:val="0"/>
          <w:marTop w:val="0"/>
          <w:marBottom w:val="0"/>
          <w:divBdr>
            <w:top w:val="none" w:sz="0" w:space="0" w:color="auto"/>
            <w:left w:val="none" w:sz="0" w:space="0" w:color="auto"/>
            <w:bottom w:val="none" w:sz="0" w:space="0" w:color="auto"/>
            <w:right w:val="none" w:sz="0" w:space="0" w:color="auto"/>
          </w:divBdr>
        </w:div>
        <w:div w:id="1145779588">
          <w:marLeft w:val="480"/>
          <w:marRight w:val="0"/>
          <w:marTop w:val="0"/>
          <w:marBottom w:val="0"/>
          <w:divBdr>
            <w:top w:val="none" w:sz="0" w:space="0" w:color="auto"/>
            <w:left w:val="none" w:sz="0" w:space="0" w:color="auto"/>
            <w:bottom w:val="none" w:sz="0" w:space="0" w:color="auto"/>
            <w:right w:val="none" w:sz="0" w:space="0" w:color="auto"/>
          </w:divBdr>
        </w:div>
        <w:div w:id="354618190">
          <w:marLeft w:val="480"/>
          <w:marRight w:val="0"/>
          <w:marTop w:val="0"/>
          <w:marBottom w:val="0"/>
          <w:divBdr>
            <w:top w:val="none" w:sz="0" w:space="0" w:color="auto"/>
            <w:left w:val="none" w:sz="0" w:space="0" w:color="auto"/>
            <w:bottom w:val="none" w:sz="0" w:space="0" w:color="auto"/>
            <w:right w:val="none" w:sz="0" w:space="0" w:color="auto"/>
          </w:divBdr>
        </w:div>
        <w:div w:id="1482231173">
          <w:marLeft w:val="480"/>
          <w:marRight w:val="0"/>
          <w:marTop w:val="0"/>
          <w:marBottom w:val="0"/>
          <w:divBdr>
            <w:top w:val="none" w:sz="0" w:space="0" w:color="auto"/>
            <w:left w:val="none" w:sz="0" w:space="0" w:color="auto"/>
            <w:bottom w:val="none" w:sz="0" w:space="0" w:color="auto"/>
            <w:right w:val="none" w:sz="0" w:space="0" w:color="auto"/>
          </w:divBdr>
        </w:div>
        <w:div w:id="1945960563">
          <w:marLeft w:val="480"/>
          <w:marRight w:val="0"/>
          <w:marTop w:val="0"/>
          <w:marBottom w:val="0"/>
          <w:divBdr>
            <w:top w:val="none" w:sz="0" w:space="0" w:color="auto"/>
            <w:left w:val="none" w:sz="0" w:space="0" w:color="auto"/>
            <w:bottom w:val="none" w:sz="0" w:space="0" w:color="auto"/>
            <w:right w:val="none" w:sz="0" w:space="0" w:color="auto"/>
          </w:divBdr>
        </w:div>
        <w:div w:id="1759060946">
          <w:marLeft w:val="480"/>
          <w:marRight w:val="0"/>
          <w:marTop w:val="0"/>
          <w:marBottom w:val="0"/>
          <w:divBdr>
            <w:top w:val="none" w:sz="0" w:space="0" w:color="auto"/>
            <w:left w:val="none" w:sz="0" w:space="0" w:color="auto"/>
            <w:bottom w:val="none" w:sz="0" w:space="0" w:color="auto"/>
            <w:right w:val="none" w:sz="0" w:space="0" w:color="auto"/>
          </w:divBdr>
        </w:div>
        <w:div w:id="1910340290">
          <w:marLeft w:val="480"/>
          <w:marRight w:val="0"/>
          <w:marTop w:val="0"/>
          <w:marBottom w:val="0"/>
          <w:divBdr>
            <w:top w:val="none" w:sz="0" w:space="0" w:color="auto"/>
            <w:left w:val="none" w:sz="0" w:space="0" w:color="auto"/>
            <w:bottom w:val="none" w:sz="0" w:space="0" w:color="auto"/>
            <w:right w:val="none" w:sz="0" w:space="0" w:color="auto"/>
          </w:divBdr>
        </w:div>
        <w:div w:id="1617908342">
          <w:marLeft w:val="480"/>
          <w:marRight w:val="0"/>
          <w:marTop w:val="0"/>
          <w:marBottom w:val="0"/>
          <w:divBdr>
            <w:top w:val="none" w:sz="0" w:space="0" w:color="auto"/>
            <w:left w:val="none" w:sz="0" w:space="0" w:color="auto"/>
            <w:bottom w:val="none" w:sz="0" w:space="0" w:color="auto"/>
            <w:right w:val="none" w:sz="0" w:space="0" w:color="auto"/>
          </w:divBdr>
        </w:div>
        <w:div w:id="1679850010">
          <w:marLeft w:val="480"/>
          <w:marRight w:val="0"/>
          <w:marTop w:val="0"/>
          <w:marBottom w:val="0"/>
          <w:divBdr>
            <w:top w:val="none" w:sz="0" w:space="0" w:color="auto"/>
            <w:left w:val="none" w:sz="0" w:space="0" w:color="auto"/>
            <w:bottom w:val="none" w:sz="0" w:space="0" w:color="auto"/>
            <w:right w:val="none" w:sz="0" w:space="0" w:color="auto"/>
          </w:divBdr>
        </w:div>
        <w:div w:id="1025793712">
          <w:marLeft w:val="480"/>
          <w:marRight w:val="0"/>
          <w:marTop w:val="0"/>
          <w:marBottom w:val="0"/>
          <w:divBdr>
            <w:top w:val="none" w:sz="0" w:space="0" w:color="auto"/>
            <w:left w:val="none" w:sz="0" w:space="0" w:color="auto"/>
            <w:bottom w:val="none" w:sz="0" w:space="0" w:color="auto"/>
            <w:right w:val="none" w:sz="0" w:space="0" w:color="auto"/>
          </w:divBdr>
        </w:div>
        <w:div w:id="1734353944">
          <w:marLeft w:val="480"/>
          <w:marRight w:val="0"/>
          <w:marTop w:val="0"/>
          <w:marBottom w:val="0"/>
          <w:divBdr>
            <w:top w:val="none" w:sz="0" w:space="0" w:color="auto"/>
            <w:left w:val="none" w:sz="0" w:space="0" w:color="auto"/>
            <w:bottom w:val="none" w:sz="0" w:space="0" w:color="auto"/>
            <w:right w:val="none" w:sz="0" w:space="0" w:color="auto"/>
          </w:divBdr>
        </w:div>
        <w:div w:id="1143111178">
          <w:marLeft w:val="480"/>
          <w:marRight w:val="0"/>
          <w:marTop w:val="0"/>
          <w:marBottom w:val="0"/>
          <w:divBdr>
            <w:top w:val="none" w:sz="0" w:space="0" w:color="auto"/>
            <w:left w:val="none" w:sz="0" w:space="0" w:color="auto"/>
            <w:bottom w:val="none" w:sz="0" w:space="0" w:color="auto"/>
            <w:right w:val="none" w:sz="0" w:space="0" w:color="auto"/>
          </w:divBdr>
        </w:div>
        <w:div w:id="1719276094">
          <w:marLeft w:val="480"/>
          <w:marRight w:val="0"/>
          <w:marTop w:val="0"/>
          <w:marBottom w:val="0"/>
          <w:divBdr>
            <w:top w:val="none" w:sz="0" w:space="0" w:color="auto"/>
            <w:left w:val="none" w:sz="0" w:space="0" w:color="auto"/>
            <w:bottom w:val="none" w:sz="0" w:space="0" w:color="auto"/>
            <w:right w:val="none" w:sz="0" w:space="0" w:color="auto"/>
          </w:divBdr>
        </w:div>
        <w:div w:id="728915217">
          <w:marLeft w:val="480"/>
          <w:marRight w:val="0"/>
          <w:marTop w:val="0"/>
          <w:marBottom w:val="0"/>
          <w:divBdr>
            <w:top w:val="none" w:sz="0" w:space="0" w:color="auto"/>
            <w:left w:val="none" w:sz="0" w:space="0" w:color="auto"/>
            <w:bottom w:val="none" w:sz="0" w:space="0" w:color="auto"/>
            <w:right w:val="none" w:sz="0" w:space="0" w:color="auto"/>
          </w:divBdr>
        </w:div>
        <w:div w:id="747730171">
          <w:marLeft w:val="480"/>
          <w:marRight w:val="0"/>
          <w:marTop w:val="0"/>
          <w:marBottom w:val="0"/>
          <w:divBdr>
            <w:top w:val="none" w:sz="0" w:space="0" w:color="auto"/>
            <w:left w:val="none" w:sz="0" w:space="0" w:color="auto"/>
            <w:bottom w:val="none" w:sz="0" w:space="0" w:color="auto"/>
            <w:right w:val="none" w:sz="0" w:space="0" w:color="auto"/>
          </w:divBdr>
        </w:div>
        <w:div w:id="703210518">
          <w:marLeft w:val="480"/>
          <w:marRight w:val="0"/>
          <w:marTop w:val="0"/>
          <w:marBottom w:val="0"/>
          <w:divBdr>
            <w:top w:val="none" w:sz="0" w:space="0" w:color="auto"/>
            <w:left w:val="none" w:sz="0" w:space="0" w:color="auto"/>
            <w:bottom w:val="none" w:sz="0" w:space="0" w:color="auto"/>
            <w:right w:val="none" w:sz="0" w:space="0" w:color="auto"/>
          </w:divBdr>
        </w:div>
        <w:div w:id="2025328358">
          <w:marLeft w:val="480"/>
          <w:marRight w:val="0"/>
          <w:marTop w:val="0"/>
          <w:marBottom w:val="0"/>
          <w:divBdr>
            <w:top w:val="none" w:sz="0" w:space="0" w:color="auto"/>
            <w:left w:val="none" w:sz="0" w:space="0" w:color="auto"/>
            <w:bottom w:val="none" w:sz="0" w:space="0" w:color="auto"/>
            <w:right w:val="none" w:sz="0" w:space="0" w:color="auto"/>
          </w:divBdr>
        </w:div>
        <w:div w:id="1523275474">
          <w:marLeft w:val="480"/>
          <w:marRight w:val="0"/>
          <w:marTop w:val="0"/>
          <w:marBottom w:val="0"/>
          <w:divBdr>
            <w:top w:val="none" w:sz="0" w:space="0" w:color="auto"/>
            <w:left w:val="none" w:sz="0" w:space="0" w:color="auto"/>
            <w:bottom w:val="none" w:sz="0" w:space="0" w:color="auto"/>
            <w:right w:val="none" w:sz="0" w:space="0" w:color="auto"/>
          </w:divBdr>
        </w:div>
        <w:div w:id="25566630">
          <w:marLeft w:val="480"/>
          <w:marRight w:val="0"/>
          <w:marTop w:val="0"/>
          <w:marBottom w:val="0"/>
          <w:divBdr>
            <w:top w:val="none" w:sz="0" w:space="0" w:color="auto"/>
            <w:left w:val="none" w:sz="0" w:space="0" w:color="auto"/>
            <w:bottom w:val="none" w:sz="0" w:space="0" w:color="auto"/>
            <w:right w:val="none" w:sz="0" w:space="0" w:color="auto"/>
          </w:divBdr>
        </w:div>
        <w:div w:id="195392795">
          <w:marLeft w:val="480"/>
          <w:marRight w:val="0"/>
          <w:marTop w:val="0"/>
          <w:marBottom w:val="0"/>
          <w:divBdr>
            <w:top w:val="none" w:sz="0" w:space="0" w:color="auto"/>
            <w:left w:val="none" w:sz="0" w:space="0" w:color="auto"/>
            <w:bottom w:val="none" w:sz="0" w:space="0" w:color="auto"/>
            <w:right w:val="none" w:sz="0" w:space="0" w:color="auto"/>
          </w:divBdr>
        </w:div>
        <w:div w:id="1908371785">
          <w:marLeft w:val="480"/>
          <w:marRight w:val="0"/>
          <w:marTop w:val="0"/>
          <w:marBottom w:val="0"/>
          <w:divBdr>
            <w:top w:val="none" w:sz="0" w:space="0" w:color="auto"/>
            <w:left w:val="none" w:sz="0" w:space="0" w:color="auto"/>
            <w:bottom w:val="none" w:sz="0" w:space="0" w:color="auto"/>
            <w:right w:val="none" w:sz="0" w:space="0" w:color="auto"/>
          </w:divBdr>
        </w:div>
        <w:div w:id="1541547990">
          <w:marLeft w:val="480"/>
          <w:marRight w:val="0"/>
          <w:marTop w:val="0"/>
          <w:marBottom w:val="0"/>
          <w:divBdr>
            <w:top w:val="none" w:sz="0" w:space="0" w:color="auto"/>
            <w:left w:val="none" w:sz="0" w:space="0" w:color="auto"/>
            <w:bottom w:val="none" w:sz="0" w:space="0" w:color="auto"/>
            <w:right w:val="none" w:sz="0" w:space="0" w:color="auto"/>
          </w:divBdr>
        </w:div>
        <w:div w:id="315112533">
          <w:marLeft w:val="480"/>
          <w:marRight w:val="0"/>
          <w:marTop w:val="0"/>
          <w:marBottom w:val="0"/>
          <w:divBdr>
            <w:top w:val="none" w:sz="0" w:space="0" w:color="auto"/>
            <w:left w:val="none" w:sz="0" w:space="0" w:color="auto"/>
            <w:bottom w:val="none" w:sz="0" w:space="0" w:color="auto"/>
            <w:right w:val="none" w:sz="0" w:space="0" w:color="auto"/>
          </w:divBdr>
        </w:div>
        <w:div w:id="547491436">
          <w:marLeft w:val="480"/>
          <w:marRight w:val="0"/>
          <w:marTop w:val="0"/>
          <w:marBottom w:val="0"/>
          <w:divBdr>
            <w:top w:val="none" w:sz="0" w:space="0" w:color="auto"/>
            <w:left w:val="none" w:sz="0" w:space="0" w:color="auto"/>
            <w:bottom w:val="none" w:sz="0" w:space="0" w:color="auto"/>
            <w:right w:val="none" w:sz="0" w:space="0" w:color="auto"/>
          </w:divBdr>
        </w:div>
        <w:div w:id="1787848036">
          <w:marLeft w:val="480"/>
          <w:marRight w:val="0"/>
          <w:marTop w:val="0"/>
          <w:marBottom w:val="0"/>
          <w:divBdr>
            <w:top w:val="none" w:sz="0" w:space="0" w:color="auto"/>
            <w:left w:val="none" w:sz="0" w:space="0" w:color="auto"/>
            <w:bottom w:val="none" w:sz="0" w:space="0" w:color="auto"/>
            <w:right w:val="none" w:sz="0" w:space="0" w:color="auto"/>
          </w:divBdr>
        </w:div>
        <w:div w:id="1562401886">
          <w:marLeft w:val="480"/>
          <w:marRight w:val="0"/>
          <w:marTop w:val="0"/>
          <w:marBottom w:val="0"/>
          <w:divBdr>
            <w:top w:val="none" w:sz="0" w:space="0" w:color="auto"/>
            <w:left w:val="none" w:sz="0" w:space="0" w:color="auto"/>
            <w:bottom w:val="none" w:sz="0" w:space="0" w:color="auto"/>
            <w:right w:val="none" w:sz="0" w:space="0" w:color="auto"/>
          </w:divBdr>
        </w:div>
        <w:div w:id="2119829103">
          <w:marLeft w:val="480"/>
          <w:marRight w:val="0"/>
          <w:marTop w:val="0"/>
          <w:marBottom w:val="0"/>
          <w:divBdr>
            <w:top w:val="none" w:sz="0" w:space="0" w:color="auto"/>
            <w:left w:val="none" w:sz="0" w:space="0" w:color="auto"/>
            <w:bottom w:val="none" w:sz="0" w:space="0" w:color="auto"/>
            <w:right w:val="none" w:sz="0" w:space="0" w:color="auto"/>
          </w:divBdr>
        </w:div>
        <w:div w:id="2014262506">
          <w:marLeft w:val="480"/>
          <w:marRight w:val="0"/>
          <w:marTop w:val="0"/>
          <w:marBottom w:val="0"/>
          <w:divBdr>
            <w:top w:val="none" w:sz="0" w:space="0" w:color="auto"/>
            <w:left w:val="none" w:sz="0" w:space="0" w:color="auto"/>
            <w:bottom w:val="none" w:sz="0" w:space="0" w:color="auto"/>
            <w:right w:val="none" w:sz="0" w:space="0" w:color="auto"/>
          </w:divBdr>
        </w:div>
        <w:div w:id="175582555">
          <w:marLeft w:val="480"/>
          <w:marRight w:val="0"/>
          <w:marTop w:val="0"/>
          <w:marBottom w:val="0"/>
          <w:divBdr>
            <w:top w:val="none" w:sz="0" w:space="0" w:color="auto"/>
            <w:left w:val="none" w:sz="0" w:space="0" w:color="auto"/>
            <w:bottom w:val="none" w:sz="0" w:space="0" w:color="auto"/>
            <w:right w:val="none" w:sz="0" w:space="0" w:color="auto"/>
          </w:divBdr>
        </w:div>
        <w:div w:id="1267344766">
          <w:marLeft w:val="480"/>
          <w:marRight w:val="0"/>
          <w:marTop w:val="0"/>
          <w:marBottom w:val="0"/>
          <w:divBdr>
            <w:top w:val="none" w:sz="0" w:space="0" w:color="auto"/>
            <w:left w:val="none" w:sz="0" w:space="0" w:color="auto"/>
            <w:bottom w:val="none" w:sz="0" w:space="0" w:color="auto"/>
            <w:right w:val="none" w:sz="0" w:space="0" w:color="auto"/>
          </w:divBdr>
        </w:div>
        <w:div w:id="1473012482">
          <w:marLeft w:val="480"/>
          <w:marRight w:val="0"/>
          <w:marTop w:val="0"/>
          <w:marBottom w:val="0"/>
          <w:divBdr>
            <w:top w:val="none" w:sz="0" w:space="0" w:color="auto"/>
            <w:left w:val="none" w:sz="0" w:space="0" w:color="auto"/>
            <w:bottom w:val="none" w:sz="0" w:space="0" w:color="auto"/>
            <w:right w:val="none" w:sz="0" w:space="0" w:color="auto"/>
          </w:divBdr>
        </w:div>
        <w:div w:id="1837527238">
          <w:marLeft w:val="480"/>
          <w:marRight w:val="0"/>
          <w:marTop w:val="0"/>
          <w:marBottom w:val="0"/>
          <w:divBdr>
            <w:top w:val="none" w:sz="0" w:space="0" w:color="auto"/>
            <w:left w:val="none" w:sz="0" w:space="0" w:color="auto"/>
            <w:bottom w:val="none" w:sz="0" w:space="0" w:color="auto"/>
            <w:right w:val="none" w:sz="0" w:space="0" w:color="auto"/>
          </w:divBdr>
        </w:div>
        <w:div w:id="341929959">
          <w:marLeft w:val="480"/>
          <w:marRight w:val="0"/>
          <w:marTop w:val="0"/>
          <w:marBottom w:val="0"/>
          <w:divBdr>
            <w:top w:val="none" w:sz="0" w:space="0" w:color="auto"/>
            <w:left w:val="none" w:sz="0" w:space="0" w:color="auto"/>
            <w:bottom w:val="none" w:sz="0" w:space="0" w:color="auto"/>
            <w:right w:val="none" w:sz="0" w:space="0" w:color="auto"/>
          </w:divBdr>
        </w:div>
        <w:div w:id="1802579000">
          <w:marLeft w:val="480"/>
          <w:marRight w:val="0"/>
          <w:marTop w:val="0"/>
          <w:marBottom w:val="0"/>
          <w:divBdr>
            <w:top w:val="none" w:sz="0" w:space="0" w:color="auto"/>
            <w:left w:val="none" w:sz="0" w:space="0" w:color="auto"/>
            <w:bottom w:val="none" w:sz="0" w:space="0" w:color="auto"/>
            <w:right w:val="none" w:sz="0" w:space="0" w:color="auto"/>
          </w:divBdr>
        </w:div>
        <w:div w:id="758059429">
          <w:marLeft w:val="480"/>
          <w:marRight w:val="0"/>
          <w:marTop w:val="0"/>
          <w:marBottom w:val="0"/>
          <w:divBdr>
            <w:top w:val="none" w:sz="0" w:space="0" w:color="auto"/>
            <w:left w:val="none" w:sz="0" w:space="0" w:color="auto"/>
            <w:bottom w:val="none" w:sz="0" w:space="0" w:color="auto"/>
            <w:right w:val="none" w:sz="0" w:space="0" w:color="auto"/>
          </w:divBdr>
        </w:div>
      </w:divsChild>
    </w:div>
    <w:div w:id="287317445">
      <w:bodyDiv w:val="1"/>
      <w:marLeft w:val="0"/>
      <w:marRight w:val="0"/>
      <w:marTop w:val="0"/>
      <w:marBottom w:val="0"/>
      <w:divBdr>
        <w:top w:val="none" w:sz="0" w:space="0" w:color="auto"/>
        <w:left w:val="none" w:sz="0" w:space="0" w:color="auto"/>
        <w:bottom w:val="none" w:sz="0" w:space="0" w:color="auto"/>
        <w:right w:val="none" w:sz="0" w:space="0" w:color="auto"/>
      </w:divBdr>
      <w:divsChild>
        <w:div w:id="259458351">
          <w:marLeft w:val="480"/>
          <w:marRight w:val="0"/>
          <w:marTop w:val="0"/>
          <w:marBottom w:val="0"/>
          <w:divBdr>
            <w:top w:val="none" w:sz="0" w:space="0" w:color="auto"/>
            <w:left w:val="none" w:sz="0" w:space="0" w:color="auto"/>
            <w:bottom w:val="none" w:sz="0" w:space="0" w:color="auto"/>
            <w:right w:val="none" w:sz="0" w:space="0" w:color="auto"/>
          </w:divBdr>
        </w:div>
        <w:div w:id="1520659811">
          <w:marLeft w:val="480"/>
          <w:marRight w:val="0"/>
          <w:marTop w:val="0"/>
          <w:marBottom w:val="0"/>
          <w:divBdr>
            <w:top w:val="none" w:sz="0" w:space="0" w:color="auto"/>
            <w:left w:val="none" w:sz="0" w:space="0" w:color="auto"/>
            <w:bottom w:val="none" w:sz="0" w:space="0" w:color="auto"/>
            <w:right w:val="none" w:sz="0" w:space="0" w:color="auto"/>
          </w:divBdr>
        </w:div>
        <w:div w:id="1382291041">
          <w:marLeft w:val="480"/>
          <w:marRight w:val="0"/>
          <w:marTop w:val="0"/>
          <w:marBottom w:val="0"/>
          <w:divBdr>
            <w:top w:val="none" w:sz="0" w:space="0" w:color="auto"/>
            <w:left w:val="none" w:sz="0" w:space="0" w:color="auto"/>
            <w:bottom w:val="none" w:sz="0" w:space="0" w:color="auto"/>
            <w:right w:val="none" w:sz="0" w:space="0" w:color="auto"/>
          </w:divBdr>
        </w:div>
        <w:div w:id="1366831503">
          <w:marLeft w:val="480"/>
          <w:marRight w:val="0"/>
          <w:marTop w:val="0"/>
          <w:marBottom w:val="0"/>
          <w:divBdr>
            <w:top w:val="none" w:sz="0" w:space="0" w:color="auto"/>
            <w:left w:val="none" w:sz="0" w:space="0" w:color="auto"/>
            <w:bottom w:val="none" w:sz="0" w:space="0" w:color="auto"/>
            <w:right w:val="none" w:sz="0" w:space="0" w:color="auto"/>
          </w:divBdr>
        </w:div>
        <w:div w:id="997999940">
          <w:marLeft w:val="480"/>
          <w:marRight w:val="0"/>
          <w:marTop w:val="0"/>
          <w:marBottom w:val="0"/>
          <w:divBdr>
            <w:top w:val="none" w:sz="0" w:space="0" w:color="auto"/>
            <w:left w:val="none" w:sz="0" w:space="0" w:color="auto"/>
            <w:bottom w:val="none" w:sz="0" w:space="0" w:color="auto"/>
            <w:right w:val="none" w:sz="0" w:space="0" w:color="auto"/>
          </w:divBdr>
        </w:div>
        <w:div w:id="508101464">
          <w:marLeft w:val="480"/>
          <w:marRight w:val="0"/>
          <w:marTop w:val="0"/>
          <w:marBottom w:val="0"/>
          <w:divBdr>
            <w:top w:val="none" w:sz="0" w:space="0" w:color="auto"/>
            <w:left w:val="none" w:sz="0" w:space="0" w:color="auto"/>
            <w:bottom w:val="none" w:sz="0" w:space="0" w:color="auto"/>
            <w:right w:val="none" w:sz="0" w:space="0" w:color="auto"/>
          </w:divBdr>
        </w:div>
        <w:div w:id="2100640535">
          <w:marLeft w:val="480"/>
          <w:marRight w:val="0"/>
          <w:marTop w:val="0"/>
          <w:marBottom w:val="0"/>
          <w:divBdr>
            <w:top w:val="none" w:sz="0" w:space="0" w:color="auto"/>
            <w:left w:val="none" w:sz="0" w:space="0" w:color="auto"/>
            <w:bottom w:val="none" w:sz="0" w:space="0" w:color="auto"/>
            <w:right w:val="none" w:sz="0" w:space="0" w:color="auto"/>
          </w:divBdr>
        </w:div>
        <w:div w:id="1545604166">
          <w:marLeft w:val="480"/>
          <w:marRight w:val="0"/>
          <w:marTop w:val="0"/>
          <w:marBottom w:val="0"/>
          <w:divBdr>
            <w:top w:val="none" w:sz="0" w:space="0" w:color="auto"/>
            <w:left w:val="none" w:sz="0" w:space="0" w:color="auto"/>
            <w:bottom w:val="none" w:sz="0" w:space="0" w:color="auto"/>
            <w:right w:val="none" w:sz="0" w:space="0" w:color="auto"/>
          </w:divBdr>
        </w:div>
        <w:div w:id="281426116">
          <w:marLeft w:val="480"/>
          <w:marRight w:val="0"/>
          <w:marTop w:val="0"/>
          <w:marBottom w:val="0"/>
          <w:divBdr>
            <w:top w:val="none" w:sz="0" w:space="0" w:color="auto"/>
            <w:left w:val="none" w:sz="0" w:space="0" w:color="auto"/>
            <w:bottom w:val="none" w:sz="0" w:space="0" w:color="auto"/>
            <w:right w:val="none" w:sz="0" w:space="0" w:color="auto"/>
          </w:divBdr>
        </w:div>
        <w:div w:id="197395904">
          <w:marLeft w:val="480"/>
          <w:marRight w:val="0"/>
          <w:marTop w:val="0"/>
          <w:marBottom w:val="0"/>
          <w:divBdr>
            <w:top w:val="none" w:sz="0" w:space="0" w:color="auto"/>
            <w:left w:val="none" w:sz="0" w:space="0" w:color="auto"/>
            <w:bottom w:val="none" w:sz="0" w:space="0" w:color="auto"/>
            <w:right w:val="none" w:sz="0" w:space="0" w:color="auto"/>
          </w:divBdr>
        </w:div>
        <w:div w:id="376784129">
          <w:marLeft w:val="480"/>
          <w:marRight w:val="0"/>
          <w:marTop w:val="0"/>
          <w:marBottom w:val="0"/>
          <w:divBdr>
            <w:top w:val="none" w:sz="0" w:space="0" w:color="auto"/>
            <w:left w:val="none" w:sz="0" w:space="0" w:color="auto"/>
            <w:bottom w:val="none" w:sz="0" w:space="0" w:color="auto"/>
            <w:right w:val="none" w:sz="0" w:space="0" w:color="auto"/>
          </w:divBdr>
        </w:div>
        <w:div w:id="60257763">
          <w:marLeft w:val="480"/>
          <w:marRight w:val="0"/>
          <w:marTop w:val="0"/>
          <w:marBottom w:val="0"/>
          <w:divBdr>
            <w:top w:val="none" w:sz="0" w:space="0" w:color="auto"/>
            <w:left w:val="none" w:sz="0" w:space="0" w:color="auto"/>
            <w:bottom w:val="none" w:sz="0" w:space="0" w:color="auto"/>
            <w:right w:val="none" w:sz="0" w:space="0" w:color="auto"/>
          </w:divBdr>
        </w:div>
        <w:div w:id="117458604">
          <w:marLeft w:val="480"/>
          <w:marRight w:val="0"/>
          <w:marTop w:val="0"/>
          <w:marBottom w:val="0"/>
          <w:divBdr>
            <w:top w:val="none" w:sz="0" w:space="0" w:color="auto"/>
            <w:left w:val="none" w:sz="0" w:space="0" w:color="auto"/>
            <w:bottom w:val="none" w:sz="0" w:space="0" w:color="auto"/>
            <w:right w:val="none" w:sz="0" w:space="0" w:color="auto"/>
          </w:divBdr>
        </w:div>
        <w:div w:id="1221021519">
          <w:marLeft w:val="480"/>
          <w:marRight w:val="0"/>
          <w:marTop w:val="0"/>
          <w:marBottom w:val="0"/>
          <w:divBdr>
            <w:top w:val="none" w:sz="0" w:space="0" w:color="auto"/>
            <w:left w:val="none" w:sz="0" w:space="0" w:color="auto"/>
            <w:bottom w:val="none" w:sz="0" w:space="0" w:color="auto"/>
            <w:right w:val="none" w:sz="0" w:space="0" w:color="auto"/>
          </w:divBdr>
        </w:div>
        <w:div w:id="1377047429">
          <w:marLeft w:val="480"/>
          <w:marRight w:val="0"/>
          <w:marTop w:val="0"/>
          <w:marBottom w:val="0"/>
          <w:divBdr>
            <w:top w:val="none" w:sz="0" w:space="0" w:color="auto"/>
            <w:left w:val="none" w:sz="0" w:space="0" w:color="auto"/>
            <w:bottom w:val="none" w:sz="0" w:space="0" w:color="auto"/>
            <w:right w:val="none" w:sz="0" w:space="0" w:color="auto"/>
          </w:divBdr>
        </w:div>
        <w:div w:id="819345701">
          <w:marLeft w:val="480"/>
          <w:marRight w:val="0"/>
          <w:marTop w:val="0"/>
          <w:marBottom w:val="0"/>
          <w:divBdr>
            <w:top w:val="none" w:sz="0" w:space="0" w:color="auto"/>
            <w:left w:val="none" w:sz="0" w:space="0" w:color="auto"/>
            <w:bottom w:val="none" w:sz="0" w:space="0" w:color="auto"/>
            <w:right w:val="none" w:sz="0" w:space="0" w:color="auto"/>
          </w:divBdr>
        </w:div>
        <w:div w:id="1787308427">
          <w:marLeft w:val="480"/>
          <w:marRight w:val="0"/>
          <w:marTop w:val="0"/>
          <w:marBottom w:val="0"/>
          <w:divBdr>
            <w:top w:val="none" w:sz="0" w:space="0" w:color="auto"/>
            <w:left w:val="none" w:sz="0" w:space="0" w:color="auto"/>
            <w:bottom w:val="none" w:sz="0" w:space="0" w:color="auto"/>
            <w:right w:val="none" w:sz="0" w:space="0" w:color="auto"/>
          </w:divBdr>
        </w:div>
        <w:div w:id="1210260507">
          <w:marLeft w:val="480"/>
          <w:marRight w:val="0"/>
          <w:marTop w:val="0"/>
          <w:marBottom w:val="0"/>
          <w:divBdr>
            <w:top w:val="none" w:sz="0" w:space="0" w:color="auto"/>
            <w:left w:val="none" w:sz="0" w:space="0" w:color="auto"/>
            <w:bottom w:val="none" w:sz="0" w:space="0" w:color="auto"/>
            <w:right w:val="none" w:sz="0" w:space="0" w:color="auto"/>
          </w:divBdr>
        </w:div>
        <w:div w:id="1095515147">
          <w:marLeft w:val="480"/>
          <w:marRight w:val="0"/>
          <w:marTop w:val="0"/>
          <w:marBottom w:val="0"/>
          <w:divBdr>
            <w:top w:val="none" w:sz="0" w:space="0" w:color="auto"/>
            <w:left w:val="none" w:sz="0" w:space="0" w:color="auto"/>
            <w:bottom w:val="none" w:sz="0" w:space="0" w:color="auto"/>
            <w:right w:val="none" w:sz="0" w:space="0" w:color="auto"/>
          </w:divBdr>
        </w:div>
        <w:div w:id="273220324">
          <w:marLeft w:val="480"/>
          <w:marRight w:val="0"/>
          <w:marTop w:val="0"/>
          <w:marBottom w:val="0"/>
          <w:divBdr>
            <w:top w:val="none" w:sz="0" w:space="0" w:color="auto"/>
            <w:left w:val="none" w:sz="0" w:space="0" w:color="auto"/>
            <w:bottom w:val="none" w:sz="0" w:space="0" w:color="auto"/>
            <w:right w:val="none" w:sz="0" w:space="0" w:color="auto"/>
          </w:divBdr>
        </w:div>
        <w:div w:id="661468073">
          <w:marLeft w:val="480"/>
          <w:marRight w:val="0"/>
          <w:marTop w:val="0"/>
          <w:marBottom w:val="0"/>
          <w:divBdr>
            <w:top w:val="none" w:sz="0" w:space="0" w:color="auto"/>
            <w:left w:val="none" w:sz="0" w:space="0" w:color="auto"/>
            <w:bottom w:val="none" w:sz="0" w:space="0" w:color="auto"/>
            <w:right w:val="none" w:sz="0" w:space="0" w:color="auto"/>
          </w:divBdr>
        </w:div>
        <w:div w:id="419641706">
          <w:marLeft w:val="480"/>
          <w:marRight w:val="0"/>
          <w:marTop w:val="0"/>
          <w:marBottom w:val="0"/>
          <w:divBdr>
            <w:top w:val="none" w:sz="0" w:space="0" w:color="auto"/>
            <w:left w:val="none" w:sz="0" w:space="0" w:color="auto"/>
            <w:bottom w:val="none" w:sz="0" w:space="0" w:color="auto"/>
            <w:right w:val="none" w:sz="0" w:space="0" w:color="auto"/>
          </w:divBdr>
        </w:div>
        <w:div w:id="1366951990">
          <w:marLeft w:val="480"/>
          <w:marRight w:val="0"/>
          <w:marTop w:val="0"/>
          <w:marBottom w:val="0"/>
          <w:divBdr>
            <w:top w:val="none" w:sz="0" w:space="0" w:color="auto"/>
            <w:left w:val="none" w:sz="0" w:space="0" w:color="auto"/>
            <w:bottom w:val="none" w:sz="0" w:space="0" w:color="auto"/>
            <w:right w:val="none" w:sz="0" w:space="0" w:color="auto"/>
          </w:divBdr>
        </w:div>
        <w:div w:id="961695684">
          <w:marLeft w:val="480"/>
          <w:marRight w:val="0"/>
          <w:marTop w:val="0"/>
          <w:marBottom w:val="0"/>
          <w:divBdr>
            <w:top w:val="none" w:sz="0" w:space="0" w:color="auto"/>
            <w:left w:val="none" w:sz="0" w:space="0" w:color="auto"/>
            <w:bottom w:val="none" w:sz="0" w:space="0" w:color="auto"/>
            <w:right w:val="none" w:sz="0" w:space="0" w:color="auto"/>
          </w:divBdr>
        </w:div>
        <w:div w:id="200361829">
          <w:marLeft w:val="480"/>
          <w:marRight w:val="0"/>
          <w:marTop w:val="0"/>
          <w:marBottom w:val="0"/>
          <w:divBdr>
            <w:top w:val="none" w:sz="0" w:space="0" w:color="auto"/>
            <w:left w:val="none" w:sz="0" w:space="0" w:color="auto"/>
            <w:bottom w:val="none" w:sz="0" w:space="0" w:color="auto"/>
            <w:right w:val="none" w:sz="0" w:space="0" w:color="auto"/>
          </w:divBdr>
        </w:div>
        <w:div w:id="251814871">
          <w:marLeft w:val="480"/>
          <w:marRight w:val="0"/>
          <w:marTop w:val="0"/>
          <w:marBottom w:val="0"/>
          <w:divBdr>
            <w:top w:val="none" w:sz="0" w:space="0" w:color="auto"/>
            <w:left w:val="none" w:sz="0" w:space="0" w:color="auto"/>
            <w:bottom w:val="none" w:sz="0" w:space="0" w:color="auto"/>
            <w:right w:val="none" w:sz="0" w:space="0" w:color="auto"/>
          </w:divBdr>
        </w:div>
        <w:div w:id="2045447787">
          <w:marLeft w:val="480"/>
          <w:marRight w:val="0"/>
          <w:marTop w:val="0"/>
          <w:marBottom w:val="0"/>
          <w:divBdr>
            <w:top w:val="none" w:sz="0" w:space="0" w:color="auto"/>
            <w:left w:val="none" w:sz="0" w:space="0" w:color="auto"/>
            <w:bottom w:val="none" w:sz="0" w:space="0" w:color="auto"/>
            <w:right w:val="none" w:sz="0" w:space="0" w:color="auto"/>
          </w:divBdr>
        </w:div>
        <w:div w:id="582950952">
          <w:marLeft w:val="480"/>
          <w:marRight w:val="0"/>
          <w:marTop w:val="0"/>
          <w:marBottom w:val="0"/>
          <w:divBdr>
            <w:top w:val="none" w:sz="0" w:space="0" w:color="auto"/>
            <w:left w:val="none" w:sz="0" w:space="0" w:color="auto"/>
            <w:bottom w:val="none" w:sz="0" w:space="0" w:color="auto"/>
            <w:right w:val="none" w:sz="0" w:space="0" w:color="auto"/>
          </w:divBdr>
        </w:div>
        <w:div w:id="71120798">
          <w:marLeft w:val="480"/>
          <w:marRight w:val="0"/>
          <w:marTop w:val="0"/>
          <w:marBottom w:val="0"/>
          <w:divBdr>
            <w:top w:val="none" w:sz="0" w:space="0" w:color="auto"/>
            <w:left w:val="none" w:sz="0" w:space="0" w:color="auto"/>
            <w:bottom w:val="none" w:sz="0" w:space="0" w:color="auto"/>
            <w:right w:val="none" w:sz="0" w:space="0" w:color="auto"/>
          </w:divBdr>
        </w:div>
        <w:div w:id="765878931">
          <w:marLeft w:val="480"/>
          <w:marRight w:val="0"/>
          <w:marTop w:val="0"/>
          <w:marBottom w:val="0"/>
          <w:divBdr>
            <w:top w:val="none" w:sz="0" w:space="0" w:color="auto"/>
            <w:left w:val="none" w:sz="0" w:space="0" w:color="auto"/>
            <w:bottom w:val="none" w:sz="0" w:space="0" w:color="auto"/>
            <w:right w:val="none" w:sz="0" w:space="0" w:color="auto"/>
          </w:divBdr>
        </w:div>
        <w:div w:id="123819108">
          <w:marLeft w:val="480"/>
          <w:marRight w:val="0"/>
          <w:marTop w:val="0"/>
          <w:marBottom w:val="0"/>
          <w:divBdr>
            <w:top w:val="none" w:sz="0" w:space="0" w:color="auto"/>
            <w:left w:val="none" w:sz="0" w:space="0" w:color="auto"/>
            <w:bottom w:val="none" w:sz="0" w:space="0" w:color="auto"/>
            <w:right w:val="none" w:sz="0" w:space="0" w:color="auto"/>
          </w:divBdr>
        </w:div>
        <w:div w:id="2019189214">
          <w:marLeft w:val="480"/>
          <w:marRight w:val="0"/>
          <w:marTop w:val="0"/>
          <w:marBottom w:val="0"/>
          <w:divBdr>
            <w:top w:val="none" w:sz="0" w:space="0" w:color="auto"/>
            <w:left w:val="none" w:sz="0" w:space="0" w:color="auto"/>
            <w:bottom w:val="none" w:sz="0" w:space="0" w:color="auto"/>
            <w:right w:val="none" w:sz="0" w:space="0" w:color="auto"/>
          </w:divBdr>
        </w:div>
        <w:div w:id="169764153">
          <w:marLeft w:val="480"/>
          <w:marRight w:val="0"/>
          <w:marTop w:val="0"/>
          <w:marBottom w:val="0"/>
          <w:divBdr>
            <w:top w:val="none" w:sz="0" w:space="0" w:color="auto"/>
            <w:left w:val="none" w:sz="0" w:space="0" w:color="auto"/>
            <w:bottom w:val="none" w:sz="0" w:space="0" w:color="auto"/>
            <w:right w:val="none" w:sz="0" w:space="0" w:color="auto"/>
          </w:divBdr>
        </w:div>
        <w:div w:id="143163025">
          <w:marLeft w:val="480"/>
          <w:marRight w:val="0"/>
          <w:marTop w:val="0"/>
          <w:marBottom w:val="0"/>
          <w:divBdr>
            <w:top w:val="none" w:sz="0" w:space="0" w:color="auto"/>
            <w:left w:val="none" w:sz="0" w:space="0" w:color="auto"/>
            <w:bottom w:val="none" w:sz="0" w:space="0" w:color="auto"/>
            <w:right w:val="none" w:sz="0" w:space="0" w:color="auto"/>
          </w:divBdr>
        </w:div>
        <w:div w:id="1991400392">
          <w:marLeft w:val="480"/>
          <w:marRight w:val="0"/>
          <w:marTop w:val="0"/>
          <w:marBottom w:val="0"/>
          <w:divBdr>
            <w:top w:val="none" w:sz="0" w:space="0" w:color="auto"/>
            <w:left w:val="none" w:sz="0" w:space="0" w:color="auto"/>
            <w:bottom w:val="none" w:sz="0" w:space="0" w:color="auto"/>
            <w:right w:val="none" w:sz="0" w:space="0" w:color="auto"/>
          </w:divBdr>
        </w:div>
        <w:div w:id="1051684740">
          <w:marLeft w:val="480"/>
          <w:marRight w:val="0"/>
          <w:marTop w:val="0"/>
          <w:marBottom w:val="0"/>
          <w:divBdr>
            <w:top w:val="none" w:sz="0" w:space="0" w:color="auto"/>
            <w:left w:val="none" w:sz="0" w:space="0" w:color="auto"/>
            <w:bottom w:val="none" w:sz="0" w:space="0" w:color="auto"/>
            <w:right w:val="none" w:sz="0" w:space="0" w:color="auto"/>
          </w:divBdr>
        </w:div>
        <w:div w:id="1221601929">
          <w:marLeft w:val="480"/>
          <w:marRight w:val="0"/>
          <w:marTop w:val="0"/>
          <w:marBottom w:val="0"/>
          <w:divBdr>
            <w:top w:val="none" w:sz="0" w:space="0" w:color="auto"/>
            <w:left w:val="none" w:sz="0" w:space="0" w:color="auto"/>
            <w:bottom w:val="none" w:sz="0" w:space="0" w:color="auto"/>
            <w:right w:val="none" w:sz="0" w:space="0" w:color="auto"/>
          </w:divBdr>
        </w:div>
        <w:div w:id="1516652543">
          <w:marLeft w:val="480"/>
          <w:marRight w:val="0"/>
          <w:marTop w:val="0"/>
          <w:marBottom w:val="0"/>
          <w:divBdr>
            <w:top w:val="none" w:sz="0" w:space="0" w:color="auto"/>
            <w:left w:val="none" w:sz="0" w:space="0" w:color="auto"/>
            <w:bottom w:val="none" w:sz="0" w:space="0" w:color="auto"/>
            <w:right w:val="none" w:sz="0" w:space="0" w:color="auto"/>
          </w:divBdr>
        </w:div>
        <w:div w:id="2128498249">
          <w:marLeft w:val="480"/>
          <w:marRight w:val="0"/>
          <w:marTop w:val="0"/>
          <w:marBottom w:val="0"/>
          <w:divBdr>
            <w:top w:val="none" w:sz="0" w:space="0" w:color="auto"/>
            <w:left w:val="none" w:sz="0" w:space="0" w:color="auto"/>
            <w:bottom w:val="none" w:sz="0" w:space="0" w:color="auto"/>
            <w:right w:val="none" w:sz="0" w:space="0" w:color="auto"/>
          </w:divBdr>
        </w:div>
        <w:div w:id="1331525189">
          <w:marLeft w:val="480"/>
          <w:marRight w:val="0"/>
          <w:marTop w:val="0"/>
          <w:marBottom w:val="0"/>
          <w:divBdr>
            <w:top w:val="none" w:sz="0" w:space="0" w:color="auto"/>
            <w:left w:val="none" w:sz="0" w:space="0" w:color="auto"/>
            <w:bottom w:val="none" w:sz="0" w:space="0" w:color="auto"/>
            <w:right w:val="none" w:sz="0" w:space="0" w:color="auto"/>
          </w:divBdr>
        </w:div>
        <w:div w:id="981271320">
          <w:marLeft w:val="480"/>
          <w:marRight w:val="0"/>
          <w:marTop w:val="0"/>
          <w:marBottom w:val="0"/>
          <w:divBdr>
            <w:top w:val="none" w:sz="0" w:space="0" w:color="auto"/>
            <w:left w:val="none" w:sz="0" w:space="0" w:color="auto"/>
            <w:bottom w:val="none" w:sz="0" w:space="0" w:color="auto"/>
            <w:right w:val="none" w:sz="0" w:space="0" w:color="auto"/>
          </w:divBdr>
        </w:div>
        <w:div w:id="4089582">
          <w:marLeft w:val="480"/>
          <w:marRight w:val="0"/>
          <w:marTop w:val="0"/>
          <w:marBottom w:val="0"/>
          <w:divBdr>
            <w:top w:val="none" w:sz="0" w:space="0" w:color="auto"/>
            <w:left w:val="none" w:sz="0" w:space="0" w:color="auto"/>
            <w:bottom w:val="none" w:sz="0" w:space="0" w:color="auto"/>
            <w:right w:val="none" w:sz="0" w:space="0" w:color="auto"/>
          </w:divBdr>
        </w:div>
        <w:div w:id="1569807036">
          <w:marLeft w:val="480"/>
          <w:marRight w:val="0"/>
          <w:marTop w:val="0"/>
          <w:marBottom w:val="0"/>
          <w:divBdr>
            <w:top w:val="none" w:sz="0" w:space="0" w:color="auto"/>
            <w:left w:val="none" w:sz="0" w:space="0" w:color="auto"/>
            <w:bottom w:val="none" w:sz="0" w:space="0" w:color="auto"/>
            <w:right w:val="none" w:sz="0" w:space="0" w:color="auto"/>
          </w:divBdr>
        </w:div>
        <w:div w:id="2097508350">
          <w:marLeft w:val="480"/>
          <w:marRight w:val="0"/>
          <w:marTop w:val="0"/>
          <w:marBottom w:val="0"/>
          <w:divBdr>
            <w:top w:val="none" w:sz="0" w:space="0" w:color="auto"/>
            <w:left w:val="none" w:sz="0" w:space="0" w:color="auto"/>
            <w:bottom w:val="none" w:sz="0" w:space="0" w:color="auto"/>
            <w:right w:val="none" w:sz="0" w:space="0" w:color="auto"/>
          </w:divBdr>
        </w:div>
        <w:div w:id="2072386665">
          <w:marLeft w:val="480"/>
          <w:marRight w:val="0"/>
          <w:marTop w:val="0"/>
          <w:marBottom w:val="0"/>
          <w:divBdr>
            <w:top w:val="none" w:sz="0" w:space="0" w:color="auto"/>
            <w:left w:val="none" w:sz="0" w:space="0" w:color="auto"/>
            <w:bottom w:val="none" w:sz="0" w:space="0" w:color="auto"/>
            <w:right w:val="none" w:sz="0" w:space="0" w:color="auto"/>
          </w:divBdr>
        </w:div>
        <w:div w:id="804856228">
          <w:marLeft w:val="480"/>
          <w:marRight w:val="0"/>
          <w:marTop w:val="0"/>
          <w:marBottom w:val="0"/>
          <w:divBdr>
            <w:top w:val="none" w:sz="0" w:space="0" w:color="auto"/>
            <w:left w:val="none" w:sz="0" w:space="0" w:color="auto"/>
            <w:bottom w:val="none" w:sz="0" w:space="0" w:color="auto"/>
            <w:right w:val="none" w:sz="0" w:space="0" w:color="auto"/>
          </w:divBdr>
        </w:div>
        <w:div w:id="2011759176">
          <w:marLeft w:val="480"/>
          <w:marRight w:val="0"/>
          <w:marTop w:val="0"/>
          <w:marBottom w:val="0"/>
          <w:divBdr>
            <w:top w:val="none" w:sz="0" w:space="0" w:color="auto"/>
            <w:left w:val="none" w:sz="0" w:space="0" w:color="auto"/>
            <w:bottom w:val="none" w:sz="0" w:space="0" w:color="auto"/>
            <w:right w:val="none" w:sz="0" w:space="0" w:color="auto"/>
          </w:divBdr>
        </w:div>
        <w:div w:id="618531960">
          <w:marLeft w:val="480"/>
          <w:marRight w:val="0"/>
          <w:marTop w:val="0"/>
          <w:marBottom w:val="0"/>
          <w:divBdr>
            <w:top w:val="none" w:sz="0" w:space="0" w:color="auto"/>
            <w:left w:val="none" w:sz="0" w:space="0" w:color="auto"/>
            <w:bottom w:val="none" w:sz="0" w:space="0" w:color="auto"/>
            <w:right w:val="none" w:sz="0" w:space="0" w:color="auto"/>
          </w:divBdr>
        </w:div>
        <w:div w:id="1432974924">
          <w:marLeft w:val="480"/>
          <w:marRight w:val="0"/>
          <w:marTop w:val="0"/>
          <w:marBottom w:val="0"/>
          <w:divBdr>
            <w:top w:val="none" w:sz="0" w:space="0" w:color="auto"/>
            <w:left w:val="none" w:sz="0" w:space="0" w:color="auto"/>
            <w:bottom w:val="none" w:sz="0" w:space="0" w:color="auto"/>
            <w:right w:val="none" w:sz="0" w:space="0" w:color="auto"/>
          </w:divBdr>
        </w:div>
      </w:divsChild>
    </w:div>
    <w:div w:id="288249503">
      <w:bodyDiv w:val="1"/>
      <w:marLeft w:val="0"/>
      <w:marRight w:val="0"/>
      <w:marTop w:val="0"/>
      <w:marBottom w:val="0"/>
      <w:divBdr>
        <w:top w:val="none" w:sz="0" w:space="0" w:color="auto"/>
        <w:left w:val="none" w:sz="0" w:space="0" w:color="auto"/>
        <w:bottom w:val="none" w:sz="0" w:space="0" w:color="auto"/>
        <w:right w:val="none" w:sz="0" w:space="0" w:color="auto"/>
      </w:divBdr>
    </w:div>
    <w:div w:id="291257195">
      <w:bodyDiv w:val="1"/>
      <w:marLeft w:val="0"/>
      <w:marRight w:val="0"/>
      <w:marTop w:val="0"/>
      <w:marBottom w:val="0"/>
      <w:divBdr>
        <w:top w:val="none" w:sz="0" w:space="0" w:color="auto"/>
        <w:left w:val="none" w:sz="0" w:space="0" w:color="auto"/>
        <w:bottom w:val="none" w:sz="0" w:space="0" w:color="auto"/>
        <w:right w:val="none" w:sz="0" w:space="0" w:color="auto"/>
      </w:divBdr>
    </w:div>
    <w:div w:id="293297251">
      <w:bodyDiv w:val="1"/>
      <w:marLeft w:val="0"/>
      <w:marRight w:val="0"/>
      <w:marTop w:val="0"/>
      <w:marBottom w:val="0"/>
      <w:divBdr>
        <w:top w:val="none" w:sz="0" w:space="0" w:color="auto"/>
        <w:left w:val="none" w:sz="0" w:space="0" w:color="auto"/>
        <w:bottom w:val="none" w:sz="0" w:space="0" w:color="auto"/>
        <w:right w:val="none" w:sz="0" w:space="0" w:color="auto"/>
      </w:divBdr>
    </w:div>
    <w:div w:id="295568752">
      <w:bodyDiv w:val="1"/>
      <w:marLeft w:val="0"/>
      <w:marRight w:val="0"/>
      <w:marTop w:val="0"/>
      <w:marBottom w:val="0"/>
      <w:divBdr>
        <w:top w:val="none" w:sz="0" w:space="0" w:color="auto"/>
        <w:left w:val="none" w:sz="0" w:space="0" w:color="auto"/>
        <w:bottom w:val="none" w:sz="0" w:space="0" w:color="auto"/>
        <w:right w:val="none" w:sz="0" w:space="0" w:color="auto"/>
      </w:divBdr>
    </w:div>
    <w:div w:id="300381588">
      <w:bodyDiv w:val="1"/>
      <w:marLeft w:val="0"/>
      <w:marRight w:val="0"/>
      <w:marTop w:val="0"/>
      <w:marBottom w:val="0"/>
      <w:divBdr>
        <w:top w:val="none" w:sz="0" w:space="0" w:color="auto"/>
        <w:left w:val="none" w:sz="0" w:space="0" w:color="auto"/>
        <w:bottom w:val="none" w:sz="0" w:space="0" w:color="auto"/>
        <w:right w:val="none" w:sz="0" w:space="0" w:color="auto"/>
      </w:divBdr>
    </w:div>
    <w:div w:id="300499059">
      <w:bodyDiv w:val="1"/>
      <w:marLeft w:val="0"/>
      <w:marRight w:val="0"/>
      <w:marTop w:val="0"/>
      <w:marBottom w:val="0"/>
      <w:divBdr>
        <w:top w:val="none" w:sz="0" w:space="0" w:color="auto"/>
        <w:left w:val="none" w:sz="0" w:space="0" w:color="auto"/>
        <w:bottom w:val="none" w:sz="0" w:space="0" w:color="auto"/>
        <w:right w:val="none" w:sz="0" w:space="0" w:color="auto"/>
      </w:divBdr>
    </w:div>
    <w:div w:id="301928052">
      <w:bodyDiv w:val="1"/>
      <w:marLeft w:val="0"/>
      <w:marRight w:val="0"/>
      <w:marTop w:val="0"/>
      <w:marBottom w:val="0"/>
      <w:divBdr>
        <w:top w:val="none" w:sz="0" w:space="0" w:color="auto"/>
        <w:left w:val="none" w:sz="0" w:space="0" w:color="auto"/>
        <w:bottom w:val="none" w:sz="0" w:space="0" w:color="auto"/>
        <w:right w:val="none" w:sz="0" w:space="0" w:color="auto"/>
      </w:divBdr>
    </w:div>
    <w:div w:id="304435314">
      <w:bodyDiv w:val="1"/>
      <w:marLeft w:val="0"/>
      <w:marRight w:val="0"/>
      <w:marTop w:val="0"/>
      <w:marBottom w:val="0"/>
      <w:divBdr>
        <w:top w:val="none" w:sz="0" w:space="0" w:color="auto"/>
        <w:left w:val="none" w:sz="0" w:space="0" w:color="auto"/>
        <w:bottom w:val="none" w:sz="0" w:space="0" w:color="auto"/>
        <w:right w:val="none" w:sz="0" w:space="0" w:color="auto"/>
      </w:divBdr>
    </w:div>
    <w:div w:id="307325636">
      <w:bodyDiv w:val="1"/>
      <w:marLeft w:val="0"/>
      <w:marRight w:val="0"/>
      <w:marTop w:val="0"/>
      <w:marBottom w:val="0"/>
      <w:divBdr>
        <w:top w:val="none" w:sz="0" w:space="0" w:color="auto"/>
        <w:left w:val="none" w:sz="0" w:space="0" w:color="auto"/>
        <w:bottom w:val="none" w:sz="0" w:space="0" w:color="auto"/>
        <w:right w:val="none" w:sz="0" w:space="0" w:color="auto"/>
      </w:divBdr>
      <w:divsChild>
        <w:div w:id="2066368996">
          <w:marLeft w:val="480"/>
          <w:marRight w:val="0"/>
          <w:marTop w:val="0"/>
          <w:marBottom w:val="0"/>
          <w:divBdr>
            <w:top w:val="none" w:sz="0" w:space="0" w:color="auto"/>
            <w:left w:val="none" w:sz="0" w:space="0" w:color="auto"/>
            <w:bottom w:val="none" w:sz="0" w:space="0" w:color="auto"/>
            <w:right w:val="none" w:sz="0" w:space="0" w:color="auto"/>
          </w:divBdr>
        </w:div>
        <w:div w:id="1862628224">
          <w:marLeft w:val="480"/>
          <w:marRight w:val="0"/>
          <w:marTop w:val="0"/>
          <w:marBottom w:val="0"/>
          <w:divBdr>
            <w:top w:val="none" w:sz="0" w:space="0" w:color="auto"/>
            <w:left w:val="none" w:sz="0" w:space="0" w:color="auto"/>
            <w:bottom w:val="none" w:sz="0" w:space="0" w:color="auto"/>
            <w:right w:val="none" w:sz="0" w:space="0" w:color="auto"/>
          </w:divBdr>
        </w:div>
        <w:div w:id="84112454">
          <w:marLeft w:val="480"/>
          <w:marRight w:val="0"/>
          <w:marTop w:val="0"/>
          <w:marBottom w:val="0"/>
          <w:divBdr>
            <w:top w:val="none" w:sz="0" w:space="0" w:color="auto"/>
            <w:left w:val="none" w:sz="0" w:space="0" w:color="auto"/>
            <w:bottom w:val="none" w:sz="0" w:space="0" w:color="auto"/>
            <w:right w:val="none" w:sz="0" w:space="0" w:color="auto"/>
          </w:divBdr>
        </w:div>
        <w:div w:id="2098405802">
          <w:marLeft w:val="480"/>
          <w:marRight w:val="0"/>
          <w:marTop w:val="0"/>
          <w:marBottom w:val="0"/>
          <w:divBdr>
            <w:top w:val="none" w:sz="0" w:space="0" w:color="auto"/>
            <w:left w:val="none" w:sz="0" w:space="0" w:color="auto"/>
            <w:bottom w:val="none" w:sz="0" w:space="0" w:color="auto"/>
            <w:right w:val="none" w:sz="0" w:space="0" w:color="auto"/>
          </w:divBdr>
        </w:div>
        <w:div w:id="1332563069">
          <w:marLeft w:val="480"/>
          <w:marRight w:val="0"/>
          <w:marTop w:val="0"/>
          <w:marBottom w:val="0"/>
          <w:divBdr>
            <w:top w:val="none" w:sz="0" w:space="0" w:color="auto"/>
            <w:left w:val="none" w:sz="0" w:space="0" w:color="auto"/>
            <w:bottom w:val="none" w:sz="0" w:space="0" w:color="auto"/>
            <w:right w:val="none" w:sz="0" w:space="0" w:color="auto"/>
          </w:divBdr>
        </w:div>
        <w:div w:id="1590238344">
          <w:marLeft w:val="480"/>
          <w:marRight w:val="0"/>
          <w:marTop w:val="0"/>
          <w:marBottom w:val="0"/>
          <w:divBdr>
            <w:top w:val="none" w:sz="0" w:space="0" w:color="auto"/>
            <w:left w:val="none" w:sz="0" w:space="0" w:color="auto"/>
            <w:bottom w:val="none" w:sz="0" w:space="0" w:color="auto"/>
            <w:right w:val="none" w:sz="0" w:space="0" w:color="auto"/>
          </w:divBdr>
        </w:div>
        <w:div w:id="1140225133">
          <w:marLeft w:val="480"/>
          <w:marRight w:val="0"/>
          <w:marTop w:val="0"/>
          <w:marBottom w:val="0"/>
          <w:divBdr>
            <w:top w:val="none" w:sz="0" w:space="0" w:color="auto"/>
            <w:left w:val="none" w:sz="0" w:space="0" w:color="auto"/>
            <w:bottom w:val="none" w:sz="0" w:space="0" w:color="auto"/>
            <w:right w:val="none" w:sz="0" w:space="0" w:color="auto"/>
          </w:divBdr>
        </w:div>
        <w:div w:id="363822583">
          <w:marLeft w:val="480"/>
          <w:marRight w:val="0"/>
          <w:marTop w:val="0"/>
          <w:marBottom w:val="0"/>
          <w:divBdr>
            <w:top w:val="none" w:sz="0" w:space="0" w:color="auto"/>
            <w:left w:val="none" w:sz="0" w:space="0" w:color="auto"/>
            <w:bottom w:val="none" w:sz="0" w:space="0" w:color="auto"/>
            <w:right w:val="none" w:sz="0" w:space="0" w:color="auto"/>
          </w:divBdr>
        </w:div>
        <w:div w:id="22247424">
          <w:marLeft w:val="480"/>
          <w:marRight w:val="0"/>
          <w:marTop w:val="0"/>
          <w:marBottom w:val="0"/>
          <w:divBdr>
            <w:top w:val="none" w:sz="0" w:space="0" w:color="auto"/>
            <w:left w:val="none" w:sz="0" w:space="0" w:color="auto"/>
            <w:bottom w:val="none" w:sz="0" w:space="0" w:color="auto"/>
            <w:right w:val="none" w:sz="0" w:space="0" w:color="auto"/>
          </w:divBdr>
        </w:div>
        <w:div w:id="1004943733">
          <w:marLeft w:val="480"/>
          <w:marRight w:val="0"/>
          <w:marTop w:val="0"/>
          <w:marBottom w:val="0"/>
          <w:divBdr>
            <w:top w:val="none" w:sz="0" w:space="0" w:color="auto"/>
            <w:left w:val="none" w:sz="0" w:space="0" w:color="auto"/>
            <w:bottom w:val="none" w:sz="0" w:space="0" w:color="auto"/>
            <w:right w:val="none" w:sz="0" w:space="0" w:color="auto"/>
          </w:divBdr>
        </w:div>
        <w:div w:id="1762021227">
          <w:marLeft w:val="480"/>
          <w:marRight w:val="0"/>
          <w:marTop w:val="0"/>
          <w:marBottom w:val="0"/>
          <w:divBdr>
            <w:top w:val="none" w:sz="0" w:space="0" w:color="auto"/>
            <w:left w:val="none" w:sz="0" w:space="0" w:color="auto"/>
            <w:bottom w:val="none" w:sz="0" w:space="0" w:color="auto"/>
            <w:right w:val="none" w:sz="0" w:space="0" w:color="auto"/>
          </w:divBdr>
        </w:div>
        <w:div w:id="2033414241">
          <w:marLeft w:val="480"/>
          <w:marRight w:val="0"/>
          <w:marTop w:val="0"/>
          <w:marBottom w:val="0"/>
          <w:divBdr>
            <w:top w:val="none" w:sz="0" w:space="0" w:color="auto"/>
            <w:left w:val="none" w:sz="0" w:space="0" w:color="auto"/>
            <w:bottom w:val="none" w:sz="0" w:space="0" w:color="auto"/>
            <w:right w:val="none" w:sz="0" w:space="0" w:color="auto"/>
          </w:divBdr>
        </w:div>
        <w:div w:id="337276616">
          <w:marLeft w:val="480"/>
          <w:marRight w:val="0"/>
          <w:marTop w:val="0"/>
          <w:marBottom w:val="0"/>
          <w:divBdr>
            <w:top w:val="none" w:sz="0" w:space="0" w:color="auto"/>
            <w:left w:val="none" w:sz="0" w:space="0" w:color="auto"/>
            <w:bottom w:val="none" w:sz="0" w:space="0" w:color="auto"/>
            <w:right w:val="none" w:sz="0" w:space="0" w:color="auto"/>
          </w:divBdr>
        </w:div>
        <w:div w:id="2013410960">
          <w:marLeft w:val="480"/>
          <w:marRight w:val="0"/>
          <w:marTop w:val="0"/>
          <w:marBottom w:val="0"/>
          <w:divBdr>
            <w:top w:val="none" w:sz="0" w:space="0" w:color="auto"/>
            <w:left w:val="none" w:sz="0" w:space="0" w:color="auto"/>
            <w:bottom w:val="none" w:sz="0" w:space="0" w:color="auto"/>
            <w:right w:val="none" w:sz="0" w:space="0" w:color="auto"/>
          </w:divBdr>
        </w:div>
        <w:div w:id="575171664">
          <w:marLeft w:val="480"/>
          <w:marRight w:val="0"/>
          <w:marTop w:val="0"/>
          <w:marBottom w:val="0"/>
          <w:divBdr>
            <w:top w:val="none" w:sz="0" w:space="0" w:color="auto"/>
            <w:left w:val="none" w:sz="0" w:space="0" w:color="auto"/>
            <w:bottom w:val="none" w:sz="0" w:space="0" w:color="auto"/>
            <w:right w:val="none" w:sz="0" w:space="0" w:color="auto"/>
          </w:divBdr>
        </w:div>
        <w:div w:id="458032757">
          <w:marLeft w:val="480"/>
          <w:marRight w:val="0"/>
          <w:marTop w:val="0"/>
          <w:marBottom w:val="0"/>
          <w:divBdr>
            <w:top w:val="none" w:sz="0" w:space="0" w:color="auto"/>
            <w:left w:val="none" w:sz="0" w:space="0" w:color="auto"/>
            <w:bottom w:val="none" w:sz="0" w:space="0" w:color="auto"/>
            <w:right w:val="none" w:sz="0" w:space="0" w:color="auto"/>
          </w:divBdr>
        </w:div>
        <w:div w:id="1857185879">
          <w:marLeft w:val="480"/>
          <w:marRight w:val="0"/>
          <w:marTop w:val="0"/>
          <w:marBottom w:val="0"/>
          <w:divBdr>
            <w:top w:val="none" w:sz="0" w:space="0" w:color="auto"/>
            <w:left w:val="none" w:sz="0" w:space="0" w:color="auto"/>
            <w:bottom w:val="none" w:sz="0" w:space="0" w:color="auto"/>
            <w:right w:val="none" w:sz="0" w:space="0" w:color="auto"/>
          </w:divBdr>
        </w:div>
        <w:div w:id="1596206712">
          <w:marLeft w:val="480"/>
          <w:marRight w:val="0"/>
          <w:marTop w:val="0"/>
          <w:marBottom w:val="0"/>
          <w:divBdr>
            <w:top w:val="none" w:sz="0" w:space="0" w:color="auto"/>
            <w:left w:val="none" w:sz="0" w:space="0" w:color="auto"/>
            <w:bottom w:val="none" w:sz="0" w:space="0" w:color="auto"/>
            <w:right w:val="none" w:sz="0" w:space="0" w:color="auto"/>
          </w:divBdr>
        </w:div>
        <w:div w:id="126557643">
          <w:marLeft w:val="480"/>
          <w:marRight w:val="0"/>
          <w:marTop w:val="0"/>
          <w:marBottom w:val="0"/>
          <w:divBdr>
            <w:top w:val="none" w:sz="0" w:space="0" w:color="auto"/>
            <w:left w:val="none" w:sz="0" w:space="0" w:color="auto"/>
            <w:bottom w:val="none" w:sz="0" w:space="0" w:color="auto"/>
            <w:right w:val="none" w:sz="0" w:space="0" w:color="auto"/>
          </w:divBdr>
        </w:div>
        <w:div w:id="1270430272">
          <w:marLeft w:val="480"/>
          <w:marRight w:val="0"/>
          <w:marTop w:val="0"/>
          <w:marBottom w:val="0"/>
          <w:divBdr>
            <w:top w:val="none" w:sz="0" w:space="0" w:color="auto"/>
            <w:left w:val="none" w:sz="0" w:space="0" w:color="auto"/>
            <w:bottom w:val="none" w:sz="0" w:space="0" w:color="auto"/>
            <w:right w:val="none" w:sz="0" w:space="0" w:color="auto"/>
          </w:divBdr>
        </w:div>
        <w:div w:id="1439132357">
          <w:marLeft w:val="480"/>
          <w:marRight w:val="0"/>
          <w:marTop w:val="0"/>
          <w:marBottom w:val="0"/>
          <w:divBdr>
            <w:top w:val="none" w:sz="0" w:space="0" w:color="auto"/>
            <w:left w:val="none" w:sz="0" w:space="0" w:color="auto"/>
            <w:bottom w:val="none" w:sz="0" w:space="0" w:color="auto"/>
            <w:right w:val="none" w:sz="0" w:space="0" w:color="auto"/>
          </w:divBdr>
        </w:div>
        <w:div w:id="341663530">
          <w:marLeft w:val="480"/>
          <w:marRight w:val="0"/>
          <w:marTop w:val="0"/>
          <w:marBottom w:val="0"/>
          <w:divBdr>
            <w:top w:val="none" w:sz="0" w:space="0" w:color="auto"/>
            <w:left w:val="none" w:sz="0" w:space="0" w:color="auto"/>
            <w:bottom w:val="none" w:sz="0" w:space="0" w:color="auto"/>
            <w:right w:val="none" w:sz="0" w:space="0" w:color="auto"/>
          </w:divBdr>
        </w:div>
        <w:div w:id="753625924">
          <w:marLeft w:val="480"/>
          <w:marRight w:val="0"/>
          <w:marTop w:val="0"/>
          <w:marBottom w:val="0"/>
          <w:divBdr>
            <w:top w:val="none" w:sz="0" w:space="0" w:color="auto"/>
            <w:left w:val="none" w:sz="0" w:space="0" w:color="auto"/>
            <w:bottom w:val="none" w:sz="0" w:space="0" w:color="auto"/>
            <w:right w:val="none" w:sz="0" w:space="0" w:color="auto"/>
          </w:divBdr>
        </w:div>
        <w:div w:id="1222785118">
          <w:marLeft w:val="480"/>
          <w:marRight w:val="0"/>
          <w:marTop w:val="0"/>
          <w:marBottom w:val="0"/>
          <w:divBdr>
            <w:top w:val="none" w:sz="0" w:space="0" w:color="auto"/>
            <w:left w:val="none" w:sz="0" w:space="0" w:color="auto"/>
            <w:bottom w:val="none" w:sz="0" w:space="0" w:color="auto"/>
            <w:right w:val="none" w:sz="0" w:space="0" w:color="auto"/>
          </w:divBdr>
        </w:div>
        <w:div w:id="499203491">
          <w:marLeft w:val="480"/>
          <w:marRight w:val="0"/>
          <w:marTop w:val="0"/>
          <w:marBottom w:val="0"/>
          <w:divBdr>
            <w:top w:val="none" w:sz="0" w:space="0" w:color="auto"/>
            <w:left w:val="none" w:sz="0" w:space="0" w:color="auto"/>
            <w:bottom w:val="none" w:sz="0" w:space="0" w:color="auto"/>
            <w:right w:val="none" w:sz="0" w:space="0" w:color="auto"/>
          </w:divBdr>
        </w:div>
        <w:div w:id="611132764">
          <w:marLeft w:val="480"/>
          <w:marRight w:val="0"/>
          <w:marTop w:val="0"/>
          <w:marBottom w:val="0"/>
          <w:divBdr>
            <w:top w:val="none" w:sz="0" w:space="0" w:color="auto"/>
            <w:left w:val="none" w:sz="0" w:space="0" w:color="auto"/>
            <w:bottom w:val="none" w:sz="0" w:space="0" w:color="auto"/>
            <w:right w:val="none" w:sz="0" w:space="0" w:color="auto"/>
          </w:divBdr>
        </w:div>
        <w:div w:id="1819153786">
          <w:marLeft w:val="480"/>
          <w:marRight w:val="0"/>
          <w:marTop w:val="0"/>
          <w:marBottom w:val="0"/>
          <w:divBdr>
            <w:top w:val="none" w:sz="0" w:space="0" w:color="auto"/>
            <w:left w:val="none" w:sz="0" w:space="0" w:color="auto"/>
            <w:bottom w:val="none" w:sz="0" w:space="0" w:color="auto"/>
            <w:right w:val="none" w:sz="0" w:space="0" w:color="auto"/>
          </w:divBdr>
        </w:div>
        <w:div w:id="1472557477">
          <w:marLeft w:val="480"/>
          <w:marRight w:val="0"/>
          <w:marTop w:val="0"/>
          <w:marBottom w:val="0"/>
          <w:divBdr>
            <w:top w:val="none" w:sz="0" w:space="0" w:color="auto"/>
            <w:left w:val="none" w:sz="0" w:space="0" w:color="auto"/>
            <w:bottom w:val="none" w:sz="0" w:space="0" w:color="auto"/>
            <w:right w:val="none" w:sz="0" w:space="0" w:color="auto"/>
          </w:divBdr>
        </w:div>
        <w:div w:id="625352427">
          <w:marLeft w:val="480"/>
          <w:marRight w:val="0"/>
          <w:marTop w:val="0"/>
          <w:marBottom w:val="0"/>
          <w:divBdr>
            <w:top w:val="none" w:sz="0" w:space="0" w:color="auto"/>
            <w:left w:val="none" w:sz="0" w:space="0" w:color="auto"/>
            <w:bottom w:val="none" w:sz="0" w:space="0" w:color="auto"/>
            <w:right w:val="none" w:sz="0" w:space="0" w:color="auto"/>
          </w:divBdr>
        </w:div>
        <w:div w:id="119228155">
          <w:marLeft w:val="480"/>
          <w:marRight w:val="0"/>
          <w:marTop w:val="0"/>
          <w:marBottom w:val="0"/>
          <w:divBdr>
            <w:top w:val="none" w:sz="0" w:space="0" w:color="auto"/>
            <w:left w:val="none" w:sz="0" w:space="0" w:color="auto"/>
            <w:bottom w:val="none" w:sz="0" w:space="0" w:color="auto"/>
            <w:right w:val="none" w:sz="0" w:space="0" w:color="auto"/>
          </w:divBdr>
        </w:div>
        <w:div w:id="1999112460">
          <w:marLeft w:val="480"/>
          <w:marRight w:val="0"/>
          <w:marTop w:val="0"/>
          <w:marBottom w:val="0"/>
          <w:divBdr>
            <w:top w:val="none" w:sz="0" w:space="0" w:color="auto"/>
            <w:left w:val="none" w:sz="0" w:space="0" w:color="auto"/>
            <w:bottom w:val="none" w:sz="0" w:space="0" w:color="auto"/>
            <w:right w:val="none" w:sz="0" w:space="0" w:color="auto"/>
          </w:divBdr>
        </w:div>
        <w:div w:id="266696540">
          <w:marLeft w:val="480"/>
          <w:marRight w:val="0"/>
          <w:marTop w:val="0"/>
          <w:marBottom w:val="0"/>
          <w:divBdr>
            <w:top w:val="none" w:sz="0" w:space="0" w:color="auto"/>
            <w:left w:val="none" w:sz="0" w:space="0" w:color="auto"/>
            <w:bottom w:val="none" w:sz="0" w:space="0" w:color="auto"/>
            <w:right w:val="none" w:sz="0" w:space="0" w:color="auto"/>
          </w:divBdr>
        </w:div>
        <w:div w:id="1948729658">
          <w:marLeft w:val="480"/>
          <w:marRight w:val="0"/>
          <w:marTop w:val="0"/>
          <w:marBottom w:val="0"/>
          <w:divBdr>
            <w:top w:val="none" w:sz="0" w:space="0" w:color="auto"/>
            <w:left w:val="none" w:sz="0" w:space="0" w:color="auto"/>
            <w:bottom w:val="none" w:sz="0" w:space="0" w:color="auto"/>
            <w:right w:val="none" w:sz="0" w:space="0" w:color="auto"/>
          </w:divBdr>
        </w:div>
        <w:div w:id="2077514218">
          <w:marLeft w:val="480"/>
          <w:marRight w:val="0"/>
          <w:marTop w:val="0"/>
          <w:marBottom w:val="0"/>
          <w:divBdr>
            <w:top w:val="none" w:sz="0" w:space="0" w:color="auto"/>
            <w:left w:val="none" w:sz="0" w:space="0" w:color="auto"/>
            <w:bottom w:val="none" w:sz="0" w:space="0" w:color="auto"/>
            <w:right w:val="none" w:sz="0" w:space="0" w:color="auto"/>
          </w:divBdr>
        </w:div>
        <w:div w:id="863403495">
          <w:marLeft w:val="480"/>
          <w:marRight w:val="0"/>
          <w:marTop w:val="0"/>
          <w:marBottom w:val="0"/>
          <w:divBdr>
            <w:top w:val="none" w:sz="0" w:space="0" w:color="auto"/>
            <w:left w:val="none" w:sz="0" w:space="0" w:color="auto"/>
            <w:bottom w:val="none" w:sz="0" w:space="0" w:color="auto"/>
            <w:right w:val="none" w:sz="0" w:space="0" w:color="auto"/>
          </w:divBdr>
        </w:div>
        <w:div w:id="1555390889">
          <w:marLeft w:val="480"/>
          <w:marRight w:val="0"/>
          <w:marTop w:val="0"/>
          <w:marBottom w:val="0"/>
          <w:divBdr>
            <w:top w:val="none" w:sz="0" w:space="0" w:color="auto"/>
            <w:left w:val="none" w:sz="0" w:space="0" w:color="auto"/>
            <w:bottom w:val="none" w:sz="0" w:space="0" w:color="auto"/>
            <w:right w:val="none" w:sz="0" w:space="0" w:color="auto"/>
          </w:divBdr>
        </w:div>
        <w:div w:id="1617635074">
          <w:marLeft w:val="480"/>
          <w:marRight w:val="0"/>
          <w:marTop w:val="0"/>
          <w:marBottom w:val="0"/>
          <w:divBdr>
            <w:top w:val="none" w:sz="0" w:space="0" w:color="auto"/>
            <w:left w:val="none" w:sz="0" w:space="0" w:color="auto"/>
            <w:bottom w:val="none" w:sz="0" w:space="0" w:color="auto"/>
            <w:right w:val="none" w:sz="0" w:space="0" w:color="auto"/>
          </w:divBdr>
        </w:div>
        <w:div w:id="1626080497">
          <w:marLeft w:val="480"/>
          <w:marRight w:val="0"/>
          <w:marTop w:val="0"/>
          <w:marBottom w:val="0"/>
          <w:divBdr>
            <w:top w:val="none" w:sz="0" w:space="0" w:color="auto"/>
            <w:left w:val="none" w:sz="0" w:space="0" w:color="auto"/>
            <w:bottom w:val="none" w:sz="0" w:space="0" w:color="auto"/>
            <w:right w:val="none" w:sz="0" w:space="0" w:color="auto"/>
          </w:divBdr>
        </w:div>
        <w:div w:id="2081521296">
          <w:marLeft w:val="480"/>
          <w:marRight w:val="0"/>
          <w:marTop w:val="0"/>
          <w:marBottom w:val="0"/>
          <w:divBdr>
            <w:top w:val="none" w:sz="0" w:space="0" w:color="auto"/>
            <w:left w:val="none" w:sz="0" w:space="0" w:color="auto"/>
            <w:bottom w:val="none" w:sz="0" w:space="0" w:color="auto"/>
            <w:right w:val="none" w:sz="0" w:space="0" w:color="auto"/>
          </w:divBdr>
        </w:div>
        <w:div w:id="507602264">
          <w:marLeft w:val="480"/>
          <w:marRight w:val="0"/>
          <w:marTop w:val="0"/>
          <w:marBottom w:val="0"/>
          <w:divBdr>
            <w:top w:val="none" w:sz="0" w:space="0" w:color="auto"/>
            <w:left w:val="none" w:sz="0" w:space="0" w:color="auto"/>
            <w:bottom w:val="none" w:sz="0" w:space="0" w:color="auto"/>
            <w:right w:val="none" w:sz="0" w:space="0" w:color="auto"/>
          </w:divBdr>
        </w:div>
        <w:div w:id="1718360102">
          <w:marLeft w:val="480"/>
          <w:marRight w:val="0"/>
          <w:marTop w:val="0"/>
          <w:marBottom w:val="0"/>
          <w:divBdr>
            <w:top w:val="none" w:sz="0" w:space="0" w:color="auto"/>
            <w:left w:val="none" w:sz="0" w:space="0" w:color="auto"/>
            <w:bottom w:val="none" w:sz="0" w:space="0" w:color="auto"/>
            <w:right w:val="none" w:sz="0" w:space="0" w:color="auto"/>
          </w:divBdr>
        </w:div>
        <w:div w:id="494151888">
          <w:marLeft w:val="480"/>
          <w:marRight w:val="0"/>
          <w:marTop w:val="0"/>
          <w:marBottom w:val="0"/>
          <w:divBdr>
            <w:top w:val="none" w:sz="0" w:space="0" w:color="auto"/>
            <w:left w:val="none" w:sz="0" w:space="0" w:color="auto"/>
            <w:bottom w:val="none" w:sz="0" w:space="0" w:color="auto"/>
            <w:right w:val="none" w:sz="0" w:space="0" w:color="auto"/>
          </w:divBdr>
        </w:div>
        <w:div w:id="723220517">
          <w:marLeft w:val="480"/>
          <w:marRight w:val="0"/>
          <w:marTop w:val="0"/>
          <w:marBottom w:val="0"/>
          <w:divBdr>
            <w:top w:val="none" w:sz="0" w:space="0" w:color="auto"/>
            <w:left w:val="none" w:sz="0" w:space="0" w:color="auto"/>
            <w:bottom w:val="none" w:sz="0" w:space="0" w:color="auto"/>
            <w:right w:val="none" w:sz="0" w:space="0" w:color="auto"/>
          </w:divBdr>
        </w:div>
        <w:div w:id="1682783508">
          <w:marLeft w:val="480"/>
          <w:marRight w:val="0"/>
          <w:marTop w:val="0"/>
          <w:marBottom w:val="0"/>
          <w:divBdr>
            <w:top w:val="none" w:sz="0" w:space="0" w:color="auto"/>
            <w:left w:val="none" w:sz="0" w:space="0" w:color="auto"/>
            <w:bottom w:val="none" w:sz="0" w:space="0" w:color="auto"/>
            <w:right w:val="none" w:sz="0" w:space="0" w:color="auto"/>
          </w:divBdr>
        </w:div>
        <w:div w:id="922447535">
          <w:marLeft w:val="480"/>
          <w:marRight w:val="0"/>
          <w:marTop w:val="0"/>
          <w:marBottom w:val="0"/>
          <w:divBdr>
            <w:top w:val="none" w:sz="0" w:space="0" w:color="auto"/>
            <w:left w:val="none" w:sz="0" w:space="0" w:color="auto"/>
            <w:bottom w:val="none" w:sz="0" w:space="0" w:color="auto"/>
            <w:right w:val="none" w:sz="0" w:space="0" w:color="auto"/>
          </w:divBdr>
        </w:div>
        <w:div w:id="519783494">
          <w:marLeft w:val="480"/>
          <w:marRight w:val="0"/>
          <w:marTop w:val="0"/>
          <w:marBottom w:val="0"/>
          <w:divBdr>
            <w:top w:val="none" w:sz="0" w:space="0" w:color="auto"/>
            <w:left w:val="none" w:sz="0" w:space="0" w:color="auto"/>
            <w:bottom w:val="none" w:sz="0" w:space="0" w:color="auto"/>
            <w:right w:val="none" w:sz="0" w:space="0" w:color="auto"/>
          </w:divBdr>
        </w:div>
        <w:div w:id="39986581">
          <w:marLeft w:val="480"/>
          <w:marRight w:val="0"/>
          <w:marTop w:val="0"/>
          <w:marBottom w:val="0"/>
          <w:divBdr>
            <w:top w:val="none" w:sz="0" w:space="0" w:color="auto"/>
            <w:left w:val="none" w:sz="0" w:space="0" w:color="auto"/>
            <w:bottom w:val="none" w:sz="0" w:space="0" w:color="auto"/>
            <w:right w:val="none" w:sz="0" w:space="0" w:color="auto"/>
          </w:divBdr>
        </w:div>
        <w:div w:id="1247762436">
          <w:marLeft w:val="480"/>
          <w:marRight w:val="0"/>
          <w:marTop w:val="0"/>
          <w:marBottom w:val="0"/>
          <w:divBdr>
            <w:top w:val="none" w:sz="0" w:space="0" w:color="auto"/>
            <w:left w:val="none" w:sz="0" w:space="0" w:color="auto"/>
            <w:bottom w:val="none" w:sz="0" w:space="0" w:color="auto"/>
            <w:right w:val="none" w:sz="0" w:space="0" w:color="auto"/>
          </w:divBdr>
        </w:div>
        <w:div w:id="828327538">
          <w:marLeft w:val="480"/>
          <w:marRight w:val="0"/>
          <w:marTop w:val="0"/>
          <w:marBottom w:val="0"/>
          <w:divBdr>
            <w:top w:val="none" w:sz="0" w:space="0" w:color="auto"/>
            <w:left w:val="none" w:sz="0" w:space="0" w:color="auto"/>
            <w:bottom w:val="none" w:sz="0" w:space="0" w:color="auto"/>
            <w:right w:val="none" w:sz="0" w:space="0" w:color="auto"/>
          </w:divBdr>
        </w:div>
        <w:div w:id="771977249">
          <w:marLeft w:val="480"/>
          <w:marRight w:val="0"/>
          <w:marTop w:val="0"/>
          <w:marBottom w:val="0"/>
          <w:divBdr>
            <w:top w:val="none" w:sz="0" w:space="0" w:color="auto"/>
            <w:left w:val="none" w:sz="0" w:space="0" w:color="auto"/>
            <w:bottom w:val="none" w:sz="0" w:space="0" w:color="auto"/>
            <w:right w:val="none" w:sz="0" w:space="0" w:color="auto"/>
          </w:divBdr>
        </w:div>
        <w:div w:id="682706842">
          <w:marLeft w:val="480"/>
          <w:marRight w:val="0"/>
          <w:marTop w:val="0"/>
          <w:marBottom w:val="0"/>
          <w:divBdr>
            <w:top w:val="none" w:sz="0" w:space="0" w:color="auto"/>
            <w:left w:val="none" w:sz="0" w:space="0" w:color="auto"/>
            <w:bottom w:val="none" w:sz="0" w:space="0" w:color="auto"/>
            <w:right w:val="none" w:sz="0" w:space="0" w:color="auto"/>
          </w:divBdr>
        </w:div>
        <w:div w:id="1034697857">
          <w:marLeft w:val="480"/>
          <w:marRight w:val="0"/>
          <w:marTop w:val="0"/>
          <w:marBottom w:val="0"/>
          <w:divBdr>
            <w:top w:val="none" w:sz="0" w:space="0" w:color="auto"/>
            <w:left w:val="none" w:sz="0" w:space="0" w:color="auto"/>
            <w:bottom w:val="none" w:sz="0" w:space="0" w:color="auto"/>
            <w:right w:val="none" w:sz="0" w:space="0" w:color="auto"/>
          </w:divBdr>
        </w:div>
        <w:div w:id="351690467">
          <w:marLeft w:val="480"/>
          <w:marRight w:val="0"/>
          <w:marTop w:val="0"/>
          <w:marBottom w:val="0"/>
          <w:divBdr>
            <w:top w:val="none" w:sz="0" w:space="0" w:color="auto"/>
            <w:left w:val="none" w:sz="0" w:space="0" w:color="auto"/>
            <w:bottom w:val="none" w:sz="0" w:space="0" w:color="auto"/>
            <w:right w:val="none" w:sz="0" w:space="0" w:color="auto"/>
          </w:divBdr>
        </w:div>
        <w:div w:id="1045444228">
          <w:marLeft w:val="480"/>
          <w:marRight w:val="0"/>
          <w:marTop w:val="0"/>
          <w:marBottom w:val="0"/>
          <w:divBdr>
            <w:top w:val="none" w:sz="0" w:space="0" w:color="auto"/>
            <w:left w:val="none" w:sz="0" w:space="0" w:color="auto"/>
            <w:bottom w:val="none" w:sz="0" w:space="0" w:color="auto"/>
            <w:right w:val="none" w:sz="0" w:space="0" w:color="auto"/>
          </w:divBdr>
        </w:div>
      </w:divsChild>
    </w:div>
    <w:div w:id="308360693">
      <w:bodyDiv w:val="1"/>
      <w:marLeft w:val="0"/>
      <w:marRight w:val="0"/>
      <w:marTop w:val="0"/>
      <w:marBottom w:val="0"/>
      <w:divBdr>
        <w:top w:val="none" w:sz="0" w:space="0" w:color="auto"/>
        <w:left w:val="none" w:sz="0" w:space="0" w:color="auto"/>
        <w:bottom w:val="none" w:sz="0" w:space="0" w:color="auto"/>
        <w:right w:val="none" w:sz="0" w:space="0" w:color="auto"/>
      </w:divBdr>
    </w:div>
    <w:div w:id="308679114">
      <w:bodyDiv w:val="1"/>
      <w:marLeft w:val="0"/>
      <w:marRight w:val="0"/>
      <w:marTop w:val="0"/>
      <w:marBottom w:val="0"/>
      <w:divBdr>
        <w:top w:val="none" w:sz="0" w:space="0" w:color="auto"/>
        <w:left w:val="none" w:sz="0" w:space="0" w:color="auto"/>
        <w:bottom w:val="none" w:sz="0" w:space="0" w:color="auto"/>
        <w:right w:val="none" w:sz="0" w:space="0" w:color="auto"/>
      </w:divBdr>
    </w:div>
    <w:div w:id="308874091">
      <w:bodyDiv w:val="1"/>
      <w:marLeft w:val="0"/>
      <w:marRight w:val="0"/>
      <w:marTop w:val="0"/>
      <w:marBottom w:val="0"/>
      <w:divBdr>
        <w:top w:val="none" w:sz="0" w:space="0" w:color="auto"/>
        <w:left w:val="none" w:sz="0" w:space="0" w:color="auto"/>
        <w:bottom w:val="none" w:sz="0" w:space="0" w:color="auto"/>
        <w:right w:val="none" w:sz="0" w:space="0" w:color="auto"/>
      </w:divBdr>
    </w:div>
    <w:div w:id="309217801">
      <w:bodyDiv w:val="1"/>
      <w:marLeft w:val="0"/>
      <w:marRight w:val="0"/>
      <w:marTop w:val="0"/>
      <w:marBottom w:val="0"/>
      <w:divBdr>
        <w:top w:val="none" w:sz="0" w:space="0" w:color="auto"/>
        <w:left w:val="none" w:sz="0" w:space="0" w:color="auto"/>
        <w:bottom w:val="none" w:sz="0" w:space="0" w:color="auto"/>
        <w:right w:val="none" w:sz="0" w:space="0" w:color="auto"/>
      </w:divBdr>
    </w:div>
    <w:div w:id="311835713">
      <w:bodyDiv w:val="1"/>
      <w:marLeft w:val="0"/>
      <w:marRight w:val="0"/>
      <w:marTop w:val="0"/>
      <w:marBottom w:val="0"/>
      <w:divBdr>
        <w:top w:val="none" w:sz="0" w:space="0" w:color="auto"/>
        <w:left w:val="none" w:sz="0" w:space="0" w:color="auto"/>
        <w:bottom w:val="none" w:sz="0" w:space="0" w:color="auto"/>
        <w:right w:val="none" w:sz="0" w:space="0" w:color="auto"/>
      </w:divBdr>
    </w:div>
    <w:div w:id="313340967">
      <w:bodyDiv w:val="1"/>
      <w:marLeft w:val="0"/>
      <w:marRight w:val="0"/>
      <w:marTop w:val="0"/>
      <w:marBottom w:val="0"/>
      <w:divBdr>
        <w:top w:val="none" w:sz="0" w:space="0" w:color="auto"/>
        <w:left w:val="none" w:sz="0" w:space="0" w:color="auto"/>
        <w:bottom w:val="none" w:sz="0" w:space="0" w:color="auto"/>
        <w:right w:val="none" w:sz="0" w:space="0" w:color="auto"/>
      </w:divBdr>
      <w:divsChild>
        <w:div w:id="839467736">
          <w:marLeft w:val="480"/>
          <w:marRight w:val="0"/>
          <w:marTop w:val="0"/>
          <w:marBottom w:val="0"/>
          <w:divBdr>
            <w:top w:val="none" w:sz="0" w:space="0" w:color="auto"/>
            <w:left w:val="none" w:sz="0" w:space="0" w:color="auto"/>
            <w:bottom w:val="none" w:sz="0" w:space="0" w:color="auto"/>
            <w:right w:val="none" w:sz="0" w:space="0" w:color="auto"/>
          </w:divBdr>
        </w:div>
        <w:div w:id="232206141">
          <w:marLeft w:val="480"/>
          <w:marRight w:val="0"/>
          <w:marTop w:val="0"/>
          <w:marBottom w:val="0"/>
          <w:divBdr>
            <w:top w:val="none" w:sz="0" w:space="0" w:color="auto"/>
            <w:left w:val="none" w:sz="0" w:space="0" w:color="auto"/>
            <w:bottom w:val="none" w:sz="0" w:space="0" w:color="auto"/>
            <w:right w:val="none" w:sz="0" w:space="0" w:color="auto"/>
          </w:divBdr>
        </w:div>
        <w:div w:id="1645968127">
          <w:marLeft w:val="480"/>
          <w:marRight w:val="0"/>
          <w:marTop w:val="0"/>
          <w:marBottom w:val="0"/>
          <w:divBdr>
            <w:top w:val="none" w:sz="0" w:space="0" w:color="auto"/>
            <w:left w:val="none" w:sz="0" w:space="0" w:color="auto"/>
            <w:bottom w:val="none" w:sz="0" w:space="0" w:color="auto"/>
            <w:right w:val="none" w:sz="0" w:space="0" w:color="auto"/>
          </w:divBdr>
        </w:div>
        <w:div w:id="1846968317">
          <w:marLeft w:val="480"/>
          <w:marRight w:val="0"/>
          <w:marTop w:val="0"/>
          <w:marBottom w:val="0"/>
          <w:divBdr>
            <w:top w:val="none" w:sz="0" w:space="0" w:color="auto"/>
            <w:left w:val="none" w:sz="0" w:space="0" w:color="auto"/>
            <w:bottom w:val="none" w:sz="0" w:space="0" w:color="auto"/>
            <w:right w:val="none" w:sz="0" w:space="0" w:color="auto"/>
          </w:divBdr>
        </w:div>
        <w:div w:id="1230578294">
          <w:marLeft w:val="480"/>
          <w:marRight w:val="0"/>
          <w:marTop w:val="0"/>
          <w:marBottom w:val="0"/>
          <w:divBdr>
            <w:top w:val="none" w:sz="0" w:space="0" w:color="auto"/>
            <w:left w:val="none" w:sz="0" w:space="0" w:color="auto"/>
            <w:bottom w:val="none" w:sz="0" w:space="0" w:color="auto"/>
            <w:right w:val="none" w:sz="0" w:space="0" w:color="auto"/>
          </w:divBdr>
        </w:div>
        <w:div w:id="654921753">
          <w:marLeft w:val="480"/>
          <w:marRight w:val="0"/>
          <w:marTop w:val="0"/>
          <w:marBottom w:val="0"/>
          <w:divBdr>
            <w:top w:val="none" w:sz="0" w:space="0" w:color="auto"/>
            <w:left w:val="none" w:sz="0" w:space="0" w:color="auto"/>
            <w:bottom w:val="none" w:sz="0" w:space="0" w:color="auto"/>
            <w:right w:val="none" w:sz="0" w:space="0" w:color="auto"/>
          </w:divBdr>
        </w:div>
        <w:div w:id="2102291957">
          <w:marLeft w:val="480"/>
          <w:marRight w:val="0"/>
          <w:marTop w:val="0"/>
          <w:marBottom w:val="0"/>
          <w:divBdr>
            <w:top w:val="none" w:sz="0" w:space="0" w:color="auto"/>
            <w:left w:val="none" w:sz="0" w:space="0" w:color="auto"/>
            <w:bottom w:val="none" w:sz="0" w:space="0" w:color="auto"/>
            <w:right w:val="none" w:sz="0" w:space="0" w:color="auto"/>
          </w:divBdr>
        </w:div>
        <w:div w:id="703096429">
          <w:marLeft w:val="480"/>
          <w:marRight w:val="0"/>
          <w:marTop w:val="0"/>
          <w:marBottom w:val="0"/>
          <w:divBdr>
            <w:top w:val="none" w:sz="0" w:space="0" w:color="auto"/>
            <w:left w:val="none" w:sz="0" w:space="0" w:color="auto"/>
            <w:bottom w:val="none" w:sz="0" w:space="0" w:color="auto"/>
            <w:right w:val="none" w:sz="0" w:space="0" w:color="auto"/>
          </w:divBdr>
        </w:div>
        <w:div w:id="1405253168">
          <w:marLeft w:val="480"/>
          <w:marRight w:val="0"/>
          <w:marTop w:val="0"/>
          <w:marBottom w:val="0"/>
          <w:divBdr>
            <w:top w:val="none" w:sz="0" w:space="0" w:color="auto"/>
            <w:left w:val="none" w:sz="0" w:space="0" w:color="auto"/>
            <w:bottom w:val="none" w:sz="0" w:space="0" w:color="auto"/>
            <w:right w:val="none" w:sz="0" w:space="0" w:color="auto"/>
          </w:divBdr>
        </w:div>
        <w:div w:id="1937513572">
          <w:marLeft w:val="480"/>
          <w:marRight w:val="0"/>
          <w:marTop w:val="0"/>
          <w:marBottom w:val="0"/>
          <w:divBdr>
            <w:top w:val="none" w:sz="0" w:space="0" w:color="auto"/>
            <w:left w:val="none" w:sz="0" w:space="0" w:color="auto"/>
            <w:bottom w:val="none" w:sz="0" w:space="0" w:color="auto"/>
            <w:right w:val="none" w:sz="0" w:space="0" w:color="auto"/>
          </w:divBdr>
        </w:div>
        <w:div w:id="363991943">
          <w:marLeft w:val="480"/>
          <w:marRight w:val="0"/>
          <w:marTop w:val="0"/>
          <w:marBottom w:val="0"/>
          <w:divBdr>
            <w:top w:val="none" w:sz="0" w:space="0" w:color="auto"/>
            <w:left w:val="none" w:sz="0" w:space="0" w:color="auto"/>
            <w:bottom w:val="none" w:sz="0" w:space="0" w:color="auto"/>
            <w:right w:val="none" w:sz="0" w:space="0" w:color="auto"/>
          </w:divBdr>
        </w:div>
        <w:div w:id="654720823">
          <w:marLeft w:val="480"/>
          <w:marRight w:val="0"/>
          <w:marTop w:val="0"/>
          <w:marBottom w:val="0"/>
          <w:divBdr>
            <w:top w:val="none" w:sz="0" w:space="0" w:color="auto"/>
            <w:left w:val="none" w:sz="0" w:space="0" w:color="auto"/>
            <w:bottom w:val="none" w:sz="0" w:space="0" w:color="auto"/>
            <w:right w:val="none" w:sz="0" w:space="0" w:color="auto"/>
          </w:divBdr>
        </w:div>
        <w:div w:id="1702974906">
          <w:marLeft w:val="480"/>
          <w:marRight w:val="0"/>
          <w:marTop w:val="0"/>
          <w:marBottom w:val="0"/>
          <w:divBdr>
            <w:top w:val="none" w:sz="0" w:space="0" w:color="auto"/>
            <w:left w:val="none" w:sz="0" w:space="0" w:color="auto"/>
            <w:bottom w:val="none" w:sz="0" w:space="0" w:color="auto"/>
            <w:right w:val="none" w:sz="0" w:space="0" w:color="auto"/>
          </w:divBdr>
        </w:div>
        <w:div w:id="1755711700">
          <w:marLeft w:val="480"/>
          <w:marRight w:val="0"/>
          <w:marTop w:val="0"/>
          <w:marBottom w:val="0"/>
          <w:divBdr>
            <w:top w:val="none" w:sz="0" w:space="0" w:color="auto"/>
            <w:left w:val="none" w:sz="0" w:space="0" w:color="auto"/>
            <w:bottom w:val="none" w:sz="0" w:space="0" w:color="auto"/>
            <w:right w:val="none" w:sz="0" w:space="0" w:color="auto"/>
          </w:divBdr>
        </w:div>
        <w:div w:id="1343119362">
          <w:marLeft w:val="480"/>
          <w:marRight w:val="0"/>
          <w:marTop w:val="0"/>
          <w:marBottom w:val="0"/>
          <w:divBdr>
            <w:top w:val="none" w:sz="0" w:space="0" w:color="auto"/>
            <w:left w:val="none" w:sz="0" w:space="0" w:color="auto"/>
            <w:bottom w:val="none" w:sz="0" w:space="0" w:color="auto"/>
            <w:right w:val="none" w:sz="0" w:space="0" w:color="auto"/>
          </w:divBdr>
        </w:div>
        <w:div w:id="122426259">
          <w:marLeft w:val="480"/>
          <w:marRight w:val="0"/>
          <w:marTop w:val="0"/>
          <w:marBottom w:val="0"/>
          <w:divBdr>
            <w:top w:val="none" w:sz="0" w:space="0" w:color="auto"/>
            <w:left w:val="none" w:sz="0" w:space="0" w:color="auto"/>
            <w:bottom w:val="none" w:sz="0" w:space="0" w:color="auto"/>
            <w:right w:val="none" w:sz="0" w:space="0" w:color="auto"/>
          </w:divBdr>
        </w:div>
        <w:div w:id="914630316">
          <w:marLeft w:val="480"/>
          <w:marRight w:val="0"/>
          <w:marTop w:val="0"/>
          <w:marBottom w:val="0"/>
          <w:divBdr>
            <w:top w:val="none" w:sz="0" w:space="0" w:color="auto"/>
            <w:left w:val="none" w:sz="0" w:space="0" w:color="auto"/>
            <w:bottom w:val="none" w:sz="0" w:space="0" w:color="auto"/>
            <w:right w:val="none" w:sz="0" w:space="0" w:color="auto"/>
          </w:divBdr>
        </w:div>
        <w:div w:id="1935287397">
          <w:marLeft w:val="480"/>
          <w:marRight w:val="0"/>
          <w:marTop w:val="0"/>
          <w:marBottom w:val="0"/>
          <w:divBdr>
            <w:top w:val="none" w:sz="0" w:space="0" w:color="auto"/>
            <w:left w:val="none" w:sz="0" w:space="0" w:color="auto"/>
            <w:bottom w:val="none" w:sz="0" w:space="0" w:color="auto"/>
            <w:right w:val="none" w:sz="0" w:space="0" w:color="auto"/>
          </w:divBdr>
        </w:div>
        <w:div w:id="238834159">
          <w:marLeft w:val="480"/>
          <w:marRight w:val="0"/>
          <w:marTop w:val="0"/>
          <w:marBottom w:val="0"/>
          <w:divBdr>
            <w:top w:val="none" w:sz="0" w:space="0" w:color="auto"/>
            <w:left w:val="none" w:sz="0" w:space="0" w:color="auto"/>
            <w:bottom w:val="none" w:sz="0" w:space="0" w:color="auto"/>
            <w:right w:val="none" w:sz="0" w:space="0" w:color="auto"/>
          </w:divBdr>
        </w:div>
        <w:div w:id="2049404135">
          <w:marLeft w:val="480"/>
          <w:marRight w:val="0"/>
          <w:marTop w:val="0"/>
          <w:marBottom w:val="0"/>
          <w:divBdr>
            <w:top w:val="none" w:sz="0" w:space="0" w:color="auto"/>
            <w:left w:val="none" w:sz="0" w:space="0" w:color="auto"/>
            <w:bottom w:val="none" w:sz="0" w:space="0" w:color="auto"/>
            <w:right w:val="none" w:sz="0" w:space="0" w:color="auto"/>
          </w:divBdr>
        </w:div>
        <w:div w:id="478545308">
          <w:marLeft w:val="480"/>
          <w:marRight w:val="0"/>
          <w:marTop w:val="0"/>
          <w:marBottom w:val="0"/>
          <w:divBdr>
            <w:top w:val="none" w:sz="0" w:space="0" w:color="auto"/>
            <w:left w:val="none" w:sz="0" w:space="0" w:color="auto"/>
            <w:bottom w:val="none" w:sz="0" w:space="0" w:color="auto"/>
            <w:right w:val="none" w:sz="0" w:space="0" w:color="auto"/>
          </w:divBdr>
        </w:div>
        <w:div w:id="1044907175">
          <w:marLeft w:val="480"/>
          <w:marRight w:val="0"/>
          <w:marTop w:val="0"/>
          <w:marBottom w:val="0"/>
          <w:divBdr>
            <w:top w:val="none" w:sz="0" w:space="0" w:color="auto"/>
            <w:left w:val="none" w:sz="0" w:space="0" w:color="auto"/>
            <w:bottom w:val="none" w:sz="0" w:space="0" w:color="auto"/>
            <w:right w:val="none" w:sz="0" w:space="0" w:color="auto"/>
          </w:divBdr>
        </w:div>
        <w:div w:id="1917394352">
          <w:marLeft w:val="480"/>
          <w:marRight w:val="0"/>
          <w:marTop w:val="0"/>
          <w:marBottom w:val="0"/>
          <w:divBdr>
            <w:top w:val="none" w:sz="0" w:space="0" w:color="auto"/>
            <w:left w:val="none" w:sz="0" w:space="0" w:color="auto"/>
            <w:bottom w:val="none" w:sz="0" w:space="0" w:color="auto"/>
            <w:right w:val="none" w:sz="0" w:space="0" w:color="auto"/>
          </w:divBdr>
        </w:div>
        <w:div w:id="1494636834">
          <w:marLeft w:val="480"/>
          <w:marRight w:val="0"/>
          <w:marTop w:val="0"/>
          <w:marBottom w:val="0"/>
          <w:divBdr>
            <w:top w:val="none" w:sz="0" w:space="0" w:color="auto"/>
            <w:left w:val="none" w:sz="0" w:space="0" w:color="auto"/>
            <w:bottom w:val="none" w:sz="0" w:space="0" w:color="auto"/>
            <w:right w:val="none" w:sz="0" w:space="0" w:color="auto"/>
          </w:divBdr>
        </w:div>
        <w:div w:id="918834264">
          <w:marLeft w:val="480"/>
          <w:marRight w:val="0"/>
          <w:marTop w:val="0"/>
          <w:marBottom w:val="0"/>
          <w:divBdr>
            <w:top w:val="none" w:sz="0" w:space="0" w:color="auto"/>
            <w:left w:val="none" w:sz="0" w:space="0" w:color="auto"/>
            <w:bottom w:val="none" w:sz="0" w:space="0" w:color="auto"/>
            <w:right w:val="none" w:sz="0" w:space="0" w:color="auto"/>
          </w:divBdr>
        </w:div>
        <w:div w:id="639191970">
          <w:marLeft w:val="480"/>
          <w:marRight w:val="0"/>
          <w:marTop w:val="0"/>
          <w:marBottom w:val="0"/>
          <w:divBdr>
            <w:top w:val="none" w:sz="0" w:space="0" w:color="auto"/>
            <w:left w:val="none" w:sz="0" w:space="0" w:color="auto"/>
            <w:bottom w:val="none" w:sz="0" w:space="0" w:color="auto"/>
            <w:right w:val="none" w:sz="0" w:space="0" w:color="auto"/>
          </w:divBdr>
        </w:div>
        <w:div w:id="1232153762">
          <w:marLeft w:val="480"/>
          <w:marRight w:val="0"/>
          <w:marTop w:val="0"/>
          <w:marBottom w:val="0"/>
          <w:divBdr>
            <w:top w:val="none" w:sz="0" w:space="0" w:color="auto"/>
            <w:left w:val="none" w:sz="0" w:space="0" w:color="auto"/>
            <w:bottom w:val="none" w:sz="0" w:space="0" w:color="auto"/>
            <w:right w:val="none" w:sz="0" w:space="0" w:color="auto"/>
          </w:divBdr>
        </w:div>
        <w:div w:id="703480311">
          <w:marLeft w:val="480"/>
          <w:marRight w:val="0"/>
          <w:marTop w:val="0"/>
          <w:marBottom w:val="0"/>
          <w:divBdr>
            <w:top w:val="none" w:sz="0" w:space="0" w:color="auto"/>
            <w:left w:val="none" w:sz="0" w:space="0" w:color="auto"/>
            <w:bottom w:val="none" w:sz="0" w:space="0" w:color="auto"/>
            <w:right w:val="none" w:sz="0" w:space="0" w:color="auto"/>
          </w:divBdr>
        </w:div>
        <w:div w:id="1566842370">
          <w:marLeft w:val="480"/>
          <w:marRight w:val="0"/>
          <w:marTop w:val="0"/>
          <w:marBottom w:val="0"/>
          <w:divBdr>
            <w:top w:val="none" w:sz="0" w:space="0" w:color="auto"/>
            <w:left w:val="none" w:sz="0" w:space="0" w:color="auto"/>
            <w:bottom w:val="none" w:sz="0" w:space="0" w:color="auto"/>
            <w:right w:val="none" w:sz="0" w:space="0" w:color="auto"/>
          </w:divBdr>
        </w:div>
        <w:div w:id="1636836100">
          <w:marLeft w:val="480"/>
          <w:marRight w:val="0"/>
          <w:marTop w:val="0"/>
          <w:marBottom w:val="0"/>
          <w:divBdr>
            <w:top w:val="none" w:sz="0" w:space="0" w:color="auto"/>
            <w:left w:val="none" w:sz="0" w:space="0" w:color="auto"/>
            <w:bottom w:val="none" w:sz="0" w:space="0" w:color="auto"/>
            <w:right w:val="none" w:sz="0" w:space="0" w:color="auto"/>
          </w:divBdr>
        </w:div>
        <w:div w:id="1524593532">
          <w:marLeft w:val="480"/>
          <w:marRight w:val="0"/>
          <w:marTop w:val="0"/>
          <w:marBottom w:val="0"/>
          <w:divBdr>
            <w:top w:val="none" w:sz="0" w:space="0" w:color="auto"/>
            <w:left w:val="none" w:sz="0" w:space="0" w:color="auto"/>
            <w:bottom w:val="none" w:sz="0" w:space="0" w:color="auto"/>
            <w:right w:val="none" w:sz="0" w:space="0" w:color="auto"/>
          </w:divBdr>
        </w:div>
        <w:div w:id="1930846439">
          <w:marLeft w:val="480"/>
          <w:marRight w:val="0"/>
          <w:marTop w:val="0"/>
          <w:marBottom w:val="0"/>
          <w:divBdr>
            <w:top w:val="none" w:sz="0" w:space="0" w:color="auto"/>
            <w:left w:val="none" w:sz="0" w:space="0" w:color="auto"/>
            <w:bottom w:val="none" w:sz="0" w:space="0" w:color="auto"/>
            <w:right w:val="none" w:sz="0" w:space="0" w:color="auto"/>
          </w:divBdr>
        </w:div>
        <w:div w:id="1677607569">
          <w:marLeft w:val="480"/>
          <w:marRight w:val="0"/>
          <w:marTop w:val="0"/>
          <w:marBottom w:val="0"/>
          <w:divBdr>
            <w:top w:val="none" w:sz="0" w:space="0" w:color="auto"/>
            <w:left w:val="none" w:sz="0" w:space="0" w:color="auto"/>
            <w:bottom w:val="none" w:sz="0" w:space="0" w:color="auto"/>
            <w:right w:val="none" w:sz="0" w:space="0" w:color="auto"/>
          </w:divBdr>
        </w:div>
        <w:div w:id="1246576497">
          <w:marLeft w:val="480"/>
          <w:marRight w:val="0"/>
          <w:marTop w:val="0"/>
          <w:marBottom w:val="0"/>
          <w:divBdr>
            <w:top w:val="none" w:sz="0" w:space="0" w:color="auto"/>
            <w:left w:val="none" w:sz="0" w:space="0" w:color="auto"/>
            <w:bottom w:val="none" w:sz="0" w:space="0" w:color="auto"/>
            <w:right w:val="none" w:sz="0" w:space="0" w:color="auto"/>
          </w:divBdr>
        </w:div>
        <w:div w:id="432746415">
          <w:marLeft w:val="480"/>
          <w:marRight w:val="0"/>
          <w:marTop w:val="0"/>
          <w:marBottom w:val="0"/>
          <w:divBdr>
            <w:top w:val="none" w:sz="0" w:space="0" w:color="auto"/>
            <w:left w:val="none" w:sz="0" w:space="0" w:color="auto"/>
            <w:bottom w:val="none" w:sz="0" w:space="0" w:color="auto"/>
            <w:right w:val="none" w:sz="0" w:space="0" w:color="auto"/>
          </w:divBdr>
        </w:div>
        <w:div w:id="23361191">
          <w:marLeft w:val="480"/>
          <w:marRight w:val="0"/>
          <w:marTop w:val="0"/>
          <w:marBottom w:val="0"/>
          <w:divBdr>
            <w:top w:val="none" w:sz="0" w:space="0" w:color="auto"/>
            <w:left w:val="none" w:sz="0" w:space="0" w:color="auto"/>
            <w:bottom w:val="none" w:sz="0" w:space="0" w:color="auto"/>
            <w:right w:val="none" w:sz="0" w:space="0" w:color="auto"/>
          </w:divBdr>
        </w:div>
        <w:div w:id="1276523375">
          <w:marLeft w:val="480"/>
          <w:marRight w:val="0"/>
          <w:marTop w:val="0"/>
          <w:marBottom w:val="0"/>
          <w:divBdr>
            <w:top w:val="none" w:sz="0" w:space="0" w:color="auto"/>
            <w:left w:val="none" w:sz="0" w:space="0" w:color="auto"/>
            <w:bottom w:val="none" w:sz="0" w:space="0" w:color="auto"/>
            <w:right w:val="none" w:sz="0" w:space="0" w:color="auto"/>
          </w:divBdr>
        </w:div>
        <w:div w:id="1252733852">
          <w:marLeft w:val="480"/>
          <w:marRight w:val="0"/>
          <w:marTop w:val="0"/>
          <w:marBottom w:val="0"/>
          <w:divBdr>
            <w:top w:val="none" w:sz="0" w:space="0" w:color="auto"/>
            <w:left w:val="none" w:sz="0" w:space="0" w:color="auto"/>
            <w:bottom w:val="none" w:sz="0" w:space="0" w:color="auto"/>
            <w:right w:val="none" w:sz="0" w:space="0" w:color="auto"/>
          </w:divBdr>
        </w:div>
        <w:div w:id="2119254880">
          <w:marLeft w:val="480"/>
          <w:marRight w:val="0"/>
          <w:marTop w:val="0"/>
          <w:marBottom w:val="0"/>
          <w:divBdr>
            <w:top w:val="none" w:sz="0" w:space="0" w:color="auto"/>
            <w:left w:val="none" w:sz="0" w:space="0" w:color="auto"/>
            <w:bottom w:val="none" w:sz="0" w:space="0" w:color="auto"/>
            <w:right w:val="none" w:sz="0" w:space="0" w:color="auto"/>
          </w:divBdr>
        </w:div>
        <w:div w:id="1127895972">
          <w:marLeft w:val="480"/>
          <w:marRight w:val="0"/>
          <w:marTop w:val="0"/>
          <w:marBottom w:val="0"/>
          <w:divBdr>
            <w:top w:val="none" w:sz="0" w:space="0" w:color="auto"/>
            <w:left w:val="none" w:sz="0" w:space="0" w:color="auto"/>
            <w:bottom w:val="none" w:sz="0" w:space="0" w:color="auto"/>
            <w:right w:val="none" w:sz="0" w:space="0" w:color="auto"/>
          </w:divBdr>
        </w:div>
        <w:div w:id="917325207">
          <w:marLeft w:val="480"/>
          <w:marRight w:val="0"/>
          <w:marTop w:val="0"/>
          <w:marBottom w:val="0"/>
          <w:divBdr>
            <w:top w:val="none" w:sz="0" w:space="0" w:color="auto"/>
            <w:left w:val="none" w:sz="0" w:space="0" w:color="auto"/>
            <w:bottom w:val="none" w:sz="0" w:space="0" w:color="auto"/>
            <w:right w:val="none" w:sz="0" w:space="0" w:color="auto"/>
          </w:divBdr>
        </w:div>
        <w:div w:id="840507750">
          <w:marLeft w:val="480"/>
          <w:marRight w:val="0"/>
          <w:marTop w:val="0"/>
          <w:marBottom w:val="0"/>
          <w:divBdr>
            <w:top w:val="none" w:sz="0" w:space="0" w:color="auto"/>
            <w:left w:val="none" w:sz="0" w:space="0" w:color="auto"/>
            <w:bottom w:val="none" w:sz="0" w:space="0" w:color="auto"/>
            <w:right w:val="none" w:sz="0" w:space="0" w:color="auto"/>
          </w:divBdr>
        </w:div>
        <w:div w:id="384335076">
          <w:marLeft w:val="480"/>
          <w:marRight w:val="0"/>
          <w:marTop w:val="0"/>
          <w:marBottom w:val="0"/>
          <w:divBdr>
            <w:top w:val="none" w:sz="0" w:space="0" w:color="auto"/>
            <w:left w:val="none" w:sz="0" w:space="0" w:color="auto"/>
            <w:bottom w:val="none" w:sz="0" w:space="0" w:color="auto"/>
            <w:right w:val="none" w:sz="0" w:space="0" w:color="auto"/>
          </w:divBdr>
        </w:div>
        <w:div w:id="1574923966">
          <w:marLeft w:val="480"/>
          <w:marRight w:val="0"/>
          <w:marTop w:val="0"/>
          <w:marBottom w:val="0"/>
          <w:divBdr>
            <w:top w:val="none" w:sz="0" w:space="0" w:color="auto"/>
            <w:left w:val="none" w:sz="0" w:space="0" w:color="auto"/>
            <w:bottom w:val="none" w:sz="0" w:space="0" w:color="auto"/>
            <w:right w:val="none" w:sz="0" w:space="0" w:color="auto"/>
          </w:divBdr>
        </w:div>
        <w:div w:id="1597205284">
          <w:marLeft w:val="480"/>
          <w:marRight w:val="0"/>
          <w:marTop w:val="0"/>
          <w:marBottom w:val="0"/>
          <w:divBdr>
            <w:top w:val="none" w:sz="0" w:space="0" w:color="auto"/>
            <w:left w:val="none" w:sz="0" w:space="0" w:color="auto"/>
            <w:bottom w:val="none" w:sz="0" w:space="0" w:color="auto"/>
            <w:right w:val="none" w:sz="0" w:space="0" w:color="auto"/>
          </w:divBdr>
        </w:div>
        <w:div w:id="1212810522">
          <w:marLeft w:val="480"/>
          <w:marRight w:val="0"/>
          <w:marTop w:val="0"/>
          <w:marBottom w:val="0"/>
          <w:divBdr>
            <w:top w:val="none" w:sz="0" w:space="0" w:color="auto"/>
            <w:left w:val="none" w:sz="0" w:space="0" w:color="auto"/>
            <w:bottom w:val="none" w:sz="0" w:space="0" w:color="auto"/>
            <w:right w:val="none" w:sz="0" w:space="0" w:color="auto"/>
          </w:divBdr>
        </w:div>
      </w:divsChild>
    </w:div>
    <w:div w:id="313796646">
      <w:bodyDiv w:val="1"/>
      <w:marLeft w:val="0"/>
      <w:marRight w:val="0"/>
      <w:marTop w:val="0"/>
      <w:marBottom w:val="0"/>
      <w:divBdr>
        <w:top w:val="none" w:sz="0" w:space="0" w:color="auto"/>
        <w:left w:val="none" w:sz="0" w:space="0" w:color="auto"/>
        <w:bottom w:val="none" w:sz="0" w:space="0" w:color="auto"/>
        <w:right w:val="none" w:sz="0" w:space="0" w:color="auto"/>
      </w:divBdr>
    </w:div>
    <w:div w:id="315493153">
      <w:bodyDiv w:val="1"/>
      <w:marLeft w:val="0"/>
      <w:marRight w:val="0"/>
      <w:marTop w:val="0"/>
      <w:marBottom w:val="0"/>
      <w:divBdr>
        <w:top w:val="none" w:sz="0" w:space="0" w:color="auto"/>
        <w:left w:val="none" w:sz="0" w:space="0" w:color="auto"/>
        <w:bottom w:val="none" w:sz="0" w:space="0" w:color="auto"/>
        <w:right w:val="none" w:sz="0" w:space="0" w:color="auto"/>
      </w:divBdr>
    </w:div>
    <w:div w:id="320471913">
      <w:bodyDiv w:val="1"/>
      <w:marLeft w:val="0"/>
      <w:marRight w:val="0"/>
      <w:marTop w:val="0"/>
      <w:marBottom w:val="0"/>
      <w:divBdr>
        <w:top w:val="none" w:sz="0" w:space="0" w:color="auto"/>
        <w:left w:val="none" w:sz="0" w:space="0" w:color="auto"/>
        <w:bottom w:val="none" w:sz="0" w:space="0" w:color="auto"/>
        <w:right w:val="none" w:sz="0" w:space="0" w:color="auto"/>
      </w:divBdr>
    </w:div>
    <w:div w:id="321084255">
      <w:bodyDiv w:val="1"/>
      <w:marLeft w:val="0"/>
      <w:marRight w:val="0"/>
      <w:marTop w:val="0"/>
      <w:marBottom w:val="0"/>
      <w:divBdr>
        <w:top w:val="none" w:sz="0" w:space="0" w:color="auto"/>
        <w:left w:val="none" w:sz="0" w:space="0" w:color="auto"/>
        <w:bottom w:val="none" w:sz="0" w:space="0" w:color="auto"/>
        <w:right w:val="none" w:sz="0" w:space="0" w:color="auto"/>
      </w:divBdr>
    </w:div>
    <w:div w:id="321396378">
      <w:bodyDiv w:val="1"/>
      <w:marLeft w:val="0"/>
      <w:marRight w:val="0"/>
      <w:marTop w:val="0"/>
      <w:marBottom w:val="0"/>
      <w:divBdr>
        <w:top w:val="none" w:sz="0" w:space="0" w:color="auto"/>
        <w:left w:val="none" w:sz="0" w:space="0" w:color="auto"/>
        <w:bottom w:val="none" w:sz="0" w:space="0" w:color="auto"/>
        <w:right w:val="none" w:sz="0" w:space="0" w:color="auto"/>
      </w:divBdr>
    </w:div>
    <w:div w:id="327295933">
      <w:bodyDiv w:val="1"/>
      <w:marLeft w:val="0"/>
      <w:marRight w:val="0"/>
      <w:marTop w:val="0"/>
      <w:marBottom w:val="0"/>
      <w:divBdr>
        <w:top w:val="none" w:sz="0" w:space="0" w:color="auto"/>
        <w:left w:val="none" w:sz="0" w:space="0" w:color="auto"/>
        <w:bottom w:val="none" w:sz="0" w:space="0" w:color="auto"/>
        <w:right w:val="none" w:sz="0" w:space="0" w:color="auto"/>
      </w:divBdr>
    </w:div>
    <w:div w:id="327367449">
      <w:bodyDiv w:val="1"/>
      <w:marLeft w:val="0"/>
      <w:marRight w:val="0"/>
      <w:marTop w:val="0"/>
      <w:marBottom w:val="0"/>
      <w:divBdr>
        <w:top w:val="none" w:sz="0" w:space="0" w:color="auto"/>
        <w:left w:val="none" w:sz="0" w:space="0" w:color="auto"/>
        <w:bottom w:val="none" w:sz="0" w:space="0" w:color="auto"/>
        <w:right w:val="none" w:sz="0" w:space="0" w:color="auto"/>
      </w:divBdr>
    </w:div>
    <w:div w:id="328337131">
      <w:bodyDiv w:val="1"/>
      <w:marLeft w:val="0"/>
      <w:marRight w:val="0"/>
      <w:marTop w:val="0"/>
      <w:marBottom w:val="0"/>
      <w:divBdr>
        <w:top w:val="none" w:sz="0" w:space="0" w:color="auto"/>
        <w:left w:val="none" w:sz="0" w:space="0" w:color="auto"/>
        <w:bottom w:val="none" w:sz="0" w:space="0" w:color="auto"/>
        <w:right w:val="none" w:sz="0" w:space="0" w:color="auto"/>
      </w:divBdr>
    </w:div>
    <w:div w:id="328338281">
      <w:bodyDiv w:val="1"/>
      <w:marLeft w:val="0"/>
      <w:marRight w:val="0"/>
      <w:marTop w:val="0"/>
      <w:marBottom w:val="0"/>
      <w:divBdr>
        <w:top w:val="none" w:sz="0" w:space="0" w:color="auto"/>
        <w:left w:val="none" w:sz="0" w:space="0" w:color="auto"/>
        <w:bottom w:val="none" w:sz="0" w:space="0" w:color="auto"/>
        <w:right w:val="none" w:sz="0" w:space="0" w:color="auto"/>
      </w:divBdr>
    </w:div>
    <w:div w:id="330258927">
      <w:bodyDiv w:val="1"/>
      <w:marLeft w:val="0"/>
      <w:marRight w:val="0"/>
      <w:marTop w:val="0"/>
      <w:marBottom w:val="0"/>
      <w:divBdr>
        <w:top w:val="none" w:sz="0" w:space="0" w:color="auto"/>
        <w:left w:val="none" w:sz="0" w:space="0" w:color="auto"/>
        <w:bottom w:val="none" w:sz="0" w:space="0" w:color="auto"/>
        <w:right w:val="none" w:sz="0" w:space="0" w:color="auto"/>
      </w:divBdr>
    </w:div>
    <w:div w:id="330839924">
      <w:bodyDiv w:val="1"/>
      <w:marLeft w:val="0"/>
      <w:marRight w:val="0"/>
      <w:marTop w:val="0"/>
      <w:marBottom w:val="0"/>
      <w:divBdr>
        <w:top w:val="none" w:sz="0" w:space="0" w:color="auto"/>
        <w:left w:val="none" w:sz="0" w:space="0" w:color="auto"/>
        <w:bottom w:val="none" w:sz="0" w:space="0" w:color="auto"/>
        <w:right w:val="none" w:sz="0" w:space="0" w:color="auto"/>
      </w:divBdr>
    </w:div>
    <w:div w:id="331416339">
      <w:bodyDiv w:val="1"/>
      <w:marLeft w:val="0"/>
      <w:marRight w:val="0"/>
      <w:marTop w:val="0"/>
      <w:marBottom w:val="0"/>
      <w:divBdr>
        <w:top w:val="none" w:sz="0" w:space="0" w:color="auto"/>
        <w:left w:val="none" w:sz="0" w:space="0" w:color="auto"/>
        <w:bottom w:val="none" w:sz="0" w:space="0" w:color="auto"/>
        <w:right w:val="none" w:sz="0" w:space="0" w:color="auto"/>
      </w:divBdr>
    </w:div>
    <w:div w:id="333383326">
      <w:bodyDiv w:val="1"/>
      <w:marLeft w:val="0"/>
      <w:marRight w:val="0"/>
      <w:marTop w:val="0"/>
      <w:marBottom w:val="0"/>
      <w:divBdr>
        <w:top w:val="none" w:sz="0" w:space="0" w:color="auto"/>
        <w:left w:val="none" w:sz="0" w:space="0" w:color="auto"/>
        <w:bottom w:val="none" w:sz="0" w:space="0" w:color="auto"/>
        <w:right w:val="none" w:sz="0" w:space="0" w:color="auto"/>
      </w:divBdr>
    </w:div>
    <w:div w:id="335039934">
      <w:bodyDiv w:val="1"/>
      <w:marLeft w:val="0"/>
      <w:marRight w:val="0"/>
      <w:marTop w:val="0"/>
      <w:marBottom w:val="0"/>
      <w:divBdr>
        <w:top w:val="none" w:sz="0" w:space="0" w:color="auto"/>
        <w:left w:val="none" w:sz="0" w:space="0" w:color="auto"/>
        <w:bottom w:val="none" w:sz="0" w:space="0" w:color="auto"/>
        <w:right w:val="none" w:sz="0" w:space="0" w:color="auto"/>
      </w:divBdr>
      <w:divsChild>
        <w:div w:id="109908465">
          <w:marLeft w:val="480"/>
          <w:marRight w:val="0"/>
          <w:marTop w:val="0"/>
          <w:marBottom w:val="0"/>
          <w:divBdr>
            <w:top w:val="none" w:sz="0" w:space="0" w:color="auto"/>
            <w:left w:val="none" w:sz="0" w:space="0" w:color="auto"/>
            <w:bottom w:val="none" w:sz="0" w:space="0" w:color="auto"/>
            <w:right w:val="none" w:sz="0" w:space="0" w:color="auto"/>
          </w:divBdr>
        </w:div>
        <w:div w:id="252133201">
          <w:marLeft w:val="480"/>
          <w:marRight w:val="0"/>
          <w:marTop w:val="0"/>
          <w:marBottom w:val="0"/>
          <w:divBdr>
            <w:top w:val="none" w:sz="0" w:space="0" w:color="auto"/>
            <w:left w:val="none" w:sz="0" w:space="0" w:color="auto"/>
            <w:bottom w:val="none" w:sz="0" w:space="0" w:color="auto"/>
            <w:right w:val="none" w:sz="0" w:space="0" w:color="auto"/>
          </w:divBdr>
        </w:div>
        <w:div w:id="1769501464">
          <w:marLeft w:val="480"/>
          <w:marRight w:val="0"/>
          <w:marTop w:val="0"/>
          <w:marBottom w:val="0"/>
          <w:divBdr>
            <w:top w:val="none" w:sz="0" w:space="0" w:color="auto"/>
            <w:left w:val="none" w:sz="0" w:space="0" w:color="auto"/>
            <w:bottom w:val="none" w:sz="0" w:space="0" w:color="auto"/>
            <w:right w:val="none" w:sz="0" w:space="0" w:color="auto"/>
          </w:divBdr>
        </w:div>
        <w:div w:id="1574854561">
          <w:marLeft w:val="480"/>
          <w:marRight w:val="0"/>
          <w:marTop w:val="0"/>
          <w:marBottom w:val="0"/>
          <w:divBdr>
            <w:top w:val="none" w:sz="0" w:space="0" w:color="auto"/>
            <w:left w:val="none" w:sz="0" w:space="0" w:color="auto"/>
            <w:bottom w:val="none" w:sz="0" w:space="0" w:color="auto"/>
            <w:right w:val="none" w:sz="0" w:space="0" w:color="auto"/>
          </w:divBdr>
        </w:div>
        <w:div w:id="447627448">
          <w:marLeft w:val="480"/>
          <w:marRight w:val="0"/>
          <w:marTop w:val="0"/>
          <w:marBottom w:val="0"/>
          <w:divBdr>
            <w:top w:val="none" w:sz="0" w:space="0" w:color="auto"/>
            <w:left w:val="none" w:sz="0" w:space="0" w:color="auto"/>
            <w:bottom w:val="none" w:sz="0" w:space="0" w:color="auto"/>
            <w:right w:val="none" w:sz="0" w:space="0" w:color="auto"/>
          </w:divBdr>
        </w:div>
        <w:div w:id="1054698901">
          <w:marLeft w:val="480"/>
          <w:marRight w:val="0"/>
          <w:marTop w:val="0"/>
          <w:marBottom w:val="0"/>
          <w:divBdr>
            <w:top w:val="none" w:sz="0" w:space="0" w:color="auto"/>
            <w:left w:val="none" w:sz="0" w:space="0" w:color="auto"/>
            <w:bottom w:val="none" w:sz="0" w:space="0" w:color="auto"/>
            <w:right w:val="none" w:sz="0" w:space="0" w:color="auto"/>
          </w:divBdr>
        </w:div>
        <w:div w:id="696201243">
          <w:marLeft w:val="480"/>
          <w:marRight w:val="0"/>
          <w:marTop w:val="0"/>
          <w:marBottom w:val="0"/>
          <w:divBdr>
            <w:top w:val="none" w:sz="0" w:space="0" w:color="auto"/>
            <w:left w:val="none" w:sz="0" w:space="0" w:color="auto"/>
            <w:bottom w:val="none" w:sz="0" w:space="0" w:color="auto"/>
            <w:right w:val="none" w:sz="0" w:space="0" w:color="auto"/>
          </w:divBdr>
        </w:div>
        <w:div w:id="1592667197">
          <w:marLeft w:val="480"/>
          <w:marRight w:val="0"/>
          <w:marTop w:val="0"/>
          <w:marBottom w:val="0"/>
          <w:divBdr>
            <w:top w:val="none" w:sz="0" w:space="0" w:color="auto"/>
            <w:left w:val="none" w:sz="0" w:space="0" w:color="auto"/>
            <w:bottom w:val="none" w:sz="0" w:space="0" w:color="auto"/>
            <w:right w:val="none" w:sz="0" w:space="0" w:color="auto"/>
          </w:divBdr>
        </w:div>
        <w:div w:id="294334782">
          <w:marLeft w:val="480"/>
          <w:marRight w:val="0"/>
          <w:marTop w:val="0"/>
          <w:marBottom w:val="0"/>
          <w:divBdr>
            <w:top w:val="none" w:sz="0" w:space="0" w:color="auto"/>
            <w:left w:val="none" w:sz="0" w:space="0" w:color="auto"/>
            <w:bottom w:val="none" w:sz="0" w:space="0" w:color="auto"/>
            <w:right w:val="none" w:sz="0" w:space="0" w:color="auto"/>
          </w:divBdr>
        </w:div>
        <w:div w:id="1349478118">
          <w:marLeft w:val="480"/>
          <w:marRight w:val="0"/>
          <w:marTop w:val="0"/>
          <w:marBottom w:val="0"/>
          <w:divBdr>
            <w:top w:val="none" w:sz="0" w:space="0" w:color="auto"/>
            <w:left w:val="none" w:sz="0" w:space="0" w:color="auto"/>
            <w:bottom w:val="none" w:sz="0" w:space="0" w:color="auto"/>
            <w:right w:val="none" w:sz="0" w:space="0" w:color="auto"/>
          </w:divBdr>
        </w:div>
        <w:div w:id="680662693">
          <w:marLeft w:val="480"/>
          <w:marRight w:val="0"/>
          <w:marTop w:val="0"/>
          <w:marBottom w:val="0"/>
          <w:divBdr>
            <w:top w:val="none" w:sz="0" w:space="0" w:color="auto"/>
            <w:left w:val="none" w:sz="0" w:space="0" w:color="auto"/>
            <w:bottom w:val="none" w:sz="0" w:space="0" w:color="auto"/>
            <w:right w:val="none" w:sz="0" w:space="0" w:color="auto"/>
          </w:divBdr>
        </w:div>
        <w:div w:id="389235189">
          <w:marLeft w:val="480"/>
          <w:marRight w:val="0"/>
          <w:marTop w:val="0"/>
          <w:marBottom w:val="0"/>
          <w:divBdr>
            <w:top w:val="none" w:sz="0" w:space="0" w:color="auto"/>
            <w:left w:val="none" w:sz="0" w:space="0" w:color="auto"/>
            <w:bottom w:val="none" w:sz="0" w:space="0" w:color="auto"/>
            <w:right w:val="none" w:sz="0" w:space="0" w:color="auto"/>
          </w:divBdr>
        </w:div>
        <w:div w:id="1514681148">
          <w:marLeft w:val="480"/>
          <w:marRight w:val="0"/>
          <w:marTop w:val="0"/>
          <w:marBottom w:val="0"/>
          <w:divBdr>
            <w:top w:val="none" w:sz="0" w:space="0" w:color="auto"/>
            <w:left w:val="none" w:sz="0" w:space="0" w:color="auto"/>
            <w:bottom w:val="none" w:sz="0" w:space="0" w:color="auto"/>
            <w:right w:val="none" w:sz="0" w:space="0" w:color="auto"/>
          </w:divBdr>
        </w:div>
        <w:div w:id="617680697">
          <w:marLeft w:val="480"/>
          <w:marRight w:val="0"/>
          <w:marTop w:val="0"/>
          <w:marBottom w:val="0"/>
          <w:divBdr>
            <w:top w:val="none" w:sz="0" w:space="0" w:color="auto"/>
            <w:left w:val="none" w:sz="0" w:space="0" w:color="auto"/>
            <w:bottom w:val="none" w:sz="0" w:space="0" w:color="auto"/>
            <w:right w:val="none" w:sz="0" w:space="0" w:color="auto"/>
          </w:divBdr>
        </w:div>
        <w:div w:id="1576740251">
          <w:marLeft w:val="480"/>
          <w:marRight w:val="0"/>
          <w:marTop w:val="0"/>
          <w:marBottom w:val="0"/>
          <w:divBdr>
            <w:top w:val="none" w:sz="0" w:space="0" w:color="auto"/>
            <w:left w:val="none" w:sz="0" w:space="0" w:color="auto"/>
            <w:bottom w:val="none" w:sz="0" w:space="0" w:color="auto"/>
            <w:right w:val="none" w:sz="0" w:space="0" w:color="auto"/>
          </w:divBdr>
        </w:div>
        <w:div w:id="456995175">
          <w:marLeft w:val="480"/>
          <w:marRight w:val="0"/>
          <w:marTop w:val="0"/>
          <w:marBottom w:val="0"/>
          <w:divBdr>
            <w:top w:val="none" w:sz="0" w:space="0" w:color="auto"/>
            <w:left w:val="none" w:sz="0" w:space="0" w:color="auto"/>
            <w:bottom w:val="none" w:sz="0" w:space="0" w:color="auto"/>
            <w:right w:val="none" w:sz="0" w:space="0" w:color="auto"/>
          </w:divBdr>
        </w:div>
        <w:div w:id="603459015">
          <w:marLeft w:val="480"/>
          <w:marRight w:val="0"/>
          <w:marTop w:val="0"/>
          <w:marBottom w:val="0"/>
          <w:divBdr>
            <w:top w:val="none" w:sz="0" w:space="0" w:color="auto"/>
            <w:left w:val="none" w:sz="0" w:space="0" w:color="auto"/>
            <w:bottom w:val="none" w:sz="0" w:space="0" w:color="auto"/>
            <w:right w:val="none" w:sz="0" w:space="0" w:color="auto"/>
          </w:divBdr>
        </w:div>
        <w:div w:id="212736944">
          <w:marLeft w:val="480"/>
          <w:marRight w:val="0"/>
          <w:marTop w:val="0"/>
          <w:marBottom w:val="0"/>
          <w:divBdr>
            <w:top w:val="none" w:sz="0" w:space="0" w:color="auto"/>
            <w:left w:val="none" w:sz="0" w:space="0" w:color="auto"/>
            <w:bottom w:val="none" w:sz="0" w:space="0" w:color="auto"/>
            <w:right w:val="none" w:sz="0" w:space="0" w:color="auto"/>
          </w:divBdr>
        </w:div>
        <w:div w:id="288826537">
          <w:marLeft w:val="480"/>
          <w:marRight w:val="0"/>
          <w:marTop w:val="0"/>
          <w:marBottom w:val="0"/>
          <w:divBdr>
            <w:top w:val="none" w:sz="0" w:space="0" w:color="auto"/>
            <w:left w:val="none" w:sz="0" w:space="0" w:color="auto"/>
            <w:bottom w:val="none" w:sz="0" w:space="0" w:color="auto"/>
            <w:right w:val="none" w:sz="0" w:space="0" w:color="auto"/>
          </w:divBdr>
        </w:div>
        <w:div w:id="1489979695">
          <w:marLeft w:val="480"/>
          <w:marRight w:val="0"/>
          <w:marTop w:val="0"/>
          <w:marBottom w:val="0"/>
          <w:divBdr>
            <w:top w:val="none" w:sz="0" w:space="0" w:color="auto"/>
            <w:left w:val="none" w:sz="0" w:space="0" w:color="auto"/>
            <w:bottom w:val="none" w:sz="0" w:space="0" w:color="auto"/>
            <w:right w:val="none" w:sz="0" w:space="0" w:color="auto"/>
          </w:divBdr>
        </w:div>
        <w:div w:id="392044809">
          <w:marLeft w:val="480"/>
          <w:marRight w:val="0"/>
          <w:marTop w:val="0"/>
          <w:marBottom w:val="0"/>
          <w:divBdr>
            <w:top w:val="none" w:sz="0" w:space="0" w:color="auto"/>
            <w:left w:val="none" w:sz="0" w:space="0" w:color="auto"/>
            <w:bottom w:val="none" w:sz="0" w:space="0" w:color="auto"/>
            <w:right w:val="none" w:sz="0" w:space="0" w:color="auto"/>
          </w:divBdr>
        </w:div>
        <w:div w:id="1433237997">
          <w:marLeft w:val="480"/>
          <w:marRight w:val="0"/>
          <w:marTop w:val="0"/>
          <w:marBottom w:val="0"/>
          <w:divBdr>
            <w:top w:val="none" w:sz="0" w:space="0" w:color="auto"/>
            <w:left w:val="none" w:sz="0" w:space="0" w:color="auto"/>
            <w:bottom w:val="none" w:sz="0" w:space="0" w:color="auto"/>
            <w:right w:val="none" w:sz="0" w:space="0" w:color="auto"/>
          </w:divBdr>
        </w:div>
        <w:div w:id="984316045">
          <w:marLeft w:val="480"/>
          <w:marRight w:val="0"/>
          <w:marTop w:val="0"/>
          <w:marBottom w:val="0"/>
          <w:divBdr>
            <w:top w:val="none" w:sz="0" w:space="0" w:color="auto"/>
            <w:left w:val="none" w:sz="0" w:space="0" w:color="auto"/>
            <w:bottom w:val="none" w:sz="0" w:space="0" w:color="auto"/>
            <w:right w:val="none" w:sz="0" w:space="0" w:color="auto"/>
          </w:divBdr>
        </w:div>
        <w:div w:id="635767292">
          <w:marLeft w:val="480"/>
          <w:marRight w:val="0"/>
          <w:marTop w:val="0"/>
          <w:marBottom w:val="0"/>
          <w:divBdr>
            <w:top w:val="none" w:sz="0" w:space="0" w:color="auto"/>
            <w:left w:val="none" w:sz="0" w:space="0" w:color="auto"/>
            <w:bottom w:val="none" w:sz="0" w:space="0" w:color="auto"/>
            <w:right w:val="none" w:sz="0" w:space="0" w:color="auto"/>
          </w:divBdr>
        </w:div>
        <w:div w:id="1540048449">
          <w:marLeft w:val="480"/>
          <w:marRight w:val="0"/>
          <w:marTop w:val="0"/>
          <w:marBottom w:val="0"/>
          <w:divBdr>
            <w:top w:val="none" w:sz="0" w:space="0" w:color="auto"/>
            <w:left w:val="none" w:sz="0" w:space="0" w:color="auto"/>
            <w:bottom w:val="none" w:sz="0" w:space="0" w:color="auto"/>
            <w:right w:val="none" w:sz="0" w:space="0" w:color="auto"/>
          </w:divBdr>
        </w:div>
        <w:div w:id="1940526062">
          <w:marLeft w:val="480"/>
          <w:marRight w:val="0"/>
          <w:marTop w:val="0"/>
          <w:marBottom w:val="0"/>
          <w:divBdr>
            <w:top w:val="none" w:sz="0" w:space="0" w:color="auto"/>
            <w:left w:val="none" w:sz="0" w:space="0" w:color="auto"/>
            <w:bottom w:val="none" w:sz="0" w:space="0" w:color="auto"/>
            <w:right w:val="none" w:sz="0" w:space="0" w:color="auto"/>
          </w:divBdr>
        </w:div>
        <w:div w:id="642612936">
          <w:marLeft w:val="480"/>
          <w:marRight w:val="0"/>
          <w:marTop w:val="0"/>
          <w:marBottom w:val="0"/>
          <w:divBdr>
            <w:top w:val="none" w:sz="0" w:space="0" w:color="auto"/>
            <w:left w:val="none" w:sz="0" w:space="0" w:color="auto"/>
            <w:bottom w:val="none" w:sz="0" w:space="0" w:color="auto"/>
            <w:right w:val="none" w:sz="0" w:space="0" w:color="auto"/>
          </w:divBdr>
        </w:div>
        <w:div w:id="625434495">
          <w:marLeft w:val="480"/>
          <w:marRight w:val="0"/>
          <w:marTop w:val="0"/>
          <w:marBottom w:val="0"/>
          <w:divBdr>
            <w:top w:val="none" w:sz="0" w:space="0" w:color="auto"/>
            <w:left w:val="none" w:sz="0" w:space="0" w:color="auto"/>
            <w:bottom w:val="none" w:sz="0" w:space="0" w:color="auto"/>
            <w:right w:val="none" w:sz="0" w:space="0" w:color="auto"/>
          </w:divBdr>
        </w:div>
        <w:div w:id="1659724132">
          <w:marLeft w:val="480"/>
          <w:marRight w:val="0"/>
          <w:marTop w:val="0"/>
          <w:marBottom w:val="0"/>
          <w:divBdr>
            <w:top w:val="none" w:sz="0" w:space="0" w:color="auto"/>
            <w:left w:val="none" w:sz="0" w:space="0" w:color="auto"/>
            <w:bottom w:val="none" w:sz="0" w:space="0" w:color="auto"/>
            <w:right w:val="none" w:sz="0" w:space="0" w:color="auto"/>
          </w:divBdr>
        </w:div>
        <w:div w:id="1590383973">
          <w:marLeft w:val="480"/>
          <w:marRight w:val="0"/>
          <w:marTop w:val="0"/>
          <w:marBottom w:val="0"/>
          <w:divBdr>
            <w:top w:val="none" w:sz="0" w:space="0" w:color="auto"/>
            <w:left w:val="none" w:sz="0" w:space="0" w:color="auto"/>
            <w:bottom w:val="none" w:sz="0" w:space="0" w:color="auto"/>
            <w:right w:val="none" w:sz="0" w:space="0" w:color="auto"/>
          </w:divBdr>
        </w:div>
        <w:div w:id="865676354">
          <w:marLeft w:val="480"/>
          <w:marRight w:val="0"/>
          <w:marTop w:val="0"/>
          <w:marBottom w:val="0"/>
          <w:divBdr>
            <w:top w:val="none" w:sz="0" w:space="0" w:color="auto"/>
            <w:left w:val="none" w:sz="0" w:space="0" w:color="auto"/>
            <w:bottom w:val="none" w:sz="0" w:space="0" w:color="auto"/>
            <w:right w:val="none" w:sz="0" w:space="0" w:color="auto"/>
          </w:divBdr>
        </w:div>
      </w:divsChild>
    </w:div>
    <w:div w:id="336004228">
      <w:bodyDiv w:val="1"/>
      <w:marLeft w:val="0"/>
      <w:marRight w:val="0"/>
      <w:marTop w:val="0"/>
      <w:marBottom w:val="0"/>
      <w:divBdr>
        <w:top w:val="none" w:sz="0" w:space="0" w:color="auto"/>
        <w:left w:val="none" w:sz="0" w:space="0" w:color="auto"/>
        <w:bottom w:val="none" w:sz="0" w:space="0" w:color="auto"/>
        <w:right w:val="none" w:sz="0" w:space="0" w:color="auto"/>
      </w:divBdr>
    </w:div>
    <w:div w:id="337119511">
      <w:bodyDiv w:val="1"/>
      <w:marLeft w:val="0"/>
      <w:marRight w:val="0"/>
      <w:marTop w:val="0"/>
      <w:marBottom w:val="0"/>
      <w:divBdr>
        <w:top w:val="none" w:sz="0" w:space="0" w:color="auto"/>
        <w:left w:val="none" w:sz="0" w:space="0" w:color="auto"/>
        <w:bottom w:val="none" w:sz="0" w:space="0" w:color="auto"/>
        <w:right w:val="none" w:sz="0" w:space="0" w:color="auto"/>
      </w:divBdr>
    </w:div>
    <w:div w:id="339506272">
      <w:bodyDiv w:val="1"/>
      <w:marLeft w:val="0"/>
      <w:marRight w:val="0"/>
      <w:marTop w:val="0"/>
      <w:marBottom w:val="0"/>
      <w:divBdr>
        <w:top w:val="none" w:sz="0" w:space="0" w:color="auto"/>
        <w:left w:val="none" w:sz="0" w:space="0" w:color="auto"/>
        <w:bottom w:val="none" w:sz="0" w:space="0" w:color="auto"/>
        <w:right w:val="none" w:sz="0" w:space="0" w:color="auto"/>
      </w:divBdr>
    </w:div>
    <w:div w:id="347410759">
      <w:bodyDiv w:val="1"/>
      <w:marLeft w:val="0"/>
      <w:marRight w:val="0"/>
      <w:marTop w:val="0"/>
      <w:marBottom w:val="0"/>
      <w:divBdr>
        <w:top w:val="none" w:sz="0" w:space="0" w:color="auto"/>
        <w:left w:val="none" w:sz="0" w:space="0" w:color="auto"/>
        <w:bottom w:val="none" w:sz="0" w:space="0" w:color="auto"/>
        <w:right w:val="none" w:sz="0" w:space="0" w:color="auto"/>
      </w:divBdr>
    </w:div>
    <w:div w:id="350843770">
      <w:bodyDiv w:val="1"/>
      <w:marLeft w:val="0"/>
      <w:marRight w:val="0"/>
      <w:marTop w:val="0"/>
      <w:marBottom w:val="0"/>
      <w:divBdr>
        <w:top w:val="none" w:sz="0" w:space="0" w:color="auto"/>
        <w:left w:val="none" w:sz="0" w:space="0" w:color="auto"/>
        <w:bottom w:val="none" w:sz="0" w:space="0" w:color="auto"/>
        <w:right w:val="none" w:sz="0" w:space="0" w:color="auto"/>
      </w:divBdr>
    </w:div>
    <w:div w:id="351608073">
      <w:bodyDiv w:val="1"/>
      <w:marLeft w:val="0"/>
      <w:marRight w:val="0"/>
      <w:marTop w:val="0"/>
      <w:marBottom w:val="0"/>
      <w:divBdr>
        <w:top w:val="none" w:sz="0" w:space="0" w:color="auto"/>
        <w:left w:val="none" w:sz="0" w:space="0" w:color="auto"/>
        <w:bottom w:val="none" w:sz="0" w:space="0" w:color="auto"/>
        <w:right w:val="none" w:sz="0" w:space="0" w:color="auto"/>
      </w:divBdr>
    </w:div>
    <w:div w:id="351802607">
      <w:bodyDiv w:val="1"/>
      <w:marLeft w:val="0"/>
      <w:marRight w:val="0"/>
      <w:marTop w:val="0"/>
      <w:marBottom w:val="0"/>
      <w:divBdr>
        <w:top w:val="none" w:sz="0" w:space="0" w:color="auto"/>
        <w:left w:val="none" w:sz="0" w:space="0" w:color="auto"/>
        <w:bottom w:val="none" w:sz="0" w:space="0" w:color="auto"/>
        <w:right w:val="none" w:sz="0" w:space="0" w:color="auto"/>
      </w:divBdr>
    </w:div>
    <w:div w:id="351810908">
      <w:bodyDiv w:val="1"/>
      <w:marLeft w:val="0"/>
      <w:marRight w:val="0"/>
      <w:marTop w:val="0"/>
      <w:marBottom w:val="0"/>
      <w:divBdr>
        <w:top w:val="none" w:sz="0" w:space="0" w:color="auto"/>
        <w:left w:val="none" w:sz="0" w:space="0" w:color="auto"/>
        <w:bottom w:val="none" w:sz="0" w:space="0" w:color="auto"/>
        <w:right w:val="none" w:sz="0" w:space="0" w:color="auto"/>
      </w:divBdr>
    </w:div>
    <w:div w:id="352193213">
      <w:bodyDiv w:val="1"/>
      <w:marLeft w:val="0"/>
      <w:marRight w:val="0"/>
      <w:marTop w:val="0"/>
      <w:marBottom w:val="0"/>
      <w:divBdr>
        <w:top w:val="none" w:sz="0" w:space="0" w:color="auto"/>
        <w:left w:val="none" w:sz="0" w:space="0" w:color="auto"/>
        <w:bottom w:val="none" w:sz="0" w:space="0" w:color="auto"/>
        <w:right w:val="none" w:sz="0" w:space="0" w:color="auto"/>
      </w:divBdr>
    </w:div>
    <w:div w:id="355156012">
      <w:bodyDiv w:val="1"/>
      <w:marLeft w:val="0"/>
      <w:marRight w:val="0"/>
      <w:marTop w:val="0"/>
      <w:marBottom w:val="0"/>
      <w:divBdr>
        <w:top w:val="none" w:sz="0" w:space="0" w:color="auto"/>
        <w:left w:val="none" w:sz="0" w:space="0" w:color="auto"/>
        <w:bottom w:val="none" w:sz="0" w:space="0" w:color="auto"/>
        <w:right w:val="none" w:sz="0" w:space="0" w:color="auto"/>
      </w:divBdr>
    </w:div>
    <w:div w:id="356195431">
      <w:bodyDiv w:val="1"/>
      <w:marLeft w:val="0"/>
      <w:marRight w:val="0"/>
      <w:marTop w:val="0"/>
      <w:marBottom w:val="0"/>
      <w:divBdr>
        <w:top w:val="none" w:sz="0" w:space="0" w:color="auto"/>
        <w:left w:val="none" w:sz="0" w:space="0" w:color="auto"/>
        <w:bottom w:val="none" w:sz="0" w:space="0" w:color="auto"/>
        <w:right w:val="none" w:sz="0" w:space="0" w:color="auto"/>
      </w:divBdr>
    </w:div>
    <w:div w:id="358629746">
      <w:bodyDiv w:val="1"/>
      <w:marLeft w:val="0"/>
      <w:marRight w:val="0"/>
      <w:marTop w:val="0"/>
      <w:marBottom w:val="0"/>
      <w:divBdr>
        <w:top w:val="none" w:sz="0" w:space="0" w:color="auto"/>
        <w:left w:val="none" w:sz="0" w:space="0" w:color="auto"/>
        <w:bottom w:val="none" w:sz="0" w:space="0" w:color="auto"/>
        <w:right w:val="none" w:sz="0" w:space="0" w:color="auto"/>
      </w:divBdr>
    </w:div>
    <w:div w:id="360279974">
      <w:bodyDiv w:val="1"/>
      <w:marLeft w:val="0"/>
      <w:marRight w:val="0"/>
      <w:marTop w:val="0"/>
      <w:marBottom w:val="0"/>
      <w:divBdr>
        <w:top w:val="none" w:sz="0" w:space="0" w:color="auto"/>
        <w:left w:val="none" w:sz="0" w:space="0" w:color="auto"/>
        <w:bottom w:val="none" w:sz="0" w:space="0" w:color="auto"/>
        <w:right w:val="none" w:sz="0" w:space="0" w:color="auto"/>
      </w:divBdr>
    </w:div>
    <w:div w:id="360936342">
      <w:bodyDiv w:val="1"/>
      <w:marLeft w:val="0"/>
      <w:marRight w:val="0"/>
      <w:marTop w:val="0"/>
      <w:marBottom w:val="0"/>
      <w:divBdr>
        <w:top w:val="none" w:sz="0" w:space="0" w:color="auto"/>
        <w:left w:val="none" w:sz="0" w:space="0" w:color="auto"/>
        <w:bottom w:val="none" w:sz="0" w:space="0" w:color="auto"/>
        <w:right w:val="none" w:sz="0" w:space="0" w:color="auto"/>
      </w:divBdr>
    </w:div>
    <w:div w:id="361711649">
      <w:bodyDiv w:val="1"/>
      <w:marLeft w:val="0"/>
      <w:marRight w:val="0"/>
      <w:marTop w:val="0"/>
      <w:marBottom w:val="0"/>
      <w:divBdr>
        <w:top w:val="none" w:sz="0" w:space="0" w:color="auto"/>
        <w:left w:val="none" w:sz="0" w:space="0" w:color="auto"/>
        <w:bottom w:val="none" w:sz="0" w:space="0" w:color="auto"/>
        <w:right w:val="none" w:sz="0" w:space="0" w:color="auto"/>
      </w:divBdr>
    </w:div>
    <w:div w:id="361712775">
      <w:bodyDiv w:val="1"/>
      <w:marLeft w:val="0"/>
      <w:marRight w:val="0"/>
      <w:marTop w:val="0"/>
      <w:marBottom w:val="0"/>
      <w:divBdr>
        <w:top w:val="none" w:sz="0" w:space="0" w:color="auto"/>
        <w:left w:val="none" w:sz="0" w:space="0" w:color="auto"/>
        <w:bottom w:val="none" w:sz="0" w:space="0" w:color="auto"/>
        <w:right w:val="none" w:sz="0" w:space="0" w:color="auto"/>
      </w:divBdr>
      <w:divsChild>
        <w:div w:id="1235236450">
          <w:marLeft w:val="480"/>
          <w:marRight w:val="0"/>
          <w:marTop w:val="0"/>
          <w:marBottom w:val="0"/>
          <w:divBdr>
            <w:top w:val="none" w:sz="0" w:space="0" w:color="auto"/>
            <w:left w:val="none" w:sz="0" w:space="0" w:color="auto"/>
            <w:bottom w:val="none" w:sz="0" w:space="0" w:color="auto"/>
            <w:right w:val="none" w:sz="0" w:space="0" w:color="auto"/>
          </w:divBdr>
        </w:div>
        <w:div w:id="410931493">
          <w:marLeft w:val="480"/>
          <w:marRight w:val="0"/>
          <w:marTop w:val="0"/>
          <w:marBottom w:val="0"/>
          <w:divBdr>
            <w:top w:val="none" w:sz="0" w:space="0" w:color="auto"/>
            <w:left w:val="none" w:sz="0" w:space="0" w:color="auto"/>
            <w:bottom w:val="none" w:sz="0" w:space="0" w:color="auto"/>
            <w:right w:val="none" w:sz="0" w:space="0" w:color="auto"/>
          </w:divBdr>
        </w:div>
        <w:div w:id="1688018800">
          <w:marLeft w:val="480"/>
          <w:marRight w:val="0"/>
          <w:marTop w:val="0"/>
          <w:marBottom w:val="0"/>
          <w:divBdr>
            <w:top w:val="none" w:sz="0" w:space="0" w:color="auto"/>
            <w:left w:val="none" w:sz="0" w:space="0" w:color="auto"/>
            <w:bottom w:val="none" w:sz="0" w:space="0" w:color="auto"/>
            <w:right w:val="none" w:sz="0" w:space="0" w:color="auto"/>
          </w:divBdr>
        </w:div>
        <w:div w:id="2070882520">
          <w:marLeft w:val="480"/>
          <w:marRight w:val="0"/>
          <w:marTop w:val="0"/>
          <w:marBottom w:val="0"/>
          <w:divBdr>
            <w:top w:val="none" w:sz="0" w:space="0" w:color="auto"/>
            <w:left w:val="none" w:sz="0" w:space="0" w:color="auto"/>
            <w:bottom w:val="none" w:sz="0" w:space="0" w:color="auto"/>
            <w:right w:val="none" w:sz="0" w:space="0" w:color="auto"/>
          </w:divBdr>
        </w:div>
        <w:div w:id="1343556831">
          <w:marLeft w:val="480"/>
          <w:marRight w:val="0"/>
          <w:marTop w:val="0"/>
          <w:marBottom w:val="0"/>
          <w:divBdr>
            <w:top w:val="none" w:sz="0" w:space="0" w:color="auto"/>
            <w:left w:val="none" w:sz="0" w:space="0" w:color="auto"/>
            <w:bottom w:val="none" w:sz="0" w:space="0" w:color="auto"/>
            <w:right w:val="none" w:sz="0" w:space="0" w:color="auto"/>
          </w:divBdr>
        </w:div>
        <w:div w:id="1591350813">
          <w:marLeft w:val="480"/>
          <w:marRight w:val="0"/>
          <w:marTop w:val="0"/>
          <w:marBottom w:val="0"/>
          <w:divBdr>
            <w:top w:val="none" w:sz="0" w:space="0" w:color="auto"/>
            <w:left w:val="none" w:sz="0" w:space="0" w:color="auto"/>
            <w:bottom w:val="none" w:sz="0" w:space="0" w:color="auto"/>
            <w:right w:val="none" w:sz="0" w:space="0" w:color="auto"/>
          </w:divBdr>
        </w:div>
        <w:div w:id="1068305561">
          <w:marLeft w:val="480"/>
          <w:marRight w:val="0"/>
          <w:marTop w:val="0"/>
          <w:marBottom w:val="0"/>
          <w:divBdr>
            <w:top w:val="none" w:sz="0" w:space="0" w:color="auto"/>
            <w:left w:val="none" w:sz="0" w:space="0" w:color="auto"/>
            <w:bottom w:val="none" w:sz="0" w:space="0" w:color="auto"/>
            <w:right w:val="none" w:sz="0" w:space="0" w:color="auto"/>
          </w:divBdr>
        </w:div>
        <w:div w:id="661273207">
          <w:marLeft w:val="480"/>
          <w:marRight w:val="0"/>
          <w:marTop w:val="0"/>
          <w:marBottom w:val="0"/>
          <w:divBdr>
            <w:top w:val="none" w:sz="0" w:space="0" w:color="auto"/>
            <w:left w:val="none" w:sz="0" w:space="0" w:color="auto"/>
            <w:bottom w:val="none" w:sz="0" w:space="0" w:color="auto"/>
            <w:right w:val="none" w:sz="0" w:space="0" w:color="auto"/>
          </w:divBdr>
        </w:div>
        <w:div w:id="806358426">
          <w:marLeft w:val="480"/>
          <w:marRight w:val="0"/>
          <w:marTop w:val="0"/>
          <w:marBottom w:val="0"/>
          <w:divBdr>
            <w:top w:val="none" w:sz="0" w:space="0" w:color="auto"/>
            <w:left w:val="none" w:sz="0" w:space="0" w:color="auto"/>
            <w:bottom w:val="none" w:sz="0" w:space="0" w:color="auto"/>
            <w:right w:val="none" w:sz="0" w:space="0" w:color="auto"/>
          </w:divBdr>
        </w:div>
        <w:div w:id="89161397">
          <w:marLeft w:val="480"/>
          <w:marRight w:val="0"/>
          <w:marTop w:val="0"/>
          <w:marBottom w:val="0"/>
          <w:divBdr>
            <w:top w:val="none" w:sz="0" w:space="0" w:color="auto"/>
            <w:left w:val="none" w:sz="0" w:space="0" w:color="auto"/>
            <w:bottom w:val="none" w:sz="0" w:space="0" w:color="auto"/>
            <w:right w:val="none" w:sz="0" w:space="0" w:color="auto"/>
          </w:divBdr>
        </w:div>
        <w:div w:id="1046686019">
          <w:marLeft w:val="480"/>
          <w:marRight w:val="0"/>
          <w:marTop w:val="0"/>
          <w:marBottom w:val="0"/>
          <w:divBdr>
            <w:top w:val="none" w:sz="0" w:space="0" w:color="auto"/>
            <w:left w:val="none" w:sz="0" w:space="0" w:color="auto"/>
            <w:bottom w:val="none" w:sz="0" w:space="0" w:color="auto"/>
            <w:right w:val="none" w:sz="0" w:space="0" w:color="auto"/>
          </w:divBdr>
        </w:div>
        <w:div w:id="950672101">
          <w:marLeft w:val="480"/>
          <w:marRight w:val="0"/>
          <w:marTop w:val="0"/>
          <w:marBottom w:val="0"/>
          <w:divBdr>
            <w:top w:val="none" w:sz="0" w:space="0" w:color="auto"/>
            <w:left w:val="none" w:sz="0" w:space="0" w:color="auto"/>
            <w:bottom w:val="none" w:sz="0" w:space="0" w:color="auto"/>
            <w:right w:val="none" w:sz="0" w:space="0" w:color="auto"/>
          </w:divBdr>
        </w:div>
        <w:div w:id="319886877">
          <w:marLeft w:val="480"/>
          <w:marRight w:val="0"/>
          <w:marTop w:val="0"/>
          <w:marBottom w:val="0"/>
          <w:divBdr>
            <w:top w:val="none" w:sz="0" w:space="0" w:color="auto"/>
            <w:left w:val="none" w:sz="0" w:space="0" w:color="auto"/>
            <w:bottom w:val="none" w:sz="0" w:space="0" w:color="auto"/>
            <w:right w:val="none" w:sz="0" w:space="0" w:color="auto"/>
          </w:divBdr>
        </w:div>
        <w:div w:id="2044553605">
          <w:marLeft w:val="480"/>
          <w:marRight w:val="0"/>
          <w:marTop w:val="0"/>
          <w:marBottom w:val="0"/>
          <w:divBdr>
            <w:top w:val="none" w:sz="0" w:space="0" w:color="auto"/>
            <w:left w:val="none" w:sz="0" w:space="0" w:color="auto"/>
            <w:bottom w:val="none" w:sz="0" w:space="0" w:color="auto"/>
            <w:right w:val="none" w:sz="0" w:space="0" w:color="auto"/>
          </w:divBdr>
        </w:div>
        <w:div w:id="504826501">
          <w:marLeft w:val="480"/>
          <w:marRight w:val="0"/>
          <w:marTop w:val="0"/>
          <w:marBottom w:val="0"/>
          <w:divBdr>
            <w:top w:val="none" w:sz="0" w:space="0" w:color="auto"/>
            <w:left w:val="none" w:sz="0" w:space="0" w:color="auto"/>
            <w:bottom w:val="none" w:sz="0" w:space="0" w:color="auto"/>
            <w:right w:val="none" w:sz="0" w:space="0" w:color="auto"/>
          </w:divBdr>
        </w:div>
        <w:div w:id="539056269">
          <w:marLeft w:val="480"/>
          <w:marRight w:val="0"/>
          <w:marTop w:val="0"/>
          <w:marBottom w:val="0"/>
          <w:divBdr>
            <w:top w:val="none" w:sz="0" w:space="0" w:color="auto"/>
            <w:left w:val="none" w:sz="0" w:space="0" w:color="auto"/>
            <w:bottom w:val="none" w:sz="0" w:space="0" w:color="auto"/>
            <w:right w:val="none" w:sz="0" w:space="0" w:color="auto"/>
          </w:divBdr>
        </w:div>
        <w:div w:id="120651914">
          <w:marLeft w:val="480"/>
          <w:marRight w:val="0"/>
          <w:marTop w:val="0"/>
          <w:marBottom w:val="0"/>
          <w:divBdr>
            <w:top w:val="none" w:sz="0" w:space="0" w:color="auto"/>
            <w:left w:val="none" w:sz="0" w:space="0" w:color="auto"/>
            <w:bottom w:val="none" w:sz="0" w:space="0" w:color="auto"/>
            <w:right w:val="none" w:sz="0" w:space="0" w:color="auto"/>
          </w:divBdr>
        </w:div>
        <w:div w:id="789203620">
          <w:marLeft w:val="480"/>
          <w:marRight w:val="0"/>
          <w:marTop w:val="0"/>
          <w:marBottom w:val="0"/>
          <w:divBdr>
            <w:top w:val="none" w:sz="0" w:space="0" w:color="auto"/>
            <w:left w:val="none" w:sz="0" w:space="0" w:color="auto"/>
            <w:bottom w:val="none" w:sz="0" w:space="0" w:color="auto"/>
            <w:right w:val="none" w:sz="0" w:space="0" w:color="auto"/>
          </w:divBdr>
        </w:div>
        <w:div w:id="1600674454">
          <w:marLeft w:val="480"/>
          <w:marRight w:val="0"/>
          <w:marTop w:val="0"/>
          <w:marBottom w:val="0"/>
          <w:divBdr>
            <w:top w:val="none" w:sz="0" w:space="0" w:color="auto"/>
            <w:left w:val="none" w:sz="0" w:space="0" w:color="auto"/>
            <w:bottom w:val="none" w:sz="0" w:space="0" w:color="auto"/>
            <w:right w:val="none" w:sz="0" w:space="0" w:color="auto"/>
          </w:divBdr>
        </w:div>
        <w:div w:id="921988379">
          <w:marLeft w:val="480"/>
          <w:marRight w:val="0"/>
          <w:marTop w:val="0"/>
          <w:marBottom w:val="0"/>
          <w:divBdr>
            <w:top w:val="none" w:sz="0" w:space="0" w:color="auto"/>
            <w:left w:val="none" w:sz="0" w:space="0" w:color="auto"/>
            <w:bottom w:val="none" w:sz="0" w:space="0" w:color="auto"/>
            <w:right w:val="none" w:sz="0" w:space="0" w:color="auto"/>
          </w:divBdr>
        </w:div>
        <w:div w:id="1066412153">
          <w:marLeft w:val="480"/>
          <w:marRight w:val="0"/>
          <w:marTop w:val="0"/>
          <w:marBottom w:val="0"/>
          <w:divBdr>
            <w:top w:val="none" w:sz="0" w:space="0" w:color="auto"/>
            <w:left w:val="none" w:sz="0" w:space="0" w:color="auto"/>
            <w:bottom w:val="none" w:sz="0" w:space="0" w:color="auto"/>
            <w:right w:val="none" w:sz="0" w:space="0" w:color="auto"/>
          </w:divBdr>
        </w:div>
        <w:div w:id="632448324">
          <w:marLeft w:val="480"/>
          <w:marRight w:val="0"/>
          <w:marTop w:val="0"/>
          <w:marBottom w:val="0"/>
          <w:divBdr>
            <w:top w:val="none" w:sz="0" w:space="0" w:color="auto"/>
            <w:left w:val="none" w:sz="0" w:space="0" w:color="auto"/>
            <w:bottom w:val="none" w:sz="0" w:space="0" w:color="auto"/>
            <w:right w:val="none" w:sz="0" w:space="0" w:color="auto"/>
          </w:divBdr>
        </w:div>
        <w:div w:id="881284722">
          <w:marLeft w:val="480"/>
          <w:marRight w:val="0"/>
          <w:marTop w:val="0"/>
          <w:marBottom w:val="0"/>
          <w:divBdr>
            <w:top w:val="none" w:sz="0" w:space="0" w:color="auto"/>
            <w:left w:val="none" w:sz="0" w:space="0" w:color="auto"/>
            <w:bottom w:val="none" w:sz="0" w:space="0" w:color="auto"/>
            <w:right w:val="none" w:sz="0" w:space="0" w:color="auto"/>
          </w:divBdr>
        </w:div>
        <w:div w:id="207688144">
          <w:marLeft w:val="480"/>
          <w:marRight w:val="0"/>
          <w:marTop w:val="0"/>
          <w:marBottom w:val="0"/>
          <w:divBdr>
            <w:top w:val="none" w:sz="0" w:space="0" w:color="auto"/>
            <w:left w:val="none" w:sz="0" w:space="0" w:color="auto"/>
            <w:bottom w:val="none" w:sz="0" w:space="0" w:color="auto"/>
            <w:right w:val="none" w:sz="0" w:space="0" w:color="auto"/>
          </w:divBdr>
        </w:div>
        <w:div w:id="1419403092">
          <w:marLeft w:val="480"/>
          <w:marRight w:val="0"/>
          <w:marTop w:val="0"/>
          <w:marBottom w:val="0"/>
          <w:divBdr>
            <w:top w:val="none" w:sz="0" w:space="0" w:color="auto"/>
            <w:left w:val="none" w:sz="0" w:space="0" w:color="auto"/>
            <w:bottom w:val="none" w:sz="0" w:space="0" w:color="auto"/>
            <w:right w:val="none" w:sz="0" w:space="0" w:color="auto"/>
          </w:divBdr>
        </w:div>
        <w:div w:id="1760364624">
          <w:marLeft w:val="480"/>
          <w:marRight w:val="0"/>
          <w:marTop w:val="0"/>
          <w:marBottom w:val="0"/>
          <w:divBdr>
            <w:top w:val="none" w:sz="0" w:space="0" w:color="auto"/>
            <w:left w:val="none" w:sz="0" w:space="0" w:color="auto"/>
            <w:bottom w:val="none" w:sz="0" w:space="0" w:color="auto"/>
            <w:right w:val="none" w:sz="0" w:space="0" w:color="auto"/>
          </w:divBdr>
        </w:div>
        <w:div w:id="454102510">
          <w:marLeft w:val="480"/>
          <w:marRight w:val="0"/>
          <w:marTop w:val="0"/>
          <w:marBottom w:val="0"/>
          <w:divBdr>
            <w:top w:val="none" w:sz="0" w:space="0" w:color="auto"/>
            <w:left w:val="none" w:sz="0" w:space="0" w:color="auto"/>
            <w:bottom w:val="none" w:sz="0" w:space="0" w:color="auto"/>
            <w:right w:val="none" w:sz="0" w:space="0" w:color="auto"/>
          </w:divBdr>
        </w:div>
        <w:div w:id="700396250">
          <w:marLeft w:val="480"/>
          <w:marRight w:val="0"/>
          <w:marTop w:val="0"/>
          <w:marBottom w:val="0"/>
          <w:divBdr>
            <w:top w:val="none" w:sz="0" w:space="0" w:color="auto"/>
            <w:left w:val="none" w:sz="0" w:space="0" w:color="auto"/>
            <w:bottom w:val="none" w:sz="0" w:space="0" w:color="auto"/>
            <w:right w:val="none" w:sz="0" w:space="0" w:color="auto"/>
          </w:divBdr>
        </w:div>
        <w:div w:id="930431079">
          <w:marLeft w:val="480"/>
          <w:marRight w:val="0"/>
          <w:marTop w:val="0"/>
          <w:marBottom w:val="0"/>
          <w:divBdr>
            <w:top w:val="none" w:sz="0" w:space="0" w:color="auto"/>
            <w:left w:val="none" w:sz="0" w:space="0" w:color="auto"/>
            <w:bottom w:val="none" w:sz="0" w:space="0" w:color="auto"/>
            <w:right w:val="none" w:sz="0" w:space="0" w:color="auto"/>
          </w:divBdr>
        </w:div>
        <w:div w:id="1852143756">
          <w:marLeft w:val="480"/>
          <w:marRight w:val="0"/>
          <w:marTop w:val="0"/>
          <w:marBottom w:val="0"/>
          <w:divBdr>
            <w:top w:val="none" w:sz="0" w:space="0" w:color="auto"/>
            <w:left w:val="none" w:sz="0" w:space="0" w:color="auto"/>
            <w:bottom w:val="none" w:sz="0" w:space="0" w:color="auto"/>
            <w:right w:val="none" w:sz="0" w:space="0" w:color="auto"/>
          </w:divBdr>
        </w:div>
        <w:div w:id="352220918">
          <w:marLeft w:val="480"/>
          <w:marRight w:val="0"/>
          <w:marTop w:val="0"/>
          <w:marBottom w:val="0"/>
          <w:divBdr>
            <w:top w:val="none" w:sz="0" w:space="0" w:color="auto"/>
            <w:left w:val="none" w:sz="0" w:space="0" w:color="auto"/>
            <w:bottom w:val="none" w:sz="0" w:space="0" w:color="auto"/>
            <w:right w:val="none" w:sz="0" w:space="0" w:color="auto"/>
          </w:divBdr>
        </w:div>
        <w:div w:id="1991514681">
          <w:marLeft w:val="480"/>
          <w:marRight w:val="0"/>
          <w:marTop w:val="0"/>
          <w:marBottom w:val="0"/>
          <w:divBdr>
            <w:top w:val="none" w:sz="0" w:space="0" w:color="auto"/>
            <w:left w:val="none" w:sz="0" w:space="0" w:color="auto"/>
            <w:bottom w:val="none" w:sz="0" w:space="0" w:color="auto"/>
            <w:right w:val="none" w:sz="0" w:space="0" w:color="auto"/>
          </w:divBdr>
        </w:div>
      </w:divsChild>
    </w:div>
    <w:div w:id="361982437">
      <w:bodyDiv w:val="1"/>
      <w:marLeft w:val="0"/>
      <w:marRight w:val="0"/>
      <w:marTop w:val="0"/>
      <w:marBottom w:val="0"/>
      <w:divBdr>
        <w:top w:val="none" w:sz="0" w:space="0" w:color="auto"/>
        <w:left w:val="none" w:sz="0" w:space="0" w:color="auto"/>
        <w:bottom w:val="none" w:sz="0" w:space="0" w:color="auto"/>
        <w:right w:val="none" w:sz="0" w:space="0" w:color="auto"/>
      </w:divBdr>
    </w:div>
    <w:div w:id="363795758">
      <w:bodyDiv w:val="1"/>
      <w:marLeft w:val="0"/>
      <w:marRight w:val="0"/>
      <w:marTop w:val="0"/>
      <w:marBottom w:val="0"/>
      <w:divBdr>
        <w:top w:val="none" w:sz="0" w:space="0" w:color="auto"/>
        <w:left w:val="none" w:sz="0" w:space="0" w:color="auto"/>
        <w:bottom w:val="none" w:sz="0" w:space="0" w:color="auto"/>
        <w:right w:val="none" w:sz="0" w:space="0" w:color="auto"/>
      </w:divBdr>
      <w:divsChild>
        <w:div w:id="948658226">
          <w:marLeft w:val="480"/>
          <w:marRight w:val="0"/>
          <w:marTop w:val="0"/>
          <w:marBottom w:val="0"/>
          <w:divBdr>
            <w:top w:val="none" w:sz="0" w:space="0" w:color="auto"/>
            <w:left w:val="none" w:sz="0" w:space="0" w:color="auto"/>
            <w:bottom w:val="none" w:sz="0" w:space="0" w:color="auto"/>
            <w:right w:val="none" w:sz="0" w:space="0" w:color="auto"/>
          </w:divBdr>
        </w:div>
        <w:div w:id="613899915">
          <w:marLeft w:val="480"/>
          <w:marRight w:val="0"/>
          <w:marTop w:val="0"/>
          <w:marBottom w:val="0"/>
          <w:divBdr>
            <w:top w:val="none" w:sz="0" w:space="0" w:color="auto"/>
            <w:left w:val="none" w:sz="0" w:space="0" w:color="auto"/>
            <w:bottom w:val="none" w:sz="0" w:space="0" w:color="auto"/>
            <w:right w:val="none" w:sz="0" w:space="0" w:color="auto"/>
          </w:divBdr>
        </w:div>
        <w:div w:id="1610970073">
          <w:marLeft w:val="480"/>
          <w:marRight w:val="0"/>
          <w:marTop w:val="0"/>
          <w:marBottom w:val="0"/>
          <w:divBdr>
            <w:top w:val="none" w:sz="0" w:space="0" w:color="auto"/>
            <w:left w:val="none" w:sz="0" w:space="0" w:color="auto"/>
            <w:bottom w:val="none" w:sz="0" w:space="0" w:color="auto"/>
            <w:right w:val="none" w:sz="0" w:space="0" w:color="auto"/>
          </w:divBdr>
        </w:div>
        <w:div w:id="1555844952">
          <w:marLeft w:val="480"/>
          <w:marRight w:val="0"/>
          <w:marTop w:val="0"/>
          <w:marBottom w:val="0"/>
          <w:divBdr>
            <w:top w:val="none" w:sz="0" w:space="0" w:color="auto"/>
            <w:left w:val="none" w:sz="0" w:space="0" w:color="auto"/>
            <w:bottom w:val="none" w:sz="0" w:space="0" w:color="auto"/>
            <w:right w:val="none" w:sz="0" w:space="0" w:color="auto"/>
          </w:divBdr>
        </w:div>
        <w:div w:id="1819034938">
          <w:marLeft w:val="480"/>
          <w:marRight w:val="0"/>
          <w:marTop w:val="0"/>
          <w:marBottom w:val="0"/>
          <w:divBdr>
            <w:top w:val="none" w:sz="0" w:space="0" w:color="auto"/>
            <w:left w:val="none" w:sz="0" w:space="0" w:color="auto"/>
            <w:bottom w:val="none" w:sz="0" w:space="0" w:color="auto"/>
            <w:right w:val="none" w:sz="0" w:space="0" w:color="auto"/>
          </w:divBdr>
        </w:div>
        <w:div w:id="2017032070">
          <w:marLeft w:val="480"/>
          <w:marRight w:val="0"/>
          <w:marTop w:val="0"/>
          <w:marBottom w:val="0"/>
          <w:divBdr>
            <w:top w:val="none" w:sz="0" w:space="0" w:color="auto"/>
            <w:left w:val="none" w:sz="0" w:space="0" w:color="auto"/>
            <w:bottom w:val="none" w:sz="0" w:space="0" w:color="auto"/>
            <w:right w:val="none" w:sz="0" w:space="0" w:color="auto"/>
          </w:divBdr>
        </w:div>
        <w:div w:id="834800903">
          <w:marLeft w:val="480"/>
          <w:marRight w:val="0"/>
          <w:marTop w:val="0"/>
          <w:marBottom w:val="0"/>
          <w:divBdr>
            <w:top w:val="none" w:sz="0" w:space="0" w:color="auto"/>
            <w:left w:val="none" w:sz="0" w:space="0" w:color="auto"/>
            <w:bottom w:val="none" w:sz="0" w:space="0" w:color="auto"/>
            <w:right w:val="none" w:sz="0" w:space="0" w:color="auto"/>
          </w:divBdr>
        </w:div>
        <w:div w:id="1817720824">
          <w:marLeft w:val="480"/>
          <w:marRight w:val="0"/>
          <w:marTop w:val="0"/>
          <w:marBottom w:val="0"/>
          <w:divBdr>
            <w:top w:val="none" w:sz="0" w:space="0" w:color="auto"/>
            <w:left w:val="none" w:sz="0" w:space="0" w:color="auto"/>
            <w:bottom w:val="none" w:sz="0" w:space="0" w:color="auto"/>
            <w:right w:val="none" w:sz="0" w:space="0" w:color="auto"/>
          </w:divBdr>
        </w:div>
        <w:div w:id="2087680871">
          <w:marLeft w:val="480"/>
          <w:marRight w:val="0"/>
          <w:marTop w:val="0"/>
          <w:marBottom w:val="0"/>
          <w:divBdr>
            <w:top w:val="none" w:sz="0" w:space="0" w:color="auto"/>
            <w:left w:val="none" w:sz="0" w:space="0" w:color="auto"/>
            <w:bottom w:val="none" w:sz="0" w:space="0" w:color="auto"/>
            <w:right w:val="none" w:sz="0" w:space="0" w:color="auto"/>
          </w:divBdr>
        </w:div>
        <w:div w:id="1023171736">
          <w:marLeft w:val="480"/>
          <w:marRight w:val="0"/>
          <w:marTop w:val="0"/>
          <w:marBottom w:val="0"/>
          <w:divBdr>
            <w:top w:val="none" w:sz="0" w:space="0" w:color="auto"/>
            <w:left w:val="none" w:sz="0" w:space="0" w:color="auto"/>
            <w:bottom w:val="none" w:sz="0" w:space="0" w:color="auto"/>
            <w:right w:val="none" w:sz="0" w:space="0" w:color="auto"/>
          </w:divBdr>
        </w:div>
        <w:div w:id="393703060">
          <w:marLeft w:val="480"/>
          <w:marRight w:val="0"/>
          <w:marTop w:val="0"/>
          <w:marBottom w:val="0"/>
          <w:divBdr>
            <w:top w:val="none" w:sz="0" w:space="0" w:color="auto"/>
            <w:left w:val="none" w:sz="0" w:space="0" w:color="auto"/>
            <w:bottom w:val="none" w:sz="0" w:space="0" w:color="auto"/>
            <w:right w:val="none" w:sz="0" w:space="0" w:color="auto"/>
          </w:divBdr>
        </w:div>
        <w:div w:id="485438470">
          <w:marLeft w:val="480"/>
          <w:marRight w:val="0"/>
          <w:marTop w:val="0"/>
          <w:marBottom w:val="0"/>
          <w:divBdr>
            <w:top w:val="none" w:sz="0" w:space="0" w:color="auto"/>
            <w:left w:val="none" w:sz="0" w:space="0" w:color="auto"/>
            <w:bottom w:val="none" w:sz="0" w:space="0" w:color="auto"/>
            <w:right w:val="none" w:sz="0" w:space="0" w:color="auto"/>
          </w:divBdr>
        </w:div>
        <w:div w:id="29847604">
          <w:marLeft w:val="480"/>
          <w:marRight w:val="0"/>
          <w:marTop w:val="0"/>
          <w:marBottom w:val="0"/>
          <w:divBdr>
            <w:top w:val="none" w:sz="0" w:space="0" w:color="auto"/>
            <w:left w:val="none" w:sz="0" w:space="0" w:color="auto"/>
            <w:bottom w:val="none" w:sz="0" w:space="0" w:color="auto"/>
            <w:right w:val="none" w:sz="0" w:space="0" w:color="auto"/>
          </w:divBdr>
        </w:div>
        <w:div w:id="1460875441">
          <w:marLeft w:val="480"/>
          <w:marRight w:val="0"/>
          <w:marTop w:val="0"/>
          <w:marBottom w:val="0"/>
          <w:divBdr>
            <w:top w:val="none" w:sz="0" w:space="0" w:color="auto"/>
            <w:left w:val="none" w:sz="0" w:space="0" w:color="auto"/>
            <w:bottom w:val="none" w:sz="0" w:space="0" w:color="auto"/>
            <w:right w:val="none" w:sz="0" w:space="0" w:color="auto"/>
          </w:divBdr>
        </w:div>
        <w:div w:id="1797216374">
          <w:marLeft w:val="480"/>
          <w:marRight w:val="0"/>
          <w:marTop w:val="0"/>
          <w:marBottom w:val="0"/>
          <w:divBdr>
            <w:top w:val="none" w:sz="0" w:space="0" w:color="auto"/>
            <w:left w:val="none" w:sz="0" w:space="0" w:color="auto"/>
            <w:bottom w:val="none" w:sz="0" w:space="0" w:color="auto"/>
            <w:right w:val="none" w:sz="0" w:space="0" w:color="auto"/>
          </w:divBdr>
        </w:div>
        <w:div w:id="550966829">
          <w:marLeft w:val="480"/>
          <w:marRight w:val="0"/>
          <w:marTop w:val="0"/>
          <w:marBottom w:val="0"/>
          <w:divBdr>
            <w:top w:val="none" w:sz="0" w:space="0" w:color="auto"/>
            <w:left w:val="none" w:sz="0" w:space="0" w:color="auto"/>
            <w:bottom w:val="none" w:sz="0" w:space="0" w:color="auto"/>
            <w:right w:val="none" w:sz="0" w:space="0" w:color="auto"/>
          </w:divBdr>
        </w:div>
        <w:div w:id="404837136">
          <w:marLeft w:val="480"/>
          <w:marRight w:val="0"/>
          <w:marTop w:val="0"/>
          <w:marBottom w:val="0"/>
          <w:divBdr>
            <w:top w:val="none" w:sz="0" w:space="0" w:color="auto"/>
            <w:left w:val="none" w:sz="0" w:space="0" w:color="auto"/>
            <w:bottom w:val="none" w:sz="0" w:space="0" w:color="auto"/>
            <w:right w:val="none" w:sz="0" w:space="0" w:color="auto"/>
          </w:divBdr>
        </w:div>
        <w:div w:id="2115322979">
          <w:marLeft w:val="480"/>
          <w:marRight w:val="0"/>
          <w:marTop w:val="0"/>
          <w:marBottom w:val="0"/>
          <w:divBdr>
            <w:top w:val="none" w:sz="0" w:space="0" w:color="auto"/>
            <w:left w:val="none" w:sz="0" w:space="0" w:color="auto"/>
            <w:bottom w:val="none" w:sz="0" w:space="0" w:color="auto"/>
            <w:right w:val="none" w:sz="0" w:space="0" w:color="auto"/>
          </w:divBdr>
        </w:div>
        <w:div w:id="1362591256">
          <w:marLeft w:val="480"/>
          <w:marRight w:val="0"/>
          <w:marTop w:val="0"/>
          <w:marBottom w:val="0"/>
          <w:divBdr>
            <w:top w:val="none" w:sz="0" w:space="0" w:color="auto"/>
            <w:left w:val="none" w:sz="0" w:space="0" w:color="auto"/>
            <w:bottom w:val="none" w:sz="0" w:space="0" w:color="auto"/>
            <w:right w:val="none" w:sz="0" w:space="0" w:color="auto"/>
          </w:divBdr>
        </w:div>
        <w:div w:id="9334123">
          <w:marLeft w:val="480"/>
          <w:marRight w:val="0"/>
          <w:marTop w:val="0"/>
          <w:marBottom w:val="0"/>
          <w:divBdr>
            <w:top w:val="none" w:sz="0" w:space="0" w:color="auto"/>
            <w:left w:val="none" w:sz="0" w:space="0" w:color="auto"/>
            <w:bottom w:val="none" w:sz="0" w:space="0" w:color="auto"/>
            <w:right w:val="none" w:sz="0" w:space="0" w:color="auto"/>
          </w:divBdr>
        </w:div>
        <w:div w:id="1980914492">
          <w:marLeft w:val="480"/>
          <w:marRight w:val="0"/>
          <w:marTop w:val="0"/>
          <w:marBottom w:val="0"/>
          <w:divBdr>
            <w:top w:val="none" w:sz="0" w:space="0" w:color="auto"/>
            <w:left w:val="none" w:sz="0" w:space="0" w:color="auto"/>
            <w:bottom w:val="none" w:sz="0" w:space="0" w:color="auto"/>
            <w:right w:val="none" w:sz="0" w:space="0" w:color="auto"/>
          </w:divBdr>
        </w:div>
        <w:div w:id="2010522863">
          <w:marLeft w:val="480"/>
          <w:marRight w:val="0"/>
          <w:marTop w:val="0"/>
          <w:marBottom w:val="0"/>
          <w:divBdr>
            <w:top w:val="none" w:sz="0" w:space="0" w:color="auto"/>
            <w:left w:val="none" w:sz="0" w:space="0" w:color="auto"/>
            <w:bottom w:val="none" w:sz="0" w:space="0" w:color="auto"/>
            <w:right w:val="none" w:sz="0" w:space="0" w:color="auto"/>
          </w:divBdr>
        </w:div>
        <w:div w:id="54740287">
          <w:marLeft w:val="480"/>
          <w:marRight w:val="0"/>
          <w:marTop w:val="0"/>
          <w:marBottom w:val="0"/>
          <w:divBdr>
            <w:top w:val="none" w:sz="0" w:space="0" w:color="auto"/>
            <w:left w:val="none" w:sz="0" w:space="0" w:color="auto"/>
            <w:bottom w:val="none" w:sz="0" w:space="0" w:color="auto"/>
            <w:right w:val="none" w:sz="0" w:space="0" w:color="auto"/>
          </w:divBdr>
        </w:div>
        <w:div w:id="1184513691">
          <w:marLeft w:val="480"/>
          <w:marRight w:val="0"/>
          <w:marTop w:val="0"/>
          <w:marBottom w:val="0"/>
          <w:divBdr>
            <w:top w:val="none" w:sz="0" w:space="0" w:color="auto"/>
            <w:left w:val="none" w:sz="0" w:space="0" w:color="auto"/>
            <w:bottom w:val="none" w:sz="0" w:space="0" w:color="auto"/>
            <w:right w:val="none" w:sz="0" w:space="0" w:color="auto"/>
          </w:divBdr>
        </w:div>
        <w:div w:id="542719918">
          <w:marLeft w:val="480"/>
          <w:marRight w:val="0"/>
          <w:marTop w:val="0"/>
          <w:marBottom w:val="0"/>
          <w:divBdr>
            <w:top w:val="none" w:sz="0" w:space="0" w:color="auto"/>
            <w:left w:val="none" w:sz="0" w:space="0" w:color="auto"/>
            <w:bottom w:val="none" w:sz="0" w:space="0" w:color="auto"/>
            <w:right w:val="none" w:sz="0" w:space="0" w:color="auto"/>
          </w:divBdr>
        </w:div>
        <w:div w:id="13774326">
          <w:marLeft w:val="480"/>
          <w:marRight w:val="0"/>
          <w:marTop w:val="0"/>
          <w:marBottom w:val="0"/>
          <w:divBdr>
            <w:top w:val="none" w:sz="0" w:space="0" w:color="auto"/>
            <w:left w:val="none" w:sz="0" w:space="0" w:color="auto"/>
            <w:bottom w:val="none" w:sz="0" w:space="0" w:color="auto"/>
            <w:right w:val="none" w:sz="0" w:space="0" w:color="auto"/>
          </w:divBdr>
        </w:div>
        <w:div w:id="1882744979">
          <w:marLeft w:val="480"/>
          <w:marRight w:val="0"/>
          <w:marTop w:val="0"/>
          <w:marBottom w:val="0"/>
          <w:divBdr>
            <w:top w:val="none" w:sz="0" w:space="0" w:color="auto"/>
            <w:left w:val="none" w:sz="0" w:space="0" w:color="auto"/>
            <w:bottom w:val="none" w:sz="0" w:space="0" w:color="auto"/>
            <w:right w:val="none" w:sz="0" w:space="0" w:color="auto"/>
          </w:divBdr>
        </w:div>
        <w:div w:id="1676345595">
          <w:marLeft w:val="480"/>
          <w:marRight w:val="0"/>
          <w:marTop w:val="0"/>
          <w:marBottom w:val="0"/>
          <w:divBdr>
            <w:top w:val="none" w:sz="0" w:space="0" w:color="auto"/>
            <w:left w:val="none" w:sz="0" w:space="0" w:color="auto"/>
            <w:bottom w:val="none" w:sz="0" w:space="0" w:color="auto"/>
            <w:right w:val="none" w:sz="0" w:space="0" w:color="auto"/>
          </w:divBdr>
        </w:div>
        <w:div w:id="1204639788">
          <w:marLeft w:val="480"/>
          <w:marRight w:val="0"/>
          <w:marTop w:val="0"/>
          <w:marBottom w:val="0"/>
          <w:divBdr>
            <w:top w:val="none" w:sz="0" w:space="0" w:color="auto"/>
            <w:left w:val="none" w:sz="0" w:space="0" w:color="auto"/>
            <w:bottom w:val="none" w:sz="0" w:space="0" w:color="auto"/>
            <w:right w:val="none" w:sz="0" w:space="0" w:color="auto"/>
          </w:divBdr>
        </w:div>
        <w:div w:id="142428546">
          <w:marLeft w:val="480"/>
          <w:marRight w:val="0"/>
          <w:marTop w:val="0"/>
          <w:marBottom w:val="0"/>
          <w:divBdr>
            <w:top w:val="none" w:sz="0" w:space="0" w:color="auto"/>
            <w:left w:val="none" w:sz="0" w:space="0" w:color="auto"/>
            <w:bottom w:val="none" w:sz="0" w:space="0" w:color="auto"/>
            <w:right w:val="none" w:sz="0" w:space="0" w:color="auto"/>
          </w:divBdr>
        </w:div>
        <w:div w:id="1658652725">
          <w:marLeft w:val="480"/>
          <w:marRight w:val="0"/>
          <w:marTop w:val="0"/>
          <w:marBottom w:val="0"/>
          <w:divBdr>
            <w:top w:val="none" w:sz="0" w:space="0" w:color="auto"/>
            <w:left w:val="none" w:sz="0" w:space="0" w:color="auto"/>
            <w:bottom w:val="none" w:sz="0" w:space="0" w:color="auto"/>
            <w:right w:val="none" w:sz="0" w:space="0" w:color="auto"/>
          </w:divBdr>
        </w:div>
        <w:div w:id="1969553616">
          <w:marLeft w:val="480"/>
          <w:marRight w:val="0"/>
          <w:marTop w:val="0"/>
          <w:marBottom w:val="0"/>
          <w:divBdr>
            <w:top w:val="none" w:sz="0" w:space="0" w:color="auto"/>
            <w:left w:val="none" w:sz="0" w:space="0" w:color="auto"/>
            <w:bottom w:val="none" w:sz="0" w:space="0" w:color="auto"/>
            <w:right w:val="none" w:sz="0" w:space="0" w:color="auto"/>
          </w:divBdr>
        </w:div>
      </w:divsChild>
    </w:div>
    <w:div w:id="365955154">
      <w:bodyDiv w:val="1"/>
      <w:marLeft w:val="0"/>
      <w:marRight w:val="0"/>
      <w:marTop w:val="0"/>
      <w:marBottom w:val="0"/>
      <w:divBdr>
        <w:top w:val="none" w:sz="0" w:space="0" w:color="auto"/>
        <w:left w:val="none" w:sz="0" w:space="0" w:color="auto"/>
        <w:bottom w:val="none" w:sz="0" w:space="0" w:color="auto"/>
        <w:right w:val="none" w:sz="0" w:space="0" w:color="auto"/>
      </w:divBdr>
    </w:div>
    <w:div w:id="365981681">
      <w:bodyDiv w:val="1"/>
      <w:marLeft w:val="0"/>
      <w:marRight w:val="0"/>
      <w:marTop w:val="0"/>
      <w:marBottom w:val="0"/>
      <w:divBdr>
        <w:top w:val="none" w:sz="0" w:space="0" w:color="auto"/>
        <w:left w:val="none" w:sz="0" w:space="0" w:color="auto"/>
        <w:bottom w:val="none" w:sz="0" w:space="0" w:color="auto"/>
        <w:right w:val="none" w:sz="0" w:space="0" w:color="auto"/>
      </w:divBdr>
    </w:div>
    <w:div w:id="367218599">
      <w:bodyDiv w:val="1"/>
      <w:marLeft w:val="0"/>
      <w:marRight w:val="0"/>
      <w:marTop w:val="0"/>
      <w:marBottom w:val="0"/>
      <w:divBdr>
        <w:top w:val="none" w:sz="0" w:space="0" w:color="auto"/>
        <w:left w:val="none" w:sz="0" w:space="0" w:color="auto"/>
        <w:bottom w:val="none" w:sz="0" w:space="0" w:color="auto"/>
        <w:right w:val="none" w:sz="0" w:space="0" w:color="auto"/>
      </w:divBdr>
    </w:div>
    <w:div w:id="369382547">
      <w:bodyDiv w:val="1"/>
      <w:marLeft w:val="0"/>
      <w:marRight w:val="0"/>
      <w:marTop w:val="0"/>
      <w:marBottom w:val="0"/>
      <w:divBdr>
        <w:top w:val="none" w:sz="0" w:space="0" w:color="auto"/>
        <w:left w:val="none" w:sz="0" w:space="0" w:color="auto"/>
        <w:bottom w:val="none" w:sz="0" w:space="0" w:color="auto"/>
        <w:right w:val="none" w:sz="0" w:space="0" w:color="auto"/>
      </w:divBdr>
    </w:div>
    <w:div w:id="369958543">
      <w:bodyDiv w:val="1"/>
      <w:marLeft w:val="0"/>
      <w:marRight w:val="0"/>
      <w:marTop w:val="0"/>
      <w:marBottom w:val="0"/>
      <w:divBdr>
        <w:top w:val="none" w:sz="0" w:space="0" w:color="auto"/>
        <w:left w:val="none" w:sz="0" w:space="0" w:color="auto"/>
        <w:bottom w:val="none" w:sz="0" w:space="0" w:color="auto"/>
        <w:right w:val="none" w:sz="0" w:space="0" w:color="auto"/>
      </w:divBdr>
    </w:div>
    <w:div w:id="371149700">
      <w:bodyDiv w:val="1"/>
      <w:marLeft w:val="0"/>
      <w:marRight w:val="0"/>
      <w:marTop w:val="0"/>
      <w:marBottom w:val="0"/>
      <w:divBdr>
        <w:top w:val="none" w:sz="0" w:space="0" w:color="auto"/>
        <w:left w:val="none" w:sz="0" w:space="0" w:color="auto"/>
        <w:bottom w:val="none" w:sz="0" w:space="0" w:color="auto"/>
        <w:right w:val="none" w:sz="0" w:space="0" w:color="auto"/>
      </w:divBdr>
    </w:div>
    <w:div w:id="371657252">
      <w:bodyDiv w:val="1"/>
      <w:marLeft w:val="0"/>
      <w:marRight w:val="0"/>
      <w:marTop w:val="0"/>
      <w:marBottom w:val="0"/>
      <w:divBdr>
        <w:top w:val="none" w:sz="0" w:space="0" w:color="auto"/>
        <w:left w:val="none" w:sz="0" w:space="0" w:color="auto"/>
        <w:bottom w:val="none" w:sz="0" w:space="0" w:color="auto"/>
        <w:right w:val="none" w:sz="0" w:space="0" w:color="auto"/>
      </w:divBdr>
    </w:div>
    <w:div w:id="375357042">
      <w:bodyDiv w:val="1"/>
      <w:marLeft w:val="0"/>
      <w:marRight w:val="0"/>
      <w:marTop w:val="0"/>
      <w:marBottom w:val="0"/>
      <w:divBdr>
        <w:top w:val="none" w:sz="0" w:space="0" w:color="auto"/>
        <w:left w:val="none" w:sz="0" w:space="0" w:color="auto"/>
        <w:bottom w:val="none" w:sz="0" w:space="0" w:color="auto"/>
        <w:right w:val="none" w:sz="0" w:space="0" w:color="auto"/>
      </w:divBdr>
    </w:div>
    <w:div w:id="375784596">
      <w:bodyDiv w:val="1"/>
      <w:marLeft w:val="0"/>
      <w:marRight w:val="0"/>
      <w:marTop w:val="0"/>
      <w:marBottom w:val="0"/>
      <w:divBdr>
        <w:top w:val="none" w:sz="0" w:space="0" w:color="auto"/>
        <w:left w:val="none" w:sz="0" w:space="0" w:color="auto"/>
        <w:bottom w:val="none" w:sz="0" w:space="0" w:color="auto"/>
        <w:right w:val="none" w:sz="0" w:space="0" w:color="auto"/>
      </w:divBdr>
    </w:div>
    <w:div w:id="377781559">
      <w:bodyDiv w:val="1"/>
      <w:marLeft w:val="0"/>
      <w:marRight w:val="0"/>
      <w:marTop w:val="0"/>
      <w:marBottom w:val="0"/>
      <w:divBdr>
        <w:top w:val="none" w:sz="0" w:space="0" w:color="auto"/>
        <w:left w:val="none" w:sz="0" w:space="0" w:color="auto"/>
        <w:bottom w:val="none" w:sz="0" w:space="0" w:color="auto"/>
        <w:right w:val="none" w:sz="0" w:space="0" w:color="auto"/>
      </w:divBdr>
    </w:div>
    <w:div w:id="378090225">
      <w:bodyDiv w:val="1"/>
      <w:marLeft w:val="0"/>
      <w:marRight w:val="0"/>
      <w:marTop w:val="0"/>
      <w:marBottom w:val="0"/>
      <w:divBdr>
        <w:top w:val="none" w:sz="0" w:space="0" w:color="auto"/>
        <w:left w:val="none" w:sz="0" w:space="0" w:color="auto"/>
        <w:bottom w:val="none" w:sz="0" w:space="0" w:color="auto"/>
        <w:right w:val="none" w:sz="0" w:space="0" w:color="auto"/>
      </w:divBdr>
    </w:div>
    <w:div w:id="379479573">
      <w:bodyDiv w:val="1"/>
      <w:marLeft w:val="0"/>
      <w:marRight w:val="0"/>
      <w:marTop w:val="0"/>
      <w:marBottom w:val="0"/>
      <w:divBdr>
        <w:top w:val="none" w:sz="0" w:space="0" w:color="auto"/>
        <w:left w:val="none" w:sz="0" w:space="0" w:color="auto"/>
        <w:bottom w:val="none" w:sz="0" w:space="0" w:color="auto"/>
        <w:right w:val="none" w:sz="0" w:space="0" w:color="auto"/>
      </w:divBdr>
    </w:div>
    <w:div w:id="380130397">
      <w:bodyDiv w:val="1"/>
      <w:marLeft w:val="0"/>
      <w:marRight w:val="0"/>
      <w:marTop w:val="0"/>
      <w:marBottom w:val="0"/>
      <w:divBdr>
        <w:top w:val="none" w:sz="0" w:space="0" w:color="auto"/>
        <w:left w:val="none" w:sz="0" w:space="0" w:color="auto"/>
        <w:bottom w:val="none" w:sz="0" w:space="0" w:color="auto"/>
        <w:right w:val="none" w:sz="0" w:space="0" w:color="auto"/>
      </w:divBdr>
    </w:div>
    <w:div w:id="382605917">
      <w:bodyDiv w:val="1"/>
      <w:marLeft w:val="0"/>
      <w:marRight w:val="0"/>
      <w:marTop w:val="0"/>
      <w:marBottom w:val="0"/>
      <w:divBdr>
        <w:top w:val="none" w:sz="0" w:space="0" w:color="auto"/>
        <w:left w:val="none" w:sz="0" w:space="0" w:color="auto"/>
        <w:bottom w:val="none" w:sz="0" w:space="0" w:color="auto"/>
        <w:right w:val="none" w:sz="0" w:space="0" w:color="auto"/>
      </w:divBdr>
    </w:div>
    <w:div w:id="385228063">
      <w:bodyDiv w:val="1"/>
      <w:marLeft w:val="0"/>
      <w:marRight w:val="0"/>
      <w:marTop w:val="0"/>
      <w:marBottom w:val="0"/>
      <w:divBdr>
        <w:top w:val="none" w:sz="0" w:space="0" w:color="auto"/>
        <w:left w:val="none" w:sz="0" w:space="0" w:color="auto"/>
        <w:bottom w:val="none" w:sz="0" w:space="0" w:color="auto"/>
        <w:right w:val="none" w:sz="0" w:space="0" w:color="auto"/>
      </w:divBdr>
    </w:div>
    <w:div w:id="387724015">
      <w:bodyDiv w:val="1"/>
      <w:marLeft w:val="0"/>
      <w:marRight w:val="0"/>
      <w:marTop w:val="0"/>
      <w:marBottom w:val="0"/>
      <w:divBdr>
        <w:top w:val="none" w:sz="0" w:space="0" w:color="auto"/>
        <w:left w:val="none" w:sz="0" w:space="0" w:color="auto"/>
        <w:bottom w:val="none" w:sz="0" w:space="0" w:color="auto"/>
        <w:right w:val="none" w:sz="0" w:space="0" w:color="auto"/>
      </w:divBdr>
    </w:div>
    <w:div w:id="388067086">
      <w:bodyDiv w:val="1"/>
      <w:marLeft w:val="0"/>
      <w:marRight w:val="0"/>
      <w:marTop w:val="0"/>
      <w:marBottom w:val="0"/>
      <w:divBdr>
        <w:top w:val="none" w:sz="0" w:space="0" w:color="auto"/>
        <w:left w:val="none" w:sz="0" w:space="0" w:color="auto"/>
        <w:bottom w:val="none" w:sz="0" w:space="0" w:color="auto"/>
        <w:right w:val="none" w:sz="0" w:space="0" w:color="auto"/>
      </w:divBdr>
      <w:divsChild>
        <w:div w:id="920872073">
          <w:marLeft w:val="480"/>
          <w:marRight w:val="0"/>
          <w:marTop w:val="0"/>
          <w:marBottom w:val="0"/>
          <w:divBdr>
            <w:top w:val="none" w:sz="0" w:space="0" w:color="auto"/>
            <w:left w:val="none" w:sz="0" w:space="0" w:color="auto"/>
            <w:bottom w:val="none" w:sz="0" w:space="0" w:color="auto"/>
            <w:right w:val="none" w:sz="0" w:space="0" w:color="auto"/>
          </w:divBdr>
        </w:div>
        <w:div w:id="407121516">
          <w:marLeft w:val="480"/>
          <w:marRight w:val="0"/>
          <w:marTop w:val="0"/>
          <w:marBottom w:val="0"/>
          <w:divBdr>
            <w:top w:val="none" w:sz="0" w:space="0" w:color="auto"/>
            <w:left w:val="none" w:sz="0" w:space="0" w:color="auto"/>
            <w:bottom w:val="none" w:sz="0" w:space="0" w:color="auto"/>
            <w:right w:val="none" w:sz="0" w:space="0" w:color="auto"/>
          </w:divBdr>
        </w:div>
        <w:div w:id="677850052">
          <w:marLeft w:val="480"/>
          <w:marRight w:val="0"/>
          <w:marTop w:val="0"/>
          <w:marBottom w:val="0"/>
          <w:divBdr>
            <w:top w:val="none" w:sz="0" w:space="0" w:color="auto"/>
            <w:left w:val="none" w:sz="0" w:space="0" w:color="auto"/>
            <w:bottom w:val="none" w:sz="0" w:space="0" w:color="auto"/>
            <w:right w:val="none" w:sz="0" w:space="0" w:color="auto"/>
          </w:divBdr>
        </w:div>
        <w:div w:id="1435828368">
          <w:marLeft w:val="480"/>
          <w:marRight w:val="0"/>
          <w:marTop w:val="0"/>
          <w:marBottom w:val="0"/>
          <w:divBdr>
            <w:top w:val="none" w:sz="0" w:space="0" w:color="auto"/>
            <w:left w:val="none" w:sz="0" w:space="0" w:color="auto"/>
            <w:bottom w:val="none" w:sz="0" w:space="0" w:color="auto"/>
            <w:right w:val="none" w:sz="0" w:space="0" w:color="auto"/>
          </w:divBdr>
        </w:div>
        <w:div w:id="413940379">
          <w:marLeft w:val="480"/>
          <w:marRight w:val="0"/>
          <w:marTop w:val="0"/>
          <w:marBottom w:val="0"/>
          <w:divBdr>
            <w:top w:val="none" w:sz="0" w:space="0" w:color="auto"/>
            <w:left w:val="none" w:sz="0" w:space="0" w:color="auto"/>
            <w:bottom w:val="none" w:sz="0" w:space="0" w:color="auto"/>
            <w:right w:val="none" w:sz="0" w:space="0" w:color="auto"/>
          </w:divBdr>
        </w:div>
        <w:div w:id="1961914680">
          <w:marLeft w:val="480"/>
          <w:marRight w:val="0"/>
          <w:marTop w:val="0"/>
          <w:marBottom w:val="0"/>
          <w:divBdr>
            <w:top w:val="none" w:sz="0" w:space="0" w:color="auto"/>
            <w:left w:val="none" w:sz="0" w:space="0" w:color="auto"/>
            <w:bottom w:val="none" w:sz="0" w:space="0" w:color="auto"/>
            <w:right w:val="none" w:sz="0" w:space="0" w:color="auto"/>
          </w:divBdr>
        </w:div>
        <w:div w:id="1393775736">
          <w:marLeft w:val="480"/>
          <w:marRight w:val="0"/>
          <w:marTop w:val="0"/>
          <w:marBottom w:val="0"/>
          <w:divBdr>
            <w:top w:val="none" w:sz="0" w:space="0" w:color="auto"/>
            <w:left w:val="none" w:sz="0" w:space="0" w:color="auto"/>
            <w:bottom w:val="none" w:sz="0" w:space="0" w:color="auto"/>
            <w:right w:val="none" w:sz="0" w:space="0" w:color="auto"/>
          </w:divBdr>
        </w:div>
        <w:div w:id="1765806059">
          <w:marLeft w:val="480"/>
          <w:marRight w:val="0"/>
          <w:marTop w:val="0"/>
          <w:marBottom w:val="0"/>
          <w:divBdr>
            <w:top w:val="none" w:sz="0" w:space="0" w:color="auto"/>
            <w:left w:val="none" w:sz="0" w:space="0" w:color="auto"/>
            <w:bottom w:val="none" w:sz="0" w:space="0" w:color="auto"/>
            <w:right w:val="none" w:sz="0" w:space="0" w:color="auto"/>
          </w:divBdr>
        </w:div>
        <w:div w:id="1517840273">
          <w:marLeft w:val="480"/>
          <w:marRight w:val="0"/>
          <w:marTop w:val="0"/>
          <w:marBottom w:val="0"/>
          <w:divBdr>
            <w:top w:val="none" w:sz="0" w:space="0" w:color="auto"/>
            <w:left w:val="none" w:sz="0" w:space="0" w:color="auto"/>
            <w:bottom w:val="none" w:sz="0" w:space="0" w:color="auto"/>
            <w:right w:val="none" w:sz="0" w:space="0" w:color="auto"/>
          </w:divBdr>
        </w:div>
        <w:div w:id="2145610277">
          <w:marLeft w:val="480"/>
          <w:marRight w:val="0"/>
          <w:marTop w:val="0"/>
          <w:marBottom w:val="0"/>
          <w:divBdr>
            <w:top w:val="none" w:sz="0" w:space="0" w:color="auto"/>
            <w:left w:val="none" w:sz="0" w:space="0" w:color="auto"/>
            <w:bottom w:val="none" w:sz="0" w:space="0" w:color="auto"/>
            <w:right w:val="none" w:sz="0" w:space="0" w:color="auto"/>
          </w:divBdr>
        </w:div>
        <w:div w:id="870605749">
          <w:marLeft w:val="480"/>
          <w:marRight w:val="0"/>
          <w:marTop w:val="0"/>
          <w:marBottom w:val="0"/>
          <w:divBdr>
            <w:top w:val="none" w:sz="0" w:space="0" w:color="auto"/>
            <w:left w:val="none" w:sz="0" w:space="0" w:color="auto"/>
            <w:bottom w:val="none" w:sz="0" w:space="0" w:color="auto"/>
            <w:right w:val="none" w:sz="0" w:space="0" w:color="auto"/>
          </w:divBdr>
        </w:div>
        <w:div w:id="1086074412">
          <w:marLeft w:val="480"/>
          <w:marRight w:val="0"/>
          <w:marTop w:val="0"/>
          <w:marBottom w:val="0"/>
          <w:divBdr>
            <w:top w:val="none" w:sz="0" w:space="0" w:color="auto"/>
            <w:left w:val="none" w:sz="0" w:space="0" w:color="auto"/>
            <w:bottom w:val="none" w:sz="0" w:space="0" w:color="auto"/>
            <w:right w:val="none" w:sz="0" w:space="0" w:color="auto"/>
          </w:divBdr>
        </w:div>
        <w:div w:id="1245797343">
          <w:marLeft w:val="480"/>
          <w:marRight w:val="0"/>
          <w:marTop w:val="0"/>
          <w:marBottom w:val="0"/>
          <w:divBdr>
            <w:top w:val="none" w:sz="0" w:space="0" w:color="auto"/>
            <w:left w:val="none" w:sz="0" w:space="0" w:color="auto"/>
            <w:bottom w:val="none" w:sz="0" w:space="0" w:color="auto"/>
            <w:right w:val="none" w:sz="0" w:space="0" w:color="auto"/>
          </w:divBdr>
        </w:div>
        <w:div w:id="1192643439">
          <w:marLeft w:val="480"/>
          <w:marRight w:val="0"/>
          <w:marTop w:val="0"/>
          <w:marBottom w:val="0"/>
          <w:divBdr>
            <w:top w:val="none" w:sz="0" w:space="0" w:color="auto"/>
            <w:left w:val="none" w:sz="0" w:space="0" w:color="auto"/>
            <w:bottom w:val="none" w:sz="0" w:space="0" w:color="auto"/>
            <w:right w:val="none" w:sz="0" w:space="0" w:color="auto"/>
          </w:divBdr>
        </w:div>
        <w:div w:id="1206137868">
          <w:marLeft w:val="480"/>
          <w:marRight w:val="0"/>
          <w:marTop w:val="0"/>
          <w:marBottom w:val="0"/>
          <w:divBdr>
            <w:top w:val="none" w:sz="0" w:space="0" w:color="auto"/>
            <w:left w:val="none" w:sz="0" w:space="0" w:color="auto"/>
            <w:bottom w:val="none" w:sz="0" w:space="0" w:color="auto"/>
            <w:right w:val="none" w:sz="0" w:space="0" w:color="auto"/>
          </w:divBdr>
        </w:div>
        <w:div w:id="1290932968">
          <w:marLeft w:val="480"/>
          <w:marRight w:val="0"/>
          <w:marTop w:val="0"/>
          <w:marBottom w:val="0"/>
          <w:divBdr>
            <w:top w:val="none" w:sz="0" w:space="0" w:color="auto"/>
            <w:left w:val="none" w:sz="0" w:space="0" w:color="auto"/>
            <w:bottom w:val="none" w:sz="0" w:space="0" w:color="auto"/>
            <w:right w:val="none" w:sz="0" w:space="0" w:color="auto"/>
          </w:divBdr>
        </w:div>
        <w:div w:id="1735857663">
          <w:marLeft w:val="480"/>
          <w:marRight w:val="0"/>
          <w:marTop w:val="0"/>
          <w:marBottom w:val="0"/>
          <w:divBdr>
            <w:top w:val="none" w:sz="0" w:space="0" w:color="auto"/>
            <w:left w:val="none" w:sz="0" w:space="0" w:color="auto"/>
            <w:bottom w:val="none" w:sz="0" w:space="0" w:color="auto"/>
            <w:right w:val="none" w:sz="0" w:space="0" w:color="auto"/>
          </w:divBdr>
        </w:div>
        <w:div w:id="1504738148">
          <w:marLeft w:val="480"/>
          <w:marRight w:val="0"/>
          <w:marTop w:val="0"/>
          <w:marBottom w:val="0"/>
          <w:divBdr>
            <w:top w:val="none" w:sz="0" w:space="0" w:color="auto"/>
            <w:left w:val="none" w:sz="0" w:space="0" w:color="auto"/>
            <w:bottom w:val="none" w:sz="0" w:space="0" w:color="auto"/>
            <w:right w:val="none" w:sz="0" w:space="0" w:color="auto"/>
          </w:divBdr>
        </w:div>
        <w:div w:id="1348483360">
          <w:marLeft w:val="480"/>
          <w:marRight w:val="0"/>
          <w:marTop w:val="0"/>
          <w:marBottom w:val="0"/>
          <w:divBdr>
            <w:top w:val="none" w:sz="0" w:space="0" w:color="auto"/>
            <w:left w:val="none" w:sz="0" w:space="0" w:color="auto"/>
            <w:bottom w:val="none" w:sz="0" w:space="0" w:color="auto"/>
            <w:right w:val="none" w:sz="0" w:space="0" w:color="auto"/>
          </w:divBdr>
        </w:div>
        <w:div w:id="2012022308">
          <w:marLeft w:val="480"/>
          <w:marRight w:val="0"/>
          <w:marTop w:val="0"/>
          <w:marBottom w:val="0"/>
          <w:divBdr>
            <w:top w:val="none" w:sz="0" w:space="0" w:color="auto"/>
            <w:left w:val="none" w:sz="0" w:space="0" w:color="auto"/>
            <w:bottom w:val="none" w:sz="0" w:space="0" w:color="auto"/>
            <w:right w:val="none" w:sz="0" w:space="0" w:color="auto"/>
          </w:divBdr>
        </w:div>
        <w:div w:id="2123765432">
          <w:marLeft w:val="480"/>
          <w:marRight w:val="0"/>
          <w:marTop w:val="0"/>
          <w:marBottom w:val="0"/>
          <w:divBdr>
            <w:top w:val="none" w:sz="0" w:space="0" w:color="auto"/>
            <w:left w:val="none" w:sz="0" w:space="0" w:color="auto"/>
            <w:bottom w:val="none" w:sz="0" w:space="0" w:color="auto"/>
            <w:right w:val="none" w:sz="0" w:space="0" w:color="auto"/>
          </w:divBdr>
        </w:div>
        <w:div w:id="628825002">
          <w:marLeft w:val="480"/>
          <w:marRight w:val="0"/>
          <w:marTop w:val="0"/>
          <w:marBottom w:val="0"/>
          <w:divBdr>
            <w:top w:val="none" w:sz="0" w:space="0" w:color="auto"/>
            <w:left w:val="none" w:sz="0" w:space="0" w:color="auto"/>
            <w:bottom w:val="none" w:sz="0" w:space="0" w:color="auto"/>
            <w:right w:val="none" w:sz="0" w:space="0" w:color="auto"/>
          </w:divBdr>
        </w:div>
        <w:div w:id="239024334">
          <w:marLeft w:val="480"/>
          <w:marRight w:val="0"/>
          <w:marTop w:val="0"/>
          <w:marBottom w:val="0"/>
          <w:divBdr>
            <w:top w:val="none" w:sz="0" w:space="0" w:color="auto"/>
            <w:left w:val="none" w:sz="0" w:space="0" w:color="auto"/>
            <w:bottom w:val="none" w:sz="0" w:space="0" w:color="auto"/>
            <w:right w:val="none" w:sz="0" w:space="0" w:color="auto"/>
          </w:divBdr>
        </w:div>
        <w:div w:id="221601366">
          <w:marLeft w:val="480"/>
          <w:marRight w:val="0"/>
          <w:marTop w:val="0"/>
          <w:marBottom w:val="0"/>
          <w:divBdr>
            <w:top w:val="none" w:sz="0" w:space="0" w:color="auto"/>
            <w:left w:val="none" w:sz="0" w:space="0" w:color="auto"/>
            <w:bottom w:val="none" w:sz="0" w:space="0" w:color="auto"/>
            <w:right w:val="none" w:sz="0" w:space="0" w:color="auto"/>
          </w:divBdr>
        </w:div>
        <w:div w:id="1306468983">
          <w:marLeft w:val="480"/>
          <w:marRight w:val="0"/>
          <w:marTop w:val="0"/>
          <w:marBottom w:val="0"/>
          <w:divBdr>
            <w:top w:val="none" w:sz="0" w:space="0" w:color="auto"/>
            <w:left w:val="none" w:sz="0" w:space="0" w:color="auto"/>
            <w:bottom w:val="none" w:sz="0" w:space="0" w:color="auto"/>
            <w:right w:val="none" w:sz="0" w:space="0" w:color="auto"/>
          </w:divBdr>
        </w:div>
        <w:div w:id="1519586461">
          <w:marLeft w:val="480"/>
          <w:marRight w:val="0"/>
          <w:marTop w:val="0"/>
          <w:marBottom w:val="0"/>
          <w:divBdr>
            <w:top w:val="none" w:sz="0" w:space="0" w:color="auto"/>
            <w:left w:val="none" w:sz="0" w:space="0" w:color="auto"/>
            <w:bottom w:val="none" w:sz="0" w:space="0" w:color="auto"/>
            <w:right w:val="none" w:sz="0" w:space="0" w:color="auto"/>
          </w:divBdr>
        </w:div>
        <w:div w:id="2036615396">
          <w:marLeft w:val="480"/>
          <w:marRight w:val="0"/>
          <w:marTop w:val="0"/>
          <w:marBottom w:val="0"/>
          <w:divBdr>
            <w:top w:val="none" w:sz="0" w:space="0" w:color="auto"/>
            <w:left w:val="none" w:sz="0" w:space="0" w:color="auto"/>
            <w:bottom w:val="none" w:sz="0" w:space="0" w:color="auto"/>
            <w:right w:val="none" w:sz="0" w:space="0" w:color="auto"/>
          </w:divBdr>
        </w:div>
        <w:div w:id="370425833">
          <w:marLeft w:val="480"/>
          <w:marRight w:val="0"/>
          <w:marTop w:val="0"/>
          <w:marBottom w:val="0"/>
          <w:divBdr>
            <w:top w:val="none" w:sz="0" w:space="0" w:color="auto"/>
            <w:left w:val="none" w:sz="0" w:space="0" w:color="auto"/>
            <w:bottom w:val="none" w:sz="0" w:space="0" w:color="auto"/>
            <w:right w:val="none" w:sz="0" w:space="0" w:color="auto"/>
          </w:divBdr>
        </w:div>
        <w:div w:id="574051308">
          <w:marLeft w:val="480"/>
          <w:marRight w:val="0"/>
          <w:marTop w:val="0"/>
          <w:marBottom w:val="0"/>
          <w:divBdr>
            <w:top w:val="none" w:sz="0" w:space="0" w:color="auto"/>
            <w:left w:val="none" w:sz="0" w:space="0" w:color="auto"/>
            <w:bottom w:val="none" w:sz="0" w:space="0" w:color="auto"/>
            <w:right w:val="none" w:sz="0" w:space="0" w:color="auto"/>
          </w:divBdr>
        </w:div>
        <w:div w:id="101607937">
          <w:marLeft w:val="480"/>
          <w:marRight w:val="0"/>
          <w:marTop w:val="0"/>
          <w:marBottom w:val="0"/>
          <w:divBdr>
            <w:top w:val="none" w:sz="0" w:space="0" w:color="auto"/>
            <w:left w:val="none" w:sz="0" w:space="0" w:color="auto"/>
            <w:bottom w:val="none" w:sz="0" w:space="0" w:color="auto"/>
            <w:right w:val="none" w:sz="0" w:space="0" w:color="auto"/>
          </w:divBdr>
        </w:div>
        <w:div w:id="966815608">
          <w:marLeft w:val="480"/>
          <w:marRight w:val="0"/>
          <w:marTop w:val="0"/>
          <w:marBottom w:val="0"/>
          <w:divBdr>
            <w:top w:val="none" w:sz="0" w:space="0" w:color="auto"/>
            <w:left w:val="none" w:sz="0" w:space="0" w:color="auto"/>
            <w:bottom w:val="none" w:sz="0" w:space="0" w:color="auto"/>
            <w:right w:val="none" w:sz="0" w:space="0" w:color="auto"/>
          </w:divBdr>
        </w:div>
        <w:div w:id="1425035454">
          <w:marLeft w:val="480"/>
          <w:marRight w:val="0"/>
          <w:marTop w:val="0"/>
          <w:marBottom w:val="0"/>
          <w:divBdr>
            <w:top w:val="none" w:sz="0" w:space="0" w:color="auto"/>
            <w:left w:val="none" w:sz="0" w:space="0" w:color="auto"/>
            <w:bottom w:val="none" w:sz="0" w:space="0" w:color="auto"/>
            <w:right w:val="none" w:sz="0" w:space="0" w:color="auto"/>
          </w:divBdr>
        </w:div>
        <w:div w:id="1738891470">
          <w:marLeft w:val="480"/>
          <w:marRight w:val="0"/>
          <w:marTop w:val="0"/>
          <w:marBottom w:val="0"/>
          <w:divBdr>
            <w:top w:val="none" w:sz="0" w:space="0" w:color="auto"/>
            <w:left w:val="none" w:sz="0" w:space="0" w:color="auto"/>
            <w:bottom w:val="none" w:sz="0" w:space="0" w:color="auto"/>
            <w:right w:val="none" w:sz="0" w:space="0" w:color="auto"/>
          </w:divBdr>
        </w:div>
        <w:div w:id="469592553">
          <w:marLeft w:val="480"/>
          <w:marRight w:val="0"/>
          <w:marTop w:val="0"/>
          <w:marBottom w:val="0"/>
          <w:divBdr>
            <w:top w:val="none" w:sz="0" w:space="0" w:color="auto"/>
            <w:left w:val="none" w:sz="0" w:space="0" w:color="auto"/>
            <w:bottom w:val="none" w:sz="0" w:space="0" w:color="auto"/>
            <w:right w:val="none" w:sz="0" w:space="0" w:color="auto"/>
          </w:divBdr>
        </w:div>
        <w:div w:id="1562130102">
          <w:marLeft w:val="480"/>
          <w:marRight w:val="0"/>
          <w:marTop w:val="0"/>
          <w:marBottom w:val="0"/>
          <w:divBdr>
            <w:top w:val="none" w:sz="0" w:space="0" w:color="auto"/>
            <w:left w:val="none" w:sz="0" w:space="0" w:color="auto"/>
            <w:bottom w:val="none" w:sz="0" w:space="0" w:color="auto"/>
            <w:right w:val="none" w:sz="0" w:space="0" w:color="auto"/>
          </w:divBdr>
        </w:div>
        <w:div w:id="720399921">
          <w:marLeft w:val="480"/>
          <w:marRight w:val="0"/>
          <w:marTop w:val="0"/>
          <w:marBottom w:val="0"/>
          <w:divBdr>
            <w:top w:val="none" w:sz="0" w:space="0" w:color="auto"/>
            <w:left w:val="none" w:sz="0" w:space="0" w:color="auto"/>
            <w:bottom w:val="none" w:sz="0" w:space="0" w:color="auto"/>
            <w:right w:val="none" w:sz="0" w:space="0" w:color="auto"/>
          </w:divBdr>
        </w:div>
        <w:div w:id="1642419633">
          <w:marLeft w:val="480"/>
          <w:marRight w:val="0"/>
          <w:marTop w:val="0"/>
          <w:marBottom w:val="0"/>
          <w:divBdr>
            <w:top w:val="none" w:sz="0" w:space="0" w:color="auto"/>
            <w:left w:val="none" w:sz="0" w:space="0" w:color="auto"/>
            <w:bottom w:val="none" w:sz="0" w:space="0" w:color="auto"/>
            <w:right w:val="none" w:sz="0" w:space="0" w:color="auto"/>
          </w:divBdr>
        </w:div>
        <w:div w:id="1114521864">
          <w:marLeft w:val="480"/>
          <w:marRight w:val="0"/>
          <w:marTop w:val="0"/>
          <w:marBottom w:val="0"/>
          <w:divBdr>
            <w:top w:val="none" w:sz="0" w:space="0" w:color="auto"/>
            <w:left w:val="none" w:sz="0" w:space="0" w:color="auto"/>
            <w:bottom w:val="none" w:sz="0" w:space="0" w:color="auto"/>
            <w:right w:val="none" w:sz="0" w:space="0" w:color="auto"/>
          </w:divBdr>
        </w:div>
        <w:div w:id="1614482145">
          <w:marLeft w:val="480"/>
          <w:marRight w:val="0"/>
          <w:marTop w:val="0"/>
          <w:marBottom w:val="0"/>
          <w:divBdr>
            <w:top w:val="none" w:sz="0" w:space="0" w:color="auto"/>
            <w:left w:val="none" w:sz="0" w:space="0" w:color="auto"/>
            <w:bottom w:val="none" w:sz="0" w:space="0" w:color="auto"/>
            <w:right w:val="none" w:sz="0" w:space="0" w:color="auto"/>
          </w:divBdr>
        </w:div>
        <w:div w:id="941424739">
          <w:marLeft w:val="480"/>
          <w:marRight w:val="0"/>
          <w:marTop w:val="0"/>
          <w:marBottom w:val="0"/>
          <w:divBdr>
            <w:top w:val="none" w:sz="0" w:space="0" w:color="auto"/>
            <w:left w:val="none" w:sz="0" w:space="0" w:color="auto"/>
            <w:bottom w:val="none" w:sz="0" w:space="0" w:color="auto"/>
            <w:right w:val="none" w:sz="0" w:space="0" w:color="auto"/>
          </w:divBdr>
        </w:div>
        <w:div w:id="849946810">
          <w:marLeft w:val="480"/>
          <w:marRight w:val="0"/>
          <w:marTop w:val="0"/>
          <w:marBottom w:val="0"/>
          <w:divBdr>
            <w:top w:val="none" w:sz="0" w:space="0" w:color="auto"/>
            <w:left w:val="none" w:sz="0" w:space="0" w:color="auto"/>
            <w:bottom w:val="none" w:sz="0" w:space="0" w:color="auto"/>
            <w:right w:val="none" w:sz="0" w:space="0" w:color="auto"/>
          </w:divBdr>
        </w:div>
        <w:div w:id="35011176">
          <w:marLeft w:val="480"/>
          <w:marRight w:val="0"/>
          <w:marTop w:val="0"/>
          <w:marBottom w:val="0"/>
          <w:divBdr>
            <w:top w:val="none" w:sz="0" w:space="0" w:color="auto"/>
            <w:left w:val="none" w:sz="0" w:space="0" w:color="auto"/>
            <w:bottom w:val="none" w:sz="0" w:space="0" w:color="auto"/>
            <w:right w:val="none" w:sz="0" w:space="0" w:color="auto"/>
          </w:divBdr>
        </w:div>
        <w:div w:id="1086415328">
          <w:marLeft w:val="480"/>
          <w:marRight w:val="0"/>
          <w:marTop w:val="0"/>
          <w:marBottom w:val="0"/>
          <w:divBdr>
            <w:top w:val="none" w:sz="0" w:space="0" w:color="auto"/>
            <w:left w:val="none" w:sz="0" w:space="0" w:color="auto"/>
            <w:bottom w:val="none" w:sz="0" w:space="0" w:color="auto"/>
            <w:right w:val="none" w:sz="0" w:space="0" w:color="auto"/>
          </w:divBdr>
        </w:div>
        <w:div w:id="2049408615">
          <w:marLeft w:val="480"/>
          <w:marRight w:val="0"/>
          <w:marTop w:val="0"/>
          <w:marBottom w:val="0"/>
          <w:divBdr>
            <w:top w:val="none" w:sz="0" w:space="0" w:color="auto"/>
            <w:left w:val="none" w:sz="0" w:space="0" w:color="auto"/>
            <w:bottom w:val="none" w:sz="0" w:space="0" w:color="auto"/>
            <w:right w:val="none" w:sz="0" w:space="0" w:color="auto"/>
          </w:divBdr>
        </w:div>
        <w:div w:id="1861433245">
          <w:marLeft w:val="480"/>
          <w:marRight w:val="0"/>
          <w:marTop w:val="0"/>
          <w:marBottom w:val="0"/>
          <w:divBdr>
            <w:top w:val="none" w:sz="0" w:space="0" w:color="auto"/>
            <w:left w:val="none" w:sz="0" w:space="0" w:color="auto"/>
            <w:bottom w:val="none" w:sz="0" w:space="0" w:color="auto"/>
            <w:right w:val="none" w:sz="0" w:space="0" w:color="auto"/>
          </w:divBdr>
        </w:div>
        <w:div w:id="1716153612">
          <w:marLeft w:val="480"/>
          <w:marRight w:val="0"/>
          <w:marTop w:val="0"/>
          <w:marBottom w:val="0"/>
          <w:divBdr>
            <w:top w:val="none" w:sz="0" w:space="0" w:color="auto"/>
            <w:left w:val="none" w:sz="0" w:space="0" w:color="auto"/>
            <w:bottom w:val="none" w:sz="0" w:space="0" w:color="auto"/>
            <w:right w:val="none" w:sz="0" w:space="0" w:color="auto"/>
          </w:divBdr>
        </w:div>
        <w:div w:id="1977879681">
          <w:marLeft w:val="480"/>
          <w:marRight w:val="0"/>
          <w:marTop w:val="0"/>
          <w:marBottom w:val="0"/>
          <w:divBdr>
            <w:top w:val="none" w:sz="0" w:space="0" w:color="auto"/>
            <w:left w:val="none" w:sz="0" w:space="0" w:color="auto"/>
            <w:bottom w:val="none" w:sz="0" w:space="0" w:color="auto"/>
            <w:right w:val="none" w:sz="0" w:space="0" w:color="auto"/>
          </w:divBdr>
        </w:div>
        <w:div w:id="243300989">
          <w:marLeft w:val="480"/>
          <w:marRight w:val="0"/>
          <w:marTop w:val="0"/>
          <w:marBottom w:val="0"/>
          <w:divBdr>
            <w:top w:val="none" w:sz="0" w:space="0" w:color="auto"/>
            <w:left w:val="none" w:sz="0" w:space="0" w:color="auto"/>
            <w:bottom w:val="none" w:sz="0" w:space="0" w:color="auto"/>
            <w:right w:val="none" w:sz="0" w:space="0" w:color="auto"/>
          </w:divBdr>
        </w:div>
      </w:divsChild>
    </w:div>
    <w:div w:id="390005402">
      <w:bodyDiv w:val="1"/>
      <w:marLeft w:val="0"/>
      <w:marRight w:val="0"/>
      <w:marTop w:val="0"/>
      <w:marBottom w:val="0"/>
      <w:divBdr>
        <w:top w:val="none" w:sz="0" w:space="0" w:color="auto"/>
        <w:left w:val="none" w:sz="0" w:space="0" w:color="auto"/>
        <w:bottom w:val="none" w:sz="0" w:space="0" w:color="auto"/>
        <w:right w:val="none" w:sz="0" w:space="0" w:color="auto"/>
      </w:divBdr>
    </w:div>
    <w:div w:id="390228796">
      <w:bodyDiv w:val="1"/>
      <w:marLeft w:val="0"/>
      <w:marRight w:val="0"/>
      <w:marTop w:val="0"/>
      <w:marBottom w:val="0"/>
      <w:divBdr>
        <w:top w:val="none" w:sz="0" w:space="0" w:color="auto"/>
        <w:left w:val="none" w:sz="0" w:space="0" w:color="auto"/>
        <w:bottom w:val="none" w:sz="0" w:space="0" w:color="auto"/>
        <w:right w:val="none" w:sz="0" w:space="0" w:color="auto"/>
      </w:divBdr>
    </w:div>
    <w:div w:id="391537669">
      <w:bodyDiv w:val="1"/>
      <w:marLeft w:val="0"/>
      <w:marRight w:val="0"/>
      <w:marTop w:val="0"/>
      <w:marBottom w:val="0"/>
      <w:divBdr>
        <w:top w:val="none" w:sz="0" w:space="0" w:color="auto"/>
        <w:left w:val="none" w:sz="0" w:space="0" w:color="auto"/>
        <w:bottom w:val="none" w:sz="0" w:space="0" w:color="auto"/>
        <w:right w:val="none" w:sz="0" w:space="0" w:color="auto"/>
      </w:divBdr>
    </w:div>
    <w:div w:id="399714535">
      <w:bodyDiv w:val="1"/>
      <w:marLeft w:val="0"/>
      <w:marRight w:val="0"/>
      <w:marTop w:val="0"/>
      <w:marBottom w:val="0"/>
      <w:divBdr>
        <w:top w:val="none" w:sz="0" w:space="0" w:color="auto"/>
        <w:left w:val="none" w:sz="0" w:space="0" w:color="auto"/>
        <w:bottom w:val="none" w:sz="0" w:space="0" w:color="auto"/>
        <w:right w:val="none" w:sz="0" w:space="0" w:color="auto"/>
      </w:divBdr>
    </w:div>
    <w:div w:id="401416131">
      <w:bodyDiv w:val="1"/>
      <w:marLeft w:val="0"/>
      <w:marRight w:val="0"/>
      <w:marTop w:val="0"/>
      <w:marBottom w:val="0"/>
      <w:divBdr>
        <w:top w:val="none" w:sz="0" w:space="0" w:color="auto"/>
        <w:left w:val="none" w:sz="0" w:space="0" w:color="auto"/>
        <w:bottom w:val="none" w:sz="0" w:space="0" w:color="auto"/>
        <w:right w:val="none" w:sz="0" w:space="0" w:color="auto"/>
      </w:divBdr>
    </w:div>
    <w:div w:id="401489479">
      <w:bodyDiv w:val="1"/>
      <w:marLeft w:val="0"/>
      <w:marRight w:val="0"/>
      <w:marTop w:val="0"/>
      <w:marBottom w:val="0"/>
      <w:divBdr>
        <w:top w:val="none" w:sz="0" w:space="0" w:color="auto"/>
        <w:left w:val="none" w:sz="0" w:space="0" w:color="auto"/>
        <w:bottom w:val="none" w:sz="0" w:space="0" w:color="auto"/>
        <w:right w:val="none" w:sz="0" w:space="0" w:color="auto"/>
      </w:divBdr>
    </w:div>
    <w:div w:id="401565961">
      <w:bodyDiv w:val="1"/>
      <w:marLeft w:val="0"/>
      <w:marRight w:val="0"/>
      <w:marTop w:val="0"/>
      <w:marBottom w:val="0"/>
      <w:divBdr>
        <w:top w:val="none" w:sz="0" w:space="0" w:color="auto"/>
        <w:left w:val="none" w:sz="0" w:space="0" w:color="auto"/>
        <w:bottom w:val="none" w:sz="0" w:space="0" w:color="auto"/>
        <w:right w:val="none" w:sz="0" w:space="0" w:color="auto"/>
      </w:divBdr>
    </w:div>
    <w:div w:id="401606460">
      <w:bodyDiv w:val="1"/>
      <w:marLeft w:val="0"/>
      <w:marRight w:val="0"/>
      <w:marTop w:val="0"/>
      <w:marBottom w:val="0"/>
      <w:divBdr>
        <w:top w:val="none" w:sz="0" w:space="0" w:color="auto"/>
        <w:left w:val="none" w:sz="0" w:space="0" w:color="auto"/>
        <w:bottom w:val="none" w:sz="0" w:space="0" w:color="auto"/>
        <w:right w:val="none" w:sz="0" w:space="0" w:color="auto"/>
      </w:divBdr>
    </w:div>
    <w:div w:id="403721647">
      <w:bodyDiv w:val="1"/>
      <w:marLeft w:val="0"/>
      <w:marRight w:val="0"/>
      <w:marTop w:val="0"/>
      <w:marBottom w:val="0"/>
      <w:divBdr>
        <w:top w:val="none" w:sz="0" w:space="0" w:color="auto"/>
        <w:left w:val="none" w:sz="0" w:space="0" w:color="auto"/>
        <w:bottom w:val="none" w:sz="0" w:space="0" w:color="auto"/>
        <w:right w:val="none" w:sz="0" w:space="0" w:color="auto"/>
      </w:divBdr>
    </w:div>
    <w:div w:id="405306625">
      <w:bodyDiv w:val="1"/>
      <w:marLeft w:val="0"/>
      <w:marRight w:val="0"/>
      <w:marTop w:val="0"/>
      <w:marBottom w:val="0"/>
      <w:divBdr>
        <w:top w:val="none" w:sz="0" w:space="0" w:color="auto"/>
        <w:left w:val="none" w:sz="0" w:space="0" w:color="auto"/>
        <w:bottom w:val="none" w:sz="0" w:space="0" w:color="auto"/>
        <w:right w:val="none" w:sz="0" w:space="0" w:color="auto"/>
      </w:divBdr>
    </w:div>
    <w:div w:id="405423538">
      <w:bodyDiv w:val="1"/>
      <w:marLeft w:val="0"/>
      <w:marRight w:val="0"/>
      <w:marTop w:val="0"/>
      <w:marBottom w:val="0"/>
      <w:divBdr>
        <w:top w:val="none" w:sz="0" w:space="0" w:color="auto"/>
        <w:left w:val="none" w:sz="0" w:space="0" w:color="auto"/>
        <w:bottom w:val="none" w:sz="0" w:space="0" w:color="auto"/>
        <w:right w:val="none" w:sz="0" w:space="0" w:color="auto"/>
      </w:divBdr>
    </w:div>
    <w:div w:id="406389421">
      <w:bodyDiv w:val="1"/>
      <w:marLeft w:val="0"/>
      <w:marRight w:val="0"/>
      <w:marTop w:val="0"/>
      <w:marBottom w:val="0"/>
      <w:divBdr>
        <w:top w:val="none" w:sz="0" w:space="0" w:color="auto"/>
        <w:left w:val="none" w:sz="0" w:space="0" w:color="auto"/>
        <w:bottom w:val="none" w:sz="0" w:space="0" w:color="auto"/>
        <w:right w:val="none" w:sz="0" w:space="0" w:color="auto"/>
      </w:divBdr>
    </w:div>
    <w:div w:id="407847192">
      <w:bodyDiv w:val="1"/>
      <w:marLeft w:val="0"/>
      <w:marRight w:val="0"/>
      <w:marTop w:val="0"/>
      <w:marBottom w:val="0"/>
      <w:divBdr>
        <w:top w:val="none" w:sz="0" w:space="0" w:color="auto"/>
        <w:left w:val="none" w:sz="0" w:space="0" w:color="auto"/>
        <w:bottom w:val="none" w:sz="0" w:space="0" w:color="auto"/>
        <w:right w:val="none" w:sz="0" w:space="0" w:color="auto"/>
      </w:divBdr>
    </w:div>
    <w:div w:id="409736012">
      <w:bodyDiv w:val="1"/>
      <w:marLeft w:val="0"/>
      <w:marRight w:val="0"/>
      <w:marTop w:val="0"/>
      <w:marBottom w:val="0"/>
      <w:divBdr>
        <w:top w:val="none" w:sz="0" w:space="0" w:color="auto"/>
        <w:left w:val="none" w:sz="0" w:space="0" w:color="auto"/>
        <w:bottom w:val="none" w:sz="0" w:space="0" w:color="auto"/>
        <w:right w:val="none" w:sz="0" w:space="0" w:color="auto"/>
      </w:divBdr>
    </w:div>
    <w:div w:id="411925961">
      <w:bodyDiv w:val="1"/>
      <w:marLeft w:val="0"/>
      <w:marRight w:val="0"/>
      <w:marTop w:val="0"/>
      <w:marBottom w:val="0"/>
      <w:divBdr>
        <w:top w:val="none" w:sz="0" w:space="0" w:color="auto"/>
        <w:left w:val="none" w:sz="0" w:space="0" w:color="auto"/>
        <w:bottom w:val="none" w:sz="0" w:space="0" w:color="auto"/>
        <w:right w:val="none" w:sz="0" w:space="0" w:color="auto"/>
      </w:divBdr>
    </w:div>
    <w:div w:id="413671393">
      <w:bodyDiv w:val="1"/>
      <w:marLeft w:val="0"/>
      <w:marRight w:val="0"/>
      <w:marTop w:val="0"/>
      <w:marBottom w:val="0"/>
      <w:divBdr>
        <w:top w:val="none" w:sz="0" w:space="0" w:color="auto"/>
        <w:left w:val="none" w:sz="0" w:space="0" w:color="auto"/>
        <w:bottom w:val="none" w:sz="0" w:space="0" w:color="auto"/>
        <w:right w:val="none" w:sz="0" w:space="0" w:color="auto"/>
      </w:divBdr>
    </w:div>
    <w:div w:id="414396295">
      <w:bodyDiv w:val="1"/>
      <w:marLeft w:val="0"/>
      <w:marRight w:val="0"/>
      <w:marTop w:val="0"/>
      <w:marBottom w:val="0"/>
      <w:divBdr>
        <w:top w:val="none" w:sz="0" w:space="0" w:color="auto"/>
        <w:left w:val="none" w:sz="0" w:space="0" w:color="auto"/>
        <w:bottom w:val="none" w:sz="0" w:space="0" w:color="auto"/>
        <w:right w:val="none" w:sz="0" w:space="0" w:color="auto"/>
      </w:divBdr>
    </w:div>
    <w:div w:id="415636263">
      <w:bodyDiv w:val="1"/>
      <w:marLeft w:val="0"/>
      <w:marRight w:val="0"/>
      <w:marTop w:val="0"/>
      <w:marBottom w:val="0"/>
      <w:divBdr>
        <w:top w:val="none" w:sz="0" w:space="0" w:color="auto"/>
        <w:left w:val="none" w:sz="0" w:space="0" w:color="auto"/>
        <w:bottom w:val="none" w:sz="0" w:space="0" w:color="auto"/>
        <w:right w:val="none" w:sz="0" w:space="0" w:color="auto"/>
      </w:divBdr>
    </w:div>
    <w:div w:id="416757920">
      <w:bodyDiv w:val="1"/>
      <w:marLeft w:val="0"/>
      <w:marRight w:val="0"/>
      <w:marTop w:val="0"/>
      <w:marBottom w:val="0"/>
      <w:divBdr>
        <w:top w:val="none" w:sz="0" w:space="0" w:color="auto"/>
        <w:left w:val="none" w:sz="0" w:space="0" w:color="auto"/>
        <w:bottom w:val="none" w:sz="0" w:space="0" w:color="auto"/>
        <w:right w:val="none" w:sz="0" w:space="0" w:color="auto"/>
      </w:divBdr>
    </w:div>
    <w:div w:id="417404583">
      <w:bodyDiv w:val="1"/>
      <w:marLeft w:val="0"/>
      <w:marRight w:val="0"/>
      <w:marTop w:val="0"/>
      <w:marBottom w:val="0"/>
      <w:divBdr>
        <w:top w:val="none" w:sz="0" w:space="0" w:color="auto"/>
        <w:left w:val="none" w:sz="0" w:space="0" w:color="auto"/>
        <w:bottom w:val="none" w:sz="0" w:space="0" w:color="auto"/>
        <w:right w:val="none" w:sz="0" w:space="0" w:color="auto"/>
      </w:divBdr>
    </w:div>
    <w:div w:id="418332956">
      <w:bodyDiv w:val="1"/>
      <w:marLeft w:val="0"/>
      <w:marRight w:val="0"/>
      <w:marTop w:val="0"/>
      <w:marBottom w:val="0"/>
      <w:divBdr>
        <w:top w:val="none" w:sz="0" w:space="0" w:color="auto"/>
        <w:left w:val="none" w:sz="0" w:space="0" w:color="auto"/>
        <w:bottom w:val="none" w:sz="0" w:space="0" w:color="auto"/>
        <w:right w:val="none" w:sz="0" w:space="0" w:color="auto"/>
      </w:divBdr>
    </w:div>
    <w:div w:id="419181167">
      <w:bodyDiv w:val="1"/>
      <w:marLeft w:val="0"/>
      <w:marRight w:val="0"/>
      <w:marTop w:val="0"/>
      <w:marBottom w:val="0"/>
      <w:divBdr>
        <w:top w:val="none" w:sz="0" w:space="0" w:color="auto"/>
        <w:left w:val="none" w:sz="0" w:space="0" w:color="auto"/>
        <w:bottom w:val="none" w:sz="0" w:space="0" w:color="auto"/>
        <w:right w:val="none" w:sz="0" w:space="0" w:color="auto"/>
      </w:divBdr>
    </w:div>
    <w:div w:id="420413547">
      <w:bodyDiv w:val="1"/>
      <w:marLeft w:val="0"/>
      <w:marRight w:val="0"/>
      <w:marTop w:val="0"/>
      <w:marBottom w:val="0"/>
      <w:divBdr>
        <w:top w:val="none" w:sz="0" w:space="0" w:color="auto"/>
        <w:left w:val="none" w:sz="0" w:space="0" w:color="auto"/>
        <w:bottom w:val="none" w:sz="0" w:space="0" w:color="auto"/>
        <w:right w:val="none" w:sz="0" w:space="0" w:color="auto"/>
      </w:divBdr>
    </w:div>
    <w:div w:id="420684131">
      <w:bodyDiv w:val="1"/>
      <w:marLeft w:val="0"/>
      <w:marRight w:val="0"/>
      <w:marTop w:val="0"/>
      <w:marBottom w:val="0"/>
      <w:divBdr>
        <w:top w:val="none" w:sz="0" w:space="0" w:color="auto"/>
        <w:left w:val="none" w:sz="0" w:space="0" w:color="auto"/>
        <w:bottom w:val="none" w:sz="0" w:space="0" w:color="auto"/>
        <w:right w:val="none" w:sz="0" w:space="0" w:color="auto"/>
      </w:divBdr>
    </w:div>
    <w:div w:id="420687981">
      <w:bodyDiv w:val="1"/>
      <w:marLeft w:val="0"/>
      <w:marRight w:val="0"/>
      <w:marTop w:val="0"/>
      <w:marBottom w:val="0"/>
      <w:divBdr>
        <w:top w:val="none" w:sz="0" w:space="0" w:color="auto"/>
        <w:left w:val="none" w:sz="0" w:space="0" w:color="auto"/>
        <w:bottom w:val="none" w:sz="0" w:space="0" w:color="auto"/>
        <w:right w:val="none" w:sz="0" w:space="0" w:color="auto"/>
      </w:divBdr>
      <w:divsChild>
        <w:div w:id="681978077">
          <w:marLeft w:val="480"/>
          <w:marRight w:val="0"/>
          <w:marTop w:val="0"/>
          <w:marBottom w:val="0"/>
          <w:divBdr>
            <w:top w:val="none" w:sz="0" w:space="0" w:color="auto"/>
            <w:left w:val="none" w:sz="0" w:space="0" w:color="auto"/>
            <w:bottom w:val="none" w:sz="0" w:space="0" w:color="auto"/>
            <w:right w:val="none" w:sz="0" w:space="0" w:color="auto"/>
          </w:divBdr>
        </w:div>
        <w:div w:id="732779630">
          <w:marLeft w:val="480"/>
          <w:marRight w:val="0"/>
          <w:marTop w:val="0"/>
          <w:marBottom w:val="0"/>
          <w:divBdr>
            <w:top w:val="none" w:sz="0" w:space="0" w:color="auto"/>
            <w:left w:val="none" w:sz="0" w:space="0" w:color="auto"/>
            <w:bottom w:val="none" w:sz="0" w:space="0" w:color="auto"/>
            <w:right w:val="none" w:sz="0" w:space="0" w:color="auto"/>
          </w:divBdr>
        </w:div>
        <w:div w:id="1472751355">
          <w:marLeft w:val="480"/>
          <w:marRight w:val="0"/>
          <w:marTop w:val="0"/>
          <w:marBottom w:val="0"/>
          <w:divBdr>
            <w:top w:val="none" w:sz="0" w:space="0" w:color="auto"/>
            <w:left w:val="none" w:sz="0" w:space="0" w:color="auto"/>
            <w:bottom w:val="none" w:sz="0" w:space="0" w:color="auto"/>
            <w:right w:val="none" w:sz="0" w:space="0" w:color="auto"/>
          </w:divBdr>
        </w:div>
        <w:div w:id="1915780443">
          <w:marLeft w:val="480"/>
          <w:marRight w:val="0"/>
          <w:marTop w:val="0"/>
          <w:marBottom w:val="0"/>
          <w:divBdr>
            <w:top w:val="none" w:sz="0" w:space="0" w:color="auto"/>
            <w:left w:val="none" w:sz="0" w:space="0" w:color="auto"/>
            <w:bottom w:val="none" w:sz="0" w:space="0" w:color="auto"/>
            <w:right w:val="none" w:sz="0" w:space="0" w:color="auto"/>
          </w:divBdr>
        </w:div>
        <w:div w:id="912352278">
          <w:marLeft w:val="480"/>
          <w:marRight w:val="0"/>
          <w:marTop w:val="0"/>
          <w:marBottom w:val="0"/>
          <w:divBdr>
            <w:top w:val="none" w:sz="0" w:space="0" w:color="auto"/>
            <w:left w:val="none" w:sz="0" w:space="0" w:color="auto"/>
            <w:bottom w:val="none" w:sz="0" w:space="0" w:color="auto"/>
            <w:right w:val="none" w:sz="0" w:space="0" w:color="auto"/>
          </w:divBdr>
        </w:div>
        <w:div w:id="1281103802">
          <w:marLeft w:val="480"/>
          <w:marRight w:val="0"/>
          <w:marTop w:val="0"/>
          <w:marBottom w:val="0"/>
          <w:divBdr>
            <w:top w:val="none" w:sz="0" w:space="0" w:color="auto"/>
            <w:left w:val="none" w:sz="0" w:space="0" w:color="auto"/>
            <w:bottom w:val="none" w:sz="0" w:space="0" w:color="auto"/>
            <w:right w:val="none" w:sz="0" w:space="0" w:color="auto"/>
          </w:divBdr>
        </w:div>
        <w:div w:id="363487349">
          <w:marLeft w:val="480"/>
          <w:marRight w:val="0"/>
          <w:marTop w:val="0"/>
          <w:marBottom w:val="0"/>
          <w:divBdr>
            <w:top w:val="none" w:sz="0" w:space="0" w:color="auto"/>
            <w:left w:val="none" w:sz="0" w:space="0" w:color="auto"/>
            <w:bottom w:val="none" w:sz="0" w:space="0" w:color="auto"/>
            <w:right w:val="none" w:sz="0" w:space="0" w:color="auto"/>
          </w:divBdr>
        </w:div>
        <w:div w:id="53820398">
          <w:marLeft w:val="480"/>
          <w:marRight w:val="0"/>
          <w:marTop w:val="0"/>
          <w:marBottom w:val="0"/>
          <w:divBdr>
            <w:top w:val="none" w:sz="0" w:space="0" w:color="auto"/>
            <w:left w:val="none" w:sz="0" w:space="0" w:color="auto"/>
            <w:bottom w:val="none" w:sz="0" w:space="0" w:color="auto"/>
            <w:right w:val="none" w:sz="0" w:space="0" w:color="auto"/>
          </w:divBdr>
        </w:div>
        <w:div w:id="1927566756">
          <w:marLeft w:val="480"/>
          <w:marRight w:val="0"/>
          <w:marTop w:val="0"/>
          <w:marBottom w:val="0"/>
          <w:divBdr>
            <w:top w:val="none" w:sz="0" w:space="0" w:color="auto"/>
            <w:left w:val="none" w:sz="0" w:space="0" w:color="auto"/>
            <w:bottom w:val="none" w:sz="0" w:space="0" w:color="auto"/>
            <w:right w:val="none" w:sz="0" w:space="0" w:color="auto"/>
          </w:divBdr>
        </w:div>
        <w:div w:id="523908567">
          <w:marLeft w:val="480"/>
          <w:marRight w:val="0"/>
          <w:marTop w:val="0"/>
          <w:marBottom w:val="0"/>
          <w:divBdr>
            <w:top w:val="none" w:sz="0" w:space="0" w:color="auto"/>
            <w:left w:val="none" w:sz="0" w:space="0" w:color="auto"/>
            <w:bottom w:val="none" w:sz="0" w:space="0" w:color="auto"/>
            <w:right w:val="none" w:sz="0" w:space="0" w:color="auto"/>
          </w:divBdr>
        </w:div>
        <w:div w:id="1404378239">
          <w:marLeft w:val="480"/>
          <w:marRight w:val="0"/>
          <w:marTop w:val="0"/>
          <w:marBottom w:val="0"/>
          <w:divBdr>
            <w:top w:val="none" w:sz="0" w:space="0" w:color="auto"/>
            <w:left w:val="none" w:sz="0" w:space="0" w:color="auto"/>
            <w:bottom w:val="none" w:sz="0" w:space="0" w:color="auto"/>
            <w:right w:val="none" w:sz="0" w:space="0" w:color="auto"/>
          </w:divBdr>
        </w:div>
        <w:div w:id="457260962">
          <w:marLeft w:val="480"/>
          <w:marRight w:val="0"/>
          <w:marTop w:val="0"/>
          <w:marBottom w:val="0"/>
          <w:divBdr>
            <w:top w:val="none" w:sz="0" w:space="0" w:color="auto"/>
            <w:left w:val="none" w:sz="0" w:space="0" w:color="auto"/>
            <w:bottom w:val="none" w:sz="0" w:space="0" w:color="auto"/>
            <w:right w:val="none" w:sz="0" w:space="0" w:color="auto"/>
          </w:divBdr>
        </w:div>
        <w:div w:id="849029157">
          <w:marLeft w:val="480"/>
          <w:marRight w:val="0"/>
          <w:marTop w:val="0"/>
          <w:marBottom w:val="0"/>
          <w:divBdr>
            <w:top w:val="none" w:sz="0" w:space="0" w:color="auto"/>
            <w:left w:val="none" w:sz="0" w:space="0" w:color="auto"/>
            <w:bottom w:val="none" w:sz="0" w:space="0" w:color="auto"/>
            <w:right w:val="none" w:sz="0" w:space="0" w:color="auto"/>
          </w:divBdr>
        </w:div>
        <w:div w:id="1958945345">
          <w:marLeft w:val="480"/>
          <w:marRight w:val="0"/>
          <w:marTop w:val="0"/>
          <w:marBottom w:val="0"/>
          <w:divBdr>
            <w:top w:val="none" w:sz="0" w:space="0" w:color="auto"/>
            <w:left w:val="none" w:sz="0" w:space="0" w:color="auto"/>
            <w:bottom w:val="none" w:sz="0" w:space="0" w:color="auto"/>
            <w:right w:val="none" w:sz="0" w:space="0" w:color="auto"/>
          </w:divBdr>
        </w:div>
        <w:div w:id="1342587535">
          <w:marLeft w:val="480"/>
          <w:marRight w:val="0"/>
          <w:marTop w:val="0"/>
          <w:marBottom w:val="0"/>
          <w:divBdr>
            <w:top w:val="none" w:sz="0" w:space="0" w:color="auto"/>
            <w:left w:val="none" w:sz="0" w:space="0" w:color="auto"/>
            <w:bottom w:val="none" w:sz="0" w:space="0" w:color="auto"/>
            <w:right w:val="none" w:sz="0" w:space="0" w:color="auto"/>
          </w:divBdr>
        </w:div>
        <w:div w:id="569921474">
          <w:marLeft w:val="480"/>
          <w:marRight w:val="0"/>
          <w:marTop w:val="0"/>
          <w:marBottom w:val="0"/>
          <w:divBdr>
            <w:top w:val="none" w:sz="0" w:space="0" w:color="auto"/>
            <w:left w:val="none" w:sz="0" w:space="0" w:color="auto"/>
            <w:bottom w:val="none" w:sz="0" w:space="0" w:color="auto"/>
            <w:right w:val="none" w:sz="0" w:space="0" w:color="auto"/>
          </w:divBdr>
        </w:div>
        <w:div w:id="62653861">
          <w:marLeft w:val="480"/>
          <w:marRight w:val="0"/>
          <w:marTop w:val="0"/>
          <w:marBottom w:val="0"/>
          <w:divBdr>
            <w:top w:val="none" w:sz="0" w:space="0" w:color="auto"/>
            <w:left w:val="none" w:sz="0" w:space="0" w:color="auto"/>
            <w:bottom w:val="none" w:sz="0" w:space="0" w:color="auto"/>
            <w:right w:val="none" w:sz="0" w:space="0" w:color="auto"/>
          </w:divBdr>
        </w:div>
        <w:div w:id="1007757772">
          <w:marLeft w:val="480"/>
          <w:marRight w:val="0"/>
          <w:marTop w:val="0"/>
          <w:marBottom w:val="0"/>
          <w:divBdr>
            <w:top w:val="none" w:sz="0" w:space="0" w:color="auto"/>
            <w:left w:val="none" w:sz="0" w:space="0" w:color="auto"/>
            <w:bottom w:val="none" w:sz="0" w:space="0" w:color="auto"/>
            <w:right w:val="none" w:sz="0" w:space="0" w:color="auto"/>
          </w:divBdr>
        </w:div>
        <w:div w:id="1985621125">
          <w:marLeft w:val="480"/>
          <w:marRight w:val="0"/>
          <w:marTop w:val="0"/>
          <w:marBottom w:val="0"/>
          <w:divBdr>
            <w:top w:val="none" w:sz="0" w:space="0" w:color="auto"/>
            <w:left w:val="none" w:sz="0" w:space="0" w:color="auto"/>
            <w:bottom w:val="none" w:sz="0" w:space="0" w:color="auto"/>
            <w:right w:val="none" w:sz="0" w:space="0" w:color="auto"/>
          </w:divBdr>
        </w:div>
        <w:div w:id="1268662416">
          <w:marLeft w:val="480"/>
          <w:marRight w:val="0"/>
          <w:marTop w:val="0"/>
          <w:marBottom w:val="0"/>
          <w:divBdr>
            <w:top w:val="none" w:sz="0" w:space="0" w:color="auto"/>
            <w:left w:val="none" w:sz="0" w:space="0" w:color="auto"/>
            <w:bottom w:val="none" w:sz="0" w:space="0" w:color="auto"/>
            <w:right w:val="none" w:sz="0" w:space="0" w:color="auto"/>
          </w:divBdr>
        </w:div>
        <w:div w:id="704258194">
          <w:marLeft w:val="480"/>
          <w:marRight w:val="0"/>
          <w:marTop w:val="0"/>
          <w:marBottom w:val="0"/>
          <w:divBdr>
            <w:top w:val="none" w:sz="0" w:space="0" w:color="auto"/>
            <w:left w:val="none" w:sz="0" w:space="0" w:color="auto"/>
            <w:bottom w:val="none" w:sz="0" w:space="0" w:color="auto"/>
            <w:right w:val="none" w:sz="0" w:space="0" w:color="auto"/>
          </w:divBdr>
        </w:div>
        <w:div w:id="1224832074">
          <w:marLeft w:val="480"/>
          <w:marRight w:val="0"/>
          <w:marTop w:val="0"/>
          <w:marBottom w:val="0"/>
          <w:divBdr>
            <w:top w:val="none" w:sz="0" w:space="0" w:color="auto"/>
            <w:left w:val="none" w:sz="0" w:space="0" w:color="auto"/>
            <w:bottom w:val="none" w:sz="0" w:space="0" w:color="auto"/>
            <w:right w:val="none" w:sz="0" w:space="0" w:color="auto"/>
          </w:divBdr>
        </w:div>
        <w:div w:id="1019893533">
          <w:marLeft w:val="480"/>
          <w:marRight w:val="0"/>
          <w:marTop w:val="0"/>
          <w:marBottom w:val="0"/>
          <w:divBdr>
            <w:top w:val="none" w:sz="0" w:space="0" w:color="auto"/>
            <w:left w:val="none" w:sz="0" w:space="0" w:color="auto"/>
            <w:bottom w:val="none" w:sz="0" w:space="0" w:color="auto"/>
            <w:right w:val="none" w:sz="0" w:space="0" w:color="auto"/>
          </w:divBdr>
        </w:div>
        <w:div w:id="2147382692">
          <w:marLeft w:val="480"/>
          <w:marRight w:val="0"/>
          <w:marTop w:val="0"/>
          <w:marBottom w:val="0"/>
          <w:divBdr>
            <w:top w:val="none" w:sz="0" w:space="0" w:color="auto"/>
            <w:left w:val="none" w:sz="0" w:space="0" w:color="auto"/>
            <w:bottom w:val="none" w:sz="0" w:space="0" w:color="auto"/>
            <w:right w:val="none" w:sz="0" w:space="0" w:color="auto"/>
          </w:divBdr>
        </w:div>
        <w:div w:id="467091218">
          <w:marLeft w:val="480"/>
          <w:marRight w:val="0"/>
          <w:marTop w:val="0"/>
          <w:marBottom w:val="0"/>
          <w:divBdr>
            <w:top w:val="none" w:sz="0" w:space="0" w:color="auto"/>
            <w:left w:val="none" w:sz="0" w:space="0" w:color="auto"/>
            <w:bottom w:val="none" w:sz="0" w:space="0" w:color="auto"/>
            <w:right w:val="none" w:sz="0" w:space="0" w:color="auto"/>
          </w:divBdr>
        </w:div>
        <w:div w:id="732041826">
          <w:marLeft w:val="480"/>
          <w:marRight w:val="0"/>
          <w:marTop w:val="0"/>
          <w:marBottom w:val="0"/>
          <w:divBdr>
            <w:top w:val="none" w:sz="0" w:space="0" w:color="auto"/>
            <w:left w:val="none" w:sz="0" w:space="0" w:color="auto"/>
            <w:bottom w:val="none" w:sz="0" w:space="0" w:color="auto"/>
            <w:right w:val="none" w:sz="0" w:space="0" w:color="auto"/>
          </w:divBdr>
        </w:div>
        <w:div w:id="1247496075">
          <w:marLeft w:val="480"/>
          <w:marRight w:val="0"/>
          <w:marTop w:val="0"/>
          <w:marBottom w:val="0"/>
          <w:divBdr>
            <w:top w:val="none" w:sz="0" w:space="0" w:color="auto"/>
            <w:left w:val="none" w:sz="0" w:space="0" w:color="auto"/>
            <w:bottom w:val="none" w:sz="0" w:space="0" w:color="auto"/>
            <w:right w:val="none" w:sz="0" w:space="0" w:color="auto"/>
          </w:divBdr>
        </w:div>
        <w:div w:id="750467887">
          <w:marLeft w:val="480"/>
          <w:marRight w:val="0"/>
          <w:marTop w:val="0"/>
          <w:marBottom w:val="0"/>
          <w:divBdr>
            <w:top w:val="none" w:sz="0" w:space="0" w:color="auto"/>
            <w:left w:val="none" w:sz="0" w:space="0" w:color="auto"/>
            <w:bottom w:val="none" w:sz="0" w:space="0" w:color="auto"/>
            <w:right w:val="none" w:sz="0" w:space="0" w:color="auto"/>
          </w:divBdr>
        </w:div>
        <w:div w:id="2132700146">
          <w:marLeft w:val="480"/>
          <w:marRight w:val="0"/>
          <w:marTop w:val="0"/>
          <w:marBottom w:val="0"/>
          <w:divBdr>
            <w:top w:val="none" w:sz="0" w:space="0" w:color="auto"/>
            <w:left w:val="none" w:sz="0" w:space="0" w:color="auto"/>
            <w:bottom w:val="none" w:sz="0" w:space="0" w:color="auto"/>
            <w:right w:val="none" w:sz="0" w:space="0" w:color="auto"/>
          </w:divBdr>
        </w:div>
        <w:div w:id="343556744">
          <w:marLeft w:val="480"/>
          <w:marRight w:val="0"/>
          <w:marTop w:val="0"/>
          <w:marBottom w:val="0"/>
          <w:divBdr>
            <w:top w:val="none" w:sz="0" w:space="0" w:color="auto"/>
            <w:left w:val="none" w:sz="0" w:space="0" w:color="auto"/>
            <w:bottom w:val="none" w:sz="0" w:space="0" w:color="auto"/>
            <w:right w:val="none" w:sz="0" w:space="0" w:color="auto"/>
          </w:divBdr>
        </w:div>
        <w:div w:id="1957788274">
          <w:marLeft w:val="480"/>
          <w:marRight w:val="0"/>
          <w:marTop w:val="0"/>
          <w:marBottom w:val="0"/>
          <w:divBdr>
            <w:top w:val="none" w:sz="0" w:space="0" w:color="auto"/>
            <w:left w:val="none" w:sz="0" w:space="0" w:color="auto"/>
            <w:bottom w:val="none" w:sz="0" w:space="0" w:color="auto"/>
            <w:right w:val="none" w:sz="0" w:space="0" w:color="auto"/>
          </w:divBdr>
        </w:div>
        <w:div w:id="1140345902">
          <w:marLeft w:val="480"/>
          <w:marRight w:val="0"/>
          <w:marTop w:val="0"/>
          <w:marBottom w:val="0"/>
          <w:divBdr>
            <w:top w:val="none" w:sz="0" w:space="0" w:color="auto"/>
            <w:left w:val="none" w:sz="0" w:space="0" w:color="auto"/>
            <w:bottom w:val="none" w:sz="0" w:space="0" w:color="auto"/>
            <w:right w:val="none" w:sz="0" w:space="0" w:color="auto"/>
          </w:divBdr>
        </w:div>
        <w:div w:id="1060667391">
          <w:marLeft w:val="480"/>
          <w:marRight w:val="0"/>
          <w:marTop w:val="0"/>
          <w:marBottom w:val="0"/>
          <w:divBdr>
            <w:top w:val="none" w:sz="0" w:space="0" w:color="auto"/>
            <w:left w:val="none" w:sz="0" w:space="0" w:color="auto"/>
            <w:bottom w:val="none" w:sz="0" w:space="0" w:color="auto"/>
            <w:right w:val="none" w:sz="0" w:space="0" w:color="auto"/>
          </w:divBdr>
        </w:div>
        <w:div w:id="1218467926">
          <w:marLeft w:val="480"/>
          <w:marRight w:val="0"/>
          <w:marTop w:val="0"/>
          <w:marBottom w:val="0"/>
          <w:divBdr>
            <w:top w:val="none" w:sz="0" w:space="0" w:color="auto"/>
            <w:left w:val="none" w:sz="0" w:space="0" w:color="auto"/>
            <w:bottom w:val="none" w:sz="0" w:space="0" w:color="auto"/>
            <w:right w:val="none" w:sz="0" w:space="0" w:color="auto"/>
          </w:divBdr>
        </w:div>
        <w:div w:id="1262448814">
          <w:marLeft w:val="480"/>
          <w:marRight w:val="0"/>
          <w:marTop w:val="0"/>
          <w:marBottom w:val="0"/>
          <w:divBdr>
            <w:top w:val="none" w:sz="0" w:space="0" w:color="auto"/>
            <w:left w:val="none" w:sz="0" w:space="0" w:color="auto"/>
            <w:bottom w:val="none" w:sz="0" w:space="0" w:color="auto"/>
            <w:right w:val="none" w:sz="0" w:space="0" w:color="auto"/>
          </w:divBdr>
        </w:div>
        <w:div w:id="1999380655">
          <w:marLeft w:val="480"/>
          <w:marRight w:val="0"/>
          <w:marTop w:val="0"/>
          <w:marBottom w:val="0"/>
          <w:divBdr>
            <w:top w:val="none" w:sz="0" w:space="0" w:color="auto"/>
            <w:left w:val="none" w:sz="0" w:space="0" w:color="auto"/>
            <w:bottom w:val="none" w:sz="0" w:space="0" w:color="auto"/>
            <w:right w:val="none" w:sz="0" w:space="0" w:color="auto"/>
          </w:divBdr>
        </w:div>
        <w:div w:id="1274243502">
          <w:marLeft w:val="480"/>
          <w:marRight w:val="0"/>
          <w:marTop w:val="0"/>
          <w:marBottom w:val="0"/>
          <w:divBdr>
            <w:top w:val="none" w:sz="0" w:space="0" w:color="auto"/>
            <w:left w:val="none" w:sz="0" w:space="0" w:color="auto"/>
            <w:bottom w:val="none" w:sz="0" w:space="0" w:color="auto"/>
            <w:right w:val="none" w:sz="0" w:space="0" w:color="auto"/>
          </w:divBdr>
        </w:div>
        <w:div w:id="1751194308">
          <w:marLeft w:val="480"/>
          <w:marRight w:val="0"/>
          <w:marTop w:val="0"/>
          <w:marBottom w:val="0"/>
          <w:divBdr>
            <w:top w:val="none" w:sz="0" w:space="0" w:color="auto"/>
            <w:left w:val="none" w:sz="0" w:space="0" w:color="auto"/>
            <w:bottom w:val="none" w:sz="0" w:space="0" w:color="auto"/>
            <w:right w:val="none" w:sz="0" w:space="0" w:color="auto"/>
          </w:divBdr>
        </w:div>
        <w:div w:id="512305173">
          <w:marLeft w:val="480"/>
          <w:marRight w:val="0"/>
          <w:marTop w:val="0"/>
          <w:marBottom w:val="0"/>
          <w:divBdr>
            <w:top w:val="none" w:sz="0" w:space="0" w:color="auto"/>
            <w:left w:val="none" w:sz="0" w:space="0" w:color="auto"/>
            <w:bottom w:val="none" w:sz="0" w:space="0" w:color="auto"/>
            <w:right w:val="none" w:sz="0" w:space="0" w:color="auto"/>
          </w:divBdr>
        </w:div>
        <w:div w:id="195849169">
          <w:marLeft w:val="480"/>
          <w:marRight w:val="0"/>
          <w:marTop w:val="0"/>
          <w:marBottom w:val="0"/>
          <w:divBdr>
            <w:top w:val="none" w:sz="0" w:space="0" w:color="auto"/>
            <w:left w:val="none" w:sz="0" w:space="0" w:color="auto"/>
            <w:bottom w:val="none" w:sz="0" w:space="0" w:color="auto"/>
            <w:right w:val="none" w:sz="0" w:space="0" w:color="auto"/>
          </w:divBdr>
        </w:div>
        <w:div w:id="707921556">
          <w:marLeft w:val="480"/>
          <w:marRight w:val="0"/>
          <w:marTop w:val="0"/>
          <w:marBottom w:val="0"/>
          <w:divBdr>
            <w:top w:val="none" w:sz="0" w:space="0" w:color="auto"/>
            <w:left w:val="none" w:sz="0" w:space="0" w:color="auto"/>
            <w:bottom w:val="none" w:sz="0" w:space="0" w:color="auto"/>
            <w:right w:val="none" w:sz="0" w:space="0" w:color="auto"/>
          </w:divBdr>
        </w:div>
        <w:div w:id="763694112">
          <w:marLeft w:val="480"/>
          <w:marRight w:val="0"/>
          <w:marTop w:val="0"/>
          <w:marBottom w:val="0"/>
          <w:divBdr>
            <w:top w:val="none" w:sz="0" w:space="0" w:color="auto"/>
            <w:left w:val="none" w:sz="0" w:space="0" w:color="auto"/>
            <w:bottom w:val="none" w:sz="0" w:space="0" w:color="auto"/>
            <w:right w:val="none" w:sz="0" w:space="0" w:color="auto"/>
          </w:divBdr>
        </w:div>
        <w:div w:id="1027023983">
          <w:marLeft w:val="480"/>
          <w:marRight w:val="0"/>
          <w:marTop w:val="0"/>
          <w:marBottom w:val="0"/>
          <w:divBdr>
            <w:top w:val="none" w:sz="0" w:space="0" w:color="auto"/>
            <w:left w:val="none" w:sz="0" w:space="0" w:color="auto"/>
            <w:bottom w:val="none" w:sz="0" w:space="0" w:color="auto"/>
            <w:right w:val="none" w:sz="0" w:space="0" w:color="auto"/>
          </w:divBdr>
        </w:div>
        <w:div w:id="1348673043">
          <w:marLeft w:val="480"/>
          <w:marRight w:val="0"/>
          <w:marTop w:val="0"/>
          <w:marBottom w:val="0"/>
          <w:divBdr>
            <w:top w:val="none" w:sz="0" w:space="0" w:color="auto"/>
            <w:left w:val="none" w:sz="0" w:space="0" w:color="auto"/>
            <w:bottom w:val="none" w:sz="0" w:space="0" w:color="auto"/>
            <w:right w:val="none" w:sz="0" w:space="0" w:color="auto"/>
          </w:divBdr>
        </w:div>
        <w:div w:id="1574703254">
          <w:marLeft w:val="480"/>
          <w:marRight w:val="0"/>
          <w:marTop w:val="0"/>
          <w:marBottom w:val="0"/>
          <w:divBdr>
            <w:top w:val="none" w:sz="0" w:space="0" w:color="auto"/>
            <w:left w:val="none" w:sz="0" w:space="0" w:color="auto"/>
            <w:bottom w:val="none" w:sz="0" w:space="0" w:color="auto"/>
            <w:right w:val="none" w:sz="0" w:space="0" w:color="auto"/>
          </w:divBdr>
        </w:div>
        <w:div w:id="1060595774">
          <w:marLeft w:val="480"/>
          <w:marRight w:val="0"/>
          <w:marTop w:val="0"/>
          <w:marBottom w:val="0"/>
          <w:divBdr>
            <w:top w:val="none" w:sz="0" w:space="0" w:color="auto"/>
            <w:left w:val="none" w:sz="0" w:space="0" w:color="auto"/>
            <w:bottom w:val="none" w:sz="0" w:space="0" w:color="auto"/>
            <w:right w:val="none" w:sz="0" w:space="0" w:color="auto"/>
          </w:divBdr>
        </w:div>
        <w:div w:id="522481169">
          <w:marLeft w:val="480"/>
          <w:marRight w:val="0"/>
          <w:marTop w:val="0"/>
          <w:marBottom w:val="0"/>
          <w:divBdr>
            <w:top w:val="none" w:sz="0" w:space="0" w:color="auto"/>
            <w:left w:val="none" w:sz="0" w:space="0" w:color="auto"/>
            <w:bottom w:val="none" w:sz="0" w:space="0" w:color="auto"/>
            <w:right w:val="none" w:sz="0" w:space="0" w:color="auto"/>
          </w:divBdr>
        </w:div>
        <w:div w:id="886068127">
          <w:marLeft w:val="480"/>
          <w:marRight w:val="0"/>
          <w:marTop w:val="0"/>
          <w:marBottom w:val="0"/>
          <w:divBdr>
            <w:top w:val="none" w:sz="0" w:space="0" w:color="auto"/>
            <w:left w:val="none" w:sz="0" w:space="0" w:color="auto"/>
            <w:bottom w:val="none" w:sz="0" w:space="0" w:color="auto"/>
            <w:right w:val="none" w:sz="0" w:space="0" w:color="auto"/>
          </w:divBdr>
        </w:div>
        <w:div w:id="787040809">
          <w:marLeft w:val="480"/>
          <w:marRight w:val="0"/>
          <w:marTop w:val="0"/>
          <w:marBottom w:val="0"/>
          <w:divBdr>
            <w:top w:val="none" w:sz="0" w:space="0" w:color="auto"/>
            <w:left w:val="none" w:sz="0" w:space="0" w:color="auto"/>
            <w:bottom w:val="none" w:sz="0" w:space="0" w:color="auto"/>
            <w:right w:val="none" w:sz="0" w:space="0" w:color="auto"/>
          </w:divBdr>
        </w:div>
        <w:div w:id="1472096473">
          <w:marLeft w:val="480"/>
          <w:marRight w:val="0"/>
          <w:marTop w:val="0"/>
          <w:marBottom w:val="0"/>
          <w:divBdr>
            <w:top w:val="none" w:sz="0" w:space="0" w:color="auto"/>
            <w:left w:val="none" w:sz="0" w:space="0" w:color="auto"/>
            <w:bottom w:val="none" w:sz="0" w:space="0" w:color="auto"/>
            <w:right w:val="none" w:sz="0" w:space="0" w:color="auto"/>
          </w:divBdr>
        </w:div>
        <w:div w:id="768310100">
          <w:marLeft w:val="480"/>
          <w:marRight w:val="0"/>
          <w:marTop w:val="0"/>
          <w:marBottom w:val="0"/>
          <w:divBdr>
            <w:top w:val="none" w:sz="0" w:space="0" w:color="auto"/>
            <w:left w:val="none" w:sz="0" w:space="0" w:color="auto"/>
            <w:bottom w:val="none" w:sz="0" w:space="0" w:color="auto"/>
            <w:right w:val="none" w:sz="0" w:space="0" w:color="auto"/>
          </w:divBdr>
        </w:div>
        <w:div w:id="581842167">
          <w:marLeft w:val="480"/>
          <w:marRight w:val="0"/>
          <w:marTop w:val="0"/>
          <w:marBottom w:val="0"/>
          <w:divBdr>
            <w:top w:val="none" w:sz="0" w:space="0" w:color="auto"/>
            <w:left w:val="none" w:sz="0" w:space="0" w:color="auto"/>
            <w:bottom w:val="none" w:sz="0" w:space="0" w:color="auto"/>
            <w:right w:val="none" w:sz="0" w:space="0" w:color="auto"/>
          </w:divBdr>
        </w:div>
        <w:div w:id="540366182">
          <w:marLeft w:val="480"/>
          <w:marRight w:val="0"/>
          <w:marTop w:val="0"/>
          <w:marBottom w:val="0"/>
          <w:divBdr>
            <w:top w:val="none" w:sz="0" w:space="0" w:color="auto"/>
            <w:left w:val="none" w:sz="0" w:space="0" w:color="auto"/>
            <w:bottom w:val="none" w:sz="0" w:space="0" w:color="auto"/>
            <w:right w:val="none" w:sz="0" w:space="0" w:color="auto"/>
          </w:divBdr>
        </w:div>
        <w:div w:id="225997173">
          <w:marLeft w:val="480"/>
          <w:marRight w:val="0"/>
          <w:marTop w:val="0"/>
          <w:marBottom w:val="0"/>
          <w:divBdr>
            <w:top w:val="none" w:sz="0" w:space="0" w:color="auto"/>
            <w:left w:val="none" w:sz="0" w:space="0" w:color="auto"/>
            <w:bottom w:val="none" w:sz="0" w:space="0" w:color="auto"/>
            <w:right w:val="none" w:sz="0" w:space="0" w:color="auto"/>
          </w:divBdr>
        </w:div>
        <w:div w:id="1510023924">
          <w:marLeft w:val="480"/>
          <w:marRight w:val="0"/>
          <w:marTop w:val="0"/>
          <w:marBottom w:val="0"/>
          <w:divBdr>
            <w:top w:val="none" w:sz="0" w:space="0" w:color="auto"/>
            <w:left w:val="none" w:sz="0" w:space="0" w:color="auto"/>
            <w:bottom w:val="none" w:sz="0" w:space="0" w:color="auto"/>
            <w:right w:val="none" w:sz="0" w:space="0" w:color="auto"/>
          </w:divBdr>
        </w:div>
        <w:div w:id="480658418">
          <w:marLeft w:val="480"/>
          <w:marRight w:val="0"/>
          <w:marTop w:val="0"/>
          <w:marBottom w:val="0"/>
          <w:divBdr>
            <w:top w:val="none" w:sz="0" w:space="0" w:color="auto"/>
            <w:left w:val="none" w:sz="0" w:space="0" w:color="auto"/>
            <w:bottom w:val="none" w:sz="0" w:space="0" w:color="auto"/>
            <w:right w:val="none" w:sz="0" w:space="0" w:color="auto"/>
          </w:divBdr>
        </w:div>
        <w:div w:id="1940481422">
          <w:marLeft w:val="480"/>
          <w:marRight w:val="0"/>
          <w:marTop w:val="0"/>
          <w:marBottom w:val="0"/>
          <w:divBdr>
            <w:top w:val="none" w:sz="0" w:space="0" w:color="auto"/>
            <w:left w:val="none" w:sz="0" w:space="0" w:color="auto"/>
            <w:bottom w:val="none" w:sz="0" w:space="0" w:color="auto"/>
            <w:right w:val="none" w:sz="0" w:space="0" w:color="auto"/>
          </w:divBdr>
        </w:div>
        <w:div w:id="1030958053">
          <w:marLeft w:val="480"/>
          <w:marRight w:val="0"/>
          <w:marTop w:val="0"/>
          <w:marBottom w:val="0"/>
          <w:divBdr>
            <w:top w:val="none" w:sz="0" w:space="0" w:color="auto"/>
            <w:left w:val="none" w:sz="0" w:space="0" w:color="auto"/>
            <w:bottom w:val="none" w:sz="0" w:space="0" w:color="auto"/>
            <w:right w:val="none" w:sz="0" w:space="0" w:color="auto"/>
          </w:divBdr>
        </w:div>
        <w:div w:id="780224951">
          <w:marLeft w:val="480"/>
          <w:marRight w:val="0"/>
          <w:marTop w:val="0"/>
          <w:marBottom w:val="0"/>
          <w:divBdr>
            <w:top w:val="none" w:sz="0" w:space="0" w:color="auto"/>
            <w:left w:val="none" w:sz="0" w:space="0" w:color="auto"/>
            <w:bottom w:val="none" w:sz="0" w:space="0" w:color="auto"/>
            <w:right w:val="none" w:sz="0" w:space="0" w:color="auto"/>
          </w:divBdr>
        </w:div>
        <w:div w:id="1742949434">
          <w:marLeft w:val="480"/>
          <w:marRight w:val="0"/>
          <w:marTop w:val="0"/>
          <w:marBottom w:val="0"/>
          <w:divBdr>
            <w:top w:val="none" w:sz="0" w:space="0" w:color="auto"/>
            <w:left w:val="none" w:sz="0" w:space="0" w:color="auto"/>
            <w:bottom w:val="none" w:sz="0" w:space="0" w:color="auto"/>
            <w:right w:val="none" w:sz="0" w:space="0" w:color="auto"/>
          </w:divBdr>
        </w:div>
        <w:div w:id="2030329220">
          <w:marLeft w:val="480"/>
          <w:marRight w:val="0"/>
          <w:marTop w:val="0"/>
          <w:marBottom w:val="0"/>
          <w:divBdr>
            <w:top w:val="none" w:sz="0" w:space="0" w:color="auto"/>
            <w:left w:val="none" w:sz="0" w:space="0" w:color="auto"/>
            <w:bottom w:val="none" w:sz="0" w:space="0" w:color="auto"/>
            <w:right w:val="none" w:sz="0" w:space="0" w:color="auto"/>
          </w:divBdr>
        </w:div>
        <w:div w:id="515924275">
          <w:marLeft w:val="480"/>
          <w:marRight w:val="0"/>
          <w:marTop w:val="0"/>
          <w:marBottom w:val="0"/>
          <w:divBdr>
            <w:top w:val="none" w:sz="0" w:space="0" w:color="auto"/>
            <w:left w:val="none" w:sz="0" w:space="0" w:color="auto"/>
            <w:bottom w:val="none" w:sz="0" w:space="0" w:color="auto"/>
            <w:right w:val="none" w:sz="0" w:space="0" w:color="auto"/>
          </w:divBdr>
        </w:div>
        <w:div w:id="680857001">
          <w:marLeft w:val="480"/>
          <w:marRight w:val="0"/>
          <w:marTop w:val="0"/>
          <w:marBottom w:val="0"/>
          <w:divBdr>
            <w:top w:val="none" w:sz="0" w:space="0" w:color="auto"/>
            <w:left w:val="none" w:sz="0" w:space="0" w:color="auto"/>
            <w:bottom w:val="none" w:sz="0" w:space="0" w:color="auto"/>
            <w:right w:val="none" w:sz="0" w:space="0" w:color="auto"/>
          </w:divBdr>
        </w:div>
      </w:divsChild>
    </w:div>
    <w:div w:id="424615429">
      <w:bodyDiv w:val="1"/>
      <w:marLeft w:val="0"/>
      <w:marRight w:val="0"/>
      <w:marTop w:val="0"/>
      <w:marBottom w:val="0"/>
      <w:divBdr>
        <w:top w:val="none" w:sz="0" w:space="0" w:color="auto"/>
        <w:left w:val="none" w:sz="0" w:space="0" w:color="auto"/>
        <w:bottom w:val="none" w:sz="0" w:space="0" w:color="auto"/>
        <w:right w:val="none" w:sz="0" w:space="0" w:color="auto"/>
      </w:divBdr>
      <w:divsChild>
        <w:div w:id="2097942982">
          <w:marLeft w:val="480"/>
          <w:marRight w:val="0"/>
          <w:marTop w:val="0"/>
          <w:marBottom w:val="0"/>
          <w:divBdr>
            <w:top w:val="none" w:sz="0" w:space="0" w:color="auto"/>
            <w:left w:val="none" w:sz="0" w:space="0" w:color="auto"/>
            <w:bottom w:val="none" w:sz="0" w:space="0" w:color="auto"/>
            <w:right w:val="none" w:sz="0" w:space="0" w:color="auto"/>
          </w:divBdr>
        </w:div>
        <w:div w:id="1948805561">
          <w:marLeft w:val="480"/>
          <w:marRight w:val="0"/>
          <w:marTop w:val="0"/>
          <w:marBottom w:val="0"/>
          <w:divBdr>
            <w:top w:val="none" w:sz="0" w:space="0" w:color="auto"/>
            <w:left w:val="none" w:sz="0" w:space="0" w:color="auto"/>
            <w:bottom w:val="none" w:sz="0" w:space="0" w:color="auto"/>
            <w:right w:val="none" w:sz="0" w:space="0" w:color="auto"/>
          </w:divBdr>
        </w:div>
        <w:div w:id="980497529">
          <w:marLeft w:val="480"/>
          <w:marRight w:val="0"/>
          <w:marTop w:val="0"/>
          <w:marBottom w:val="0"/>
          <w:divBdr>
            <w:top w:val="none" w:sz="0" w:space="0" w:color="auto"/>
            <w:left w:val="none" w:sz="0" w:space="0" w:color="auto"/>
            <w:bottom w:val="none" w:sz="0" w:space="0" w:color="auto"/>
            <w:right w:val="none" w:sz="0" w:space="0" w:color="auto"/>
          </w:divBdr>
        </w:div>
        <w:div w:id="1751582279">
          <w:marLeft w:val="480"/>
          <w:marRight w:val="0"/>
          <w:marTop w:val="0"/>
          <w:marBottom w:val="0"/>
          <w:divBdr>
            <w:top w:val="none" w:sz="0" w:space="0" w:color="auto"/>
            <w:left w:val="none" w:sz="0" w:space="0" w:color="auto"/>
            <w:bottom w:val="none" w:sz="0" w:space="0" w:color="auto"/>
            <w:right w:val="none" w:sz="0" w:space="0" w:color="auto"/>
          </w:divBdr>
        </w:div>
        <w:div w:id="376320422">
          <w:marLeft w:val="480"/>
          <w:marRight w:val="0"/>
          <w:marTop w:val="0"/>
          <w:marBottom w:val="0"/>
          <w:divBdr>
            <w:top w:val="none" w:sz="0" w:space="0" w:color="auto"/>
            <w:left w:val="none" w:sz="0" w:space="0" w:color="auto"/>
            <w:bottom w:val="none" w:sz="0" w:space="0" w:color="auto"/>
            <w:right w:val="none" w:sz="0" w:space="0" w:color="auto"/>
          </w:divBdr>
        </w:div>
        <w:div w:id="1830170568">
          <w:marLeft w:val="480"/>
          <w:marRight w:val="0"/>
          <w:marTop w:val="0"/>
          <w:marBottom w:val="0"/>
          <w:divBdr>
            <w:top w:val="none" w:sz="0" w:space="0" w:color="auto"/>
            <w:left w:val="none" w:sz="0" w:space="0" w:color="auto"/>
            <w:bottom w:val="none" w:sz="0" w:space="0" w:color="auto"/>
            <w:right w:val="none" w:sz="0" w:space="0" w:color="auto"/>
          </w:divBdr>
        </w:div>
        <w:div w:id="1966739736">
          <w:marLeft w:val="480"/>
          <w:marRight w:val="0"/>
          <w:marTop w:val="0"/>
          <w:marBottom w:val="0"/>
          <w:divBdr>
            <w:top w:val="none" w:sz="0" w:space="0" w:color="auto"/>
            <w:left w:val="none" w:sz="0" w:space="0" w:color="auto"/>
            <w:bottom w:val="none" w:sz="0" w:space="0" w:color="auto"/>
            <w:right w:val="none" w:sz="0" w:space="0" w:color="auto"/>
          </w:divBdr>
        </w:div>
        <w:div w:id="243800435">
          <w:marLeft w:val="480"/>
          <w:marRight w:val="0"/>
          <w:marTop w:val="0"/>
          <w:marBottom w:val="0"/>
          <w:divBdr>
            <w:top w:val="none" w:sz="0" w:space="0" w:color="auto"/>
            <w:left w:val="none" w:sz="0" w:space="0" w:color="auto"/>
            <w:bottom w:val="none" w:sz="0" w:space="0" w:color="auto"/>
            <w:right w:val="none" w:sz="0" w:space="0" w:color="auto"/>
          </w:divBdr>
        </w:div>
        <w:div w:id="683480129">
          <w:marLeft w:val="480"/>
          <w:marRight w:val="0"/>
          <w:marTop w:val="0"/>
          <w:marBottom w:val="0"/>
          <w:divBdr>
            <w:top w:val="none" w:sz="0" w:space="0" w:color="auto"/>
            <w:left w:val="none" w:sz="0" w:space="0" w:color="auto"/>
            <w:bottom w:val="none" w:sz="0" w:space="0" w:color="auto"/>
            <w:right w:val="none" w:sz="0" w:space="0" w:color="auto"/>
          </w:divBdr>
        </w:div>
        <w:div w:id="1255893209">
          <w:marLeft w:val="480"/>
          <w:marRight w:val="0"/>
          <w:marTop w:val="0"/>
          <w:marBottom w:val="0"/>
          <w:divBdr>
            <w:top w:val="none" w:sz="0" w:space="0" w:color="auto"/>
            <w:left w:val="none" w:sz="0" w:space="0" w:color="auto"/>
            <w:bottom w:val="none" w:sz="0" w:space="0" w:color="auto"/>
            <w:right w:val="none" w:sz="0" w:space="0" w:color="auto"/>
          </w:divBdr>
        </w:div>
        <w:div w:id="1042486184">
          <w:marLeft w:val="480"/>
          <w:marRight w:val="0"/>
          <w:marTop w:val="0"/>
          <w:marBottom w:val="0"/>
          <w:divBdr>
            <w:top w:val="none" w:sz="0" w:space="0" w:color="auto"/>
            <w:left w:val="none" w:sz="0" w:space="0" w:color="auto"/>
            <w:bottom w:val="none" w:sz="0" w:space="0" w:color="auto"/>
            <w:right w:val="none" w:sz="0" w:space="0" w:color="auto"/>
          </w:divBdr>
        </w:div>
        <w:div w:id="1395932999">
          <w:marLeft w:val="480"/>
          <w:marRight w:val="0"/>
          <w:marTop w:val="0"/>
          <w:marBottom w:val="0"/>
          <w:divBdr>
            <w:top w:val="none" w:sz="0" w:space="0" w:color="auto"/>
            <w:left w:val="none" w:sz="0" w:space="0" w:color="auto"/>
            <w:bottom w:val="none" w:sz="0" w:space="0" w:color="auto"/>
            <w:right w:val="none" w:sz="0" w:space="0" w:color="auto"/>
          </w:divBdr>
        </w:div>
        <w:div w:id="2133816836">
          <w:marLeft w:val="480"/>
          <w:marRight w:val="0"/>
          <w:marTop w:val="0"/>
          <w:marBottom w:val="0"/>
          <w:divBdr>
            <w:top w:val="none" w:sz="0" w:space="0" w:color="auto"/>
            <w:left w:val="none" w:sz="0" w:space="0" w:color="auto"/>
            <w:bottom w:val="none" w:sz="0" w:space="0" w:color="auto"/>
            <w:right w:val="none" w:sz="0" w:space="0" w:color="auto"/>
          </w:divBdr>
        </w:div>
        <w:div w:id="2074351644">
          <w:marLeft w:val="480"/>
          <w:marRight w:val="0"/>
          <w:marTop w:val="0"/>
          <w:marBottom w:val="0"/>
          <w:divBdr>
            <w:top w:val="none" w:sz="0" w:space="0" w:color="auto"/>
            <w:left w:val="none" w:sz="0" w:space="0" w:color="auto"/>
            <w:bottom w:val="none" w:sz="0" w:space="0" w:color="auto"/>
            <w:right w:val="none" w:sz="0" w:space="0" w:color="auto"/>
          </w:divBdr>
        </w:div>
        <w:div w:id="1041438310">
          <w:marLeft w:val="480"/>
          <w:marRight w:val="0"/>
          <w:marTop w:val="0"/>
          <w:marBottom w:val="0"/>
          <w:divBdr>
            <w:top w:val="none" w:sz="0" w:space="0" w:color="auto"/>
            <w:left w:val="none" w:sz="0" w:space="0" w:color="auto"/>
            <w:bottom w:val="none" w:sz="0" w:space="0" w:color="auto"/>
            <w:right w:val="none" w:sz="0" w:space="0" w:color="auto"/>
          </w:divBdr>
        </w:div>
        <w:div w:id="1065496719">
          <w:marLeft w:val="480"/>
          <w:marRight w:val="0"/>
          <w:marTop w:val="0"/>
          <w:marBottom w:val="0"/>
          <w:divBdr>
            <w:top w:val="none" w:sz="0" w:space="0" w:color="auto"/>
            <w:left w:val="none" w:sz="0" w:space="0" w:color="auto"/>
            <w:bottom w:val="none" w:sz="0" w:space="0" w:color="auto"/>
            <w:right w:val="none" w:sz="0" w:space="0" w:color="auto"/>
          </w:divBdr>
        </w:div>
        <w:div w:id="1188257347">
          <w:marLeft w:val="480"/>
          <w:marRight w:val="0"/>
          <w:marTop w:val="0"/>
          <w:marBottom w:val="0"/>
          <w:divBdr>
            <w:top w:val="none" w:sz="0" w:space="0" w:color="auto"/>
            <w:left w:val="none" w:sz="0" w:space="0" w:color="auto"/>
            <w:bottom w:val="none" w:sz="0" w:space="0" w:color="auto"/>
            <w:right w:val="none" w:sz="0" w:space="0" w:color="auto"/>
          </w:divBdr>
        </w:div>
        <w:div w:id="1236086093">
          <w:marLeft w:val="480"/>
          <w:marRight w:val="0"/>
          <w:marTop w:val="0"/>
          <w:marBottom w:val="0"/>
          <w:divBdr>
            <w:top w:val="none" w:sz="0" w:space="0" w:color="auto"/>
            <w:left w:val="none" w:sz="0" w:space="0" w:color="auto"/>
            <w:bottom w:val="none" w:sz="0" w:space="0" w:color="auto"/>
            <w:right w:val="none" w:sz="0" w:space="0" w:color="auto"/>
          </w:divBdr>
        </w:div>
        <w:div w:id="2091081342">
          <w:marLeft w:val="480"/>
          <w:marRight w:val="0"/>
          <w:marTop w:val="0"/>
          <w:marBottom w:val="0"/>
          <w:divBdr>
            <w:top w:val="none" w:sz="0" w:space="0" w:color="auto"/>
            <w:left w:val="none" w:sz="0" w:space="0" w:color="auto"/>
            <w:bottom w:val="none" w:sz="0" w:space="0" w:color="auto"/>
            <w:right w:val="none" w:sz="0" w:space="0" w:color="auto"/>
          </w:divBdr>
        </w:div>
        <w:div w:id="2077971001">
          <w:marLeft w:val="480"/>
          <w:marRight w:val="0"/>
          <w:marTop w:val="0"/>
          <w:marBottom w:val="0"/>
          <w:divBdr>
            <w:top w:val="none" w:sz="0" w:space="0" w:color="auto"/>
            <w:left w:val="none" w:sz="0" w:space="0" w:color="auto"/>
            <w:bottom w:val="none" w:sz="0" w:space="0" w:color="auto"/>
            <w:right w:val="none" w:sz="0" w:space="0" w:color="auto"/>
          </w:divBdr>
        </w:div>
        <w:div w:id="355234294">
          <w:marLeft w:val="480"/>
          <w:marRight w:val="0"/>
          <w:marTop w:val="0"/>
          <w:marBottom w:val="0"/>
          <w:divBdr>
            <w:top w:val="none" w:sz="0" w:space="0" w:color="auto"/>
            <w:left w:val="none" w:sz="0" w:space="0" w:color="auto"/>
            <w:bottom w:val="none" w:sz="0" w:space="0" w:color="auto"/>
            <w:right w:val="none" w:sz="0" w:space="0" w:color="auto"/>
          </w:divBdr>
        </w:div>
        <w:div w:id="1665011894">
          <w:marLeft w:val="480"/>
          <w:marRight w:val="0"/>
          <w:marTop w:val="0"/>
          <w:marBottom w:val="0"/>
          <w:divBdr>
            <w:top w:val="none" w:sz="0" w:space="0" w:color="auto"/>
            <w:left w:val="none" w:sz="0" w:space="0" w:color="auto"/>
            <w:bottom w:val="none" w:sz="0" w:space="0" w:color="auto"/>
            <w:right w:val="none" w:sz="0" w:space="0" w:color="auto"/>
          </w:divBdr>
        </w:div>
        <w:div w:id="291592793">
          <w:marLeft w:val="480"/>
          <w:marRight w:val="0"/>
          <w:marTop w:val="0"/>
          <w:marBottom w:val="0"/>
          <w:divBdr>
            <w:top w:val="none" w:sz="0" w:space="0" w:color="auto"/>
            <w:left w:val="none" w:sz="0" w:space="0" w:color="auto"/>
            <w:bottom w:val="none" w:sz="0" w:space="0" w:color="auto"/>
            <w:right w:val="none" w:sz="0" w:space="0" w:color="auto"/>
          </w:divBdr>
        </w:div>
        <w:div w:id="1555115947">
          <w:marLeft w:val="480"/>
          <w:marRight w:val="0"/>
          <w:marTop w:val="0"/>
          <w:marBottom w:val="0"/>
          <w:divBdr>
            <w:top w:val="none" w:sz="0" w:space="0" w:color="auto"/>
            <w:left w:val="none" w:sz="0" w:space="0" w:color="auto"/>
            <w:bottom w:val="none" w:sz="0" w:space="0" w:color="auto"/>
            <w:right w:val="none" w:sz="0" w:space="0" w:color="auto"/>
          </w:divBdr>
        </w:div>
        <w:div w:id="1930044121">
          <w:marLeft w:val="480"/>
          <w:marRight w:val="0"/>
          <w:marTop w:val="0"/>
          <w:marBottom w:val="0"/>
          <w:divBdr>
            <w:top w:val="none" w:sz="0" w:space="0" w:color="auto"/>
            <w:left w:val="none" w:sz="0" w:space="0" w:color="auto"/>
            <w:bottom w:val="none" w:sz="0" w:space="0" w:color="auto"/>
            <w:right w:val="none" w:sz="0" w:space="0" w:color="auto"/>
          </w:divBdr>
        </w:div>
        <w:div w:id="1899048927">
          <w:marLeft w:val="480"/>
          <w:marRight w:val="0"/>
          <w:marTop w:val="0"/>
          <w:marBottom w:val="0"/>
          <w:divBdr>
            <w:top w:val="none" w:sz="0" w:space="0" w:color="auto"/>
            <w:left w:val="none" w:sz="0" w:space="0" w:color="auto"/>
            <w:bottom w:val="none" w:sz="0" w:space="0" w:color="auto"/>
            <w:right w:val="none" w:sz="0" w:space="0" w:color="auto"/>
          </w:divBdr>
        </w:div>
        <w:div w:id="563948357">
          <w:marLeft w:val="480"/>
          <w:marRight w:val="0"/>
          <w:marTop w:val="0"/>
          <w:marBottom w:val="0"/>
          <w:divBdr>
            <w:top w:val="none" w:sz="0" w:space="0" w:color="auto"/>
            <w:left w:val="none" w:sz="0" w:space="0" w:color="auto"/>
            <w:bottom w:val="none" w:sz="0" w:space="0" w:color="auto"/>
            <w:right w:val="none" w:sz="0" w:space="0" w:color="auto"/>
          </w:divBdr>
        </w:div>
        <w:div w:id="1584870218">
          <w:marLeft w:val="480"/>
          <w:marRight w:val="0"/>
          <w:marTop w:val="0"/>
          <w:marBottom w:val="0"/>
          <w:divBdr>
            <w:top w:val="none" w:sz="0" w:space="0" w:color="auto"/>
            <w:left w:val="none" w:sz="0" w:space="0" w:color="auto"/>
            <w:bottom w:val="none" w:sz="0" w:space="0" w:color="auto"/>
            <w:right w:val="none" w:sz="0" w:space="0" w:color="auto"/>
          </w:divBdr>
        </w:div>
        <w:div w:id="151259535">
          <w:marLeft w:val="480"/>
          <w:marRight w:val="0"/>
          <w:marTop w:val="0"/>
          <w:marBottom w:val="0"/>
          <w:divBdr>
            <w:top w:val="none" w:sz="0" w:space="0" w:color="auto"/>
            <w:left w:val="none" w:sz="0" w:space="0" w:color="auto"/>
            <w:bottom w:val="none" w:sz="0" w:space="0" w:color="auto"/>
            <w:right w:val="none" w:sz="0" w:space="0" w:color="auto"/>
          </w:divBdr>
        </w:div>
        <w:div w:id="291636091">
          <w:marLeft w:val="480"/>
          <w:marRight w:val="0"/>
          <w:marTop w:val="0"/>
          <w:marBottom w:val="0"/>
          <w:divBdr>
            <w:top w:val="none" w:sz="0" w:space="0" w:color="auto"/>
            <w:left w:val="none" w:sz="0" w:space="0" w:color="auto"/>
            <w:bottom w:val="none" w:sz="0" w:space="0" w:color="auto"/>
            <w:right w:val="none" w:sz="0" w:space="0" w:color="auto"/>
          </w:divBdr>
        </w:div>
        <w:div w:id="481165992">
          <w:marLeft w:val="480"/>
          <w:marRight w:val="0"/>
          <w:marTop w:val="0"/>
          <w:marBottom w:val="0"/>
          <w:divBdr>
            <w:top w:val="none" w:sz="0" w:space="0" w:color="auto"/>
            <w:left w:val="none" w:sz="0" w:space="0" w:color="auto"/>
            <w:bottom w:val="none" w:sz="0" w:space="0" w:color="auto"/>
            <w:right w:val="none" w:sz="0" w:space="0" w:color="auto"/>
          </w:divBdr>
        </w:div>
        <w:div w:id="1059019157">
          <w:marLeft w:val="480"/>
          <w:marRight w:val="0"/>
          <w:marTop w:val="0"/>
          <w:marBottom w:val="0"/>
          <w:divBdr>
            <w:top w:val="none" w:sz="0" w:space="0" w:color="auto"/>
            <w:left w:val="none" w:sz="0" w:space="0" w:color="auto"/>
            <w:bottom w:val="none" w:sz="0" w:space="0" w:color="auto"/>
            <w:right w:val="none" w:sz="0" w:space="0" w:color="auto"/>
          </w:divBdr>
        </w:div>
      </w:divsChild>
    </w:div>
    <w:div w:id="426581236">
      <w:bodyDiv w:val="1"/>
      <w:marLeft w:val="0"/>
      <w:marRight w:val="0"/>
      <w:marTop w:val="0"/>
      <w:marBottom w:val="0"/>
      <w:divBdr>
        <w:top w:val="none" w:sz="0" w:space="0" w:color="auto"/>
        <w:left w:val="none" w:sz="0" w:space="0" w:color="auto"/>
        <w:bottom w:val="none" w:sz="0" w:space="0" w:color="auto"/>
        <w:right w:val="none" w:sz="0" w:space="0" w:color="auto"/>
      </w:divBdr>
    </w:div>
    <w:div w:id="433325056">
      <w:bodyDiv w:val="1"/>
      <w:marLeft w:val="0"/>
      <w:marRight w:val="0"/>
      <w:marTop w:val="0"/>
      <w:marBottom w:val="0"/>
      <w:divBdr>
        <w:top w:val="none" w:sz="0" w:space="0" w:color="auto"/>
        <w:left w:val="none" w:sz="0" w:space="0" w:color="auto"/>
        <w:bottom w:val="none" w:sz="0" w:space="0" w:color="auto"/>
        <w:right w:val="none" w:sz="0" w:space="0" w:color="auto"/>
      </w:divBdr>
    </w:div>
    <w:div w:id="434789779">
      <w:bodyDiv w:val="1"/>
      <w:marLeft w:val="0"/>
      <w:marRight w:val="0"/>
      <w:marTop w:val="0"/>
      <w:marBottom w:val="0"/>
      <w:divBdr>
        <w:top w:val="none" w:sz="0" w:space="0" w:color="auto"/>
        <w:left w:val="none" w:sz="0" w:space="0" w:color="auto"/>
        <w:bottom w:val="none" w:sz="0" w:space="0" w:color="auto"/>
        <w:right w:val="none" w:sz="0" w:space="0" w:color="auto"/>
      </w:divBdr>
    </w:div>
    <w:div w:id="434978542">
      <w:bodyDiv w:val="1"/>
      <w:marLeft w:val="0"/>
      <w:marRight w:val="0"/>
      <w:marTop w:val="0"/>
      <w:marBottom w:val="0"/>
      <w:divBdr>
        <w:top w:val="none" w:sz="0" w:space="0" w:color="auto"/>
        <w:left w:val="none" w:sz="0" w:space="0" w:color="auto"/>
        <w:bottom w:val="none" w:sz="0" w:space="0" w:color="auto"/>
        <w:right w:val="none" w:sz="0" w:space="0" w:color="auto"/>
      </w:divBdr>
    </w:div>
    <w:div w:id="435028459">
      <w:bodyDiv w:val="1"/>
      <w:marLeft w:val="0"/>
      <w:marRight w:val="0"/>
      <w:marTop w:val="0"/>
      <w:marBottom w:val="0"/>
      <w:divBdr>
        <w:top w:val="none" w:sz="0" w:space="0" w:color="auto"/>
        <w:left w:val="none" w:sz="0" w:space="0" w:color="auto"/>
        <w:bottom w:val="none" w:sz="0" w:space="0" w:color="auto"/>
        <w:right w:val="none" w:sz="0" w:space="0" w:color="auto"/>
      </w:divBdr>
    </w:div>
    <w:div w:id="436681288">
      <w:bodyDiv w:val="1"/>
      <w:marLeft w:val="0"/>
      <w:marRight w:val="0"/>
      <w:marTop w:val="0"/>
      <w:marBottom w:val="0"/>
      <w:divBdr>
        <w:top w:val="none" w:sz="0" w:space="0" w:color="auto"/>
        <w:left w:val="none" w:sz="0" w:space="0" w:color="auto"/>
        <w:bottom w:val="none" w:sz="0" w:space="0" w:color="auto"/>
        <w:right w:val="none" w:sz="0" w:space="0" w:color="auto"/>
      </w:divBdr>
    </w:div>
    <w:div w:id="436754563">
      <w:bodyDiv w:val="1"/>
      <w:marLeft w:val="0"/>
      <w:marRight w:val="0"/>
      <w:marTop w:val="0"/>
      <w:marBottom w:val="0"/>
      <w:divBdr>
        <w:top w:val="none" w:sz="0" w:space="0" w:color="auto"/>
        <w:left w:val="none" w:sz="0" w:space="0" w:color="auto"/>
        <w:bottom w:val="none" w:sz="0" w:space="0" w:color="auto"/>
        <w:right w:val="none" w:sz="0" w:space="0" w:color="auto"/>
      </w:divBdr>
    </w:div>
    <w:div w:id="437872691">
      <w:bodyDiv w:val="1"/>
      <w:marLeft w:val="0"/>
      <w:marRight w:val="0"/>
      <w:marTop w:val="0"/>
      <w:marBottom w:val="0"/>
      <w:divBdr>
        <w:top w:val="none" w:sz="0" w:space="0" w:color="auto"/>
        <w:left w:val="none" w:sz="0" w:space="0" w:color="auto"/>
        <w:bottom w:val="none" w:sz="0" w:space="0" w:color="auto"/>
        <w:right w:val="none" w:sz="0" w:space="0" w:color="auto"/>
      </w:divBdr>
    </w:div>
    <w:div w:id="438112225">
      <w:bodyDiv w:val="1"/>
      <w:marLeft w:val="0"/>
      <w:marRight w:val="0"/>
      <w:marTop w:val="0"/>
      <w:marBottom w:val="0"/>
      <w:divBdr>
        <w:top w:val="none" w:sz="0" w:space="0" w:color="auto"/>
        <w:left w:val="none" w:sz="0" w:space="0" w:color="auto"/>
        <w:bottom w:val="none" w:sz="0" w:space="0" w:color="auto"/>
        <w:right w:val="none" w:sz="0" w:space="0" w:color="auto"/>
      </w:divBdr>
    </w:div>
    <w:div w:id="441000758">
      <w:bodyDiv w:val="1"/>
      <w:marLeft w:val="0"/>
      <w:marRight w:val="0"/>
      <w:marTop w:val="0"/>
      <w:marBottom w:val="0"/>
      <w:divBdr>
        <w:top w:val="none" w:sz="0" w:space="0" w:color="auto"/>
        <w:left w:val="none" w:sz="0" w:space="0" w:color="auto"/>
        <w:bottom w:val="none" w:sz="0" w:space="0" w:color="auto"/>
        <w:right w:val="none" w:sz="0" w:space="0" w:color="auto"/>
      </w:divBdr>
      <w:divsChild>
        <w:div w:id="1520899345">
          <w:marLeft w:val="480"/>
          <w:marRight w:val="0"/>
          <w:marTop w:val="0"/>
          <w:marBottom w:val="0"/>
          <w:divBdr>
            <w:top w:val="none" w:sz="0" w:space="0" w:color="auto"/>
            <w:left w:val="none" w:sz="0" w:space="0" w:color="auto"/>
            <w:bottom w:val="none" w:sz="0" w:space="0" w:color="auto"/>
            <w:right w:val="none" w:sz="0" w:space="0" w:color="auto"/>
          </w:divBdr>
        </w:div>
        <w:div w:id="339281719">
          <w:marLeft w:val="480"/>
          <w:marRight w:val="0"/>
          <w:marTop w:val="0"/>
          <w:marBottom w:val="0"/>
          <w:divBdr>
            <w:top w:val="none" w:sz="0" w:space="0" w:color="auto"/>
            <w:left w:val="none" w:sz="0" w:space="0" w:color="auto"/>
            <w:bottom w:val="none" w:sz="0" w:space="0" w:color="auto"/>
            <w:right w:val="none" w:sz="0" w:space="0" w:color="auto"/>
          </w:divBdr>
        </w:div>
        <w:div w:id="115150781">
          <w:marLeft w:val="480"/>
          <w:marRight w:val="0"/>
          <w:marTop w:val="0"/>
          <w:marBottom w:val="0"/>
          <w:divBdr>
            <w:top w:val="none" w:sz="0" w:space="0" w:color="auto"/>
            <w:left w:val="none" w:sz="0" w:space="0" w:color="auto"/>
            <w:bottom w:val="none" w:sz="0" w:space="0" w:color="auto"/>
            <w:right w:val="none" w:sz="0" w:space="0" w:color="auto"/>
          </w:divBdr>
        </w:div>
        <w:div w:id="1405764689">
          <w:marLeft w:val="480"/>
          <w:marRight w:val="0"/>
          <w:marTop w:val="0"/>
          <w:marBottom w:val="0"/>
          <w:divBdr>
            <w:top w:val="none" w:sz="0" w:space="0" w:color="auto"/>
            <w:left w:val="none" w:sz="0" w:space="0" w:color="auto"/>
            <w:bottom w:val="none" w:sz="0" w:space="0" w:color="auto"/>
            <w:right w:val="none" w:sz="0" w:space="0" w:color="auto"/>
          </w:divBdr>
        </w:div>
        <w:div w:id="1265261972">
          <w:marLeft w:val="480"/>
          <w:marRight w:val="0"/>
          <w:marTop w:val="0"/>
          <w:marBottom w:val="0"/>
          <w:divBdr>
            <w:top w:val="none" w:sz="0" w:space="0" w:color="auto"/>
            <w:left w:val="none" w:sz="0" w:space="0" w:color="auto"/>
            <w:bottom w:val="none" w:sz="0" w:space="0" w:color="auto"/>
            <w:right w:val="none" w:sz="0" w:space="0" w:color="auto"/>
          </w:divBdr>
        </w:div>
        <w:div w:id="1140225620">
          <w:marLeft w:val="480"/>
          <w:marRight w:val="0"/>
          <w:marTop w:val="0"/>
          <w:marBottom w:val="0"/>
          <w:divBdr>
            <w:top w:val="none" w:sz="0" w:space="0" w:color="auto"/>
            <w:left w:val="none" w:sz="0" w:space="0" w:color="auto"/>
            <w:bottom w:val="none" w:sz="0" w:space="0" w:color="auto"/>
            <w:right w:val="none" w:sz="0" w:space="0" w:color="auto"/>
          </w:divBdr>
        </w:div>
        <w:div w:id="952400088">
          <w:marLeft w:val="480"/>
          <w:marRight w:val="0"/>
          <w:marTop w:val="0"/>
          <w:marBottom w:val="0"/>
          <w:divBdr>
            <w:top w:val="none" w:sz="0" w:space="0" w:color="auto"/>
            <w:left w:val="none" w:sz="0" w:space="0" w:color="auto"/>
            <w:bottom w:val="none" w:sz="0" w:space="0" w:color="auto"/>
            <w:right w:val="none" w:sz="0" w:space="0" w:color="auto"/>
          </w:divBdr>
        </w:div>
        <w:div w:id="677121154">
          <w:marLeft w:val="480"/>
          <w:marRight w:val="0"/>
          <w:marTop w:val="0"/>
          <w:marBottom w:val="0"/>
          <w:divBdr>
            <w:top w:val="none" w:sz="0" w:space="0" w:color="auto"/>
            <w:left w:val="none" w:sz="0" w:space="0" w:color="auto"/>
            <w:bottom w:val="none" w:sz="0" w:space="0" w:color="auto"/>
            <w:right w:val="none" w:sz="0" w:space="0" w:color="auto"/>
          </w:divBdr>
        </w:div>
        <w:div w:id="240679594">
          <w:marLeft w:val="480"/>
          <w:marRight w:val="0"/>
          <w:marTop w:val="0"/>
          <w:marBottom w:val="0"/>
          <w:divBdr>
            <w:top w:val="none" w:sz="0" w:space="0" w:color="auto"/>
            <w:left w:val="none" w:sz="0" w:space="0" w:color="auto"/>
            <w:bottom w:val="none" w:sz="0" w:space="0" w:color="auto"/>
            <w:right w:val="none" w:sz="0" w:space="0" w:color="auto"/>
          </w:divBdr>
        </w:div>
        <w:div w:id="1302731038">
          <w:marLeft w:val="480"/>
          <w:marRight w:val="0"/>
          <w:marTop w:val="0"/>
          <w:marBottom w:val="0"/>
          <w:divBdr>
            <w:top w:val="none" w:sz="0" w:space="0" w:color="auto"/>
            <w:left w:val="none" w:sz="0" w:space="0" w:color="auto"/>
            <w:bottom w:val="none" w:sz="0" w:space="0" w:color="auto"/>
            <w:right w:val="none" w:sz="0" w:space="0" w:color="auto"/>
          </w:divBdr>
        </w:div>
        <w:div w:id="295645362">
          <w:marLeft w:val="480"/>
          <w:marRight w:val="0"/>
          <w:marTop w:val="0"/>
          <w:marBottom w:val="0"/>
          <w:divBdr>
            <w:top w:val="none" w:sz="0" w:space="0" w:color="auto"/>
            <w:left w:val="none" w:sz="0" w:space="0" w:color="auto"/>
            <w:bottom w:val="none" w:sz="0" w:space="0" w:color="auto"/>
            <w:right w:val="none" w:sz="0" w:space="0" w:color="auto"/>
          </w:divBdr>
        </w:div>
        <w:div w:id="1410614444">
          <w:marLeft w:val="480"/>
          <w:marRight w:val="0"/>
          <w:marTop w:val="0"/>
          <w:marBottom w:val="0"/>
          <w:divBdr>
            <w:top w:val="none" w:sz="0" w:space="0" w:color="auto"/>
            <w:left w:val="none" w:sz="0" w:space="0" w:color="auto"/>
            <w:bottom w:val="none" w:sz="0" w:space="0" w:color="auto"/>
            <w:right w:val="none" w:sz="0" w:space="0" w:color="auto"/>
          </w:divBdr>
        </w:div>
        <w:div w:id="985623089">
          <w:marLeft w:val="480"/>
          <w:marRight w:val="0"/>
          <w:marTop w:val="0"/>
          <w:marBottom w:val="0"/>
          <w:divBdr>
            <w:top w:val="none" w:sz="0" w:space="0" w:color="auto"/>
            <w:left w:val="none" w:sz="0" w:space="0" w:color="auto"/>
            <w:bottom w:val="none" w:sz="0" w:space="0" w:color="auto"/>
            <w:right w:val="none" w:sz="0" w:space="0" w:color="auto"/>
          </w:divBdr>
        </w:div>
        <w:div w:id="1674647935">
          <w:marLeft w:val="480"/>
          <w:marRight w:val="0"/>
          <w:marTop w:val="0"/>
          <w:marBottom w:val="0"/>
          <w:divBdr>
            <w:top w:val="none" w:sz="0" w:space="0" w:color="auto"/>
            <w:left w:val="none" w:sz="0" w:space="0" w:color="auto"/>
            <w:bottom w:val="none" w:sz="0" w:space="0" w:color="auto"/>
            <w:right w:val="none" w:sz="0" w:space="0" w:color="auto"/>
          </w:divBdr>
        </w:div>
        <w:div w:id="461575628">
          <w:marLeft w:val="480"/>
          <w:marRight w:val="0"/>
          <w:marTop w:val="0"/>
          <w:marBottom w:val="0"/>
          <w:divBdr>
            <w:top w:val="none" w:sz="0" w:space="0" w:color="auto"/>
            <w:left w:val="none" w:sz="0" w:space="0" w:color="auto"/>
            <w:bottom w:val="none" w:sz="0" w:space="0" w:color="auto"/>
            <w:right w:val="none" w:sz="0" w:space="0" w:color="auto"/>
          </w:divBdr>
        </w:div>
        <w:div w:id="381098416">
          <w:marLeft w:val="480"/>
          <w:marRight w:val="0"/>
          <w:marTop w:val="0"/>
          <w:marBottom w:val="0"/>
          <w:divBdr>
            <w:top w:val="none" w:sz="0" w:space="0" w:color="auto"/>
            <w:left w:val="none" w:sz="0" w:space="0" w:color="auto"/>
            <w:bottom w:val="none" w:sz="0" w:space="0" w:color="auto"/>
            <w:right w:val="none" w:sz="0" w:space="0" w:color="auto"/>
          </w:divBdr>
        </w:div>
        <w:div w:id="733507927">
          <w:marLeft w:val="480"/>
          <w:marRight w:val="0"/>
          <w:marTop w:val="0"/>
          <w:marBottom w:val="0"/>
          <w:divBdr>
            <w:top w:val="none" w:sz="0" w:space="0" w:color="auto"/>
            <w:left w:val="none" w:sz="0" w:space="0" w:color="auto"/>
            <w:bottom w:val="none" w:sz="0" w:space="0" w:color="auto"/>
            <w:right w:val="none" w:sz="0" w:space="0" w:color="auto"/>
          </w:divBdr>
        </w:div>
        <w:div w:id="712340865">
          <w:marLeft w:val="480"/>
          <w:marRight w:val="0"/>
          <w:marTop w:val="0"/>
          <w:marBottom w:val="0"/>
          <w:divBdr>
            <w:top w:val="none" w:sz="0" w:space="0" w:color="auto"/>
            <w:left w:val="none" w:sz="0" w:space="0" w:color="auto"/>
            <w:bottom w:val="none" w:sz="0" w:space="0" w:color="auto"/>
            <w:right w:val="none" w:sz="0" w:space="0" w:color="auto"/>
          </w:divBdr>
        </w:div>
        <w:div w:id="610868342">
          <w:marLeft w:val="480"/>
          <w:marRight w:val="0"/>
          <w:marTop w:val="0"/>
          <w:marBottom w:val="0"/>
          <w:divBdr>
            <w:top w:val="none" w:sz="0" w:space="0" w:color="auto"/>
            <w:left w:val="none" w:sz="0" w:space="0" w:color="auto"/>
            <w:bottom w:val="none" w:sz="0" w:space="0" w:color="auto"/>
            <w:right w:val="none" w:sz="0" w:space="0" w:color="auto"/>
          </w:divBdr>
        </w:div>
        <w:div w:id="1643539920">
          <w:marLeft w:val="480"/>
          <w:marRight w:val="0"/>
          <w:marTop w:val="0"/>
          <w:marBottom w:val="0"/>
          <w:divBdr>
            <w:top w:val="none" w:sz="0" w:space="0" w:color="auto"/>
            <w:left w:val="none" w:sz="0" w:space="0" w:color="auto"/>
            <w:bottom w:val="none" w:sz="0" w:space="0" w:color="auto"/>
            <w:right w:val="none" w:sz="0" w:space="0" w:color="auto"/>
          </w:divBdr>
        </w:div>
        <w:div w:id="2064133383">
          <w:marLeft w:val="480"/>
          <w:marRight w:val="0"/>
          <w:marTop w:val="0"/>
          <w:marBottom w:val="0"/>
          <w:divBdr>
            <w:top w:val="none" w:sz="0" w:space="0" w:color="auto"/>
            <w:left w:val="none" w:sz="0" w:space="0" w:color="auto"/>
            <w:bottom w:val="none" w:sz="0" w:space="0" w:color="auto"/>
            <w:right w:val="none" w:sz="0" w:space="0" w:color="auto"/>
          </w:divBdr>
        </w:div>
        <w:div w:id="1039472821">
          <w:marLeft w:val="480"/>
          <w:marRight w:val="0"/>
          <w:marTop w:val="0"/>
          <w:marBottom w:val="0"/>
          <w:divBdr>
            <w:top w:val="none" w:sz="0" w:space="0" w:color="auto"/>
            <w:left w:val="none" w:sz="0" w:space="0" w:color="auto"/>
            <w:bottom w:val="none" w:sz="0" w:space="0" w:color="auto"/>
            <w:right w:val="none" w:sz="0" w:space="0" w:color="auto"/>
          </w:divBdr>
        </w:div>
        <w:div w:id="1599412446">
          <w:marLeft w:val="480"/>
          <w:marRight w:val="0"/>
          <w:marTop w:val="0"/>
          <w:marBottom w:val="0"/>
          <w:divBdr>
            <w:top w:val="none" w:sz="0" w:space="0" w:color="auto"/>
            <w:left w:val="none" w:sz="0" w:space="0" w:color="auto"/>
            <w:bottom w:val="none" w:sz="0" w:space="0" w:color="auto"/>
            <w:right w:val="none" w:sz="0" w:space="0" w:color="auto"/>
          </w:divBdr>
        </w:div>
        <w:div w:id="80101943">
          <w:marLeft w:val="480"/>
          <w:marRight w:val="0"/>
          <w:marTop w:val="0"/>
          <w:marBottom w:val="0"/>
          <w:divBdr>
            <w:top w:val="none" w:sz="0" w:space="0" w:color="auto"/>
            <w:left w:val="none" w:sz="0" w:space="0" w:color="auto"/>
            <w:bottom w:val="none" w:sz="0" w:space="0" w:color="auto"/>
            <w:right w:val="none" w:sz="0" w:space="0" w:color="auto"/>
          </w:divBdr>
        </w:div>
        <w:div w:id="569728346">
          <w:marLeft w:val="480"/>
          <w:marRight w:val="0"/>
          <w:marTop w:val="0"/>
          <w:marBottom w:val="0"/>
          <w:divBdr>
            <w:top w:val="none" w:sz="0" w:space="0" w:color="auto"/>
            <w:left w:val="none" w:sz="0" w:space="0" w:color="auto"/>
            <w:bottom w:val="none" w:sz="0" w:space="0" w:color="auto"/>
            <w:right w:val="none" w:sz="0" w:space="0" w:color="auto"/>
          </w:divBdr>
        </w:div>
        <w:div w:id="1562718049">
          <w:marLeft w:val="480"/>
          <w:marRight w:val="0"/>
          <w:marTop w:val="0"/>
          <w:marBottom w:val="0"/>
          <w:divBdr>
            <w:top w:val="none" w:sz="0" w:space="0" w:color="auto"/>
            <w:left w:val="none" w:sz="0" w:space="0" w:color="auto"/>
            <w:bottom w:val="none" w:sz="0" w:space="0" w:color="auto"/>
            <w:right w:val="none" w:sz="0" w:space="0" w:color="auto"/>
          </w:divBdr>
        </w:div>
        <w:div w:id="422336575">
          <w:marLeft w:val="480"/>
          <w:marRight w:val="0"/>
          <w:marTop w:val="0"/>
          <w:marBottom w:val="0"/>
          <w:divBdr>
            <w:top w:val="none" w:sz="0" w:space="0" w:color="auto"/>
            <w:left w:val="none" w:sz="0" w:space="0" w:color="auto"/>
            <w:bottom w:val="none" w:sz="0" w:space="0" w:color="auto"/>
            <w:right w:val="none" w:sz="0" w:space="0" w:color="auto"/>
          </w:divBdr>
        </w:div>
        <w:div w:id="1538155200">
          <w:marLeft w:val="480"/>
          <w:marRight w:val="0"/>
          <w:marTop w:val="0"/>
          <w:marBottom w:val="0"/>
          <w:divBdr>
            <w:top w:val="none" w:sz="0" w:space="0" w:color="auto"/>
            <w:left w:val="none" w:sz="0" w:space="0" w:color="auto"/>
            <w:bottom w:val="none" w:sz="0" w:space="0" w:color="auto"/>
            <w:right w:val="none" w:sz="0" w:space="0" w:color="auto"/>
          </w:divBdr>
        </w:div>
        <w:div w:id="844830585">
          <w:marLeft w:val="480"/>
          <w:marRight w:val="0"/>
          <w:marTop w:val="0"/>
          <w:marBottom w:val="0"/>
          <w:divBdr>
            <w:top w:val="none" w:sz="0" w:space="0" w:color="auto"/>
            <w:left w:val="none" w:sz="0" w:space="0" w:color="auto"/>
            <w:bottom w:val="none" w:sz="0" w:space="0" w:color="auto"/>
            <w:right w:val="none" w:sz="0" w:space="0" w:color="auto"/>
          </w:divBdr>
        </w:div>
        <w:div w:id="1783919073">
          <w:marLeft w:val="480"/>
          <w:marRight w:val="0"/>
          <w:marTop w:val="0"/>
          <w:marBottom w:val="0"/>
          <w:divBdr>
            <w:top w:val="none" w:sz="0" w:space="0" w:color="auto"/>
            <w:left w:val="none" w:sz="0" w:space="0" w:color="auto"/>
            <w:bottom w:val="none" w:sz="0" w:space="0" w:color="auto"/>
            <w:right w:val="none" w:sz="0" w:space="0" w:color="auto"/>
          </w:divBdr>
        </w:div>
        <w:div w:id="1531455722">
          <w:marLeft w:val="480"/>
          <w:marRight w:val="0"/>
          <w:marTop w:val="0"/>
          <w:marBottom w:val="0"/>
          <w:divBdr>
            <w:top w:val="none" w:sz="0" w:space="0" w:color="auto"/>
            <w:left w:val="none" w:sz="0" w:space="0" w:color="auto"/>
            <w:bottom w:val="none" w:sz="0" w:space="0" w:color="auto"/>
            <w:right w:val="none" w:sz="0" w:space="0" w:color="auto"/>
          </w:divBdr>
        </w:div>
        <w:div w:id="1601716272">
          <w:marLeft w:val="480"/>
          <w:marRight w:val="0"/>
          <w:marTop w:val="0"/>
          <w:marBottom w:val="0"/>
          <w:divBdr>
            <w:top w:val="none" w:sz="0" w:space="0" w:color="auto"/>
            <w:left w:val="none" w:sz="0" w:space="0" w:color="auto"/>
            <w:bottom w:val="none" w:sz="0" w:space="0" w:color="auto"/>
            <w:right w:val="none" w:sz="0" w:space="0" w:color="auto"/>
          </w:divBdr>
        </w:div>
        <w:div w:id="191379674">
          <w:marLeft w:val="480"/>
          <w:marRight w:val="0"/>
          <w:marTop w:val="0"/>
          <w:marBottom w:val="0"/>
          <w:divBdr>
            <w:top w:val="none" w:sz="0" w:space="0" w:color="auto"/>
            <w:left w:val="none" w:sz="0" w:space="0" w:color="auto"/>
            <w:bottom w:val="none" w:sz="0" w:space="0" w:color="auto"/>
            <w:right w:val="none" w:sz="0" w:space="0" w:color="auto"/>
          </w:divBdr>
        </w:div>
        <w:div w:id="376662607">
          <w:marLeft w:val="480"/>
          <w:marRight w:val="0"/>
          <w:marTop w:val="0"/>
          <w:marBottom w:val="0"/>
          <w:divBdr>
            <w:top w:val="none" w:sz="0" w:space="0" w:color="auto"/>
            <w:left w:val="none" w:sz="0" w:space="0" w:color="auto"/>
            <w:bottom w:val="none" w:sz="0" w:space="0" w:color="auto"/>
            <w:right w:val="none" w:sz="0" w:space="0" w:color="auto"/>
          </w:divBdr>
        </w:div>
        <w:div w:id="1290863819">
          <w:marLeft w:val="480"/>
          <w:marRight w:val="0"/>
          <w:marTop w:val="0"/>
          <w:marBottom w:val="0"/>
          <w:divBdr>
            <w:top w:val="none" w:sz="0" w:space="0" w:color="auto"/>
            <w:left w:val="none" w:sz="0" w:space="0" w:color="auto"/>
            <w:bottom w:val="none" w:sz="0" w:space="0" w:color="auto"/>
            <w:right w:val="none" w:sz="0" w:space="0" w:color="auto"/>
          </w:divBdr>
        </w:div>
        <w:div w:id="1206064900">
          <w:marLeft w:val="480"/>
          <w:marRight w:val="0"/>
          <w:marTop w:val="0"/>
          <w:marBottom w:val="0"/>
          <w:divBdr>
            <w:top w:val="none" w:sz="0" w:space="0" w:color="auto"/>
            <w:left w:val="none" w:sz="0" w:space="0" w:color="auto"/>
            <w:bottom w:val="none" w:sz="0" w:space="0" w:color="auto"/>
            <w:right w:val="none" w:sz="0" w:space="0" w:color="auto"/>
          </w:divBdr>
        </w:div>
        <w:div w:id="1166094534">
          <w:marLeft w:val="480"/>
          <w:marRight w:val="0"/>
          <w:marTop w:val="0"/>
          <w:marBottom w:val="0"/>
          <w:divBdr>
            <w:top w:val="none" w:sz="0" w:space="0" w:color="auto"/>
            <w:left w:val="none" w:sz="0" w:space="0" w:color="auto"/>
            <w:bottom w:val="none" w:sz="0" w:space="0" w:color="auto"/>
            <w:right w:val="none" w:sz="0" w:space="0" w:color="auto"/>
          </w:divBdr>
        </w:div>
        <w:div w:id="541676279">
          <w:marLeft w:val="480"/>
          <w:marRight w:val="0"/>
          <w:marTop w:val="0"/>
          <w:marBottom w:val="0"/>
          <w:divBdr>
            <w:top w:val="none" w:sz="0" w:space="0" w:color="auto"/>
            <w:left w:val="none" w:sz="0" w:space="0" w:color="auto"/>
            <w:bottom w:val="none" w:sz="0" w:space="0" w:color="auto"/>
            <w:right w:val="none" w:sz="0" w:space="0" w:color="auto"/>
          </w:divBdr>
        </w:div>
        <w:div w:id="1199930120">
          <w:marLeft w:val="480"/>
          <w:marRight w:val="0"/>
          <w:marTop w:val="0"/>
          <w:marBottom w:val="0"/>
          <w:divBdr>
            <w:top w:val="none" w:sz="0" w:space="0" w:color="auto"/>
            <w:left w:val="none" w:sz="0" w:space="0" w:color="auto"/>
            <w:bottom w:val="none" w:sz="0" w:space="0" w:color="auto"/>
            <w:right w:val="none" w:sz="0" w:space="0" w:color="auto"/>
          </w:divBdr>
        </w:div>
        <w:div w:id="1945533911">
          <w:marLeft w:val="480"/>
          <w:marRight w:val="0"/>
          <w:marTop w:val="0"/>
          <w:marBottom w:val="0"/>
          <w:divBdr>
            <w:top w:val="none" w:sz="0" w:space="0" w:color="auto"/>
            <w:left w:val="none" w:sz="0" w:space="0" w:color="auto"/>
            <w:bottom w:val="none" w:sz="0" w:space="0" w:color="auto"/>
            <w:right w:val="none" w:sz="0" w:space="0" w:color="auto"/>
          </w:divBdr>
        </w:div>
        <w:div w:id="947659490">
          <w:marLeft w:val="480"/>
          <w:marRight w:val="0"/>
          <w:marTop w:val="0"/>
          <w:marBottom w:val="0"/>
          <w:divBdr>
            <w:top w:val="none" w:sz="0" w:space="0" w:color="auto"/>
            <w:left w:val="none" w:sz="0" w:space="0" w:color="auto"/>
            <w:bottom w:val="none" w:sz="0" w:space="0" w:color="auto"/>
            <w:right w:val="none" w:sz="0" w:space="0" w:color="auto"/>
          </w:divBdr>
        </w:div>
        <w:div w:id="1238318136">
          <w:marLeft w:val="480"/>
          <w:marRight w:val="0"/>
          <w:marTop w:val="0"/>
          <w:marBottom w:val="0"/>
          <w:divBdr>
            <w:top w:val="none" w:sz="0" w:space="0" w:color="auto"/>
            <w:left w:val="none" w:sz="0" w:space="0" w:color="auto"/>
            <w:bottom w:val="none" w:sz="0" w:space="0" w:color="auto"/>
            <w:right w:val="none" w:sz="0" w:space="0" w:color="auto"/>
          </w:divBdr>
        </w:div>
        <w:div w:id="1326738187">
          <w:marLeft w:val="480"/>
          <w:marRight w:val="0"/>
          <w:marTop w:val="0"/>
          <w:marBottom w:val="0"/>
          <w:divBdr>
            <w:top w:val="none" w:sz="0" w:space="0" w:color="auto"/>
            <w:left w:val="none" w:sz="0" w:space="0" w:color="auto"/>
            <w:bottom w:val="none" w:sz="0" w:space="0" w:color="auto"/>
            <w:right w:val="none" w:sz="0" w:space="0" w:color="auto"/>
          </w:divBdr>
        </w:div>
        <w:div w:id="1388412585">
          <w:marLeft w:val="480"/>
          <w:marRight w:val="0"/>
          <w:marTop w:val="0"/>
          <w:marBottom w:val="0"/>
          <w:divBdr>
            <w:top w:val="none" w:sz="0" w:space="0" w:color="auto"/>
            <w:left w:val="none" w:sz="0" w:space="0" w:color="auto"/>
            <w:bottom w:val="none" w:sz="0" w:space="0" w:color="auto"/>
            <w:right w:val="none" w:sz="0" w:space="0" w:color="auto"/>
          </w:divBdr>
        </w:div>
        <w:div w:id="1238903079">
          <w:marLeft w:val="480"/>
          <w:marRight w:val="0"/>
          <w:marTop w:val="0"/>
          <w:marBottom w:val="0"/>
          <w:divBdr>
            <w:top w:val="none" w:sz="0" w:space="0" w:color="auto"/>
            <w:left w:val="none" w:sz="0" w:space="0" w:color="auto"/>
            <w:bottom w:val="none" w:sz="0" w:space="0" w:color="auto"/>
            <w:right w:val="none" w:sz="0" w:space="0" w:color="auto"/>
          </w:divBdr>
        </w:div>
        <w:div w:id="398480975">
          <w:marLeft w:val="480"/>
          <w:marRight w:val="0"/>
          <w:marTop w:val="0"/>
          <w:marBottom w:val="0"/>
          <w:divBdr>
            <w:top w:val="none" w:sz="0" w:space="0" w:color="auto"/>
            <w:left w:val="none" w:sz="0" w:space="0" w:color="auto"/>
            <w:bottom w:val="none" w:sz="0" w:space="0" w:color="auto"/>
            <w:right w:val="none" w:sz="0" w:space="0" w:color="auto"/>
          </w:divBdr>
        </w:div>
        <w:div w:id="1980988548">
          <w:marLeft w:val="480"/>
          <w:marRight w:val="0"/>
          <w:marTop w:val="0"/>
          <w:marBottom w:val="0"/>
          <w:divBdr>
            <w:top w:val="none" w:sz="0" w:space="0" w:color="auto"/>
            <w:left w:val="none" w:sz="0" w:space="0" w:color="auto"/>
            <w:bottom w:val="none" w:sz="0" w:space="0" w:color="auto"/>
            <w:right w:val="none" w:sz="0" w:space="0" w:color="auto"/>
          </w:divBdr>
        </w:div>
        <w:div w:id="1753351106">
          <w:marLeft w:val="480"/>
          <w:marRight w:val="0"/>
          <w:marTop w:val="0"/>
          <w:marBottom w:val="0"/>
          <w:divBdr>
            <w:top w:val="none" w:sz="0" w:space="0" w:color="auto"/>
            <w:left w:val="none" w:sz="0" w:space="0" w:color="auto"/>
            <w:bottom w:val="none" w:sz="0" w:space="0" w:color="auto"/>
            <w:right w:val="none" w:sz="0" w:space="0" w:color="auto"/>
          </w:divBdr>
        </w:div>
        <w:div w:id="1978412623">
          <w:marLeft w:val="480"/>
          <w:marRight w:val="0"/>
          <w:marTop w:val="0"/>
          <w:marBottom w:val="0"/>
          <w:divBdr>
            <w:top w:val="none" w:sz="0" w:space="0" w:color="auto"/>
            <w:left w:val="none" w:sz="0" w:space="0" w:color="auto"/>
            <w:bottom w:val="none" w:sz="0" w:space="0" w:color="auto"/>
            <w:right w:val="none" w:sz="0" w:space="0" w:color="auto"/>
          </w:divBdr>
        </w:div>
        <w:div w:id="2083288676">
          <w:marLeft w:val="480"/>
          <w:marRight w:val="0"/>
          <w:marTop w:val="0"/>
          <w:marBottom w:val="0"/>
          <w:divBdr>
            <w:top w:val="none" w:sz="0" w:space="0" w:color="auto"/>
            <w:left w:val="none" w:sz="0" w:space="0" w:color="auto"/>
            <w:bottom w:val="none" w:sz="0" w:space="0" w:color="auto"/>
            <w:right w:val="none" w:sz="0" w:space="0" w:color="auto"/>
          </w:divBdr>
        </w:div>
        <w:div w:id="1004548455">
          <w:marLeft w:val="480"/>
          <w:marRight w:val="0"/>
          <w:marTop w:val="0"/>
          <w:marBottom w:val="0"/>
          <w:divBdr>
            <w:top w:val="none" w:sz="0" w:space="0" w:color="auto"/>
            <w:left w:val="none" w:sz="0" w:space="0" w:color="auto"/>
            <w:bottom w:val="none" w:sz="0" w:space="0" w:color="auto"/>
            <w:right w:val="none" w:sz="0" w:space="0" w:color="auto"/>
          </w:divBdr>
        </w:div>
        <w:div w:id="2069574663">
          <w:marLeft w:val="480"/>
          <w:marRight w:val="0"/>
          <w:marTop w:val="0"/>
          <w:marBottom w:val="0"/>
          <w:divBdr>
            <w:top w:val="none" w:sz="0" w:space="0" w:color="auto"/>
            <w:left w:val="none" w:sz="0" w:space="0" w:color="auto"/>
            <w:bottom w:val="none" w:sz="0" w:space="0" w:color="auto"/>
            <w:right w:val="none" w:sz="0" w:space="0" w:color="auto"/>
          </w:divBdr>
        </w:div>
        <w:div w:id="907229405">
          <w:marLeft w:val="480"/>
          <w:marRight w:val="0"/>
          <w:marTop w:val="0"/>
          <w:marBottom w:val="0"/>
          <w:divBdr>
            <w:top w:val="none" w:sz="0" w:space="0" w:color="auto"/>
            <w:left w:val="none" w:sz="0" w:space="0" w:color="auto"/>
            <w:bottom w:val="none" w:sz="0" w:space="0" w:color="auto"/>
            <w:right w:val="none" w:sz="0" w:space="0" w:color="auto"/>
          </w:divBdr>
        </w:div>
        <w:div w:id="647973228">
          <w:marLeft w:val="480"/>
          <w:marRight w:val="0"/>
          <w:marTop w:val="0"/>
          <w:marBottom w:val="0"/>
          <w:divBdr>
            <w:top w:val="none" w:sz="0" w:space="0" w:color="auto"/>
            <w:left w:val="none" w:sz="0" w:space="0" w:color="auto"/>
            <w:bottom w:val="none" w:sz="0" w:space="0" w:color="auto"/>
            <w:right w:val="none" w:sz="0" w:space="0" w:color="auto"/>
          </w:divBdr>
        </w:div>
        <w:div w:id="1652245832">
          <w:marLeft w:val="480"/>
          <w:marRight w:val="0"/>
          <w:marTop w:val="0"/>
          <w:marBottom w:val="0"/>
          <w:divBdr>
            <w:top w:val="none" w:sz="0" w:space="0" w:color="auto"/>
            <w:left w:val="none" w:sz="0" w:space="0" w:color="auto"/>
            <w:bottom w:val="none" w:sz="0" w:space="0" w:color="auto"/>
            <w:right w:val="none" w:sz="0" w:space="0" w:color="auto"/>
          </w:divBdr>
        </w:div>
        <w:div w:id="1382436050">
          <w:marLeft w:val="480"/>
          <w:marRight w:val="0"/>
          <w:marTop w:val="0"/>
          <w:marBottom w:val="0"/>
          <w:divBdr>
            <w:top w:val="none" w:sz="0" w:space="0" w:color="auto"/>
            <w:left w:val="none" w:sz="0" w:space="0" w:color="auto"/>
            <w:bottom w:val="none" w:sz="0" w:space="0" w:color="auto"/>
            <w:right w:val="none" w:sz="0" w:space="0" w:color="auto"/>
          </w:divBdr>
        </w:div>
        <w:div w:id="955792549">
          <w:marLeft w:val="480"/>
          <w:marRight w:val="0"/>
          <w:marTop w:val="0"/>
          <w:marBottom w:val="0"/>
          <w:divBdr>
            <w:top w:val="none" w:sz="0" w:space="0" w:color="auto"/>
            <w:left w:val="none" w:sz="0" w:space="0" w:color="auto"/>
            <w:bottom w:val="none" w:sz="0" w:space="0" w:color="auto"/>
            <w:right w:val="none" w:sz="0" w:space="0" w:color="auto"/>
          </w:divBdr>
        </w:div>
        <w:div w:id="200166522">
          <w:marLeft w:val="480"/>
          <w:marRight w:val="0"/>
          <w:marTop w:val="0"/>
          <w:marBottom w:val="0"/>
          <w:divBdr>
            <w:top w:val="none" w:sz="0" w:space="0" w:color="auto"/>
            <w:left w:val="none" w:sz="0" w:space="0" w:color="auto"/>
            <w:bottom w:val="none" w:sz="0" w:space="0" w:color="auto"/>
            <w:right w:val="none" w:sz="0" w:space="0" w:color="auto"/>
          </w:divBdr>
        </w:div>
        <w:div w:id="152379187">
          <w:marLeft w:val="480"/>
          <w:marRight w:val="0"/>
          <w:marTop w:val="0"/>
          <w:marBottom w:val="0"/>
          <w:divBdr>
            <w:top w:val="none" w:sz="0" w:space="0" w:color="auto"/>
            <w:left w:val="none" w:sz="0" w:space="0" w:color="auto"/>
            <w:bottom w:val="none" w:sz="0" w:space="0" w:color="auto"/>
            <w:right w:val="none" w:sz="0" w:space="0" w:color="auto"/>
          </w:divBdr>
        </w:div>
        <w:div w:id="1662464163">
          <w:marLeft w:val="480"/>
          <w:marRight w:val="0"/>
          <w:marTop w:val="0"/>
          <w:marBottom w:val="0"/>
          <w:divBdr>
            <w:top w:val="none" w:sz="0" w:space="0" w:color="auto"/>
            <w:left w:val="none" w:sz="0" w:space="0" w:color="auto"/>
            <w:bottom w:val="none" w:sz="0" w:space="0" w:color="auto"/>
            <w:right w:val="none" w:sz="0" w:space="0" w:color="auto"/>
          </w:divBdr>
        </w:div>
        <w:div w:id="1797288489">
          <w:marLeft w:val="480"/>
          <w:marRight w:val="0"/>
          <w:marTop w:val="0"/>
          <w:marBottom w:val="0"/>
          <w:divBdr>
            <w:top w:val="none" w:sz="0" w:space="0" w:color="auto"/>
            <w:left w:val="none" w:sz="0" w:space="0" w:color="auto"/>
            <w:bottom w:val="none" w:sz="0" w:space="0" w:color="auto"/>
            <w:right w:val="none" w:sz="0" w:space="0" w:color="auto"/>
          </w:divBdr>
        </w:div>
        <w:div w:id="767698281">
          <w:marLeft w:val="480"/>
          <w:marRight w:val="0"/>
          <w:marTop w:val="0"/>
          <w:marBottom w:val="0"/>
          <w:divBdr>
            <w:top w:val="none" w:sz="0" w:space="0" w:color="auto"/>
            <w:left w:val="none" w:sz="0" w:space="0" w:color="auto"/>
            <w:bottom w:val="none" w:sz="0" w:space="0" w:color="auto"/>
            <w:right w:val="none" w:sz="0" w:space="0" w:color="auto"/>
          </w:divBdr>
        </w:div>
        <w:div w:id="404454487">
          <w:marLeft w:val="480"/>
          <w:marRight w:val="0"/>
          <w:marTop w:val="0"/>
          <w:marBottom w:val="0"/>
          <w:divBdr>
            <w:top w:val="none" w:sz="0" w:space="0" w:color="auto"/>
            <w:left w:val="none" w:sz="0" w:space="0" w:color="auto"/>
            <w:bottom w:val="none" w:sz="0" w:space="0" w:color="auto"/>
            <w:right w:val="none" w:sz="0" w:space="0" w:color="auto"/>
          </w:divBdr>
        </w:div>
        <w:div w:id="1742943565">
          <w:marLeft w:val="480"/>
          <w:marRight w:val="0"/>
          <w:marTop w:val="0"/>
          <w:marBottom w:val="0"/>
          <w:divBdr>
            <w:top w:val="none" w:sz="0" w:space="0" w:color="auto"/>
            <w:left w:val="none" w:sz="0" w:space="0" w:color="auto"/>
            <w:bottom w:val="none" w:sz="0" w:space="0" w:color="auto"/>
            <w:right w:val="none" w:sz="0" w:space="0" w:color="auto"/>
          </w:divBdr>
        </w:div>
        <w:div w:id="1508902244">
          <w:marLeft w:val="480"/>
          <w:marRight w:val="0"/>
          <w:marTop w:val="0"/>
          <w:marBottom w:val="0"/>
          <w:divBdr>
            <w:top w:val="none" w:sz="0" w:space="0" w:color="auto"/>
            <w:left w:val="none" w:sz="0" w:space="0" w:color="auto"/>
            <w:bottom w:val="none" w:sz="0" w:space="0" w:color="auto"/>
            <w:right w:val="none" w:sz="0" w:space="0" w:color="auto"/>
          </w:divBdr>
        </w:div>
      </w:divsChild>
    </w:div>
    <w:div w:id="442188219">
      <w:bodyDiv w:val="1"/>
      <w:marLeft w:val="0"/>
      <w:marRight w:val="0"/>
      <w:marTop w:val="0"/>
      <w:marBottom w:val="0"/>
      <w:divBdr>
        <w:top w:val="none" w:sz="0" w:space="0" w:color="auto"/>
        <w:left w:val="none" w:sz="0" w:space="0" w:color="auto"/>
        <w:bottom w:val="none" w:sz="0" w:space="0" w:color="auto"/>
        <w:right w:val="none" w:sz="0" w:space="0" w:color="auto"/>
      </w:divBdr>
    </w:div>
    <w:div w:id="442657091">
      <w:bodyDiv w:val="1"/>
      <w:marLeft w:val="0"/>
      <w:marRight w:val="0"/>
      <w:marTop w:val="0"/>
      <w:marBottom w:val="0"/>
      <w:divBdr>
        <w:top w:val="none" w:sz="0" w:space="0" w:color="auto"/>
        <w:left w:val="none" w:sz="0" w:space="0" w:color="auto"/>
        <w:bottom w:val="none" w:sz="0" w:space="0" w:color="auto"/>
        <w:right w:val="none" w:sz="0" w:space="0" w:color="auto"/>
      </w:divBdr>
    </w:div>
    <w:div w:id="444471378">
      <w:bodyDiv w:val="1"/>
      <w:marLeft w:val="0"/>
      <w:marRight w:val="0"/>
      <w:marTop w:val="0"/>
      <w:marBottom w:val="0"/>
      <w:divBdr>
        <w:top w:val="none" w:sz="0" w:space="0" w:color="auto"/>
        <w:left w:val="none" w:sz="0" w:space="0" w:color="auto"/>
        <w:bottom w:val="none" w:sz="0" w:space="0" w:color="auto"/>
        <w:right w:val="none" w:sz="0" w:space="0" w:color="auto"/>
      </w:divBdr>
    </w:div>
    <w:div w:id="446236345">
      <w:bodyDiv w:val="1"/>
      <w:marLeft w:val="0"/>
      <w:marRight w:val="0"/>
      <w:marTop w:val="0"/>
      <w:marBottom w:val="0"/>
      <w:divBdr>
        <w:top w:val="none" w:sz="0" w:space="0" w:color="auto"/>
        <w:left w:val="none" w:sz="0" w:space="0" w:color="auto"/>
        <w:bottom w:val="none" w:sz="0" w:space="0" w:color="auto"/>
        <w:right w:val="none" w:sz="0" w:space="0" w:color="auto"/>
      </w:divBdr>
    </w:div>
    <w:div w:id="447508136">
      <w:bodyDiv w:val="1"/>
      <w:marLeft w:val="0"/>
      <w:marRight w:val="0"/>
      <w:marTop w:val="0"/>
      <w:marBottom w:val="0"/>
      <w:divBdr>
        <w:top w:val="none" w:sz="0" w:space="0" w:color="auto"/>
        <w:left w:val="none" w:sz="0" w:space="0" w:color="auto"/>
        <w:bottom w:val="none" w:sz="0" w:space="0" w:color="auto"/>
        <w:right w:val="none" w:sz="0" w:space="0" w:color="auto"/>
      </w:divBdr>
    </w:div>
    <w:div w:id="452210208">
      <w:bodyDiv w:val="1"/>
      <w:marLeft w:val="0"/>
      <w:marRight w:val="0"/>
      <w:marTop w:val="0"/>
      <w:marBottom w:val="0"/>
      <w:divBdr>
        <w:top w:val="none" w:sz="0" w:space="0" w:color="auto"/>
        <w:left w:val="none" w:sz="0" w:space="0" w:color="auto"/>
        <w:bottom w:val="none" w:sz="0" w:space="0" w:color="auto"/>
        <w:right w:val="none" w:sz="0" w:space="0" w:color="auto"/>
      </w:divBdr>
    </w:div>
    <w:div w:id="452557849">
      <w:bodyDiv w:val="1"/>
      <w:marLeft w:val="0"/>
      <w:marRight w:val="0"/>
      <w:marTop w:val="0"/>
      <w:marBottom w:val="0"/>
      <w:divBdr>
        <w:top w:val="none" w:sz="0" w:space="0" w:color="auto"/>
        <w:left w:val="none" w:sz="0" w:space="0" w:color="auto"/>
        <w:bottom w:val="none" w:sz="0" w:space="0" w:color="auto"/>
        <w:right w:val="none" w:sz="0" w:space="0" w:color="auto"/>
      </w:divBdr>
    </w:div>
    <w:div w:id="458845393">
      <w:bodyDiv w:val="1"/>
      <w:marLeft w:val="0"/>
      <w:marRight w:val="0"/>
      <w:marTop w:val="0"/>
      <w:marBottom w:val="0"/>
      <w:divBdr>
        <w:top w:val="none" w:sz="0" w:space="0" w:color="auto"/>
        <w:left w:val="none" w:sz="0" w:space="0" w:color="auto"/>
        <w:bottom w:val="none" w:sz="0" w:space="0" w:color="auto"/>
        <w:right w:val="none" w:sz="0" w:space="0" w:color="auto"/>
      </w:divBdr>
    </w:div>
    <w:div w:id="459374203">
      <w:bodyDiv w:val="1"/>
      <w:marLeft w:val="0"/>
      <w:marRight w:val="0"/>
      <w:marTop w:val="0"/>
      <w:marBottom w:val="0"/>
      <w:divBdr>
        <w:top w:val="none" w:sz="0" w:space="0" w:color="auto"/>
        <w:left w:val="none" w:sz="0" w:space="0" w:color="auto"/>
        <w:bottom w:val="none" w:sz="0" w:space="0" w:color="auto"/>
        <w:right w:val="none" w:sz="0" w:space="0" w:color="auto"/>
      </w:divBdr>
    </w:div>
    <w:div w:id="461389766">
      <w:bodyDiv w:val="1"/>
      <w:marLeft w:val="0"/>
      <w:marRight w:val="0"/>
      <w:marTop w:val="0"/>
      <w:marBottom w:val="0"/>
      <w:divBdr>
        <w:top w:val="none" w:sz="0" w:space="0" w:color="auto"/>
        <w:left w:val="none" w:sz="0" w:space="0" w:color="auto"/>
        <w:bottom w:val="none" w:sz="0" w:space="0" w:color="auto"/>
        <w:right w:val="none" w:sz="0" w:space="0" w:color="auto"/>
      </w:divBdr>
      <w:divsChild>
        <w:div w:id="2033872347">
          <w:marLeft w:val="480"/>
          <w:marRight w:val="0"/>
          <w:marTop w:val="0"/>
          <w:marBottom w:val="0"/>
          <w:divBdr>
            <w:top w:val="none" w:sz="0" w:space="0" w:color="auto"/>
            <w:left w:val="none" w:sz="0" w:space="0" w:color="auto"/>
            <w:bottom w:val="none" w:sz="0" w:space="0" w:color="auto"/>
            <w:right w:val="none" w:sz="0" w:space="0" w:color="auto"/>
          </w:divBdr>
        </w:div>
        <w:div w:id="2121759275">
          <w:marLeft w:val="480"/>
          <w:marRight w:val="0"/>
          <w:marTop w:val="0"/>
          <w:marBottom w:val="0"/>
          <w:divBdr>
            <w:top w:val="none" w:sz="0" w:space="0" w:color="auto"/>
            <w:left w:val="none" w:sz="0" w:space="0" w:color="auto"/>
            <w:bottom w:val="none" w:sz="0" w:space="0" w:color="auto"/>
            <w:right w:val="none" w:sz="0" w:space="0" w:color="auto"/>
          </w:divBdr>
        </w:div>
        <w:div w:id="1871802404">
          <w:marLeft w:val="480"/>
          <w:marRight w:val="0"/>
          <w:marTop w:val="0"/>
          <w:marBottom w:val="0"/>
          <w:divBdr>
            <w:top w:val="none" w:sz="0" w:space="0" w:color="auto"/>
            <w:left w:val="none" w:sz="0" w:space="0" w:color="auto"/>
            <w:bottom w:val="none" w:sz="0" w:space="0" w:color="auto"/>
            <w:right w:val="none" w:sz="0" w:space="0" w:color="auto"/>
          </w:divBdr>
        </w:div>
        <w:div w:id="427040798">
          <w:marLeft w:val="480"/>
          <w:marRight w:val="0"/>
          <w:marTop w:val="0"/>
          <w:marBottom w:val="0"/>
          <w:divBdr>
            <w:top w:val="none" w:sz="0" w:space="0" w:color="auto"/>
            <w:left w:val="none" w:sz="0" w:space="0" w:color="auto"/>
            <w:bottom w:val="none" w:sz="0" w:space="0" w:color="auto"/>
            <w:right w:val="none" w:sz="0" w:space="0" w:color="auto"/>
          </w:divBdr>
        </w:div>
        <w:div w:id="1411846856">
          <w:marLeft w:val="480"/>
          <w:marRight w:val="0"/>
          <w:marTop w:val="0"/>
          <w:marBottom w:val="0"/>
          <w:divBdr>
            <w:top w:val="none" w:sz="0" w:space="0" w:color="auto"/>
            <w:left w:val="none" w:sz="0" w:space="0" w:color="auto"/>
            <w:bottom w:val="none" w:sz="0" w:space="0" w:color="auto"/>
            <w:right w:val="none" w:sz="0" w:space="0" w:color="auto"/>
          </w:divBdr>
        </w:div>
        <w:div w:id="2021228458">
          <w:marLeft w:val="480"/>
          <w:marRight w:val="0"/>
          <w:marTop w:val="0"/>
          <w:marBottom w:val="0"/>
          <w:divBdr>
            <w:top w:val="none" w:sz="0" w:space="0" w:color="auto"/>
            <w:left w:val="none" w:sz="0" w:space="0" w:color="auto"/>
            <w:bottom w:val="none" w:sz="0" w:space="0" w:color="auto"/>
            <w:right w:val="none" w:sz="0" w:space="0" w:color="auto"/>
          </w:divBdr>
        </w:div>
        <w:div w:id="180434030">
          <w:marLeft w:val="480"/>
          <w:marRight w:val="0"/>
          <w:marTop w:val="0"/>
          <w:marBottom w:val="0"/>
          <w:divBdr>
            <w:top w:val="none" w:sz="0" w:space="0" w:color="auto"/>
            <w:left w:val="none" w:sz="0" w:space="0" w:color="auto"/>
            <w:bottom w:val="none" w:sz="0" w:space="0" w:color="auto"/>
            <w:right w:val="none" w:sz="0" w:space="0" w:color="auto"/>
          </w:divBdr>
        </w:div>
        <w:div w:id="1494907637">
          <w:marLeft w:val="480"/>
          <w:marRight w:val="0"/>
          <w:marTop w:val="0"/>
          <w:marBottom w:val="0"/>
          <w:divBdr>
            <w:top w:val="none" w:sz="0" w:space="0" w:color="auto"/>
            <w:left w:val="none" w:sz="0" w:space="0" w:color="auto"/>
            <w:bottom w:val="none" w:sz="0" w:space="0" w:color="auto"/>
            <w:right w:val="none" w:sz="0" w:space="0" w:color="auto"/>
          </w:divBdr>
        </w:div>
        <w:div w:id="1739084897">
          <w:marLeft w:val="480"/>
          <w:marRight w:val="0"/>
          <w:marTop w:val="0"/>
          <w:marBottom w:val="0"/>
          <w:divBdr>
            <w:top w:val="none" w:sz="0" w:space="0" w:color="auto"/>
            <w:left w:val="none" w:sz="0" w:space="0" w:color="auto"/>
            <w:bottom w:val="none" w:sz="0" w:space="0" w:color="auto"/>
            <w:right w:val="none" w:sz="0" w:space="0" w:color="auto"/>
          </w:divBdr>
        </w:div>
        <w:div w:id="1722289935">
          <w:marLeft w:val="480"/>
          <w:marRight w:val="0"/>
          <w:marTop w:val="0"/>
          <w:marBottom w:val="0"/>
          <w:divBdr>
            <w:top w:val="none" w:sz="0" w:space="0" w:color="auto"/>
            <w:left w:val="none" w:sz="0" w:space="0" w:color="auto"/>
            <w:bottom w:val="none" w:sz="0" w:space="0" w:color="auto"/>
            <w:right w:val="none" w:sz="0" w:space="0" w:color="auto"/>
          </w:divBdr>
        </w:div>
        <w:div w:id="585041723">
          <w:marLeft w:val="480"/>
          <w:marRight w:val="0"/>
          <w:marTop w:val="0"/>
          <w:marBottom w:val="0"/>
          <w:divBdr>
            <w:top w:val="none" w:sz="0" w:space="0" w:color="auto"/>
            <w:left w:val="none" w:sz="0" w:space="0" w:color="auto"/>
            <w:bottom w:val="none" w:sz="0" w:space="0" w:color="auto"/>
            <w:right w:val="none" w:sz="0" w:space="0" w:color="auto"/>
          </w:divBdr>
        </w:div>
        <w:div w:id="1358046774">
          <w:marLeft w:val="480"/>
          <w:marRight w:val="0"/>
          <w:marTop w:val="0"/>
          <w:marBottom w:val="0"/>
          <w:divBdr>
            <w:top w:val="none" w:sz="0" w:space="0" w:color="auto"/>
            <w:left w:val="none" w:sz="0" w:space="0" w:color="auto"/>
            <w:bottom w:val="none" w:sz="0" w:space="0" w:color="auto"/>
            <w:right w:val="none" w:sz="0" w:space="0" w:color="auto"/>
          </w:divBdr>
        </w:div>
        <w:div w:id="953244464">
          <w:marLeft w:val="480"/>
          <w:marRight w:val="0"/>
          <w:marTop w:val="0"/>
          <w:marBottom w:val="0"/>
          <w:divBdr>
            <w:top w:val="none" w:sz="0" w:space="0" w:color="auto"/>
            <w:left w:val="none" w:sz="0" w:space="0" w:color="auto"/>
            <w:bottom w:val="none" w:sz="0" w:space="0" w:color="auto"/>
            <w:right w:val="none" w:sz="0" w:space="0" w:color="auto"/>
          </w:divBdr>
        </w:div>
        <w:div w:id="776023620">
          <w:marLeft w:val="480"/>
          <w:marRight w:val="0"/>
          <w:marTop w:val="0"/>
          <w:marBottom w:val="0"/>
          <w:divBdr>
            <w:top w:val="none" w:sz="0" w:space="0" w:color="auto"/>
            <w:left w:val="none" w:sz="0" w:space="0" w:color="auto"/>
            <w:bottom w:val="none" w:sz="0" w:space="0" w:color="auto"/>
            <w:right w:val="none" w:sz="0" w:space="0" w:color="auto"/>
          </w:divBdr>
        </w:div>
        <w:div w:id="1451362950">
          <w:marLeft w:val="480"/>
          <w:marRight w:val="0"/>
          <w:marTop w:val="0"/>
          <w:marBottom w:val="0"/>
          <w:divBdr>
            <w:top w:val="none" w:sz="0" w:space="0" w:color="auto"/>
            <w:left w:val="none" w:sz="0" w:space="0" w:color="auto"/>
            <w:bottom w:val="none" w:sz="0" w:space="0" w:color="auto"/>
            <w:right w:val="none" w:sz="0" w:space="0" w:color="auto"/>
          </w:divBdr>
        </w:div>
        <w:div w:id="2033022413">
          <w:marLeft w:val="480"/>
          <w:marRight w:val="0"/>
          <w:marTop w:val="0"/>
          <w:marBottom w:val="0"/>
          <w:divBdr>
            <w:top w:val="none" w:sz="0" w:space="0" w:color="auto"/>
            <w:left w:val="none" w:sz="0" w:space="0" w:color="auto"/>
            <w:bottom w:val="none" w:sz="0" w:space="0" w:color="auto"/>
            <w:right w:val="none" w:sz="0" w:space="0" w:color="auto"/>
          </w:divBdr>
        </w:div>
        <w:div w:id="25952337">
          <w:marLeft w:val="480"/>
          <w:marRight w:val="0"/>
          <w:marTop w:val="0"/>
          <w:marBottom w:val="0"/>
          <w:divBdr>
            <w:top w:val="none" w:sz="0" w:space="0" w:color="auto"/>
            <w:left w:val="none" w:sz="0" w:space="0" w:color="auto"/>
            <w:bottom w:val="none" w:sz="0" w:space="0" w:color="auto"/>
            <w:right w:val="none" w:sz="0" w:space="0" w:color="auto"/>
          </w:divBdr>
        </w:div>
        <w:div w:id="355430215">
          <w:marLeft w:val="480"/>
          <w:marRight w:val="0"/>
          <w:marTop w:val="0"/>
          <w:marBottom w:val="0"/>
          <w:divBdr>
            <w:top w:val="none" w:sz="0" w:space="0" w:color="auto"/>
            <w:left w:val="none" w:sz="0" w:space="0" w:color="auto"/>
            <w:bottom w:val="none" w:sz="0" w:space="0" w:color="auto"/>
            <w:right w:val="none" w:sz="0" w:space="0" w:color="auto"/>
          </w:divBdr>
        </w:div>
        <w:div w:id="298195669">
          <w:marLeft w:val="480"/>
          <w:marRight w:val="0"/>
          <w:marTop w:val="0"/>
          <w:marBottom w:val="0"/>
          <w:divBdr>
            <w:top w:val="none" w:sz="0" w:space="0" w:color="auto"/>
            <w:left w:val="none" w:sz="0" w:space="0" w:color="auto"/>
            <w:bottom w:val="none" w:sz="0" w:space="0" w:color="auto"/>
            <w:right w:val="none" w:sz="0" w:space="0" w:color="auto"/>
          </w:divBdr>
        </w:div>
        <w:div w:id="1385904636">
          <w:marLeft w:val="480"/>
          <w:marRight w:val="0"/>
          <w:marTop w:val="0"/>
          <w:marBottom w:val="0"/>
          <w:divBdr>
            <w:top w:val="none" w:sz="0" w:space="0" w:color="auto"/>
            <w:left w:val="none" w:sz="0" w:space="0" w:color="auto"/>
            <w:bottom w:val="none" w:sz="0" w:space="0" w:color="auto"/>
            <w:right w:val="none" w:sz="0" w:space="0" w:color="auto"/>
          </w:divBdr>
        </w:div>
        <w:div w:id="1634172800">
          <w:marLeft w:val="480"/>
          <w:marRight w:val="0"/>
          <w:marTop w:val="0"/>
          <w:marBottom w:val="0"/>
          <w:divBdr>
            <w:top w:val="none" w:sz="0" w:space="0" w:color="auto"/>
            <w:left w:val="none" w:sz="0" w:space="0" w:color="auto"/>
            <w:bottom w:val="none" w:sz="0" w:space="0" w:color="auto"/>
            <w:right w:val="none" w:sz="0" w:space="0" w:color="auto"/>
          </w:divBdr>
        </w:div>
        <w:div w:id="943223584">
          <w:marLeft w:val="480"/>
          <w:marRight w:val="0"/>
          <w:marTop w:val="0"/>
          <w:marBottom w:val="0"/>
          <w:divBdr>
            <w:top w:val="none" w:sz="0" w:space="0" w:color="auto"/>
            <w:left w:val="none" w:sz="0" w:space="0" w:color="auto"/>
            <w:bottom w:val="none" w:sz="0" w:space="0" w:color="auto"/>
            <w:right w:val="none" w:sz="0" w:space="0" w:color="auto"/>
          </w:divBdr>
        </w:div>
        <w:div w:id="447359556">
          <w:marLeft w:val="480"/>
          <w:marRight w:val="0"/>
          <w:marTop w:val="0"/>
          <w:marBottom w:val="0"/>
          <w:divBdr>
            <w:top w:val="none" w:sz="0" w:space="0" w:color="auto"/>
            <w:left w:val="none" w:sz="0" w:space="0" w:color="auto"/>
            <w:bottom w:val="none" w:sz="0" w:space="0" w:color="auto"/>
            <w:right w:val="none" w:sz="0" w:space="0" w:color="auto"/>
          </w:divBdr>
        </w:div>
        <w:div w:id="1033463635">
          <w:marLeft w:val="480"/>
          <w:marRight w:val="0"/>
          <w:marTop w:val="0"/>
          <w:marBottom w:val="0"/>
          <w:divBdr>
            <w:top w:val="none" w:sz="0" w:space="0" w:color="auto"/>
            <w:left w:val="none" w:sz="0" w:space="0" w:color="auto"/>
            <w:bottom w:val="none" w:sz="0" w:space="0" w:color="auto"/>
            <w:right w:val="none" w:sz="0" w:space="0" w:color="auto"/>
          </w:divBdr>
        </w:div>
        <w:div w:id="1212495332">
          <w:marLeft w:val="480"/>
          <w:marRight w:val="0"/>
          <w:marTop w:val="0"/>
          <w:marBottom w:val="0"/>
          <w:divBdr>
            <w:top w:val="none" w:sz="0" w:space="0" w:color="auto"/>
            <w:left w:val="none" w:sz="0" w:space="0" w:color="auto"/>
            <w:bottom w:val="none" w:sz="0" w:space="0" w:color="auto"/>
            <w:right w:val="none" w:sz="0" w:space="0" w:color="auto"/>
          </w:divBdr>
        </w:div>
        <w:div w:id="1149594831">
          <w:marLeft w:val="480"/>
          <w:marRight w:val="0"/>
          <w:marTop w:val="0"/>
          <w:marBottom w:val="0"/>
          <w:divBdr>
            <w:top w:val="none" w:sz="0" w:space="0" w:color="auto"/>
            <w:left w:val="none" w:sz="0" w:space="0" w:color="auto"/>
            <w:bottom w:val="none" w:sz="0" w:space="0" w:color="auto"/>
            <w:right w:val="none" w:sz="0" w:space="0" w:color="auto"/>
          </w:divBdr>
        </w:div>
        <w:div w:id="942036809">
          <w:marLeft w:val="480"/>
          <w:marRight w:val="0"/>
          <w:marTop w:val="0"/>
          <w:marBottom w:val="0"/>
          <w:divBdr>
            <w:top w:val="none" w:sz="0" w:space="0" w:color="auto"/>
            <w:left w:val="none" w:sz="0" w:space="0" w:color="auto"/>
            <w:bottom w:val="none" w:sz="0" w:space="0" w:color="auto"/>
            <w:right w:val="none" w:sz="0" w:space="0" w:color="auto"/>
          </w:divBdr>
        </w:div>
        <w:div w:id="1142238955">
          <w:marLeft w:val="480"/>
          <w:marRight w:val="0"/>
          <w:marTop w:val="0"/>
          <w:marBottom w:val="0"/>
          <w:divBdr>
            <w:top w:val="none" w:sz="0" w:space="0" w:color="auto"/>
            <w:left w:val="none" w:sz="0" w:space="0" w:color="auto"/>
            <w:bottom w:val="none" w:sz="0" w:space="0" w:color="auto"/>
            <w:right w:val="none" w:sz="0" w:space="0" w:color="auto"/>
          </w:divBdr>
        </w:div>
        <w:div w:id="1051222573">
          <w:marLeft w:val="480"/>
          <w:marRight w:val="0"/>
          <w:marTop w:val="0"/>
          <w:marBottom w:val="0"/>
          <w:divBdr>
            <w:top w:val="none" w:sz="0" w:space="0" w:color="auto"/>
            <w:left w:val="none" w:sz="0" w:space="0" w:color="auto"/>
            <w:bottom w:val="none" w:sz="0" w:space="0" w:color="auto"/>
            <w:right w:val="none" w:sz="0" w:space="0" w:color="auto"/>
          </w:divBdr>
        </w:div>
        <w:div w:id="245261130">
          <w:marLeft w:val="480"/>
          <w:marRight w:val="0"/>
          <w:marTop w:val="0"/>
          <w:marBottom w:val="0"/>
          <w:divBdr>
            <w:top w:val="none" w:sz="0" w:space="0" w:color="auto"/>
            <w:left w:val="none" w:sz="0" w:space="0" w:color="auto"/>
            <w:bottom w:val="none" w:sz="0" w:space="0" w:color="auto"/>
            <w:right w:val="none" w:sz="0" w:space="0" w:color="auto"/>
          </w:divBdr>
        </w:div>
        <w:div w:id="296645958">
          <w:marLeft w:val="480"/>
          <w:marRight w:val="0"/>
          <w:marTop w:val="0"/>
          <w:marBottom w:val="0"/>
          <w:divBdr>
            <w:top w:val="none" w:sz="0" w:space="0" w:color="auto"/>
            <w:left w:val="none" w:sz="0" w:space="0" w:color="auto"/>
            <w:bottom w:val="none" w:sz="0" w:space="0" w:color="auto"/>
            <w:right w:val="none" w:sz="0" w:space="0" w:color="auto"/>
          </w:divBdr>
        </w:div>
        <w:div w:id="1789229275">
          <w:marLeft w:val="480"/>
          <w:marRight w:val="0"/>
          <w:marTop w:val="0"/>
          <w:marBottom w:val="0"/>
          <w:divBdr>
            <w:top w:val="none" w:sz="0" w:space="0" w:color="auto"/>
            <w:left w:val="none" w:sz="0" w:space="0" w:color="auto"/>
            <w:bottom w:val="none" w:sz="0" w:space="0" w:color="auto"/>
            <w:right w:val="none" w:sz="0" w:space="0" w:color="auto"/>
          </w:divBdr>
        </w:div>
        <w:div w:id="170728480">
          <w:marLeft w:val="480"/>
          <w:marRight w:val="0"/>
          <w:marTop w:val="0"/>
          <w:marBottom w:val="0"/>
          <w:divBdr>
            <w:top w:val="none" w:sz="0" w:space="0" w:color="auto"/>
            <w:left w:val="none" w:sz="0" w:space="0" w:color="auto"/>
            <w:bottom w:val="none" w:sz="0" w:space="0" w:color="auto"/>
            <w:right w:val="none" w:sz="0" w:space="0" w:color="auto"/>
          </w:divBdr>
        </w:div>
        <w:div w:id="684594666">
          <w:marLeft w:val="480"/>
          <w:marRight w:val="0"/>
          <w:marTop w:val="0"/>
          <w:marBottom w:val="0"/>
          <w:divBdr>
            <w:top w:val="none" w:sz="0" w:space="0" w:color="auto"/>
            <w:left w:val="none" w:sz="0" w:space="0" w:color="auto"/>
            <w:bottom w:val="none" w:sz="0" w:space="0" w:color="auto"/>
            <w:right w:val="none" w:sz="0" w:space="0" w:color="auto"/>
          </w:divBdr>
        </w:div>
        <w:div w:id="1633363812">
          <w:marLeft w:val="480"/>
          <w:marRight w:val="0"/>
          <w:marTop w:val="0"/>
          <w:marBottom w:val="0"/>
          <w:divBdr>
            <w:top w:val="none" w:sz="0" w:space="0" w:color="auto"/>
            <w:left w:val="none" w:sz="0" w:space="0" w:color="auto"/>
            <w:bottom w:val="none" w:sz="0" w:space="0" w:color="auto"/>
            <w:right w:val="none" w:sz="0" w:space="0" w:color="auto"/>
          </w:divBdr>
        </w:div>
        <w:div w:id="693844443">
          <w:marLeft w:val="480"/>
          <w:marRight w:val="0"/>
          <w:marTop w:val="0"/>
          <w:marBottom w:val="0"/>
          <w:divBdr>
            <w:top w:val="none" w:sz="0" w:space="0" w:color="auto"/>
            <w:left w:val="none" w:sz="0" w:space="0" w:color="auto"/>
            <w:bottom w:val="none" w:sz="0" w:space="0" w:color="auto"/>
            <w:right w:val="none" w:sz="0" w:space="0" w:color="auto"/>
          </w:divBdr>
        </w:div>
        <w:div w:id="1203665251">
          <w:marLeft w:val="480"/>
          <w:marRight w:val="0"/>
          <w:marTop w:val="0"/>
          <w:marBottom w:val="0"/>
          <w:divBdr>
            <w:top w:val="none" w:sz="0" w:space="0" w:color="auto"/>
            <w:left w:val="none" w:sz="0" w:space="0" w:color="auto"/>
            <w:bottom w:val="none" w:sz="0" w:space="0" w:color="auto"/>
            <w:right w:val="none" w:sz="0" w:space="0" w:color="auto"/>
          </w:divBdr>
        </w:div>
        <w:div w:id="104086273">
          <w:marLeft w:val="480"/>
          <w:marRight w:val="0"/>
          <w:marTop w:val="0"/>
          <w:marBottom w:val="0"/>
          <w:divBdr>
            <w:top w:val="none" w:sz="0" w:space="0" w:color="auto"/>
            <w:left w:val="none" w:sz="0" w:space="0" w:color="auto"/>
            <w:bottom w:val="none" w:sz="0" w:space="0" w:color="auto"/>
            <w:right w:val="none" w:sz="0" w:space="0" w:color="auto"/>
          </w:divBdr>
        </w:div>
        <w:div w:id="1530290836">
          <w:marLeft w:val="480"/>
          <w:marRight w:val="0"/>
          <w:marTop w:val="0"/>
          <w:marBottom w:val="0"/>
          <w:divBdr>
            <w:top w:val="none" w:sz="0" w:space="0" w:color="auto"/>
            <w:left w:val="none" w:sz="0" w:space="0" w:color="auto"/>
            <w:bottom w:val="none" w:sz="0" w:space="0" w:color="auto"/>
            <w:right w:val="none" w:sz="0" w:space="0" w:color="auto"/>
          </w:divBdr>
        </w:div>
        <w:div w:id="252664125">
          <w:marLeft w:val="480"/>
          <w:marRight w:val="0"/>
          <w:marTop w:val="0"/>
          <w:marBottom w:val="0"/>
          <w:divBdr>
            <w:top w:val="none" w:sz="0" w:space="0" w:color="auto"/>
            <w:left w:val="none" w:sz="0" w:space="0" w:color="auto"/>
            <w:bottom w:val="none" w:sz="0" w:space="0" w:color="auto"/>
            <w:right w:val="none" w:sz="0" w:space="0" w:color="auto"/>
          </w:divBdr>
        </w:div>
        <w:div w:id="270865287">
          <w:marLeft w:val="480"/>
          <w:marRight w:val="0"/>
          <w:marTop w:val="0"/>
          <w:marBottom w:val="0"/>
          <w:divBdr>
            <w:top w:val="none" w:sz="0" w:space="0" w:color="auto"/>
            <w:left w:val="none" w:sz="0" w:space="0" w:color="auto"/>
            <w:bottom w:val="none" w:sz="0" w:space="0" w:color="auto"/>
            <w:right w:val="none" w:sz="0" w:space="0" w:color="auto"/>
          </w:divBdr>
        </w:div>
        <w:div w:id="1179999361">
          <w:marLeft w:val="480"/>
          <w:marRight w:val="0"/>
          <w:marTop w:val="0"/>
          <w:marBottom w:val="0"/>
          <w:divBdr>
            <w:top w:val="none" w:sz="0" w:space="0" w:color="auto"/>
            <w:left w:val="none" w:sz="0" w:space="0" w:color="auto"/>
            <w:bottom w:val="none" w:sz="0" w:space="0" w:color="auto"/>
            <w:right w:val="none" w:sz="0" w:space="0" w:color="auto"/>
          </w:divBdr>
        </w:div>
        <w:div w:id="644941994">
          <w:marLeft w:val="480"/>
          <w:marRight w:val="0"/>
          <w:marTop w:val="0"/>
          <w:marBottom w:val="0"/>
          <w:divBdr>
            <w:top w:val="none" w:sz="0" w:space="0" w:color="auto"/>
            <w:left w:val="none" w:sz="0" w:space="0" w:color="auto"/>
            <w:bottom w:val="none" w:sz="0" w:space="0" w:color="auto"/>
            <w:right w:val="none" w:sz="0" w:space="0" w:color="auto"/>
          </w:divBdr>
        </w:div>
        <w:div w:id="2046172776">
          <w:marLeft w:val="480"/>
          <w:marRight w:val="0"/>
          <w:marTop w:val="0"/>
          <w:marBottom w:val="0"/>
          <w:divBdr>
            <w:top w:val="none" w:sz="0" w:space="0" w:color="auto"/>
            <w:left w:val="none" w:sz="0" w:space="0" w:color="auto"/>
            <w:bottom w:val="none" w:sz="0" w:space="0" w:color="auto"/>
            <w:right w:val="none" w:sz="0" w:space="0" w:color="auto"/>
          </w:divBdr>
        </w:div>
        <w:div w:id="869956057">
          <w:marLeft w:val="480"/>
          <w:marRight w:val="0"/>
          <w:marTop w:val="0"/>
          <w:marBottom w:val="0"/>
          <w:divBdr>
            <w:top w:val="none" w:sz="0" w:space="0" w:color="auto"/>
            <w:left w:val="none" w:sz="0" w:space="0" w:color="auto"/>
            <w:bottom w:val="none" w:sz="0" w:space="0" w:color="auto"/>
            <w:right w:val="none" w:sz="0" w:space="0" w:color="auto"/>
          </w:divBdr>
        </w:div>
        <w:div w:id="1956210835">
          <w:marLeft w:val="480"/>
          <w:marRight w:val="0"/>
          <w:marTop w:val="0"/>
          <w:marBottom w:val="0"/>
          <w:divBdr>
            <w:top w:val="none" w:sz="0" w:space="0" w:color="auto"/>
            <w:left w:val="none" w:sz="0" w:space="0" w:color="auto"/>
            <w:bottom w:val="none" w:sz="0" w:space="0" w:color="auto"/>
            <w:right w:val="none" w:sz="0" w:space="0" w:color="auto"/>
          </w:divBdr>
        </w:div>
      </w:divsChild>
    </w:div>
    <w:div w:id="463160222">
      <w:bodyDiv w:val="1"/>
      <w:marLeft w:val="0"/>
      <w:marRight w:val="0"/>
      <w:marTop w:val="0"/>
      <w:marBottom w:val="0"/>
      <w:divBdr>
        <w:top w:val="none" w:sz="0" w:space="0" w:color="auto"/>
        <w:left w:val="none" w:sz="0" w:space="0" w:color="auto"/>
        <w:bottom w:val="none" w:sz="0" w:space="0" w:color="auto"/>
        <w:right w:val="none" w:sz="0" w:space="0" w:color="auto"/>
      </w:divBdr>
    </w:div>
    <w:div w:id="464392868">
      <w:bodyDiv w:val="1"/>
      <w:marLeft w:val="0"/>
      <w:marRight w:val="0"/>
      <w:marTop w:val="0"/>
      <w:marBottom w:val="0"/>
      <w:divBdr>
        <w:top w:val="none" w:sz="0" w:space="0" w:color="auto"/>
        <w:left w:val="none" w:sz="0" w:space="0" w:color="auto"/>
        <w:bottom w:val="none" w:sz="0" w:space="0" w:color="auto"/>
        <w:right w:val="none" w:sz="0" w:space="0" w:color="auto"/>
      </w:divBdr>
    </w:div>
    <w:div w:id="466356499">
      <w:bodyDiv w:val="1"/>
      <w:marLeft w:val="0"/>
      <w:marRight w:val="0"/>
      <w:marTop w:val="0"/>
      <w:marBottom w:val="0"/>
      <w:divBdr>
        <w:top w:val="none" w:sz="0" w:space="0" w:color="auto"/>
        <w:left w:val="none" w:sz="0" w:space="0" w:color="auto"/>
        <w:bottom w:val="none" w:sz="0" w:space="0" w:color="auto"/>
        <w:right w:val="none" w:sz="0" w:space="0" w:color="auto"/>
      </w:divBdr>
    </w:div>
    <w:div w:id="466361789">
      <w:bodyDiv w:val="1"/>
      <w:marLeft w:val="0"/>
      <w:marRight w:val="0"/>
      <w:marTop w:val="0"/>
      <w:marBottom w:val="0"/>
      <w:divBdr>
        <w:top w:val="none" w:sz="0" w:space="0" w:color="auto"/>
        <w:left w:val="none" w:sz="0" w:space="0" w:color="auto"/>
        <w:bottom w:val="none" w:sz="0" w:space="0" w:color="auto"/>
        <w:right w:val="none" w:sz="0" w:space="0" w:color="auto"/>
      </w:divBdr>
    </w:div>
    <w:div w:id="468016055">
      <w:bodyDiv w:val="1"/>
      <w:marLeft w:val="0"/>
      <w:marRight w:val="0"/>
      <w:marTop w:val="0"/>
      <w:marBottom w:val="0"/>
      <w:divBdr>
        <w:top w:val="none" w:sz="0" w:space="0" w:color="auto"/>
        <w:left w:val="none" w:sz="0" w:space="0" w:color="auto"/>
        <w:bottom w:val="none" w:sz="0" w:space="0" w:color="auto"/>
        <w:right w:val="none" w:sz="0" w:space="0" w:color="auto"/>
      </w:divBdr>
    </w:div>
    <w:div w:id="468323531">
      <w:bodyDiv w:val="1"/>
      <w:marLeft w:val="0"/>
      <w:marRight w:val="0"/>
      <w:marTop w:val="0"/>
      <w:marBottom w:val="0"/>
      <w:divBdr>
        <w:top w:val="none" w:sz="0" w:space="0" w:color="auto"/>
        <w:left w:val="none" w:sz="0" w:space="0" w:color="auto"/>
        <w:bottom w:val="none" w:sz="0" w:space="0" w:color="auto"/>
        <w:right w:val="none" w:sz="0" w:space="0" w:color="auto"/>
      </w:divBdr>
    </w:div>
    <w:div w:id="468790519">
      <w:bodyDiv w:val="1"/>
      <w:marLeft w:val="0"/>
      <w:marRight w:val="0"/>
      <w:marTop w:val="0"/>
      <w:marBottom w:val="0"/>
      <w:divBdr>
        <w:top w:val="none" w:sz="0" w:space="0" w:color="auto"/>
        <w:left w:val="none" w:sz="0" w:space="0" w:color="auto"/>
        <w:bottom w:val="none" w:sz="0" w:space="0" w:color="auto"/>
        <w:right w:val="none" w:sz="0" w:space="0" w:color="auto"/>
      </w:divBdr>
    </w:div>
    <w:div w:id="471145040">
      <w:bodyDiv w:val="1"/>
      <w:marLeft w:val="0"/>
      <w:marRight w:val="0"/>
      <w:marTop w:val="0"/>
      <w:marBottom w:val="0"/>
      <w:divBdr>
        <w:top w:val="none" w:sz="0" w:space="0" w:color="auto"/>
        <w:left w:val="none" w:sz="0" w:space="0" w:color="auto"/>
        <w:bottom w:val="none" w:sz="0" w:space="0" w:color="auto"/>
        <w:right w:val="none" w:sz="0" w:space="0" w:color="auto"/>
      </w:divBdr>
    </w:div>
    <w:div w:id="472330752">
      <w:bodyDiv w:val="1"/>
      <w:marLeft w:val="0"/>
      <w:marRight w:val="0"/>
      <w:marTop w:val="0"/>
      <w:marBottom w:val="0"/>
      <w:divBdr>
        <w:top w:val="none" w:sz="0" w:space="0" w:color="auto"/>
        <w:left w:val="none" w:sz="0" w:space="0" w:color="auto"/>
        <w:bottom w:val="none" w:sz="0" w:space="0" w:color="auto"/>
        <w:right w:val="none" w:sz="0" w:space="0" w:color="auto"/>
      </w:divBdr>
      <w:divsChild>
        <w:div w:id="982009179">
          <w:marLeft w:val="480"/>
          <w:marRight w:val="0"/>
          <w:marTop w:val="0"/>
          <w:marBottom w:val="0"/>
          <w:divBdr>
            <w:top w:val="none" w:sz="0" w:space="0" w:color="auto"/>
            <w:left w:val="none" w:sz="0" w:space="0" w:color="auto"/>
            <w:bottom w:val="none" w:sz="0" w:space="0" w:color="auto"/>
            <w:right w:val="none" w:sz="0" w:space="0" w:color="auto"/>
          </w:divBdr>
        </w:div>
        <w:div w:id="944653004">
          <w:marLeft w:val="480"/>
          <w:marRight w:val="0"/>
          <w:marTop w:val="0"/>
          <w:marBottom w:val="0"/>
          <w:divBdr>
            <w:top w:val="none" w:sz="0" w:space="0" w:color="auto"/>
            <w:left w:val="none" w:sz="0" w:space="0" w:color="auto"/>
            <w:bottom w:val="none" w:sz="0" w:space="0" w:color="auto"/>
            <w:right w:val="none" w:sz="0" w:space="0" w:color="auto"/>
          </w:divBdr>
        </w:div>
        <w:div w:id="2144694236">
          <w:marLeft w:val="480"/>
          <w:marRight w:val="0"/>
          <w:marTop w:val="0"/>
          <w:marBottom w:val="0"/>
          <w:divBdr>
            <w:top w:val="none" w:sz="0" w:space="0" w:color="auto"/>
            <w:left w:val="none" w:sz="0" w:space="0" w:color="auto"/>
            <w:bottom w:val="none" w:sz="0" w:space="0" w:color="auto"/>
            <w:right w:val="none" w:sz="0" w:space="0" w:color="auto"/>
          </w:divBdr>
        </w:div>
        <w:div w:id="1363936694">
          <w:marLeft w:val="480"/>
          <w:marRight w:val="0"/>
          <w:marTop w:val="0"/>
          <w:marBottom w:val="0"/>
          <w:divBdr>
            <w:top w:val="none" w:sz="0" w:space="0" w:color="auto"/>
            <w:left w:val="none" w:sz="0" w:space="0" w:color="auto"/>
            <w:bottom w:val="none" w:sz="0" w:space="0" w:color="auto"/>
            <w:right w:val="none" w:sz="0" w:space="0" w:color="auto"/>
          </w:divBdr>
        </w:div>
        <w:div w:id="1323658026">
          <w:marLeft w:val="480"/>
          <w:marRight w:val="0"/>
          <w:marTop w:val="0"/>
          <w:marBottom w:val="0"/>
          <w:divBdr>
            <w:top w:val="none" w:sz="0" w:space="0" w:color="auto"/>
            <w:left w:val="none" w:sz="0" w:space="0" w:color="auto"/>
            <w:bottom w:val="none" w:sz="0" w:space="0" w:color="auto"/>
            <w:right w:val="none" w:sz="0" w:space="0" w:color="auto"/>
          </w:divBdr>
        </w:div>
        <w:div w:id="155536956">
          <w:marLeft w:val="480"/>
          <w:marRight w:val="0"/>
          <w:marTop w:val="0"/>
          <w:marBottom w:val="0"/>
          <w:divBdr>
            <w:top w:val="none" w:sz="0" w:space="0" w:color="auto"/>
            <w:left w:val="none" w:sz="0" w:space="0" w:color="auto"/>
            <w:bottom w:val="none" w:sz="0" w:space="0" w:color="auto"/>
            <w:right w:val="none" w:sz="0" w:space="0" w:color="auto"/>
          </w:divBdr>
        </w:div>
        <w:div w:id="848831048">
          <w:marLeft w:val="480"/>
          <w:marRight w:val="0"/>
          <w:marTop w:val="0"/>
          <w:marBottom w:val="0"/>
          <w:divBdr>
            <w:top w:val="none" w:sz="0" w:space="0" w:color="auto"/>
            <w:left w:val="none" w:sz="0" w:space="0" w:color="auto"/>
            <w:bottom w:val="none" w:sz="0" w:space="0" w:color="auto"/>
            <w:right w:val="none" w:sz="0" w:space="0" w:color="auto"/>
          </w:divBdr>
        </w:div>
        <w:div w:id="475218986">
          <w:marLeft w:val="480"/>
          <w:marRight w:val="0"/>
          <w:marTop w:val="0"/>
          <w:marBottom w:val="0"/>
          <w:divBdr>
            <w:top w:val="none" w:sz="0" w:space="0" w:color="auto"/>
            <w:left w:val="none" w:sz="0" w:space="0" w:color="auto"/>
            <w:bottom w:val="none" w:sz="0" w:space="0" w:color="auto"/>
            <w:right w:val="none" w:sz="0" w:space="0" w:color="auto"/>
          </w:divBdr>
        </w:div>
        <w:div w:id="590938488">
          <w:marLeft w:val="480"/>
          <w:marRight w:val="0"/>
          <w:marTop w:val="0"/>
          <w:marBottom w:val="0"/>
          <w:divBdr>
            <w:top w:val="none" w:sz="0" w:space="0" w:color="auto"/>
            <w:left w:val="none" w:sz="0" w:space="0" w:color="auto"/>
            <w:bottom w:val="none" w:sz="0" w:space="0" w:color="auto"/>
            <w:right w:val="none" w:sz="0" w:space="0" w:color="auto"/>
          </w:divBdr>
        </w:div>
        <w:div w:id="1347906332">
          <w:marLeft w:val="480"/>
          <w:marRight w:val="0"/>
          <w:marTop w:val="0"/>
          <w:marBottom w:val="0"/>
          <w:divBdr>
            <w:top w:val="none" w:sz="0" w:space="0" w:color="auto"/>
            <w:left w:val="none" w:sz="0" w:space="0" w:color="auto"/>
            <w:bottom w:val="none" w:sz="0" w:space="0" w:color="auto"/>
            <w:right w:val="none" w:sz="0" w:space="0" w:color="auto"/>
          </w:divBdr>
        </w:div>
        <w:div w:id="1880509068">
          <w:marLeft w:val="480"/>
          <w:marRight w:val="0"/>
          <w:marTop w:val="0"/>
          <w:marBottom w:val="0"/>
          <w:divBdr>
            <w:top w:val="none" w:sz="0" w:space="0" w:color="auto"/>
            <w:left w:val="none" w:sz="0" w:space="0" w:color="auto"/>
            <w:bottom w:val="none" w:sz="0" w:space="0" w:color="auto"/>
            <w:right w:val="none" w:sz="0" w:space="0" w:color="auto"/>
          </w:divBdr>
        </w:div>
        <w:div w:id="575093837">
          <w:marLeft w:val="480"/>
          <w:marRight w:val="0"/>
          <w:marTop w:val="0"/>
          <w:marBottom w:val="0"/>
          <w:divBdr>
            <w:top w:val="none" w:sz="0" w:space="0" w:color="auto"/>
            <w:left w:val="none" w:sz="0" w:space="0" w:color="auto"/>
            <w:bottom w:val="none" w:sz="0" w:space="0" w:color="auto"/>
            <w:right w:val="none" w:sz="0" w:space="0" w:color="auto"/>
          </w:divBdr>
        </w:div>
        <w:div w:id="1984000715">
          <w:marLeft w:val="480"/>
          <w:marRight w:val="0"/>
          <w:marTop w:val="0"/>
          <w:marBottom w:val="0"/>
          <w:divBdr>
            <w:top w:val="none" w:sz="0" w:space="0" w:color="auto"/>
            <w:left w:val="none" w:sz="0" w:space="0" w:color="auto"/>
            <w:bottom w:val="none" w:sz="0" w:space="0" w:color="auto"/>
            <w:right w:val="none" w:sz="0" w:space="0" w:color="auto"/>
          </w:divBdr>
        </w:div>
        <w:div w:id="125054084">
          <w:marLeft w:val="480"/>
          <w:marRight w:val="0"/>
          <w:marTop w:val="0"/>
          <w:marBottom w:val="0"/>
          <w:divBdr>
            <w:top w:val="none" w:sz="0" w:space="0" w:color="auto"/>
            <w:left w:val="none" w:sz="0" w:space="0" w:color="auto"/>
            <w:bottom w:val="none" w:sz="0" w:space="0" w:color="auto"/>
            <w:right w:val="none" w:sz="0" w:space="0" w:color="auto"/>
          </w:divBdr>
        </w:div>
        <w:div w:id="1569463455">
          <w:marLeft w:val="480"/>
          <w:marRight w:val="0"/>
          <w:marTop w:val="0"/>
          <w:marBottom w:val="0"/>
          <w:divBdr>
            <w:top w:val="none" w:sz="0" w:space="0" w:color="auto"/>
            <w:left w:val="none" w:sz="0" w:space="0" w:color="auto"/>
            <w:bottom w:val="none" w:sz="0" w:space="0" w:color="auto"/>
            <w:right w:val="none" w:sz="0" w:space="0" w:color="auto"/>
          </w:divBdr>
        </w:div>
        <w:div w:id="267852210">
          <w:marLeft w:val="480"/>
          <w:marRight w:val="0"/>
          <w:marTop w:val="0"/>
          <w:marBottom w:val="0"/>
          <w:divBdr>
            <w:top w:val="none" w:sz="0" w:space="0" w:color="auto"/>
            <w:left w:val="none" w:sz="0" w:space="0" w:color="auto"/>
            <w:bottom w:val="none" w:sz="0" w:space="0" w:color="auto"/>
            <w:right w:val="none" w:sz="0" w:space="0" w:color="auto"/>
          </w:divBdr>
        </w:div>
        <w:div w:id="282001687">
          <w:marLeft w:val="480"/>
          <w:marRight w:val="0"/>
          <w:marTop w:val="0"/>
          <w:marBottom w:val="0"/>
          <w:divBdr>
            <w:top w:val="none" w:sz="0" w:space="0" w:color="auto"/>
            <w:left w:val="none" w:sz="0" w:space="0" w:color="auto"/>
            <w:bottom w:val="none" w:sz="0" w:space="0" w:color="auto"/>
            <w:right w:val="none" w:sz="0" w:space="0" w:color="auto"/>
          </w:divBdr>
        </w:div>
        <w:div w:id="383649727">
          <w:marLeft w:val="480"/>
          <w:marRight w:val="0"/>
          <w:marTop w:val="0"/>
          <w:marBottom w:val="0"/>
          <w:divBdr>
            <w:top w:val="none" w:sz="0" w:space="0" w:color="auto"/>
            <w:left w:val="none" w:sz="0" w:space="0" w:color="auto"/>
            <w:bottom w:val="none" w:sz="0" w:space="0" w:color="auto"/>
            <w:right w:val="none" w:sz="0" w:space="0" w:color="auto"/>
          </w:divBdr>
        </w:div>
        <w:div w:id="995767753">
          <w:marLeft w:val="480"/>
          <w:marRight w:val="0"/>
          <w:marTop w:val="0"/>
          <w:marBottom w:val="0"/>
          <w:divBdr>
            <w:top w:val="none" w:sz="0" w:space="0" w:color="auto"/>
            <w:left w:val="none" w:sz="0" w:space="0" w:color="auto"/>
            <w:bottom w:val="none" w:sz="0" w:space="0" w:color="auto"/>
            <w:right w:val="none" w:sz="0" w:space="0" w:color="auto"/>
          </w:divBdr>
        </w:div>
        <w:div w:id="822039830">
          <w:marLeft w:val="480"/>
          <w:marRight w:val="0"/>
          <w:marTop w:val="0"/>
          <w:marBottom w:val="0"/>
          <w:divBdr>
            <w:top w:val="none" w:sz="0" w:space="0" w:color="auto"/>
            <w:left w:val="none" w:sz="0" w:space="0" w:color="auto"/>
            <w:bottom w:val="none" w:sz="0" w:space="0" w:color="auto"/>
            <w:right w:val="none" w:sz="0" w:space="0" w:color="auto"/>
          </w:divBdr>
        </w:div>
        <w:div w:id="1895967864">
          <w:marLeft w:val="480"/>
          <w:marRight w:val="0"/>
          <w:marTop w:val="0"/>
          <w:marBottom w:val="0"/>
          <w:divBdr>
            <w:top w:val="none" w:sz="0" w:space="0" w:color="auto"/>
            <w:left w:val="none" w:sz="0" w:space="0" w:color="auto"/>
            <w:bottom w:val="none" w:sz="0" w:space="0" w:color="auto"/>
            <w:right w:val="none" w:sz="0" w:space="0" w:color="auto"/>
          </w:divBdr>
        </w:div>
        <w:div w:id="501554014">
          <w:marLeft w:val="480"/>
          <w:marRight w:val="0"/>
          <w:marTop w:val="0"/>
          <w:marBottom w:val="0"/>
          <w:divBdr>
            <w:top w:val="none" w:sz="0" w:space="0" w:color="auto"/>
            <w:left w:val="none" w:sz="0" w:space="0" w:color="auto"/>
            <w:bottom w:val="none" w:sz="0" w:space="0" w:color="auto"/>
            <w:right w:val="none" w:sz="0" w:space="0" w:color="auto"/>
          </w:divBdr>
        </w:div>
        <w:div w:id="328291714">
          <w:marLeft w:val="480"/>
          <w:marRight w:val="0"/>
          <w:marTop w:val="0"/>
          <w:marBottom w:val="0"/>
          <w:divBdr>
            <w:top w:val="none" w:sz="0" w:space="0" w:color="auto"/>
            <w:left w:val="none" w:sz="0" w:space="0" w:color="auto"/>
            <w:bottom w:val="none" w:sz="0" w:space="0" w:color="auto"/>
            <w:right w:val="none" w:sz="0" w:space="0" w:color="auto"/>
          </w:divBdr>
        </w:div>
        <w:div w:id="1619751442">
          <w:marLeft w:val="480"/>
          <w:marRight w:val="0"/>
          <w:marTop w:val="0"/>
          <w:marBottom w:val="0"/>
          <w:divBdr>
            <w:top w:val="none" w:sz="0" w:space="0" w:color="auto"/>
            <w:left w:val="none" w:sz="0" w:space="0" w:color="auto"/>
            <w:bottom w:val="none" w:sz="0" w:space="0" w:color="auto"/>
            <w:right w:val="none" w:sz="0" w:space="0" w:color="auto"/>
          </w:divBdr>
        </w:div>
        <w:div w:id="1426921499">
          <w:marLeft w:val="480"/>
          <w:marRight w:val="0"/>
          <w:marTop w:val="0"/>
          <w:marBottom w:val="0"/>
          <w:divBdr>
            <w:top w:val="none" w:sz="0" w:space="0" w:color="auto"/>
            <w:left w:val="none" w:sz="0" w:space="0" w:color="auto"/>
            <w:bottom w:val="none" w:sz="0" w:space="0" w:color="auto"/>
            <w:right w:val="none" w:sz="0" w:space="0" w:color="auto"/>
          </w:divBdr>
        </w:div>
        <w:div w:id="1300183232">
          <w:marLeft w:val="480"/>
          <w:marRight w:val="0"/>
          <w:marTop w:val="0"/>
          <w:marBottom w:val="0"/>
          <w:divBdr>
            <w:top w:val="none" w:sz="0" w:space="0" w:color="auto"/>
            <w:left w:val="none" w:sz="0" w:space="0" w:color="auto"/>
            <w:bottom w:val="none" w:sz="0" w:space="0" w:color="auto"/>
            <w:right w:val="none" w:sz="0" w:space="0" w:color="auto"/>
          </w:divBdr>
        </w:div>
        <w:div w:id="1371344682">
          <w:marLeft w:val="480"/>
          <w:marRight w:val="0"/>
          <w:marTop w:val="0"/>
          <w:marBottom w:val="0"/>
          <w:divBdr>
            <w:top w:val="none" w:sz="0" w:space="0" w:color="auto"/>
            <w:left w:val="none" w:sz="0" w:space="0" w:color="auto"/>
            <w:bottom w:val="none" w:sz="0" w:space="0" w:color="auto"/>
            <w:right w:val="none" w:sz="0" w:space="0" w:color="auto"/>
          </w:divBdr>
        </w:div>
        <w:div w:id="1311903445">
          <w:marLeft w:val="480"/>
          <w:marRight w:val="0"/>
          <w:marTop w:val="0"/>
          <w:marBottom w:val="0"/>
          <w:divBdr>
            <w:top w:val="none" w:sz="0" w:space="0" w:color="auto"/>
            <w:left w:val="none" w:sz="0" w:space="0" w:color="auto"/>
            <w:bottom w:val="none" w:sz="0" w:space="0" w:color="auto"/>
            <w:right w:val="none" w:sz="0" w:space="0" w:color="auto"/>
          </w:divBdr>
        </w:div>
        <w:div w:id="1350521715">
          <w:marLeft w:val="480"/>
          <w:marRight w:val="0"/>
          <w:marTop w:val="0"/>
          <w:marBottom w:val="0"/>
          <w:divBdr>
            <w:top w:val="none" w:sz="0" w:space="0" w:color="auto"/>
            <w:left w:val="none" w:sz="0" w:space="0" w:color="auto"/>
            <w:bottom w:val="none" w:sz="0" w:space="0" w:color="auto"/>
            <w:right w:val="none" w:sz="0" w:space="0" w:color="auto"/>
          </w:divBdr>
        </w:div>
        <w:div w:id="1720472670">
          <w:marLeft w:val="480"/>
          <w:marRight w:val="0"/>
          <w:marTop w:val="0"/>
          <w:marBottom w:val="0"/>
          <w:divBdr>
            <w:top w:val="none" w:sz="0" w:space="0" w:color="auto"/>
            <w:left w:val="none" w:sz="0" w:space="0" w:color="auto"/>
            <w:bottom w:val="none" w:sz="0" w:space="0" w:color="auto"/>
            <w:right w:val="none" w:sz="0" w:space="0" w:color="auto"/>
          </w:divBdr>
        </w:div>
        <w:div w:id="1866483631">
          <w:marLeft w:val="480"/>
          <w:marRight w:val="0"/>
          <w:marTop w:val="0"/>
          <w:marBottom w:val="0"/>
          <w:divBdr>
            <w:top w:val="none" w:sz="0" w:space="0" w:color="auto"/>
            <w:left w:val="none" w:sz="0" w:space="0" w:color="auto"/>
            <w:bottom w:val="none" w:sz="0" w:space="0" w:color="auto"/>
            <w:right w:val="none" w:sz="0" w:space="0" w:color="auto"/>
          </w:divBdr>
        </w:div>
        <w:div w:id="897057291">
          <w:marLeft w:val="480"/>
          <w:marRight w:val="0"/>
          <w:marTop w:val="0"/>
          <w:marBottom w:val="0"/>
          <w:divBdr>
            <w:top w:val="none" w:sz="0" w:space="0" w:color="auto"/>
            <w:left w:val="none" w:sz="0" w:space="0" w:color="auto"/>
            <w:bottom w:val="none" w:sz="0" w:space="0" w:color="auto"/>
            <w:right w:val="none" w:sz="0" w:space="0" w:color="auto"/>
          </w:divBdr>
        </w:div>
        <w:div w:id="2140603952">
          <w:marLeft w:val="480"/>
          <w:marRight w:val="0"/>
          <w:marTop w:val="0"/>
          <w:marBottom w:val="0"/>
          <w:divBdr>
            <w:top w:val="none" w:sz="0" w:space="0" w:color="auto"/>
            <w:left w:val="none" w:sz="0" w:space="0" w:color="auto"/>
            <w:bottom w:val="none" w:sz="0" w:space="0" w:color="auto"/>
            <w:right w:val="none" w:sz="0" w:space="0" w:color="auto"/>
          </w:divBdr>
        </w:div>
        <w:div w:id="1904487972">
          <w:marLeft w:val="480"/>
          <w:marRight w:val="0"/>
          <w:marTop w:val="0"/>
          <w:marBottom w:val="0"/>
          <w:divBdr>
            <w:top w:val="none" w:sz="0" w:space="0" w:color="auto"/>
            <w:left w:val="none" w:sz="0" w:space="0" w:color="auto"/>
            <w:bottom w:val="none" w:sz="0" w:space="0" w:color="auto"/>
            <w:right w:val="none" w:sz="0" w:space="0" w:color="auto"/>
          </w:divBdr>
        </w:div>
        <w:div w:id="1006640539">
          <w:marLeft w:val="480"/>
          <w:marRight w:val="0"/>
          <w:marTop w:val="0"/>
          <w:marBottom w:val="0"/>
          <w:divBdr>
            <w:top w:val="none" w:sz="0" w:space="0" w:color="auto"/>
            <w:left w:val="none" w:sz="0" w:space="0" w:color="auto"/>
            <w:bottom w:val="none" w:sz="0" w:space="0" w:color="auto"/>
            <w:right w:val="none" w:sz="0" w:space="0" w:color="auto"/>
          </w:divBdr>
        </w:div>
        <w:div w:id="480343838">
          <w:marLeft w:val="480"/>
          <w:marRight w:val="0"/>
          <w:marTop w:val="0"/>
          <w:marBottom w:val="0"/>
          <w:divBdr>
            <w:top w:val="none" w:sz="0" w:space="0" w:color="auto"/>
            <w:left w:val="none" w:sz="0" w:space="0" w:color="auto"/>
            <w:bottom w:val="none" w:sz="0" w:space="0" w:color="auto"/>
            <w:right w:val="none" w:sz="0" w:space="0" w:color="auto"/>
          </w:divBdr>
        </w:div>
        <w:div w:id="209878495">
          <w:marLeft w:val="480"/>
          <w:marRight w:val="0"/>
          <w:marTop w:val="0"/>
          <w:marBottom w:val="0"/>
          <w:divBdr>
            <w:top w:val="none" w:sz="0" w:space="0" w:color="auto"/>
            <w:left w:val="none" w:sz="0" w:space="0" w:color="auto"/>
            <w:bottom w:val="none" w:sz="0" w:space="0" w:color="auto"/>
            <w:right w:val="none" w:sz="0" w:space="0" w:color="auto"/>
          </w:divBdr>
        </w:div>
        <w:div w:id="95642271">
          <w:marLeft w:val="480"/>
          <w:marRight w:val="0"/>
          <w:marTop w:val="0"/>
          <w:marBottom w:val="0"/>
          <w:divBdr>
            <w:top w:val="none" w:sz="0" w:space="0" w:color="auto"/>
            <w:left w:val="none" w:sz="0" w:space="0" w:color="auto"/>
            <w:bottom w:val="none" w:sz="0" w:space="0" w:color="auto"/>
            <w:right w:val="none" w:sz="0" w:space="0" w:color="auto"/>
          </w:divBdr>
        </w:div>
        <w:div w:id="436339501">
          <w:marLeft w:val="480"/>
          <w:marRight w:val="0"/>
          <w:marTop w:val="0"/>
          <w:marBottom w:val="0"/>
          <w:divBdr>
            <w:top w:val="none" w:sz="0" w:space="0" w:color="auto"/>
            <w:left w:val="none" w:sz="0" w:space="0" w:color="auto"/>
            <w:bottom w:val="none" w:sz="0" w:space="0" w:color="auto"/>
            <w:right w:val="none" w:sz="0" w:space="0" w:color="auto"/>
          </w:divBdr>
        </w:div>
        <w:div w:id="4988055">
          <w:marLeft w:val="480"/>
          <w:marRight w:val="0"/>
          <w:marTop w:val="0"/>
          <w:marBottom w:val="0"/>
          <w:divBdr>
            <w:top w:val="none" w:sz="0" w:space="0" w:color="auto"/>
            <w:left w:val="none" w:sz="0" w:space="0" w:color="auto"/>
            <w:bottom w:val="none" w:sz="0" w:space="0" w:color="auto"/>
            <w:right w:val="none" w:sz="0" w:space="0" w:color="auto"/>
          </w:divBdr>
        </w:div>
        <w:div w:id="911239105">
          <w:marLeft w:val="480"/>
          <w:marRight w:val="0"/>
          <w:marTop w:val="0"/>
          <w:marBottom w:val="0"/>
          <w:divBdr>
            <w:top w:val="none" w:sz="0" w:space="0" w:color="auto"/>
            <w:left w:val="none" w:sz="0" w:space="0" w:color="auto"/>
            <w:bottom w:val="none" w:sz="0" w:space="0" w:color="auto"/>
            <w:right w:val="none" w:sz="0" w:space="0" w:color="auto"/>
          </w:divBdr>
        </w:div>
        <w:div w:id="1881431497">
          <w:marLeft w:val="480"/>
          <w:marRight w:val="0"/>
          <w:marTop w:val="0"/>
          <w:marBottom w:val="0"/>
          <w:divBdr>
            <w:top w:val="none" w:sz="0" w:space="0" w:color="auto"/>
            <w:left w:val="none" w:sz="0" w:space="0" w:color="auto"/>
            <w:bottom w:val="none" w:sz="0" w:space="0" w:color="auto"/>
            <w:right w:val="none" w:sz="0" w:space="0" w:color="auto"/>
          </w:divBdr>
        </w:div>
        <w:div w:id="647435738">
          <w:marLeft w:val="480"/>
          <w:marRight w:val="0"/>
          <w:marTop w:val="0"/>
          <w:marBottom w:val="0"/>
          <w:divBdr>
            <w:top w:val="none" w:sz="0" w:space="0" w:color="auto"/>
            <w:left w:val="none" w:sz="0" w:space="0" w:color="auto"/>
            <w:bottom w:val="none" w:sz="0" w:space="0" w:color="auto"/>
            <w:right w:val="none" w:sz="0" w:space="0" w:color="auto"/>
          </w:divBdr>
        </w:div>
        <w:div w:id="1628465156">
          <w:marLeft w:val="480"/>
          <w:marRight w:val="0"/>
          <w:marTop w:val="0"/>
          <w:marBottom w:val="0"/>
          <w:divBdr>
            <w:top w:val="none" w:sz="0" w:space="0" w:color="auto"/>
            <w:left w:val="none" w:sz="0" w:space="0" w:color="auto"/>
            <w:bottom w:val="none" w:sz="0" w:space="0" w:color="auto"/>
            <w:right w:val="none" w:sz="0" w:space="0" w:color="auto"/>
          </w:divBdr>
        </w:div>
        <w:div w:id="944850385">
          <w:marLeft w:val="480"/>
          <w:marRight w:val="0"/>
          <w:marTop w:val="0"/>
          <w:marBottom w:val="0"/>
          <w:divBdr>
            <w:top w:val="none" w:sz="0" w:space="0" w:color="auto"/>
            <w:left w:val="none" w:sz="0" w:space="0" w:color="auto"/>
            <w:bottom w:val="none" w:sz="0" w:space="0" w:color="auto"/>
            <w:right w:val="none" w:sz="0" w:space="0" w:color="auto"/>
          </w:divBdr>
        </w:div>
        <w:div w:id="2033071543">
          <w:marLeft w:val="480"/>
          <w:marRight w:val="0"/>
          <w:marTop w:val="0"/>
          <w:marBottom w:val="0"/>
          <w:divBdr>
            <w:top w:val="none" w:sz="0" w:space="0" w:color="auto"/>
            <w:left w:val="none" w:sz="0" w:space="0" w:color="auto"/>
            <w:bottom w:val="none" w:sz="0" w:space="0" w:color="auto"/>
            <w:right w:val="none" w:sz="0" w:space="0" w:color="auto"/>
          </w:divBdr>
        </w:div>
      </w:divsChild>
    </w:div>
    <w:div w:id="474103753">
      <w:bodyDiv w:val="1"/>
      <w:marLeft w:val="0"/>
      <w:marRight w:val="0"/>
      <w:marTop w:val="0"/>
      <w:marBottom w:val="0"/>
      <w:divBdr>
        <w:top w:val="none" w:sz="0" w:space="0" w:color="auto"/>
        <w:left w:val="none" w:sz="0" w:space="0" w:color="auto"/>
        <w:bottom w:val="none" w:sz="0" w:space="0" w:color="auto"/>
        <w:right w:val="none" w:sz="0" w:space="0" w:color="auto"/>
      </w:divBdr>
    </w:div>
    <w:div w:id="475493273">
      <w:bodyDiv w:val="1"/>
      <w:marLeft w:val="0"/>
      <w:marRight w:val="0"/>
      <w:marTop w:val="0"/>
      <w:marBottom w:val="0"/>
      <w:divBdr>
        <w:top w:val="none" w:sz="0" w:space="0" w:color="auto"/>
        <w:left w:val="none" w:sz="0" w:space="0" w:color="auto"/>
        <w:bottom w:val="none" w:sz="0" w:space="0" w:color="auto"/>
        <w:right w:val="none" w:sz="0" w:space="0" w:color="auto"/>
      </w:divBdr>
    </w:div>
    <w:div w:id="475688549">
      <w:bodyDiv w:val="1"/>
      <w:marLeft w:val="0"/>
      <w:marRight w:val="0"/>
      <w:marTop w:val="0"/>
      <w:marBottom w:val="0"/>
      <w:divBdr>
        <w:top w:val="none" w:sz="0" w:space="0" w:color="auto"/>
        <w:left w:val="none" w:sz="0" w:space="0" w:color="auto"/>
        <w:bottom w:val="none" w:sz="0" w:space="0" w:color="auto"/>
        <w:right w:val="none" w:sz="0" w:space="0" w:color="auto"/>
      </w:divBdr>
    </w:div>
    <w:div w:id="475999524">
      <w:bodyDiv w:val="1"/>
      <w:marLeft w:val="0"/>
      <w:marRight w:val="0"/>
      <w:marTop w:val="0"/>
      <w:marBottom w:val="0"/>
      <w:divBdr>
        <w:top w:val="none" w:sz="0" w:space="0" w:color="auto"/>
        <w:left w:val="none" w:sz="0" w:space="0" w:color="auto"/>
        <w:bottom w:val="none" w:sz="0" w:space="0" w:color="auto"/>
        <w:right w:val="none" w:sz="0" w:space="0" w:color="auto"/>
      </w:divBdr>
    </w:div>
    <w:div w:id="477309494">
      <w:bodyDiv w:val="1"/>
      <w:marLeft w:val="0"/>
      <w:marRight w:val="0"/>
      <w:marTop w:val="0"/>
      <w:marBottom w:val="0"/>
      <w:divBdr>
        <w:top w:val="none" w:sz="0" w:space="0" w:color="auto"/>
        <w:left w:val="none" w:sz="0" w:space="0" w:color="auto"/>
        <w:bottom w:val="none" w:sz="0" w:space="0" w:color="auto"/>
        <w:right w:val="none" w:sz="0" w:space="0" w:color="auto"/>
      </w:divBdr>
    </w:div>
    <w:div w:id="481847104">
      <w:bodyDiv w:val="1"/>
      <w:marLeft w:val="0"/>
      <w:marRight w:val="0"/>
      <w:marTop w:val="0"/>
      <w:marBottom w:val="0"/>
      <w:divBdr>
        <w:top w:val="none" w:sz="0" w:space="0" w:color="auto"/>
        <w:left w:val="none" w:sz="0" w:space="0" w:color="auto"/>
        <w:bottom w:val="none" w:sz="0" w:space="0" w:color="auto"/>
        <w:right w:val="none" w:sz="0" w:space="0" w:color="auto"/>
      </w:divBdr>
    </w:div>
    <w:div w:id="482114898">
      <w:bodyDiv w:val="1"/>
      <w:marLeft w:val="0"/>
      <w:marRight w:val="0"/>
      <w:marTop w:val="0"/>
      <w:marBottom w:val="0"/>
      <w:divBdr>
        <w:top w:val="none" w:sz="0" w:space="0" w:color="auto"/>
        <w:left w:val="none" w:sz="0" w:space="0" w:color="auto"/>
        <w:bottom w:val="none" w:sz="0" w:space="0" w:color="auto"/>
        <w:right w:val="none" w:sz="0" w:space="0" w:color="auto"/>
      </w:divBdr>
    </w:div>
    <w:div w:id="488064223">
      <w:bodyDiv w:val="1"/>
      <w:marLeft w:val="0"/>
      <w:marRight w:val="0"/>
      <w:marTop w:val="0"/>
      <w:marBottom w:val="0"/>
      <w:divBdr>
        <w:top w:val="none" w:sz="0" w:space="0" w:color="auto"/>
        <w:left w:val="none" w:sz="0" w:space="0" w:color="auto"/>
        <w:bottom w:val="none" w:sz="0" w:space="0" w:color="auto"/>
        <w:right w:val="none" w:sz="0" w:space="0" w:color="auto"/>
      </w:divBdr>
    </w:div>
    <w:div w:id="488180642">
      <w:bodyDiv w:val="1"/>
      <w:marLeft w:val="0"/>
      <w:marRight w:val="0"/>
      <w:marTop w:val="0"/>
      <w:marBottom w:val="0"/>
      <w:divBdr>
        <w:top w:val="none" w:sz="0" w:space="0" w:color="auto"/>
        <w:left w:val="none" w:sz="0" w:space="0" w:color="auto"/>
        <w:bottom w:val="none" w:sz="0" w:space="0" w:color="auto"/>
        <w:right w:val="none" w:sz="0" w:space="0" w:color="auto"/>
      </w:divBdr>
    </w:div>
    <w:div w:id="489709892">
      <w:bodyDiv w:val="1"/>
      <w:marLeft w:val="0"/>
      <w:marRight w:val="0"/>
      <w:marTop w:val="0"/>
      <w:marBottom w:val="0"/>
      <w:divBdr>
        <w:top w:val="none" w:sz="0" w:space="0" w:color="auto"/>
        <w:left w:val="none" w:sz="0" w:space="0" w:color="auto"/>
        <w:bottom w:val="none" w:sz="0" w:space="0" w:color="auto"/>
        <w:right w:val="none" w:sz="0" w:space="0" w:color="auto"/>
      </w:divBdr>
    </w:div>
    <w:div w:id="493037526">
      <w:bodyDiv w:val="1"/>
      <w:marLeft w:val="0"/>
      <w:marRight w:val="0"/>
      <w:marTop w:val="0"/>
      <w:marBottom w:val="0"/>
      <w:divBdr>
        <w:top w:val="none" w:sz="0" w:space="0" w:color="auto"/>
        <w:left w:val="none" w:sz="0" w:space="0" w:color="auto"/>
        <w:bottom w:val="none" w:sz="0" w:space="0" w:color="auto"/>
        <w:right w:val="none" w:sz="0" w:space="0" w:color="auto"/>
      </w:divBdr>
    </w:div>
    <w:div w:id="493185607">
      <w:bodyDiv w:val="1"/>
      <w:marLeft w:val="0"/>
      <w:marRight w:val="0"/>
      <w:marTop w:val="0"/>
      <w:marBottom w:val="0"/>
      <w:divBdr>
        <w:top w:val="none" w:sz="0" w:space="0" w:color="auto"/>
        <w:left w:val="none" w:sz="0" w:space="0" w:color="auto"/>
        <w:bottom w:val="none" w:sz="0" w:space="0" w:color="auto"/>
        <w:right w:val="none" w:sz="0" w:space="0" w:color="auto"/>
      </w:divBdr>
    </w:div>
    <w:div w:id="495345354">
      <w:bodyDiv w:val="1"/>
      <w:marLeft w:val="0"/>
      <w:marRight w:val="0"/>
      <w:marTop w:val="0"/>
      <w:marBottom w:val="0"/>
      <w:divBdr>
        <w:top w:val="none" w:sz="0" w:space="0" w:color="auto"/>
        <w:left w:val="none" w:sz="0" w:space="0" w:color="auto"/>
        <w:bottom w:val="none" w:sz="0" w:space="0" w:color="auto"/>
        <w:right w:val="none" w:sz="0" w:space="0" w:color="auto"/>
      </w:divBdr>
    </w:div>
    <w:div w:id="498467099">
      <w:bodyDiv w:val="1"/>
      <w:marLeft w:val="0"/>
      <w:marRight w:val="0"/>
      <w:marTop w:val="0"/>
      <w:marBottom w:val="0"/>
      <w:divBdr>
        <w:top w:val="none" w:sz="0" w:space="0" w:color="auto"/>
        <w:left w:val="none" w:sz="0" w:space="0" w:color="auto"/>
        <w:bottom w:val="none" w:sz="0" w:space="0" w:color="auto"/>
        <w:right w:val="none" w:sz="0" w:space="0" w:color="auto"/>
      </w:divBdr>
    </w:div>
    <w:div w:id="499581357">
      <w:bodyDiv w:val="1"/>
      <w:marLeft w:val="0"/>
      <w:marRight w:val="0"/>
      <w:marTop w:val="0"/>
      <w:marBottom w:val="0"/>
      <w:divBdr>
        <w:top w:val="none" w:sz="0" w:space="0" w:color="auto"/>
        <w:left w:val="none" w:sz="0" w:space="0" w:color="auto"/>
        <w:bottom w:val="none" w:sz="0" w:space="0" w:color="auto"/>
        <w:right w:val="none" w:sz="0" w:space="0" w:color="auto"/>
      </w:divBdr>
    </w:div>
    <w:div w:id="499732051">
      <w:bodyDiv w:val="1"/>
      <w:marLeft w:val="0"/>
      <w:marRight w:val="0"/>
      <w:marTop w:val="0"/>
      <w:marBottom w:val="0"/>
      <w:divBdr>
        <w:top w:val="none" w:sz="0" w:space="0" w:color="auto"/>
        <w:left w:val="none" w:sz="0" w:space="0" w:color="auto"/>
        <w:bottom w:val="none" w:sz="0" w:space="0" w:color="auto"/>
        <w:right w:val="none" w:sz="0" w:space="0" w:color="auto"/>
      </w:divBdr>
    </w:div>
    <w:div w:id="500199580">
      <w:bodyDiv w:val="1"/>
      <w:marLeft w:val="0"/>
      <w:marRight w:val="0"/>
      <w:marTop w:val="0"/>
      <w:marBottom w:val="0"/>
      <w:divBdr>
        <w:top w:val="none" w:sz="0" w:space="0" w:color="auto"/>
        <w:left w:val="none" w:sz="0" w:space="0" w:color="auto"/>
        <w:bottom w:val="none" w:sz="0" w:space="0" w:color="auto"/>
        <w:right w:val="none" w:sz="0" w:space="0" w:color="auto"/>
      </w:divBdr>
    </w:div>
    <w:div w:id="500241668">
      <w:bodyDiv w:val="1"/>
      <w:marLeft w:val="0"/>
      <w:marRight w:val="0"/>
      <w:marTop w:val="0"/>
      <w:marBottom w:val="0"/>
      <w:divBdr>
        <w:top w:val="none" w:sz="0" w:space="0" w:color="auto"/>
        <w:left w:val="none" w:sz="0" w:space="0" w:color="auto"/>
        <w:bottom w:val="none" w:sz="0" w:space="0" w:color="auto"/>
        <w:right w:val="none" w:sz="0" w:space="0" w:color="auto"/>
      </w:divBdr>
    </w:div>
    <w:div w:id="502818637">
      <w:bodyDiv w:val="1"/>
      <w:marLeft w:val="0"/>
      <w:marRight w:val="0"/>
      <w:marTop w:val="0"/>
      <w:marBottom w:val="0"/>
      <w:divBdr>
        <w:top w:val="none" w:sz="0" w:space="0" w:color="auto"/>
        <w:left w:val="none" w:sz="0" w:space="0" w:color="auto"/>
        <w:bottom w:val="none" w:sz="0" w:space="0" w:color="auto"/>
        <w:right w:val="none" w:sz="0" w:space="0" w:color="auto"/>
      </w:divBdr>
    </w:div>
    <w:div w:id="502937625">
      <w:bodyDiv w:val="1"/>
      <w:marLeft w:val="0"/>
      <w:marRight w:val="0"/>
      <w:marTop w:val="0"/>
      <w:marBottom w:val="0"/>
      <w:divBdr>
        <w:top w:val="none" w:sz="0" w:space="0" w:color="auto"/>
        <w:left w:val="none" w:sz="0" w:space="0" w:color="auto"/>
        <w:bottom w:val="none" w:sz="0" w:space="0" w:color="auto"/>
        <w:right w:val="none" w:sz="0" w:space="0" w:color="auto"/>
      </w:divBdr>
    </w:div>
    <w:div w:id="506602768">
      <w:bodyDiv w:val="1"/>
      <w:marLeft w:val="0"/>
      <w:marRight w:val="0"/>
      <w:marTop w:val="0"/>
      <w:marBottom w:val="0"/>
      <w:divBdr>
        <w:top w:val="none" w:sz="0" w:space="0" w:color="auto"/>
        <w:left w:val="none" w:sz="0" w:space="0" w:color="auto"/>
        <w:bottom w:val="none" w:sz="0" w:space="0" w:color="auto"/>
        <w:right w:val="none" w:sz="0" w:space="0" w:color="auto"/>
      </w:divBdr>
    </w:div>
    <w:div w:id="507211907">
      <w:bodyDiv w:val="1"/>
      <w:marLeft w:val="0"/>
      <w:marRight w:val="0"/>
      <w:marTop w:val="0"/>
      <w:marBottom w:val="0"/>
      <w:divBdr>
        <w:top w:val="none" w:sz="0" w:space="0" w:color="auto"/>
        <w:left w:val="none" w:sz="0" w:space="0" w:color="auto"/>
        <w:bottom w:val="none" w:sz="0" w:space="0" w:color="auto"/>
        <w:right w:val="none" w:sz="0" w:space="0" w:color="auto"/>
      </w:divBdr>
    </w:div>
    <w:div w:id="508258793">
      <w:bodyDiv w:val="1"/>
      <w:marLeft w:val="0"/>
      <w:marRight w:val="0"/>
      <w:marTop w:val="0"/>
      <w:marBottom w:val="0"/>
      <w:divBdr>
        <w:top w:val="none" w:sz="0" w:space="0" w:color="auto"/>
        <w:left w:val="none" w:sz="0" w:space="0" w:color="auto"/>
        <w:bottom w:val="none" w:sz="0" w:space="0" w:color="auto"/>
        <w:right w:val="none" w:sz="0" w:space="0" w:color="auto"/>
      </w:divBdr>
    </w:div>
    <w:div w:id="508836789">
      <w:bodyDiv w:val="1"/>
      <w:marLeft w:val="0"/>
      <w:marRight w:val="0"/>
      <w:marTop w:val="0"/>
      <w:marBottom w:val="0"/>
      <w:divBdr>
        <w:top w:val="none" w:sz="0" w:space="0" w:color="auto"/>
        <w:left w:val="none" w:sz="0" w:space="0" w:color="auto"/>
        <w:bottom w:val="none" w:sz="0" w:space="0" w:color="auto"/>
        <w:right w:val="none" w:sz="0" w:space="0" w:color="auto"/>
      </w:divBdr>
      <w:divsChild>
        <w:div w:id="972948839">
          <w:marLeft w:val="480"/>
          <w:marRight w:val="0"/>
          <w:marTop w:val="0"/>
          <w:marBottom w:val="0"/>
          <w:divBdr>
            <w:top w:val="none" w:sz="0" w:space="0" w:color="auto"/>
            <w:left w:val="none" w:sz="0" w:space="0" w:color="auto"/>
            <w:bottom w:val="none" w:sz="0" w:space="0" w:color="auto"/>
            <w:right w:val="none" w:sz="0" w:space="0" w:color="auto"/>
          </w:divBdr>
        </w:div>
        <w:div w:id="1128009021">
          <w:marLeft w:val="480"/>
          <w:marRight w:val="0"/>
          <w:marTop w:val="0"/>
          <w:marBottom w:val="0"/>
          <w:divBdr>
            <w:top w:val="none" w:sz="0" w:space="0" w:color="auto"/>
            <w:left w:val="none" w:sz="0" w:space="0" w:color="auto"/>
            <w:bottom w:val="none" w:sz="0" w:space="0" w:color="auto"/>
            <w:right w:val="none" w:sz="0" w:space="0" w:color="auto"/>
          </w:divBdr>
        </w:div>
        <w:div w:id="447893734">
          <w:marLeft w:val="480"/>
          <w:marRight w:val="0"/>
          <w:marTop w:val="0"/>
          <w:marBottom w:val="0"/>
          <w:divBdr>
            <w:top w:val="none" w:sz="0" w:space="0" w:color="auto"/>
            <w:left w:val="none" w:sz="0" w:space="0" w:color="auto"/>
            <w:bottom w:val="none" w:sz="0" w:space="0" w:color="auto"/>
            <w:right w:val="none" w:sz="0" w:space="0" w:color="auto"/>
          </w:divBdr>
        </w:div>
        <w:div w:id="1247690365">
          <w:marLeft w:val="480"/>
          <w:marRight w:val="0"/>
          <w:marTop w:val="0"/>
          <w:marBottom w:val="0"/>
          <w:divBdr>
            <w:top w:val="none" w:sz="0" w:space="0" w:color="auto"/>
            <w:left w:val="none" w:sz="0" w:space="0" w:color="auto"/>
            <w:bottom w:val="none" w:sz="0" w:space="0" w:color="auto"/>
            <w:right w:val="none" w:sz="0" w:space="0" w:color="auto"/>
          </w:divBdr>
        </w:div>
        <w:div w:id="368532979">
          <w:marLeft w:val="480"/>
          <w:marRight w:val="0"/>
          <w:marTop w:val="0"/>
          <w:marBottom w:val="0"/>
          <w:divBdr>
            <w:top w:val="none" w:sz="0" w:space="0" w:color="auto"/>
            <w:left w:val="none" w:sz="0" w:space="0" w:color="auto"/>
            <w:bottom w:val="none" w:sz="0" w:space="0" w:color="auto"/>
            <w:right w:val="none" w:sz="0" w:space="0" w:color="auto"/>
          </w:divBdr>
        </w:div>
        <w:div w:id="1320111183">
          <w:marLeft w:val="480"/>
          <w:marRight w:val="0"/>
          <w:marTop w:val="0"/>
          <w:marBottom w:val="0"/>
          <w:divBdr>
            <w:top w:val="none" w:sz="0" w:space="0" w:color="auto"/>
            <w:left w:val="none" w:sz="0" w:space="0" w:color="auto"/>
            <w:bottom w:val="none" w:sz="0" w:space="0" w:color="auto"/>
            <w:right w:val="none" w:sz="0" w:space="0" w:color="auto"/>
          </w:divBdr>
        </w:div>
        <w:div w:id="1653489089">
          <w:marLeft w:val="480"/>
          <w:marRight w:val="0"/>
          <w:marTop w:val="0"/>
          <w:marBottom w:val="0"/>
          <w:divBdr>
            <w:top w:val="none" w:sz="0" w:space="0" w:color="auto"/>
            <w:left w:val="none" w:sz="0" w:space="0" w:color="auto"/>
            <w:bottom w:val="none" w:sz="0" w:space="0" w:color="auto"/>
            <w:right w:val="none" w:sz="0" w:space="0" w:color="auto"/>
          </w:divBdr>
        </w:div>
        <w:div w:id="1486437569">
          <w:marLeft w:val="480"/>
          <w:marRight w:val="0"/>
          <w:marTop w:val="0"/>
          <w:marBottom w:val="0"/>
          <w:divBdr>
            <w:top w:val="none" w:sz="0" w:space="0" w:color="auto"/>
            <w:left w:val="none" w:sz="0" w:space="0" w:color="auto"/>
            <w:bottom w:val="none" w:sz="0" w:space="0" w:color="auto"/>
            <w:right w:val="none" w:sz="0" w:space="0" w:color="auto"/>
          </w:divBdr>
        </w:div>
        <w:div w:id="1370379929">
          <w:marLeft w:val="480"/>
          <w:marRight w:val="0"/>
          <w:marTop w:val="0"/>
          <w:marBottom w:val="0"/>
          <w:divBdr>
            <w:top w:val="none" w:sz="0" w:space="0" w:color="auto"/>
            <w:left w:val="none" w:sz="0" w:space="0" w:color="auto"/>
            <w:bottom w:val="none" w:sz="0" w:space="0" w:color="auto"/>
            <w:right w:val="none" w:sz="0" w:space="0" w:color="auto"/>
          </w:divBdr>
        </w:div>
        <w:div w:id="1995254836">
          <w:marLeft w:val="480"/>
          <w:marRight w:val="0"/>
          <w:marTop w:val="0"/>
          <w:marBottom w:val="0"/>
          <w:divBdr>
            <w:top w:val="none" w:sz="0" w:space="0" w:color="auto"/>
            <w:left w:val="none" w:sz="0" w:space="0" w:color="auto"/>
            <w:bottom w:val="none" w:sz="0" w:space="0" w:color="auto"/>
            <w:right w:val="none" w:sz="0" w:space="0" w:color="auto"/>
          </w:divBdr>
        </w:div>
        <w:div w:id="2139254601">
          <w:marLeft w:val="480"/>
          <w:marRight w:val="0"/>
          <w:marTop w:val="0"/>
          <w:marBottom w:val="0"/>
          <w:divBdr>
            <w:top w:val="none" w:sz="0" w:space="0" w:color="auto"/>
            <w:left w:val="none" w:sz="0" w:space="0" w:color="auto"/>
            <w:bottom w:val="none" w:sz="0" w:space="0" w:color="auto"/>
            <w:right w:val="none" w:sz="0" w:space="0" w:color="auto"/>
          </w:divBdr>
        </w:div>
        <w:div w:id="1683583311">
          <w:marLeft w:val="480"/>
          <w:marRight w:val="0"/>
          <w:marTop w:val="0"/>
          <w:marBottom w:val="0"/>
          <w:divBdr>
            <w:top w:val="none" w:sz="0" w:space="0" w:color="auto"/>
            <w:left w:val="none" w:sz="0" w:space="0" w:color="auto"/>
            <w:bottom w:val="none" w:sz="0" w:space="0" w:color="auto"/>
            <w:right w:val="none" w:sz="0" w:space="0" w:color="auto"/>
          </w:divBdr>
        </w:div>
        <w:div w:id="1415584699">
          <w:marLeft w:val="480"/>
          <w:marRight w:val="0"/>
          <w:marTop w:val="0"/>
          <w:marBottom w:val="0"/>
          <w:divBdr>
            <w:top w:val="none" w:sz="0" w:space="0" w:color="auto"/>
            <w:left w:val="none" w:sz="0" w:space="0" w:color="auto"/>
            <w:bottom w:val="none" w:sz="0" w:space="0" w:color="auto"/>
            <w:right w:val="none" w:sz="0" w:space="0" w:color="auto"/>
          </w:divBdr>
        </w:div>
        <w:div w:id="852459471">
          <w:marLeft w:val="480"/>
          <w:marRight w:val="0"/>
          <w:marTop w:val="0"/>
          <w:marBottom w:val="0"/>
          <w:divBdr>
            <w:top w:val="none" w:sz="0" w:space="0" w:color="auto"/>
            <w:left w:val="none" w:sz="0" w:space="0" w:color="auto"/>
            <w:bottom w:val="none" w:sz="0" w:space="0" w:color="auto"/>
            <w:right w:val="none" w:sz="0" w:space="0" w:color="auto"/>
          </w:divBdr>
        </w:div>
        <w:div w:id="1388801285">
          <w:marLeft w:val="480"/>
          <w:marRight w:val="0"/>
          <w:marTop w:val="0"/>
          <w:marBottom w:val="0"/>
          <w:divBdr>
            <w:top w:val="none" w:sz="0" w:space="0" w:color="auto"/>
            <w:left w:val="none" w:sz="0" w:space="0" w:color="auto"/>
            <w:bottom w:val="none" w:sz="0" w:space="0" w:color="auto"/>
            <w:right w:val="none" w:sz="0" w:space="0" w:color="auto"/>
          </w:divBdr>
        </w:div>
        <w:div w:id="1755545488">
          <w:marLeft w:val="480"/>
          <w:marRight w:val="0"/>
          <w:marTop w:val="0"/>
          <w:marBottom w:val="0"/>
          <w:divBdr>
            <w:top w:val="none" w:sz="0" w:space="0" w:color="auto"/>
            <w:left w:val="none" w:sz="0" w:space="0" w:color="auto"/>
            <w:bottom w:val="none" w:sz="0" w:space="0" w:color="auto"/>
            <w:right w:val="none" w:sz="0" w:space="0" w:color="auto"/>
          </w:divBdr>
        </w:div>
        <w:div w:id="1165628933">
          <w:marLeft w:val="480"/>
          <w:marRight w:val="0"/>
          <w:marTop w:val="0"/>
          <w:marBottom w:val="0"/>
          <w:divBdr>
            <w:top w:val="none" w:sz="0" w:space="0" w:color="auto"/>
            <w:left w:val="none" w:sz="0" w:space="0" w:color="auto"/>
            <w:bottom w:val="none" w:sz="0" w:space="0" w:color="auto"/>
            <w:right w:val="none" w:sz="0" w:space="0" w:color="auto"/>
          </w:divBdr>
        </w:div>
        <w:div w:id="385835165">
          <w:marLeft w:val="480"/>
          <w:marRight w:val="0"/>
          <w:marTop w:val="0"/>
          <w:marBottom w:val="0"/>
          <w:divBdr>
            <w:top w:val="none" w:sz="0" w:space="0" w:color="auto"/>
            <w:left w:val="none" w:sz="0" w:space="0" w:color="auto"/>
            <w:bottom w:val="none" w:sz="0" w:space="0" w:color="auto"/>
            <w:right w:val="none" w:sz="0" w:space="0" w:color="auto"/>
          </w:divBdr>
        </w:div>
        <w:div w:id="1261795423">
          <w:marLeft w:val="480"/>
          <w:marRight w:val="0"/>
          <w:marTop w:val="0"/>
          <w:marBottom w:val="0"/>
          <w:divBdr>
            <w:top w:val="none" w:sz="0" w:space="0" w:color="auto"/>
            <w:left w:val="none" w:sz="0" w:space="0" w:color="auto"/>
            <w:bottom w:val="none" w:sz="0" w:space="0" w:color="auto"/>
            <w:right w:val="none" w:sz="0" w:space="0" w:color="auto"/>
          </w:divBdr>
        </w:div>
        <w:div w:id="2006007982">
          <w:marLeft w:val="480"/>
          <w:marRight w:val="0"/>
          <w:marTop w:val="0"/>
          <w:marBottom w:val="0"/>
          <w:divBdr>
            <w:top w:val="none" w:sz="0" w:space="0" w:color="auto"/>
            <w:left w:val="none" w:sz="0" w:space="0" w:color="auto"/>
            <w:bottom w:val="none" w:sz="0" w:space="0" w:color="auto"/>
            <w:right w:val="none" w:sz="0" w:space="0" w:color="auto"/>
          </w:divBdr>
        </w:div>
        <w:div w:id="908148839">
          <w:marLeft w:val="480"/>
          <w:marRight w:val="0"/>
          <w:marTop w:val="0"/>
          <w:marBottom w:val="0"/>
          <w:divBdr>
            <w:top w:val="none" w:sz="0" w:space="0" w:color="auto"/>
            <w:left w:val="none" w:sz="0" w:space="0" w:color="auto"/>
            <w:bottom w:val="none" w:sz="0" w:space="0" w:color="auto"/>
            <w:right w:val="none" w:sz="0" w:space="0" w:color="auto"/>
          </w:divBdr>
        </w:div>
        <w:div w:id="1939755034">
          <w:marLeft w:val="480"/>
          <w:marRight w:val="0"/>
          <w:marTop w:val="0"/>
          <w:marBottom w:val="0"/>
          <w:divBdr>
            <w:top w:val="none" w:sz="0" w:space="0" w:color="auto"/>
            <w:left w:val="none" w:sz="0" w:space="0" w:color="auto"/>
            <w:bottom w:val="none" w:sz="0" w:space="0" w:color="auto"/>
            <w:right w:val="none" w:sz="0" w:space="0" w:color="auto"/>
          </w:divBdr>
        </w:div>
        <w:div w:id="1578249600">
          <w:marLeft w:val="480"/>
          <w:marRight w:val="0"/>
          <w:marTop w:val="0"/>
          <w:marBottom w:val="0"/>
          <w:divBdr>
            <w:top w:val="none" w:sz="0" w:space="0" w:color="auto"/>
            <w:left w:val="none" w:sz="0" w:space="0" w:color="auto"/>
            <w:bottom w:val="none" w:sz="0" w:space="0" w:color="auto"/>
            <w:right w:val="none" w:sz="0" w:space="0" w:color="auto"/>
          </w:divBdr>
        </w:div>
        <w:div w:id="1560629445">
          <w:marLeft w:val="480"/>
          <w:marRight w:val="0"/>
          <w:marTop w:val="0"/>
          <w:marBottom w:val="0"/>
          <w:divBdr>
            <w:top w:val="none" w:sz="0" w:space="0" w:color="auto"/>
            <w:left w:val="none" w:sz="0" w:space="0" w:color="auto"/>
            <w:bottom w:val="none" w:sz="0" w:space="0" w:color="auto"/>
            <w:right w:val="none" w:sz="0" w:space="0" w:color="auto"/>
          </w:divBdr>
        </w:div>
        <w:div w:id="1267233051">
          <w:marLeft w:val="480"/>
          <w:marRight w:val="0"/>
          <w:marTop w:val="0"/>
          <w:marBottom w:val="0"/>
          <w:divBdr>
            <w:top w:val="none" w:sz="0" w:space="0" w:color="auto"/>
            <w:left w:val="none" w:sz="0" w:space="0" w:color="auto"/>
            <w:bottom w:val="none" w:sz="0" w:space="0" w:color="auto"/>
            <w:right w:val="none" w:sz="0" w:space="0" w:color="auto"/>
          </w:divBdr>
        </w:div>
        <w:div w:id="1388534335">
          <w:marLeft w:val="480"/>
          <w:marRight w:val="0"/>
          <w:marTop w:val="0"/>
          <w:marBottom w:val="0"/>
          <w:divBdr>
            <w:top w:val="none" w:sz="0" w:space="0" w:color="auto"/>
            <w:left w:val="none" w:sz="0" w:space="0" w:color="auto"/>
            <w:bottom w:val="none" w:sz="0" w:space="0" w:color="auto"/>
            <w:right w:val="none" w:sz="0" w:space="0" w:color="auto"/>
          </w:divBdr>
        </w:div>
        <w:div w:id="656227188">
          <w:marLeft w:val="480"/>
          <w:marRight w:val="0"/>
          <w:marTop w:val="0"/>
          <w:marBottom w:val="0"/>
          <w:divBdr>
            <w:top w:val="none" w:sz="0" w:space="0" w:color="auto"/>
            <w:left w:val="none" w:sz="0" w:space="0" w:color="auto"/>
            <w:bottom w:val="none" w:sz="0" w:space="0" w:color="auto"/>
            <w:right w:val="none" w:sz="0" w:space="0" w:color="auto"/>
          </w:divBdr>
        </w:div>
        <w:div w:id="1100565199">
          <w:marLeft w:val="480"/>
          <w:marRight w:val="0"/>
          <w:marTop w:val="0"/>
          <w:marBottom w:val="0"/>
          <w:divBdr>
            <w:top w:val="none" w:sz="0" w:space="0" w:color="auto"/>
            <w:left w:val="none" w:sz="0" w:space="0" w:color="auto"/>
            <w:bottom w:val="none" w:sz="0" w:space="0" w:color="auto"/>
            <w:right w:val="none" w:sz="0" w:space="0" w:color="auto"/>
          </w:divBdr>
        </w:div>
        <w:div w:id="90441224">
          <w:marLeft w:val="480"/>
          <w:marRight w:val="0"/>
          <w:marTop w:val="0"/>
          <w:marBottom w:val="0"/>
          <w:divBdr>
            <w:top w:val="none" w:sz="0" w:space="0" w:color="auto"/>
            <w:left w:val="none" w:sz="0" w:space="0" w:color="auto"/>
            <w:bottom w:val="none" w:sz="0" w:space="0" w:color="auto"/>
            <w:right w:val="none" w:sz="0" w:space="0" w:color="auto"/>
          </w:divBdr>
        </w:div>
        <w:div w:id="933972087">
          <w:marLeft w:val="480"/>
          <w:marRight w:val="0"/>
          <w:marTop w:val="0"/>
          <w:marBottom w:val="0"/>
          <w:divBdr>
            <w:top w:val="none" w:sz="0" w:space="0" w:color="auto"/>
            <w:left w:val="none" w:sz="0" w:space="0" w:color="auto"/>
            <w:bottom w:val="none" w:sz="0" w:space="0" w:color="auto"/>
            <w:right w:val="none" w:sz="0" w:space="0" w:color="auto"/>
          </w:divBdr>
        </w:div>
        <w:div w:id="881795349">
          <w:marLeft w:val="480"/>
          <w:marRight w:val="0"/>
          <w:marTop w:val="0"/>
          <w:marBottom w:val="0"/>
          <w:divBdr>
            <w:top w:val="none" w:sz="0" w:space="0" w:color="auto"/>
            <w:left w:val="none" w:sz="0" w:space="0" w:color="auto"/>
            <w:bottom w:val="none" w:sz="0" w:space="0" w:color="auto"/>
            <w:right w:val="none" w:sz="0" w:space="0" w:color="auto"/>
          </w:divBdr>
        </w:div>
        <w:div w:id="317537385">
          <w:marLeft w:val="480"/>
          <w:marRight w:val="0"/>
          <w:marTop w:val="0"/>
          <w:marBottom w:val="0"/>
          <w:divBdr>
            <w:top w:val="none" w:sz="0" w:space="0" w:color="auto"/>
            <w:left w:val="none" w:sz="0" w:space="0" w:color="auto"/>
            <w:bottom w:val="none" w:sz="0" w:space="0" w:color="auto"/>
            <w:right w:val="none" w:sz="0" w:space="0" w:color="auto"/>
          </w:divBdr>
        </w:div>
        <w:div w:id="162471592">
          <w:marLeft w:val="480"/>
          <w:marRight w:val="0"/>
          <w:marTop w:val="0"/>
          <w:marBottom w:val="0"/>
          <w:divBdr>
            <w:top w:val="none" w:sz="0" w:space="0" w:color="auto"/>
            <w:left w:val="none" w:sz="0" w:space="0" w:color="auto"/>
            <w:bottom w:val="none" w:sz="0" w:space="0" w:color="auto"/>
            <w:right w:val="none" w:sz="0" w:space="0" w:color="auto"/>
          </w:divBdr>
        </w:div>
        <w:div w:id="458230933">
          <w:marLeft w:val="480"/>
          <w:marRight w:val="0"/>
          <w:marTop w:val="0"/>
          <w:marBottom w:val="0"/>
          <w:divBdr>
            <w:top w:val="none" w:sz="0" w:space="0" w:color="auto"/>
            <w:left w:val="none" w:sz="0" w:space="0" w:color="auto"/>
            <w:bottom w:val="none" w:sz="0" w:space="0" w:color="auto"/>
            <w:right w:val="none" w:sz="0" w:space="0" w:color="auto"/>
          </w:divBdr>
        </w:div>
        <w:div w:id="221868388">
          <w:marLeft w:val="480"/>
          <w:marRight w:val="0"/>
          <w:marTop w:val="0"/>
          <w:marBottom w:val="0"/>
          <w:divBdr>
            <w:top w:val="none" w:sz="0" w:space="0" w:color="auto"/>
            <w:left w:val="none" w:sz="0" w:space="0" w:color="auto"/>
            <w:bottom w:val="none" w:sz="0" w:space="0" w:color="auto"/>
            <w:right w:val="none" w:sz="0" w:space="0" w:color="auto"/>
          </w:divBdr>
        </w:div>
        <w:div w:id="1473711004">
          <w:marLeft w:val="480"/>
          <w:marRight w:val="0"/>
          <w:marTop w:val="0"/>
          <w:marBottom w:val="0"/>
          <w:divBdr>
            <w:top w:val="none" w:sz="0" w:space="0" w:color="auto"/>
            <w:left w:val="none" w:sz="0" w:space="0" w:color="auto"/>
            <w:bottom w:val="none" w:sz="0" w:space="0" w:color="auto"/>
            <w:right w:val="none" w:sz="0" w:space="0" w:color="auto"/>
          </w:divBdr>
        </w:div>
        <w:div w:id="783696447">
          <w:marLeft w:val="480"/>
          <w:marRight w:val="0"/>
          <w:marTop w:val="0"/>
          <w:marBottom w:val="0"/>
          <w:divBdr>
            <w:top w:val="none" w:sz="0" w:space="0" w:color="auto"/>
            <w:left w:val="none" w:sz="0" w:space="0" w:color="auto"/>
            <w:bottom w:val="none" w:sz="0" w:space="0" w:color="auto"/>
            <w:right w:val="none" w:sz="0" w:space="0" w:color="auto"/>
          </w:divBdr>
        </w:div>
        <w:div w:id="1214124780">
          <w:marLeft w:val="480"/>
          <w:marRight w:val="0"/>
          <w:marTop w:val="0"/>
          <w:marBottom w:val="0"/>
          <w:divBdr>
            <w:top w:val="none" w:sz="0" w:space="0" w:color="auto"/>
            <w:left w:val="none" w:sz="0" w:space="0" w:color="auto"/>
            <w:bottom w:val="none" w:sz="0" w:space="0" w:color="auto"/>
            <w:right w:val="none" w:sz="0" w:space="0" w:color="auto"/>
          </w:divBdr>
        </w:div>
      </w:divsChild>
    </w:div>
    <w:div w:id="508984577">
      <w:bodyDiv w:val="1"/>
      <w:marLeft w:val="0"/>
      <w:marRight w:val="0"/>
      <w:marTop w:val="0"/>
      <w:marBottom w:val="0"/>
      <w:divBdr>
        <w:top w:val="none" w:sz="0" w:space="0" w:color="auto"/>
        <w:left w:val="none" w:sz="0" w:space="0" w:color="auto"/>
        <w:bottom w:val="none" w:sz="0" w:space="0" w:color="auto"/>
        <w:right w:val="none" w:sz="0" w:space="0" w:color="auto"/>
      </w:divBdr>
    </w:div>
    <w:div w:id="509636642">
      <w:bodyDiv w:val="1"/>
      <w:marLeft w:val="0"/>
      <w:marRight w:val="0"/>
      <w:marTop w:val="0"/>
      <w:marBottom w:val="0"/>
      <w:divBdr>
        <w:top w:val="none" w:sz="0" w:space="0" w:color="auto"/>
        <w:left w:val="none" w:sz="0" w:space="0" w:color="auto"/>
        <w:bottom w:val="none" w:sz="0" w:space="0" w:color="auto"/>
        <w:right w:val="none" w:sz="0" w:space="0" w:color="auto"/>
      </w:divBdr>
    </w:div>
    <w:div w:id="509876355">
      <w:bodyDiv w:val="1"/>
      <w:marLeft w:val="0"/>
      <w:marRight w:val="0"/>
      <w:marTop w:val="0"/>
      <w:marBottom w:val="0"/>
      <w:divBdr>
        <w:top w:val="none" w:sz="0" w:space="0" w:color="auto"/>
        <w:left w:val="none" w:sz="0" w:space="0" w:color="auto"/>
        <w:bottom w:val="none" w:sz="0" w:space="0" w:color="auto"/>
        <w:right w:val="none" w:sz="0" w:space="0" w:color="auto"/>
      </w:divBdr>
    </w:div>
    <w:div w:id="512838607">
      <w:bodyDiv w:val="1"/>
      <w:marLeft w:val="0"/>
      <w:marRight w:val="0"/>
      <w:marTop w:val="0"/>
      <w:marBottom w:val="0"/>
      <w:divBdr>
        <w:top w:val="none" w:sz="0" w:space="0" w:color="auto"/>
        <w:left w:val="none" w:sz="0" w:space="0" w:color="auto"/>
        <w:bottom w:val="none" w:sz="0" w:space="0" w:color="auto"/>
        <w:right w:val="none" w:sz="0" w:space="0" w:color="auto"/>
      </w:divBdr>
    </w:div>
    <w:div w:id="515660037">
      <w:bodyDiv w:val="1"/>
      <w:marLeft w:val="0"/>
      <w:marRight w:val="0"/>
      <w:marTop w:val="0"/>
      <w:marBottom w:val="0"/>
      <w:divBdr>
        <w:top w:val="none" w:sz="0" w:space="0" w:color="auto"/>
        <w:left w:val="none" w:sz="0" w:space="0" w:color="auto"/>
        <w:bottom w:val="none" w:sz="0" w:space="0" w:color="auto"/>
        <w:right w:val="none" w:sz="0" w:space="0" w:color="auto"/>
      </w:divBdr>
    </w:div>
    <w:div w:id="517739238">
      <w:bodyDiv w:val="1"/>
      <w:marLeft w:val="0"/>
      <w:marRight w:val="0"/>
      <w:marTop w:val="0"/>
      <w:marBottom w:val="0"/>
      <w:divBdr>
        <w:top w:val="none" w:sz="0" w:space="0" w:color="auto"/>
        <w:left w:val="none" w:sz="0" w:space="0" w:color="auto"/>
        <w:bottom w:val="none" w:sz="0" w:space="0" w:color="auto"/>
        <w:right w:val="none" w:sz="0" w:space="0" w:color="auto"/>
      </w:divBdr>
    </w:div>
    <w:div w:id="519439406">
      <w:bodyDiv w:val="1"/>
      <w:marLeft w:val="0"/>
      <w:marRight w:val="0"/>
      <w:marTop w:val="0"/>
      <w:marBottom w:val="0"/>
      <w:divBdr>
        <w:top w:val="none" w:sz="0" w:space="0" w:color="auto"/>
        <w:left w:val="none" w:sz="0" w:space="0" w:color="auto"/>
        <w:bottom w:val="none" w:sz="0" w:space="0" w:color="auto"/>
        <w:right w:val="none" w:sz="0" w:space="0" w:color="auto"/>
      </w:divBdr>
    </w:div>
    <w:div w:id="520511775">
      <w:bodyDiv w:val="1"/>
      <w:marLeft w:val="0"/>
      <w:marRight w:val="0"/>
      <w:marTop w:val="0"/>
      <w:marBottom w:val="0"/>
      <w:divBdr>
        <w:top w:val="none" w:sz="0" w:space="0" w:color="auto"/>
        <w:left w:val="none" w:sz="0" w:space="0" w:color="auto"/>
        <w:bottom w:val="none" w:sz="0" w:space="0" w:color="auto"/>
        <w:right w:val="none" w:sz="0" w:space="0" w:color="auto"/>
      </w:divBdr>
    </w:div>
    <w:div w:id="520625614">
      <w:bodyDiv w:val="1"/>
      <w:marLeft w:val="0"/>
      <w:marRight w:val="0"/>
      <w:marTop w:val="0"/>
      <w:marBottom w:val="0"/>
      <w:divBdr>
        <w:top w:val="none" w:sz="0" w:space="0" w:color="auto"/>
        <w:left w:val="none" w:sz="0" w:space="0" w:color="auto"/>
        <w:bottom w:val="none" w:sz="0" w:space="0" w:color="auto"/>
        <w:right w:val="none" w:sz="0" w:space="0" w:color="auto"/>
      </w:divBdr>
    </w:div>
    <w:div w:id="522595600">
      <w:bodyDiv w:val="1"/>
      <w:marLeft w:val="0"/>
      <w:marRight w:val="0"/>
      <w:marTop w:val="0"/>
      <w:marBottom w:val="0"/>
      <w:divBdr>
        <w:top w:val="none" w:sz="0" w:space="0" w:color="auto"/>
        <w:left w:val="none" w:sz="0" w:space="0" w:color="auto"/>
        <w:bottom w:val="none" w:sz="0" w:space="0" w:color="auto"/>
        <w:right w:val="none" w:sz="0" w:space="0" w:color="auto"/>
      </w:divBdr>
    </w:div>
    <w:div w:id="523371905">
      <w:bodyDiv w:val="1"/>
      <w:marLeft w:val="0"/>
      <w:marRight w:val="0"/>
      <w:marTop w:val="0"/>
      <w:marBottom w:val="0"/>
      <w:divBdr>
        <w:top w:val="none" w:sz="0" w:space="0" w:color="auto"/>
        <w:left w:val="none" w:sz="0" w:space="0" w:color="auto"/>
        <w:bottom w:val="none" w:sz="0" w:space="0" w:color="auto"/>
        <w:right w:val="none" w:sz="0" w:space="0" w:color="auto"/>
      </w:divBdr>
    </w:div>
    <w:div w:id="523829831">
      <w:bodyDiv w:val="1"/>
      <w:marLeft w:val="0"/>
      <w:marRight w:val="0"/>
      <w:marTop w:val="0"/>
      <w:marBottom w:val="0"/>
      <w:divBdr>
        <w:top w:val="none" w:sz="0" w:space="0" w:color="auto"/>
        <w:left w:val="none" w:sz="0" w:space="0" w:color="auto"/>
        <w:bottom w:val="none" w:sz="0" w:space="0" w:color="auto"/>
        <w:right w:val="none" w:sz="0" w:space="0" w:color="auto"/>
      </w:divBdr>
    </w:div>
    <w:div w:id="525363268">
      <w:bodyDiv w:val="1"/>
      <w:marLeft w:val="0"/>
      <w:marRight w:val="0"/>
      <w:marTop w:val="0"/>
      <w:marBottom w:val="0"/>
      <w:divBdr>
        <w:top w:val="none" w:sz="0" w:space="0" w:color="auto"/>
        <w:left w:val="none" w:sz="0" w:space="0" w:color="auto"/>
        <w:bottom w:val="none" w:sz="0" w:space="0" w:color="auto"/>
        <w:right w:val="none" w:sz="0" w:space="0" w:color="auto"/>
      </w:divBdr>
    </w:div>
    <w:div w:id="525753007">
      <w:bodyDiv w:val="1"/>
      <w:marLeft w:val="0"/>
      <w:marRight w:val="0"/>
      <w:marTop w:val="0"/>
      <w:marBottom w:val="0"/>
      <w:divBdr>
        <w:top w:val="none" w:sz="0" w:space="0" w:color="auto"/>
        <w:left w:val="none" w:sz="0" w:space="0" w:color="auto"/>
        <w:bottom w:val="none" w:sz="0" w:space="0" w:color="auto"/>
        <w:right w:val="none" w:sz="0" w:space="0" w:color="auto"/>
      </w:divBdr>
    </w:div>
    <w:div w:id="527913485">
      <w:bodyDiv w:val="1"/>
      <w:marLeft w:val="0"/>
      <w:marRight w:val="0"/>
      <w:marTop w:val="0"/>
      <w:marBottom w:val="0"/>
      <w:divBdr>
        <w:top w:val="none" w:sz="0" w:space="0" w:color="auto"/>
        <w:left w:val="none" w:sz="0" w:space="0" w:color="auto"/>
        <w:bottom w:val="none" w:sz="0" w:space="0" w:color="auto"/>
        <w:right w:val="none" w:sz="0" w:space="0" w:color="auto"/>
      </w:divBdr>
    </w:div>
    <w:div w:id="530797776">
      <w:bodyDiv w:val="1"/>
      <w:marLeft w:val="0"/>
      <w:marRight w:val="0"/>
      <w:marTop w:val="0"/>
      <w:marBottom w:val="0"/>
      <w:divBdr>
        <w:top w:val="none" w:sz="0" w:space="0" w:color="auto"/>
        <w:left w:val="none" w:sz="0" w:space="0" w:color="auto"/>
        <w:bottom w:val="none" w:sz="0" w:space="0" w:color="auto"/>
        <w:right w:val="none" w:sz="0" w:space="0" w:color="auto"/>
      </w:divBdr>
    </w:div>
    <w:div w:id="531235954">
      <w:bodyDiv w:val="1"/>
      <w:marLeft w:val="0"/>
      <w:marRight w:val="0"/>
      <w:marTop w:val="0"/>
      <w:marBottom w:val="0"/>
      <w:divBdr>
        <w:top w:val="none" w:sz="0" w:space="0" w:color="auto"/>
        <w:left w:val="none" w:sz="0" w:space="0" w:color="auto"/>
        <w:bottom w:val="none" w:sz="0" w:space="0" w:color="auto"/>
        <w:right w:val="none" w:sz="0" w:space="0" w:color="auto"/>
      </w:divBdr>
    </w:div>
    <w:div w:id="531458073">
      <w:bodyDiv w:val="1"/>
      <w:marLeft w:val="0"/>
      <w:marRight w:val="0"/>
      <w:marTop w:val="0"/>
      <w:marBottom w:val="0"/>
      <w:divBdr>
        <w:top w:val="none" w:sz="0" w:space="0" w:color="auto"/>
        <w:left w:val="none" w:sz="0" w:space="0" w:color="auto"/>
        <w:bottom w:val="none" w:sz="0" w:space="0" w:color="auto"/>
        <w:right w:val="none" w:sz="0" w:space="0" w:color="auto"/>
      </w:divBdr>
    </w:div>
    <w:div w:id="534660642">
      <w:bodyDiv w:val="1"/>
      <w:marLeft w:val="0"/>
      <w:marRight w:val="0"/>
      <w:marTop w:val="0"/>
      <w:marBottom w:val="0"/>
      <w:divBdr>
        <w:top w:val="none" w:sz="0" w:space="0" w:color="auto"/>
        <w:left w:val="none" w:sz="0" w:space="0" w:color="auto"/>
        <w:bottom w:val="none" w:sz="0" w:space="0" w:color="auto"/>
        <w:right w:val="none" w:sz="0" w:space="0" w:color="auto"/>
      </w:divBdr>
    </w:div>
    <w:div w:id="536702101">
      <w:bodyDiv w:val="1"/>
      <w:marLeft w:val="0"/>
      <w:marRight w:val="0"/>
      <w:marTop w:val="0"/>
      <w:marBottom w:val="0"/>
      <w:divBdr>
        <w:top w:val="none" w:sz="0" w:space="0" w:color="auto"/>
        <w:left w:val="none" w:sz="0" w:space="0" w:color="auto"/>
        <w:bottom w:val="none" w:sz="0" w:space="0" w:color="auto"/>
        <w:right w:val="none" w:sz="0" w:space="0" w:color="auto"/>
      </w:divBdr>
      <w:divsChild>
        <w:div w:id="644704098">
          <w:marLeft w:val="480"/>
          <w:marRight w:val="0"/>
          <w:marTop w:val="0"/>
          <w:marBottom w:val="0"/>
          <w:divBdr>
            <w:top w:val="none" w:sz="0" w:space="0" w:color="auto"/>
            <w:left w:val="none" w:sz="0" w:space="0" w:color="auto"/>
            <w:bottom w:val="none" w:sz="0" w:space="0" w:color="auto"/>
            <w:right w:val="none" w:sz="0" w:space="0" w:color="auto"/>
          </w:divBdr>
        </w:div>
        <w:div w:id="1541287093">
          <w:marLeft w:val="480"/>
          <w:marRight w:val="0"/>
          <w:marTop w:val="0"/>
          <w:marBottom w:val="0"/>
          <w:divBdr>
            <w:top w:val="none" w:sz="0" w:space="0" w:color="auto"/>
            <w:left w:val="none" w:sz="0" w:space="0" w:color="auto"/>
            <w:bottom w:val="none" w:sz="0" w:space="0" w:color="auto"/>
            <w:right w:val="none" w:sz="0" w:space="0" w:color="auto"/>
          </w:divBdr>
        </w:div>
        <w:div w:id="77950631">
          <w:marLeft w:val="480"/>
          <w:marRight w:val="0"/>
          <w:marTop w:val="0"/>
          <w:marBottom w:val="0"/>
          <w:divBdr>
            <w:top w:val="none" w:sz="0" w:space="0" w:color="auto"/>
            <w:left w:val="none" w:sz="0" w:space="0" w:color="auto"/>
            <w:bottom w:val="none" w:sz="0" w:space="0" w:color="auto"/>
            <w:right w:val="none" w:sz="0" w:space="0" w:color="auto"/>
          </w:divBdr>
        </w:div>
        <w:div w:id="1529954951">
          <w:marLeft w:val="480"/>
          <w:marRight w:val="0"/>
          <w:marTop w:val="0"/>
          <w:marBottom w:val="0"/>
          <w:divBdr>
            <w:top w:val="none" w:sz="0" w:space="0" w:color="auto"/>
            <w:left w:val="none" w:sz="0" w:space="0" w:color="auto"/>
            <w:bottom w:val="none" w:sz="0" w:space="0" w:color="auto"/>
            <w:right w:val="none" w:sz="0" w:space="0" w:color="auto"/>
          </w:divBdr>
        </w:div>
        <w:div w:id="1092773805">
          <w:marLeft w:val="480"/>
          <w:marRight w:val="0"/>
          <w:marTop w:val="0"/>
          <w:marBottom w:val="0"/>
          <w:divBdr>
            <w:top w:val="none" w:sz="0" w:space="0" w:color="auto"/>
            <w:left w:val="none" w:sz="0" w:space="0" w:color="auto"/>
            <w:bottom w:val="none" w:sz="0" w:space="0" w:color="auto"/>
            <w:right w:val="none" w:sz="0" w:space="0" w:color="auto"/>
          </w:divBdr>
        </w:div>
        <w:div w:id="568879654">
          <w:marLeft w:val="480"/>
          <w:marRight w:val="0"/>
          <w:marTop w:val="0"/>
          <w:marBottom w:val="0"/>
          <w:divBdr>
            <w:top w:val="none" w:sz="0" w:space="0" w:color="auto"/>
            <w:left w:val="none" w:sz="0" w:space="0" w:color="auto"/>
            <w:bottom w:val="none" w:sz="0" w:space="0" w:color="auto"/>
            <w:right w:val="none" w:sz="0" w:space="0" w:color="auto"/>
          </w:divBdr>
        </w:div>
        <w:div w:id="824005356">
          <w:marLeft w:val="480"/>
          <w:marRight w:val="0"/>
          <w:marTop w:val="0"/>
          <w:marBottom w:val="0"/>
          <w:divBdr>
            <w:top w:val="none" w:sz="0" w:space="0" w:color="auto"/>
            <w:left w:val="none" w:sz="0" w:space="0" w:color="auto"/>
            <w:bottom w:val="none" w:sz="0" w:space="0" w:color="auto"/>
            <w:right w:val="none" w:sz="0" w:space="0" w:color="auto"/>
          </w:divBdr>
        </w:div>
        <w:div w:id="438063738">
          <w:marLeft w:val="480"/>
          <w:marRight w:val="0"/>
          <w:marTop w:val="0"/>
          <w:marBottom w:val="0"/>
          <w:divBdr>
            <w:top w:val="none" w:sz="0" w:space="0" w:color="auto"/>
            <w:left w:val="none" w:sz="0" w:space="0" w:color="auto"/>
            <w:bottom w:val="none" w:sz="0" w:space="0" w:color="auto"/>
            <w:right w:val="none" w:sz="0" w:space="0" w:color="auto"/>
          </w:divBdr>
        </w:div>
        <w:div w:id="770586274">
          <w:marLeft w:val="480"/>
          <w:marRight w:val="0"/>
          <w:marTop w:val="0"/>
          <w:marBottom w:val="0"/>
          <w:divBdr>
            <w:top w:val="none" w:sz="0" w:space="0" w:color="auto"/>
            <w:left w:val="none" w:sz="0" w:space="0" w:color="auto"/>
            <w:bottom w:val="none" w:sz="0" w:space="0" w:color="auto"/>
            <w:right w:val="none" w:sz="0" w:space="0" w:color="auto"/>
          </w:divBdr>
        </w:div>
        <w:div w:id="488441570">
          <w:marLeft w:val="480"/>
          <w:marRight w:val="0"/>
          <w:marTop w:val="0"/>
          <w:marBottom w:val="0"/>
          <w:divBdr>
            <w:top w:val="none" w:sz="0" w:space="0" w:color="auto"/>
            <w:left w:val="none" w:sz="0" w:space="0" w:color="auto"/>
            <w:bottom w:val="none" w:sz="0" w:space="0" w:color="auto"/>
            <w:right w:val="none" w:sz="0" w:space="0" w:color="auto"/>
          </w:divBdr>
        </w:div>
        <w:div w:id="571962574">
          <w:marLeft w:val="480"/>
          <w:marRight w:val="0"/>
          <w:marTop w:val="0"/>
          <w:marBottom w:val="0"/>
          <w:divBdr>
            <w:top w:val="none" w:sz="0" w:space="0" w:color="auto"/>
            <w:left w:val="none" w:sz="0" w:space="0" w:color="auto"/>
            <w:bottom w:val="none" w:sz="0" w:space="0" w:color="auto"/>
            <w:right w:val="none" w:sz="0" w:space="0" w:color="auto"/>
          </w:divBdr>
        </w:div>
        <w:div w:id="1679774012">
          <w:marLeft w:val="480"/>
          <w:marRight w:val="0"/>
          <w:marTop w:val="0"/>
          <w:marBottom w:val="0"/>
          <w:divBdr>
            <w:top w:val="none" w:sz="0" w:space="0" w:color="auto"/>
            <w:left w:val="none" w:sz="0" w:space="0" w:color="auto"/>
            <w:bottom w:val="none" w:sz="0" w:space="0" w:color="auto"/>
            <w:right w:val="none" w:sz="0" w:space="0" w:color="auto"/>
          </w:divBdr>
        </w:div>
        <w:div w:id="1804350598">
          <w:marLeft w:val="480"/>
          <w:marRight w:val="0"/>
          <w:marTop w:val="0"/>
          <w:marBottom w:val="0"/>
          <w:divBdr>
            <w:top w:val="none" w:sz="0" w:space="0" w:color="auto"/>
            <w:left w:val="none" w:sz="0" w:space="0" w:color="auto"/>
            <w:bottom w:val="none" w:sz="0" w:space="0" w:color="auto"/>
            <w:right w:val="none" w:sz="0" w:space="0" w:color="auto"/>
          </w:divBdr>
        </w:div>
        <w:div w:id="1188373313">
          <w:marLeft w:val="480"/>
          <w:marRight w:val="0"/>
          <w:marTop w:val="0"/>
          <w:marBottom w:val="0"/>
          <w:divBdr>
            <w:top w:val="none" w:sz="0" w:space="0" w:color="auto"/>
            <w:left w:val="none" w:sz="0" w:space="0" w:color="auto"/>
            <w:bottom w:val="none" w:sz="0" w:space="0" w:color="auto"/>
            <w:right w:val="none" w:sz="0" w:space="0" w:color="auto"/>
          </w:divBdr>
        </w:div>
        <w:div w:id="2009554974">
          <w:marLeft w:val="480"/>
          <w:marRight w:val="0"/>
          <w:marTop w:val="0"/>
          <w:marBottom w:val="0"/>
          <w:divBdr>
            <w:top w:val="none" w:sz="0" w:space="0" w:color="auto"/>
            <w:left w:val="none" w:sz="0" w:space="0" w:color="auto"/>
            <w:bottom w:val="none" w:sz="0" w:space="0" w:color="auto"/>
            <w:right w:val="none" w:sz="0" w:space="0" w:color="auto"/>
          </w:divBdr>
        </w:div>
        <w:div w:id="965115379">
          <w:marLeft w:val="480"/>
          <w:marRight w:val="0"/>
          <w:marTop w:val="0"/>
          <w:marBottom w:val="0"/>
          <w:divBdr>
            <w:top w:val="none" w:sz="0" w:space="0" w:color="auto"/>
            <w:left w:val="none" w:sz="0" w:space="0" w:color="auto"/>
            <w:bottom w:val="none" w:sz="0" w:space="0" w:color="auto"/>
            <w:right w:val="none" w:sz="0" w:space="0" w:color="auto"/>
          </w:divBdr>
        </w:div>
        <w:div w:id="6568645">
          <w:marLeft w:val="480"/>
          <w:marRight w:val="0"/>
          <w:marTop w:val="0"/>
          <w:marBottom w:val="0"/>
          <w:divBdr>
            <w:top w:val="none" w:sz="0" w:space="0" w:color="auto"/>
            <w:left w:val="none" w:sz="0" w:space="0" w:color="auto"/>
            <w:bottom w:val="none" w:sz="0" w:space="0" w:color="auto"/>
            <w:right w:val="none" w:sz="0" w:space="0" w:color="auto"/>
          </w:divBdr>
        </w:div>
        <w:div w:id="2009366156">
          <w:marLeft w:val="480"/>
          <w:marRight w:val="0"/>
          <w:marTop w:val="0"/>
          <w:marBottom w:val="0"/>
          <w:divBdr>
            <w:top w:val="none" w:sz="0" w:space="0" w:color="auto"/>
            <w:left w:val="none" w:sz="0" w:space="0" w:color="auto"/>
            <w:bottom w:val="none" w:sz="0" w:space="0" w:color="auto"/>
            <w:right w:val="none" w:sz="0" w:space="0" w:color="auto"/>
          </w:divBdr>
        </w:div>
        <w:div w:id="714239977">
          <w:marLeft w:val="480"/>
          <w:marRight w:val="0"/>
          <w:marTop w:val="0"/>
          <w:marBottom w:val="0"/>
          <w:divBdr>
            <w:top w:val="none" w:sz="0" w:space="0" w:color="auto"/>
            <w:left w:val="none" w:sz="0" w:space="0" w:color="auto"/>
            <w:bottom w:val="none" w:sz="0" w:space="0" w:color="auto"/>
            <w:right w:val="none" w:sz="0" w:space="0" w:color="auto"/>
          </w:divBdr>
        </w:div>
        <w:div w:id="2054845154">
          <w:marLeft w:val="480"/>
          <w:marRight w:val="0"/>
          <w:marTop w:val="0"/>
          <w:marBottom w:val="0"/>
          <w:divBdr>
            <w:top w:val="none" w:sz="0" w:space="0" w:color="auto"/>
            <w:left w:val="none" w:sz="0" w:space="0" w:color="auto"/>
            <w:bottom w:val="none" w:sz="0" w:space="0" w:color="auto"/>
            <w:right w:val="none" w:sz="0" w:space="0" w:color="auto"/>
          </w:divBdr>
        </w:div>
        <w:div w:id="1190484099">
          <w:marLeft w:val="480"/>
          <w:marRight w:val="0"/>
          <w:marTop w:val="0"/>
          <w:marBottom w:val="0"/>
          <w:divBdr>
            <w:top w:val="none" w:sz="0" w:space="0" w:color="auto"/>
            <w:left w:val="none" w:sz="0" w:space="0" w:color="auto"/>
            <w:bottom w:val="none" w:sz="0" w:space="0" w:color="auto"/>
            <w:right w:val="none" w:sz="0" w:space="0" w:color="auto"/>
          </w:divBdr>
        </w:div>
        <w:div w:id="1753158533">
          <w:marLeft w:val="480"/>
          <w:marRight w:val="0"/>
          <w:marTop w:val="0"/>
          <w:marBottom w:val="0"/>
          <w:divBdr>
            <w:top w:val="none" w:sz="0" w:space="0" w:color="auto"/>
            <w:left w:val="none" w:sz="0" w:space="0" w:color="auto"/>
            <w:bottom w:val="none" w:sz="0" w:space="0" w:color="auto"/>
            <w:right w:val="none" w:sz="0" w:space="0" w:color="auto"/>
          </w:divBdr>
        </w:div>
        <w:div w:id="768623535">
          <w:marLeft w:val="480"/>
          <w:marRight w:val="0"/>
          <w:marTop w:val="0"/>
          <w:marBottom w:val="0"/>
          <w:divBdr>
            <w:top w:val="none" w:sz="0" w:space="0" w:color="auto"/>
            <w:left w:val="none" w:sz="0" w:space="0" w:color="auto"/>
            <w:bottom w:val="none" w:sz="0" w:space="0" w:color="auto"/>
            <w:right w:val="none" w:sz="0" w:space="0" w:color="auto"/>
          </w:divBdr>
        </w:div>
        <w:div w:id="478153039">
          <w:marLeft w:val="480"/>
          <w:marRight w:val="0"/>
          <w:marTop w:val="0"/>
          <w:marBottom w:val="0"/>
          <w:divBdr>
            <w:top w:val="none" w:sz="0" w:space="0" w:color="auto"/>
            <w:left w:val="none" w:sz="0" w:space="0" w:color="auto"/>
            <w:bottom w:val="none" w:sz="0" w:space="0" w:color="auto"/>
            <w:right w:val="none" w:sz="0" w:space="0" w:color="auto"/>
          </w:divBdr>
        </w:div>
        <w:div w:id="1672676170">
          <w:marLeft w:val="480"/>
          <w:marRight w:val="0"/>
          <w:marTop w:val="0"/>
          <w:marBottom w:val="0"/>
          <w:divBdr>
            <w:top w:val="none" w:sz="0" w:space="0" w:color="auto"/>
            <w:left w:val="none" w:sz="0" w:space="0" w:color="auto"/>
            <w:bottom w:val="none" w:sz="0" w:space="0" w:color="auto"/>
            <w:right w:val="none" w:sz="0" w:space="0" w:color="auto"/>
          </w:divBdr>
        </w:div>
        <w:div w:id="1509251697">
          <w:marLeft w:val="480"/>
          <w:marRight w:val="0"/>
          <w:marTop w:val="0"/>
          <w:marBottom w:val="0"/>
          <w:divBdr>
            <w:top w:val="none" w:sz="0" w:space="0" w:color="auto"/>
            <w:left w:val="none" w:sz="0" w:space="0" w:color="auto"/>
            <w:bottom w:val="none" w:sz="0" w:space="0" w:color="auto"/>
            <w:right w:val="none" w:sz="0" w:space="0" w:color="auto"/>
          </w:divBdr>
        </w:div>
        <w:div w:id="543638717">
          <w:marLeft w:val="480"/>
          <w:marRight w:val="0"/>
          <w:marTop w:val="0"/>
          <w:marBottom w:val="0"/>
          <w:divBdr>
            <w:top w:val="none" w:sz="0" w:space="0" w:color="auto"/>
            <w:left w:val="none" w:sz="0" w:space="0" w:color="auto"/>
            <w:bottom w:val="none" w:sz="0" w:space="0" w:color="auto"/>
            <w:right w:val="none" w:sz="0" w:space="0" w:color="auto"/>
          </w:divBdr>
        </w:div>
        <w:div w:id="1970738668">
          <w:marLeft w:val="480"/>
          <w:marRight w:val="0"/>
          <w:marTop w:val="0"/>
          <w:marBottom w:val="0"/>
          <w:divBdr>
            <w:top w:val="none" w:sz="0" w:space="0" w:color="auto"/>
            <w:left w:val="none" w:sz="0" w:space="0" w:color="auto"/>
            <w:bottom w:val="none" w:sz="0" w:space="0" w:color="auto"/>
            <w:right w:val="none" w:sz="0" w:space="0" w:color="auto"/>
          </w:divBdr>
        </w:div>
        <w:div w:id="510723902">
          <w:marLeft w:val="480"/>
          <w:marRight w:val="0"/>
          <w:marTop w:val="0"/>
          <w:marBottom w:val="0"/>
          <w:divBdr>
            <w:top w:val="none" w:sz="0" w:space="0" w:color="auto"/>
            <w:left w:val="none" w:sz="0" w:space="0" w:color="auto"/>
            <w:bottom w:val="none" w:sz="0" w:space="0" w:color="auto"/>
            <w:right w:val="none" w:sz="0" w:space="0" w:color="auto"/>
          </w:divBdr>
        </w:div>
        <w:div w:id="444814269">
          <w:marLeft w:val="480"/>
          <w:marRight w:val="0"/>
          <w:marTop w:val="0"/>
          <w:marBottom w:val="0"/>
          <w:divBdr>
            <w:top w:val="none" w:sz="0" w:space="0" w:color="auto"/>
            <w:left w:val="none" w:sz="0" w:space="0" w:color="auto"/>
            <w:bottom w:val="none" w:sz="0" w:space="0" w:color="auto"/>
            <w:right w:val="none" w:sz="0" w:space="0" w:color="auto"/>
          </w:divBdr>
        </w:div>
        <w:div w:id="1332173116">
          <w:marLeft w:val="480"/>
          <w:marRight w:val="0"/>
          <w:marTop w:val="0"/>
          <w:marBottom w:val="0"/>
          <w:divBdr>
            <w:top w:val="none" w:sz="0" w:space="0" w:color="auto"/>
            <w:left w:val="none" w:sz="0" w:space="0" w:color="auto"/>
            <w:bottom w:val="none" w:sz="0" w:space="0" w:color="auto"/>
            <w:right w:val="none" w:sz="0" w:space="0" w:color="auto"/>
          </w:divBdr>
        </w:div>
        <w:div w:id="1195998275">
          <w:marLeft w:val="480"/>
          <w:marRight w:val="0"/>
          <w:marTop w:val="0"/>
          <w:marBottom w:val="0"/>
          <w:divBdr>
            <w:top w:val="none" w:sz="0" w:space="0" w:color="auto"/>
            <w:left w:val="none" w:sz="0" w:space="0" w:color="auto"/>
            <w:bottom w:val="none" w:sz="0" w:space="0" w:color="auto"/>
            <w:right w:val="none" w:sz="0" w:space="0" w:color="auto"/>
          </w:divBdr>
        </w:div>
        <w:div w:id="1636909584">
          <w:marLeft w:val="480"/>
          <w:marRight w:val="0"/>
          <w:marTop w:val="0"/>
          <w:marBottom w:val="0"/>
          <w:divBdr>
            <w:top w:val="none" w:sz="0" w:space="0" w:color="auto"/>
            <w:left w:val="none" w:sz="0" w:space="0" w:color="auto"/>
            <w:bottom w:val="none" w:sz="0" w:space="0" w:color="auto"/>
            <w:right w:val="none" w:sz="0" w:space="0" w:color="auto"/>
          </w:divBdr>
        </w:div>
        <w:div w:id="1115254916">
          <w:marLeft w:val="480"/>
          <w:marRight w:val="0"/>
          <w:marTop w:val="0"/>
          <w:marBottom w:val="0"/>
          <w:divBdr>
            <w:top w:val="none" w:sz="0" w:space="0" w:color="auto"/>
            <w:left w:val="none" w:sz="0" w:space="0" w:color="auto"/>
            <w:bottom w:val="none" w:sz="0" w:space="0" w:color="auto"/>
            <w:right w:val="none" w:sz="0" w:space="0" w:color="auto"/>
          </w:divBdr>
        </w:div>
        <w:div w:id="1582906314">
          <w:marLeft w:val="480"/>
          <w:marRight w:val="0"/>
          <w:marTop w:val="0"/>
          <w:marBottom w:val="0"/>
          <w:divBdr>
            <w:top w:val="none" w:sz="0" w:space="0" w:color="auto"/>
            <w:left w:val="none" w:sz="0" w:space="0" w:color="auto"/>
            <w:bottom w:val="none" w:sz="0" w:space="0" w:color="auto"/>
            <w:right w:val="none" w:sz="0" w:space="0" w:color="auto"/>
          </w:divBdr>
        </w:div>
        <w:div w:id="1737514676">
          <w:marLeft w:val="480"/>
          <w:marRight w:val="0"/>
          <w:marTop w:val="0"/>
          <w:marBottom w:val="0"/>
          <w:divBdr>
            <w:top w:val="none" w:sz="0" w:space="0" w:color="auto"/>
            <w:left w:val="none" w:sz="0" w:space="0" w:color="auto"/>
            <w:bottom w:val="none" w:sz="0" w:space="0" w:color="auto"/>
            <w:right w:val="none" w:sz="0" w:space="0" w:color="auto"/>
          </w:divBdr>
        </w:div>
        <w:div w:id="1653219918">
          <w:marLeft w:val="480"/>
          <w:marRight w:val="0"/>
          <w:marTop w:val="0"/>
          <w:marBottom w:val="0"/>
          <w:divBdr>
            <w:top w:val="none" w:sz="0" w:space="0" w:color="auto"/>
            <w:left w:val="none" w:sz="0" w:space="0" w:color="auto"/>
            <w:bottom w:val="none" w:sz="0" w:space="0" w:color="auto"/>
            <w:right w:val="none" w:sz="0" w:space="0" w:color="auto"/>
          </w:divBdr>
        </w:div>
        <w:div w:id="1379092602">
          <w:marLeft w:val="480"/>
          <w:marRight w:val="0"/>
          <w:marTop w:val="0"/>
          <w:marBottom w:val="0"/>
          <w:divBdr>
            <w:top w:val="none" w:sz="0" w:space="0" w:color="auto"/>
            <w:left w:val="none" w:sz="0" w:space="0" w:color="auto"/>
            <w:bottom w:val="none" w:sz="0" w:space="0" w:color="auto"/>
            <w:right w:val="none" w:sz="0" w:space="0" w:color="auto"/>
          </w:divBdr>
        </w:div>
        <w:div w:id="1561480979">
          <w:marLeft w:val="480"/>
          <w:marRight w:val="0"/>
          <w:marTop w:val="0"/>
          <w:marBottom w:val="0"/>
          <w:divBdr>
            <w:top w:val="none" w:sz="0" w:space="0" w:color="auto"/>
            <w:left w:val="none" w:sz="0" w:space="0" w:color="auto"/>
            <w:bottom w:val="none" w:sz="0" w:space="0" w:color="auto"/>
            <w:right w:val="none" w:sz="0" w:space="0" w:color="auto"/>
          </w:divBdr>
        </w:div>
        <w:div w:id="788205840">
          <w:marLeft w:val="480"/>
          <w:marRight w:val="0"/>
          <w:marTop w:val="0"/>
          <w:marBottom w:val="0"/>
          <w:divBdr>
            <w:top w:val="none" w:sz="0" w:space="0" w:color="auto"/>
            <w:left w:val="none" w:sz="0" w:space="0" w:color="auto"/>
            <w:bottom w:val="none" w:sz="0" w:space="0" w:color="auto"/>
            <w:right w:val="none" w:sz="0" w:space="0" w:color="auto"/>
          </w:divBdr>
        </w:div>
        <w:div w:id="1433744366">
          <w:marLeft w:val="480"/>
          <w:marRight w:val="0"/>
          <w:marTop w:val="0"/>
          <w:marBottom w:val="0"/>
          <w:divBdr>
            <w:top w:val="none" w:sz="0" w:space="0" w:color="auto"/>
            <w:left w:val="none" w:sz="0" w:space="0" w:color="auto"/>
            <w:bottom w:val="none" w:sz="0" w:space="0" w:color="auto"/>
            <w:right w:val="none" w:sz="0" w:space="0" w:color="auto"/>
          </w:divBdr>
        </w:div>
        <w:div w:id="1535998293">
          <w:marLeft w:val="480"/>
          <w:marRight w:val="0"/>
          <w:marTop w:val="0"/>
          <w:marBottom w:val="0"/>
          <w:divBdr>
            <w:top w:val="none" w:sz="0" w:space="0" w:color="auto"/>
            <w:left w:val="none" w:sz="0" w:space="0" w:color="auto"/>
            <w:bottom w:val="none" w:sz="0" w:space="0" w:color="auto"/>
            <w:right w:val="none" w:sz="0" w:space="0" w:color="auto"/>
          </w:divBdr>
        </w:div>
        <w:div w:id="1066993676">
          <w:marLeft w:val="480"/>
          <w:marRight w:val="0"/>
          <w:marTop w:val="0"/>
          <w:marBottom w:val="0"/>
          <w:divBdr>
            <w:top w:val="none" w:sz="0" w:space="0" w:color="auto"/>
            <w:left w:val="none" w:sz="0" w:space="0" w:color="auto"/>
            <w:bottom w:val="none" w:sz="0" w:space="0" w:color="auto"/>
            <w:right w:val="none" w:sz="0" w:space="0" w:color="auto"/>
          </w:divBdr>
        </w:div>
        <w:div w:id="2103601012">
          <w:marLeft w:val="480"/>
          <w:marRight w:val="0"/>
          <w:marTop w:val="0"/>
          <w:marBottom w:val="0"/>
          <w:divBdr>
            <w:top w:val="none" w:sz="0" w:space="0" w:color="auto"/>
            <w:left w:val="none" w:sz="0" w:space="0" w:color="auto"/>
            <w:bottom w:val="none" w:sz="0" w:space="0" w:color="auto"/>
            <w:right w:val="none" w:sz="0" w:space="0" w:color="auto"/>
          </w:divBdr>
        </w:div>
        <w:div w:id="918559957">
          <w:marLeft w:val="480"/>
          <w:marRight w:val="0"/>
          <w:marTop w:val="0"/>
          <w:marBottom w:val="0"/>
          <w:divBdr>
            <w:top w:val="none" w:sz="0" w:space="0" w:color="auto"/>
            <w:left w:val="none" w:sz="0" w:space="0" w:color="auto"/>
            <w:bottom w:val="none" w:sz="0" w:space="0" w:color="auto"/>
            <w:right w:val="none" w:sz="0" w:space="0" w:color="auto"/>
          </w:divBdr>
        </w:div>
        <w:div w:id="797262249">
          <w:marLeft w:val="480"/>
          <w:marRight w:val="0"/>
          <w:marTop w:val="0"/>
          <w:marBottom w:val="0"/>
          <w:divBdr>
            <w:top w:val="none" w:sz="0" w:space="0" w:color="auto"/>
            <w:left w:val="none" w:sz="0" w:space="0" w:color="auto"/>
            <w:bottom w:val="none" w:sz="0" w:space="0" w:color="auto"/>
            <w:right w:val="none" w:sz="0" w:space="0" w:color="auto"/>
          </w:divBdr>
        </w:div>
        <w:div w:id="728109961">
          <w:marLeft w:val="480"/>
          <w:marRight w:val="0"/>
          <w:marTop w:val="0"/>
          <w:marBottom w:val="0"/>
          <w:divBdr>
            <w:top w:val="none" w:sz="0" w:space="0" w:color="auto"/>
            <w:left w:val="none" w:sz="0" w:space="0" w:color="auto"/>
            <w:bottom w:val="none" w:sz="0" w:space="0" w:color="auto"/>
            <w:right w:val="none" w:sz="0" w:space="0" w:color="auto"/>
          </w:divBdr>
        </w:div>
        <w:div w:id="1930458471">
          <w:marLeft w:val="480"/>
          <w:marRight w:val="0"/>
          <w:marTop w:val="0"/>
          <w:marBottom w:val="0"/>
          <w:divBdr>
            <w:top w:val="none" w:sz="0" w:space="0" w:color="auto"/>
            <w:left w:val="none" w:sz="0" w:space="0" w:color="auto"/>
            <w:bottom w:val="none" w:sz="0" w:space="0" w:color="auto"/>
            <w:right w:val="none" w:sz="0" w:space="0" w:color="auto"/>
          </w:divBdr>
        </w:div>
        <w:div w:id="48850444">
          <w:marLeft w:val="480"/>
          <w:marRight w:val="0"/>
          <w:marTop w:val="0"/>
          <w:marBottom w:val="0"/>
          <w:divBdr>
            <w:top w:val="none" w:sz="0" w:space="0" w:color="auto"/>
            <w:left w:val="none" w:sz="0" w:space="0" w:color="auto"/>
            <w:bottom w:val="none" w:sz="0" w:space="0" w:color="auto"/>
            <w:right w:val="none" w:sz="0" w:space="0" w:color="auto"/>
          </w:divBdr>
        </w:div>
        <w:div w:id="909387034">
          <w:marLeft w:val="480"/>
          <w:marRight w:val="0"/>
          <w:marTop w:val="0"/>
          <w:marBottom w:val="0"/>
          <w:divBdr>
            <w:top w:val="none" w:sz="0" w:space="0" w:color="auto"/>
            <w:left w:val="none" w:sz="0" w:space="0" w:color="auto"/>
            <w:bottom w:val="none" w:sz="0" w:space="0" w:color="auto"/>
            <w:right w:val="none" w:sz="0" w:space="0" w:color="auto"/>
          </w:divBdr>
        </w:div>
        <w:div w:id="1042635274">
          <w:marLeft w:val="480"/>
          <w:marRight w:val="0"/>
          <w:marTop w:val="0"/>
          <w:marBottom w:val="0"/>
          <w:divBdr>
            <w:top w:val="none" w:sz="0" w:space="0" w:color="auto"/>
            <w:left w:val="none" w:sz="0" w:space="0" w:color="auto"/>
            <w:bottom w:val="none" w:sz="0" w:space="0" w:color="auto"/>
            <w:right w:val="none" w:sz="0" w:space="0" w:color="auto"/>
          </w:divBdr>
        </w:div>
        <w:div w:id="467090212">
          <w:marLeft w:val="480"/>
          <w:marRight w:val="0"/>
          <w:marTop w:val="0"/>
          <w:marBottom w:val="0"/>
          <w:divBdr>
            <w:top w:val="none" w:sz="0" w:space="0" w:color="auto"/>
            <w:left w:val="none" w:sz="0" w:space="0" w:color="auto"/>
            <w:bottom w:val="none" w:sz="0" w:space="0" w:color="auto"/>
            <w:right w:val="none" w:sz="0" w:space="0" w:color="auto"/>
          </w:divBdr>
        </w:div>
        <w:div w:id="1195925436">
          <w:marLeft w:val="480"/>
          <w:marRight w:val="0"/>
          <w:marTop w:val="0"/>
          <w:marBottom w:val="0"/>
          <w:divBdr>
            <w:top w:val="none" w:sz="0" w:space="0" w:color="auto"/>
            <w:left w:val="none" w:sz="0" w:space="0" w:color="auto"/>
            <w:bottom w:val="none" w:sz="0" w:space="0" w:color="auto"/>
            <w:right w:val="none" w:sz="0" w:space="0" w:color="auto"/>
          </w:divBdr>
        </w:div>
        <w:div w:id="249388375">
          <w:marLeft w:val="480"/>
          <w:marRight w:val="0"/>
          <w:marTop w:val="0"/>
          <w:marBottom w:val="0"/>
          <w:divBdr>
            <w:top w:val="none" w:sz="0" w:space="0" w:color="auto"/>
            <w:left w:val="none" w:sz="0" w:space="0" w:color="auto"/>
            <w:bottom w:val="none" w:sz="0" w:space="0" w:color="auto"/>
            <w:right w:val="none" w:sz="0" w:space="0" w:color="auto"/>
          </w:divBdr>
        </w:div>
        <w:div w:id="85347242">
          <w:marLeft w:val="480"/>
          <w:marRight w:val="0"/>
          <w:marTop w:val="0"/>
          <w:marBottom w:val="0"/>
          <w:divBdr>
            <w:top w:val="none" w:sz="0" w:space="0" w:color="auto"/>
            <w:left w:val="none" w:sz="0" w:space="0" w:color="auto"/>
            <w:bottom w:val="none" w:sz="0" w:space="0" w:color="auto"/>
            <w:right w:val="none" w:sz="0" w:space="0" w:color="auto"/>
          </w:divBdr>
        </w:div>
      </w:divsChild>
    </w:div>
    <w:div w:id="537619251">
      <w:bodyDiv w:val="1"/>
      <w:marLeft w:val="0"/>
      <w:marRight w:val="0"/>
      <w:marTop w:val="0"/>
      <w:marBottom w:val="0"/>
      <w:divBdr>
        <w:top w:val="none" w:sz="0" w:space="0" w:color="auto"/>
        <w:left w:val="none" w:sz="0" w:space="0" w:color="auto"/>
        <w:bottom w:val="none" w:sz="0" w:space="0" w:color="auto"/>
        <w:right w:val="none" w:sz="0" w:space="0" w:color="auto"/>
      </w:divBdr>
    </w:div>
    <w:div w:id="540090860">
      <w:bodyDiv w:val="1"/>
      <w:marLeft w:val="0"/>
      <w:marRight w:val="0"/>
      <w:marTop w:val="0"/>
      <w:marBottom w:val="0"/>
      <w:divBdr>
        <w:top w:val="none" w:sz="0" w:space="0" w:color="auto"/>
        <w:left w:val="none" w:sz="0" w:space="0" w:color="auto"/>
        <w:bottom w:val="none" w:sz="0" w:space="0" w:color="auto"/>
        <w:right w:val="none" w:sz="0" w:space="0" w:color="auto"/>
      </w:divBdr>
      <w:divsChild>
        <w:div w:id="963315101">
          <w:marLeft w:val="480"/>
          <w:marRight w:val="0"/>
          <w:marTop w:val="0"/>
          <w:marBottom w:val="0"/>
          <w:divBdr>
            <w:top w:val="none" w:sz="0" w:space="0" w:color="auto"/>
            <w:left w:val="none" w:sz="0" w:space="0" w:color="auto"/>
            <w:bottom w:val="none" w:sz="0" w:space="0" w:color="auto"/>
            <w:right w:val="none" w:sz="0" w:space="0" w:color="auto"/>
          </w:divBdr>
        </w:div>
        <w:div w:id="1087262543">
          <w:marLeft w:val="480"/>
          <w:marRight w:val="0"/>
          <w:marTop w:val="0"/>
          <w:marBottom w:val="0"/>
          <w:divBdr>
            <w:top w:val="none" w:sz="0" w:space="0" w:color="auto"/>
            <w:left w:val="none" w:sz="0" w:space="0" w:color="auto"/>
            <w:bottom w:val="none" w:sz="0" w:space="0" w:color="auto"/>
            <w:right w:val="none" w:sz="0" w:space="0" w:color="auto"/>
          </w:divBdr>
        </w:div>
        <w:div w:id="2006546004">
          <w:marLeft w:val="480"/>
          <w:marRight w:val="0"/>
          <w:marTop w:val="0"/>
          <w:marBottom w:val="0"/>
          <w:divBdr>
            <w:top w:val="none" w:sz="0" w:space="0" w:color="auto"/>
            <w:left w:val="none" w:sz="0" w:space="0" w:color="auto"/>
            <w:bottom w:val="none" w:sz="0" w:space="0" w:color="auto"/>
            <w:right w:val="none" w:sz="0" w:space="0" w:color="auto"/>
          </w:divBdr>
        </w:div>
        <w:div w:id="2014918852">
          <w:marLeft w:val="480"/>
          <w:marRight w:val="0"/>
          <w:marTop w:val="0"/>
          <w:marBottom w:val="0"/>
          <w:divBdr>
            <w:top w:val="none" w:sz="0" w:space="0" w:color="auto"/>
            <w:left w:val="none" w:sz="0" w:space="0" w:color="auto"/>
            <w:bottom w:val="none" w:sz="0" w:space="0" w:color="auto"/>
            <w:right w:val="none" w:sz="0" w:space="0" w:color="auto"/>
          </w:divBdr>
        </w:div>
        <w:div w:id="460614184">
          <w:marLeft w:val="480"/>
          <w:marRight w:val="0"/>
          <w:marTop w:val="0"/>
          <w:marBottom w:val="0"/>
          <w:divBdr>
            <w:top w:val="none" w:sz="0" w:space="0" w:color="auto"/>
            <w:left w:val="none" w:sz="0" w:space="0" w:color="auto"/>
            <w:bottom w:val="none" w:sz="0" w:space="0" w:color="auto"/>
            <w:right w:val="none" w:sz="0" w:space="0" w:color="auto"/>
          </w:divBdr>
        </w:div>
        <w:div w:id="1231842799">
          <w:marLeft w:val="480"/>
          <w:marRight w:val="0"/>
          <w:marTop w:val="0"/>
          <w:marBottom w:val="0"/>
          <w:divBdr>
            <w:top w:val="none" w:sz="0" w:space="0" w:color="auto"/>
            <w:left w:val="none" w:sz="0" w:space="0" w:color="auto"/>
            <w:bottom w:val="none" w:sz="0" w:space="0" w:color="auto"/>
            <w:right w:val="none" w:sz="0" w:space="0" w:color="auto"/>
          </w:divBdr>
        </w:div>
        <w:div w:id="2084569237">
          <w:marLeft w:val="480"/>
          <w:marRight w:val="0"/>
          <w:marTop w:val="0"/>
          <w:marBottom w:val="0"/>
          <w:divBdr>
            <w:top w:val="none" w:sz="0" w:space="0" w:color="auto"/>
            <w:left w:val="none" w:sz="0" w:space="0" w:color="auto"/>
            <w:bottom w:val="none" w:sz="0" w:space="0" w:color="auto"/>
            <w:right w:val="none" w:sz="0" w:space="0" w:color="auto"/>
          </w:divBdr>
        </w:div>
        <w:div w:id="2055541554">
          <w:marLeft w:val="480"/>
          <w:marRight w:val="0"/>
          <w:marTop w:val="0"/>
          <w:marBottom w:val="0"/>
          <w:divBdr>
            <w:top w:val="none" w:sz="0" w:space="0" w:color="auto"/>
            <w:left w:val="none" w:sz="0" w:space="0" w:color="auto"/>
            <w:bottom w:val="none" w:sz="0" w:space="0" w:color="auto"/>
            <w:right w:val="none" w:sz="0" w:space="0" w:color="auto"/>
          </w:divBdr>
        </w:div>
        <w:div w:id="215508925">
          <w:marLeft w:val="480"/>
          <w:marRight w:val="0"/>
          <w:marTop w:val="0"/>
          <w:marBottom w:val="0"/>
          <w:divBdr>
            <w:top w:val="none" w:sz="0" w:space="0" w:color="auto"/>
            <w:left w:val="none" w:sz="0" w:space="0" w:color="auto"/>
            <w:bottom w:val="none" w:sz="0" w:space="0" w:color="auto"/>
            <w:right w:val="none" w:sz="0" w:space="0" w:color="auto"/>
          </w:divBdr>
        </w:div>
        <w:div w:id="1625186526">
          <w:marLeft w:val="480"/>
          <w:marRight w:val="0"/>
          <w:marTop w:val="0"/>
          <w:marBottom w:val="0"/>
          <w:divBdr>
            <w:top w:val="none" w:sz="0" w:space="0" w:color="auto"/>
            <w:left w:val="none" w:sz="0" w:space="0" w:color="auto"/>
            <w:bottom w:val="none" w:sz="0" w:space="0" w:color="auto"/>
            <w:right w:val="none" w:sz="0" w:space="0" w:color="auto"/>
          </w:divBdr>
        </w:div>
        <w:div w:id="258679393">
          <w:marLeft w:val="480"/>
          <w:marRight w:val="0"/>
          <w:marTop w:val="0"/>
          <w:marBottom w:val="0"/>
          <w:divBdr>
            <w:top w:val="none" w:sz="0" w:space="0" w:color="auto"/>
            <w:left w:val="none" w:sz="0" w:space="0" w:color="auto"/>
            <w:bottom w:val="none" w:sz="0" w:space="0" w:color="auto"/>
            <w:right w:val="none" w:sz="0" w:space="0" w:color="auto"/>
          </w:divBdr>
        </w:div>
        <w:div w:id="1584947538">
          <w:marLeft w:val="480"/>
          <w:marRight w:val="0"/>
          <w:marTop w:val="0"/>
          <w:marBottom w:val="0"/>
          <w:divBdr>
            <w:top w:val="none" w:sz="0" w:space="0" w:color="auto"/>
            <w:left w:val="none" w:sz="0" w:space="0" w:color="auto"/>
            <w:bottom w:val="none" w:sz="0" w:space="0" w:color="auto"/>
            <w:right w:val="none" w:sz="0" w:space="0" w:color="auto"/>
          </w:divBdr>
        </w:div>
        <w:div w:id="1048455030">
          <w:marLeft w:val="480"/>
          <w:marRight w:val="0"/>
          <w:marTop w:val="0"/>
          <w:marBottom w:val="0"/>
          <w:divBdr>
            <w:top w:val="none" w:sz="0" w:space="0" w:color="auto"/>
            <w:left w:val="none" w:sz="0" w:space="0" w:color="auto"/>
            <w:bottom w:val="none" w:sz="0" w:space="0" w:color="auto"/>
            <w:right w:val="none" w:sz="0" w:space="0" w:color="auto"/>
          </w:divBdr>
        </w:div>
        <w:div w:id="2118523583">
          <w:marLeft w:val="480"/>
          <w:marRight w:val="0"/>
          <w:marTop w:val="0"/>
          <w:marBottom w:val="0"/>
          <w:divBdr>
            <w:top w:val="none" w:sz="0" w:space="0" w:color="auto"/>
            <w:left w:val="none" w:sz="0" w:space="0" w:color="auto"/>
            <w:bottom w:val="none" w:sz="0" w:space="0" w:color="auto"/>
            <w:right w:val="none" w:sz="0" w:space="0" w:color="auto"/>
          </w:divBdr>
        </w:div>
        <w:div w:id="1727412137">
          <w:marLeft w:val="480"/>
          <w:marRight w:val="0"/>
          <w:marTop w:val="0"/>
          <w:marBottom w:val="0"/>
          <w:divBdr>
            <w:top w:val="none" w:sz="0" w:space="0" w:color="auto"/>
            <w:left w:val="none" w:sz="0" w:space="0" w:color="auto"/>
            <w:bottom w:val="none" w:sz="0" w:space="0" w:color="auto"/>
            <w:right w:val="none" w:sz="0" w:space="0" w:color="auto"/>
          </w:divBdr>
        </w:div>
        <w:div w:id="1892421716">
          <w:marLeft w:val="480"/>
          <w:marRight w:val="0"/>
          <w:marTop w:val="0"/>
          <w:marBottom w:val="0"/>
          <w:divBdr>
            <w:top w:val="none" w:sz="0" w:space="0" w:color="auto"/>
            <w:left w:val="none" w:sz="0" w:space="0" w:color="auto"/>
            <w:bottom w:val="none" w:sz="0" w:space="0" w:color="auto"/>
            <w:right w:val="none" w:sz="0" w:space="0" w:color="auto"/>
          </w:divBdr>
        </w:div>
        <w:div w:id="1268001730">
          <w:marLeft w:val="480"/>
          <w:marRight w:val="0"/>
          <w:marTop w:val="0"/>
          <w:marBottom w:val="0"/>
          <w:divBdr>
            <w:top w:val="none" w:sz="0" w:space="0" w:color="auto"/>
            <w:left w:val="none" w:sz="0" w:space="0" w:color="auto"/>
            <w:bottom w:val="none" w:sz="0" w:space="0" w:color="auto"/>
            <w:right w:val="none" w:sz="0" w:space="0" w:color="auto"/>
          </w:divBdr>
        </w:div>
        <w:div w:id="1431050471">
          <w:marLeft w:val="480"/>
          <w:marRight w:val="0"/>
          <w:marTop w:val="0"/>
          <w:marBottom w:val="0"/>
          <w:divBdr>
            <w:top w:val="none" w:sz="0" w:space="0" w:color="auto"/>
            <w:left w:val="none" w:sz="0" w:space="0" w:color="auto"/>
            <w:bottom w:val="none" w:sz="0" w:space="0" w:color="auto"/>
            <w:right w:val="none" w:sz="0" w:space="0" w:color="auto"/>
          </w:divBdr>
        </w:div>
        <w:div w:id="72510639">
          <w:marLeft w:val="480"/>
          <w:marRight w:val="0"/>
          <w:marTop w:val="0"/>
          <w:marBottom w:val="0"/>
          <w:divBdr>
            <w:top w:val="none" w:sz="0" w:space="0" w:color="auto"/>
            <w:left w:val="none" w:sz="0" w:space="0" w:color="auto"/>
            <w:bottom w:val="none" w:sz="0" w:space="0" w:color="auto"/>
            <w:right w:val="none" w:sz="0" w:space="0" w:color="auto"/>
          </w:divBdr>
        </w:div>
        <w:div w:id="1904096008">
          <w:marLeft w:val="480"/>
          <w:marRight w:val="0"/>
          <w:marTop w:val="0"/>
          <w:marBottom w:val="0"/>
          <w:divBdr>
            <w:top w:val="none" w:sz="0" w:space="0" w:color="auto"/>
            <w:left w:val="none" w:sz="0" w:space="0" w:color="auto"/>
            <w:bottom w:val="none" w:sz="0" w:space="0" w:color="auto"/>
            <w:right w:val="none" w:sz="0" w:space="0" w:color="auto"/>
          </w:divBdr>
        </w:div>
        <w:div w:id="1504590150">
          <w:marLeft w:val="480"/>
          <w:marRight w:val="0"/>
          <w:marTop w:val="0"/>
          <w:marBottom w:val="0"/>
          <w:divBdr>
            <w:top w:val="none" w:sz="0" w:space="0" w:color="auto"/>
            <w:left w:val="none" w:sz="0" w:space="0" w:color="auto"/>
            <w:bottom w:val="none" w:sz="0" w:space="0" w:color="auto"/>
            <w:right w:val="none" w:sz="0" w:space="0" w:color="auto"/>
          </w:divBdr>
        </w:div>
        <w:div w:id="583030739">
          <w:marLeft w:val="480"/>
          <w:marRight w:val="0"/>
          <w:marTop w:val="0"/>
          <w:marBottom w:val="0"/>
          <w:divBdr>
            <w:top w:val="none" w:sz="0" w:space="0" w:color="auto"/>
            <w:left w:val="none" w:sz="0" w:space="0" w:color="auto"/>
            <w:bottom w:val="none" w:sz="0" w:space="0" w:color="auto"/>
            <w:right w:val="none" w:sz="0" w:space="0" w:color="auto"/>
          </w:divBdr>
        </w:div>
        <w:div w:id="1064136981">
          <w:marLeft w:val="480"/>
          <w:marRight w:val="0"/>
          <w:marTop w:val="0"/>
          <w:marBottom w:val="0"/>
          <w:divBdr>
            <w:top w:val="none" w:sz="0" w:space="0" w:color="auto"/>
            <w:left w:val="none" w:sz="0" w:space="0" w:color="auto"/>
            <w:bottom w:val="none" w:sz="0" w:space="0" w:color="auto"/>
            <w:right w:val="none" w:sz="0" w:space="0" w:color="auto"/>
          </w:divBdr>
        </w:div>
        <w:div w:id="1834878686">
          <w:marLeft w:val="480"/>
          <w:marRight w:val="0"/>
          <w:marTop w:val="0"/>
          <w:marBottom w:val="0"/>
          <w:divBdr>
            <w:top w:val="none" w:sz="0" w:space="0" w:color="auto"/>
            <w:left w:val="none" w:sz="0" w:space="0" w:color="auto"/>
            <w:bottom w:val="none" w:sz="0" w:space="0" w:color="auto"/>
            <w:right w:val="none" w:sz="0" w:space="0" w:color="auto"/>
          </w:divBdr>
        </w:div>
        <w:div w:id="375665281">
          <w:marLeft w:val="480"/>
          <w:marRight w:val="0"/>
          <w:marTop w:val="0"/>
          <w:marBottom w:val="0"/>
          <w:divBdr>
            <w:top w:val="none" w:sz="0" w:space="0" w:color="auto"/>
            <w:left w:val="none" w:sz="0" w:space="0" w:color="auto"/>
            <w:bottom w:val="none" w:sz="0" w:space="0" w:color="auto"/>
            <w:right w:val="none" w:sz="0" w:space="0" w:color="auto"/>
          </w:divBdr>
        </w:div>
        <w:div w:id="434790511">
          <w:marLeft w:val="480"/>
          <w:marRight w:val="0"/>
          <w:marTop w:val="0"/>
          <w:marBottom w:val="0"/>
          <w:divBdr>
            <w:top w:val="none" w:sz="0" w:space="0" w:color="auto"/>
            <w:left w:val="none" w:sz="0" w:space="0" w:color="auto"/>
            <w:bottom w:val="none" w:sz="0" w:space="0" w:color="auto"/>
            <w:right w:val="none" w:sz="0" w:space="0" w:color="auto"/>
          </w:divBdr>
        </w:div>
        <w:div w:id="2118676210">
          <w:marLeft w:val="480"/>
          <w:marRight w:val="0"/>
          <w:marTop w:val="0"/>
          <w:marBottom w:val="0"/>
          <w:divBdr>
            <w:top w:val="none" w:sz="0" w:space="0" w:color="auto"/>
            <w:left w:val="none" w:sz="0" w:space="0" w:color="auto"/>
            <w:bottom w:val="none" w:sz="0" w:space="0" w:color="auto"/>
            <w:right w:val="none" w:sz="0" w:space="0" w:color="auto"/>
          </w:divBdr>
        </w:div>
        <w:div w:id="1236280377">
          <w:marLeft w:val="480"/>
          <w:marRight w:val="0"/>
          <w:marTop w:val="0"/>
          <w:marBottom w:val="0"/>
          <w:divBdr>
            <w:top w:val="none" w:sz="0" w:space="0" w:color="auto"/>
            <w:left w:val="none" w:sz="0" w:space="0" w:color="auto"/>
            <w:bottom w:val="none" w:sz="0" w:space="0" w:color="auto"/>
            <w:right w:val="none" w:sz="0" w:space="0" w:color="auto"/>
          </w:divBdr>
        </w:div>
        <w:div w:id="1579090649">
          <w:marLeft w:val="480"/>
          <w:marRight w:val="0"/>
          <w:marTop w:val="0"/>
          <w:marBottom w:val="0"/>
          <w:divBdr>
            <w:top w:val="none" w:sz="0" w:space="0" w:color="auto"/>
            <w:left w:val="none" w:sz="0" w:space="0" w:color="auto"/>
            <w:bottom w:val="none" w:sz="0" w:space="0" w:color="auto"/>
            <w:right w:val="none" w:sz="0" w:space="0" w:color="auto"/>
          </w:divBdr>
        </w:div>
        <w:div w:id="2025129697">
          <w:marLeft w:val="480"/>
          <w:marRight w:val="0"/>
          <w:marTop w:val="0"/>
          <w:marBottom w:val="0"/>
          <w:divBdr>
            <w:top w:val="none" w:sz="0" w:space="0" w:color="auto"/>
            <w:left w:val="none" w:sz="0" w:space="0" w:color="auto"/>
            <w:bottom w:val="none" w:sz="0" w:space="0" w:color="auto"/>
            <w:right w:val="none" w:sz="0" w:space="0" w:color="auto"/>
          </w:divBdr>
        </w:div>
        <w:div w:id="684401701">
          <w:marLeft w:val="480"/>
          <w:marRight w:val="0"/>
          <w:marTop w:val="0"/>
          <w:marBottom w:val="0"/>
          <w:divBdr>
            <w:top w:val="none" w:sz="0" w:space="0" w:color="auto"/>
            <w:left w:val="none" w:sz="0" w:space="0" w:color="auto"/>
            <w:bottom w:val="none" w:sz="0" w:space="0" w:color="auto"/>
            <w:right w:val="none" w:sz="0" w:space="0" w:color="auto"/>
          </w:divBdr>
        </w:div>
        <w:div w:id="332491409">
          <w:marLeft w:val="480"/>
          <w:marRight w:val="0"/>
          <w:marTop w:val="0"/>
          <w:marBottom w:val="0"/>
          <w:divBdr>
            <w:top w:val="none" w:sz="0" w:space="0" w:color="auto"/>
            <w:left w:val="none" w:sz="0" w:space="0" w:color="auto"/>
            <w:bottom w:val="none" w:sz="0" w:space="0" w:color="auto"/>
            <w:right w:val="none" w:sz="0" w:space="0" w:color="auto"/>
          </w:divBdr>
        </w:div>
        <w:div w:id="2091925121">
          <w:marLeft w:val="480"/>
          <w:marRight w:val="0"/>
          <w:marTop w:val="0"/>
          <w:marBottom w:val="0"/>
          <w:divBdr>
            <w:top w:val="none" w:sz="0" w:space="0" w:color="auto"/>
            <w:left w:val="none" w:sz="0" w:space="0" w:color="auto"/>
            <w:bottom w:val="none" w:sz="0" w:space="0" w:color="auto"/>
            <w:right w:val="none" w:sz="0" w:space="0" w:color="auto"/>
          </w:divBdr>
        </w:div>
        <w:div w:id="2127381098">
          <w:marLeft w:val="480"/>
          <w:marRight w:val="0"/>
          <w:marTop w:val="0"/>
          <w:marBottom w:val="0"/>
          <w:divBdr>
            <w:top w:val="none" w:sz="0" w:space="0" w:color="auto"/>
            <w:left w:val="none" w:sz="0" w:space="0" w:color="auto"/>
            <w:bottom w:val="none" w:sz="0" w:space="0" w:color="auto"/>
            <w:right w:val="none" w:sz="0" w:space="0" w:color="auto"/>
          </w:divBdr>
        </w:div>
        <w:div w:id="2066827946">
          <w:marLeft w:val="480"/>
          <w:marRight w:val="0"/>
          <w:marTop w:val="0"/>
          <w:marBottom w:val="0"/>
          <w:divBdr>
            <w:top w:val="none" w:sz="0" w:space="0" w:color="auto"/>
            <w:left w:val="none" w:sz="0" w:space="0" w:color="auto"/>
            <w:bottom w:val="none" w:sz="0" w:space="0" w:color="auto"/>
            <w:right w:val="none" w:sz="0" w:space="0" w:color="auto"/>
          </w:divBdr>
        </w:div>
        <w:div w:id="1753158708">
          <w:marLeft w:val="480"/>
          <w:marRight w:val="0"/>
          <w:marTop w:val="0"/>
          <w:marBottom w:val="0"/>
          <w:divBdr>
            <w:top w:val="none" w:sz="0" w:space="0" w:color="auto"/>
            <w:left w:val="none" w:sz="0" w:space="0" w:color="auto"/>
            <w:bottom w:val="none" w:sz="0" w:space="0" w:color="auto"/>
            <w:right w:val="none" w:sz="0" w:space="0" w:color="auto"/>
          </w:divBdr>
        </w:div>
        <w:div w:id="1121536854">
          <w:marLeft w:val="480"/>
          <w:marRight w:val="0"/>
          <w:marTop w:val="0"/>
          <w:marBottom w:val="0"/>
          <w:divBdr>
            <w:top w:val="none" w:sz="0" w:space="0" w:color="auto"/>
            <w:left w:val="none" w:sz="0" w:space="0" w:color="auto"/>
            <w:bottom w:val="none" w:sz="0" w:space="0" w:color="auto"/>
            <w:right w:val="none" w:sz="0" w:space="0" w:color="auto"/>
          </w:divBdr>
        </w:div>
        <w:div w:id="2040277215">
          <w:marLeft w:val="480"/>
          <w:marRight w:val="0"/>
          <w:marTop w:val="0"/>
          <w:marBottom w:val="0"/>
          <w:divBdr>
            <w:top w:val="none" w:sz="0" w:space="0" w:color="auto"/>
            <w:left w:val="none" w:sz="0" w:space="0" w:color="auto"/>
            <w:bottom w:val="none" w:sz="0" w:space="0" w:color="auto"/>
            <w:right w:val="none" w:sz="0" w:space="0" w:color="auto"/>
          </w:divBdr>
        </w:div>
        <w:div w:id="1616905080">
          <w:marLeft w:val="480"/>
          <w:marRight w:val="0"/>
          <w:marTop w:val="0"/>
          <w:marBottom w:val="0"/>
          <w:divBdr>
            <w:top w:val="none" w:sz="0" w:space="0" w:color="auto"/>
            <w:left w:val="none" w:sz="0" w:space="0" w:color="auto"/>
            <w:bottom w:val="none" w:sz="0" w:space="0" w:color="auto"/>
            <w:right w:val="none" w:sz="0" w:space="0" w:color="auto"/>
          </w:divBdr>
        </w:div>
        <w:div w:id="1864975255">
          <w:marLeft w:val="480"/>
          <w:marRight w:val="0"/>
          <w:marTop w:val="0"/>
          <w:marBottom w:val="0"/>
          <w:divBdr>
            <w:top w:val="none" w:sz="0" w:space="0" w:color="auto"/>
            <w:left w:val="none" w:sz="0" w:space="0" w:color="auto"/>
            <w:bottom w:val="none" w:sz="0" w:space="0" w:color="auto"/>
            <w:right w:val="none" w:sz="0" w:space="0" w:color="auto"/>
          </w:divBdr>
        </w:div>
        <w:div w:id="1890528778">
          <w:marLeft w:val="480"/>
          <w:marRight w:val="0"/>
          <w:marTop w:val="0"/>
          <w:marBottom w:val="0"/>
          <w:divBdr>
            <w:top w:val="none" w:sz="0" w:space="0" w:color="auto"/>
            <w:left w:val="none" w:sz="0" w:space="0" w:color="auto"/>
            <w:bottom w:val="none" w:sz="0" w:space="0" w:color="auto"/>
            <w:right w:val="none" w:sz="0" w:space="0" w:color="auto"/>
          </w:divBdr>
        </w:div>
        <w:div w:id="260114688">
          <w:marLeft w:val="480"/>
          <w:marRight w:val="0"/>
          <w:marTop w:val="0"/>
          <w:marBottom w:val="0"/>
          <w:divBdr>
            <w:top w:val="none" w:sz="0" w:space="0" w:color="auto"/>
            <w:left w:val="none" w:sz="0" w:space="0" w:color="auto"/>
            <w:bottom w:val="none" w:sz="0" w:space="0" w:color="auto"/>
            <w:right w:val="none" w:sz="0" w:space="0" w:color="auto"/>
          </w:divBdr>
        </w:div>
        <w:div w:id="1993675098">
          <w:marLeft w:val="480"/>
          <w:marRight w:val="0"/>
          <w:marTop w:val="0"/>
          <w:marBottom w:val="0"/>
          <w:divBdr>
            <w:top w:val="none" w:sz="0" w:space="0" w:color="auto"/>
            <w:left w:val="none" w:sz="0" w:space="0" w:color="auto"/>
            <w:bottom w:val="none" w:sz="0" w:space="0" w:color="auto"/>
            <w:right w:val="none" w:sz="0" w:space="0" w:color="auto"/>
          </w:divBdr>
        </w:div>
        <w:div w:id="20278323">
          <w:marLeft w:val="480"/>
          <w:marRight w:val="0"/>
          <w:marTop w:val="0"/>
          <w:marBottom w:val="0"/>
          <w:divBdr>
            <w:top w:val="none" w:sz="0" w:space="0" w:color="auto"/>
            <w:left w:val="none" w:sz="0" w:space="0" w:color="auto"/>
            <w:bottom w:val="none" w:sz="0" w:space="0" w:color="auto"/>
            <w:right w:val="none" w:sz="0" w:space="0" w:color="auto"/>
          </w:divBdr>
        </w:div>
        <w:div w:id="593050811">
          <w:marLeft w:val="480"/>
          <w:marRight w:val="0"/>
          <w:marTop w:val="0"/>
          <w:marBottom w:val="0"/>
          <w:divBdr>
            <w:top w:val="none" w:sz="0" w:space="0" w:color="auto"/>
            <w:left w:val="none" w:sz="0" w:space="0" w:color="auto"/>
            <w:bottom w:val="none" w:sz="0" w:space="0" w:color="auto"/>
            <w:right w:val="none" w:sz="0" w:space="0" w:color="auto"/>
          </w:divBdr>
        </w:div>
        <w:div w:id="2084333061">
          <w:marLeft w:val="480"/>
          <w:marRight w:val="0"/>
          <w:marTop w:val="0"/>
          <w:marBottom w:val="0"/>
          <w:divBdr>
            <w:top w:val="none" w:sz="0" w:space="0" w:color="auto"/>
            <w:left w:val="none" w:sz="0" w:space="0" w:color="auto"/>
            <w:bottom w:val="none" w:sz="0" w:space="0" w:color="auto"/>
            <w:right w:val="none" w:sz="0" w:space="0" w:color="auto"/>
          </w:divBdr>
        </w:div>
        <w:div w:id="1008482924">
          <w:marLeft w:val="480"/>
          <w:marRight w:val="0"/>
          <w:marTop w:val="0"/>
          <w:marBottom w:val="0"/>
          <w:divBdr>
            <w:top w:val="none" w:sz="0" w:space="0" w:color="auto"/>
            <w:left w:val="none" w:sz="0" w:space="0" w:color="auto"/>
            <w:bottom w:val="none" w:sz="0" w:space="0" w:color="auto"/>
            <w:right w:val="none" w:sz="0" w:space="0" w:color="auto"/>
          </w:divBdr>
        </w:div>
        <w:div w:id="2126461209">
          <w:marLeft w:val="480"/>
          <w:marRight w:val="0"/>
          <w:marTop w:val="0"/>
          <w:marBottom w:val="0"/>
          <w:divBdr>
            <w:top w:val="none" w:sz="0" w:space="0" w:color="auto"/>
            <w:left w:val="none" w:sz="0" w:space="0" w:color="auto"/>
            <w:bottom w:val="none" w:sz="0" w:space="0" w:color="auto"/>
            <w:right w:val="none" w:sz="0" w:space="0" w:color="auto"/>
          </w:divBdr>
        </w:div>
        <w:div w:id="312833165">
          <w:marLeft w:val="480"/>
          <w:marRight w:val="0"/>
          <w:marTop w:val="0"/>
          <w:marBottom w:val="0"/>
          <w:divBdr>
            <w:top w:val="none" w:sz="0" w:space="0" w:color="auto"/>
            <w:left w:val="none" w:sz="0" w:space="0" w:color="auto"/>
            <w:bottom w:val="none" w:sz="0" w:space="0" w:color="auto"/>
            <w:right w:val="none" w:sz="0" w:space="0" w:color="auto"/>
          </w:divBdr>
        </w:div>
      </w:divsChild>
    </w:div>
    <w:div w:id="545676375">
      <w:bodyDiv w:val="1"/>
      <w:marLeft w:val="0"/>
      <w:marRight w:val="0"/>
      <w:marTop w:val="0"/>
      <w:marBottom w:val="0"/>
      <w:divBdr>
        <w:top w:val="none" w:sz="0" w:space="0" w:color="auto"/>
        <w:left w:val="none" w:sz="0" w:space="0" w:color="auto"/>
        <w:bottom w:val="none" w:sz="0" w:space="0" w:color="auto"/>
        <w:right w:val="none" w:sz="0" w:space="0" w:color="auto"/>
      </w:divBdr>
    </w:div>
    <w:div w:id="545801050">
      <w:bodyDiv w:val="1"/>
      <w:marLeft w:val="0"/>
      <w:marRight w:val="0"/>
      <w:marTop w:val="0"/>
      <w:marBottom w:val="0"/>
      <w:divBdr>
        <w:top w:val="none" w:sz="0" w:space="0" w:color="auto"/>
        <w:left w:val="none" w:sz="0" w:space="0" w:color="auto"/>
        <w:bottom w:val="none" w:sz="0" w:space="0" w:color="auto"/>
        <w:right w:val="none" w:sz="0" w:space="0" w:color="auto"/>
      </w:divBdr>
    </w:div>
    <w:div w:id="546183765">
      <w:bodyDiv w:val="1"/>
      <w:marLeft w:val="0"/>
      <w:marRight w:val="0"/>
      <w:marTop w:val="0"/>
      <w:marBottom w:val="0"/>
      <w:divBdr>
        <w:top w:val="none" w:sz="0" w:space="0" w:color="auto"/>
        <w:left w:val="none" w:sz="0" w:space="0" w:color="auto"/>
        <w:bottom w:val="none" w:sz="0" w:space="0" w:color="auto"/>
        <w:right w:val="none" w:sz="0" w:space="0" w:color="auto"/>
      </w:divBdr>
    </w:div>
    <w:div w:id="550657363">
      <w:bodyDiv w:val="1"/>
      <w:marLeft w:val="0"/>
      <w:marRight w:val="0"/>
      <w:marTop w:val="0"/>
      <w:marBottom w:val="0"/>
      <w:divBdr>
        <w:top w:val="none" w:sz="0" w:space="0" w:color="auto"/>
        <w:left w:val="none" w:sz="0" w:space="0" w:color="auto"/>
        <w:bottom w:val="none" w:sz="0" w:space="0" w:color="auto"/>
        <w:right w:val="none" w:sz="0" w:space="0" w:color="auto"/>
      </w:divBdr>
    </w:div>
    <w:div w:id="551577530">
      <w:bodyDiv w:val="1"/>
      <w:marLeft w:val="0"/>
      <w:marRight w:val="0"/>
      <w:marTop w:val="0"/>
      <w:marBottom w:val="0"/>
      <w:divBdr>
        <w:top w:val="none" w:sz="0" w:space="0" w:color="auto"/>
        <w:left w:val="none" w:sz="0" w:space="0" w:color="auto"/>
        <w:bottom w:val="none" w:sz="0" w:space="0" w:color="auto"/>
        <w:right w:val="none" w:sz="0" w:space="0" w:color="auto"/>
      </w:divBdr>
    </w:div>
    <w:div w:id="551844321">
      <w:bodyDiv w:val="1"/>
      <w:marLeft w:val="0"/>
      <w:marRight w:val="0"/>
      <w:marTop w:val="0"/>
      <w:marBottom w:val="0"/>
      <w:divBdr>
        <w:top w:val="none" w:sz="0" w:space="0" w:color="auto"/>
        <w:left w:val="none" w:sz="0" w:space="0" w:color="auto"/>
        <w:bottom w:val="none" w:sz="0" w:space="0" w:color="auto"/>
        <w:right w:val="none" w:sz="0" w:space="0" w:color="auto"/>
      </w:divBdr>
    </w:div>
    <w:div w:id="552038915">
      <w:bodyDiv w:val="1"/>
      <w:marLeft w:val="0"/>
      <w:marRight w:val="0"/>
      <w:marTop w:val="0"/>
      <w:marBottom w:val="0"/>
      <w:divBdr>
        <w:top w:val="none" w:sz="0" w:space="0" w:color="auto"/>
        <w:left w:val="none" w:sz="0" w:space="0" w:color="auto"/>
        <w:bottom w:val="none" w:sz="0" w:space="0" w:color="auto"/>
        <w:right w:val="none" w:sz="0" w:space="0" w:color="auto"/>
      </w:divBdr>
    </w:div>
    <w:div w:id="552085883">
      <w:bodyDiv w:val="1"/>
      <w:marLeft w:val="0"/>
      <w:marRight w:val="0"/>
      <w:marTop w:val="0"/>
      <w:marBottom w:val="0"/>
      <w:divBdr>
        <w:top w:val="none" w:sz="0" w:space="0" w:color="auto"/>
        <w:left w:val="none" w:sz="0" w:space="0" w:color="auto"/>
        <w:bottom w:val="none" w:sz="0" w:space="0" w:color="auto"/>
        <w:right w:val="none" w:sz="0" w:space="0" w:color="auto"/>
      </w:divBdr>
    </w:div>
    <w:div w:id="554658999">
      <w:bodyDiv w:val="1"/>
      <w:marLeft w:val="0"/>
      <w:marRight w:val="0"/>
      <w:marTop w:val="0"/>
      <w:marBottom w:val="0"/>
      <w:divBdr>
        <w:top w:val="none" w:sz="0" w:space="0" w:color="auto"/>
        <w:left w:val="none" w:sz="0" w:space="0" w:color="auto"/>
        <w:bottom w:val="none" w:sz="0" w:space="0" w:color="auto"/>
        <w:right w:val="none" w:sz="0" w:space="0" w:color="auto"/>
      </w:divBdr>
    </w:div>
    <w:div w:id="555237275">
      <w:bodyDiv w:val="1"/>
      <w:marLeft w:val="0"/>
      <w:marRight w:val="0"/>
      <w:marTop w:val="0"/>
      <w:marBottom w:val="0"/>
      <w:divBdr>
        <w:top w:val="none" w:sz="0" w:space="0" w:color="auto"/>
        <w:left w:val="none" w:sz="0" w:space="0" w:color="auto"/>
        <w:bottom w:val="none" w:sz="0" w:space="0" w:color="auto"/>
        <w:right w:val="none" w:sz="0" w:space="0" w:color="auto"/>
      </w:divBdr>
      <w:divsChild>
        <w:div w:id="129566111">
          <w:marLeft w:val="0"/>
          <w:marRight w:val="0"/>
          <w:marTop w:val="0"/>
          <w:marBottom w:val="0"/>
          <w:divBdr>
            <w:top w:val="none" w:sz="0" w:space="0" w:color="auto"/>
            <w:left w:val="none" w:sz="0" w:space="0" w:color="auto"/>
            <w:bottom w:val="none" w:sz="0" w:space="0" w:color="auto"/>
            <w:right w:val="none" w:sz="0" w:space="0" w:color="auto"/>
          </w:divBdr>
          <w:divsChild>
            <w:div w:id="744185436">
              <w:marLeft w:val="0"/>
              <w:marRight w:val="0"/>
              <w:marTop w:val="0"/>
              <w:marBottom w:val="0"/>
              <w:divBdr>
                <w:top w:val="none" w:sz="0" w:space="0" w:color="auto"/>
                <w:left w:val="none" w:sz="0" w:space="0" w:color="auto"/>
                <w:bottom w:val="none" w:sz="0" w:space="0" w:color="auto"/>
                <w:right w:val="none" w:sz="0" w:space="0" w:color="auto"/>
              </w:divBdr>
              <w:divsChild>
                <w:div w:id="146527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244224">
          <w:marLeft w:val="0"/>
          <w:marRight w:val="0"/>
          <w:marTop w:val="0"/>
          <w:marBottom w:val="0"/>
          <w:divBdr>
            <w:top w:val="none" w:sz="0" w:space="0" w:color="auto"/>
            <w:left w:val="none" w:sz="0" w:space="0" w:color="auto"/>
            <w:bottom w:val="none" w:sz="0" w:space="0" w:color="auto"/>
            <w:right w:val="none" w:sz="0" w:space="0" w:color="auto"/>
          </w:divBdr>
          <w:divsChild>
            <w:div w:id="4995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96050">
      <w:bodyDiv w:val="1"/>
      <w:marLeft w:val="0"/>
      <w:marRight w:val="0"/>
      <w:marTop w:val="0"/>
      <w:marBottom w:val="0"/>
      <w:divBdr>
        <w:top w:val="none" w:sz="0" w:space="0" w:color="auto"/>
        <w:left w:val="none" w:sz="0" w:space="0" w:color="auto"/>
        <w:bottom w:val="none" w:sz="0" w:space="0" w:color="auto"/>
        <w:right w:val="none" w:sz="0" w:space="0" w:color="auto"/>
      </w:divBdr>
    </w:div>
    <w:div w:id="559293624">
      <w:bodyDiv w:val="1"/>
      <w:marLeft w:val="0"/>
      <w:marRight w:val="0"/>
      <w:marTop w:val="0"/>
      <w:marBottom w:val="0"/>
      <w:divBdr>
        <w:top w:val="none" w:sz="0" w:space="0" w:color="auto"/>
        <w:left w:val="none" w:sz="0" w:space="0" w:color="auto"/>
        <w:bottom w:val="none" w:sz="0" w:space="0" w:color="auto"/>
        <w:right w:val="none" w:sz="0" w:space="0" w:color="auto"/>
      </w:divBdr>
      <w:divsChild>
        <w:div w:id="473759804">
          <w:marLeft w:val="480"/>
          <w:marRight w:val="0"/>
          <w:marTop w:val="0"/>
          <w:marBottom w:val="0"/>
          <w:divBdr>
            <w:top w:val="none" w:sz="0" w:space="0" w:color="auto"/>
            <w:left w:val="none" w:sz="0" w:space="0" w:color="auto"/>
            <w:bottom w:val="none" w:sz="0" w:space="0" w:color="auto"/>
            <w:right w:val="none" w:sz="0" w:space="0" w:color="auto"/>
          </w:divBdr>
        </w:div>
        <w:div w:id="1114711027">
          <w:marLeft w:val="480"/>
          <w:marRight w:val="0"/>
          <w:marTop w:val="0"/>
          <w:marBottom w:val="0"/>
          <w:divBdr>
            <w:top w:val="none" w:sz="0" w:space="0" w:color="auto"/>
            <w:left w:val="none" w:sz="0" w:space="0" w:color="auto"/>
            <w:bottom w:val="none" w:sz="0" w:space="0" w:color="auto"/>
            <w:right w:val="none" w:sz="0" w:space="0" w:color="auto"/>
          </w:divBdr>
        </w:div>
        <w:div w:id="254746854">
          <w:marLeft w:val="480"/>
          <w:marRight w:val="0"/>
          <w:marTop w:val="0"/>
          <w:marBottom w:val="0"/>
          <w:divBdr>
            <w:top w:val="none" w:sz="0" w:space="0" w:color="auto"/>
            <w:left w:val="none" w:sz="0" w:space="0" w:color="auto"/>
            <w:bottom w:val="none" w:sz="0" w:space="0" w:color="auto"/>
            <w:right w:val="none" w:sz="0" w:space="0" w:color="auto"/>
          </w:divBdr>
        </w:div>
        <w:div w:id="2099788527">
          <w:marLeft w:val="480"/>
          <w:marRight w:val="0"/>
          <w:marTop w:val="0"/>
          <w:marBottom w:val="0"/>
          <w:divBdr>
            <w:top w:val="none" w:sz="0" w:space="0" w:color="auto"/>
            <w:left w:val="none" w:sz="0" w:space="0" w:color="auto"/>
            <w:bottom w:val="none" w:sz="0" w:space="0" w:color="auto"/>
            <w:right w:val="none" w:sz="0" w:space="0" w:color="auto"/>
          </w:divBdr>
        </w:div>
        <w:div w:id="326250094">
          <w:marLeft w:val="480"/>
          <w:marRight w:val="0"/>
          <w:marTop w:val="0"/>
          <w:marBottom w:val="0"/>
          <w:divBdr>
            <w:top w:val="none" w:sz="0" w:space="0" w:color="auto"/>
            <w:left w:val="none" w:sz="0" w:space="0" w:color="auto"/>
            <w:bottom w:val="none" w:sz="0" w:space="0" w:color="auto"/>
            <w:right w:val="none" w:sz="0" w:space="0" w:color="auto"/>
          </w:divBdr>
        </w:div>
        <w:div w:id="1270503805">
          <w:marLeft w:val="480"/>
          <w:marRight w:val="0"/>
          <w:marTop w:val="0"/>
          <w:marBottom w:val="0"/>
          <w:divBdr>
            <w:top w:val="none" w:sz="0" w:space="0" w:color="auto"/>
            <w:left w:val="none" w:sz="0" w:space="0" w:color="auto"/>
            <w:bottom w:val="none" w:sz="0" w:space="0" w:color="auto"/>
            <w:right w:val="none" w:sz="0" w:space="0" w:color="auto"/>
          </w:divBdr>
        </w:div>
        <w:div w:id="2107189829">
          <w:marLeft w:val="480"/>
          <w:marRight w:val="0"/>
          <w:marTop w:val="0"/>
          <w:marBottom w:val="0"/>
          <w:divBdr>
            <w:top w:val="none" w:sz="0" w:space="0" w:color="auto"/>
            <w:left w:val="none" w:sz="0" w:space="0" w:color="auto"/>
            <w:bottom w:val="none" w:sz="0" w:space="0" w:color="auto"/>
            <w:right w:val="none" w:sz="0" w:space="0" w:color="auto"/>
          </w:divBdr>
        </w:div>
        <w:div w:id="1826386105">
          <w:marLeft w:val="480"/>
          <w:marRight w:val="0"/>
          <w:marTop w:val="0"/>
          <w:marBottom w:val="0"/>
          <w:divBdr>
            <w:top w:val="none" w:sz="0" w:space="0" w:color="auto"/>
            <w:left w:val="none" w:sz="0" w:space="0" w:color="auto"/>
            <w:bottom w:val="none" w:sz="0" w:space="0" w:color="auto"/>
            <w:right w:val="none" w:sz="0" w:space="0" w:color="auto"/>
          </w:divBdr>
        </w:div>
        <w:div w:id="1015765892">
          <w:marLeft w:val="480"/>
          <w:marRight w:val="0"/>
          <w:marTop w:val="0"/>
          <w:marBottom w:val="0"/>
          <w:divBdr>
            <w:top w:val="none" w:sz="0" w:space="0" w:color="auto"/>
            <w:left w:val="none" w:sz="0" w:space="0" w:color="auto"/>
            <w:bottom w:val="none" w:sz="0" w:space="0" w:color="auto"/>
            <w:right w:val="none" w:sz="0" w:space="0" w:color="auto"/>
          </w:divBdr>
        </w:div>
        <w:div w:id="1197550239">
          <w:marLeft w:val="480"/>
          <w:marRight w:val="0"/>
          <w:marTop w:val="0"/>
          <w:marBottom w:val="0"/>
          <w:divBdr>
            <w:top w:val="none" w:sz="0" w:space="0" w:color="auto"/>
            <w:left w:val="none" w:sz="0" w:space="0" w:color="auto"/>
            <w:bottom w:val="none" w:sz="0" w:space="0" w:color="auto"/>
            <w:right w:val="none" w:sz="0" w:space="0" w:color="auto"/>
          </w:divBdr>
        </w:div>
        <w:div w:id="1945847270">
          <w:marLeft w:val="480"/>
          <w:marRight w:val="0"/>
          <w:marTop w:val="0"/>
          <w:marBottom w:val="0"/>
          <w:divBdr>
            <w:top w:val="none" w:sz="0" w:space="0" w:color="auto"/>
            <w:left w:val="none" w:sz="0" w:space="0" w:color="auto"/>
            <w:bottom w:val="none" w:sz="0" w:space="0" w:color="auto"/>
            <w:right w:val="none" w:sz="0" w:space="0" w:color="auto"/>
          </w:divBdr>
        </w:div>
        <w:div w:id="1012758715">
          <w:marLeft w:val="480"/>
          <w:marRight w:val="0"/>
          <w:marTop w:val="0"/>
          <w:marBottom w:val="0"/>
          <w:divBdr>
            <w:top w:val="none" w:sz="0" w:space="0" w:color="auto"/>
            <w:left w:val="none" w:sz="0" w:space="0" w:color="auto"/>
            <w:bottom w:val="none" w:sz="0" w:space="0" w:color="auto"/>
            <w:right w:val="none" w:sz="0" w:space="0" w:color="auto"/>
          </w:divBdr>
        </w:div>
        <w:div w:id="1884710740">
          <w:marLeft w:val="480"/>
          <w:marRight w:val="0"/>
          <w:marTop w:val="0"/>
          <w:marBottom w:val="0"/>
          <w:divBdr>
            <w:top w:val="none" w:sz="0" w:space="0" w:color="auto"/>
            <w:left w:val="none" w:sz="0" w:space="0" w:color="auto"/>
            <w:bottom w:val="none" w:sz="0" w:space="0" w:color="auto"/>
            <w:right w:val="none" w:sz="0" w:space="0" w:color="auto"/>
          </w:divBdr>
        </w:div>
        <w:div w:id="522672596">
          <w:marLeft w:val="480"/>
          <w:marRight w:val="0"/>
          <w:marTop w:val="0"/>
          <w:marBottom w:val="0"/>
          <w:divBdr>
            <w:top w:val="none" w:sz="0" w:space="0" w:color="auto"/>
            <w:left w:val="none" w:sz="0" w:space="0" w:color="auto"/>
            <w:bottom w:val="none" w:sz="0" w:space="0" w:color="auto"/>
            <w:right w:val="none" w:sz="0" w:space="0" w:color="auto"/>
          </w:divBdr>
        </w:div>
        <w:div w:id="1098674403">
          <w:marLeft w:val="480"/>
          <w:marRight w:val="0"/>
          <w:marTop w:val="0"/>
          <w:marBottom w:val="0"/>
          <w:divBdr>
            <w:top w:val="none" w:sz="0" w:space="0" w:color="auto"/>
            <w:left w:val="none" w:sz="0" w:space="0" w:color="auto"/>
            <w:bottom w:val="none" w:sz="0" w:space="0" w:color="auto"/>
            <w:right w:val="none" w:sz="0" w:space="0" w:color="auto"/>
          </w:divBdr>
        </w:div>
        <w:div w:id="1393624041">
          <w:marLeft w:val="480"/>
          <w:marRight w:val="0"/>
          <w:marTop w:val="0"/>
          <w:marBottom w:val="0"/>
          <w:divBdr>
            <w:top w:val="none" w:sz="0" w:space="0" w:color="auto"/>
            <w:left w:val="none" w:sz="0" w:space="0" w:color="auto"/>
            <w:bottom w:val="none" w:sz="0" w:space="0" w:color="auto"/>
            <w:right w:val="none" w:sz="0" w:space="0" w:color="auto"/>
          </w:divBdr>
        </w:div>
        <w:div w:id="799035252">
          <w:marLeft w:val="480"/>
          <w:marRight w:val="0"/>
          <w:marTop w:val="0"/>
          <w:marBottom w:val="0"/>
          <w:divBdr>
            <w:top w:val="none" w:sz="0" w:space="0" w:color="auto"/>
            <w:left w:val="none" w:sz="0" w:space="0" w:color="auto"/>
            <w:bottom w:val="none" w:sz="0" w:space="0" w:color="auto"/>
            <w:right w:val="none" w:sz="0" w:space="0" w:color="auto"/>
          </w:divBdr>
        </w:div>
        <w:div w:id="1867671554">
          <w:marLeft w:val="480"/>
          <w:marRight w:val="0"/>
          <w:marTop w:val="0"/>
          <w:marBottom w:val="0"/>
          <w:divBdr>
            <w:top w:val="none" w:sz="0" w:space="0" w:color="auto"/>
            <w:left w:val="none" w:sz="0" w:space="0" w:color="auto"/>
            <w:bottom w:val="none" w:sz="0" w:space="0" w:color="auto"/>
            <w:right w:val="none" w:sz="0" w:space="0" w:color="auto"/>
          </w:divBdr>
        </w:div>
        <w:div w:id="450785734">
          <w:marLeft w:val="480"/>
          <w:marRight w:val="0"/>
          <w:marTop w:val="0"/>
          <w:marBottom w:val="0"/>
          <w:divBdr>
            <w:top w:val="none" w:sz="0" w:space="0" w:color="auto"/>
            <w:left w:val="none" w:sz="0" w:space="0" w:color="auto"/>
            <w:bottom w:val="none" w:sz="0" w:space="0" w:color="auto"/>
            <w:right w:val="none" w:sz="0" w:space="0" w:color="auto"/>
          </w:divBdr>
        </w:div>
        <w:div w:id="1362130811">
          <w:marLeft w:val="480"/>
          <w:marRight w:val="0"/>
          <w:marTop w:val="0"/>
          <w:marBottom w:val="0"/>
          <w:divBdr>
            <w:top w:val="none" w:sz="0" w:space="0" w:color="auto"/>
            <w:left w:val="none" w:sz="0" w:space="0" w:color="auto"/>
            <w:bottom w:val="none" w:sz="0" w:space="0" w:color="auto"/>
            <w:right w:val="none" w:sz="0" w:space="0" w:color="auto"/>
          </w:divBdr>
        </w:div>
        <w:div w:id="1372801307">
          <w:marLeft w:val="480"/>
          <w:marRight w:val="0"/>
          <w:marTop w:val="0"/>
          <w:marBottom w:val="0"/>
          <w:divBdr>
            <w:top w:val="none" w:sz="0" w:space="0" w:color="auto"/>
            <w:left w:val="none" w:sz="0" w:space="0" w:color="auto"/>
            <w:bottom w:val="none" w:sz="0" w:space="0" w:color="auto"/>
            <w:right w:val="none" w:sz="0" w:space="0" w:color="auto"/>
          </w:divBdr>
        </w:div>
        <w:div w:id="241837648">
          <w:marLeft w:val="480"/>
          <w:marRight w:val="0"/>
          <w:marTop w:val="0"/>
          <w:marBottom w:val="0"/>
          <w:divBdr>
            <w:top w:val="none" w:sz="0" w:space="0" w:color="auto"/>
            <w:left w:val="none" w:sz="0" w:space="0" w:color="auto"/>
            <w:bottom w:val="none" w:sz="0" w:space="0" w:color="auto"/>
            <w:right w:val="none" w:sz="0" w:space="0" w:color="auto"/>
          </w:divBdr>
        </w:div>
        <w:div w:id="1813014003">
          <w:marLeft w:val="480"/>
          <w:marRight w:val="0"/>
          <w:marTop w:val="0"/>
          <w:marBottom w:val="0"/>
          <w:divBdr>
            <w:top w:val="none" w:sz="0" w:space="0" w:color="auto"/>
            <w:left w:val="none" w:sz="0" w:space="0" w:color="auto"/>
            <w:bottom w:val="none" w:sz="0" w:space="0" w:color="auto"/>
            <w:right w:val="none" w:sz="0" w:space="0" w:color="auto"/>
          </w:divBdr>
        </w:div>
        <w:div w:id="179589052">
          <w:marLeft w:val="480"/>
          <w:marRight w:val="0"/>
          <w:marTop w:val="0"/>
          <w:marBottom w:val="0"/>
          <w:divBdr>
            <w:top w:val="none" w:sz="0" w:space="0" w:color="auto"/>
            <w:left w:val="none" w:sz="0" w:space="0" w:color="auto"/>
            <w:bottom w:val="none" w:sz="0" w:space="0" w:color="auto"/>
            <w:right w:val="none" w:sz="0" w:space="0" w:color="auto"/>
          </w:divBdr>
        </w:div>
        <w:div w:id="485979704">
          <w:marLeft w:val="480"/>
          <w:marRight w:val="0"/>
          <w:marTop w:val="0"/>
          <w:marBottom w:val="0"/>
          <w:divBdr>
            <w:top w:val="none" w:sz="0" w:space="0" w:color="auto"/>
            <w:left w:val="none" w:sz="0" w:space="0" w:color="auto"/>
            <w:bottom w:val="none" w:sz="0" w:space="0" w:color="auto"/>
            <w:right w:val="none" w:sz="0" w:space="0" w:color="auto"/>
          </w:divBdr>
        </w:div>
        <w:div w:id="852843472">
          <w:marLeft w:val="480"/>
          <w:marRight w:val="0"/>
          <w:marTop w:val="0"/>
          <w:marBottom w:val="0"/>
          <w:divBdr>
            <w:top w:val="none" w:sz="0" w:space="0" w:color="auto"/>
            <w:left w:val="none" w:sz="0" w:space="0" w:color="auto"/>
            <w:bottom w:val="none" w:sz="0" w:space="0" w:color="auto"/>
            <w:right w:val="none" w:sz="0" w:space="0" w:color="auto"/>
          </w:divBdr>
        </w:div>
        <w:div w:id="1186211659">
          <w:marLeft w:val="480"/>
          <w:marRight w:val="0"/>
          <w:marTop w:val="0"/>
          <w:marBottom w:val="0"/>
          <w:divBdr>
            <w:top w:val="none" w:sz="0" w:space="0" w:color="auto"/>
            <w:left w:val="none" w:sz="0" w:space="0" w:color="auto"/>
            <w:bottom w:val="none" w:sz="0" w:space="0" w:color="auto"/>
            <w:right w:val="none" w:sz="0" w:space="0" w:color="auto"/>
          </w:divBdr>
        </w:div>
        <w:div w:id="2145348026">
          <w:marLeft w:val="480"/>
          <w:marRight w:val="0"/>
          <w:marTop w:val="0"/>
          <w:marBottom w:val="0"/>
          <w:divBdr>
            <w:top w:val="none" w:sz="0" w:space="0" w:color="auto"/>
            <w:left w:val="none" w:sz="0" w:space="0" w:color="auto"/>
            <w:bottom w:val="none" w:sz="0" w:space="0" w:color="auto"/>
            <w:right w:val="none" w:sz="0" w:space="0" w:color="auto"/>
          </w:divBdr>
        </w:div>
        <w:div w:id="73210936">
          <w:marLeft w:val="480"/>
          <w:marRight w:val="0"/>
          <w:marTop w:val="0"/>
          <w:marBottom w:val="0"/>
          <w:divBdr>
            <w:top w:val="none" w:sz="0" w:space="0" w:color="auto"/>
            <w:left w:val="none" w:sz="0" w:space="0" w:color="auto"/>
            <w:bottom w:val="none" w:sz="0" w:space="0" w:color="auto"/>
            <w:right w:val="none" w:sz="0" w:space="0" w:color="auto"/>
          </w:divBdr>
        </w:div>
        <w:div w:id="1888641575">
          <w:marLeft w:val="480"/>
          <w:marRight w:val="0"/>
          <w:marTop w:val="0"/>
          <w:marBottom w:val="0"/>
          <w:divBdr>
            <w:top w:val="none" w:sz="0" w:space="0" w:color="auto"/>
            <w:left w:val="none" w:sz="0" w:space="0" w:color="auto"/>
            <w:bottom w:val="none" w:sz="0" w:space="0" w:color="auto"/>
            <w:right w:val="none" w:sz="0" w:space="0" w:color="auto"/>
          </w:divBdr>
        </w:div>
        <w:div w:id="1783724438">
          <w:marLeft w:val="480"/>
          <w:marRight w:val="0"/>
          <w:marTop w:val="0"/>
          <w:marBottom w:val="0"/>
          <w:divBdr>
            <w:top w:val="none" w:sz="0" w:space="0" w:color="auto"/>
            <w:left w:val="none" w:sz="0" w:space="0" w:color="auto"/>
            <w:bottom w:val="none" w:sz="0" w:space="0" w:color="auto"/>
            <w:right w:val="none" w:sz="0" w:space="0" w:color="auto"/>
          </w:divBdr>
        </w:div>
        <w:div w:id="1375349592">
          <w:marLeft w:val="480"/>
          <w:marRight w:val="0"/>
          <w:marTop w:val="0"/>
          <w:marBottom w:val="0"/>
          <w:divBdr>
            <w:top w:val="none" w:sz="0" w:space="0" w:color="auto"/>
            <w:left w:val="none" w:sz="0" w:space="0" w:color="auto"/>
            <w:bottom w:val="none" w:sz="0" w:space="0" w:color="auto"/>
            <w:right w:val="none" w:sz="0" w:space="0" w:color="auto"/>
          </w:divBdr>
        </w:div>
        <w:div w:id="347365892">
          <w:marLeft w:val="480"/>
          <w:marRight w:val="0"/>
          <w:marTop w:val="0"/>
          <w:marBottom w:val="0"/>
          <w:divBdr>
            <w:top w:val="none" w:sz="0" w:space="0" w:color="auto"/>
            <w:left w:val="none" w:sz="0" w:space="0" w:color="auto"/>
            <w:bottom w:val="none" w:sz="0" w:space="0" w:color="auto"/>
            <w:right w:val="none" w:sz="0" w:space="0" w:color="auto"/>
          </w:divBdr>
        </w:div>
        <w:div w:id="355348916">
          <w:marLeft w:val="480"/>
          <w:marRight w:val="0"/>
          <w:marTop w:val="0"/>
          <w:marBottom w:val="0"/>
          <w:divBdr>
            <w:top w:val="none" w:sz="0" w:space="0" w:color="auto"/>
            <w:left w:val="none" w:sz="0" w:space="0" w:color="auto"/>
            <w:bottom w:val="none" w:sz="0" w:space="0" w:color="auto"/>
            <w:right w:val="none" w:sz="0" w:space="0" w:color="auto"/>
          </w:divBdr>
        </w:div>
        <w:div w:id="1233394248">
          <w:marLeft w:val="480"/>
          <w:marRight w:val="0"/>
          <w:marTop w:val="0"/>
          <w:marBottom w:val="0"/>
          <w:divBdr>
            <w:top w:val="none" w:sz="0" w:space="0" w:color="auto"/>
            <w:left w:val="none" w:sz="0" w:space="0" w:color="auto"/>
            <w:bottom w:val="none" w:sz="0" w:space="0" w:color="auto"/>
            <w:right w:val="none" w:sz="0" w:space="0" w:color="auto"/>
          </w:divBdr>
        </w:div>
        <w:div w:id="1933588430">
          <w:marLeft w:val="480"/>
          <w:marRight w:val="0"/>
          <w:marTop w:val="0"/>
          <w:marBottom w:val="0"/>
          <w:divBdr>
            <w:top w:val="none" w:sz="0" w:space="0" w:color="auto"/>
            <w:left w:val="none" w:sz="0" w:space="0" w:color="auto"/>
            <w:bottom w:val="none" w:sz="0" w:space="0" w:color="auto"/>
            <w:right w:val="none" w:sz="0" w:space="0" w:color="auto"/>
          </w:divBdr>
        </w:div>
        <w:div w:id="1852530438">
          <w:marLeft w:val="480"/>
          <w:marRight w:val="0"/>
          <w:marTop w:val="0"/>
          <w:marBottom w:val="0"/>
          <w:divBdr>
            <w:top w:val="none" w:sz="0" w:space="0" w:color="auto"/>
            <w:left w:val="none" w:sz="0" w:space="0" w:color="auto"/>
            <w:bottom w:val="none" w:sz="0" w:space="0" w:color="auto"/>
            <w:right w:val="none" w:sz="0" w:space="0" w:color="auto"/>
          </w:divBdr>
        </w:div>
        <w:div w:id="1855725088">
          <w:marLeft w:val="480"/>
          <w:marRight w:val="0"/>
          <w:marTop w:val="0"/>
          <w:marBottom w:val="0"/>
          <w:divBdr>
            <w:top w:val="none" w:sz="0" w:space="0" w:color="auto"/>
            <w:left w:val="none" w:sz="0" w:space="0" w:color="auto"/>
            <w:bottom w:val="none" w:sz="0" w:space="0" w:color="auto"/>
            <w:right w:val="none" w:sz="0" w:space="0" w:color="auto"/>
          </w:divBdr>
        </w:div>
        <w:div w:id="910384251">
          <w:marLeft w:val="480"/>
          <w:marRight w:val="0"/>
          <w:marTop w:val="0"/>
          <w:marBottom w:val="0"/>
          <w:divBdr>
            <w:top w:val="none" w:sz="0" w:space="0" w:color="auto"/>
            <w:left w:val="none" w:sz="0" w:space="0" w:color="auto"/>
            <w:bottom w:val="none" w:sz="0" w:space="0" w:color="auto"/>
            <w:right w:val="none" w:sz="0" w:space="0" w:color="auto"/>
          </w:divBdr>
        </w:div>
        <w:div w:id="1093671807">
          <w:marLeft w:val="480"/>
          <w:marRight w:val="0"/>
          <w:marTop w:val="0"/>
          <w:marBottom w:val="0"/>
          <w:divBdr>
            <w:top w:val="none" w:sz="0" w:space="0" w:color="auto"/>
            <w:left w:val="none" w:sz="0" w:space="0" w:color="auto"/>
            <w:bottom w:val="none" w:sz="0" w:space="0" w:color="auto"/>
            <w:right w:val="none" w:sz="0" w:space="0" w:color="auto"/>
          </w:divBdr>
        </w:div>
        <w:div w:id="1369139808">
          <w:marLeft w:val="480"/>
          <w:marRight w:val="0"/>
          <w:marTop w:val="0"/>
          <w:marBottom w:val="0"/>
          <w:divBdr>
            <w:top w:val="none" w:sz="0" w:space="0" w:color="auto"/>
            <w:left w:val="none" w:sz="0" w:space="0" w:color="auto"/>
            <w:bottom w:val="none" w:sz="0" w:space="0" w:color="auto"/>
            <w:right w:val="none" w:sz="0" w:space="0" w:color="auto"/>
          </w:divBdr>
        </w:div>
        <w:div w:id="949552193">
          <w:marLeft w:val="480"/>
          <w:marRight w:val="0"/>
          <w:marTop w:val="0"/>
          <w:marBottom w:val="0"/>
          <w:divBdr>
            <w:top w:val="none" w:sz="0" w:space="0" w:color="auto"/>
            <w:left w:val="none" w:sz="0" w:space="0" w:color="auto"/>
            <w:bottom w:val="none" w:sz="0" w:space="0" w:color="auto"/>
            <w:right w:val="none" w:sz="0" w:space="0" w:color="auto"/>
          </w:divBdr>
        </w:div>
        <w:div w:id="2098668064">
          <w:marLeft w:val="480"/>
          <w:marRight w:val="0"/>
          <w:marTop w:val="0"/>
          <w:marBottom w:val="0"/>
          <w:divBdr>
            <w:top w:val="none" w:sz="0" w:space="0" w:color="auto"/>
            <w:left w:val="none" w:sz="0" w:space="0" w:color="auto"/>
            <w:bottom w:val="none" w:sz="0" w:space="0" w:color="auto"/>
            <w:right w:val="none" w:sz="0" w:space="0" w:color="auto"/>
          </w:divBdr>
        </w:div>
        <w:div w:id="803962825">
          <w:marLeft w:val="480"/>
          <w:marRight w:val="0"/>
          <w:marTop w:val="0"/>
          <w:marBottom w:val="0"/>
          <w:divBdr>
            <w:top w:val="none" w:sz="0" w:space="0" w:color="auto"/>
            <w:left w:val="none" w:sz="0" w:space="0" w:color="auto"/>
            <w:bottom w:val="none" w:sz="0" w:space="0" w:color="auto"/>
            <w:right w:val="none" w:sz="0" w:space="0" w:color="auto"/>
          </w:divBdr>
        </w:div>
        <w:div w:id="1503084759">
          <w:marLeft w:val="480"/>
          <w:marRight w:val="0"/>
          <w:marTop w:val="0"/>
          <w:marBottom w:val="0"/>
          <w:divBdr>
            <w:top w:val="none" w:sz="0" w:space="0" w:color="auto"/>
            <w:left w:val="none" w:sz="0" w:space="0" w:color="auto"/>
            <w:bottom w:val="none" w:sz="0" w:space="0" w:color="auto"/>
            <w:right w:val="none" w:sz="0" w:space="0" w:color="auto"/>
          </w:divBdr>
        </w:div>
        <w:div w:id="679819824">
          <w:marLeft w:val="480"/>
          <w:marRight w:val="0"/>
          <w:marTop w:val="0"/>
          <w:marBottom w:val="0"/>
          <w:divBdr>
            <w:top w:val="none" w:sz="0" w:space="0" w:color="auto"/>
            <w:left w:val="none" w:sz="0" w:space="0" w:color="auto"/>
            <w:bottom w:val="none" w:sz="0" w:space="0" w:color="auto"/>
            <w:right w:val="none" w:sz="0" w:space="0" w:color="auto"/>
          </w:divBdr>
        </w:div>
        <w:div w:id="508637129">
          <w:marLeft w:val="480"/>
          <w:marRight w:val="0"/>
          <w:marTop w:val="0"/>
          <w:marBottom w:val="0"/>
          <w:divBdr>
            <w:top w:val="none" w:sz="0" w:space="0" w:color="auto"/>
            <w:left w:val="none" w:sz="0" w:space="0" w:color="auto"/>
            <w:bottom w:val="none" w:sz="0" w:space="0" w:color="auto"/>
            <w:right w:val="none" w:sz="0" w:space="0" w:color="auto"/>
          </w:divBdr>
        </w:div>
        <w:div w:id="1276018557">
          <w:marLeft w:val="480"/>
          <w:marRight w:val="0"/>
          <w:marTop w:val="0"/>
          <w:marBottom w:val="0"/>
          <w:divBdr>
            <w:top w:val="none" w:sz="0" w:space="0" w:color="auto"/>
            <w:left w:val="none" w:sz="0" w:space="0" w:color="auto"/>
            <w:bottom w:val="none" w:sz="0" w:space="0" w:color="auto"/>
            <w:right w:val="none" w:sz="0" w:space="0" w:color="auto"/>
          </w:divBdr>
        </w:div>
        <w:div w:id="956646543">
          <w:marLeft w:val="480"/>
          <w:marRight w:val="0"/>
          <w:marTop w:val="0"/>
          <w:marBottom w:val="0"/>
          <w:divBdr>
            <w:top w:val="none" w:sz="0" w:space="0" w:color="auto"/>
            <w:left w:val="none" w:sz="0" w:space="0" w:color="auto"/>
            <w:bottom w:val="none" w:sz="0" w:space="0" w:color="auto"/>
            <w:right w:val="none" w:sz="0" w:space="0" w:color="auto"/>
          </w:divBdr>
        </w:div>
        <w:div w:id="1478523525">
          <w:marLeft w:val="480"/>
          <w:marRight w:val="0"/>
          <w:marTop w:val="0"/>
          <w:marBottom w:val="0"/>
          <w:divBdr>
            <w:top w:val="none" w:sz="0" w:space="0" w:color="auto"/>
            <w:left w:val="none" w:sz="0" w:space="0" w:color="auto"/>
            <w:bottom w:val="none" w:sz="0" w:space="0" w:color="auto"/>
            <w:right w:val="none" w:sz="0" w:space="0" w:color="auto"/>
          </w:divBdr>
        </w:div>
        <w:div w:id="1366171170">
          <w:marLeft w:val="480"/>
          <w:marRight w:val="0"/>
          <w:marTop w:val="0"/>
          <w:marBottom w:val="0"/>
          <w:divBdr>
            <w:top w:val="none" w:sz="0" w:space="0" w:color="auto"/>
            <w:left w:val="none" w:sz="0" w:space="0" w:color="auto"/>
            <w:bottom w:val="none" w:sz="0" w:space="0" w:color="auto"/>
            <w:right w:val="none" w:sz="0" w:space="0" w:color="auto"/>
          </w:divBdr>
        </w:div>
        <w:div w:id="1265383232">
          <w:marLeft w:val="480"/>
          <w:marRight w:val="0"/>
          <w:marTop w:val="0"/>
          <w:marBottom w:val="0"/>
          <w:divBdr>
            <w:top w:val="none" w:sz="0" w:space="0" w:color="auto"/>
            <w:left w:val="none" w:sz="0" w:space="0" w:color="auto"/>
            <w:bottom w:val="none" w:sz="0" w:space="0" w:color="auto"/>
            <w:right w:val="none" w:sz="0" w:space="0" w:color="auto"/>
          </w:divBdr>
        </w:div>
        <w:div w:id="721369098">
          <w:marLeft w:val="480"/>
          <w:marRight w:val="0"/>
          <w:marTop w:val="0"/>
          <w:marBottom w:val="0"/>
          <w:divBdr>
            <w:top w:val="none" w:sz="0" w:space="0" w:color="auto"/>
            <w:left w:val="none" w:sz="0" w:space="0" w:color="auto"/>
            <w:bottom w:val="none" w:sz="0" w:space="0" w:color="auto"/>
            <w:right w:val="none" w:sz="0" w:space="0" w:color="auto"/>
          </w:divBdr>
        </w:div>
        <w:div w:id="1866793056">
          <w:marLeft w:val="480"/>
          <w:marRight w:val="0"/>
          <w:marTop w:val="0"/>
          <w:marBottom w:val="0"/>
          <w:divBdr>
            <w:top w:val="none" w:sz="0" w:space="0" w:color="auto"/>
            <w:left w:val="none" w:sz="0" w:space="0" w:color="auto"/>
            <w:bottom w:val="none" w:sz="0" w:space="0" w:color="auto"/>
            <w:right w:val="none" w:sz="0" w:space="0" w:color="auto"/>
          </w:divBdr>
        </w:div>
        <w:div w:id="1565991559">
          <w:marLeft w:val="480"/>
          <w:marRight w:val="0"/>
          <w:marTop w:val="0"/>
          <w:marBottom w:val="0"/>
          <w:divBdr>
            <w:top w:val="none" w:sz="0" w:space="0" w:color="auto"/>
            <w:left w:val="none" w:sz="0" w:space="0" w:color="auto"/>
            <w:bottom w:val="none" w:sz="0" w:space="0" w:color="auto"/>
            <w:right w:val="none" w:sz="0" w:space="0" w:color="auto"/>
          </w:divBdr>
        </w:div>
        <w:div w:id="901914254">
          <w:marLeft w:val="480"/>
          <w:marRight w:val="0"/>
          <w:marTop w:val="0"/>
          <w:marBottom w:val="0"/>
          <w:divBdr>
            <w:top w:val="none" w:sz="0" w:space="0" w:color="auto"/>
            <w:left w:val="none" w:sz="0" w:space="0" w:color="auto"/>
            <w:bottom w:val="none" w:sz="0" w:space="0" w:color="auto"/>
            <w:right w:val="none" w:sz="0" w:space="0" w:color="auto"/>
          </w:divBdr>
        </w:div>
        <w:div w:id="1172990379">
          <w:marLeft w:val="480"/>
          <w:marRight w:val="0"/>
          <w:marTop w:val="0"/>
          <w:marBottom w:val="0"/>
          <w:divBdr>
            <w:top w:val="none" w:sz="0" w:space="0" w:color="auto"/>
            <w:left w:val="none" w:sz="0" w:space="0" w:color="auto"/>
            <w:bottom w:val="none" w:sz="0" w:space="0" w:color="auto"/>
            <w:right w:val="none" w:sz="0" w:space="0" w:color="auto"/>
          </w:divBdr>
        </w:div>
        <w:div w:id="1464883074">
          <w:marLeft w:val="480"/>
          <w:marRight w:val="0"/>
          <w:marTop w:val="0"/>
          <w:marBottom w:val="0"/>
          <w:divBdr>
            <w:top w:val="none" w:sz="0" w:space="0" w:color="auto"/>
            <w:left w:val="none" w:sz="0" w:space="0" w:color="auto"/>
            <w:bottom w:val="none" w:sz="0" w:space="0" w:color="auto"/>
            <w:right w:val="none" w:sz="0" w:space="0" w:color="auto"/>
          </w:divBdr>
        </w:div>
        <w:div w:id="2035106475">
          <w:marLeft w:val="480"/>
          <w:marRight w:val="0"/>
          <w:marTop w:val="0"/>
          <w:marBottom w:val="0"/>
          <w:divBdr>
            <w:top w:val="none" w:sz="0" w:space="0" w:color="auto"/>
            <w:left w:val="none" w:sz="0" w:space="0" w:color="auto"/>
            <w:bottom w:val="none" w:sz="0" w:space="0" w:color="auto"/>
            <w:right w:val="none" w:sz="0" w:space="0" w:color="auto"/>
          </w:divBdr>
        </w:div>
        <w:div w:id="62460304">
          <w:marLeft w:val="480"/>
          <w:marRight w:val="0"/>
          <w:marTop w:val="0"/>
          <w:marBottom w:val="0"/>
          <w:divBdr>
            <w:top w:val="none" w:sz="0" w:space="0" w:color="auto"/>
            <w:left w:val="none" w:sz="0" w:space="0" w:color="auto"/>
            <w:bottom w:val="none" w:sz="0" w:space="0" w:color="auto"/>
            <w:right w:val="none" w:sz="0" w:space="0" w:color="auto"/>
          </w:divBdr>
        </w:div>
        <w:div w:id="1664354427">
          <w:marLeft w:val="480"/>
          <w:marRight w:val="0"/>
          <w:marTop w:val="0"/>
          <w:marBottom w:val="0"/>
          <w:divBdr>
            <w:top w:val="none" w:sz="0" w:space="0" w:color="auto"/>
            <w:left w:val="none" w:sz="0" w:space="0" w:color="auto"/>
            <w:bottom w:val="none" w:sz="0" w:space="0" w:color="auto"/>
            <w:right w:val="none" w:sz="0" w:space="0" w:color="auto"/>
          </w:divBdr>
        </w:div>
        <w:div w:id="963002343">
          <w:marLeft w:val="480"/>
          <w:marRight w:val="0"/>
          <w:marTop w:val="0"/>
          <w:marBottom w:val="0"/>
          <w:divBdr>
            <w:top w:val="none" w:sz="0" w:space="0" w:color="auto"/>
            <w:left w:val="none" w:sz="0" w:space="0" w:color="auto"/>
            <w:bottom w:val="none" w:sz="0" w:space="0" w:color="auto"/>
            <w:right w:val="none" w:sz="0" w:space="0" w:color="auto"/>
          </w:divBdr>
        </w:div>
        <w:div w:id="162285477">
          <w:marLeft w:val="480"/>
          <w:marRight w:val="0"/>
          <w:marTop w:val="0"/>
          <w:marBottom w:val="0"/>
          <w:divBdr>
            <w:top w:val="none" w:sz="0" w:space="0" w:color="auto"/>
            <w:left w:val="none" w:sz="0" w:space="0" w:color="auto"/>
            <w:bottom w:val="none" w:sz="0" w:space="0" w:color="auto"/>
            <w:right w:val="none" w:sz="0" w:space="0" w:color="auto"/>
          </w:divBdr>
        </w:div>
        <w:div w:id="317656358">
          <w:marLeft w:val="480"/>
          <w:marRight w:val="0"/>
          <w:marTop w:val="0"/>
          <w:marBottom w:val="0"/>
          <w:divBdr>
            <w:top w:val="none" w:sz="0" w:space="0" w:color="auto"/>
            <w:left w:val="none" w:sz="0" w:space="0" w:color="auto"/>
            <w:bottom w:val="none" w:sz="0" w:space="0" w:color="auto"/>
            <w:right w:val="none" w:sz="0" w:space="0" w:color="auto"/>
          </w:divBdr>
        </w:div>
        <w:div w:id="1538814277">
          <w:marLeft w:val="480"/>
          <w:marRight w:val="0"/>
          <w:marTop w:val="0"/>
          <w:marBottom w:val="0"/>
          <w:divBdr>
            <w:top w:val="none" w:sz="0" w:space="0" w:color="auto"/>
            <w:left w:val="none" w:sz="0" w:space="0" w:color="auto"/>
            <w:bottom w:val="none" w:sz="0" w:space="0" w:color="auto"/>
            <w:right w:val="none" w:sz="0" w:space="0" w:color="auto"/>
          </w:divBdr>
        </w:div>
      </w:divsChild>
    </w:div>
    <w:div w:id="563950095">
      <w:bodyDiv w:val="1"/>
      <w:marLeft w:val="0"/>
      <w:marRight w:val="0"/>
      <w:marTop w:val="0"/>
      <w:marBottom w:val="0"/>
      <w:divBdr>
        <w:top w:val="none" w:sz="0" w:space="0" w:color="auto"/>
        <w:left w:val="none" w:sz="0" w:space="0" w:color="auto"/>
        <w:bottom w:val="none" w:sz="0" w:space="0" w:color="auto"/>
        <w:right w:val="none" w:sz="0" w:space="0" w:color="auto"/>
      </w:divBdr>
    </w:div>
    <w:div w:id="565073695">
      <w:bodyDiv w:val="1"/>
      <w:marLeft w:val="0"/>
      <w:marRight w:val="0"/>
      <w:marTop w:val="0"/>
      <w:marBottom w:val="0"/>
      <w:divBdr>
        <w:top w:val="none" w:sz="0" w:space="0" w:color="auto"/>
        <w:left w:val="none" w:sz="0" w:space="0" w:color="auto"/>
        <w:bottom w:val="none" w:sz="0" w:space="0" w:color="auto"/>
        <w:right w:val="none" w:sz="0" w:space="0" w:color="auto"/>
      </w:divBdr>
    </w:div>
    <w:div w:id="566770995">
      <w:bodyDiv w:val="1"/>
      <w:marLeft w:val="0"/>
      <w:marRight w:val="0"/>
      <w:marTop w:val="0"/>
      <w:marBottom w:val="0"/>
      <w:divBdr>
        <w:top w:val="none" w:sz="0" w:space="0" w:color="auto"/>
        <w:left w:val="none" w:sz="0" w:space="0" w:color="auto"/>
        <w:bottom w:val="none" w:sz="0" w:space="0" w:color="auto"/>
        <w:right w:val="none" w:sz="0" w:space="0" w:color="auto"/>
      </w:divBdr>
    </w:div>
    <w:div w:id="567417936">
      <w:bodyDiv w:val="1"/>
      <w:marLeft w:val="0"/>
      <w:marRight w:val="0"/>
      <w:marTop w:val="0"/>
      <w:marBottom w:val="0"/>
      <w:divBdr>
        <w:top w:val="none" w:sz="0" w:space="0" w:color="auto"/>
        <w:left w:val="none" w:sz="0" w:space="0" w:color="auto"/>
        <w:bottom w:val="none" w:sz="0" w:space="0" w:color="auto"/>
        <w:right w:val="none" w:sz="0" w:space="0" w:color="auto"/>
      </w:divBdr>
      <w:divsChild>
        <w:div w:id="1396273674">
          <w:marLeft w:val="480"/>
          <w:marRight w:val="0"/>
          <w:marTop w:val="0"/>
          <w:marBottom w:val="0"/>
          <w:divBdr>
            <w:top w:val="none" w:sz="0" w:space="0" w:color="auto"/>
            <w:left w:val="none" w:sz="0" w:space="0" w:color="auto"/>
            <w:bottom w:val="none" w:sz="0" w:space="0" w:color="auto"/>
            <w:right w:val="none" w:sz="0" w:space="0" w:color="auto"/>
          </w:divBdr>
        </w:div>
        <w:div w:id="1002007659">
          <w:marLeft w:val="480"/>
          <w:marRight w:val="0"/>
          <w:marTop w:val="0"/>
          <w:marBottom w:val="0"/>
          <w:divBdr>
            <w:top w:val="none" w:sz="0" w:space="0" w:color="auto"/>
            <w:left w:val="none" w:sz="0" w:space="0" w:color="auto"/>
            <w:bottom w:val="none" w:sz="0" w:space="0" w:color="auto"/>
            <w:right w:val="none" w:sz="0" w:space="0" w:color="auto"/>
          </w:divBdr>
        </w:div>
        <w:div w:id="1380519583">
          <w:marLeft w:val="480"/>
          <w:marRight w:val="0"/>
          <w:marTop w:val="0"/>
          <w:marBottom w:val="0"/>
          <w:divBdr>
            <w:top w:val="none" w:sz="0" w:space="0" w:color="auto"/>
            <w:left w:val="none" w:sz="0" w:space="0" w:color="auto"/>
            <w:bottom w:val="none" w:sz="0" w:space="0" w:color="auto"/>
            <w:right w:val="none" w:sz="0" w:space="0" w:color="auto"/>
          </w:divBdr>
        </w:div>
        <w:div w:id="986471194">
          <w:marLeft w:val="480"/>
          <w:marRight w:val="0"/>
          <w:marTop w:val="0"/>
          <w:marBottom w:val="0"/>
          <w:divBdr>
            <w:top w:val="none" w:sz="0" w:space="0" w:color="auto"/>
            <w:left w:val="none" w:sz="0" w:space="0" w:color="auto"/>
            <w:bottom w:val="none" w:sz="0" w:space="0" w:color="auto"/>
            <w:right w:val="none" w:sz="0" w:space="0" w:color="auto"/>
          </w:divBdr>
        </w:div>
        <w:div w:id="161288195">
          <w:marLeft w:val="480"/>
          <w:marRight w:val="0"/>
          <w:marTop w:val="0"/>
          <w:marBottom w:val="0"/>
          <w:divBdr>
            <w:top w:val="none" w:sz="0" w:space="0" w:color="auto"/>
            <w:left w:val="none" w:sz="0" w:space="0" w:color="auto"/>
            <w:bottom w:val="none" w:sz="0" w:space="0" w:color="auto"/>
            <w:right w:val="none" w:sz="0" w:space="0" w:color="auto"/>
          </w:divBdr>
        </w:div>
        <w:div w:id="396320152">
          <w:marLeft w:val="480"/>
          <w:marRight w:val="0"/>
          <w:marTop w:val="0"/>
          <w:marBottom w:val="0"/>
          <w:divBdr>
            <w:top w:val="none" w:sz="0" w:space="0" w:color="auto"/>
            <w:left w:val="none" w:sz="0" w:space="0" w:color="auto"/>
            <w:bottom w:val="none" w:sz="0" w:space="0" w:color="auto"/>
            <w:right w:val="none" w:sz="0" w:space="0" w:color="auto"/>
          </w:divBdr>
        </w:div>
        <w:div w:id="271212870">
          <w:marLeft w:val="480"/>
          <w:marRight w:val="0"/>
          <w:marTop w:val="0"/>
          <w:marBottom w:val="0"/>
          <w:divBdr>
            <w:top w:val="none" w:sz="0" w:space="0" w:color="auto"/>
            <w:left w:val="none" w:sz="0" w:space="0" w:color="auto"/>
            <w:bottom w:val="none" w:sz="0" w:space="0" w:color="auto"/>
            <w:right w:val="none" w:sz="0" w:space="0" w:color="auto"/>
          </w:divBdr>
        </w:div>
        <w:div w:id="1170439490">
          <w:marLeft w:val="480"/>
          <w:marRight w:val="0"/>
          <w:marTop w:val="0"/>
          <w:marBottom w:val="0"/>
          <w:divBdr>
            <w:top w:val="none" w:sz="0" w:space="0" w:color="auto"/>
            <w:left w:val="none" w:sz="0" w:space="0" w:color="auto"/>
            <w:bottom w:val="none" w:sz="0" w:space="0" w:color="auto"/>
            <w:right w:val="none" w:sz="0" w:space="0" w:color="auto"/>
          </w:divBdr>
        </w:div>
        <w:div w:id="1901088331">
          <w:marLeft w:val="480"/>
          <w:marRight w:val="0"/>
          <w:marTop w:val="0"/>
          <w:marBottom w:val="0"/>
          <w:divBdr>
            <w:top w:val="none" w:sz="0" w:space="0" w:color="auto"/>
            <w:left w:val="none" w:sz="0" w:space="0" w:color="auto"/>
            <w:bottom w:val="none" w:sz="0" w:space="0" w:color="auto"/>
            <w:right w:val="none" w:sz="0" w:space="0" w:color="auto"/>
          </w:divBdr>
        </w:div>
        <w:div w:id="754714738">
          <w:marLeft w:val="480"/>
          <w:marRight w:val="0"/>
          <w:marTop w:val="0"/>
          <w:marBottom w:val="0"/>
          <w:divBdr>
            <w:top w:val="none" w:sz="0" w:space="0" w:color="auto"/>
            <w:left w:val="none" w:sz="0" w:space="0" w:color="auto"/>
            <w:bottom w:val="none" w:sz="0" w:space="0" w:color="auto"/>
            <w:right w:val="none" w:sz="0" w:space="0" w:color="auto"/>
          </w:divBdr>
        </w:div>
        <w:div w:id="1242645271">
          <w:marLeft w:val="480"/>
          <w:marRight w:val="0"/>
          <w:marTop w:val="0"/>
          <w:marBottom w:val="0"/>
          <w:divBdr>
            <w:top w:val="none" w:sz="0" w:space="0" w:color="auto"/>
            <w:left w:val="none" w:sz="0" w:space="0" w:color="auto"/>
            <w:bottom w:val="none" w:sz="0" w:space="0" w:color="auto"/>
            <w:right w:val="none" w:sz="0" w:space="0" w:color="auto"/>
          </w:divBdr>
        </w:div>
        <w:div w:id="882447162">
          <w:marLeft w:val="480"/>
          <w:marRight w:val="0"/>
          <w:marTop w:val="0"/>
          <w:marBottom w:val="0"/>
          <w:divBdr>
            <w:top w:val="none" w:sz="0" w:space="0" w:color="auto"/>
            <w:left w:val="none" w:sz="0" w:space="0" w:color="auto"/>
            <w:bottom w:val="none" w:sz="0" w:space="0" w:color="auto"/>
            <w:right w:val="none" w:sz="0" w:space="0" w:color="auto"/>
          </w:divBdr>
        </w:div>
        <w:div w:id="1009526316">
          <w:marLeft w:val="480"/>
          <w:marRight w:val="0"/>
          <w:marTop w:val="0"/>
          <w:marBottom w:val="0"/>
          <w:divBdr>
            <w:top w:val="none" w:sz="0" w:space="0" w:color="auto"/>
            <w:left w:val="none" w:sz="0" w:space="0" w:color="auto"/>
            <w:bottom w:val="none" w:sz="0" w:space="0" w:color="auto"/>
            <w:right w:val="none" w:sz="0" w:space="0" w:color="auto"/>
          </w:divBdr>
        </w:div>
        <w:div w:id="859513476">
          <w:marLeft w:val="480"/>
          <w:marRight w:val="0"/>
          <w:marTop w:val="0"/>
          <w:marBottom w:val="0"/>
          <w:divBdr>
            <w:top w:val="none" w:sz="0" w:space="0" w:color="auto"/>
            <w:left w:val="none" w:sz="0" w:space="0" w:color="auto"/>
            <w:bottom w:val="none" w:sz="0" w:space="0" w:color="auto"/>
            <w:right w:val="none" w:sz="0" w:space="0" w:color="auto"/>
          </w:divBdr>
        </w:div>
        <w:div w:id="116267946">
          <w:marLeft w:val="480"/>
          <w:marRight w:val="0"/>
          <w:marTop w:val="0"/>
          <w:marBottom w:val="0"/>
          <w:divBdr>
            <w:top w:val="none" w:sz="0" w:space="0" w:color="auto"/>
            <w:left w:val="none" w:sz="0" w:space="0" w:color="auto"/>
            <w:bottom w:val="none" w:sz="0" w:space="0" w:color="auto"/>
            <w:right w:val="none" w:sz="0" w:space="0" w:color="auto"/>
          </w:divBdr>
        </w:div>
        <w:div w:id="2113820680">
          <w:marLeft w:val="480"/>
          <w:marRight w:val="0"/>
          <w:marTop w:val="0"/>
          <w:marBottom w:val="0"/>
          <w:divBdr>
            <w:top w:val="none" w:sz="0" w:space="0" w:color="auto"/>
            <w:left w:val="none" w:sz="0" w:space="0" w:color="auto"/>
            <w:bottom w:val="none" w:sz="0" w:space="0" w:color="auto"/>
            <w:right w:val="none" w:sz="0" w:space="0" w:color="auto"/>
          </w:divBdr>
        </w:div>
        <w:div w:id="1080174258">
          <w:marLeft w:val="480"/>
          <w:marRight w:val="0"/>
          <w:marTop w:val="0"/>
          <w:marBottom w:val="0"/>
          <w:divBdr>
            <w:top w:val="none" w:sz="0" w:space="0" w:color="auto"/>
            <w:left w:val="none" w:sz="0" w:space="0" w:color="auto"/>
            <w:bottom w:val="none" w:sz="0" w:space="0" w:color="auto"/>
            <w:right w:val="none" w:sz="0" w:space="0" w:color="auto"/>
          </w:divBdr>
        </w:div>
        <w:div w:id="47266753">
          <w:marLeft w:val="480"/>
          <w:marRight w:val="0"/>
          <w:marTop w:val="0"/>
          <w:marBottom w:val="0"/>
          <w:divBdr>
            <w:top w:val="none" w:sz="0" w:space="0" w:color="auto"/>
            <w:left w:val="none" w:sz="0" w:space="0" w:color="auto"/>
            <w:bottom w:val="none" w:sz="0" w:space="0" w:color="auto"/>
            <w:right w:val="none" w:sz="0" w:space="0" w:color="auto"/>
          </w:divBdr>
        </w:div>
        <w:div w:id="827281689">
          <w:marLeft w:val="480"/>
          <w:marRight w:val="0"/>
          <w:marTop w:val="0"/>
          <w:marBottom w:val="0"/>
          <w:divBdr>
            <w:top w:val="none" w:sz="0" w:space="0" w:color="auto"/>
            <w:left w:val="none" w:sz="0" w:space="0" w:color="auto"/>
            <w:bottom w:val="none" w:sz="0" w:space="0" w:color="auto"/>
            <w:right w:val="none" w:sz="0" w:space="0" w:color="auto"/>
          </w:divBdr>
        </w:div>
        <w:div w:id="88896717">
          <w:marLeft w:val="480"/>
          <w:marRight w:val="0"/>
          <w:marTop w:val="0"/>
          <w:marBottom w:val="0"/>
          <w:divBdr>
            <w:top w:val="none" w:sz="0" w:space="0" w:color="auto"/>
            <w:left w:val="none" w:sz="0" w:space="0" w:color="auto"/>
            <w:bottom w:val="none" w:sz="0" w:space="0" w:color="auto"/>
            <w:right w:val="none" w:sz="0" w:space="0" w:color="auto"/>
          </w:divBdr>
        </w:div>
        <w:div w:id="1627462656">
          <w:marLeft w:val="480"/>
          <w:marRight w:val="0"/>
          <w:marTop w:val="0"/>
          <w:marBottom w:val="0"/>
          <w:divBdr>
            <w:top w:val="none" w:sz="0" w:space="0" w:color="auto"/>
            <w:left w:val="none" w:sz="0" w:space="0" w:color="auto"/>
            <w:bottom w:val="none" w:sz="0" w:space="0" w:color="auto"/>
            <w:right w:val="none" w:sz="0" w:space="0" w:color="auto"/>
          </w:divBdr>
        </w:div>
        <w:div w:id="109979509">
          <w:marLeft w:val="480"/>
          <w:marRight w:val="0"/>
          <w:marTop w:val="0"/>
          <w:marBottom w:val="0"/>
          <w:divBdr>
            <w:top w:val="none" w:sz="0" w:space="0" w:color="auto"/>
            <w:left w:val="none" w:sz="0" w:space="0" w:color="auto"/>
            <w:bottom w:val="none" w:sz="0" w:space="0" w:color="auto"/>
            <w:right w:val="none" w:sz="0" w:space="0" w:color="auto"/>
          </w:divBdr>
        </w:div>
        <w:div w:id="1023897599">
          <w:marLeft w:val="480"/>
          <w:marRight w:val="0"/>
          <w:marTop w:val="0"/>
          <w:marBottom w:val="0"/>
          <w:divBdr>
            <w:top w:val="none" w:sz="0" w:space="0" w:color="auto"/>
            <w:left w:val="none" w:sz="0" w:space="0" w:color="auto"/>
            <w:bottom w:val="none" w:sz="0" w:space="0" w:color="auto"/>
            <w:right w:val="none" w:sz="0" w:space="0" w:color="auto"/>
          </w:divBdr>
        </w:div>
        <w:div w:id="1262303092">
          <w:marLeft w:val="480"/>
          <w:marRight w:val="0"/>
          <w:marTop w:val="0"/>
          <w:marBottom w:val="0"/>
          <w:divBdr>
            <w:top w:val="none" w:sz="0" w:space="0" w:color="auto"/>
            <w:left w:val="none" w:sz="0" w:space="0" w:color="auto"/>
            <w:bottom w:val="none" w:sz="0" w:space="0" w:color="auto"/>
            <w:right w:val="none" w:sz="0" w:space="0" w:color="auto"/>
          </w:divBdr>
        </w:div>
        <w:div w:id="1510485179">
          <w:marLeft w:val="480"/>
          <w:marRight w:val="0"/>
          <w:marTop w:val="0"/>
          <w:marBottom w:val="0"/>
          <w:divBdr>
            <w:top w:val="none" w:sz="0" w:space="0" w:color="auto"/>
            <w:left w:val="none" w:sz="0" w:space="0" w:color="auto"/>
            <w:bottom w:val="none" w:sz="0" w:space="0" w:color="auto"/>
            <w:right w:val="none" w:sz="0" w:space="0" w:color="auto"/>
          </w:divBdr>
        </w:div>
        <w:div w:id="1568880670">
          <w:marLeft w:val="480"/>
          <w:marRight w:val="0"/>
          <w:marTop w:val="0"/>
          <w:marBottom w:val="0"/>
          <w:divBdr>
            <w:top w:val="none" w:sz="0" w:space="0" w:color="auto"/>
            <w:left w:val="none" w:sz="0" w:space="0" w:color="auto"/>
            <w:bottom w:val="none" w:sz="0" w:space="0" w:color="auto"/>
            <w:right w:val="none" w:sz="0" w:space="0" w:color="auto"/>
          </w:divBdr>
        </w:div>
        <w:div w:id="1873953111">
          <w:marLeft w:val="480"/>
          <w:marRight w:val="0"/>
          <w:marTop w:val="0"/>
          <w:marBottom w:val="0"/>
          <w:divBdr>
            <w:top w:val="none" w:sz="0" w:space="0" w:color="auto"/>
            <w:left w:val="none" w:sz="0" w:space="0" w:color="auto"/>
            <w:bottom w:val="none" w:sz="0" w:space="0" w:color="auto"/>
            <w:right w:val="none" w:sz="0" w:space="0" w:color="auto"/>
          </w:divBdr>
        </w:div>
        <w:div w:id="2086102355">
          <w:marLeft w:val="480"/>
          <w:marRight w:val="0"/>
          <w:marTop w:val="0"/>
          <w:marBottom w:val="0"/>
          <w:divBdr>
            <w:top w:val="none" w:sz="0" w:space="0" w:color="auto"/>
            <w:left w:val="none" w:sz="0" w:space="0" w:color="auto"/>
            <w:bottom w:val="none" w:sz="0" w:space="0" w:color="auto"/>
            <w:right w:val="none" w:sz="0" w:space="0" w:color="auto"/>
          </w:divBdr>
        </w:div>
        <w:div w:id="1403604780">
          <w:marLeft w:val="480"/>
          <w:marRight w:val="0"/>
          <w:marTop w:val="0"/>
          <w:marBottom w:val="0"/>
          <w:divBdr>
            <w:top w:val="none" w:sz="0" w:space="0" w:color="auto"/>
            <w:left w:val="none" w:sz="0" w:space="0" w:color="auto"/>
            <w:bottom w:val="none" w:sz="0" w:space="0" w:color="auto"/>
            <w:right w:val="none" w:sz="0" w:space="0" w:color="auto"/>
          </w:divBdr>
        </w:div>
        <w:div w:id="2052458291">
          <w:marLeft w:val="480"/>
          <w:marRight w:val="0"/>
          <w:marTop w:val="0"/>
          <w:marBottom w:val="0"/>
          <w:divBdr>
            <w:top w:val="none" w:sz="0" w:space="0" w:color="auto"/>
            <w:left w:val="none" w:sz="0" w:space="0" w:color="auto"/>
            <w:bottom w:val="none" w:sz="0" w:space="0" w:color="auto"/>
            <w:right w:val="none" w:sz="0" w:space="0" w:color="auto"/>
          </w:divBdr>
        </w:div>
        <w:div w:id="151721127">
          <w:marLeft w:val="480"/>
          <w:marRight w:val="0"/>
          <w:marTop w:val="0"/>
          <w:marBottom w:val="0"/>
          <w:divBdr>
            <w:top w:val="none" w:sz="0" w:space="0" w:color="auto"/>
            <w:left w:val="none" w:sz="0" w:space="0" w:color="auto"/>
            <w:bottom w:val="none" w:sz="0" w:space="0" w:color="auto"/>
            <w:right w:val="none" w:sz="0" w:space="0" w:color="auto"/>
          </w:divBdr>
        </w:div>
        <w:div w:id="312150032">
          <w:marLeft w:val="480"/>
          <w:marRight w:val="0"/>
          <w:marTop w:val="0"/>
          <w:marBottom w:val="0"/>
          <w:divBdr>
            <w:top w:val="none" w:sz="0" w:space="0" w:color="auto"/>
            <w:left w:val="none" w:sz="0" w:space="0" w:color="auto"/>
            <w:bottom w:val="none" w:sz="0" w:space="0" w:color="auto"/>
            <w:right w:val="none" w:sz="0" w:space="0" w:color="auto"/>
          </w:divBdr>
        </w:div>
        <w:div w:id="234970636">
          <w:marLeft w:val="480"/>
          <w:marRight w:val="0"/>
          <w:marTop w:val="0"/>
          <w:marBottom w:val="0"/>
          <w:divBdr>
            <w:top w:val="none" w:sz="0" w:space="0" w:color="auto"/>
            <w:left w:val="none" w:sz="0" w:space="0" w:color="auto"/>
            <w:bottom w:val="none" w:sz="0" w:space="0" w:color="auto"/>
            <w:right w:val="none" w:sz="0" w:space="0" w:color="auto"/>
          </w:divBdr>
        </w:div>
        <w:div w:id="1673528625">
          <w:marLeft w:val="480"/>
          <w:marRight w:val="0"/>
          <w:marTop w:val="0"/>
          <w:marBottom w:val="0"/>
          <w:divBdr>
            <w:top w:val="none" w:sz="0" w:space="0" w:color="auto"/>
            <w:left w:val="none" w:sz="0" w:space="0" w:color="auto"/>
            <w:bottom w:val="none" w:sz="0" w:space="0" w:color="auto"/>
            <w:right w:val="none" w:sz="0" w:space="0" w:color="auto"/>
          </w:divBdr>
        </w:div>
        <w:div w:id="1605187292">
          <w:marLeft w:val="480"/>
          <w:marRight w:val="0"/>
          <w:marTop w:val="0"/>
          <w:marBottom w:val="0"/>
          <w:divBdr>
            <w:top w:val="none" w:sz="0" w:space="0" w:color="auto"/>
            <w:left w:val="none" w:sz="0" w:space="0" w:color="auto"/>
            <w:bottom w:val="none" w:sz="0" w:space="0" w:color="auto"/>
            <w:right w:val="none" w:sz="0" w:space="0" w:color="auto"/>
          </w:divBdr>
        </w:div>
        <w:div w:id="1412240030">
          <w:marLeft w:val="480"/>
          <w:marRight w:val="0"/>
          <w:marTop w:val="0"/>
          <w:marBottom w:val="0"/>
          <w:divBdr>
            <w:top w:val="none" w:sz="0" w:space="0" w:color="auto"/>
            <w:left w:val="none" w:sz="0" w:space="0" w:color="auto"/>
            <w:bottom w:val="none" w:sz="0" w:space="0" w:color="auto"/>
            <w:right w:val="none" w:sz="0" w:space="0" w:color="auto"/>
          </w:divBdr>
        </w:div>
        <w:div w:id="1904217277">
          <w:marLeft w:val="480"/>
          <w:marRight w:val="0"/>
          <w:marTop w:val="0"/>
          <w:marBottom w:val="0"/>
          <w:divBdr>
            <w:top w:val="none" w:sz="0" w:space="0" w:color="auto"/>
            <w:left w:val="none" w:sz="0" w:space="0" w:color="auto"/>
            <w:bottom w:val="none" w:sz="0" w:space="0" w:color="auto"/>
            <w:right w:val="none" w:sz="0" w:space="0" w:color="auto"/>
          </w:divBdr>
        </w:div>
        <w:div w:id="1690372842">
          <w:marLeft w:val="480"/>
          <w:marRight w:val="0"/>
          <w:marTop w:val="0"/>
          <w:marBottom w:val="0"/>
          <w:divBdr>
            <w:top w:val="none" w:sz="0" w:space="0" w:color="auto"/>
            <w:left w:val="none" w:sz="0" w:space="0" w:color="auto"/>
            <w:bottom w:val="none" w:sz="0" w:space="0" w:color="auto"/>
            <w:right w:val="none" w:sz="0" w:space="0" w:color="auto"/>
          </w:divBdr>
        </w:div>
        <w:div w:id="206843852">
          <w:marLeft w:val="480"/>
          <w:marRight w:val="0"/>
          <w:marTop w:val="0"/>
          <w:marBottom w:val="0"/>
          <w:divBdr>
            <w:top w:val="none" w:sz="0" w:space="0" w:color="auto"/>
            <w:left w:val="none" w:sz="0" w:space="0" w:color="auto"/>
            <w:bottom w:val="none" w:sz="0" w:space="0" w:color="auto"/>
            <w:right w:val="none" w:sz="0" w:space="0" w:color="auto"/>
          </w:divBdr>
        </w:div>
        <w:div w:id="154731594">
          <w:marLeft w:val="480"/>
          <w:marRight w:val="0"/>
          <w:marTop w:val="0"/>
          <w:marBottom w:val="0"/>
          <w:divBdr>
            <w:top w:val="none" w:sz="0" w:space="0" w:color="auto"/>
            <w:left w:val="none" w:sz="0" w:space="0" w:color="auto"/>
            <w:bottom w:val="none" w:sz="0" w:space="0" w:color="auto"/>
            <w:right w:val="none" w:sz="0" w:space="0" w:color="auto"/>
          </w:divBdr>
        </w:div>
        <w:div w:id="1201866524">
          <w:marLeft w:val="480"/>
          <w:marRight w:val="0"/>
          <w:marTop w:val="0"/>
          <w:marBottom w:val="0"/>
          <w:divBdr>
            <w:top w:val="none" w:sz="0" w:space="0" w:color="auto"/>
            <w:left w:val="none" w:sz="0" w:space="0" w:color="auto"/>
            <w:bottom w:val="none" w:sz="0" w:space="0" w:color="auto"/>
            <w:right w:val="none" w:sz="0" w:space="0" w:color="auto"/>
          </w:divBdr>
        </w:div>
        <w:div w:id="1958632759">
          <w:marLeft w:val="480"/>
          <w:marRight w:val="0"/>
          <w:marTop w:val="0"/>
          <w:marBottom w:val="0"/>
          <w:divBdr>
            <w:top w:val="none" w:sz="0" w:space="0" w:color="auto"/>
            <w:left w:val="none" w:sz="0" w:space="0" w:color="auto"/>
            <w:bottom w:val="none" w:sz="0" w:space="0" w:color="auto"/>
            <w:right w:val="none" w:sz="0" w:space="0" w:color="auto"/>
          </w:divBdr>
        </w:div>
        <w:div w:id="1866937231">
          <w:marLeft w:val="480"/>
          <w:marRight w:val="0"/>
          <w:marTop w:val="0"/>
          <w:marBottom w:val="0"/>
          <w:divBdr>
            <w:top w:val="none" w:sz="0" w:space="0" w:color="auto"/>
            <w:left w:val="none" w:sz="0" w:space="0" w:color="auto"/>
            <w:bottom w:val="none" w:sz="0" w:space="0" w:color="auto"/>
            <w:right w:val="none" w:sz="0" w:space="0" w:color="auto"/>
          </w:divBdr>
        </w:div>
        <w:div w:id="912617014">
          <w:marLeft w:val="480"/>
          <w:marRight w:val="0"/>
          <w:marTop w:val="0"/>
          <w:marBottom w:val="0"/>
          <w:divBdr>
            <w:top w:val="none" w:sz="0" w:space="0" w:color="auto"/>
            <w:left w:val="none" w:sz="0" w:space="0" w:color="auto"/>
            <w:bottom w:val="none" w:sz="0" w:space="0" w:color="auto"/>
            <w:right w:val="none" w:sz="0" w:space="0" w:color="auto"/>
          </w:divBdr>
        </w:div>
        <w:div w:id="1286959711">
          <w:marLeft w:val="480"/>
          <w:marRight w:val="0"/>
          <w:marTop w:val="0"/>
          <w:marBottom w:val="0"/>
          <w:divBdr>
            <w:top w:val="none" w:sz="0" w:space="0" w:color="auto"/>
            <w:left w:val="none" w:sz="0" w:space="0" w:color="auto"/>
            <w:bottom w:val="none" w:sz="0" w:space="0" w:color="auto"/>
            <w:right w:val="none" w:sz="0" w:space="0" w:color="auto"/>
          </w:divBdr>
        </w:div>
        <w:div w:id="1277718578">
          <w:marLeft w:val="480"/>
          <w:marRight w:val="0"/>
          <w:marTop w:val="0"/>
          <w:marBottom w:val="0"/>
          <w:divBdr>
            <w:top w:val="none" w:sz="0" w:space="0" w:color="auto"/>
            <w:left w:val="none" w:sz="0" w:space="0" w:color="auto"/>
            <w:bottom w:val="none" w:sz="0" w:space="0" w:color="auto"/>
            <w:right w:val="none" w:sz="0" w:space="0" w:color="auto"/>
          </w:divBdr>
        </w:div>
        <w:div w:id="941569677">
          <w:marLeft w:val="480"/>
          <w:marRight w:val="0"/>
          <w:marTop w:val="0"/>
          <w:marBottom w:val="0"/>
          <w:divBdr>
            <w:top w:val="none" w:sz="0" w:space="0" w:color="auto"/>
            <w:left w:val="none" w:sz="0" w:space="0" w:color="auto"/>
            <w:bottom w:val="none" w:sz="0" w:space="0" w:color="auto"/>
            <w:right w:val="none" w:sz="0" w:space="0" w:color="auto"/>
          </w:divBdr>
        </w:div>
        <w:div w:id="1535774305">
          <w:marLeft w:val="480"/>
          <w:marRight w:val="0"/>
          <w:marTop w:val="0"/>
          <w:marBottom w:val="0"/>
          <w:divBdr>
            <w:top w:val="none" w:sz="0" w:space="0" w:color="auto"/>
            <w:left w:val="none" w:sz="0" w:space="0" w:color="auto"/>
            <w:bottom w:val="none" w:sz="0" w:space="0" w:color="auto"/>
            <w:right w:val="none" w:sz="0" w:space="0" w:color="auto"/>
          </w:divBdr>
        </w:div>
        <w:div w:id="1989624995">
          <w:marLeft w:val="480"/>
          <w:marRight w:val="0"/>
          <w:marTop w:val="0"/>
          <w:marBottom w:val="0"/>
          <w:divBdr>
            <w:top w:val="none" w:sz="0" w:space="0" w:color="auto"/>
            <w:left w:val="none" w:sz="0" w:space="0" w:color="auto"/>
            <w:bottom w:val="none" w:sz="0" w:space="0" w:color="auto"/>
            <w:right w:val="none" w:sz="0" w:space="0" w:color="auto"/>
          </w:divBdr>
        </w:div>
        <w:div w:id="339742304">
          <w:marLeft w:val="480"/>
          <w:marRight w:val="0"/>
          <w:marTop w:val="0"/>
          <w:marBottom w:val="0"/>
          <w:divBdr>
            <w:top w:val="none" w:sz="0" w:space="0" w:color="auto"/>
            <w:left w:val="none" w:sz="0" w:space="0" w:color="auto"/>
            <w:bottom w:val="none" w:sz="0" w:space="0" w:color="auto"/>
            <w:right w:val="none" w:sz="0" w:space="0" w:color="auto"/>
          </w:divBdr>
        </w:div>
        <w:div w:id="2047951261">
          <w:marLeft w:val="480"/>
          <w:marRight w:val="0"/>
          <w:marTop w:val="0"/>
          <w:marBottom w:val="0"/>
          <w:divBdr>
            <w:top w:val="none" w:sz="0" w:space="0" w:color="auto"/>
            <w:left w:val="none" w:sz="0" w:space="0" w:color="auto"/>
            <w:bottom w:val="none" w:sz="0" w:space="0" w:color="auto"/>
            <w:right w:val="none" w:sz="0" w:space="0" w:color="auto"/>
          </w:divBdr>
        </w:div>
        <w:div w:id="1412002997">
          <w:marLeft w:val="480"/>
          <w:marRight w:val="0"/>
          <w:marTop w:val="0"/>
          <w:marBottom w:val="0"/>
          <w:divBdr>
            <w:top w:val="none" w:sz="0" w:space="0" w:color="auto"/>
            <w:left w:val="none" w:sz="0" w:space="0" w:color="auto"/>
            <w:bottom w:val="none" w:sz="0" w:space="0" w:color="auto"/>
            <w:right w:val="none" w:sz="0" w:space="0" w:color="auto"/>
          </w:divBdr>
        </w:div>
        <w:div w:id="1069160040">
          <w:marLeft w:val="480"/>
          <w:marRight w:val="0"/>
          <w:marTop w:val="0"/>
          <w:marBottom w:val="0"/>
          <w:divBdr>
            <w:top w:val="none" w:sz="0" w:space="0" w:color="auto"/>
            <w:left w:val="none" w:sz="0" w:space="0" w:color="auto"/>
            <w:bottom w:val="none" w:sz="0" w:space="0" w:color="auto"/>
            <w:right w:val="none" w:sz="0" w:space="0" w:color="auto"/>
          </w:divBdr>
        </w:div>
        <w:div w:id="753940939">
          <w:marLeft w:val="480"/>
          <w:marRight w:val="0"/>
          <w:marTop w:val="0"/>
          <w:marBottom w:val="0"/>
          <w:divBdr>
            <w:top w:val="none" w:sz="0" w:space="0" w:color="auto"/>
            <w:left w:val="none" w:sz="0" w:space="0" w:color="auto"/>
            <w:bottom w:val="none" w:sz="0" w:space="0" w:color="auto"/>
            <w:right w:val="none" w:sz="0" w:space="0" w:color="auto"/>
          </w:divBdr>
        </w:div>
        <w:div w:id="668871868">
          <w:marLeft w:val="480"/>
          <w:marRight w:val="0"/>
          <w:marTop w:val="0"/>
          <w:marBottom w:val="0"/>
          <w:divBdr>
            <w:top w:val="none" w:sz="0" w:space="0" w:color="auto"/>
            <w:left w:val="none" w:sz="0" w:space="0" w:color="auto"/>
            <w:bottom w:val="none" w:sz="0" w:space="0" w:color="auto"/>
            <w:right w:val="none" w:sz="0" w:space="0" w:color="auto"/>
          </w:divBdr>
        </w:div>
        <w:div w:id="280184733">
          <w:marLeft w:val="480"/>
          <w:marRight w:val="0"/>
          <w:marTop w:val="0"/>
          <w:marBottom w:val="0"/>
          <w:divBdr>
            <w:top w:val="none" w:sz="0" w:space="0" w:color="auto"/>
            <w:left w:val="none" w:sz="0" w:space="0" w:color="auto"/>
            <w:bottom w:val="none" w:sz="0" w:space="0" w:color="auto"/>
            <w:right w:val="none" w:sz="0" w:space="0" w:color="auto"/>
          </w:divBdr>
        </w:div>
      </w:divsChild>
    </w:div>
    <w:div w:id="567616429">
      <w:bodyDiv w:val="1"/>
      <w:marLeft w:val="0"/>
      <w:marRight w:val="0"/>
      <w:marTop w:val="0"/>
      <w:marBottom w:val="0"/>
      <w:divBdr>
        <w:top w:val="none" w:sz="0" w:space="0" w:color="auto"/>
        <w:left w:val="none" w:sz="0" w:space="0" w:color="auto"/>
        <w:bottom w:val="none" w:sz="0" w:space="0" w:color="auto"/>
        <w:right w:val="none" w:sz="0" w:space="0" w:color="auto"/>
      </w:divBdr>
    </w:div>
    <w:div w:id="568148381">
      <w:bodyDiv w:val="1"/>
      <w:marLeft w:val="0"/>
      <w:marRight w:val="0"/>
      <w:marTop w:val="0"/>
      <w:marBottom w:val="0"/>
      <w:divBdr>
        <w:top w:val="none" w:sz="0" w:space="0" w:color="auto"/>
        <w:left w:val="none" w:sz="0" w:space="0" w:color="auto"/>
        <w:bottom w:val="none" w:sz="0" w:space="0" w:color="auto"/>
        <w:right w:val="none" w:sz="0" w:space="0" w:color="auto"/>
      </w:divBdr>
    </w:div>
    <w:div w:id="570847490">
      <w:bodyDiv w:val="1"/>
      <w:marLeft w:val="0"/>
      <w:marRight w:val="0"/>
      <w:marTop w:val="0"/>
      <w:marBottom w:val="0"/>
      <w:divBdr>
        <w:top w:val="none" w:sz="0" w:space="0" w:color="auto"/>
        <w:left w:val="none" w:sz="0" w:space="0" w:color="auto"/>
        <w:bottom w:val="none" w:sz="0" w:space="0" w:color="auto"/>
        <w:right w:val="none" w:sz="0" w:space="0" w:color="auto"/>
      </w:divBdr>
    </w:div>
    <w:div w:id="571351118">
      <w:bodyDiv w:val="1"/>
      <w:marLeft w:val="0"/>
      <w:marRight w:val="0"/>
      <w:marTop w:val="0"/>
      <w:marBottom w:val="0"/>
      <w:divBdr>
        <w:top w:val="none" w:sz="0" w:space="0" w:color="auto"/>
        <w:left w:val="none" w:sz="0" w:space="0" w:color="auto"/>
        <w:bottom w:val="none" w:sz="0" w:space="0" w:color="auto"/>
        <w:right w:val="none" w:sz="0" w:space="0" w:color="auto"/>
      </w:divBdr>
    </w:div>
    <w:div w:id="571816062">
      <w:bodyDiv w:val="1"/>
      <w:marLeft w:val="0"/>
      <w:marRight w:val="0"/>
      <w:marTop w:val="0"/>
      <w:marBottom w:val="0"/>
      <w:divBdr>
        <w:top w:val="none" w:sz="0" w:space="0" w:color="auto"/>
        <w:left w:val="none" w:sz="0" w:space="0" w:color="auto"/>
        <w:bottom w:val="none" w:sz="0" w:space="0" w:color="auto"/>
        <w:right w:val="none" w:sz="0" w:space="0" w:color="auto"/>
      </w:divBdr>
    </w:div>
    <w:div w:id="574315048">
      <w:bodyDiv w:val="1"/>
      <w:marLeft w:val="0"/>
      <w:marRight w:val="0"/>
      <w:marTop w:val="0"/>
      <w:marBottom w:val="0"/>
      <w:divBdr>
        <w:top w:val="none" w:sz="0" w:space="0" w:color="auto"/>
        <w:left w:val="none" w:sz="0" w:space="0" w:color="auto"/>
        <w:bottom w:val="none" w:sz="0" w:space="0" w:color="auto"/>
        <w:right w:val="none" w:sz="0" w:space="0" w:color="auto"/>
      </w:divBdr>
      <w:divsChild>
        <w:div w:id="2075621165">
          <w:marLeft w:val="480"/>
          <w:marRight w:val="0"/>
          <w:marTop w:val="0"/>
          <w:marBottom w:val="0"/>
          <w:divBdr>
            <w:top w:val="none" w:sz="0" w:space="0" w:color="auto"/>
            <w:left w:val="none" w:sz="0" w:space="0" w:color="auto"/>
            <w:bottom w:val="none" w:sz="0" w:space="0" w:color="auto"/>
            <w:right w:val="none" w:sz="0" w:space="0" w:color="auto"/>
          </w:divBdr>
        </w:div>
        <w:div w:id="1592160314">
          <w:marLeft w:val="480"/>
          <w:marRight w:val="0"/>
          <w:marTop w:val="0"/>
          <w:marBottom w:val="0"/>
          <w:divBdr>
            <w:top w:val="none" w:sz="0" w:space="0" w:color="auto"/>
            <w:left w:val="none" w:sz="0" w:space="0" w:color="auto"/>
            <w:bottom w:val="none" w:sz="0" w:space="0" w:color="auto"/>
            <w:right w:val="none" w:sz="0" w:space="0" w:color="auto"/>
          </w:divBdr>
        </w:div>
        <w:div w:id="1538004657">
          <w:marLeft w:val="480"/>
          <w:marRight w:val="0"/>
          <w:marTop w:val="0"/>
          <w:marBottom w:val="0"/>
          <w:divBdr>
            <w:top w:val="none" w:sz="0" w:space="0" w:color="auto"/>
            <w:left w:val="none" w:sz="0" w:space="0" w:color="auto"/>
            <w:bottom w:val="none" w:sz="0" w:space="0" w:color="auto"/>
            <w:right w:val="none" w:sz="0" w:space="0" w:color="auto"/>
          </w:divBdr>
        </w:div>
        <w:div w:id="1949968380">
          <w:marLeft w:val="480"/>
          <w:marRight w:val="0"/>
          <w:marTop w:val="0"/>
          <w:marBottom w:val="0"/>
          <w:divBdr>
            <w:top w:val="none" w:sz="0" w:space="0" w:color="auto"/>
            <w:left w:val="none" w:sz="0" w:space="0" w:color="auto"/>
            <w:bottom w:val="none" w:sz="0" w:space="0" w:color="auto"/>
            <w:right w:val="none" w:sz="0" w:space="0" w:color="auto"/>
          </w:divBdr>
        </w:div>
        <w:div w:id="1062289125">
          <w:marLeft w:val="480"/>
          <w:marRight w:val="0"/>
          <w:marTop w:val="0"/>
          <w:marBottom w:val="0"/>
          <w:divBdr>
            <w:top w:val="none" w:sz="0" w:space="0" w:color="auto"/>
            <w:left w:val="none" w:sz="0" w:space="0" w:color="auto"/>
            <w:bottom w:val="none" w:sz="0" w:space="0" w:color="auto"/>
            <w:right w:val="none" w:sz="0" w:space="0" w:color="auto"/>
          </w:divBdr>
        </w:div>
        <w:div w:id="2066560156">
          <w:marLeft w:val="480"/>
          <w:marRight w:val="0"/>
          <w:marTop w:val="0"/>
          <w:marBottom w:val="0"/>
          <w:divBdr>
            <w:top w:val="none" w:sz="0" w:space="0" w:color="auto"/>
            <w:left w:val="none" w:sz="0" w:space="0" w:color="auto"/>
            <w:bottom w:val="none" w:sz="0" w:space="0" w:color="auto"/>
            <w:right w:val="none" w:sz="0" w:space="0" w:color="auto"/>
          </w:divBdr>
        </w:div>
        <w:div w:id="471093366">
          <w:marLeft w:val="480"/>
          <w:marRight w:val="0"/>
          <w:marTop w:val="0"/>
          <w:marBottom w:val="0"/>
          <w:divBdr>
            <w:top w:val="none" w:sz="0" w:space="0" w:color="auto"/>
            <w:left w:val="none" w:sz="0" w:space="0" w:color="auto"/>
            <w:bottom w:val="none" w:sz="0" w:space="0" w:color="auto"/>
            <w:right w:val="none" w:sz="0" w:space="0" w:color="auto"/>
          </w:divBdr>
        </w:div>
        <w:div w:id="1681617397">
          <w:marLeft w:val="480"/>
          <w:marRight w:val="0"/>
          <w:marTop w:val="0"/>
          <w:marBottom w:val="0"/>
          <w:divBdr>
            <w:top w:val="none" w:sz="0" w:space="0" w:color="auto"/>
            <w:left w:val="none" w:sz="0" w:space="0" w:color="auto"/>
            <w:bottom w:val="none" w:sz="0" w:space="0" w:color="auto"/>
            <w:right w:val="none" w:sz="0" w:space="0" w:color="auto"/>
          </w:divBdr>
        </w:div>
        <w:div w:id="1938830483">
          <w:marLeft w:val="480"/>
          <w:marRight w:val="0"/>
          <w:marTop w:val="0"/>
          <w:marBottom w:val="0"/>
          <w:divBdr>
            <w:top w:val="none" w:sz="0" w:space="0" w:color="auto"/>
            <w:left w:val="none" w:sz="0" w:space="0" w:color="auto"/>
            <w:bottom w:val="none" w:sz="0" w:space="0" w:color="auto"/>
            <w:right w:val="none" w:sz="0" w:space="0" w:color="auto"/>
          </w:divBdr>
        </w:div>
        <w:div w:id="92749342">
          <w:marLeft w:val="480"/>
          <w:marRight w:val="0"/>
          <w:marTop w:val="0"/>
          <w:marBottom w:val="0"/>
          <w:divBdr>
            <w:top w:val="none" w:sz="0" w:space="0" w:color="auto"/>
            <w:left w:val="none" w:sz="0" w:space="0" w:color="auto"/>
            <w:bottom w:val="none" w:sz="0" w:space="0" w:color="auto"/>
            <w:right w:val="none" w:sz="0" w:space="0" w:color="auto"/>
          </w:divBdr>
        </w:div>
        <w:div w:id="906958597">
          <w:marLeft w:val="480"/>
          <w:marRight w:val="0"/>
          <w:marTop w:val="0"/>
          <w:marBottom w:val="0"/>
          <w:divBdr>
            <w:top w:val="none" w:sz="0" w:space="0" w:color="auto"/>
            <w:left w:val="none" w:sz="0" w:space="0" w:color="auto"/>
            <w:bottom w:val="none" w:sz="0" w:space="0" w:color="auto"/>
            <w:right w:val="none" w:sz="0" w:space="0" w:color="auto"/>
          </w:divBdr>
        </w:div>
        <w:div w:id="1838954372">
          <w:marLeft w:val="480"/>
          <w:marRight w:val="0"/>
          <w:marTop w:val="0"/>
          <w:marBottom w:val="0"/>
          <w:divBdr>
            <w:top w:val="none" w:sz="0" w:space="0" w:color="auto"/>
            <w:left w:val="none" w:sz="0" w:space="0" w:color="auto"/>
            <w:bottom w:val="none" w:sz="0" w:space="0" w:color="auto"/>
            <w:right w:val="none" w:sz="0" w:space="0" w:color="auto"/>
          </w:divBdr>
        </w:div>
        <w:div w:id="1817798789">
          <w:marLeft w:val="480"/>
          <w:marRight w:val="0"/>
          <w:marTop w:val="0"/>
          <w:marBottom w:val="0"/>
          <w:divBdr>
            <w:top w:val="none" w:sz="0" w:space="0" w:color="auto"/>
            <w:left w:val="none" w:sz="0" w:space="0" w:color="auto"/>
            <w:bottom w:val="none" w:sz="0" w:space="0" w:color="auto"/>
            <w:right w:val="none" w:sz="0" w:space="0" w:color="auto"/>
          </w:divBdr>
        </w:div>
        <w:div w:id="324091120">
          <w:marLeft w:val="480"/>
          <w:marRight w:val="0"/>
          <w:marTop w:val="0"/>
          <w:marBottom w:val="0"/>
          <w:divBdr>
            <w:top w:val="none" w:sz="0" w:space="0" w:color="auto"/>
            <w:left w:val="none" w:sz="0" w:space="0" w:color="auto"/>
            <w:bottom w:val="none" w:sz="0" w:space="0" w:color="auto"/>
            <w:right w:val="none" w:sz="0" w:space="0" w:color="auto"/>
          </w:divBdr>
        </w:div>
        <w:div w:id="1325741525">
          <w:marLeft w:val="480"/>
          <w:marRight w:val="0"/>
          <w:marTop w:val="0"/>
          <w:marBottom w:val="0"/>
          <w:divBdr>
            <w:top w:val="none" w:sz="0" w:space="0" w:color="auto"/>
            <w:left w:val="none" w:sz="0" w:space="0" w:color="auto"/>
            <w:bottom w:val="none" w:sz="0" w:space="0" w:color="auto"/>
            <w:right w:val="none" w:sz="0" w:space="0" w:color="auto"/>
          </w:divBdr>
        </w:div>
        <w:div w:id="1371565460">
          <w:marLeft w:val="480"/>
          <w:marRight w:val="0"/>
          <w:marTop w:val="0"/>
          <w:marBottom w:val="0"/>
          <w:divBdr>
            <w:top w:val="none" w:sz="0" w:space="0" w:color="auto"/>
            <w:left w:val="none" w:sz="0" w:space="0" w:color="auto"/>
            <w:bottom w:val="none" w:sz="0" w:space="0" w:color="auto"/>
            <w:right w:val="none" w:sz="0" w:space="0" w:color="auto"/>
          </w:divBdr>
        </w:div>
        <w:div w:id="1898513398">
          <w:marLeft w:val="480"/>
          <w:marRight w:val="0"/>
          <w:marTop w:val="0"/>
          <w:marBottom w:val="0"/>
          <w:divBdr>
            <w:top w:val="none" w:sz="0" w:space="0" w:color="auto"/>
            <w:left w:val="none" w:sz="0" w:space="0" w:color="auto"/>
            <w:bottom w:val="none" w:sz="0" w:space="0" w:color="auto"/>
            <w:right w:val="none" w:sz="0" w:space="0" w:color="auto"/>
          </w:divBdr>
        </w:div>
        <w:div w:id="538199687">
          <w:marLeft w:val="480"/>
          <w:marRight w:val="0"/>
          <w:marTop w:val="0"/>
          <w:marBottom w:val="0"/>
          <w:divBdr>
            <w:top w:val="none" w:sz="0" w:space="0" w:color="auto"/>
            <w:left w:val="none" w:sz="0" w:space="0" w:color="auto"/>
            <w:bottom w:val="none" w:sz="0" w:space="0" w:color="auto"/>
            <w:right w:val="none" w:sz="0" w:space="0" w:color="auto"/>
          </w:divBdr>
        </w:div>
        <w:div w:id="1662000450">
          <w:marLeft w:val="480"/>
          <w:marRight w:val="0"/>
          <w:marTop w:val="0"/>
          <w:marBottom w:val="0"/>
          <w:divBdr>
            <w:top w:val="none" w:sz="0" w:space="0" w:color="auto"/>
            <w:left w:val="none" w:sz="0" w:space="0" w:color="auto"/>
            <w:bottom w:val="none" w:sz="0" w:space="0" w:color="auto"/>
            <w:right w:val="none" w:sz="0" w:space="0" w:color="auto"/>
          </w:divBdr>
        </w:div>
        <w:div w:id="440687092">
          <w:marLeft w:val="480"/>
          <w:marRight w:val="0"/>
          <w:marTop w:val="0"/>
          <w:marBottom w:val="0"/>
          <w:divBdr>
            <w:top w:val="none" w:sz="0" w:space="0" w:color="auto"/>
            <w:left w:val="none" w:sz="0" w:space="0" w:color="auto"/>
            <w:bottom w:val="none" w:sz="0" w:space="0" w:color="auto"/>
            <w:right w:val="none" w:sz="0" w:space="0" w:color="auto"/>
          </w:divBdr>
        </w:div>
        <w:div w:id="1004628537">
          <w:marLeft w:val="480"/>
          <w:marRight w:val="0"/>
          <w:marTop w:val="0"/>
          <w:marBottom w:val="0"/>
          <w:divBdr>
            <w:top w:val="none" w:sz="0" w:space="0" w:color="auto"/>
            <w:left w:val="none" w:sz="0" w:space="0" w:color="auto"/>
            <w:bottom w:val="none" w:sz="0" w:space="0" w:color="auto"/>
            <w:right w:val="none" w:sz="0" w:space="0" w:color="auto"/>
          </w:divBdr>
        </w:div>
        <w:div w:id="1524398165">
          <w:marLeft w:val="480"/>
          <w:marRight w:val="0"/>
          <w:marTop w:val="0"/>
          <w:marBottom w:val="0"/>
          <w:divBdr>
            <w:top w:val="none" w:sz="0" w:space="0" w:color="auto"/>
            <w:left w:val="none" w:sz="0" w:space="0" w:color="auto"/>
            <w:bottom w:val="none" w:sz="0" w:space="0" w:color="auto"/>
            <w:right w:val="none" w:sz="0" w:space="0" w:color="auto"/>
          </w:divBdr>
        </w:div>
        <w:div w:id="2042589707">
          <w:marLeft w:val="480"/>
          <w:marRight w:val="0"/>
          <w:marTop w:val="0"/>
          <w:marBottom w:val="0"/>
          <w:divBdr>
            <w:top w:val="none" w:sz="0" w:space="0" w:color="auto"/>
            <w:left w:val="none" w:sz="0" w:space="0" w:color="auto"/>
            <w:bottom w:val="none" w:sz="0" w:space="0" w:color="auto"/>
            <w:right w:val="none" w:sz="0" w:space="0" w:color="auto"/>
          </w:divBdr>
        </w:div>
        <w:div w:id="381756696">
          <w:marLeft w:val="480"/>
          <w:marRight w:val="0"/>
          <w:marTop w:val="0"/>
          <w:marBottom w:val="0"/>
          <w:divBdr>
            <w:top w:val="none" w:sz="0" w:space="0" w:color="auto"/>
            <w:left w:val="none" w:sz="0" w:space="0" w:color="auto"/>
            <w:bottom w:val="none" w:sz="0" w:space="0" w:color="auto"/>
            <w:right w:val="none" w:sz="0" w:space="0" w:color="auto"/>
          </w:divBdr>
        </w:div>
        <w:div w:id="558520161">
          <w:marLeft w:val="480"/>
          <w:marRight w:val="0"/>
          <w:marTop w:val="0"/>
          <w:marBottom w:val="0"/>
          <w:divBdr>
            <w:top w:val="none" w:sz="0" w:space="0" w:color="auto"/>
            <w:left w:val="none" w:sz="0" w:space="0" w:color="auto"/>
            <w:bottom w:val="none" w:sz="0" w:space="0" w:color="auto"/>
            <w:right w:val="none" w:sz="0" w:space="0" w:color="auto"/>
          </w:divBdr>
        </w:div>
        <w:div w:id="1338918212">
          <w:marLeft w:val="480"/>
          <w:marRight w:val="0"/>
          <w:marTop w:val="0"/>
          <w:marBottom w:val="0"/>
          <w:divBdr>
            <w:top w:val="none" w:sz="0" w:space="0" w:color="auto"/>
            <w:left w:val="none" w:sz="0" w:space="0" w:color="auto"/>
            <w:bottom w:val="none" w:sz="0" w:space="0" w:color="auto"/>
            <w:right w:val="none" w:sz="0" w:space="0" w:color="auto"/>
          </w:divBdr>
        </w:div>
        <w:div w:id="1640301983">
          <w:marLeft w:val="480"/>
          <w:marRight w:val="0"/>
          <w:marTop w:val="0"/>
          <w:marBottom w:val="0"/>
          <w:divBdr>
            <w:top w:val="none" w:sz="0" w:space="0" w:color="auto"/>
            <w:left w:val="none" w:sz="0" w:space="0" w:color="auto"/>
            <w:bottom w:val="none" w:sz="0" w:space="0" w:color="auto"/>
            <w:right w:val="none" w:sz="0" w:space="0" w:color="auto"/>
          </w:divBdr>
        </w:div>
        <w:div w:id="2082868519">
          <w:marLeft w:val="480"/>
          <w:marRight w:val="0"/>
          <w:marTop w:val="0"/>
          <w:marBottom w:val="0"/>
          <w:divBdr>
            <w:top w:val="none" w:sz="0" w:space="0" w:color="auto"/>
            <w:left w:val="none" w:sz="0" w:space="0" w:color="auto"/>
            <w:bottom w:val="none" w:sz="0" w:space="0" w:color="auto"/>
            <w:right w:val="none" w:sz="0" w:space="0" w:color="auto"/>
          </w:divBdr>
        </w:div>
        <w:div w:id="574585866">
          <w:marLeft w:val="480"/>
          <w:marRight w:val="0"/>
          <w:marTop w:val="0"/>
          <w:marBottom w:val="0"/>
          <w:divBdr>
            <w:top w:val="none" w:sz="0" w:space="0" w:color="auto"/>
            <w:left w:val="none" w:sz="0" w:space="0" w:color="auto"/>
            <w:bottom w:val="none" w:sz="0" w:space="0" w:color="auto"/>
            <w:right w:val="none" w:sz="0" w:space="0" w:color="auto"/>
          </w:divBdr>
        </w:div>
        <w:div w:id="14624088">
          <w:marLeft w:val="480"/>
          <w:marRight w:val="0"/>
          <w:marTop w:val="0"/>
          <w:marBottom w:val="0"/>
          <w:divBdr>
            <w:top w:val="none" w:sz="0" w:space="0" w:color="auto"/>
            <w:left w:val="none" w:sz="0" w:space="0" w:color="auto"/>
            <w:bottom w:val="none" w:sz="0" w:space="0" w:color="auto"/>
            <w:right w:val="none" w:sz="0" w:space="0" w:color="auto"/>
          </w:divBdr>
        </w:div>
      </w:divsChild>
    </w:div>
    <w:div w:id="577374105">
      <w:bodyDiv w:val="1"/>
      <w:marLeft w:val="0"/>
      <w:marRight w:val="0"/>
      <w:marTop w:val="0"/>
      <w:marBottom w:val="0"/>
      <w:divBdr>
        <w:top w:val="none" w:sz="0" w:space="0" w:color="auto"/>
        <w:left w:val="none" w:sz="0" w:space="0" w:color="auto"/>
        <w:bottom w:val="none" w:sz="0" w:space="0" w:color="auto"/>
        <w:right w:val="none" w:sz="0" w:space="0" w:color="auto"/>
      </w:divBdr>
      <w:divsChild>
        <w:div w:id="1912811749">
          <w:marLeft w:val="0"/>
          <w:marRight w:val="0"/>
          <w:marTop w:val="0"/>
          <w:marBottom w:val="0"/>
          <w:divBdr>
            <w:top w:val="none" w:sz="0" w:space="0" w:color="auto"/>
            <w:left w:val="none" w:sz="0" w:space="0" w:color="auto"/>
            <w:bottom w:val="none" w:sz="0" w:space="0" w:color="auto"/>
            <w:right w:val="none" w:sz="0" w:space="0" w:color="auto"/>
          </w:divBdr>
          <w:divsChild>
            <w:div w:id="143814967">
              <w:marLeft w:val="0"/>
              <w:marRight w:val="0"/>
              <w:marTop w:val="0"/>
              <w:marBottom w:val="0"/>
              <w:divBdr>
                <w:top w:val="none" w:sz="0" w:space="0" w:color="auto"/>
                <w:left w:val="none" w:sz="0" w:space="0" w:color="auto"/>
                <w:bottom w:val="none" w:sz="0" w:space="0" w:color="auto"/>
                <w:right w:val="none" w:sz="0" w:space="0" w:color="auto"/>
              </w:divBdr>
              <w:divsChild>
                <w:div w:id="75478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0667">
          <w:marLeft w:val="0"/>
          <w:marRight w:val="0"/>
          <w:marTop w:val="0"/>
          <w:marBottom w:val="0"/>
          <w:divBdr>
            <w:top w:val="none" w:sz="0" w:space="0" w:color="auto"/>
            <w:left w:val="none" w:sz="0" w:space="0" w:color="auto"/>
            <w:bottom w:val="none" w:sz="0" w:space="0" w:color="auto"/>
            <w:right w:val="none" w:sz="0" w:space="0" w:color="auto"/>
          </w:divBdr>
          <w:divsChild>
            <w:div w:id="14231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1210">
      <w:bodyDiv w:val="1"/>
      <w:marLeft w:val="0"/>
      <w:marRight w:val="0"/>
      <w:marTop w:val="0"/>
      <w:marBottom w:val="0"/>
      <w:divBdr>
        <w:top w:val="none" w:sz="0" w:space="0" w:color="auto"/>
        <w:left w:val="none" w:sz="0" w:space="0" w:color="auto"/>
        <w:bottom w:val="none" w:sz="0" w:space="0" w:color="auto"/>
        <w:right w:val="none" w:sz="0" w:space="0" w:color="auto"/>
      </w:divBdr>
    </w:div>
    <w:div w:id="581724032">
      <w:bodyDiv w:val="1"/>
      <w:marLeft w:val="0"/>
      <w:marRight w:val="0"/>
      <w:marTop w:val="0"/>
      <w:marBottom w:val="0"/>
      <w:divBdr>
        <w:top w:val="none" w:sz="0" w:space="0" w:color="auto"/>
        <w:left w:val="none" w:sz="0" w:space="0" w:color="auto"/>
        <w:bottom w:val="none" w:sz="0" w:space="0" w:color="auto"/>
        <w:right w:val="none" w:sz="0" w:space="0" w:color="auto"/>
      </w:divBdr>
      <w:divsChild>
        <w:div w:id="992023094">
          <w:marLeft w:val="480"/>
          <w:marRight w:val="0"/>
          <w:marTop w:val="0"/>
          <w:marBottom w:val="0"/>
          <w:divBdr>
            <w:top w:val="none" w:sz="0" w:space="0" w:color="auto"/>
            <w:left w:val="none" w:sz="0" w:space="0" w:color="auto"/>
            <w:bottom w:val="none" w:sz="0" w:space="0" w:color="auto"/>
            <w:right w:val="none" w:sz="0" w:space="0" w:color="auto"/>
          </w:divBdr>
        </w:div>
        <w:div w:id="737360818">
          <w:marLeft w:val="480"/>
          <w:marRight w:val="0"/>
          <w:marTop w:val="0"/>
          <w:marBottom w:val="0"/>
          <w:divBdr>
            <w:top w:val="none" w:sz="0" w:space="0" w:color="auto"/>
            <w:left w:val="none" w:sz="0" w:space="0" w:color="auto"/>
            <w:bottom w:val="none" w:sz="0" w:space="0" w:color="auto"/>
            <w:right w:val="none" w:sz="0" w:space="0" w:color="auto"/>
          </w:divBdr>
        </w:div>
        <w:div w:id="146819995">
          <w:marLeft w:val="480"/>
          <w:marRight w:val="0"/>
          <w:marTop w:val="0"/>
          <w:marBottom w:val="0"/>
          <w:divBdr>
            <w:top w:val="none" w:sz="0" w:space="0" w:color="auto"/>
            <w:left w:val="none" w:sz="0" w:space="0" w:color="auto"/>
            <w:bottom w:val="none" w:sz="0" w:space="0" w:color="auto"/>
            <w:right w:val="none" w:sz="0" w:space="0" w:color="auto"/>
          </w:divBdr>
        </w:div>
        <w:div w:id="1962763168">
          <w:marLeft w:val="480"/>
          <w:marRight w:val="0"/>
          <w:marTop w:val="0"/>
          <w:marBottom w:val="0"/>
          <w:divBdr>
            <w:top w:val="none" w:sz="0" w:space="0" w:color="auto"/>
            <w:left w:val="none" w:sz="0" w:space="0" w:color="auto"/>
            <w:bottom w:val="none" w:sz="0" w:space="0" w:color="auto"/>
            <w:right w:val="none" w:sz="0" w:space="0" w:color="auto"/>
          </w:divBdr>
        </w:div>
        <w:div w:id="1146045946">
          <w:marLeft w:val="480"/>
          <w:marRight w:val="0"/>
          <w:marTop w:val="0"/>
          <w:marBottom w:val="0"/>
          <w:divBdr>
            <w:top w:val="none" w:sz="0" w:space="0" w:color="auto"/>
            <w:left w:val="none" w:sz="0" w:space="0" w:color="auto"/>
            <w:bottom w:val="none" w:sz="0" w:space="0" w:color="auto"/>
            <w:right w:val="none" w:sz="0" w:space="0" w:color="auto"/>
          </w:divBdr>
        </w:div>
        <w:div w:id="1958177355">
          <w:marLeft w:val="480"/>
          <w:marRight w:val="0"/>
          <w:marTop w:val="0"/>
          <w:marBottom w:val="0"/>
          <w:divBdr>
            <w:top w:val="none" w:sz="0" w:space="0" w:color="auto"/>
            <w:left w:val="none" w:sz="0" w:space="0" w:color="auto"/>
            <w:bottom w:val="none" w:sz="0" w:space="0" w:color="auto"/>
            <w:right w:val="none" w:sz="0" w:space="0" w:color="auto"/>
          </w:divBdr>
        </w:div>
        <w:div w:id="945768977">
          <w:marLeft w:val="480"/>
          <w:marRight w:val="0"/>
          <w:marTop w:val="0"/>
          <w:marBottom w:val="0"/>
          <w:divBdr>
            <w:top w:val="none" w:sz="0" w:space="0" w:color="auto"/>
            <w:left w:val="none" w:sz="0" w:space="0" w:color="auto"/>
            <w:bottom w:val="none" w:sz="0" w:space="0" w:color="auto"/>
            <w:right w:val="none" w:sz="0" w:space="0" w:color="auto"/>
          </w:divBdr>
        </w:div>
        <w:div w:id="494959092">
          <w:marLeft w:val="480"/>
          <w:marRight w:val="0"/>
          <w:marTop w:val="0"/>
          <w:marBottom w:val="0"/>
          <w:divBdr>
            <w:top w:val="none" w:sz="0" w:space="0" w:color="auto"/>
            <w:left w:val="none" w:sz="0" w:space="0" w:color="auto"/>
            <w:bottom w:val="none" w:sz="0" w:space="0" w:color="auto"/>
            <w:right w:val="none" w:sz="0" w:space="0" w:color="auto"/>
          </w:divBdr>
        </w:div>
        <w:div w:id="1123767721">
          <w:marLeft w:val="480"/>
          <w:marRight w:val="0"/>
          <w:marTop w:val="0"/>
          <w:marBottom w:val="0"/>
          <w:divBdr>
            <w:top w:val="none" w:sz="0" w:space="0" w:color="auto"/>
            <w:left w:val="none" w:sz="0" w:space="0" w:color="auto"/>
            <w:bottom w:val="none" w:sz="0" w:space="0" w:color="auto"/>
            <w:right w:val="none" w:sz="0" w:space="0" w:color="auto"/>
          </w:divBdr>
        </w:div>
        <w:div w:id="53046646">
          <w:marLeft w:val="480"/>
          <w:marRight w:val="0"/>
          <w:marTop w:val="0"/>
          <w:marBottom w:val="0"/>
          <w:divBdr>
            <w:top w:val="none" w:sz="0" w:space="0" w:color="auto"/>
            <w:left w:val="none" w:sz="0" w:space="0" w:color="auto"/>
            <w:bottom w:val="none" w:sz="0" w:space="0" w:color="auto"/>
            <w:right w:val="none" w:sz="0" w:space="0" w:color="auto"/>
          </w:divBdr>
        </w:div>
        <w:div w:id="1203439844">
          <w:marLeft w:val="480"/>
          <w:marRight w:val="0"/>
          <w:marTop w:val="0"/>
          <w:marBottom w:val="0"/>
          <w:divBdr>
            <w:top w:val="none" w:sz="0" w:space="0" w:color="auto"/>
            <w:left w:val="none" w:sz="0" w:space="0" w:color="auto"/>
            <w:bottom w:val="none" w:sz="0" w:space="0" w:color="auto"/>
            <w:right w:val="none" w:sz="0" w:space="0" w:color="auto"/>
          </w:divBdr>
        </w:div>
        <w:div w:id="179979749">
          <w:marLeft w:val="480"/>
          <w:marRight w:val="0"/>
          <w:marTop w:val="0"/>
          <w:marBottom w:val="0"/>
          <w:divBdr>
            <w:top w:val="none" w:sz="0" w:space="0" w:color="auto"/>
            <w:left w:val="none" w:sz="0" w:space="0" w:color="auto"/>
            <w:bottom w:val="none" w:sz="0" w:space="0" w:color="auto"/>
            <w:right w:val="none" w:sz="0" w:space="0" w:color="auto"/>
          </w:divBdr>
        </w:div>
        <w:div w:id="265698840">
          <w:marLeft w:val="480"/>
          <w:marRight w:val="0"/>
          <w:marTop w:val="0"/>
          <w:marBottom w:val="0"/>
          <w:divBdr>
            <w:top w:val="none" w:sz="0" w:space="0" w:color="auto"/>
            <w:left w:val="none" w:sz="0" w:space="0" w:color="auto"/>
            <w:bottom w:val="none" w:sz="0" w:space="0" w:color="auto"/>
            <w:right w:val="none" w:sz="0" w:space="0" w:color="auto"/>
          </w:divBdr>
        </w:div>
        <w:div w:id="1180124868">
          <w:marLeft w:val="480"/>
          <w:marRight w:val="0"/>
          <w:marTop w:val="0"/>
          <w:marBottom w:val="0"/>
          <w:divBdr>
            <w:top w:val="none" w:sz="0" w:space="0" w:color="auto"/>
            <w:left w:val="none" w:sz="0" w:space="0" w:color="auto"/>
            <w:bottom w:val="none" w:sz="0" w:space="0" w:color="auto"/>
            <w:right w:val="none" w:sz="0" w:space="0" w:color="auto"/>
          </w:divBdr>
        </w:div>
        <w:div w:id="1935017089">
          <w:marLeft w:val="480"/>
          <w:marRight w:val="0"/>
          <w:marTop w:val="0"/>
          <w:marBottom w:val="0"/>
          <w:divBdr>
            <w:top w:val="none" w:sz="0" w:space="0" w:color="auto"/>
            <w:left w:val="none" w:sz="0" w:space="0" w:color="auto"/>
            <w:bottom w:val="none" w:sz="0" w:space="0" w:color="auto"/>
            <w:right w:val="none" w:sz="0" w:space="0" w:color="auto"/>
          </w:divBdr>
        </w:div>
        <w:div w:id="1563562661">
          <w:marLeft w:val="480"/>
          <w:marRight w:val="0"/>
          <w:marTop w:val="0"/>
          <w:marBottom w:val="0"/>
          <w:divBdr>
            <w:top w:val="none" w:sz="0" w:space="0" w:color="auto"/>
            <w:left w:val="none" w:sz="0" w:space="0" w:color="auto"/>
            <w:bottom w:val="none" w:sz="0" w:space="0" w:color="auto"/>
            <w:right w:val="none" w:sz="0" w:space="0" w:color="auto"/>
          </w:divBdr>
        </w:div>
        <w:div w:id="149711012">
          <w:marLeft w:val="480"/>
          <w:marRight w:val="0"/>
          <w:marTop w:val="0"/>
          <w:marBottom w:val="0"/>
          <w:divBdr>
            <w:top w:val="none" w:sz="0" w:space="0" w:color="auto"/>
            <w:left w:val="none" w:sz="0" w:space="0" w:color="auto"/>
            <w:bottom w:val="none" w:sz="0" w:space="0" w:color="auto"/>
            <w:right w:val="none" w:sz="0" w:space="0" w:color="auto"/>
          </w:divBdr>
        </w:div>
        <w:div w:id="996686193">
          <w:marLeft w:val="480"/>
          <w:marRight w:val="0"/>
          <w:marTop w:val="0"/>
          <w:marBottom w:val="0"/>
          <w:divBdr>
            <w:top w:val="none" w:sz="0" w:space="0" w:color="auto"/>
            <w:left w:val="none" w:sz="0" w:space="0" w:color="auto"/>
            <w:bottom w:val="none" w:sz="0" w:space="0" w:color="auto"/>
            <w:right w:val="none" w:sz="0" w:space="0" w:color="auto"/>
          </w:divBdr>
        </w:div>
        <w:div w:id="1310205911">
          <w:marLeft w:val="480"/>
          <w:marRight w:val="0"/>
          <w:marTop w:val="0"/>
          <w:marBottom w:val="0"/>
          <w:divBdr>
            <w:top w:val="none" w:sz="0" w:space="0" w:color="auto"/>
            <w:left w:val="none" w:sz="0" w:space="0" w:color="auto"/>
            <w:bottom w:val="none" w:sz="0" w:space="0" w:color="auto"/>
            <w:right w:val="none" w:sz="0" w:space="0" w:color="auto"/>
          </w:divBdr>
        </w:div>
        <w:div w:id="674962112">
          <w:marLeft w:val="480"/>
          <w:marRight w:val="0"/>
          <w:marTop w:val="0"/>
          <w:marBottom w:val="0"/>
          <w:divBdr>
            <w:top w:val="none" w:sz="0" w:space="0" w:color="auto"/>
            <w:left w:val="none" w:sz="0" w:space="0" w:color="auto"/>
            <w:bottom w:val="none" w:sz="0" w:space="0" w:color="auto"/>
            <w:right w:val="none" w:sz="0" w:space="0" w:color="auto"/>
          </w:divBdr>
        </w:div>
        <w:div w:id="108203910">
          <w:marLeft w:val="480"/>
          <w:marRight w:val="0"/>
          <w:marTop w:val="0"/>
          <w:marBottom w:val="0"/>
          <w:divBdr>
            <w:top w:val="none" w:sz="0" w:space="0" w:color="auto"/>
            <w:left w:val="none" w:sz="0" w:space="0" w:color="auto"/>
            <w:bottom w:val="none" w:sz="0" w:space="0" w:color="auto"/>
            <w:right w:val="none" w:sz="0" w:space="0" w:color="auto"/>
          </w:divBdr>
        </w:div>
        <w:div w:id="1596748107">
          <w:marLeft w:val="480"/>
          <w:marRight w:val="0"/>
          <w:marTop w:val="0"/>
          <w:marBottom w:val="0"/>
          <w:divBdr>
            <w:top w:val="none" w:sz="0" w:space="0" w:color="auto"/>
            <w:left w:val="none" w:sz="0" w:space="0" w:color="auto"/>
            <w:bottom w:val="none" w:sz="0" w:space="0" w:color="auto"/>
            <w:right w:val="none" w:sz="0" w:space="0" w:color="auto"/>
          </w:divBdr>
        </w:div>
        <w:div w:id="208421200">
          <w:marLeft w:val="480"/>
          <w:marRight w:val="0"/>
          <w:marTop w:val="0"/>
          <w:marBottom w:val="0"/>
          <w:divBdr>
            <w:top w:val="none" w:sz="0" w:space="0" w:color="auto"/>
            <w:left w:val="none" w:sz="0" w:space="0" w:color="auto"/>
            <w:bottom w:val="none" w:sz="0" w:space="0" w:color="auto"/>
            <w:right w:val="none" w:sz="0" w:space="0" w:color="auto"/>
          </w:divBdr>
        </w:div>
        <w:div w:id="148795384">
          <w:marLeft w:val="480"/>
          <w:marRight w:val="0"/>
          <w:marTop w:val="0"/>
          <w:marBottom w:val="0"/>
          <w:divBdr>
            <w:top w:val="none" w:sz="0" w:space="0" w:color="auto"/>
            <w:left w:val="none" w:sz="0" w:space="0" w:color="auto"/>
            <w:bottom w:val="none" w:sz="0" w:space="0" w:color="auto"/>
            <w:right w:val="none" w:sz="0" w:space="0" w:color="auto"/>
          </w:divBdr>
        </w:div>
        <w:div w:id="1557427012">
          <w:marLeft w:val="480"/>
          <w:marRight w:val="0"/>
          <w:marTop w:val="0"/>
          <w:marBottom w:val="0"/>
          <w:divBdr>
            <w:top w:val="none" w:sz="0" w:space="0" w:color="auto"/>
            <w:left w:val="none" w:sz="0" w:space="0" w:color="auto"/>
            <w:bottom w:val="none" w:sz="0" w:space="0" w:color="auto"/>
            <w:right w:val="none" w:sz="0" w:space="0" w:color="auto"/>
          </w:divBdr>
        </w:div>
        <w:div w:id="1208106398">
          <w:marLeft w:val="480"/>
          <w:marRight w:val="0"/>
          <w:marTop w:val="0"/>
          <w:marBottom w:val="0"/>
          <w:divBdr>
            <w:top w:val="none" w:sz="0" w:space="0" w:color="auto"/>
            <w:left w:val="none" w:sz="0" w:space="0" w:color="auto"/>
            <w:bottom w:val="none" w:sz="0" w:space="0" w:color="auto"/>
            <w:right w:val="none" w:sz="0" w:space="0" w:color="auto"/>
          </w:divBdr>
        </w:div>
        <w:div w:id="1621455231">
          <w:marLeft w:val="480"/>
          <w:marRight w:val="0"/>
          <w:marTop w:val="0"/>
          <w:marBottom w:val="0"/>
          <w:divBdr>
            <w:top w:val="none" w:sz="0" w:space="0" w:color="auto"/>
            <w:left w:val="none" w:sz="0" w:space="0" w:color="auto"/>
            <w:bottom w:val="none" w:sz="0" w:space="0" w:color="auto"/>
            <w:right w:val="none" w:sz="0" w:space="0" w:color="auto"/>
          </w:divBdr>
        </w:div>
        <w:div w:id="238445090">
          <w:marLeft w:val="480"/>
          <w:marRight w:val="0"/>
          <w:marTop w:val="0"/>
          <w:marBottom w:val="0"/>
          <w:divBdr>
            <w:top w:val="none" w:sz="0" w:space="0" w:color="auto"/>
            <w:left w:val="none" w:sz="0" w:space="0" w:color="auto"/>
            <w:bottom w:val="none" w:sz="0" w:space="0" w:color="auto"/>
            <w:right w:val="none" w:sz="0" w:space="0" w:color="auto"/>
          </w:divBdr>
        </w:div>
        <w:div w:id="1154837092">
          <w:marLeft w:val="480"/>
          <w:marRight w:val="0"/>
          <w:marTop w:val="0"/>
          <w:marBottom w:val="0"/>
          <w:divBdr>
            <w:top w:val="none" w:sz="0" w:space="0" w:color="auto"/>
            <w:left w:val="none" w:sz="0" w:space="0" w:color="auto"/>
            <w:bottom w:val="none" w:sz="0" w:space="0" w:color="auto"/>
            <w:right w:val="none" w:sz="0" w:space="0" w:color="auto"/>
          </w:divBdr>
        </w:div>
        <w:div w:id="1396468744">
          <w:marLeft w:val="480"/>
          <w:marRight w:val="0"/>
          <w:marTop w:val="0"/>
          <w:marBottom w:val="0"/>
          <w:divBdr>
            <w:top w:val="none" w:sz="0" w:space="0" w:color="auto"/>
            <w:left w:val="none" w:sz="0" w:space="0" w:color="auto"/>
            <w:bottom w:val="none" w:sz="0" w:space="0" w:color="auto"/>
            <w:right w:val="none" w:sz="0" w:space="0" w:color="auto"/>
          </w:divBdr>
        </w:div>
        <w:div w:id="1946575199">
          <w:marLeft w:val="480"/>
          <w:marRight w:val="0"/>
          <w:marTop w:val="0"/>
          <w:marBottom w:val="0"/>
          <w:divBdr>
            <w:top w:val="none" w:sz="0" w:space="0" w:color="auto"/>
            <w:left w:val="none" w:sz="0" w:space="0" w:color="auto"/>
            <w:bottom w:val="none" w:sz="0" w:space="0" w:color="auto"/>
            <w:right w:val="none" w:sz="0" w:space="0" w:color="auto"/>
          </w:divBdr>
        </w:div>
        <w:div w:id="85541262">
          <w:marLeft w:val="480"/>
          <w:marRight w:val="0"/>
          <w:marTop w:val="0"/>
          <w:marBottom w:val="0"/>
          <w:divBdr>
            <w:top w:val="none" w:sz="0" w:space="0" w:color="auto"/>
            <w:left w:val="none" w:sz="0" w:space="0" w:color="auto"/>
            <w:bottom w:val="none" w:sz="0" w:space="0" w:color="auto"/>
            <w:right w:val="none" w:sz="0" w:space="0" w:color="auto"/>
          </w:divBdr>
        </w:div>
        <w:div w:id="1703896186">
          <w:marLeft w:val="480"/>
          <w:marRight w:val="0"/>
          <w:marTop w:val="0"/>
          <w:marBottom w:val="0"/>
          <w:divBdr>
            <w:top w:val="none" w:sz="0" w:space="0" w:color="auto"/>
            <w:left w:val="none" w:sz="0" w:space="0" w:color="auto"/>
            <w:bottom w:val="none" w:sz="0" w:space="0" w:color="auto"/>
            <w:right w:val="none" w:sz="0" w:space="0" w:color="auto"/>
          </w:divBdr>
        </w:div>
        <w:div w:id="1668054792">
          <w:marLeft w:val="480"/>
          <w:marRight w:val="0"/>
          <w:marTop w:val="0"/>
          <w:marBottom w:val="0"/>
          <w:divBdr>
            <w:top w:val="none" w:sz="0" w:space="0" w:color="auto"/>
            <w:left w:val="none" w:sz="0" w:space="0" w:color="auto"/>
            <w:bottom w:val="none" w:sz="0" w:space="0" w:color="auto"/>
            <w:right w:val="none" w:sz="0" w:space="0" w:color="auto"/>
          </w:divBdr>
        </w:div>
        <w:div w:id="741373570">
          <w:marLeft w:val="480"/>
          <w:marRight w:val="0"/>
          <w:marTop w:val="0"/>
          <w:marBottom w:val="0"/>
          <w:divBdr>
            <w:top w:val="none" w:sz="0" w:space="0" w:color="auto"/>
            <w:left w:val="none" w:sz="0" w:space="0" w:color="auto"/>
            <w:bottom w:val="none" w:sz="0" w:space="0" w:color="auto"/>
            <w:right w:val="none" w:sz="0" w:space="0" w:color="auto"/>
          </w:divBdr>
        </w:div>
        <w:div w:id="1615625631">
          <w:marLeft w:val="480"/>
          <w:marRight w:val="0"/>
          <w:marTop w:val="0"/>
          <w:marBottom w:val="0"/>
          <w:divBdr>
            <w:top w:val="none" w:sz="0" w:space="0" w:color="auto"/>
            <w:left w:val="none" w:sz="0" w:space="0" w:color="auto"/>
            <w:bottom w:val="none" w:sz="0" w:space="0" w:color="auto"/>
            <w:right w:val="none" w:sz="0" w:space="0" w:color="auto"/>
          </w:divBdr>
        </w:div>
        <w:div w:id="793250870">
          <w:marLeft w:val="480"/>
          <w:marRight w:val="0"/>
          <w:marTop w:val="0"/>
          <w:marBottom w:val="0"/>
          <w:divBdr>
            <w:top w:val="none" w:sz="0" w:space="0" w:color="auto"/>
            <w:left w:val="none" w:sz="0" w:space="0" w:color="auto"/>
            <w:bottom w:val="none" w:sz="0" w:space="0" w:color="auto"/>
            <w:right w:val="none" w:sz="0" w:space="0" w:color="auto"/>
          </w:divBdr>
        </w:div>
        <w:div w:id="713428602">
          <w:marLeft w:val="480"/>
          <w:marRight w:val="0"/>
          <w:marTop w:val="0"/>
          <w:marBottom w:val="0"/>
          <w:divBdr>
            <w:top w:val="none" w:sz="0" w:space="0" w:color="auto"/>
            <w:left w:val="none" w:sz="0" w:space="0" w:color="auto"/>
            <w:bottom w:val="none" w:sz="0" w:space="0" w:color="auto"/>
            <w:right w:val="none" w:sz="0" w:space="0" w:color="auto"/>
          </w:divBdr>
        </w:div>
        <w:div w:id="1942762917">
          <w:marLeft w:val="480"/>
          <w:marRight w:val="0"/>
          <w:marTop w:val="0"/>
          <w:marBottom w:val="0"/>
          <w:divBdr>
            <w:top w:val="none" w:sz="0" w:space="0" w:color="auto"/>
            <w:left w:val="none" w:sz="0" w:space="0" w:color="auto"/>
            <w:bottom w:val="none" w:sz="0" w:space="0" w:color="auto"/>
            <w:right w:val="none" w:sz="0" w:space="0" w:color="auto"/>
          </w:divBdr>
        </w:div>
        <w:div w:id="988561630">
          <w:marLeft w:val="480"/>
          <w:marRight w:val="0"/>
          <w:marTop w:val="0"/>
          <w:marBottom w:val="0"/>
          <w:divBdr>
            <w:top w:val="none" w:sz="0" w:space="0" w:color="auto"/>
            <w:left w:val="none" w:sz="0" w:space="0" w:color="auto"/>
            <w:bottom w:val="none" w:sz="0" w:space="0" w:color="auto"/>
            <w:right w:val="none" w:sz="0" w:space="0" w:color="auto"/>
          </w:divBdr>
        </w:div>
        <w:div w:id="652949315">
          <w:marLeft w:val="480"/>
          <w:marRight w:val="0"/>
          <w:marTop w:val="0"/>
          <w:marBottom w:val="0"/>
          <w:divBdr>
            <w:top w:val="none" w:sz="0" w:space="0" w:color="auto"/>
            <w:left w:val="none" w:sz="0" w:space="0" w:color="auto"/>
            <w:bottom w:val="none" w:sz="0" w:space="0" w:color="auto"/>
            <w:right w:val="none" w:sz="0" w:space="0" w:color="auto"/>
          </w:divBdr>
        </w:div>
        <w:div w:id="724792541">
          <w:marLeft w:val="480"/>
          <w:marRight w:val="0"/>
          <w:marTop w:val="0"/>
          <w:marBottom w:val="0"/>
          <w:divBdr>
            <w:top w:val="none" w:sz="0" w:space="0" w:color="auto"/>
            <w:left w:val="none" w:sz="0" w:space="0" w:color="auto"/>
            <w:bottom w:val="none" w:sz="0" w:space="0" w:color="auto"/>
            <w:right w:val="none" w:sz="0" w:space="0" w:color="auto"/>
          </w:divBdr>
        </w:div>
        <w:div w:id="832184352">
          <w:marLeft w:val="480"/>
          <w:marRight w:val="0"/>
          <w:marTop w:val="0"/>
          <w:marBottom w:val="0"/>
          <w:divBdr>
            <w:top w:val="none" w:sz="0" w:space="0" w:color="auto"/>
            <w:left w:val="none" w:sz="0" w:space="0" w:color="auto"/>
            <w:bottom w:val="none" w:sz="0" w:space="0" w:color="auto"/>
            <w:right w:val="none" w:sz="0" w:space="0" w:color="auto"/>
          </w:divBdr>
        </w:div>
        <w:div w:id="1574008048">
          <w:marLeft w:val="480"/>
          <w:marRight w:val="0"/>
          <w:marTop w:val="0"/>
          <w:marBottom w:val="0"/>
          <w:divBdr>
            <w:top w:val="none" w:sz="0" w:space="0" w:color="auto"/>
            <w:left w:val="none" w:sz="0" w:space="0" w:color="auto"/>
            <w:bottom w:val="none" w:sz="0" w:space="0" w:color="auto"/>
            <w:right w:val="none" w:sz="0" w:space="0" w:color="auto"/>
          </w:divBdr>
        </w:div>
        <w:div w:id="1811970850">
          <w:marLeft w:val="480"/>
          <w:marRight w:val="0"/>
          <w:marTop w:val="0"/>
          <w:marBottom w:val="0"/>
          <w:divBdr>
            <w:top w:val="none" w:sz="0" w:space="0" w:color="auto"/>
            <w:left w:val="none" w:sz="0" w:space="0" w:color="auto"/>
            <w:bottom w:val="none" w:sz="0" w:space="0" w:color="auto"/>
            <w:right w:val="none" w:sz="0" w:space="0" w:color="auto"/>
          </w:divBdr>
        </w:div>
        <w:div w:id="1392121140">
          <w:marLeft w:val="480"/>
          <w:marRight w:val="0"/>
          <w:marTop w:val="0"/>
          <w:marBottom w:val="0"/>
          <w:divBdr>
            <w:top w:val="none" w:sz="0" w:space="0" w:color="auto"/>
            <w:left w:val="none" w:sz="0" w:space="0" w:color="auto"/>
            <w:bottom w:val="none" w:sz="0" w:space="0" w:color="auto"/>
            <w:right w:val="none" w:sz="0" w:space="0" w:color="auto"/>
          </w:divBdr>
        </w:div>
        <w:div w:id="209344156">
          <w:marLeft w:val="480"/>
          <w:marRight w:val="0"/>
          <w:marTop w:val="0"/>
          <w:marBottom w:val="0"/>
          <w:divBdr>
            <w:top w:val="none" w:sz="0" w:space="0" w:color="auto"/>
            <w:left w:val="none" w:sz="0" w:space="0" w:color="auto"/>
            <w:bottom w:val="none" w:sz="0" w:space="0" w:color="auto"/>
            <w:right w:val="none" w:sz="0" w:space="0" w:color="auto"/>
          </w:divBdr>
        </w:div>
        <w:div w:id="981080235">
          <w:marLeft w:val="480"/>
          <w:marRight w:val="0"/>
          <w:marTop w:val="0"/>
          <w:marBottom w:val="0"/>
          <w:divBdr>
            <w:top w:val="none" w:sz="0" w:space="0" w:color="auto"/>
            <w:left w:val="none" w:sz="0" w:space="0" w:color="auto"/>
            <w:bottom w:val="none" w:sz="0" w:space="0" w:color="auto"/>
            <w:right w:val="none" w:sz="0" w:space="0" w:color="auto"/>
          </w:divBdr>
        </w:div>
        <w:div w:id="1413888924">
          <w:marLeft w:val="480"/>
          <w:marRight w:val="0"/>
          <w:marTop w:val="0"/>
          <w:marBottom w:val="0"/>
          <w:divBdr>
            <w:top w:val="none" w:sz="0" w:space="0" w:color="auto"/>
            <w:left w:val="none" w:sz="0" w:space="0" w:color="auto"/>
            <w:bottom w:val="none" w:sz="0" w:space="0" w:color="auto"/>
            <w:right w:val="none" w:sz="0" w:space="0" w:color="auto"/>
          </w:divBdr>
        </w:div>
      </w:divsChild>
    </w:div>
    <w:div w:id="583030089">
      <w:bodyDiv w:val="1"/>
      <w:marLeft w:val="0"/>
      <w:marRight w:val="0"/>
      <w:marTop w:val="0"/>
      <w:marBottom w:val="0"/>
      <w:divBdr>
        <w:top w:val="none" w:sz="0" w:space="0" w:color="auto"/>
        <w:left w:val="none" w:sz="0" w:space="0" w:color="auto"/>
        <w:bottom w:val="none" w:sz="0" w:space="0" w:color="auto"/>
        <w:right w:val="none" w:sz="0" w:space="0" w:color="auto"/>
      </w:divBdr>
    </w:div>
    <w:div w:id="583808122">
      <w:bodyDiv w:val="1"/>
      <w:marLeft w:val="0"/>
      <w:marRight w:val="0"/>
      <w:marTop w:val="0"/>
      <w:marBottom w:val="0"/>
      <w:divBdr>
        <w:top w:val="none" w:sz="0" w:space="0" w:color="auto"/>
        <w:left w:val="none" w:sz="0" w:space="0" w:color="auto"/>
        <w:bottom w:val="none" w:sz="0" w:space="0" w:color="auto"/>
        <w:right w:val="none" w:sz="0" w:space="0" w:color="auto"/>
      </w:divBdr>
    </w:div>
    <w:div w:id="585499629">
      <w:bodyDiv w:val="1"/>
      <w:marLeft w:val="0"/>
      <w:marRight w:val="0"/>
      <w:marTop w:val="0"/>
      <w:marBottom w:val="0"/>
      <w:divBdr>
        <w:top w:val="none" w:sz="0" w:space="0" w:color="auto"/>
        <w:left w:val="none" w:sz="0" w:space="0" w:color="auto"/>
        <w:bottom w:val="none" w:sz="0" w:space="0" w:color="auto"/>
        <w:right w:val="none" w:sz="0" w:space="0" w:color="auto"/>
      </w:divBdr>
    </w:div>
    <w:div w:id="586035027">
      <w:bodyDiv w:val="1"/>
      <w:marLeft w:val="0"/>
      <w:marRight w:val="0"/>
      <w:marTop w:val="0"/>
      <w:marBottom w:val="0"/>
      <w:divBdr>
        <w:top w:val="none" w:sz="0" w:space="0" w:color="auto"/>
        <w:left w:val="none" w:sz="0" w:space="0" w:color="auto"/>
        <w:bottom w:val="none" w:sz="0" w:space="0" w:color="auto"/>
        <w:right w:val="none" w:sz="0" w:space="0" w:color="auto"/>
      </w:divBdr>
      <w:divsChild>
        <w:div w:id="730690526">
          <w:marLeft w:val="0"/>
          <w:marRight w:val="0"/>
          <w:marTop w:val="0"/>
          <w:marBottom w:val="0"/>
          <w:divBdr>
            <w:top w:val="none" w:sz="0" w:space="0" w:color="auto"/>
            <w:left w:val="none" w:sz="0" w:space="0" w:color="auto"/>
            <w:bottom w:val="none" w:sz="0" w:space="0" w:color="auto"/>
            <w:right w:val="none" w:sz="0" w:space="0" w:color="auto"/>
          </w:divBdr>
          <w:divsChild>
            <w:div w:id="1406147116">
              <w:marLeft w:val="0"/>
              <w:marRight w:val="0"/>
              <w:marTop w:val="0"/>
              <w:marBottom w:val="0"/>
              <w:divBdr>
                <w:top w:val="none" w:sz="0" w:space="0" w:color="auto"/>
                <w:left w:val="none" w:sz="0" w:space="0" w:color="auto"/>
                <w:bottom w:val="none" w:sz="0" w:space="0" w:color="auto"/>
                <w:right w:val="none" w:sz="0" w:space="0" w:color="auto"/>
              </w:divBdr>
              <w:divsChild>
                <w:div w:id="13580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041957">
          <w:marLeft w:val="0"/>
          <w:marRight w:val="0"/>
          <w:marTop w:val="0"/>
          <w:marBottom w:val="0"/>
          <w:divBdr>
            <w:top w:val="none" w:sz="0" w:space="0" w:color="auto"/>
            <w:left w:val="none" w:sz="0" w:space="0" w:color="auto"/>
            <w:bottom w:val="none" w:sz="0" w:space="0" w:color="auto"/>
            <w:right w:val="none" w:sz="0" w:space="0" w:color="auto"/>
          </w:divBdr>
          <w:divsChild>
            <w:div w:id="59856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6304">
      <w:bodyDiv w:val="1"/>
      <w:marLeft w:val="0"/>
      <w:marRight w:val="0"/>
      <w:marTop w:val="0"/>
      <w:marBottom w:val="0"/>
      <w:divBdr>
        <w:top w:val="none" w:sz="0" w:space="0" w:color="auto"/>
        <w:left w:val="none" w:sz="0" w:space="0" w:color="auto"/>
        <w:bottom w:val="none" w:sz="0" w:space="0" w:color="auto"/>
        <w:right w:val="none" w:sz="0" w:space="0" w:color="auto"/>
      </w:divBdr>
    </w:div>
    <w:div w:id="587229349">
      <w:bodyDiv w:val="1"/>
      <w:marLeft w:val="0"/>
      <w:marRight w:val="0"/>
      <w:marTop w:val="0"/>
      <w:marBottom w:val="0"/>
      <w:divBdr>
        <w:top w:val="none" w:sz="0" w:space="0" w:color="auto"/>
        <w:left w:val="none" w:sz="0" w:space="0" w:color="auto"/>
        <w:bottom w:val="none" w:sz="0" w:space="0" w:color="auto"/>
        <w:right w:val="none" w:sz="0" w:space="0" w:color="auto"/>
      </w:divBdr>
    </w:div>
    <w:div w:id="589974015">
      <w:bodyDiv w:val="1"/>
      <w:marLeft w:val="0"/>
      <w:marRight w:val="0"/>
      <w:marTop w:val="0"/>
      <w:marBottom w:val="0"/>
      <w:divBdr>
        <w:top w:val="none" w:sz="0" w:space="0" w:color="auto"/>
        <w:left w:val="none" w:sz="0" w:space="0" w:color="auto"/>
        <w:bottom w:val="none" w:sz="0" w:space="0" w:color="auto"/>
        <w:right w:val="none" w:sz="0" w:space="0" w:color="auto"/>
      </w:divBdr>
    </w:div>
    <w:div w:id="594366035">
      <w:bodyDiv w:val="1"/>
      <w:marLeft w:val="0"/>
      <w:marRight w:val="0"/>
      <w:marTop w:val="0"/>
      <w:marBottom w:val="0"/>
      <w:divBdr>
        <w:top w:val="none" w:sz="0" w:space="0" w:color="auto"/>
        <w:left w:val="none" w:sz="0" w:space="0" w:color="auto"/>
        <w:bottom w:val="none" w:sz="0" w:space="0" w:color="auto"/>
        <w:right w:val="none" w:sz="0" w:space="0" w:color="auto"/>
      </w:divBdr>
    </w:div>
    <w:div w:id="595287844">
      <w:bodyDiv w:val="1"/>
      <w:marLeft w:val="0"/>
      <w:marRight w:val="0"/>
      <w:marTop w:val="0"/>
      <w:marBottom w:val="0"/>
      <w:divBdr>
        <w:top w:val="none" w:sz="0" w:space="0" w:color="auto"/>
        <w:left w:val="none" w:sz="0" w:space="0" w:color="auto"/>
        <w:bottom w:val="none" w:sz="0" w:space="0" w:color="auto"/>
        <w:right w:val="none" w:sz="0" w:space="0" w:color="auto"/>
      </w:divBdr>
    </w:div>
    <w:div w:id="598948608">
      <w:bodyDiv w:val="1"/>
      <w:marLeft w:val="0"/>
      <w:marRight w:val="0"/>
      <w:marTop w:val="0"/>
      <w:marBottom w:val="0"/>
      <w:divBdr>
        <w:top w:val="none" w:sz="0" w:space="0" w:color="auto"/>
        <w:left w:val="none" w:sz="0" w:space="0" w:color="auto"/>
        <w:bottom w:val="none" w:sz="0" w:space="0" w:color="auto"/>
        <w:right w:val="none" w:sz="0" w:space="0" w:color="auto"/>
      </w:divBdr>
    </w:div>
    <w:div w:id="602735821">
      <w:bodyDiv w:val="1"/>
      <w:marLeft w:val="0"/>
      <w:marRight w:val="0"/>
      <w:marTop w:val="0"/>
      <w:marBottom w:val="0"/>
      <w:divBdr>
        <w:top w:val="none" w:sz="0" w:space="0" w:color="auto"/>
        <w:left w:val="none" w:sz="0" w:space="0" w:color="auto"/>
        <w:bottom w:val="none" w:sz="0" w:space="0" w:color="auto"/>
        <w:right w:val="none" w:sz="0" w:space="0" w:color="auto"/>
      </w:divBdr>
    </w:div>
    <w:div w:id="604850550">
      <w:bodyDiv w:val="1"/>
      <w:marLeft w:val="0"/>
      <w:marRight w:val="0"/>
      <w:marTop w:val="0"/>
      <w:marBottom w:val="0"/>
      <w:divBdr>
        <w:top w:val="none" w:sz="0" w:space="0" w:color="auto"/>
        <w:left w:val="none" w:sz="0" w:space="0" w:color="auto"/>
        <w:bottom w:val="none" w:sz="0" w:space="0" w:color="auto"/>
        <w:right w:val="none" w:sz="0" w:space="0" w:color="auto"/>
      </w:divBdr>
    </w:div>
    <w:div w:id="605312828">
      <w:bodyDiv w:val="1"/>
      <w:marLeft w:val="0"/>
      <w:marRight w:val="0"/>
      <w:marTop w:val="0"/>
      <w:marBottom w:val="0"/>
      <w:divBdr>
        <w:top w:val="none" w:sz="0" w:space="0" w:color="auto"/>
        <w:left w:val="none" w:sz="0" w:space="0" w:color="auto"/>
        <w:bottom w:val="none" w:sz="0" w:space="0" w:color="auto"/>
        <w:right w:val="none" w:sz="0" w:space="0" w:color="auto"/>
      </w:divBdr>
    </w:div>
    <w:div w:id="605650718">
      <w:bodyDiv w:val="1"/>
      <w:marLeft w:val="0"/>
      <w:marRight w:val="0"/>
      <w:marTop w:val="0"/>
      <w:marBottom w:val="0"/>
      <w:divBdr>
        <w:top w:val="none" w:sz="0" w:space="0" w:color="auto"/>
        <w:left w:val="none" w:sz="0" w:space="0" w:color="auto"/>
        <w:bottom w:val="none" w:sz="0" w:space="0" w:color="auto"/>
        <w:right w:val="none" w:sz="0" w:space="0" w:color="auto"/>
      </w:divBdr>
    </w:div>
    <w:div w:id="605775140">
      <w:bodyDiv w:val="1"/>
      <w:marLeft w:val="0"/>
      <w:marRight w:val="0"/>
      <w:marTop w:val="0"/>
      <w:marBottom w:val="0"/>
      <w:divBdr>
        <w:top w:val="none" w:sz="0" w:space="0" w:color="auto"/>
        <w:left w:val="none" w:sz="0" w:space="0" w:color="auto"/>
        <w:bottom w:val="none" w:sz="0" w:space="0" w:color="auto"/>
        <w:right w:val="none" w:sz="0" w:space="0" w:color="auto"/>
      </w:divBdr>
    </w:div>
    <w:div w:id="606084135">
      <w:bodyDiv w:val="1"/>
      <w:marLeft w:val="0"/>
      <w:marRight w:val="0"/>
      <w:marTop w:val="0"/>
      <w:marBottom w:val="0"/>
      <w:divBdr>
        <w:top w:val="none" w:sz="0" w:space="0" w:color="auto"/>
        <w:left w:val="none" w:sz="0" w:space="0" w:color="auto"/>
        <w:bottom w:val="none" w:sz="0" w:space="0" w:color="auto"/>
        <w:right w:val="none" w:sz="0" w:space="0" w:color="auto"/>
      </w:divBdr>
    </w:div>
    <w:div w:id="607353141">
      <w:bodyDiv w:val="1"/>
      <w:marLeft w:val="0"/>
      <w:marRight w:val="0"/>
      <w:marTop w:val="0"/>
      <w:marBottom w:val="0"/>
      <w:divBdr>
        <w:top w:val="none" w:sz="0" w:space="0" w:color="auto"/>
        <w:left w:val="none" w:sz="0" w:space="0" w:color="auto"/>
        <w:bottom w:val="none" w:sz="0" w:space="0" w:color="auto"/>
        <w:right w:val="none" w:sz="0" w:space="0" w:color="auto"/>
      </w:divBdr>
    </w:div>
    <w:div w:id="615065858">
      <w:bodyDiv w:val="1"/>
      <w:marLeft w:val="0"/>
      <w:marRight w:val="0"/>
      <w:marTop w:val="0"/>
      <w:marBottom w:val="0"/>
      <w:divBdr>
        <w:top w:val="none" w:sz="0" w:space="0" w:color="auto"/>
        <w:left w:val="none" w:sz="0" w:space="0" w:color="auto"/>
        <w:bottom w:val="none" w:sz="0" w:space="0" w:color="auto"/>
        <w:right w:val="none" w:sz="0" w:space="0" w:color="auto"/>
      </w:divBdr>
    </w:div>
    <w:div w:id="616639196">
      <w:bodyDiv w:val="1"/>
      <w:marLeft w:val="0"/>
      <w:marRight w:val="0"/>
      <w:marTop w:val="0"/>
      <w:marBottom w:val="0"/>
      <w:divBdr>
        <w:top w:val="none" w:sz="0" w:space="0" w:color="auto"/>
        <w:left w:val="none" w:sz="0" w:space="0" w:color="auto"/>
        <w:bottom w:val="none" w:sz="0" w:space="0" w:color="auto"/>
        <w:right w:val="none" w:sz="0" w:space="0" w:color="auto"/>
      </w:divBdr>
    </w:div>
    <w:div w:id="620303244">
      <w:bodyDiv w:val="1"/>
      <w:marLeft w:val="0"/>
      <w:marRight w:val="0"/>
      <w:marTop w:val="0"/>
      <w:marBottom w:val="0"/>
      <w:divBdr>
        <w:top w:val="none" w:sz="0" w:space="0" w:color="auto"/>
        <w:left w:val="none" w:sz="0" w:space="0" w:color="auto"/>
        <w:bottom w:val="none" w:sz="0" w:space="0" w:color="auto"/>
        <w:right w:val="none" w:sz="0" w:space="0" w:color="auto"/>
      </w:divBdr>
    </w:div>
    <w:div w:id="620569767">
      <w:bodyDiv w:val="1"/>
      <w:marLeft w:val="0"/>
      <w:marRight w:val="0"/>
      <w:marTop w:val="0"/>
      <w:marBottom w:val="0"/>
      <w:divBdr>
        <w:top w:val="none" w:sz="0" w:space="0" w:color="auto"/>
        <w:left w:val="none" w:sz="0" w:space="0" w:color="auto"/>
        <w:bottom w:val="none" w:sz="0" w:space="0" w:color="auto"/>
        <w:right w:val="none" w:sz="0" w:space="0" w:color="auto"/>
      </w:divBdr>
    </w:div>
    <w:div w:id="623005254">
      <w:bodyDiv w:val="1"/>
      <w:marLeft w:val="0"/>
      <w:marRight w:val="0"/>
      <w:marTop w:val="0"/>
      <w:marBottom w:val="0"/>
      <w:divBdr>
        <w:top w:val="none" w:sz="0" w:space="0" w:color="auto"/>
        <w:left w:val="none" w:sz="0" w:space="0" w:color="auto"/>
        <w:bottom w:val="none" w:sz="0" w:space="0" w:color="auto"/>
        <w:right w:val="none" w:sz="0" w:space="0" w:color="auto"/>
      </w:divBdr>
    </w:div>
    <w:div w:id="623511425">
      <w:bodyDiv w:val="1"/>
      <w:marLeft w:val="0"/>
      <w:marRight w:val="0"/>
      <w:marTop w:val="0"/>
      <w:marBottom w:val="0"/>
      <w:divBdr>
        <w:top w:val="none" w:sz="0" w:space="0" w:color="auto"/>
        <w:left w:val="none" w:sz="0" w:space="0" w:color="auto"/>
        <w:bottom w:val="none" w:sz="0" w:space="0" w:color="auto"/>
        <w:right w:val="none" w:sz="0" w:space="0" w:color="auto"/>
      </w:divBdr>
    </w:div>
    <w:div w:id="624778092">
      <w:bodyDiv w:val="1"/>
      <w:marLeft w:val="0"/>
      <w:marRight w:val="0"/>
      <w:marTop w:val="0"/>
      <w:marBottom w:val="0"/>
      <w:divBdr>
        <w:top w:val="none" w:sz="0" w:space="0" w:color="auto"/>
        <w:left w:val="none" w:sz="0" w:space="0" w:color="auto"/>
        <w:bottom w:val="none" w:sz="0" w:space="0" w:color="auto"/>
        <w:right w:val="none" w:sz="0" w:space="0" w:color="auto"/>
      </w:divBdr>
    </w:div>
    <w:div w:id="626277268">
      <w:bodyDiv w:val="1"/>
      <w:marLeft w:val="0"/>
      <w:marRight w:val="0"/>
      <w:marTop w:val="0"/>
      <w:marBottom w:val="0"/>
      <w:divBdr>
        <w:top w:val="none" w:sz="0" w:space="0" w:color="auto"/>
        <w:left w:val="none" w:sz="0" w:space="0" w:color="auto"/>
        <w:bottom w:val="none" w:sz="0" w:space="0" w:color="auto"/>
        <w:right w:val="none" w:sz="0" w:space="0" w:color="auto"/>
      </w:divBdr>
    </w:div>
    <w:div w:id="626934870">
      <w:bodyDiv w:val="1"/>
      <w:marLeft w:val="0"/>
      <w:marRight w:val="0"/>
      <w:marTop w:val="0"/>
      <w:marBottom w:val="0"/>
      <w:divBdr>
        <w:top w:val="none" w:sz="0" w:space="0" w:color="auto"/>
        <w:left w:val="none" w:sz="0" w:space="0" w:color="auto"/>
        <w:bottom w:val="none" w:sz="0" w:space="0" w:color="auto"/>
        <w:right w:val="none" w:sz="0" w:space="0" w:color="auto"/>
      </w:divBdr>
    </w:div>
    <w:div w:id="627012145">
      <w:bodyDiv w:val="1"/>
      <w:marLeft w:val="0"/>
      <w:marRight w:val="0"/>
      <w:marTop w:val="0"/>
      <w:marBottom w:val="0"/>
      <w:divBdr>
        <w:top w:val="none" w:sz="0" w:space="0" w:color="auto"/>
        <w:left w:val="none" w:sz="0" w:space="0" w:color="auto"/>
        <w:bottom w:val="none" w:sz="0" w:space="0" w:color="auto"/>
        <w:right w:val="none" w:sz="0" w:space="0" w:color="auto"/>
      </w:divBdr>
      <w:divsChild>
        <w:div w:id="1978291285">
          <w:marLeft w:val="480"/>
          <w:marRight w:val="0"/>
          <w:marTop w:val="0"/>
          <w:marBottom w:val="0"/>
          <w:divBdr>
            <w:top w:val="none" w:sz="0" w:space="0" w:color="auto"/>
            <w:left w:val="none" w:sz="0" w:space="0" w:color="auto"/>
            <w:bottom w:val="none" w:sz="0" w:space="0" w:color="auto"/>
            <w:right w:val="none" w:sz="0" w:space="0" w:color="auto"/>
          </w:divBdr>
        </w:div>
        <w:div w:id="1934121942">
          <w:marLeft w:val="480"/>
          <w:marRight w:val="0"/>
          <w:marTop w:val="0"/>
          <w:marBottom w:val="0"/>
          <w:divBdr>
            <w:top w:val="none" w:sz="0" w:space="0" w:color="auto"/>
            <w:left w:val="none" w:sz="0" w:space="0" w:color="auto"/>
            <w:bottom w:val="none" w:sz="0" w:space="0" w:color="auto"/>
            <w:right w:val="none" w:sz="0" w:space="0" w:color="auto"/>
          </w:divBdr>
        </w:div>
        <w:div w:id="1251230540">
          <w:marLeft w:val="480"/>
          <w:marRight w:val="0"/>
          <w:marTop w:val="0"/>
          <w:marBottom w:val="0"/>
          <w:divBdr>
            <w:top w:val="none" w:sz="0" w:space="0" w:color="auto"/>
            <w:left w:val="none" w:sz="0" w:space="0" w:color="auto"/>
            <w:bottom w:val="none" w:sz="0" w:space="0" w:color="auto"/>
            <w:right w:val="none" w:sz="0" w:space="0" w:color="auto"/>
          </w:divBdr>
        </w:div>
        <w:div w:id="1237743231">
          <w:marLeft w:val="480"/>
          <w:marRight w:val="0"/>
          <w:marTop w:val="0"/>
          <w:marBottom w:val="0"/>
          <w:divBdr>
            <w:top w:val="none" w:sz="0" w:space="0" w:color="auto"/>
            <w:left w:val="none" w:sz="0" w:space="0" w:color="auto"/>
            <w:bottom w:val="none" w:sz="0" w:space="0" w:color="auto"/>
            <w:right w:val="none" w:sz="0" w:space="0" w:color="auto"/>
          </w:divBdr>
        </w:div>
        <w:div w:id="1014645397">
          <w:marLeft w:val="480"/>
          <w:marRight w:val="0"/>
          <w:marTop w:val="0"/>
          <w:marBottom w:val="0"/>
          <w:divBdr>
            <w:top w:val="none" w:sz="0" w:space="0" w:color="auto"/>
            <w:left w:val="none" w:sz="0" w:space="0" w:color="auto"/>
            <w:bottom w:val="none" w:sz="0" w:space="0" w:color="auto"/>
            <w:right w:val="none" w:sz="0" w:space="0" w:color="auto"/>
          </w:divBdr>
        </w:div>
        <w:div w:id="1515534564">
          <w:marLeft w:val="480"/>
          <w:marRight w:val="0"/>
          <w:marTop w:val="0"/>
          <w:marBottom w:val="0"/>
          <w:divBdr>
            <w:top w:val="none" w:sz="0" w:space="0" w:color="auto"/>
            <w:left w:val="none" w:sz="0" w:space="0" w:color="auto"/>
            <w:bottom w:val="none" w:sz="0" w:space="0" w:color="auto"/>
            <w:right w:val="none" w:sz="0" w:space="0" w:color="auto"/>
          </w:divBdr>
        </w:div>
        <w:div w:id="607733846">
          <w:marLeft w:val="480"/>
          <w:marRight w:val="0"/>
          <w:marTop w:val="0"/>
          <w:marBottom w:val="0"/>
          <w:divBdr>
            <w:top w:val="none" w:sz="0" w:space="0" w:color="auto"/>
            <w:left w:val="none" w:sz="0" w:space="0" w:color="auto"/>
            <w:bottom w:val="none" w:sz="0" w:space="0" w:color="auto"/>
            <w:right w:val="none" w:sz="0" w:space="0" w:color="auto"/>
          </w:divBdr>
        </w:div>
        <w:div w:id="67386033">
          <w:marLeft w:val="480"/>
          <w:marRight w:val="0"/>
          <w:marTop w:val="0"/>
          <w:marBottom w:val="0"/>
          <w:divBdr>
            <w:top w:val="none" w:sz="0" w:space="0" w:color="auto"/>
            <w:left w:val="none" w:sz="0" w:space="0" w:color="auto"/>
            <w:bottom w:val="none" w:sz="0" w:space="0" w:color="auto"/>
            <w:right w:val="none" w:sz="0" w:space="0" w:color="auto"/>
          </w:divBdr>
        </w:div>
        <w:div w:id="2042899525">
          <w:marLeft w:val="480"/>
          <w:marRight w:val="0"/>
          <w:marTop w:val="0"/>
          <w:marBottom w:val="0"/>
          <w:divBdr>
            <w:top w:val="none" w:sz="0" w:space="0" w:color="auto"/>
            <w:left w:val="none" w:sz="0" w:space="0" w:color="auto"/>
            <w:bottom w:val="none" w:sz="0" w:space="0" w:color="auto"/>
            <w:right w:val="none" w:sz="0" w:space="0" w:color="auto"/>
          </w:divBdr>
        </w:div>
        <w:div w:id="1902516501">
          <w:marLeft w:val="480"/>
          <w:marRight w:val="0"/>
          <w:marTop w:val="0"/>
          <w:marBottom w:val="0"/>
          <w:divBdr>
            <w:top w:val="none" w:sz="0" w:space="0" w:color="auto"/>
            <w:left w:val="none" w:sz="0" w:space="0" w:color="auto"/>
            <w:bottom w:val="none" w:sz="0" w:space="0" w:color="auto"/>
            <w:right w:val="none" w:sz="0" w:space="0" w:color="auto"/>
          </w:divBdr>
        </w:div>
        <w:div w:id="317463207">
          <w:marLeft w:val="480"/>
          <w:marRight w:val="0"/>
          <w:marTop w:val="0"/>
          <w:marBottom w:val="0"/>
          <w:divBdr>
            <w:top w:val="none" w:sz="0" w:space="0" w:color="auto"/>
            <w:left w:val="none" w:sz="0" w:space="0" w:color="auto"/>
            <w:bottom w:val="none" w:sz="0" w:space="0" w:color="auto"/>
            <w:right w:val="none" w:sz="0" w:space="0" w:color="auto"/>
          </w:divBdr>
        </w:div>
        <w:div w:id="71706268">
          <w:marLeft w:val="480"/>
          <w:marRight w:val="0"/>
          <w:marTop w:val="0"/>
          <w:marBottom w:val="0"/>
          <w:divBdr>
            <w:top w:val="none" w:sz="0" w:space="0" w:color="auto"/>
            <w:left w:val="none" w:sz="0" w:space="0" w:color="auto"/>
            <w:bottom w:val="none" w:sz="0" w:space="0" w:color="auto"/>
            <w:right w:val="none" w:sz="0" w:space="0" w:color="auto"/>
          </w:divBdr>
        </w:div>
        <w:div w:id="1337614203">
          <w:marLeft w:val="480"/>
          <w:marRight w:val="0"/>
          <w:marTop w:val="0"/>
          <w:marBottom w:val="0"/>
          <w:divBdr>
            <w:top w:val="none" w:sz="0" w:space="0" w:color="auto"/>
            <w:left w:val="none" w:sz="0" w:space="0" w:color="auto"/>
            <w:bottom w:val="none" w:sz="0" w:space="0" w:color="auto"/>
            <w:right w:val="none" w:sz="0" w:space="0" w:color="auto"/>
          </w:divBdr>
        </w:div>
        <w:div w:id="1038774282">
          <w:marLeft w:val="480"/>
          <w:marRight w:val="0"/>
          <w:marTop w:val="0"/>
          <w:marBottom w:val="0"/>
          <w:divBdr>
            <w:top w:val="none" w:sz="0" w:space="0" w:color="auto"/>
            <w:left w:val="none" w:sz="0" w:space="0" w:color="auto"/>
            <w:bottom w:val="none" w:sz="0" w:space="0" w:color="auto"/>
            <w:right w:val="none" w:sz="0" w:space="0" w:color="auto"/>
          </w:divBdr>
        </w:div>
        <w:div w:id="1667853630">
          <w:marLeft w:val="480"/>
          <w:marRight w:val="0"/>
          <w:marTop w:val="0"/>
          <w:marBottom w:val="0"/>
          <w:divBdr>
            <w:top w:val="none" w:sz="0" w:space="0" w:color="auto"/>
            <w:left w:val="none" w:sz="0" w:space="0" w:color="auto"/>
            <w:bottom w:val="none" w:sz="0" w:space="0" w:color="auto"/>
            <w:right w:val="none" w:sz="0" w:space="0" w:color="auto"/>
          </w:divBdr>
        </w:div>
        <w:div w:id="1045446468">
          <w:marLeft w:val="480"/>
          <w:marRight w:val="0"/>
          <w:marTop w:val="0"/>
          <w:marBottom w:val="0"/>
          <w:divBdr>
            <w:top w:val="none" w:sz="0" w:space="0" w:color="auto"/>
            <w:left w:val="none" w:sz="0" w:space="0" w:color="auto"/>
            <w:bottom w:val="none" w:sz="0" w:space="0" w:color="auto"/>
            <w:right w:val="none" w:sz="0" w:space="0" w:color="auto"/>
          </w:divBdr>
        </w:div>
        <w:div w:id="363797811">
          <w:marLeft w:val="480"/>
          <w:marRight w:val="0"/>
          <w:marTop w:val="0"/>
          <w:marBottom w:val="0"/>
          <w:divBdr>
            <w:top w:val="none" w:sz="0" w:space="0" w:color="auto"/>
            <w:left w:val="none" w:sz="0" w:space="0" w:color="auto"/>
            <w:bottom w:val="none" w:sz="0" w:space="0" w:color="auto"/>
            <w:right w:val="none" w:sz="0" w:space="0" w:color="auto"/>
          </w:divBdr>
        </w:div>
        <w:div w:id="1574779576">
          <w:marLeft w:val="480"/>
          <w:marRight w:val="0"/>
          <w:marTop w:val="0"/>
          <w:marBottom w:val="0"/>
          <w:divBdr>
            <w:top w:val="none" w:sz="0" w:space="0" w:color="auto"/>
            <w:left w:val="none" w:sz="0" w:space="0" w:color="auto"/>
            <w:bottom w:val="none" w:sz="0" w:space="0" w:color="auto"/>
            <w:right w:val="none" w:sz="0" w:space="0" w:color="auto"/>
          </w:divBdr>
        </w:div>
        <w:div w:id="1369260608">
          <w:marLeft w:val="480"/>
          <w:marRight w:val="0"/>
          <w:marTop w:val="0"/>
          <w:marBottom w:val="0"/>
          <w:divBdr>
            <w:top w:val="none" w:sz="0" w:space="0" w:color="auto"/>
            <w:left w:val="none" w:sz="0" w:space="0" w:color="auto"/>
            <w:bottom w:val="none" w:sz="0" w:space="0" w:color="auto"/>
            <w:right w:val="none" w:sz="0" w:space="0" w:color="auto"/>
          </w:divBdr>
        </w:div>
        <w:div w:id="1467548418">
          <w:marLeft w:val="480"/>
          <w:marRight w:val="0"/>
          <w:marTop w:val="0"/>
          <w:marBottom w:val="0"/>
          <w:divBdr>
            <w:top w:val="none" w:sz="0" w:space="0" w:color="auto"/>
            <w:left w:val="none" w:sz="0" w:space="0" w:color="auto"/>
            <w:bottom w:val="none" w:sz="0" w:space="0" w:color="auto"/>
            <w:right w:val="none" w:sz="0" w:space="0" w:color="auto"/>
          </w:divBdr>
        </w:div>
        <w:div w:id="889533561">
          <w:marLeft w:val="480"/>
          <w:marRight w:val="0"/>
          <w:marTop w:val="0"/>
          <w:marBottom w:val="0"/>
          <w:divBdr>
            <w:top w:val="none" w:sz="0" w:space="0" w:color="auto"/>
            <w:left w:val="none" w:sz="0" w:space="0" w:color="auto"/>
            <w:bottom w:val="none" w:sz="0" w:space="0" w:color="auto"/>
            <w:right w:val="none" w:sz="0" w:space="0" w:color="auto"/>
          </w:divBdr>
        </w:div>
        <w:div w:id="371416751">
          <w:marLeft w:val="480"/>
          <w:marRight w:val="0"/>
          <w:marTop w:val="0"/>
          <w:marBottom w:val="0"/>
          <w:divBdr>
            <w:top w:val="none" w:sz="0" w:space="0" w:color="auto"/>
            <w:left w:val="none" w:sz="0" w:space="0" w:color="auto"/>
            <w:bottom w:val="none" w:sz="0" w:space="0" w:color="auto"/>
            <w:right w:val="none" w:sz="0" w:space="0" w:color="auto"/>
          </w:divBdr>
        </w:div>
        <w:div w:id="830021584">
          <w:marLeft w:val="480"/>
          <w:marRight w:val="0"/>
          <w:marTop w:val="0"/>
          <w:marBottom w:val="0"/>
          <w:divBdr>
            <w:top w:val="none" w:sz="0" w:space="0" w:color="auto"/>
            <w:left w:val="none" w:sz="0" w:space="0" w:color="auto"/>
            <w:bottom w:val="none" w:sz="0" w:space="0" w:color="auto"/>
            <w:right w:val="none" w:sz="0" w:space="0" w:color="auto"/>
          </w:divBdr>
        </w:div>
        <w:div w:id="714932339">
          <w:marLeft w:val="480"/>
          <w:marRight w:val="0"/>
          <w:marTop w:val="0"/>
          <w:marBottom w:val="0"/>
          <w:divBdr>
            <w:top w:val="none" w:sz="0" w:space="0" w:color="auto"/>
            <w:left w:val="none" w:sz="0" w:space="0" w:color="auto"/>
            <w:bottom w:val="none" w:sz="0" w:space="0" w:color="auto"/>
            <w:right w:val="none" w:sz="0" w:space="0" w:color="auto"/>
          </w:divBdr>
        </w:div>
        <w:div w:id="52583158">
          <w:marLeft w:val="480"/>
          <w:marRight w:val="0"/>
          <w:marTop w:val="0"/>
          <w:marBottom w:val="0"/>
          <w:divBdr>
            <w:top w:val="none" w:sz="0" w:space="0" w:color="auto"/>
            <w:left w:val="none" w:sz="0" w:space="0" w:color="auto"/>
            <w:bottom w:val="none" w:sz="0" w:space="0" w:color="auto"/>
            <w:right w:val="none" w:sz="0" w:space="0" w:color="auto"/>
          </w:divBdr>
        </w:div>
        <w:div w:id="390428107">
          <w:marLeft w:val="480"/>
          <w:marRight w:val="0"/>
          <w:marTop w:val="0"/>
          <w:marBottom w:val="0"/>
          <w:divBdr>
            <w:top w:val="none" w:sz="0" w:space="0" w:color="auto"/>
            <w:left w:val="none" w:sz="0" w:space="0" w:color="auto"/>
            <w:bottom w:val="none" w:sz="0" w:space="0" w:color="auto"/>
            <w:right w:val="none" w:sz="0" w:space="0" w:color="auto"/>
          </w:divBdr>
        </w:div>
        <w:div w:id="1092505267">
          <w:marLeft w:val="480"/>
          <w:marRight w:val="0"/>
          <w:marTop w:val="0"/>
          <w:marBottom w:val="0"/>
          <w:divBdr>
            <w:top w:val="none" w:sz="0" w:space="0" w:color="auto"/>
            <w:left w:val="none" w:sz="0" w:space="0" w:color="auto"/>
            <w:bottom w:val="none" w:sz="0" w:space="0" w:color="auto"/>
            <w:right w:val="none" w:sz="0" w:space="0" w:color="auto"/>
          </w:divBdr>
        </w:div>
        <w:div w:id="326597377">
          <w:marLeft w:val="480"/>
          <w:marRight w:val="0"/>
          <w:marTop w:val="0"/>
          <w:marBottom w:val="0"/>
          <w:divBdr>
            <w:top w:val="none" w:sz="0" w:space="0" w:color="auto"/>
            <w:left w:val="none" w:sz="0" w:space="0" w:color="auto"/>
            <w:bottom w:val="none" w:sz="0" w:space="0" w:color="auto"/>
            <w:right w:val="none" w:sz="0" w:space="0" w:color="auto"/>
          </w:divBdr>
        </w:div>
        <w:div w:id="1622759142">
          <w:marLeft w:val="480"/>
          <w:marRight w:val="0"/>
          <w:marTop w:val="0"/>
          <w:marBottom w:val="0"/>
          <w:divBdr>
            <w:top w:val="none" w:sz="0" w:space="0" w:color="auto"/>
            <w:left w:val="none" w:sz="0" w:space="0" w:color="auto"/>
            <w:bottom w:val="none" w:sz="0" w:space="0" w:color="auto"/>
            <w:right w:val="none" w:sz="0" w:space="0" w:color="auto"/>
          </w:divBdr>
        </w:div>
        <w:div w:id="2095585569">
          <w:marLeft w:val="480"/>
          <w:marRight w:val="0"/>
          <w:marTop w:val="0"/>
          <w:marBottom w:val="0"/>
          <w:divBdr>
            <w:top w:val="none" w:sz="0" w:space="0" w:color="auto"/>
            <w:left w:val="none" w:sz="0" w:space="0" w:color="auto"/>
            <w:bottom w:val="none" w:sz="0" w:space="0" w:color="auto"/>
            <w:right w:val="none" w:sz="0" w:space="0" w:color="auto"/>
          </w:divBdr>
        </w:div>
        <w:div w:id="286546718">
          <w:marLeft w:val="480"/>
          <w:marRight w:val="0"/>
          <w:marTop w:val="0"/>
          <w:marBottom w:val="0"/>
          <w:divBdr>
            <w:top w:val="none" w:sz="0" w:space="0" w:color="auto"/>
            <w:left w:val="none" w:sz="0" w:space="0" w:color="auto"/>
            <w:bottom w:val="none" w:sz="0" w:space="0" w:color="auto"/>
            <w:right w:val="none" w:sz="0" w:space="0" w:color="auto"/>
          </w:divBdr>
        </w:div>
        <w:div w:id="1951163839">
          <w:marLeft w:val="480"/>
          <w:marRight w:val="0"/>
          <w:marTop w:val="0"/>
          <w:marBottom w:val="0"/>
          <w:divBdr>
            <w:top w:val="none" w:sz="0" w:space="0" w:color="auto"/>
            <w:left w:val="none" w:sz="0" w:space="0" w:color="auto"/>
            <w:bottom w:val="none" w:sz="0" w:space="0" w:color="auto"/>
            <w:right w:val="none" w:sz="0" w:space="0" w:color="auto"/>
          </w:divBdr>
        </w:div>
        <w:div w:id="878468664">
          <w:marLeft w:val="480"/>
          <w:marRight w:val="0"/>
          <w:marTop w:val="0"/>
          <w:marBottom w:val="0"/>
          <w:divBdr>
            <w:top w:val="none" w:sz="0" w:space="0" w:color="auto"/>
            <w:left w:val="none" w:sz="0" w:space="0" w:color="auto"/>
            <w:bottom w:val="none" w:sz="0" w:space="0" w:color="auto"/>
            <w:right w:val="none" w:sz="0" w:space="0" w:color="auto"/>
          </w:divBdr>
        </w:div>
        <w:div w:id="1300496943">
          <w:marLeft w:val="480"/>
          <w:marRight w:val="0"/>
          <w:marTop w:val="0"/>
          <w:marBottom w:val="0"/>
          <w:divBdr>
            <w:top w:val="none" w:sz="0" w:space="0" w:color="auto"/>
            <w:left w:val="none" w:sz="0" w:space="0" w:color="auto"/>
            <w:bottom w:val="none" w:sz="0" w:space="0" w:color="auto"/>
            <w:right w:val="none" w:sz="0" w:space="0" w:color="auto"/>
          </w:divBdr>
        </w:div>
        <w:div w:id="1729456841">
          <w:marLeft w:val="480"/>
          <w:marRight w:val="0"/>
          <w:marTop w:val="0"/>
          <w:marBottom w:val="0"/>
          <w:divBdr>
            <w:top w:val="none" w:sz="0" w:space="0" w:color="auto"/>
            <w:left w:val="none" w:sz="0" w:space="0" w:color="auto"/>
            <w:bottom w:val="none" w:sz="0" w:space="0" w:color="auto"/>
            <w:right w:val="none" w:sz="0" w:space="0" w:color="auto"/>
          </w:divBdr>
        </w:div>
        <w:div w:id="527377851">
          <w:marLeft w:val="480"/>
          <w:marRight w:val="0"/>
          <w:marTop w:val="0"/>
          <w:marBottom w:val="0"/>
          <w:divBdr>
            <w:top w:val="none" w:sz="0" w:space="0" w:color="auto"/>
            <w:left w:val="none" w:sz="0" w:space="0" w:color="auto"/>
            <w:bottom w:val="none" w:sz="0" w:space="0" w:color="auto"/>
            <w:right w:val="none" w:sz="0" w:space="0" w:color="auto"/>
          </w:divBdr>
        </w:div>
        <w:div w:id="1239173216">
          <w:marLeft w:val="480"/>
          <w:marRight w:val="0"/>
          <w:marTop w:val="0"/>
          <w:marBottom w:val="0"/>
          <w:divBdr>
            <w:top w:val="none" w:sz="0" w:space="0" w:color="auto"/>
            <w:left w:val="none" w:sz="0" w:space="0" w:color="auto"/>
            <w:bottom w:val="none" w:sz="0" w:space="0" w:color="auto"/>
            <w:right w:val="none" w:sz="0" w:space="0" w:color="auto"/>
          </w:divBdr>
        </w:div>
        <w:div w:id="1477986139">
          <w:marLeft w:val="480"/>
          <w:marRight w:val="0"/>
          <w:marTop w:val="0"/>
          <w:marBottom w:val="0"/>
          <w:divBdr>
            <w:top w:val="none" w:sz="0" w:space="0" w:color="auto"/>
            <w:left w:val="none" w:sz="0" w:space="0" w:color="auto"/>
            <w:bottom w:val="none" w:sz="0" w:space="0" w:color="auto"/>
            <w:right w:val="none" w:sz="0" w:space="0" w:color="auto"/>
          </w:divBdr>
        </w:div>
        <w:div w:id="1886260300">
          <w:marLeft w:val="480"/>
          <w:marRight w:val="0"/>
          <w:marTop w:val="0"/>
          <w:marBottom w:val="0"/>
          <w:divBdr>
            <w:top w:val="none" w:sz="0" w:space="0" w:color="auto"/>
            <w:left w:val="none" w:sz="0" w:space="0" w:color="auto"/>
            <w:bottom w:val="none" w:sz="0" w:space="0" w:color="auto"/>
            <w:right w:val="none" w:sz="0" w:space="0" w:color="auto"/>
          </w:divBdr>
        </w:div>
        <w:div w:id="901138113">
          <w:marLeft w:val="480"/>
          <w:marRight w:val="0"/>
          <w:marTop w:val="0"/>
          <w:marBottom w:val="0"/>
          <w:divBdr>
            <w:top w:val="none" w:sz="0" w:space="0" w:color="auto"/>
            <w:left w:val="none" w:sz="0" w:space="0" w:color="auto"/>
            <w:bottom w:val="none" w:sz="0" w:space="0" w:color="auto"/>
            <w:right w:val="none" w:sz="0" w:space="0" w:color="auto"/>
          </w:divBdr>
        </w:div>
        <w:div w:id="984630195">
          <w:marLeft w:val="480"/>
          <w:marRight w:val="0"/>
          <w:marTop w:val="0"/>
          <w:marBottom w:val="0"/>
          <w:divBdr>
            <w:top w:val="none" w:sz="0" w:space="0" w:color="auto"/>
            <w:left w:val="none" w:sz="0" w:space="0" w:color="auto"/>
            <w:bottom w:val="none" w:sz="0" w:space="0" w:color="auto"/>
            <w:right w:val="none" w:sz="0" w:space="0" w:color="auto"/>
          </w:divBdr>
        </w:div>
        <w:div w:id="1140339839">
          <w:marLeft w:val="480"/>
          <w:marRight w:val="0"/>
          <w:marTop w:val="0"/>
          <w:marBottom w:val="0"/>
          <w:divBdr>
            <w:top w:val="none" w:sz="0" w:space="0" w:color="auto"/>
            <w:left w:val="none" w:sz="0" w:space="0" w:color="auto"/>
            <w:bottom w:val="none" w:sz="0" w:space="0" w:color="auto"/>
            <w:right w:val="none" w:sz="0" w:space="0" w:color="auto"/>
          </w:divBdr>
        </w:div>
        <w:div w:id="1775053021">
          <w:marLeft w:val="480"/>
          <w:marRight w:val="0"/>
          <w:marTop w:val="0"/>
          <w:marBottom w:val="0"/>
          <w:divBdr>
            <w:top w:val="none" w:sz="0" w:space="0" w:color="auto"/>
            <w:left w:val="none" w:sz="0" w:space="0" w:color="auto"/>
            <w:bottom w:val="none" w:sz="0" w:space="0" w:color="auto"/>
            <w:right w:val="none" w:sz="0" w:space="0" w:color="auto"/>
          </w:divBdr>
        </w:div>
        <w:div w:id="1527989402">
          <w:marLeft w:val="480"/>
          <w:marRight w:val="0"/>
          <w:marTop w:val="0"/>
          <w:marBottom w:val="0"/>
          <w:divBdr>
            <w:top w:val="none" w:sz="0" w:space="0" w:color="auto"/>
            <w:left w:val="none" w:sz="0" w:space="0" w:color="auto"/>
            <w:bottom w:val="none" w:sz="0" w:space="0" w:color="auto"/>
            <w:right w:val="none" w:sz="0" w:space="0" w:color="auto"/>
          </w:divBdr>
        </w:div>
        <w:div w:id="1003780456">
          <w:marLeft w:val="480"/>
          <w:marRight w:val="0"/>
          <w:marTop w:val="0"/>
          <w:marBottom w:val="0"/>
          <w:divBdr>
            <w:top w:val="none" w:sz="0" w:space="0" w:color="auto"/>
            <w:left w:val="none" w:sz="0" w:space="0" w:color="auto"/>
            <w:bottom w:val="none" w:sz="0" w:space="0" w:color="auto"/>
            <w:right w:val="none" w:sz="0" w:space="0" w:color="auto"/>
          </w:divBdr>
        </w:div>
      </w:divsChild>
    </w:div>
    <w:div w:id="628780194">
      <w:bodyDiv w:val="1"/>
      <w:marLeft w:val="0"/>
      <w:marRight w:val="0"/>
      <w:marTop w:val="0"/>
      <w:marBottom w:val="0"/>
      <w:divBdr>
        <w:top w:val="none" w:sz="0" w:space="0" w:color="auto"/>
        <w:left w:val="none" w:sz="0" w:space="0" w:color="auto"/>
        <w:bottom w:val="none" w:sz="0" w:space="0" w:color="auto"/>
        <w:right w:val="none" w:sz="0" w:space="0" w:color="auto"/>
      </w:divBdr>
    </w:div>
    <w:div w:id="630743892">
      <w:bodyDiv w:val="1"/>
      <w:marLeft w:val="0"/>
      <w:marRight w:val="0"/>
      <w:marTop w:val="0"/>
      <w:marBottom w:val="0"/>
      <w:divBdr>
        <w:top w:val="none" w:sz="0" w:space="0" w:color="auto"/>
        <w:left w:val="none" w:sz="0" w:space="0" w:color="auto"/>
        <w:bottom w:val="none" w:sz="0" w:space="0" w:color="auto"/>
        <w:right w:val="none" w:sz="0" w:space="0" w:color="auto"/>
      </w:divBdr>
    </w:div>
    <w:div w:id="631789946">
      <w:bodyDiv w:val="1"/>
      <w:marLeft w:val="0"/>
      <w:marRight w:val="0"/>
      <w:marTop w:val="0"/>
      <w:marBottom w:val="0"/>
      <w:divBdr>
        <w:top w:val="none" w:sz="0" w:space="0" w:color="auto"/>
        <w:left w:val="none" w:sz="0" w:space="0" w:color="auto"/>
        <w:bottom w:val="none" w:sz="0" w:space="0" w:color="auto"/>
        <w:right w:val="none" w:sz="0" w:space="0" w:color="auto"/>
      </w:divBdr>
    </w:div>
    <w:div w:id="632175272">
      <w:bodyDiv w:val="1"/>
      <w:marLeft w:val="0"/>
      <w:marRight w:val="0"/>
      <w:marTop w:val="0"/>
      <w:marBottom w:val="0"/>
      <w:divBdr>
        <w:top w:val="none" w:sz="0" w:space="0" w:color="auto"/>
        <w:left w:val="none" w:sz="0" w:space="0" w:color="auto"/>
        <w:bottom w:val="none" w:sz="0" w:space="0" w:color="auto"/>
        <w:right w:val="none" w:sz="0" w:space="0" w:color="auto"/>
      </w:divBdr>
    </w:div>
    <w:div w:id="635719323">
      <w:bodyDiv w:val="1"/>
      <w:marLeft w:val="0"/>
      <w:marRight w:val="0"/>
      <w:marTop w:val="0"/>
      <w:marBottom w:val="0"/>
      <w:divBdr>
        <w:top w:val="none" w:sz="0" w:space="0" w:color="auto"/>
        <w:left w:val="none" w:sz="0" w:space="0" w:color="auto"/>
        <w:bottom w:val="none" w:sz="0" w:space="0" w:color="auto"/>
        <w:right w:val="none" w:sz="0" w:space="0" w:color="auto"/>
      </w:divBdr>
    </w:div>
    <w:div w:id="637340069">
      <w:bodyDiv w:val="1"/>
      <w:marLeft w:val="0"/>
      <w:marRight w:val="0"/>
      <w:marTop w:val="0"/>
      <w:marBottom w:val="0"/>
      <w:divBdr>
        <w:top w:val="none" w:sz="0" w:space="0" w:color="auto"/>
        <w:left w:val="none" w:sz="0" w:space="0" w:color="auto"/>
        <w:bottom w:val="none" w:sz="0" w:space="0" w:color="auto"/>
        <w:right w:val="none" w:sz="0" w:space="0" w:color="auto"/>
      </w:divBdr>
    </w:div>
    <w:div w:id="637733249">
      <w:bodyDiv w:val="1"/>
      <w:marLeft w:val="0"/>
      <w:marRight w:val="0"/>
      <w:marTop w:val="0"/>
      <w:marBottom w:val="0"/>
      <w:divBdr>
        <w:top w:val="none" w:sz="0" w:space="0" w:color="auto"/>
        <w:left w:val="none" w:sz="0" w:space="0" w:color="auto"/>
        <w:bottom w:val="none" w:sz="0" w:space="0" w:color="auto"/>
        <w:right w:val="none" w:sz="0" w:space="0" w:color="auto"/>
      </w:divBdr>
    </w:div>
    <w:div w:id="638221423">
      <w:bodyDiv w:val="1"/>
      <w:marLeft w:val="0"/>
      <w:marRight w:val="0"/>
      <w:marTop w:val="0"/>
      <w:marBottom w:val="0"/>
      <w:divBdr>
        <w:top w:val="none" w:sz="0" w:space="0" w:color="auto"/>
        <w:left w:val="none" w:sz="0" w:space="0" w:color="auto"/>
        <w:bottom w:val="none" w:sz="0" w:space="0" w:color="auto"/>
        <w:right w:val="none" w:sz="0" w:space="0" w:color="auto"/>
      </w:divBdr>
    </w:div>
    <w:div w:id="638920816">
      <w:bodyDiv w:val="1"/>
      <w:marLeft w:val="0"/>
      <w:marRight w:val="0"/>
      <w:marTop w:val="0"/>
      <w:marBottom w:val="0"/>
      <w:divBdr>
        <w:top w:val="none" w:sz="0" w:space="0" w:color="auto"/>
        <w:left w:val="none" w:sz="0" w:space="0" w:color="auto"/>
        <w:bottom w:val="none" w:sz="0" w:space="0" w:color="auto"/>
        <w:right w:val="none" w:sz="0" w:space="0" w:color="auto"/>
      </w:divBdr>
    </w:div>
    <w:div w:id="639925128">
      <w:bodyDiv w:val="1"/>
      <w:marLeft w:val="0"/>
      <w:marRight w:val="0"/>
      <w:marTop w:val="0"/>
      <w:marBottom w:val="0"/>
      <w:divBdr>
        <w:top w:val="none" w:sz="0" w:space="0" w:color="auto"/>
        <w:left w:val="none" w:sz="0" w:space="0" w:color="auto"/>
        <w:bottom w:val="none" w:sz="0" w:space="0" w:color="auto"/>
        <w:right w:val="none" w:sz="0" w:space="0" w:color="auto"/>
      </w:divBdr>
      <w:divsChild>
        <w:div w:id="1823041014">
          <w:marLeft w:val="480"/>
          <w:marRight w:val="0"/>
          <w:marTop w:val="0"/>
          <w:marBottom w:val="0"/>
          <w:divBdr>
            <w:top w:val="none" w:sz="0" w:space="0" w:color="auto"/>
            <w:left w:val="none" w:sz="0" w:space="0" w:color="auto"/>
            <w:bottom w:val="none" w:sz="0" w:space="0" w:color="auto"/>
            <w:right w:val="none" w:sz="0" w:space="0" w:color="auto"/>
          </w:divBdr>
        </w:div>
        <w:div w:id="1316640839">
          <w:marLeft w:val="480"/>
          <w:marRight w:val="0"/>
          <w:marTop w:val="0"/>
          <w:marBottom w:val="0"/>
          <w:divBdr>
            <w:top w:val="none" w:sz="0" w:space="0" w:color="auto"/>
            <w:left w:val="none" w:sz="0" w:space="0" w:color="auto"/>
            <w:bottom w:val="none" w:sz="0" w:space="0" w:color="auto"/>
            <w:right w:val="none" w:sz="0" w:space="0" w:color="auto"/>
          </w:divBdr>
        </w:div>
        <w:div w:id="336540723">
          <w:marLeft w:val="480"/>
          <w:marRight w:val="0"/>
          <w:marTop w:val="0"/>
          <w:marBottom w:val="0"/>
          <w:divBdr>
            <w:top w:val="none" w:sz="0" w:space="0" w:color="auto"/>
            <w:left w:val="none" w:sz="0" w:space="0" w:color="auto"/>
            <w:bottom w:val="none" w:sz="0" w:space="0" w:color="auto"/>
            <w:right w:val="none" w:sz="0" w:space="0" w:color="auto"/>
          </w:divBdr>
        </w:div>
        <w:div w:id="98841217">
          <w:marLeft w:val="480"/>
          <w:marRight w:val="0"/>
          <w:marTop w:val="0"/>
          <w:marBottom w:val="0"/>
          <w:divBdr>
            <w:top w:val="none" w:sz="0" w:space="0" w:color="auto"/>
            <w:left w:val="none" w:sz="0" w:space="0" w:color="auto"/>
            <w:bottom w:val="none" w:sz="0" w:space="0" w:color="auto"/>
            <w:right w:val="none" w:sz="0" w:space="0" w:color="auto"/>
          </w:divBdr>
        </w:div>
        <w:div w:id="315382496">
          <w:marLeft w:val="480"/>
          <w:marRight w:val="0"/>
          <w:marTop w:val="0"/>
          <w:marBottom w:val="0"/>
          <w:divBdr>
            <w:top w:val="none" w:sz="0" w:space="0" w:color="auto"/>
            <w:left w:val="none" w:sz="0" w:space="0" w:color="auto"/>
            <w:bottom w:val="none" w:sz="0" w:space="0" w:color="auto"/>
            <w:right w:val="none" w:sz="0" w:space="0" w:color="auto"/>
          </w:divBdr>
        </w:div>
        <w:div w:id="1179735956">
          <w:marLeft w:val="480"/>
          <w:marRight w:val="0"/>
          <w:marTop w:val="0"/>
          <w:marBottom w:val="0"/>
          <w:divBdr>
            <w:top w:val="none" w:sz="0" w:space="0" w:color="auto"/>
            <w:left w:val="none" w:sz="0" w:space="0" w:color="auto"/>
            <w:bottom w:val="none" w:sz="0" w:space="0" w:color="auto"/>
            <w:right w:val="none" w:sz="0" w:space="0" w:color="auto"/>
          </w:divBdr>
        </w:div>
        <w:div w:id="1889993446">
          <w:marLeft w:val="480"/>
          <w:marRight w:val="0"/>
          <w:marTop w:val="0"/>
          <w:marBottom w:val="0"/>
          <w:divBdr>
            <w:top w:val="none" w:sz="0" w:space="0" w:color="auto"/>
            <w:left w:val="none" w:sz="0" w:space="0" w:color="auto"/>
            <w:bottom w:val="none" w:sz="0" w:space="0" w:color="auto"/>
            <w:right w:val="none" w:sz="0" w:space="0" w:color="auto"/>
          </w:divBdr>
        </w:div>
        <w:div w:id="37819591">
          <w:marLeft w:val="480"/>
          <w:marRight w:val="0"/>
          <w:marTop w:val="0"/>
          <w:marBottom w:val="0"/>
          <w:divBdr>
            <w:top w:val="none" w:sz="0" w:space="0" w:color="auto"/>
            <w:left w:val="none" w:sz="0" w:space="0" w:color="auto"/>
            <w:bottom w:val="none" w:sz="0" w:space="0" w:color="auto"/>
            <w:right w:val="none" w:sz="0" w:space="0" w:color="auto"/>
          </w:divBdr>
        </w:div>
        <w:div w:id="1036272663">
          <w:marLeft w:val="480"/>
          <w:marRight w:val="0"/>
          <w:marTop w:val="0"/>
          <w:marBottom w:val="0"/>
          <w:divBdr>
            <w:top w:val="none" w:sz="0" w:space="0" w:color="auto"/>
            <w:left w:val="none" w:sz="0" w:space="0" w:color="auto"/>
            <w:bottom w:val="none" w:sz="0" w:space="0" w:color="auto"/>
            <w:right w:val="none" w:sz="0" w:space="0" w:color="auto"/>
          </w:divBdr>
        </w:div>
        <w:div w:id="1755086390">
          <w:marLeft w:val="480"/>
          <w:marRight w:val="0"/>
          <w:marTop w:val="0"/>
          <w:marBottom w:val="0"/>
          <w:divBdr>
            <w:top w:val="none" w:sz="0" w:space="0" w:color="auto"/>
            <w:left w:val="none" w:sz="0" w:space="0" w:color="auto"/>
            <w:bottom w:val="none" w:sz="0" w:space="0" w:color="auto"/>
            <w:right w:val="none" w:sz="0" w:space="0" w:color="auto"/>
          </w:divBdr>
        </w:div>
        <w:div w:id="1281842119">
          <w:marLeft w:val="480"/>
          <w:marRight w:val="0"/>
          <w:marTop w:val="0"/>
          <w:marBottom w:val="0"/>
          <w:divBdr>
            <w:top w:val="none" w:sz="0" w:space="0" w:color="auto"/>
            <w:left w:val="none" w:sz="0" w:space="0" w:color="auto"/>
            <w:bottom w:val="none" w:sz="0" w:space="0" w:color="auto"/>
            <w:right w:val="none" w:sz="0" w:space="0" w:color="auto"/>
          </w:divBdr>
        </w:div>
        <w:div w:id="1498567894">
          <w:marLeft w:val="480"/>
          <w:marRight w:val="0"/>
          <w:marTop w:val="0"/>
          <w:marBottom w:val="0"/>
          <w:divBdr>
            <w:top w:val="none" w:sz="0" w:space="0" w:color="auto"/>
            <w:left w:val="none" w:sz="0" w:space="0" w:color="auto"/>
            <w:bottom w:val="none" w:sz="0" w:space="0" w:color="auto"/>
            <w:right w:val="none" w:sz="0" w:space="0" w:color="auto"/>
          </w:divBdr>
        </w:div>
        <w:div w:id="2434966">
          <w:marLeft w:val="480"/>
          <w:marRight w:val="0"/>
          <w:marTop w:val="0"/>
          <w:marBottom w:val="0"/>
          <w:divBdr>
            <w:top w:val="none" w:sz="0" w:space="0" w:color="auto"/>
            <w:left w:val="none" w:sz="0" w:space="0" w:color="auto"/>
            <w:bottom w:val="none" w:sz="0" w:space="0" w:color="auto"/>
            <w:right w:val="none" w:sz="0" w:space="0" w:color="auto"/>
          </w:divBdr>
        </w:div>
        <w:div w:id="389772845">
          <w:marLeft w:val="480"/>
          <w:marRight w:val="0"/>
          <w:marTop w:val="0"/>
          <w:marBottom w:val="0"/>
          <w:divBdr>
            <w:top w:val="none" w:sz="0" w:space="0" w:color="auto"/>
            <w:left w:val="none" w:sz="0" w:space="0" w:color="auto"/>
            <w:bottom w:val="none" w:sz="0" w:space="0" w:color="auto"/>
            <w:right w:val="none" w:sz="0" w:space="0" w:color="auto"/>
          </w:divBdr>
        </w:div>
        <w:div w:id="2074428361">
          <w:marLeft w:val="480"/>
          <w:marRight w:val="0"/>
          <w:marTop w:val="0"/>
          <w:marBottom w:val="0"/>
          <w:divBdr>
            <w:top w:val="none" w:sz="0" w:space="0" w:color="auto"/>
            <w:left w:val="none" w:sz="0" w:space="0" w:color="auto"/>
            <w:bottom w:val="none" w:sz="0" w:space="0" w:color="auto"/>
            <w:right w:val="none" w:sz="0" w:space="0" w:color="auto"/>
          </w:divBdr>
        </w:div>
        <w:div w:id="1696537467">
          <w:marLeft w:val="480"/>
          <w:marRight w:val="0"/>
          <w:marTop w:val="0"/>
          <w:marBottom w:val="0"/>
          <w:divBdr>
            <w:top w:val="none" w:sz="0" w:space="0" w:color="auto"/>
            <w:left w:val="none" w:sz="0" w:space="0" w:color="auto"/>
            <w:bottom w:val="none" w:sz="0" w:space="0" w:color="auto"/>
            <w:right w:val="none" w:sz="0" w:space="0" w:color="auto"/>
          </w:divBdr>
        </w:div>
        <w:div w:id="1051030953">
          <w:marLeft w:val="480"/>
          <w:marRight w:val="0"/>
          <w:marTop w:val="0"/>
          <w:marBottom w:val="0"/>
          <w:divBdr>
            <w:top w:val="none" w:sz="0" w:space="0" w:color="auto"/>
            <w:left w:val="none" w:sz="0" w:space="0" w:color="auto"/>
            <w:bottom w:val="none" w:sz="0" w:space="0" w:color="auto"/>
            <w:right w:val="none" w:sz="0" w:space="0" w:color="auto"/>
          </w:divBdr>
        </w:div>
        <w:div w:id="1843281207">
          <w:marLeft w:val="480"/>
          <w:marRight w:val="0"/>
          <w:marTop w:val="0"/>
          <w:marBottom w:val="0"/>
          <w:divBdr>
            <w:top w:val="none" w:sz="0" w:space="0" w:color="auto"/>
            <w:left w:val="none" w:sz="0" w:space="0" w:color="auto"/>
            <w:bottom w:val="none" w:sz="0" w:space="0" w:color="auto"/>
            <w:right w:val="none" w:sz="0" w:space="0" w:color="auto"/>
          </w:divBdr>
        </w:div>
        <w:div w:id="1406104671">
          <w:marLeft w:val="480"/>
          <w:marRight w:val="0"/>
          <w:marTop w:val="0"/>
          <w:marBottom w:val="0"/>
          <w:divBdr>
            <w:top w:val="none" w:sz="0" w:space="0" w:color="auto"/>
            <w:left w:val="none" w:sz="0" w:space="0" w:color="auto"/>
            <w:bottom w:val="none" w:sz="0" w:space="0" w:color="auto"/>
            <w:right w:val="none" w:sz="0" w:space="0" w:color="auto"/>
          </w:divBdr>
        </w:div>
        <w:div w:id="1133327603">
          <w:marLeft w:val="480"/>
          <w:marRight w:val="0"/>
          <w:marTop w:val="0"/>
          <w:marBottom w:val="0"/>
          <w:divBdr>
            <w:top w:val="none" w:sz="0" w:space="0" w:color="auto"/>
            <w:left w:val="none" w:sz="0" w:space="0" w:color="auto"/>
            <w:bottom w:val="none" w:sz="0" w:space="0" w:color="auto"/>
            <w:right w:val="none" w:sz="0" w:space="0" w:color="auto"/>
          </w:divBdr>
        </w:div>
        <w:div w:id="1553810883">
          <w:marLeft w:val="480"/>
          <w:marRight w:val="0"/>
          <w:marTop w:val="0"/>
          <w:marBottom w:val="0"/>
          <w:divBdr>
            <w:top w:val="none" w:sz="0" w:space="0" w:color="auto"/>
            <w:left w:val="none" w:sz="0" w:space="0" w:color="auto"/>
            <w:bottom w:val="none" w:sz="0" w:space="0" w:color="auto"/>
            <w:right w:val="none" w:sz="0" w:space="0" w:color="auto"/>
          </w:divBdr>
        </w:div>
        <w:div w:id="1542598513">
          <w:marLeft w:val="480"/>
          <w:marRight w:val="0"/>
          <w:marTop w:val="0"/>
          <w:marBottom w:val="0"/>
          <w:divBdr>
            <w:top w:val="none" w:sz="0" w:space="0" w:color="auto"/>
            <w:left w:val="none" w:sz="0" w:space="0" w:color="auto"/>
            <w:bottom w:val="none" w:sz="0" w:space="0" w:color="auto"/>
            <w:right w:val="none" w:sz="0" w:space="0" w:color="auto"/>
          </w:divBdr>
        </w:div>
        <w:div w:id="386801215">
          <w:marLeft w:val="480"/>
          <w:marRight w:val="0"/>
          <w:marTop w:val="0"/>
          <w:marBottom w:val="0"/>
          <w:divBdr>
            <w:top w:val="none" w:sz="0" w:space="0" w:color="auto"/>
            <w:left w:val="none" w:sz="0" w:space="0" w:color="auto"/>
            <w:bottom w:val="none" w:sz="0" w:space="0" w:color="auto"/>
            <w:right w:val="none" w:sz="0" w:space="0" w:color="auto"/>
          </w:divBdr>
        </w:div>
        <w:div w:id="2046951826">
          <w:marLeft w:val="480"/>
          <w:marRight w:val="0"/>
          <w:marTop w:val="0"/>
          <w:marBottom w:val="0"/>
          <w:divBdr>
            <w:top w:val="none" w:sz="0" w:space="0" w:color="auto"/>
            <w:left w:val="none" w:sz="0" w:space="0" w:color="auto"/>
            <w:bottom w:val="none" w:sz="0" w:space="0" w:color="auto"/>
            <w:right w:val="none" w:sz="0" w:space="0" w:color="auto"/>
          </w:divBdr>
        </w:div>
        <w:div w:id="1868247789">
          <w:marLeft w:val="480"/>
          <w:marRight w:val="0"/>
          <w:marTop w:val="0"/>
          <w:marBottom w:val="0"/>
          <w:divBdr>
            <w:top w:val="none" w:sz="0" w:space="0" w:color="auto"/>
            <w:left w:val="none" w:sz="0" w:space="0" w:color="auto"/>
            <w:bottom w:val="none" w:sz="0" w:space="0" w:color="auto"/>
            <w:right w:val="none" w:sz="0" w:space="0" w:color="auto"/>
          </w:divBdr>
        </w:div>
        <w:div w:id="699623927">
          <w:marLeft w:val="480"/>
          <w:marRight w:val="0"/>
          <w:marTop w:val="0"/>
          <w:marBottom w:val="0"/>
          <w:divBdr>
            <w:top w:val="none" w:sz="0" w:space="0" w:color="auto"/>
            <w:left w:val="none" w:sz="0" w:space="0" w:color="auto"/>
            <w:bottom w:val="none" w:sz="0" w:space="0" w:color="auto"/>
            <w:right w:val="none" w:sz="0" w:space="0" w:color="auto"/>
          </w:divBdr>
        </w:div>
        <w:div w:id="2060668377">
          <w:marLeft w:val="480"/>
          <w:marRight w:val="0"/>
          <w:marTop w:val="0"/>
          <w:marBottom w:val="0"/>
          <w:divBdr>
            <w:top w:val="none" w:sz="0" w:space="0" w:color="auto"/>
            <w:left w:val="none" w:sz="0" w:space="0" w:color="auto"/>
            <w:bottom w:val="none" w:sz="0" w:space="0" w:color="auto"/>
            <w:right w:val="none" w:sz="0" w:space="0" w:color="auto"/>
          </w:divBdr>
        </w:div>
        <w:div w:id="1956866453">
          <w:marLeft w:val="480"/>
          <w:marRight w:val="0"/>
          <w:marTop w:val="0"/>
          <w:marBottom w:val="0"/>
          <w:divBdr>
            <w:top w:val="none" w:sz="0" w:space="0" w:color="auto"/>
            <w:left w:val="none" w:sz="0" w:space="0" w:color="auto"/>
            <w:bottom w:val="none" w:sz="0" w:space="0" w:color="auto"/>
            <w:right w:val="none" w:sz="0" w:space="0" w:color="auto"/>
          </w:divBdr>
        </w:div>
        <w:div w:id="322662764">
          <w:marLeft w:val="480"/>
          <w:marRight w:val="0"/>
          <w:marTop w:val="0"/>
          <w:marBottom w:val="0"/>
          <w:divBdr>
            <w:top w:val="none" w:sz="0" w:space="0" w:color="auto"/>
            <w:left w:val="none" w:sz="0" w:space="0" w:color="auto"/>
            <w:bottom w:val="none" w:sz="0" w:space="0" w:color="auto"/>
            <w:right w:val="none" w:sz="0" w:space="0" w:color="auto"/>
          </w:divBdr>
        </w:div>
        <w:div w:id="376470049">
          <w:marLeft w:val="480"/>
          <w:marRight w:val="0"/>
          <w:marTop w:val="0"/>
          <w:marBottom w:val="0"/>
          <w:divBdr>
            <w:top w:val="none" w:sz="0" w:space="0" w:color="auto"/>
            <w:left w:val="none" w:sz="0" w:space="0" w:color="auto"/>
            <w:bottom w:val="none" w:sz="0" w:space="0" w:color="auto"/>
            <w:right w:val="none" w:sz="0" w:space="0" w:color="auto"/>
          </w:divBdr>
        </w:div>
        <w:div w:id="517351322">
          <w:marLeft w:val="480"/>
          <w:marRight w:val="0"/>
          <w:marTop w:val="0"/>
          <w:marBottom w:val="0"/>
          <w:divBdr>
            <w:top w:val="none" w:sz="0" w:space="0" w:color="auto"/>
            <w:left w:val="none" w:sz="0" w:space="0" w:color="auto"/>
            <w:bottom w:val="none" w:sz="0" w:space="0" w:color="auto"/>
            <w:right w:val="none" w:sz="0" w:space="0" w:color="auto"/>
          </w:divBdr>
        </w:div>
        <w:div w:id="1984650652">
          <w:marLeft w:val="480"/>
          <w:marRight w:val="0"/>
          <w:marTop w:val="0"/>
          <w:marBottom w:val="0"/>
          <w:divBdr>
            <w:top w:val="none" w:sz="0" w:space="0" w:color="auto"/>
            <w:left w:val="none" w:sz="0" w:space="0" w:color="auto"/>
            <w:bottom w:val="none" w:sz="0" w:space="0" w:color="auto"/>
            <w:right w:val="none" w:sz="0" w:space="0" w:color="auto"/>
          </w:divBdr>
        </w:div>
        <w:div w:id="314382030">
          <w:marLeft w:val="480"/>
          <w:marRight w:val="0"/>
          <w:marTop w:val="0"/>
          <w:marBottom w:val="0"/>
          <w:divBdr>
            <w:top w:val="none" w:sz="0" w:space="0" w:color="auto"/>
            <w:left w:val="none" w:sz="0" w:space="0" w:color="auto"/>
            <w:bottom w:val="none" w:sz="0" w:space="0" w:color="auto"/>
            <w:right w:val="none" w:sz="0" w:space="0" w:color="auto"/>
          </w:divBdr>
        </w:div>
        <w:div w:id="362677419">
          <w:marLeft w:val="480"/>
          <w:marRight w:val="0"/>
          <w:marTop w:val="0"/>
          <w:marBottom w:val="0"/>
          <w:divBdr>
            <w:top w:val="none" w:sz="0" w:space="0" w:color="auto"/>
            <w:left w:val="none" w:sz="0" w:space="0" w:color="auto"/>
            <w:bottom w:val="none" w:sz="0" w:space="0" w:color="auto"/>
            <w:right w:val="none" w:sz="0" w:space="0" w:color="auto"/>
          </w:divBdr>
        </w:div>
      </w:divsChild>
    </w:div>
    <w:div w:id="640499623">
      <w:bodyDiv w:val="1"/>
      <w:marLeft w:val="0"/>
      <w:marRight w:val="0"/>
      <w:marTop w:val="0"/>
      <w:marBottom w:val="0"/>
      <w:divBdr>
        <w:top w:val="none" w:sz="0" w:space="0" w:color="auto"/>
        <w:left w:val="none" w:sz="0" w:space="0" w:color="auto"/>
        <w:bottom w:val="none" w:sz="0" w:space="0" w:color="auto"/>
        <w:right w:val="none" w:sz="0" w:space="0" w:color="auto"/>
      </w:divBdr>
    </w:div>
    <w:div w:id="644238801">
      <w:bodyDiv w:val="1"/>
      <w:marLeft w:val="0"/>
      <w:marRight w:val="0"/>
      <w:marTop w:val="0"/>
      <w:marBottom w:val="0"/>
      <w:divBdr>
        <w:top w:val="none" w:sz="0" w:space="0" w:color="auto"/>
        <w:left w:val="none" w:sz="0" w:space="0" w:color="auto"/>
        <w:bottom w:val="none" w:sz="0" w:space="0" w:color="auto"/>
        <w:right w:val="none" w:sz="0" w:space="0" w:color="auto"/>
      </w:divBdr>
    </w:div>
    <w:div w:id="646324031">
      <w:bodyDiv w:val="1"/>
      <w:marLeft w:val="0"/>
      <w:marRight w:val="0"/>
      <w:marTop w:val="0"/>
      <w:marBottom w:val="0"/>
      <w:divBdr>
        <w:top w:val="none" w:sz="0" w:space="0" w:color="auto"/>
        <w:left w:val="none" w:sz="0" w:space="0" w:color="auto"/>
        <w:bottom w:val="none" w:sz="0" w:space="0" w:color="auto"/>
        <w:right w:val="none" w:sz="0" w:space="0" w:color="auto"/>
      </w:divBdr>
    </w:div>
    <w:div w:id="646783165">
      <w:bodyDiv w:val="1"/>
      <w:marLeft w:val="0"/>
      <w:marRight w:val="0"/>
      <w:marTop w:val="0"/>
      <w:marBottom w:val="0"/>
      <w:divBdr>
        <w:top w:val="none" w:sz="0" w:space="0" w:color="auto"/>
        <w:left w:val="none" w:sz="0" w:space="0" w:color="auto"/>
        <w:bottom w:val="none" w:sz="0" w:space="0" w:color="auto"/>
        <w:right w:val="none" w:sz="0" w:space="0" w:color="auto"/>
      </w:divBdr>
    </w:div>
    <w:div w:id="647855164">
      <w:bodyDiv w:val="1"/>
      <w:marLeft w:val="0"/>
      <w:marRight w:val="0"/>
      <w:marTop w:val="0"/>
      <w:marBottom w:val="0"/>
      <w:divBdr>
        <w:top w:val="none" w:sz="0" w:space="0" w:color="auto"/>
        <w:left w:val="none" w:sz="0" w:space="0" w:color="auto"/>
        <w:bottom w:val="none" w:sz="0" w:space="0" w:color="auto"/>
        <w:right w:val="none" w:sz="0" w:space="0" w:color="auto"/>
      </w:divBdr>
    </w:div>
    <w:div w:id="653991649">
      <w:bodyDiv w:val="1"/>
      <w:marLeft w:val="0"/>
      <w:marRight w:val="0"/>
      <w:marTop w:val="0"/>
      <w:marBottom w:val="0"/>
      <w:divBdr>
        <w:top w:val="none" w:sz="0" w:space="0" w:color="auto"/>
        <w:left w:val="none" w:sz="0" w:space="0" w:color="auto"/>
        <w:bottom w:val="none" w:sz="0" w:space="0" w:color="auto"/>
        <w:right w:val="none" w:sz="0" w:space="0" w:color="auto"/>
      </w:divBdr>
    </w:div>
    <w:div w:id="656222929">
      <w:bodyDiv w:val="1"/>
      <w:marLeft w:val="0"/>
      <w:marRight w:val="0"/>
      <w:marTop w:val="0"/>
      <w:marBottom w:val="0"/>
      <w:divBdr>
        <w:top w:val="none" w:sz="0" w:space="0" w:color="auto"/>
        <w:left w:val="none" w:sz="0" w:space="0" w:color="auto"/>
        <w:bottom w:val="none" w:sz="0" w:space="0" w:color="auto"/>
        <w:right w:val="none" w:sz="0" w:space="0" w:color="auto"/>
      </w:divBdr>
    </w:div>
    <w:div w:id="656768930">
      <w:bodyDiv w:val="1"/>
      <w:marLeft w:val="0"/>
      <w:marRight w:val="0"/>
      <w:marTop w:val="0"/>
      <w:marBottom w:val="0"/>
      <w:divBdr>
        <w:top w:val="none" w:sz="0" w:space="0" w:color="auto"/>
        <w:left w:val="none" w:sz="0" w:space="0" w:color="auto"/>
        <w:bottom w:val="none" w:sz="0" w:space="0" w:color="auto"/>
        <w:right w:val="none" w:sz="0" w:space="0" w:color="auto"/>
      </w:divBdr>
    </w:div>
    <w:div w:id="657850649">
      <w:bodyDiv w:val="1"/>
      <w:marLeft w:val="0"/>
      <w:marRight w:val="0"/>
      <w:marTop w:val="0"/>
      <w:marBottom w:val="0"/>
      <w:divBdr>
        <w:top w:val="none" w:sz="0" w:space="0" w:color="auto"/>
        <w:left w:val="none" w:sz="0" w:space="0" w:color="auto"/>
        <w:bottom w:val="none" w:sz="0" w:space="0" w:color="auto"/>
        <w:right w:val="none" w:sz="0" w:space="0" w:color="auto"/>
      </w:divBdr>
      <w:divsChild>
        <w:div w:id="226308591">
          <w:marLeft w:val="480"/>
          <w:marRight w:val="0"/>
          <w:marTop w:val="0"/>
          <w:marBottom w:val="0"/>
          <w:divBdr>
            <w:top w:val="none" w:sz="0" w:space="0" w:color="auto"/>
            <w:left w:val="none" w:sz="0" w:space="0" w:color="auto"/>
            <w:bottom w:val="none" w:sz="0" w:space="0" w:color="auto"/>
            <w:right w:val="none" w:sz="0" w:space="0" w:color="auto"/>
          </w:divBdr>
        </w:div>
        <w:div w:id="1063598764">
          <w:marLeft w:val="480"/>
          <w:marRight w:val="0"/>
          <w:marTop w:val="0"/>
          <w:marBottom w:val="0"/>
          <w:divBdr>
            <w:top w:val="none" w:sz="0" w:space="0" w:color="auto"/>
            <w:left w:val="none" w:sz="0" w:space="0" w:color="auto"/>
            <w:bottom w:val="none" w:sz="0" w:space="0" w:color="auto"/>
            <w:right w:val="none" w:sz="0" w:space="0" w:color="auto"/>
          </w:divBdr>
        </w:div>
        <w:div w:id="200483463">
          <w:marLeft w:val="480"/>
          <w:marRight w:val="0"/>
          <w:marTop w:val="0"/>
          <w:marBottom w:val="0"/>
          <w:divBdr>
            <w:top w:val="none" w:sz="0" w:space="0" w:color="auto"/>
            <w:left w:val="none" w:sz="0" w:space="0" w:color="auto"/>
            <w:bottom w:val="none" w:sz="0" w:space="0" w:color="auto"/>
            <w:right w:val="none" w:sz="0" w:space="0" w:color="auto"/>
          </w:divBdr>
        </w:div>
        <w:div w:id="1336038120">
          <w:marLeft w:val="480"/>
          <w:marRight w:val="0"/>
          <w:marTop w:val="0"/>
          <w:marBottom w:val="0"/>
          <w:divBdr>
            <w:top w:val="none" w:sz="0" w:space="0" w:color="auto"/>
            <w:left w:val="none" w:sz="0" w:space="0" w:color="auto"/>
            <w:bottom w:val="none" w:sz="0" w:space="0" w:color="auto"/>
            <w:right w:val="none" w:sz="0" w:space="0" w:color="auto"/>
          </w:divBdr>
        </w:div>
        <w:div w:id="1071582823">
          <w:marLeft w:val="480"/>
          <w:marRight w:val="0"/>
          <w:marTop w:val="0"/>
          <w:marBottom w:val="0"/>
          <w:divBdr>
            <w:top w:val="none" w:sz="0" w:space="0" w:color="auto"/>
            <w:left w:val="none" w:sz="0" w:space="0" w:color="auto"/>
            <w:bottom w:val="none" w:sz="0" w:space="0" w:color="auto"/>
            <w:right w:val="none" w:sz="0" w:space="0" w:color="auto"/>
          </w:divBdr>
        </w:div>
        <w:div w:id="1211303097">
          <w:marLeft w:val="480"/>
          <w:marRight w:val="0"/>
          <w:marTop w:val="0"/>
          <w:marBottom w:val="0"/>
          <w:divBdr>
            <w:top w:val="none" w:sz="0" w:space="0" w:color="auto"/>
            <w:left w:val="none" w:sz="0" w:space="0" w:color="auto"/>
            <w:bottom w:val="none" w:sz="0" w:space="0" w:color="auto"/>
            <w:right w:val="none" w:sz="0" w:space="0" w:color="auto"/>
          </w:divBdr>
        </w:div>
        <w:div w:id="1688866470">
          <w:marLeft w:val="480"/>
          <w:marRight w:val="0"/>
          <w:marTop w:val="0"/>
          <w:marBottom w:val="0"/>
          <w:divBdr>
            <w:top w:val="none" w:sz="0" w:space="0" w:color="auto"/>
            <w:left w:val="none" w:sz="0" w:space="0" w:color="auto"/>
            <w:bottom w:val="none" w:sz="0" w:space="0" w:color="auto"/>
            <w:right w:val="none" w:sz="0" w:space="0" w:color="auto"/>
          </w:divBdr>
        </w:div>
        <w:div w:id="1060977320">
          <w:marLeft w:val="480"/>
          <w:marRight w:val="0"/>
          <w:marTop w:val="0"/>
          <w:marBottom w:val="0"/>
          <w:divBdr>
            <w:top w:val="none" w:sz="0" w:space="0" w:color="auto"/>
            <w:left w:val="none" w:sz="0" w:space="0" w:color="auto"/>
            <w:bottom w:val="none" w:sz="0" w:space="0" w:color="auto"/>
            <w:right w:val="none" w:sz="0" w:space="0" w:color="auto"/>
          </w:divBdr>
        </w:div>
        <w:div w:id="835462114">
          <w:marLeft w:val="480"/>
          <w:marRight w:val="0"/>
          <w:marTop w:val="0"/>
          <w:marBottom w:val="0"/>
          <w:divBdr>
            <w:top w:val="none" w:sz="0" w:space="0" w:color="auto"/>
            <w:left w:val="none" w:sz="0" w:space="0" w:color="auto"/>
            <w:bottom w:val="none" w:sz="0" w:space="0" w:color="auto"/>
            <w:right w:val="none" w:sz="0" w:space="0" w:color="auto"/>
          </w:divBdr>
        </w:div>
        <w:div w:id="1840072710">
          <w:marLeft w:val="480"/>
          <w:marRight w:val="0"/>
          <w:marTop w:val="0"/>
          <w:marBottom w:val="0"/>
          <w:divBdr>
            <w:top w:val="none" w:sz="0" w:space="0" w:color="auto"/>
            <w:left w:val="none" w:sz="0" w:space="0" w:color="auto"/>
            <w:bottom w:val="none" w:sz="0" w:space="0" w:color="auto"/>
            <w:right w:val="none" w:sz="0" w:space="0" w:color="auto"/>
          </w:divBdr>
        </w:div>
        <w:div w:id="1066296280">
          <w:marLeft w:val="480"/>
          <w:marRight w:val="0"/>
          <w:marTop w:val="0"/>
          <w:marBottom w:val="0"/>
          <w:divBdr>
            <w:top w:val="none" w:sz="0" w:space="0" w:color="auto"/>
            <w:left w:val="none" w:sz="0" w:space="0" w:color="auto"/>
            <w:bottom w:val="none" w:sz="0" w:space="0" w:color="auto"/>
            <w:right w:val="none" w:sz="0" w:space="0" w:color="auto"/>
          </w:divBdr>
        </w:div>
        <w:div w:id="1660494652">
          <w:marLeft w:val="480"/>
          <w:marRight w:val="0"/>
          <w:marTop w:val="0"/>
          <w:marBottom w:val="0"/>
          <w:divBdr>
            <w:top w:val="none" w:sz="0" w:space="0" w:color="auto"/>
            <w:left w:val="none" w:sz="0" w:space="0" w:color="auto"/>
            <w:bottom w:val="none" w:sz="0" w:space="0" w:color="auto"/>
            <w:right w:val="none" w:sz="0" w:space="0" w:color="auto"/>
          </w:divBdr>
        </w:div>
        <w:div w:id="229775992">
          <w:marLeft w:val="480"/>
          <w:marRight w:val="0"/>
          <w:marTop w:val="0"/>
          <w:marBottom w:val="0"/>
          <w:divBdr>
            <w:top w:val="none" w:sz="0" w:space="0" w:color="auto"/>
            <w:left w:val="none" w:sz="0" w:space="0" w:color="auto"/>
            <w:bottom w:val="none" w:sz="0" w:space="0" w:color="auto"/>
            <w:right w:val="none" w:sz="0" w:space="0" w:color="auto"/>
          </w:divBdr>
        </w:div>
        <w:div w:id="349644639">
          <w:marLeft w:val="480"/>
          <w:marRight w:val="0"/>
          <w:marTop w:val="0"/>
          <w:marBottom w:val="0"/>
          <w:divBdr>
            <w:top w:val="none" w:sz="0" w:space="0" w:color="auto"/>
            <w:left w:val="none" w:sz="0" w:space="0" w:color="auto"/>
            <w:bottom w:val="none" w:sz="0" w:space="0" w:color="auto"/>
            <w:right w:val="none" w:sz="0" w:space="0" w:color="auto"/>
          </w:divBdr>
        </w:div>
        <w:div w:id="903759703">
          <w:marLeft w:val="480"/>
          <w:marRight w:val="0"/>
          <w:marTop w:val="0"/>
          <w:marBottom w:val="0"/>
          <w:divBdr>
            <w:top w:val="none" w:sz="0" w:space="0" w:color="auto"/>
            <w:left w:val="none" w:sz="0" w:space="0" w:color="auto"/>
            <w:bottom w:val="none" w:sz="0" w:space="0" w:color="auto"/>
            <w:right w:val="none" w:sz="0" w:space="0" w:color="auto"/>
          </w:divBdr>
        </w:div>
        <w:div w:id="1712606953">
          <w:marLeft w:val="480"/>
          <w:marRight w:val="0"/>
          <w:marTop w:val="0"/>
          <w:marBottom w:val="0"/>
          <w:divBdr>
            <w:top w:val="none" w:sz="0" w:space="0" w:color="auto"/>
            <w:left w:val="none" w:sz="0" w:space="0" w:color="auto"/>
            <w:bottom w:val="none" w:sz="0" w:space="0" w:color="auto"/>
            <w:right w:val="none" w:sz="0" w:space="0" w:color="auto"/>
          </w:divBdr>
        </w:div>
        <w:div w:id="336538929">
          <w:marLeft w:val="480"/>
          <w:marRight w:val="0"/>
          <w:marTop w:val="0"/>
          <w:marBottom w:val="0"/>
          <w:divBdr>
            <w:top w:val="none" w:sz="0" w:space="0" w:color="auto"/>
            <w:left w:val="none" w:sz="0" w:space="0" w:color="auto"/>
            <w:bottom w:val="none" w:sz="0" w:space="0" w:color="auto"/>
            <w:right w:val="none" w:sz="0" w:space="0" w:color="auto"/>
          </w:divBdr>
        </w:div>
        <w:div w:id="1351175306">
          <w:marLeft w:val="480"/>
          <w:marRight w:val="0"/>
          <w:marTop w:val="0"/>
          <w:marBottom w:val="0"/>
          <w:divBdr>
            <w:top w:val="none" w:sz="0" w:space="0" w:color="auto"/>
            <w:left w:val="none" w:sz="0" w:space="0" w:color="auto"/>
            <w:bottom w:val="none" w:sz="0" w:space="0" w:color="auto"/>
            <w:right w:val="none" w:sz="0" w:space="0" w:color="auto"/>
          </w:divBdr>
        </w:div>
        <w:div w:id="740835943">
          <w:marLeft w:val="480"/>
          <w:marRight w:val="0"/>
          <w:marTop w:val="0"/>
          <w:marBottom w:val="0"/>
          <w:divBdr>
            <w:top w:val="none" w:sz="0" w:space="0" w:color="auto"/>
            <w:left w:val="none" w:sz="0" w:space="0" w:color="auto"/>
            <w:bottom w:val="none" w:sz="0" w:space="0" w:color="auto"/>
            <w:right w:val="none" w:sz="0" w:space="0" w:color="auto"/>
          </w:divBdr>
        </w:div>
        <w:div w:id="1052845151">
          <w:marLeft w:val="480"/>
          <w:marRight w:val="0"/>
          <w:marTop w:val="0"/>
          <w:marBottom w:val="0"/>
          <w:divBdr>
            <w:top w:val="none" w:sz="0" w:space="0" w:color="auto"/>
            <w:left w:val="none" w:sz="0" w:space="0" w:color="auto"/>
            <w:bottom w:val="none" w:sz="0" w:space="0" w:color="auto"/>
            <w:right w:val="none" w:sz="0" w:space="0" w:color="auto"/>
          </w:divBdr>
        </w:div>
        <w:div w:id="1354913731">
          <w:marLeft w:val="480"/>
          <w:marRight w:val="0"/>
          <w:marTop w:val="0"/>
          <w:marBottom w:val="0"/>
          <w:divBdr>
            <w:top w:val="none" w:sz="0" w:space="0" w:color="auto"/>
            <w:left w:val="none" w:sz="0" w:space="0" w:color="auto"/>
            <w:bottom w:val="none" w:sz="0" w:space="0" w:color="auto"/>
            <w:right w:val="none" w:sz="0" w:space="0" w:color="auto"/>
          </w:divBdr>
        </w:div>
        <w:div w:id="1831824398">
          <w:marLeft w:val="480"/>
          <w:marRight w:val="0"/>
          <w:marTop w:val="0"/>
          <w:marBottom w:val="0"/>
          <w:divBdr>
            <w:top w:val="none" w:sz="0" w:space="0" w:color="auto"/>
            <w:left w:val="none" w:sz="0" w:space="0" w:color="auto"/>
            <w:bottom w:val="none" w:sz="0" w:space="0" w:color="auto"/>
            <w:right w:val="none" w:sz="0" w:space="0" w:color="auto"/>
          </w:divBdr>
        </w:div>
        <w:div w:id="2110811684">
          <w:marLeft w:val="480"/>
          <w:marRight w:val="0"/>
          <w:marTop w:val="0"/>
          <w:marBottom w:val="0"/>
          <w:divBdr>
            <w:top w:val="none" w:sz="0" w:space="0" w:color="auto"/>
            <w:left w:val="none" w:sz="0" w:space="0" w:color="auto"/>
            <w:bottom w:val="none" w:sz="0" w:space="0" w:color="auto"/>
            <w:right w:val="none" w:sz="0" w:space="0" w:color="auto"/>
          </w:divBdr>
        </w:div>
        <w:div w:id="1838839990">
          <w:marLeft w:val="480"/>
          <w:marRight w:val="0"/>
          <w:marTop w:val="0"/>
          <w:marBottom w:val="0"/>
          <w:divBdr>
            <w:top w:val="none" w:sz="0" w:space="0" w:color="auto"/>
            <w:left w:val="none" w:sz="0" w:space="0" w:color="auto"/>
            <w:bottom w:val="none" w:sz="0" w:space="0" w:color="auto"/>
            <w:right w:val="none" w:sz="0" w:space="0" w:color="auto"/>
          </w:divBdr>
        </w:div>
        <w:div w:id="1523351068">
          <w:marLeft w:val="480"/>
          <w:marRight w:val="0"/>
          <w:marTop w:val="0"/>
          <w:marBottom w:val="0"/>
          <w:divBdr>
            <w:top w:val="none" w:sz="0" w:space="0" w:color="auto"/>
            <w:left w:val="none" w:sz="0" w:space="0" w:color="auto"/>
            <w:bottom w:val="none" w:sz="0" w:space="0" w:color="auto"/>
            <w:right w:val="none" w:sz="0" w:space="0" w:color="auto"/>
          </w:divBdr>
        </w:div>
        <w:div w:id="1600524801">
          <w:marLeft w:val="480"/>
          <w:marRight w:val="0"/>
          <w:marTop w:val="0"/>
          <w:marBottom w:val="0"/>
          <w:divBdr>
            <w:top w:val="none" w:sz="0" w:space="0" w:color="auto"/>
            <w:left w:val="none" w:sz="0" w:space="0" w:color="auto"/>
            <w:bottom w:val="none" w:sz="0" w:space="0" w:color="auto"/>
            <w:right w:val="none" w:sz="0" w:space="0" w:color="auto"/>
          </w:divBdr>
        </w:div>
        <w:div w:id="1191795368">
          <w:marLeft w:val="480"/>
          <w:marRight w:val="0"/>
          <w:marTop w:val="0"/>
          <w:marBottom w:val="0"/>
          <w:divBdr>
            <w:top w:val="none" w:sz="0" w:space="0" w:color="auto"/>
            <w:left w:val="none" w:sz="0" w:space="0" w:color="auto"/>
            <w:bottom w:val="none" w:sz="0" w:space="0" w:color="auto"/>
            <w:right w:val="none" w:sz="0" w:space="0" w:color="auto"/>
          </w:divBdr>
        </w:div>
        <w:div w:id="810291652">
          <w:marLeft w:val="480"/>
          <w:marRight w:val="0"/>
          <w:marTop w:val="0"/>
          <w:marBottom w:val="0"/>
          <w:divBdr>
            <w:top w:val="none" w:sz="0" w:space="0" w:color="auto"/>
            <w:left w:val="none" w:sz="0" w:space="0" w:color="auto"/>
            <w:bottom w:val="none" w:sz="0" w:space="0" w:color="auto"/>
            <w:right w:val="none" w:sz="0" w:space="0" w:color="auto"/>
          </w:divBdr>
        </w:div>
        <w:div w:id="734088457">
          <w:marLeft w:val="480"/>
          <w:marRight w:val="0"/>
          <w:marTop w:val="0"/>
          <w:marBottom w:val="0"/>
          <w:divBdr>
            <w:top w:val="none" w:sz="0" w:space="0" w:color="auto"/>
            <w:left w:val="none" w:sz="0" w:space="0" w:color="auto"/>
            <w:bottom w:val="none" w:sz="0" w:space="0" w:color="auto"/>
            <w:right w:val="none" w:sz="0" w:space="0" w:color="auto"/>
          </w:divBdr>
        </w:div>
      </w:divsChild>
    </w:div>
    <w:div w:id="658582913">
      <w:bodyDiv w:val="1"/>
      <w:marLeft w:val="0"/>
      <w:marRight w:val="0"/>
      <w:marTop w:val="0"/>
      <w:marBottom w:val="0"/>
      <w:divBdr>
        <w:top w:val="none" w:sz="0" w:space="0" w:color="auto"/>
        <w:left w:val="none" w:sz="0" w:space="0" w:color="auto"/>
        <w:bottom w:val="none" w:sz="0" w:space="0" w:color="auto"/>
        <w:right w:val="none" w:sz="0" w:space="0" w:color="auto"/>
      </w:divBdr>
    </w:div>
    <w:div w:id="658848617">
      <w:bodyDiv w:val="1"/>
      <w:marLeft w:val="0"/>
      <w:marRight w:val="0"/>
      <w:marTop w:val="0"/>
      <w:marBottom w:val="0"/>
      <w:divBdr>
        <w:top w:val="none" w:sz="0" w:space="0" w:color="auto"/>
        <w:left w:val="none" w:sz="0" w:space="0" w:color="auto"/>
        <w:bottom w:val="none" w:sz="0" w:space="0" w:color="auto"/>
        <w:right w:val="none" w:sz="0" w:space="0" w:color="auto"/>
      </w:divBdr>
      <w:divsChild>
        <w:div w:id="510484580">
          <w:marLeft w:val="480"/>
          <w:marRight w:val="0"/>
          <w:marTop w:val="0"/>
          <w:marBottom w:val="0"/>
          <w:divBdr>
            <w:top w:val="none" w:sz="0" w:space="0" w:color="auto"/>
            <w:left w:val="none" w:sz="0" w:space="0" w:color="auto"/>
            <w:bottom w:val="none" w:sz="0" w:space="0" w:color="auto"/>
            <w:right w:val="none" w:sz="0" w:space="0" w:color="auto"/>
          </w:divBdr>
        </w:div>
        <w:div w:id="347873151">
          <w:marLeft w:val="480"/>
          <w:marRight w:val="0"/>
          <w:marTop w:val="0"/>
          <w:marBottom w:val="0"/>
          <w:divBdr>
            <w:top w:val="none" w:sz="0" w:space="0" w:color="auto"/>
            <w:left w:val="none" w:sz="0" w:space="0" w:color="auto"/>
            <w:bottom w:val="none" w:sz="0" w:space="0" w:color="auto"/>
            <w:right w:val="none" w:sz="0" w:space="0" w:color="auto"/>
          </w:divBdr>
        </w:div>
        <w:div w:id="120222672">
          <w:marLeft w:val="480"/>
          <w:marRight w:val="0"/>
          <w:marTop w:val="0"/>
          <w:marBottom w:val="0"/>
          <w:divBdr>
            <w:top w:val="none" w:sz="0" w:space="0" w:color="auto"/>
            <w:left w:val="none" w:sz="0" w:space="0" w:color="auto"/>
            <w:bottom w:val="none" w:sz="0" w:space="0" w:color="auto"/>
            <w:right w:val="none" w:sz="0" w:space="0" w:color="auto"/>
          </w:divBdr>
        </w:div>
        <w:div w:id="667056614">
          <w:marLeft w:val="480"/>
          <w:marRight w:val="0"/>
          <w:marTop w:val="0"/>
          <w:marBottom w:val="0"/>
          <w:divBdr>
            <w:top w:val="none" w:sz="0" w:space="0" w:color="auto"/>
            <w:left w:val="none" w:sz="0" w:space="0" w:color="auto"/>
            <w:bottom w:val="none" w:sz="0" w:space="0" w:color="auto"/>
            <w:right w:val="none" w:sz="0" w:space="0" w:color="auto"/>
          </w:divBdr>
        </w:div>
        <w:div w:id="277877748">
          <w:marLeft w:val="480"/>
          <w:marRight w:val="0"/>
          <w:marTop w:val="0"/>
          <w:marBottom w:val="0"/>
          <w:divBdr>
            <w:top w:val="none" w:sz="0" w:space="0" w:color="auto"/>
            <w:left w:val="none" w:sz="0" w:space="0" w:color="auto"/>
            <w:bottom w:val="none" w:sz="0" w:space="0" w:color="auto"/>
            <w:right w:val="none" w:sz="0" w:space="0" w:color="auto"/>
          </w:divBdr>
        </w:div>
        <w:div w:id="1614047619">
          <w:marLeft w:val="480"/>
          <w:marRight w:val="0"/>
          <w:marTop w:val="0"/>
          <w:marBottom w:val="0"/>
          <w:divBdr>
            <w:top w:val="none" w:sz="0" w:space="0" w:color="auto"/>
            <w:left w:val="none" w:sz="0" w:space="0" w:color="auto"/>
            <w:bottom w:val="none" w:sz="0" w:space="0" w:color="auto"/>
            <w:right w:val="none" w:sz="0" w:space="0" w:color="auto"/>
          </w:divBdr>
        </w:div>
        <w:div w:id="31855820">
          <w:marLeft w:val="480"/>
          <w:marRight w:val="0"/>
          <w:marTop w:val="0"/>
          <w:marBottom w:val="0"/>
          <w:divBdr>
            <w:top w:val="none" w:sz="0" w:space="0" w:color="auto"/>
            <w:left w:val="none" w:sz="0" w:space="0" w:color="auto"/>
            <w:bottom w:val="none" w:sz="0" w:space="0" w:color="auto"/>
            <w:right w:val="none" w:sz="0" w:space="0" w:color="auto"/>
          </w:divBdr>
        </w:div>
        <w:div w:id="700207721">
          <w:marLeft w:val="480"/>
          <w:marRight w:val="0"/>
          <w:marTop w:val="0"/>
          <w:marBottom w:val="0"/>
          <w:divBdr>
            <w:top w:val="none" w:sz="0" w:space="0" w:color="auto"/>
            <w:left w:val="none" w:sz="0" w:space="0" w:color="auto"/>
            <w:bottom w:val="none" w:sz="0" w:space="0" w:color="auto"/>
            <w:right w:val="none" w:sz="0" w:space="0" w:color="auto"/>
          </w:divBdr>
        </w:div>
        <w:div w:id="323970607">
          <w:marLeft w:val="480"/>
          <w:marRight w:val="0"/>
          <w:marTop w:val="0"/>
          <w:marBottom w:val="0"/>
          <w:divBdr>
            <w:top w:val="none" w:sz="0" w:space="0" w:color="auto"/>
            <w:left w:val="none" w:sz="0" w:space="0" w:color="auto"/>
            <w:bottom w:val="none" w:sz="0" w:space="0" w:color="auto"/>
            <w:right w:val="none" w:sz="0" w:space="0" w:color="auto"/>
          </w:divBdr>
        </w:div>
        <w:div w:id="326710543">
          <w:marLeft w:val="480"/>
          <w:marRight w:val="0"/>
          <w:marTop w:val="0"/>
          <w:marBottom w:val="0"/>
          <w:divBdr>
            <w:top w:val="none" w:sz="0" w:space="0" w:color="auto"/>
            <w:left w:val="none" w:sz="0" w:space="0" w:color="auto"/>
            <w:bottom w:val="none" w:sz="0" w:space="0" w:color="auto"/>
            <w:right w:val="none" w:sz="0" w:space="0" w:color="auto"/>
          </w:divBdr>
        </w:div>
        <w:div w:id="886062898">
          <w:marLeft w:val="480"/>
          <w:marRight w:val="0"/>
          <w:marTop w:val="0"/>
          <w:marBottom w:val="0"/>
          <w:divBdr>
            <w:top w:val="none" w:sz="0" w:space="0" w:color="auto"/>
            <w:left w:val="none" w:sz="0" w:space="0" w:color="auto"/>
            <w:bottom w:val="none" w:sz="0" w:space="0" w:color="auto"/>
            <w:right w:val="none" w:sz="0" w:space="0" w:color="auto"/>
          </w:divBdr>
        </w:div>
        <w:div w:id="559904422">
          <w:marLeft w:val="480"/>
          <w:marRight w:val="0"/>
          <w:marTop w:val="0"/>
          <w:marBottom w:val="0"/>
          <w:divBdr>
            <w:top w:val="none" w:sz="0" w:space="0" w:color="auto"/>
            <w:left w:val="none" w:sz="0" w:space="0" w:color="auto"/>
            <w:bottom w:val="none" w:sz="0" w:space="0" w:color="auto"/>
            <w:right w:val="none" w:sz="0" w:space="0" w:color="auto"/>
          </w:divBdr>
        </w:div>
        <w:div w:id="399065678">
          <w:marLeft w:val="480"/>
          <w:marRight w:val="0"/>
          <w:marTop w:val="0"/>
          <w:marBottom w:val="0"/>
          <w:divBdr>
            <w:top w:val="none" w:sz="0" w:space="0" w:color="auto"/>
            <w:left w:val="none" w:sz="0" w:space="0" w:color="auto"/>
            <w:bottom w:val="none" w:sz="0" w:space="0" w:color="auto"/>
            <w:right w:val="none" w:sz="0" w:space="0" w:color="auto"/>
          </w:divBdr>
        </w:div>
        <w:div w:id="994072412">
          <w:marLeft w:val="480"/>
          <w:marRight w:val="0"/>
          <w:marTop w:val="0"/>
          <w:marBottom w:val="0"/>
          <w:divBdr>
            <w:top w:val="none" w:sz="0" w:space="0" w:color="auto"/>
            <w:left w:val="none" w:sz="0" w:space="0" w:color="auto"/>
            <w:bottom w:val="none" w:sz="0" w:space="0" w:color="auto"/>
            <w:right w:val="none" w:sz="0" w:space="0" w:color="auto"/>
          </w:divBdr>
        </w:div>
        <w:div w:id="1349983763">
          <w:marLeft w:val="480"/>
          <w:marRight w:val="0"/>
          <w:marTop w:val="0"/>
          <w:marBottom w:val="0"/>
          <w:divBdr>
            <w:top w:val="none" w:sz="0" w:space="0" w:color="auto"/>
            <w:left w:val="none" w:sz="0" w:space="0" w:color="auto"/>
            <w:bottom w:val="none" w:sz="0" w:space="0" w:color="auto"/>
            <w:right w:val="none" w:sz="0" w:space="0" w:color="auto"/>
          </w:divBdr>
        </w:div>
        <w:div w:id="880167016">
          <w:marLeft w:val="480"/>
          <w:marRight w:val="0"/>
          <w:marTop w:val="0"/>
          <w:marBottom w:val="0"/>
          <w:divBdr>
            <w:top w:val="none" w:sz="0" w:space="0" w:color="auto"/>
            <w:left w:val="none" w:sz="0" w:space="0" w:color="auto"/>
            <w:bottom w:val="none" w:sz="0" w:space="0" w:color="auto"/>
            <w:right w:val="none" w:sz="0" w:space="0" w:color="auto"/>
          </w:divBdr>
        </w:div>
        <w:div w:id="1199973121">
          <w:marLeft w:val="480"/>
          <w:marRight w:val="0"/>
          <w:marTop w:val="0"/>
          <w:marBottom w:val="0"/>
          <w:divBdr>
            <w:top w:val="none" w:sz="0" w:space="0" w:color="auto"/>
            <w:left w:val="none" w:sz="0" w:space="0" w:color="auto"/>
            <w:bottom w:val="none" w:sz="0" w:space="0" w:color="auto"/>
            <w:right w:val="none" w:sz="0" w:space="0" w:color="auto"/>
          </w:divBdr>
        </w:div>
        <w:div w:id="2043938973">
          <w:marLeft w:val="480"/>
          <w:marRight w:val="0"/>
          <w:marTop w:val="0"/>
          <w:marBottom w:val="0"/>
          <w:divBdr>
            <w:top w:val="none" w:sz="0" w:space="0" w:color="auto"/>
            <w:left w:val="none" w:sz="0" w:space="0" w:color="auto"/>
            <w:bottom w:val="none" w:sz="0" w:space="0" w:color="auto"/>
            <w:right w:val="none" w:sz="0" w:space="0" w:color="auto"/>
          </w:divBdr>
        </w:div>
        <w:div w:id="1756706154">
          <w:marLeft w:val="480"/>
          <w:marRight w:val="0"/>
          <w:marTop w:val="0"/>
          <w:marBottom w:val="0"/>
          <w:divBdr>
            <w:top w:val="none" w:sz="0" w:space="0" w:color="auto"/>
            <w:left w:val="none" w:sz="0" w:space="0" w:color="auto"/>
            <w:bottom w:val="none" w:sz="0" w:space="0" w:color="auto"/>
            <w:right w:val="none" w:sz="0" w:space="0" w:color="auto"/>
          </w:divBdr>
        </w:div>
        <w:div w:id="1994870169">
          <w:marLeft w:val="480"/>
          <w:marRight w:val="0"/>
          <w:marTop w:val="0"/>
          <w:marBottom w:val="0"/>
          <w:divBdr>
            <w:top w:val="none" w:sz="0" w:space="0" w:color="auto"/>
            <w:left w:val="none" w:sz="0" w:space="0" w:color="auto"/>
            <w:bottom w:val="none" w:sz="0" w:space="0" w:color="auto"/>
            <w:right w:val="none" w:sz="0" w:space="0" w:color="auto"/>
          </w:divBdr>
        </w:div>
        <w:div w:id="845707998">
          <w:marLeft w:val="480"/>
          <w:marRight w:val="0"/>
          <w:marTop w:val="0"/>
          <w:marBottom w:val="0"/>
          <w:divBdr>
            <w:top w:val="none" w:sz="0" w:space="0" w:color="auto"/>
            <w:left w:val="none" w:sz="0" w:space="0" w:color="auto"/>
            <w:bottom w:val="none" w:sz="0" w:space="0" w:color="auto"/>
            <w:right w:val="none" w:sz="0" w:space="0" w:color="auto"/>
          </w:divBdr>
        </w:div>
        <w:div w:id="457184944">
          <w:marLeft w:val="480"/>
          <w:marRight w:val="0"/>
          <w:marTop w:val="0"/>
          <w:marBottom w:val="0"/>
          <w:divBdr>
            <w:top w:val="none" w:sz="0" w:space="0" w:color="auto"/>
            <w:left w:val="none" w:sz="0" w:space="0" w:color="auto"/>
            <w:bottom w:val="none" w:sz="0" w:space="0" w:color="auto"/>
            <w:right w:val="none" w:sz="0" w:space="0" w:color="auto"/>
          </w:divBdr>
        </w:div>
        <w:div w:id="1267231172">
          <w:marLeft w:val="480"/>
          <w:marRight w:val="0"/>
          <w:marTop w:val="0"/>
          <w:marBottom w:val="0"/>
          <w:divBdr>
            <w:top w:val="none" w:sz="0" w:space="0" w:color="auto"/>
            <w:left w:val="none" w:sz="0" w:space="0" w:color="auto"/>
            <w:bottom w:val="none" w:sz="0" w:space="0" w:color="auto"/>
            <w:right w:val="none" w:sz="0" w:space="0" w:color="auto"/>
          </w:divBdr>
        </w:div>
        <w:div w:id="977881988">
          <w:marLeft w:val="480"/>
          <w:marRight w:val="0"/>
          <w:marTop w:val="0"/>
          <w:marBottom w:val="0"/>
          <w:divBdr>
            <w:top w:val="none" w:sz="0" w:space="0" w:color="auto"/>
            <w:left w:val="none" w:sz="0" w:space="0" w:color="auto"/>
            <w:bottom w:val="none" w:sz="0" w:space="0" w:color="auto"/>
            <w:right w:val="none" w:sz="0" w:space="0" w:color="auto"/>
          </w:divBdr>
        </w:div>
        <w:div w:id="45446827">
          <w:marLeft w:val="480"/>
          <w:marRight w:val="0"/>
          <w:marTop w:val="0"/>
          <w:marBottom w:val="0"/>
          <w:divBdr>
            <w:top w:val="none" w:sz="0" w:space="0" w:color="auto"/>
            <w:left w:val="none" w:sz="0" w:space="0" w:color="auto"/>
            <w:bottom w:val="none" w:sz="0" w:space="0" w:color="auto"/>
            <w:right w:val="none" w:sz="0" w:space="0" w:color="auto"/>
          </w:divBdr>
        </w:div>
        <w:div w:id="1766606947">
          <w:marLeft w:val="480"/>
          <w:marRight w:val="0"/>
          <w:marTop w:val="0"/>
          <w:marBottom w:val="0"/>
          <w:divBdr>
            <w:top w:val="none" w:sz="0" w:space="0" w:color="auto"/>
            <w:left w:val="none" w:sz="0" w:space="0" w:color="auto"/>
            <w:bottom w:val="none" w:sz="0" w:space="0" w:color="auto"/>
            <w:right w:val="none" w:sz="0" w:space="0" w:color="auto"/>
          </w:divBdr>
        </w:div>
        <w:div w:id="1786072319">
          <w:marLeft w:val="480"/>
          <w:marRight w:val="0"/>
          <w:marTop w:val="0"/>
          <w:marBottom w:val="0"/>
          <w:divBdr>
            <w:top w:val="none" w:sz="0" w:space="0" w:color="auto"/>
            <w:left w:val="none" w:sz="0" w:space="0" w:color="auto"/>
            <w:bottom w:val="none" w:sz="0" w:space="0" w:color="auto"/>
            <w:right w:val="none" w:sz="0" w:space="0" w:color="auto"/>
          </w:divBdr>
        </w:div>
        <w:div w:id="846288627">
          <w:marLeft w:val="480"/>
          <w:marRight w:val="0"/>
          <w:marTop w:val="0"/>
          <w:marBottom w:val="0"/>
          <w:divBdr>
            <w:top w:val="none" w:sz="0" w:space="0" w:color="auto"/>
            <w:left w:val="none" w:sz="0" w:space="0" w:color="auto"/>
            <w:bottom w:val="none" w:sz="0" w:space="0" w:color="auto"/>
            <w:right w:val="none" w:sz="0" w:space="0" w:color="auto"/>
          </w:divBdr>
        </w:div>
        <w:div w:id="1498107595">
          <w:marLeft w:val="480"/>
          <w:marRight w:val="0"/>
          <w:marTop w:val="0"/>
          <w:marBottom w:val="0"/>
          <w:divBdr>
            <w:top w:val="none" w:sz="0" w:space="0" w:color="auto"/>
            <w:left w:val="none" w:sz="0" w:space="0" w:color="auto"/>
            <w:bottom w:val="none" w:sz="0" w:space="0" w:color="auto"/>
            <w:right w:val="none" w:sz="0" w:space="0" w:color="auto"/>
          </w:divBdr>
        </w:div>
        <w:div w:id="288320537">
          <w:marLeft w:val="480"/>
          <w:marRight w:val="0"/>
          <w:marTop w:val="0"/>
          <w:marBottom w:val="0"/>
          <w:divBdr>
            <w:top w:val="none" w:sz="0" w:space="0" w:color="auto"/>
            <w:left w:val="none" w:sz="0" w:space="0" w:color="auto"/>
            <w:bottom w:val="none" w:sz="0" w:space="0" w:color="auto"/>
            <w:right w:val="none" w:sz="0" w:space="0" w:color="auto"/>
          </w:divBdr>
        </w:div>
        <w:div w:id="542402201">
          <w:marLeft w:val="480"/>
          <w:marRight w:val="0"/>
          <w:marTop w:val="0"/>
          <w:marBottom w:val="0"/>
          <w:divBdr>
            <w:top w:val="none" w:sz="0" w:space="0" w:color="auto"/>
            <w:left w:val="none" w:sz="0" w:space="0" w:color="auto"/>
            <w:bottom w:val="none" w:sz="0" w:space="0" w:color="auto"/>
            <w:right w:val="none" w:sz="0" w:space="0" w:color="auto"/>
          </w:divBdr>
        </w:div>
        <w:div w:id="1213738320">
          <w:marLeft w:val="480"/>
          <w:marRight w:val="0"/>
          <w:marTop w:val="0"/>
          <w:marBottom w:val="0"/>
          <w:divBdr>
            <w:top w:val="none" w:sz="0" w:space="0" w:color="auto"/>
            <w:left w:val="none" w:sz="0" w:space="0" w:color="auto"/>
            <w:bottom w:val="none" w:sz="0" w:space="0" w:color="auto"/>
            <w:right w:val="none" w:sz="0" w:space="0" w:color="auto"/>
          </w:divBdr>
        </w:div>
        <w:div w:id="737823836">
          <w:marLeft w:val="480"/>
          <w:marRight w:val="0"/>
          <w:marTop w:val="0"/>
          <w:marBottom w:val="0"/>
          <w:divBdr>
            <w:top w:val="none" w:sz="0" w:space="0" w:color="auto"/>
            <w:left w:val="none" w:sz="0" w:space="0" w:color="auto"/>
            <w:bottom w:val="none" w:sz="0" w:space="0" w:color="auto"/>
            <w:right w:val="none" w:sz="0" w:space="0" w:color="auto"/>
          </w:divBdr>
        </w:div>
        <w:div w:id="1167089624">
          <w:marLeft w:val="480"/>
          <w:marRight w:val="0"/>
          <w:marTop w:val="0"/>
          <w:marBottom w:val="0"/>
          <w:divBdr>
            <w:top w:val="none" w:sz="0" w:space="0" w:color="auto"/>
            <w:left w:val="none" w:sz="0" w:space="0" w:color="auto"/>
            <w:bottom w:val="none" w:sz="0" w:space="0" w:color="auto"/>
            <w:right w:val="none" w:sz="0" w:space="0" w:color="auto"/>
          </w:divBdr>
        </w:div>
        <w:div w:id="1368411338">
          <w:marLeft w:val="480"/>
          <w:marRight w:val="0"/>
          <w:marTop w:val="0"/>
          <w:marBottom w:val="0"/>
          <w:divBdr>
            <w:top w:val="none" w:sz="0" w:space="0" w:color="auto"/>
            <w:left w:val="none" w:sz="0" w:space="0" w:color="auto"/>
            <w:bottom w:val="none" w:sz="0" w:space="0" w:color="auto"/>
            <w:right w:val="none" w:sz="0" w:space="0" w:color="auto"/>
          </w:divBdr>
        </w:div>
        <w:div w:id="1112670487">
          <w:marLeft w:val="480"/>
          <w:marRight w:val="0"/>
          <w:marTop w:val="0"/>
          <w:marBottom w:val="0"/>
          <w:divBdr>
            <w:top w:val="none" w:sz="0" w:space="0" w:color="auto"/>
            <w:left w:val="none" w:sz="0" w:space="0" w:color="auto"/>
            <w:bottom w:val="none" w:sz="0" w:space="0" w:color="auto"/>
            <w:right w:val="none" w:sz="0" w:space="0" w:color="auto"/>
          </w:divBdr>
        </w:div>
        <w:div w:id="1649243392">
          <w:marLeft w:val="480"/>
          <w:marRight w:val="0"/>
          <w:marTop w:val="0"/>
          <w:marBottom w:val="0"/>
          <w:divBdr>
            <w:top w:val="none" w:sz="0" w:space="0" w:color="auto"/>
            <w:left w:val="none" w:sz="0" w:space="0" w:color="auto"/>
            <w:bottom w:val="none" w:sz="0" w:space="0" w:color="auto"/>
            <w:right w:val="none" w:sz="0" w:space="0" w:color="auto"/>
          </w:divBdr>
        </w:div>
        <w:div w:id="1620531341">
          <w:marLeft w:val="480"/>
          <w:marRight w:val="0"/>
          <w:marTop w:val="0"/>
          <w:marBottom w:val="0"/>
          <w:divBdr>
            <w:top w:val="none" w:sz="0" w:space="0" w:color="auto"/>
            <w:left w:val="none" w:sz="0" w:space="0" w:color="auto"/>
            <w:bottom w:val="none" w:sz="0" w:space="0" w:color="auto"/>
            <w:right w:val="none" w:sz="0" w:space="0" w:color="auto"/>
          </w:divBdr>
        </w:div>
        <w:div w:id="534973768">
          <w:marLeft w:val="480"/>
          <w:marRight w:val="0"/>
          <w:marTop w:val="0"/>
          <w:marBottom w:val="0"/>
          <w:divBdr>
            <w:top w:val="none" w:sz="0" w:space="0" w:color="auto"/>
            <w:left w:val="none" w:sz="0" w:space="0" w:color="auto"/>
            <w:bottom w:val="none" w:sz="0" w:space="0" w:color="auto"/>
            <w:right w:val="none" w:sz="0" w:space="0" w:color="auto"/>
          </w:divBdr>
        </w:div>
        <w:div w:id="538786578">
          <w:marLeft w:val="480"/>
          <w:marRight w:val="0"/>
          <w:marTop w:val="0"/>
          <w:marBottom w:val="0"/>
          <w:divBdr>
            <w:top w:val="none" w:sz="0" w:space="0" w:color="auto"/>
            <w:left w:val="none" w:sz="0" w:space="0" w:color="auto"/>
            <w:bottom w:val="none" w:sz="0" w:space="0" w:color="auto"/>
            <w:right w:val="none" w:sz="0" w:space="0" w:color="auto"/>
          </w:divBdr>
        </w:div>
        <w:div w:id="588658068">
          <w:marLeft w:val="480"/>
          <w:marRight w:val="0"/>
          <w:marTop w:val="0"/>
          <w:marBottom w:val="0"/>
          <w:divBdr>
            <w:top w:val="none" w:sz="0" w:space="0" w:color="auto"/>
            <w:left w:val="none" w:sz="0" w:space="0" w:color="auto"/>
            <w:bottom w:val="none" w:sz="0" w:space="0" w:color="auto"/>
            <w:right w:val="none" w:sz="0" w:space="0" w:color="auto"/>
          </w:divBdr>
        </w:div>
      </w:divsChild>
    </w:div>
    <w:div w:id="660429612">
      <w:bodyDiv w:val="1"/>
      <w:marLeft w:val="0"/>
      <w:marRight w:val="0"/>
      <w:marTop w:val="0"/>
      <w:marBottom w:val="0"/>
      <w:divBdr>
        <w:top w:val="none" w:sz="0" w:space="0" w:color="auto"/>
        <w:left w:val="none" w:sz="0" w:space="0" w:color="auto"/>
        <w:bottom w:val="none" w:sz="0" w:space="0" w:color="auto"/>
        <w:right w:val="none" w:sz="0" w:space="0" w:color="auto"/>
      </w:divBdr>
    </w:div>
    <w:div w:id="661465679">
      <w:bodyDiv w:val="1"/>
      <w:marLeft w:val="0"/>
      <w:marRight w:val="0"/>
      <w:marTop w:val="0"/>
      <w:marBottom w:val="0"/>
      <w:divBdr>
        <w:top w:val="none" w:sz="0" w:space="0" w:color="auto"/>
        <w:left w:val="none" w:sz="0" w:space="0" w:color="auto"/>
        <w:bottom w:val="none" w:sz="0" w:space="0" w:color="auto"/>
        <w:right w:val="none" w:sz="0" w:space="0" w:color="auto"/>
      </w:divBdr>
    </w:div>
    <w:div w:id="663584295">
      <w:bodyDiv w:val="1"/>
      <w:marLeft w:val="0"/>
      <w:marRight w:val="0"/>
      <w:marTop w:val="0"/>
      <w:marBottom w:val="0"/>
      <w:divBdr>
        <w:top w:val="none" w:sz="0" w:space="0" w:color="auto"/>
        <w:left w:val="none" w:sz="0" w:space="0" w:color="auto"/>
        <w:bottom w:val="none" w:sz="0" w:space="0" w:color="auto"/>
        <w:right w:val="none" w:sz="0" w:space="0" w:color="auto"/>
      </w:divBdr>
    </w:div>
    <w:div w:id="666639055">
      <w:bodyDiv w:val="1"/>
      <w:marLeft w:val="0"/>
      <w:marRight w:val="0"/>
      <w:marTop w:val="0"/>
      <w:marBottom w:val="0"/>
      <w:divBdr>
        <w:top w:val="none" w:sz="0" w:space="0" w:color="auto"/>
        <w:left w:val="none" w:sz="0" w:space="0" w:color="auto"/>
        <w:bottom w:val="none" w:sz="0" w:space="0" w:color="auto"/>
        <w:right w:val="none" w:sz="0" w:space="0" w:color="auto"/>
      </w:divBdr>
    </w:div>
    <w:div w:id="666908617">
      <w:bodyDiv w:val="1"/>
      <w:marLeft w:val="0"/>
      <w:marRight w:val="0"/>
      <w:marTop w:val="0"/>
      <w:marBottom w:val="0"/>
      <w:divBdr>
        <w:top w:val="none" w:sz="0" w:space="0" w:color="auto"/>
        <w:left w:val="none" w:sz="0" w:space="0" w:color="auto"/>
        <w:bottom w:val="none" w:sz="0" w:space="0" w:color="auto"/>
        <w:right w:val="none" w:sz="0" w:space="0" w:color="auto"/>
      </w:divBdr>
    </w:div>
    <w:div w:id="667102792">
      <w:bodyDiv w:val="1"/>
      <w:marLeft w:val="0"/>
      <w:marRight w:val="0"/>
      <w:marTop w:val="0"/>
      <w:marBottom w:val="0"/>
      <w:divBdr>
        <w:top w:val="none" w:sz="0" w:space="0" w:color="auto"/>
        <w:left w:val="none" w:sz="0" w:space="0" w:color="auto"/>
        <w:bottom w:val="none" w:sz="0" w:space="0" w:color="auto"/>
        <w:right w:val="none" w:sz="0" w:space="0" w:color="auto"/>
      </w:divBdr>
    </w:div>
    <w:div w:id="667947059">
      <w:bodyDiv w:val="1"/>
      <w:marLeft w:val="0"/>
      <w:marRight w:val="0"/>
      <w:marTop w:val="0"/>
      <w:marBottom w:val="0"/>
      <w:divBdr>
        <w:top w:val="none" w:sz="0" w:space="0" w:color="auto"/>
        <w:left w:val="none" w:sz="0" w:space="0" w:color="auto"/>
        <w:bottom w:val="none" w:sz="0" w:space="0" w:color="auto"/>
        <w:right w:val="none" w:sz="0" w:space="0" w:color="auto"/>
      </w:divBdr>
    </w:div>
    <w:div w:id="668947639">
      <w:bodyDiv w:val="1"/>
      <w:marLeft w:val="0"/>
      <w:marRight w:val="0"/>
      <w:marTop w:val="0"/>
      <w:marBottom w:val="0"/>
      <w:divBdr>
        <w:top w:val="none" w:sz="0" w:space="0" w:color="auto"/>
        <w:left w:val="none" w:sz="0" w:space="0" w:color="auto"/>
        <w:bottom w:val="none" w:sz="0" w:space="0" w:color="auto"/>
        <w:right w:val="none" w:sz="0" w:space="0" w:color="auto"/>
      </w:divBdr>
      <w:divsChild>
        <w:div w:id="270824090">
          <w:marLeft w:val="480"/>
          <w:marRight w:val="0"/>
          <w:marTop w:val="0"/>
          <w:marBottom w:val="0"/>
          <w:divBdr>
            <w:top w:val="none" w:sz="0" w:space="0" w:color="auto"/>
            <w:left w:val="none" w:sz="0" w:space="0" w:color="auto"/>
            <w:bottom w:val="none" w:sz="0" w:space="0" w:color="auto"/>
            <w:right w:val="none" w:sz="0" w:space="0" w:color="auto"/>
          </w:divBdr>
        </w:div>
        <w:div w:id="1830291414">
          <w:marLeft w:val="480"/>
          <w:marRight w:val="0"/>
          <w:marTop w:val="0"/>
          <w:marBottom w:val="0"/>
          <w:divBdr>
            <w:top w:val="none" w:sz="0" w:space="0" w:color="auto"/>
            <w:left w:val="none" w:sz="0" w:space="0" w:color="auto"/>
            <w:bottom w:val="none" w:sz="0" w:space="0" w:color="auto"/>
            <w:right w:val="none" w:sz="0" w:space="0" w:color="auto"/>
          </w:divBdr>
        </w:div>
        <w:div w:id="1742172223">
          <w:marLeft w:val="480"/>
          <w:marRight w:val="0"/>
          <w:marTop w:val="0"/>
          <w:marBottom w:val="0"/>
          <w:divBdr>
            <w:top w:val="none" w:sz="0" w:space="0" w:color="auto"/>
            <w:left w:val="none" w:sz="0" w:space="0" w:color="auto"/>
            <w:bottom w:val="none" w:sz="0" w:space="0" w:color="auto"/>
            <w:right w:val="none" w:sz="0" w:space="0" w:color="auto"/>
          </w:divBdr>
        </w:div>
        <w:div w:id="1732382167">
          <w:marLeft w:val="480"/>
          <w:marRight w:val="0"/>
          <w:marTop w:val="0"/>
          <w:marBottom w:val="0"/>
          <w:divBdr>
            <w:top w:val="none" w:sz="0" w:space="0" w:color="auto"/>
            <w:left w:val="none" w:sz="0" w:space="0" w:color="auto"/>
            <w:bottom w:val="none" w:sz="0" w:space="0" w:color="auto"/>
            <w:right w:val="none" w:sz="0" w:space="0" w:color="auto"/>
          </w:divBdr>
        </w:div>
        <w:div w:id="1471747967">
          <w:marLeft w:val="480"/>
          <w:marRight w:val="0"/>
          <w:marTop w:val="0"/>
          <w:marBottom w:val="0"/>
          <w:divBdr>
            <w:top w:val="none" w:sz="0" w:space="0" w:color="auto"/>
            <w:left w:val="none" w:sz="0" w:space="0" w:color="auto"/>
            <w:bottom w:val="none" w:sz="0" w:space="0" w:color="auto"/>
            <w:right w:val="none" w:sz="0" w:space="0" w:color="auto"/>
          </w:divBdr>
        </w:div>
        <w:div w:id="1953586107">
          <w:marLeft w:val="480"/>
          <w:marRight w:val="0"/>
          <w:marTop w:val="0"/>
          <w:marBottom w:val="0"/>
          <w:divBdr>
            <w:top w:val="none" w:sz="0" w:space="0" w:color="auto"/>
            <w:left w:val="none" w:sz="0" w:space="0" w:color="auto"/>
            <w:bottom w:val="none" w:sz="0" w:space="0" w:color="auto"/>
            <w:right w:val="none" w:sz="0" w:space="0" w:color="auto"/>
          </w:divBdr>
        </w:div>
        <w:div w:id="1268192980">
          <w:marLeft w:val="480"/>
          <w:marRight w:val="0"/>
          <w:marTop w:val="0"/>
          <w:marBottom w:val="0"/>
          <w:divBdr>
            <w:top w:val="none" w:sz="0" w:space="0" w:color="auto"/>
            <w:left w:val="none" w:sz="0" w:space="0" w:color="auto"/>
            <w:bottom w:val="none" w:sz="0" w:space="0" w:color="auto"/>
            <w:right w:val="none" w:sz="0" w:space="0" w:color="auto"/>
          </w:divBdr>
        </w:div>
        <w:div w:id="628585977">
          <w:marLeft w:val="480"/>
          <w:marRight w:val="0"/>
          <w:marTop w:val="0"/>
          <w:marBottom w:val="0"/>
          <w:divBdr>
            <w:top w:val="none" w:sz="0" w:space="0" w:color="auto"/>
            <w:left w:val="none" w:sz="0" w:space="0" w:color="auto"/>
            <w:bottom w:val="none" w:sz="0" w:space="0" w:color="auto"/>
            <w:right w:val="none" w:sz="0" w:space="0" w:color="auto"/>
          </w:divBdr>
        </w:div>
        <w:div w:id="1347320087">
          <w:marLeft w:val="480"/>
          <w:marRight w:val="0"/>
          <w:marTop w:val="0"/>
          <w:marBottom w:val="0"/>
          <w:divBdr>
            <w:top w:val="none" w:sz="0" w:space="0" w:color="auto"/>
            <w:left w:val="none" w:sz="0" w:space="0" w:color="auto"/>
            <w:bottom w:val="none" w:sz="0" w:space="0" w:color="auto"/>
            <w:right w:val="none" w:sz="0" w:space="0" w:color="auto"/>
          </w:divBdr>
        </w:div>
        <w:div w:id="837843897">
          <w:marLeft w:val="480"/>
          <w:marRight w:val="0"/>
          <w:marTop w:val="0"/>
          <w:marBottom w:val="0"/>
          <w:divBdr>
            <w:top w:val="none" w:sz="0" w:space="0" w:color="auto"/>
            <w:left w:val="none" w:sz="0" w:space="0" w:color="auto"/>
            <w:bottom w:val="none" w:sz="0" w:space="0" w:color="auto"/>
            <w:right w:val="none" w:sz="0" w:space="0" w:color="auto"/>
          </w:divBdr>
        </w:div>
        <w:div w:id="1813134916">
          <w:marLeft w:val="480"/>
          <w:marRight w:val="0"/>
          <w:marTop w:val="0"/>
          <w:marBottom w:val="0"/>
          <w:divBdr>
            <w:top w:val="none" w:sz="0" w:space="0" w:color="auto"/>
            <w:left w:val="none" w:sz="0" w:space="0" w:color="auto"/>
            <w:bottom w:val="none" w:sz="0" w:space="0" w:color="auto"/>
            <w:right w:val="none" w:sz="0" w:space="0" w:color="auto"/>
          </w:divBdr>
        </w:div>
        <w:div w:id="420034239">
          <w:marLeft w:val="480"/>
          <w:marRight w:val="0"/>
          <w:marTop w:val="0"/>
          <w:marBottom w:val="0"/>
          <w:divBdr>
            <w:top w:val="none" w:sz="0" w:space="0" w:color="auto"/>
            <w:left w:val="none" w:sz="0" w:space="0" w:color="auto"/>
            <w:bottom w:val="none" w:sz="0" w:space="0" w:color="auto"/>
            <w:right w:val="none" w:sz="0" w:space="0" w:color="auto"/>
          </w:divBdr>
        </w:div>
        <w:div w:id="1514412561">
          <w:marLeft w:val="480"/>
          <w:marRight w:val="0"/>
          <w:marTop w:val="0"/>
          <w:marBottom w:val="0"/>
          <w:divBdr>
            <w:top w:val="none" w:sz="0" w:space="0" w:color="auto"/>
            <w:left w:val="none" w:sz="0" w:space="0" w:color="auto"/>
            <w:bottom w:val="none" w:sz="0" w:space="0" w:color="auto"/>
            <w:right w:val="none" w:sz="0" w:space="0" w:color="auto"/>
          </w:divBdr>
        </w:div>
        <w:div w:id="515727453">
          <w:marLeft w:val="480"/>
          <w:marRight w:val="0"/>
          <w:marTop w:val="0"/>
          <w:marBottom w:val="0"/>
          <w:divBdr>
            <w:top w:val="none" w:sz="0" w:space="0" w:color="auto"/>
            <w:left w:val="none" w:sz="0" w:space="0" w:color="auto"/>
            <w:bottom w:val="none" w:sz="0" w:space="0" w:color="auto"/>
            <w:right w:val="none" w:sz="0" w:space="0" w:color="auto"/>
          </w:divBdr>
        </w:div>
        <w:div w:id="1189485684">
          <w:marLeft w:val="480"/>
          <w:marRight w:val="0"/>
          <w:marTop w:val="0"/>
          <w:marBottom w:val="0"/>
          <w:divBdr>
            <w:top w:val="none" w:sz="0" w:space="0" w:color="auto"/>
            <w:left w:val="none" w:sz="0" w:space="0" w:color="auto"/>
            <w:bottom w:val="none" w:sz="0" w:space="0" w:color="auto"/>
            <w:right w:val="none" w:sz="0" w:space="0" w:color="auto"/>
          </w:divBdr>
        </w:div>
        <w:div w:id="230123987">
          <w:marLeft w:val="480"/>
          <w:marRight w:val="0"/>
          <w:marTop w:val="0"/>
          <w:marBottom w:val="0"/>
          <w:divBdr>
            <w:top w:val="none" w:sz="0" w:space="0" w:color="auto"/>
            <w:left w:val="none" w:sz="0" w:space="0" w:color="auto"/>
            <w:bottom w:val="none" w:sz="0" w:space="0" w:color="auto"/>
            <w:right w:val="none" w:sz="0" w:space="0" w:color="auto"/>
          </w:divBdr>
        </w:div>
        <w:div w:id="1002122644">
          <w:marLeft w:val="480"/>
          <w:marRight w:val="0"/>
          <w:marTop w:val="0"/>
          <w:marBottom w:val="0"/>
          <w:divBdr>
            <w:top w:val="none" w:sz="0" w:space="0" w:color="auto"/>
            <w:left w:val="none" w:sz="0" w:space="0" w:color="auto"/>
            <w:bottom w:val="none" w:sz="0" w:space="0" w:color="auto"/>
            <w:right w:val="none" w:sz="0" w:space="0" w:color="auto"/>
          </w:divBdr>
        </w:div>
        <w:div w:id="1429735305">
          <w:marLeft w:val="480"/>
          <w:marRight w:val="0"/>
          <w:marTop w:val="0"/>
          <w:marBottom w:val="0"/>
          <w:divBdr>
            <w:top w:val="none" w:sz="0" w:space="0" w:color="auto"/>
            <w:left w:val="none" w:sz="0" w:space="0" w:color="auto"/>
            <w:bottom w:val="none" w:sz="0" w:space="0" w:color="auto"/>
            <w:right w:val="none" w:sz="0" w:space="0" w:color="auto"/>
          </w:divBdr>
        </w:div>
        <w:div w:id="2068799736">
          <w:marLeft w:val="480"/>
          <w:marRight w:val="0"/>
          <w:marTop w:val="0"/>
          <w:marBottom w:val="0"/>
          <w:divBdr>
            <w:top w:val="none" w:sz="0" w:space="0" w:color="auto"/>
            <w:left w:val="none" w:sz="0" w:space="0" w:color="auto"/>
            <w:bottom w:val="none" w:sz="0" w:space="0" w:color="auto"/>
            <w:right w:val="none" w:sz="0" w:space="0" w:color="auto"/>
          </w:divBdr>
        </w:div>
        <w:div w:id="1176118161">
          <w:marLeft w:val="480"/>
          <w:marRight w:val="0"/>
          <w:marTop w:val="0"/>
          <w:marBottom w:val="0"/>
          <w:divBdr>
            <w:top w:val="none" w:sz="0" w:space="0" w:color="auto"/>
            <w:left w:val="none" w:sz="0" w:space="0" w:color="auto"/>
            <w:bottom w:val="none" w:sz="0" w:space="0" w:color="auto"/>
            <w:right w:val="none" w:sz="0" w:space="0" w:color="auto"/>
          </w:divBdr>
        </w:div>
        <w:div w:id="1934052487">
          <w:marLeft w:val="480"/>
          <w:marRight w:val="0"/>
          <w:marTop w:val="0"/>
          <w:marBottom w:val="0"/>
          <w:divBdr>
            <w:top w:val="none" w:sz="0" w:space="0" w:color="auto"/>
            <w:left w:val="none" w:sz="0" w:space="0" w:color="auto"/>
            <w:bottom w:val="none" w:sz="0" w:space="0" w:color="auto"/>
            <w:right w:val="none" w:sz="0" w:space="0" w:color="auto"/>
          </w:divBdr>
        </w:div>
        <w:div w:id="4527435">
          <w:marLeft w:val="480"/>
          <w:marRight w:val="0"/>
          <w:marTop w:val="0"/>
          <w:marBottom w:val="0"/>
          <w:divBdr>
            <w:top w:val="none" w:sz="0" w:space="0" w:color="auto"/>
            <w:left w:val="none" w:sz="0" w:space="0" w:color="auto"/>
            <w:bottom w:val="none" w:sz="0" w:space="0" w:color="auto"/>
            <w:right w:val="none" w:sz="0" w:space="0" w:color="auto"/>
          </w:divBdr>
        </w:div>
        <w:div w:id="628442423">
          <w:marLeft w:val="480"/>
          <w:marRight w:val="0"/>
          <w:marTop w:val="0"/>
          <w:marBottom w:val="0"/>
          <w:divBdr>
            <w:top w:val="none" w:sz="0" w:space="0" w:color="auto"/>
            <w:left w:val="none" w:sz="0" w:space="0" w:color="auto"/>
            <w:bottom w:val="none" w:sz="0" w:space="0" w:color="auto"/>
            <w:right w:val="none" w:sz="0" w:space="0" w:color="auto"/>
          </w:divBdr>
        </w:div>
        <w:div w:id="1122841624">
          <w:marLeft w:val="480"/>
          <w:marRight w:val="0"/>
          <w:marTop w:val="0"/>
          <w:marBottom w:val="0"/>
          <w:divBdr>
            <w:top w:val="none" w:sz="0" w:space="0" w:color="auto"/>
            <w:left w:val="none" w:sz="0" w:space="0" w:color="auto"/>
            <w:bottom w:val="none" w:sz="0" w:space="0" w:color="auto"/>
            <w:right w:val="none" w:sz="0" w:space="0" w:color="auto"/>
          </w:divBdr>
        </w:div>
        <w:div w:id="412749207">
          <w:marLeft w:val="480"/>
          <w:marRight w:val="0"/>
          <w:marTop w:val="0"/>
          <w:marBottom w:val="0"/>
          <w:divBdr>
            <w:top w:val="none" w:sz="0" w:space="0" w:color="auto"/>
            <w:left w:val="none" w:sz="0" w:space="0" w:color="auto"/>
            <w:bottom w:val="none" w:sz="0" w:space="0" w:color="auto"/>
            <w:right w:val="none" w:sz="0" w:space="0" w:color="auto"/>
          </w:divBdr>
        </w:div>
        <w:div w:id="1516306553">
          <w:marLeft w:val="480"/>
          <w:marRight w:val="0"/>
          <w:marTop w:val="0"/>
          <w:marBottom w:val="0"/>
          <w:divBdr>
            <w:top w:val="none" w:sz="0" w:space="0" w:color="auto"/>
            <w:left w:val="none" w:sz="0" w:space="0" w:color="auto"/>
            <w:bottom w:val="none" w:sz="0" w:space="0" w:color="auto"/>
            <w:right w:val="none" w:sz="0" w:space="0" w:color="auto"/>
          </w:divBdr>
        </w:div>
        <w:div w:id="121120968">
          <w:marLeft w:val="480"/>
          <w:marRight w:val="0"/>
          <w:marTop w:val="0"/>
          <w:marBottom w:val="0"/>
          <w:divBdr>
            <w:top w:val="none" w:sz="0" w:space="0" w:color="auto"/>
            <w:left w:val="none" w:sz="0" w:space="0" w:color="auto"/>
            <w:bottom w:val="none" w:sz="0" w:space="0" w:color="auto"/>
            <w:right w:val="none" w:sz="0" w:space="0" w:color="auto"/>
          </w:divBdr>
        </w:div>
        <w:div w:id="616178548">
          <w:marLeft w:val="480"/>
          <w:marRight w:val="0"/>
          <w:marTop w:val="0"/>
          <w:marBottom w:val="0"/>
          <w:divBdr>
            <w:top w:val="none" w:sz="0" w:space="0" w:color="auto"/>
            <w:left w:val="none" w:sz="0" w:space="0" w:color="auto"/>
            <w:bottom w:val="none" w:sz="0" w:space="0" w:color="auto"/>
            <w:right w:val="none" w:sz="0" w:space="0" w:color="auto"/>
          </w:divBdr>
        </w:div>
        <w:div w:id="233006337">
          <w:marLeft w:val="480"/>
          <w:marRight w:val="0"/>
          <w:marTop w:val="0"/>
          <w:marBottom w:val="0"/>
          <w:divBdr>
            <w:top w:val="none" w:sz="0" w:space="0" w:color="auto"/>
            <w:left w:val="none" w:sz="0" w:space="0" w:color="auto"/>
            <w:bottom w:val="none" w:sz="0" w:space="0" w:color="auto"/>
            <w:right w:val="none" w:sz="0" w:space="0" w:color="auto"/>
          </w:divBdr>
        </w:div>
        <w:div w:id="741224252">
          <w:marLeft w:val="480"/>
          <w:marRight w:val="0"/>
          <w:marTop w:val="0"/>
          <w:marBottom w:val="0"/>
          <w:divBdr>
            <w:top w:val="none" w:sz="0" w:space="0" w:color="auto"/>
            <w:left w:val="none" w:sz="0" w:space="0" w:color="auto"/>
            <w:bottom w:val="none" w:sz="0" w:space="0" w:color="auto"/>
            <w:right w:val="none" w:sz="0" w:space="0" w:color="auto"/>
          </w:divBdr>
        </w:div>
        <w:div w:id="460610356">
          <w:marLeft w:val="480"/>
          <w:marRight w:val="0"/>
          <w:marTop w:val="0"/>
          <w:marBottom w:val="0"/>
          <w:divBdr>
            <w:top w:val="none" w:sz="0" w:space="0" w:color="auto"/>
            <w:left w:val="none" w:sz="0" w:space="0" w:color="auto"/>
            <w:bottom w:val="none" w:sz="0" w:space="0" w:color="auto"/>
            <w:right w:val="none" w:sz="0" w:space="0" w:color="auto"/>
          </w:divBdr>
        </w:div>
      </w:divsChild>
    </w:div>
    <w:div w:id="669790581">
      <w:bodyDiv w:val="1"/>
      <w:marLeft w:val="0"/>
      <w:marRight w:val="0"/>
      <w:marTop w:val="0"/>
      <w:marBottom w:val="0"/>
      <w:divBdr>
        <w:top w:val="none" w:sz="0" w:space="0" w:color="auto"/>
        <w:left w:val="none" w:sz="0" w:space="0" w:color="auto"/>
        <w:bottom w:val="none" w:sz="0" w:space="0" w:color="auto"/>
        <w:right w:val="none" w:sz="0" w:space="0" w:color="auto"/>
      </w:divBdr>
      <w:divsChild>
        <w:div w:id="2054184417">
          <w:marLeft w:val="480"/>
          <w:marRight w:val="0"/>
          <w:marTop w:val="0"/>
          <w:marBottom w:val="0"/>
          <w:divBdr>
            <w:top w:val="none" w:sz="0" w:space="0" w:color="auto"/>
            <w:left w:val="none" w:sz="0" w:space="0" w:color="auto"/>
            <w:bottom w:val="none" w:sz="0" w:space="0" w:color="auto"/>
            <w:right w:val="none" w:sz="0" w:space="0" w:color="auto"/>
          </w:divBdr>
        </w:div>
        <w:div w:id="675764444">
          <w:marLeft w:val="480"/>
          <w:marRight w:val="0"/>
          <w:marTop w:val="0"/>
          <w:marBottom w:val="0"/>
          <w:divBdr>
            <w:top w:val="none" w:sz="0" w:space="0" w:color="auto"/>
            <w:left w:val="none" w:sz="0" w:space="0" w:color="auto"/>
            <w:bottom w:val="none" w:sz="0" w:space="0" w:color="auto"/>
            <w:right w:val="none" w:sz="0" w:space="0" w:color="auto"/>
          </w:divBdr>
        </w:div>
        <w:div w:id="40206075">
          <w:marLeft w:val="480"/>
          <w:marRight w:val="0"/>
          <w:marTop w:val="0"/>
          <w:marBottom w:val="0"/>
          <w:divBdr>
            <w:top w:val="none" w:sz="0" w:space="0" w:color="auto"/>
            <w:left w:val="none" w:sz="0" w:space="0" w:color="auto"/>
            <w:bottom w:val="none" w:sz="0" w:space="0" w:color="auto"/>
            <w:right w:val="none" w:sz="0" w:space="0" w:color="auto"/>
          </w:divBdr>
        </w:div>
        <w:div w:id="36245035">
          <w:marLeft w:val="480"/>
          <w:marRight w:val="0"/>
          <w:marTop w:val="0"/>
          <w:marBottom w:val="0"/>
          <w:divBdr>
            <w:top w:val="none" w:sz="0" w:space="0" w:color="auto"/>
            <w:left w:val="none" w:sz="0" w:space="0" w:color="auto"/>
            <w:bottom w:val="none" w:sz="0" w:space="0" w:color="auto"/>
            <w:right w:val="none" w:sz="0" w:space="0" w:color="auto"/>
          </w:divBdr>
        </w:div>
        <w:div w:id="1657683837">
          <w:marLeft w:val="480"/>
          <w:marRight w:val="0"/>
          <w:marTop w:val="0"/>
          <w:marBottom w:val="0"/>
          <w:divBdr>
            <w:top w:val="none" w:sz="0" w:space="0" w:color="auto"/>
            <w:left w:val="none" w:sz="0" w:space="0" w:color="auto"/>
            <w:bottom w:val="none" w:sz="0" w:space="0" w:color="auto"/>
            <w:right w:val="none" w:sz="0" w:space="0" w:color="auto"/>
          </w:divBdr>
        </w:div>
        <w:div w:id="1791315769">
          <w:marLeft w:val="480"/>
          <w:marRight w:val="0"/>
          <w:marTop w:val="0"/>
          <w:marBottom w:val="0"/>
          <w:divBdr>
            <w:top w:val="none" w:sz="0" w:space="0" w:color="auto"/>
            <w:left w:val="none" w:sz="0" w:space="0" w:color="auto"/>
            <w:bottom w:val="none" w:sz="0" w:space="0" w:color="auto"/>
            <w:right w:val="none" w:sz="0" w:space="0" w:color="auto"/>
          </w:divBdr>
        </w:div>
        <w:div w:id="2142765962">
          <w:marLeft w:val="480"/>
          <w:marRight w:val="0"/>
          <w:marTop w:val="0"/>
          <w:marBottom w:val="0"/>
          <w:divBdr>
            <w:top w:val="none" w:sz="0" w:space="0" w:color="auto"/>
            <w:left w:val="none" w:sz="0" w:space="0" w:color="auto"/>
            <w:bottom w:val="none" w:sz="0" w:space="0" w:color="auto"/>
            <w:right w:val="none" w:sz="0" w:space="0" w:color="auto"/>
          </w:divBdr>
        </w:div>
        <w:div w:id="1234202179">
          <w:marLeft w:val="480"/>
          <w:marRight w:val="0"/>
          <w:marTop w:val="0"/>
          <w:marBottom w:val="0"/>
          <w:divBdr>
            <w:top w:val="none" w:sz="0" w:space="0" w:color="auto"/>
            <w:left w:val="none" w:sz="0" w:space="0" w:color="auto"/>
            <w:bottom w:val="none" w:sz="0" w:space="0" w:color="auto"/>
            <w:right w:val="none" w:sz="0" w:space="0" w:color="auto"/>
          </w:divBdr>
        </w:div>
        <w:div w:id="800881736">
          <w:marLeft w:val="480"/>
          <w:marRight w:val="0"/>
          <w:marTop w:val="0"/>
          <w:marBottom w:val="0"/>
          <w:divBdr>
            <w:top w:val="none" w:sz="0" w:space="0" w:color="auto"/>
            <w:left w:val="none" w:sz="0" w:space="0" w:color="auto"/>
            <w:bottom w:val="none" w:sz="0" w:space="0" w:color="auto"/>
            <w:right w:val="none" w:sz="0" w:space="0" w:color="auto"/>
          </w:divBdr>
        </w:div>
        <w:div w:id="412508088">
          <w:marLeft w:val="480"/>
          <w:marRight w:val="0"/>
          <w:marTop w:val="0"/>
          <w:marBottom w:val="0"/>
          <w:divBdr>
            <w:top w:val="none" w:sz="0" w:space="0" w:color="auto"/>
            <w:left w:val="none" w:sz="0" w:space="0" w:color="auto"/>
            <w:bottom w:val="none" w:sz="0" w:space="0" w:color="auto"/>
            <w:right w:val="none" w:sz="0" w:space="0" w:color="auto"/>
          </w:divBdr>
        </w:div>
        <w:div w:id="1395393378">
          <w:marLeft w:val="480"/>
          <w:marRight w:val="0"/>
          <w:marTop w:val="0"/>
          <w:marBottom w:val="0"/>
          <w:divBdr>
            <w:top w:val="none" w:sz="0" w:space="0" w:color="auto"/>
            <w:left w:val="none" w:sz="0" w:space="0" w:color="auto"/>
            <w:bottom w:val="none" w:sz="0" w:space="0" w:color="auto"/>
            <w:right w:val="none" w:sz="0" w:space="0" w:color="auto"/>
          </w:divBdr>
        </w:div>
        <w:div w:id="543753293">
          <w:marLeft w:val="480"/>
          <w:marRight w:val="0"/>
          <w:marTop w:val="0"/>
          <w:marBottom w:val="0"/>
          <w:divBdr>
            <w:top w:val="none" w:sz="0" w:space="0" w:color="auto"/>
            <w:left w:val="none" w:sz="0" w:space="0" w:color="auto"/>
            <w:bottom w:val="none" w:sz="0" w:space="0" w:color="auto"/>
            <w:right w:val="none" w:sz="0" w:space="0" w:color="auto"/>
          </w:divBdr>
        </w:div>
        <w:div w:id="1407679253">
          <w:marLeft w:val="480"/>
          <w:marRight w:val="0"/>
          <w:marTop w:val="0"/>
          <w:marBottom w:val="0"/>
          <w:divBdr>
            <w:top w:val="none" w:sz="0" w:space="0" w:color="auto"/>
            <w:left w:val="none" w:sz="0" w:space="0" w:color="auto"/>
            <w:bottom w:val="none" w:sz="0" w:space="0" w:color="auto"/>
            <w:right w:val="none" w:sz="0" w:space="0" w:color="auto"/>
          </w:divBdr>
        </w:div>
        <w:div w:id="1014266500">
          <w:marLeft w:val="480"/>
          <w:marRight w:val="0"/>
          <w:marTop w:val="0"/>
          <w:marBottom w:val="0"/>
          <w:divBdr>
            <w:top w:val="none" w:sz="0" w:space="0" w:color="auto"/>
            <w:left w:val="none" w:sz="0" w:space="0" w:color="auto"/>
            <w:bottom w:val="none" w:sz="0" w:space="0" w:color="auto"/>
            <w:right w:val="none" w:sz="0" w:space="0" w:color="auto"/>
          </w:divBdr>
        </w:div>
        <w:div w:id="1787387310">
          <w:marLeft w:val="480"/>
          <w:marRight w:val="0"/>
          <w:marTop w:val="0"/>
          <w:marBottom w:val="0"/>
          <w:divBdr>
            <w:top w:val="none" w:sz="0" w:space="0" w:color="auto"/>
            <w:left w:val="none" w:sz="0" w:space="0" w:color="auto"/>
            <w:bottom w:val="none" w:sz="0" w:space="0" w:color="auto"/>
            <w:right w:val="none" w:sz="0" w:space="0" w:color="auto"/>
          </w:divBdr>
        </w:div>
        <w:div w:id="617027634">
          <w:marLeft w:val="480"/>
          <w:marRight w:val="0"/>
          <w:marTop w:val="0"/>
          <w:marBottom w:val="0"/>
          <w:divBdr>
            <w:top w:val="none" w:sz="0" w:space="0" w:color="auto"/>
            <w:left w:val="none" w:sz="0" w:space="0" w:color="auto"/>
            <w:bottom w:val="none" w:sz="0" w:space="0" w:color="auto"/>
            <w:right w:val="none" w:sz="0" w:space="0" w:color="auto"/>
          </w:divBdr>
        </w:div>
        <w:div w:id="679426502">
          <w:marLeft w:val="480"/>
          <w:marRight w:val="0"/>
          <w:marTop w:val="0"/>
          <w:marBottom w:val="0"/>
          <w:divBdr>
            <w:top w:val="none" w:sz="0" w:space="0" w:color="auto"/>
            <w:left w:val="none" w:sz="0" w:space="0" w:color="auto"/>
            <w:bottom w:val="none" w:sz="0" w:space="0" w:color="auto"/>
            <w:right w:val="none" w:sz="0" w:space="0" w:color="auto"/>
          </w:divBdr>
        </w:div>
        <w:div w:id="1345984827">
          <w:marLeft w:val="480"/>
          <w:marRight w:val="0"/>
          <w:marTop w:val="0"/>
          <w:marBottom w:val="0"/>
          <w:divBdr>
            <w:top w:val="none" w:sz="0" w:space="0" w:color="auto"/>
            <w:left w:val="none" w:sz="0" w:space="0" w:color="auto"/>
            <w:bottom w:val="none" w:sz="0" w:space="0" w:color="auto"/>
            <w:right w:val="none" w:sz="0" w:space="0" w:color="auto"/>
          </w:divBdr>
        </w:div>
        <w:div w:id="123012139">
          <w:marLeft w:val="480"/>
          <w:marRight w:val="0"/>
          <w:marTop w:val="0"/>
          <w:marBottom w:val="0"/>
          <w:divBdr>
            <w:top w:val="none" w:sz="0" w:space="0" w:color="auto"/>
            <w:left w:val="none" w:sz="0" w:space="0" w:color="auto"/>
            <w:bottom w:val="none" w:sz="0" w:space="0" w:color="auto"/>
            <w:right w:val="none" w:sz="0" w:space="0" w:color="auto"/>
          </w:divBdr>
        </w:div>
        <w:div w:id="67001630">
          <w:marLeft w:val="480"/>
          <w:marRight w:val="0"/>
          <w:marTop w:val="0"/>
          <w:marBottom w:val="0"/>
          <w:divBdr>
            <w:top w:val="none" w:sz="0" w:space="0" w:color="auto"/>
            <w:left w:val="none" w:sz="0" w:space="0" w:color="auto"/>
            <w:bottom w:val="none" w:sz="0" w:space="0" w:color="auto"/>
            <w:right w:val="none" w:sz="0" w:space="0" w:color="auto"/>
          </w:divBdr>
        </w:div>
        <w:div w:id="1731802589">
          <w:marLeft w:val="480"/>
          <w:marRight w:val="0"/>
          <w:marTop w:val="0"/>
          <w:marBottom w:val="0"/>
          <w:divBdr>
            <w:top w:val="none" w:sz="0" w:space="0" w:color="auto"/>
            <w:left w:val="none" w:sz="0" w:space="0" w:color="auto"/>
            <w:bottom w:val="none" w:sz="0" w:space="0" w:color="auto"/>
            <w:right w:val="none" w:sz="0" w:space="0" w:color="auto"/>
          </w:divBdr>
        </w:div>
        <w:div w:id="775559953">
          <w:marLeft w:val="480"/>
          <w:marRight w:val="0"/>
          <w:marTop w:val="0"/>
          <w:marBottom w:val="0"/>
          <w:divBdr>
            <w:top w:val="none" w:sz="0" w:space="0" w:color="auto"/>
            <w:left w:val="none" w:sz="0" w:space="0" w:color="auto"/>
            <w:bottom w:val="none" w:sz="0" w:space="0" w:color="auto"/>
            <w:right w:val="none" w:sz="0" w:space="0" w:color="auto"/>
          </w:divBdr>
        </w:div>
        <w:div w:id="649939737">
          <w:marLeft w:val="480"/>
          <w:marRight w:val="0"/>
          <w:marTop w:val="0"/>
          <w:marBottom w:val="0"/>
          <w:divBdr>
            <w:top w:val="none" w:sz="0" w:space="0" w:color="auto"/>
            <w:left w:val="none" w:sz="0" w:space="0" w:color="auto"/>
            <w:bottom w:val="none" w:sz="0" w:space="0" w:color="auto"/>
            <w:right w:val="none" w:sz="0" w:space="0" w:color="auto"/>
          </w:divBdr>
        </w:div>
        <w:div w:id="612983291">
          <w:marLeft w:val="480"/>
          <w:marRight w:val="0"/>
          <w:marTop w:val="0"/>
          <w:marBottom w:val="0"/>
          <w:divBdr>
            <w:top w:val="none" w:sz="0" w:space="0" w:color="auto"/>
            <w:left w:val="none" w:sz="0" w:space="0" w:color="auto"/>
            <w:bottom w:val="none" w:sz="0" w:space="0" w:color="auto"/>
            <w:right w:val="none" w:sz="0" w:space="0" w:color="auto"/>
          </w:divBdr>
        </w:div>
        <w:div w:id="1636594796">
          <w:marLeft w:val="480"/>
          <w:marRight w:val="0"/>
          <w:marTop w:val="0"/>
          <w:marBottom w:val="0"/>
          <w:divBdr>
            <w:top w:val="none" w:sz="0" w:space="0" w:color="auto"/>
            <w:left w:val="none" w:sz="0" w:space="0" w:color="auto"/>
            <w:bottom w:val="none" w:sz="0" w:space="0" w:color="auto"/>
            <w:right w:val="none" w:sz="0" w:space="0" w:color="auto"/>
          </w:divBdr>
        </w:div>
        <w:div w:id="780496767">
          <w:marLeft w:val="480"/>
          <w:marRight w:val="0"/>
          <w:marTop w:val="0"/>
          <w:marBottom w:val="0"/>
          <w:divBdr>
            <w:top w:val="none" w:sz="0" w:space="0" w:color="auto"/>
            <w:left w:val="none" w:sz="0" w:space="0" w:color="auto"/>
            <w:bottom w:val="none" w:sz="0" w:space="0" w:color="auto"/>
            <w:right w:val="none" w:sz="0" w:space="0" w:color="auto"/>
          </w:divBdr>
        </w:div>
        <w:div w:id="243610730">
          <w:marLeft w:val="480"/>
          <w:marRight w:val="0"/>
          <w:marTop w:val="0"/>
          <w:marBottom w:val="0"/>
          <w:divBdr>
            <w:top w:val="none" w:sz="0" w:space="0" w:color="auto"/>
            <w:left w:val="none" w:sz="0" w:space="0" w:color="auto"/>
            <w:bottom w:val="none" w:sz="0" w:space="0" w:color="auto"/>
            <w:right w:val="none" w:sz="0" w:space="0" w:color="auto"/>
          </w:divBdr>
        </w:div>
        <w:div w:id="1262031557">
          <w:marLeft w:val="480"/>
          <w:marRight w:val="0"/>
          <w:marTop w:val="0"/>
          <w:marBottom w:val="0"/>
          <w:divBdr>
            <w:top w:val="none" w:sz="0" w:space="0" w:color="auto"/>
            <w:left w:val="none" w:sz="0" w:space="0" w:color="auto"/>
            <w:bottom w:val="none" w:sz="0" w:space="0" w:color="auto"/>
            <w:right w:val="none" w:sz="0" w:space="0" w:color="auto"/>
          </w:divBdr>
        </w:div>
        <w:div w:id="595984975">
          <w:marLeft w:val="480"/>
          <w:marRight w:val="0"/>
          <w:marTop w:val="0"/>
          <w:marBottom w:val="0"/>
          <w:divBdr>
            <w:top w:val="none" w:sz="0" w:space="0" w:color="auto"/>
            <w:left w:val="none" w:sz="0" w:space="0" w:color="auto"/>
            <w:bottom w:val="none" w:sz="0" w:space="0" w:color="auto"/>
            <w:right w:val="none" w:sz="0" w:space="0" w:color="auto"/>
          </w:divBdr>
        </w:div>
        <w:div w:id="1706827679">
          <w:marLeft w:val="480"/>
          <w:marRight w:val="0"/>
          <w:marTop w:val="0"/>
          <w:marBottom w:val="0"/>
          <w:divBdr>
            <w:top w:val="none" w:sz="0" w:space="0" w:color="auto"/>
            <w:left w:val="none" w:sz="0" w:space="0" w:color="auto"/>
            <w:bottom w:val="none" w:sz="0" w:space="0" w:color="auto"/>
            <w:right w:val="none" w:sz="0" w:space="0" w:color="auto"/>
          </w:divBdr>
        </w:div>
        <w:div w:id="697202164">
          <w:marLeft w:val="480"/>
          <w:marRight w:val="0"/>
          <w:marTop w:val="0"/>
          <w:marBottom w:val="0"/>
          <w:divBdr>
            <w:top w:val="none" w:sz="0" w:space="0" w:color="auto"/>
            <w:left w:val="none" w:sz="0" w:space="0" w:color="auto"/>
            <w:bottom w:val="none" w:sz="0" w:space="0" w:color="auto"/>
            <w:right w:val="none" w:sz="0" w:space="0" w:color="auto"/>
          </w:divBdr>
        </w:div>
        <w:div w:id="1250037437">
          <w:marLeft w:val="480"/>
          <w:marRight w:val="0"/>
          <w:marTop w:val="0"/>
          <w:marBottom w:val="0"/>
          <w:divBdr>
            <w:top w:val="none" w:sz="0" w:space="0" w:color="auto"/>
            <w:left w:val="none" w:sz="0" w:space="0" w:color="auto"/>
            <w:bottom w:val="none" w:sz="0" w:space="0" w:color="auto"/>
            <w:right w:val="none" w:sz="0" w:space="0" w:color="auto"/>
          </w:divBdr>
        </w:div>
        <w:div w:id="1646199208">
          <w:marLeft w:val="480"/>
          <w:marRight w:val="0"/>
          <w:marTop w:val="0"/>
          <w:marBottom w:val="0"/>
          <w:divBdr>
            <w:top w:val="none" w:sz="0" w:space="0" w:color="auto"/>
            <w:left w:val="none" w:sz="0" w:space="0" w:color="auto"/>
            <w:bottom w:val="none" w:sz="0" w:space="0" w:color="auto"/>
            <w:right w:val="none" w:sz="0" w:space="0" w:color="auto"/>
          </w:divBdr>
        </w:div>
        <w:div w:id="169099405">
          <w:marLeft w:val="480"/>
          <w:marRight w:val="0"/>
          <w:marTop w:val="0"/>
          <w:marBottom w:val="0"/>
          <w:divBdr>
            <w:top w:val="none" w:sz="0" w:space="0" w:color="auto"/>
            <w:left w:val="none" w:sz="0" w:space="0" w:color="auto"/>
            <w:bottom w:val="none" w:sz="0" w:space="0" w:color="auto"/>
            <w:right w:val="none" w:sz="0" w:space="0" w:color="auto"/>
          </w:divBdr>
        </w:div>
        <w:div w:id="1380781772">
          <w:marLeft w:val="480"/>
          <w:marRight w:val="0"/>
          <w:marTop w:val="0"/>
          <w:marBottom w:val="0"/>
          <w:divBdr>
            <w:top w:val="none" w:sz="0" w:space="0" w:color="auto"/>
            <w:left w:val="none" w:sz="0" w:space="0" w:color="auto"/>
            <w:bottom w:val="none" w:sz="0" w:space="0" w:color="auto"/>
            <w:right w:val="none" w:sz="0" w:space="0" w:color="auto"/>
          </w:divBdr>
        </w:div>
        <w:div w:id="1346516449">
          <w:marLeft w:val="480"/>
          <w:marRight w:val="0"/>
          <w:marTop w:val="0"/>
          <w:marBottom w:val="0"/>
          <w:divBdr>
            <w:top w:val="none" w:sz="0" w:space="0" w:color="auto"/>
            <w:left w:val="none" w:sz="0" w:space="0" w:color="auto"/>
            <w:bottom w:val="none" w:sz="0" w:space="0" w:color="auto"/>
            <w:right w:val="none" w:sz="0" w:space="0" w:color="auto"/>
          </w:divBdr>
        </w:div>
        <w:div w:id="92744293">
          <w:marLeft w:val="480"/>
          <w:marRight w:val="0"/>
          <w:marTop w:val="0"/>
          <w:marBottom w:val="0"/>
          <w:divBdr>
            <w:top w:val="none" w:sz="0" w:space="0" w:color="auto"/>
            <w:left w:val="none" w:sz="0" w:space="0" w:color="auto"/>
            <w:bottom w:val="none" w:sz="0" w:space="0" w:color="auto"/>
            <w:right w:val="none" w:sz="0" w:space="0" w:color="auto"/>
          </w:divBdr>
        </w:div>
        <w:div w:id="1262027753">
          <w:marLeft w:val="480"/>
          <w:marRight w:val="0"/>
          <w:marTop w:val="0"/>
          <w:marBottom w:val="0"/>
          <w:divBdr>
            <w:top w:val="none" w:sz="0" w:space="0" w:color="auto"/>
            <w:left w:val="none" w:sz="0" w:space="0" w:color="auto"/>
            <w:bottom w:val="none" w:sz="0" w:space="0" w:color="auto"/>
            <w:right w:val="none" w:sz="0" w:space="0" w:color="auto"/>
          </w:divBdr>
        </w:div>
        <w:div w:id="1181705250">
          <w:marLeft w:val="480"/>
          <w:marRight w:val="0"/>
          <w:marTop w:val="0"/>
          <w:marBottom w:val="0"/>
          <w:divBdr>
            <w:top w:val="none" w:sz="0" w:space="0" w:color="auto"/>
            <w:left w:val="none" w:sz="0" w:space="0" w:color="auto"/>
            <w:bottom w:val="none" w:sz="0" w:space="0" w:color="auto"/>
            <w:right w:val="none" w:sz="0" w:space="0" w:color="auto"/>
          </w:divBdr>
        </w:div>
        <w:div w:id="1318614045">
          <w:marLeft w:val="480"/>
          <w:marRight w:val="0"/>
          <w:marTop w:val="0"/>
          <w:marBottom w:val="0"/>
          <w:divBdr>
            <w:top w:val="none" w:sz="0" w:space="0" w:color="auto"/>
            <w:left w:val="none" w:sz="0" w:space="0" w:color="auto"/>
            <w:bottom w:val="none" w:sz="0" w:space="0" w:color="auto"/>
            <w:right w:val="none" w:sz="0" w:space="0" w:color="auto"/>
          </w:divBdr>
        </w:div>
        <w:div w:id="39138615">
          <w:marLeft w:val="480"/>
          <w:marRight w:val="0"/>
          <w:marTop w:val="0"/>
          <w:marBottom w:val="0"/>
          <w:divBdr>
            <w:top w:val="none" w:sz="0" w:space="0" w:color="auto"/>
            <w:left w:val="none" w:sz="0" w:space="0" w:color="auto"/>
            <w:bottom w:val="none" w:sz="0" w:space="0" w:color="auto"/>
            <w:right w:val="none" w:sz="0" w:space="0" w:color="auto"/>
          </w:divBdr>
        </w:div>
        <w:div w:id="926966190">
          <w:marLeft w:val="480"/>
          <w:marRight w:val="0"/>
          <w:marTop w:val="0"/>
          <w:marBottom w:val="0"/>
          <w:divBdr>
            <w:top w:val="none" w:sz="0" w:space="0" w:color="auto"/>
            <w:left w:val="none" w:sz="0" w:space="0" w:color="auto"/>
            <w:bottom w:val="none" w:sz="0" w:space="0" w:color="auto"/>
            <w:right w:val="none" w:sz="0" w:space="0" w:color="auto"/>
          </w:divBdr>
        </w:div>
        <w:div w:id="1983273342">
          <w:marLeft w:val="480"/>
          <w:marRight w:val="0"/>
          <w:marTop w:val="0"/>
          <w:marBottom w:val="0"/>
          <w:divBdr>
            <w:top w:val="none" w:sz="0" w:space="0" w:color="auto"/>
            <w:left w:val="none" w:sz="0" w:space="0" w:color="auto"/>
            <w:bottom w:val="none" w:sz="0" w:space="0" w:color="auto"/>
            <w:right w:val="none" w:sz="0" w:space="0" w:color="auto"/>
          </w:divBdr>
        </w:div>
        <w:div w:id="422845645">
          <w:marLeft w:val="480"/>
          <w:marRight w:val="0"/>
          <w:marTop w:val="0"/>
          <w:marBottom w:val="0"/>
          <w:divBdr>
            <w:top w:val="none" w:sz="0" w:space="0" w:color="auto"/>
            <w:left w:val="none" w:sz="0" w:space="0" w:color="auto"/>
            <w:bottom w:val="none" w:sz="0" w:space="0" w:color="auto"/>
            <w:right w:val="none" w:sz="0" w:space="0" w:color="auto"/>
          </w:divBdr>
        </w:div>
        <w:div w:id="1185092896">
          <w:marLeft w:val="480"/>
          <w:marRight w:val="0"/>
          <w:marTop w:val="0"/>
          <w:marBottom w:val="0"/>
          <w:divBdr>
            <w:top w:val="none" w:sz="0" w:space="0" w:color="auto"/>
            <w:left w:val="none" w:sz="0" w:space="0" w:color="auto"/>
            <w:bottom w:val="none" w:sz="0" w:space="0" w:color="auto"/>
            <w:right w:val="none" w:sz="0" w:space="0" w:color="auto"/>
          </w:divBdr>
        </w:div>
        <w:div w:id="842166853">
          <w:marLeft w:val="480"/>
          <w:marRight w:val="0"/>
          <w:marTop w:val="0"/>
          <w:marBottom w:val="0"/>
          <w:divBdr>
            <w:top w:val="none" w:sz="0" w:space="0" w:color="auto"/>
            <w:left w:val="none" w:sz="0" w:space="0" w:color="auto"/>
            <w:bottom w:val="none" w:sz="0" w:space="0" w:color="auto"/>
            <w:right w:val="none" w:sz="0" w:space="0" w:color="auto"/>
          </w:divBdr>
        </w:div>
      </w:divsChild>
    </w:div>
    <w:div w:id="672999588">
      <w:bodyDiv w:val="1"/>
      <w:marLeft w:val="0"/>
      <w:marRight w:val="0"/>
      <w:marTop w:val="0"/>
      <w:marBottom w:val="0"/>
      <w:divBdr>
        <w:top w:val="none" w:sz="0" w:space="0" w:color="auto"/>
        <w:left w:val="none" w:sz="0" w:space="0" w:color="auto"/>
        <w:bottom w:val="none" w:sz="0" w:space="0" w:color="auto"/>
        <w:right w:val="none" w:sz="0" w:space="0" w:color="auto"/>
      </w:divBdr>
    </w:div>
    <w:div w:id="673068896">
      <w:bodyDiv w:val="1"/>
      <w:marLeft w:val="0"/>
      <w:marRight w:val="0"/>
      <w:marTop w:val="0"/>
      <w:marBottom w:val="0"/>
      <w:divBdr>
        <w:top w:val="none" w:sz="0" w:space="0" w:color="auto"/>
        <w:left w:val="none" w:sz="0" w:space="0" w:color="auto"/>
        <w:bottom w:val="none" w:sz="0" w:space="0" w:color="auto"/>
        <w:right w:val="none" w:sz="0" w:space="0" w:color="auto"/>
      </w:divBdr>
    </w:div>
    <w:div w:id="674184568">
      <w:bodyDiv w:val="1"/>
      <w:marLeft w:val="0"/>
      <w:marRight w:val="0"/>
      <w:marTop w:val="0"/>
      <w:marBottom w:val="0"/>
      <w:divBdr>
        <w:top w:val="none" w:sz="0" w:space="0" w:color="auto"/>
        <w:left w:val="none" w:sz="0" w:space="0" w:color="auto"/>
        <w:bottom w:val="none" w:sz="0" w:space="0" w:color="auto"/>
        <w:right w:val="none" w:sz="0" w:space="0" w:color="auto"/>
      </w:divBdr>
    </w:div>
    <w:div w:id="674460065">
      <w:bodyDiv w:val="1"/>
      <w:marLeft w:val="0"/>
      <w:marRight w:val="0"/>
      <w:marTop w:val="0"/>
      <w:marBottom w:val="0"/>
      <w:divBdr>
        <w:top w:val="none" w:sz="0" w:space="0" w:color="auto"/>
        <w:left w:val="none" w:sz="0" w:space="0" w:color="auto"/>
        <w:bottom w:val="none" w:sz="0" w:space="0" w:color="auto"/>
        <w:right w:val="none" w:sz="0" w:space="0" w:color="auto"/>
      </w:divBdr>
    </w:div>
    <w:div w:id="674840319">
      <w:bodyDiv w:val="1"/>
      <w:marLeft w:val="0"/>
      <w:marRight w:val="0"/>
      <w:marTop w:val="0"/>
      <w:marBottom w:val="0"/>
      <w:divBdr>
        <w:top w:val="none" w:sz="0" w:space="0" w:color="auto"/>
        <w:left w:val="none" w:sz="0" w:space="0" w:color="auto"/>
        <w:bottom w:val="none" w:sz="0" w:space="0" w:color="auto"/>
        <w:right w:val="none" w:sz="0" w:space="0" w:color="auto"/>
      </w:divBdr>
    </w:div>
    <w:div w:id="676083526">
      <w:bodyDiv w:val="1"/>
      <w:marLeft w:val="0"/>
      <w:marRight w:val="0"/>
      <w:marTop w:val="0"/>
      <w:marBottom w:val="0"/>
      <w:divBdr>
        <w:top w:val="none" w:sz="0" w:space="0" w:color="auto"/>
        <w:left w:val="none" w:sz="0" w:space="0" w:color="auto"/>
        <w:bottom w:val="none" w:sz="0" w:space="0" w:color="auto"/>
        <w:right w:val="none" w:sz="0" w:space="0" w:color="auto"/>
      </w:divBdr>
      <w:divsChild>
        <w:div w:id="851143819">
          <w:marLeft w:val="480"/>
          <w:marRight w:val="0"/>
          <w:marTop w:val="0"/>
          <w:marBottom w:val="0"/>
          <w:divBdr>
            <w:top w:val="none" w:sz="0" w:space="0" w:color="auto"/>
            <w:left w:val="none" w:sz="0" w:space="0" w:color="auto"/>
            <w:bottom w:val="none" w:sz="0" w:space="0" w:color="auto"/>
            <w:right w:val="none" w:sz="0" w:space="0" w:color="auto"/>
          </w:divBdr>
        </w:div>
        <w:div w:id="1047023476">
          <w:marLeft w:val="480"/>
          <w:marRight w:val="0"/>
          <w:marTop w:val="0"/>
          <w:marBottom w:val="0"/>
          <w:divBdr>
            <w:top w:val="none" w:sz="0" w:space="0" w:color="auto"/>
            <w:left w:val="none" w:sz="0" w:space="0" w:color="auto"/>
            <w:bottom w:val="none" w:sz="0" w:space="0" w:color="auto"/>
            <w:right w:val="none" w:sz="0" w:space="0" w:color="auto"/>
          </w:divBdr>
        </w:div>
        <w:div w:id="1031419244">
          <w:marLeft w:val="480"/>
          <w:marRight w:val="0"/>
          <w:marTop w:val="0"/>
          <w:marBottom w:val="0"/>
          <w:divBdr>
            <w:top w:val="none" w:sz="0" w:space="0" w:color="auto"/>
            <w:left w:val="none" w:sz="0" w:space="0" w:color="auto"/>
            <w:bottom w:val="none" w:sz="0" w:space="0" w:color="auto"/>
            <w:right w:val="none" w:sz="0" w:space="0" w:color="auto"/>
          </w:divBdr>
        </w:div>
        <w:div w:id="1016930009">
          <w:marLeft w:val="480"/>
          <w:marRight w:val="0"/>
          <w:marTop w:val="0"/>
          <w:marBottom w:val="0"/>
          <w:divBdr>
            <w:top w:val="none" w:sz="0" w:space="0" w:color="auto"/>
            <w:left w:val="none" w:sz="0" w:space="0" w:color="auto"/>
            <w:bottom w:val="none" w:sz="0" w:space="0" w:color="auto"/>
            <w:right w:val="none" w:sz="0" w:space="0" w:color="auto"/>
          </w:divBdr>
        </w:div>
        <w:div w:id="512377315">
          <w:marLeft w:val="480"/>
          <w:marRight w:val="0"/>
          <w:marTop w:val="0"/>
          <w:marBottom w:val="0"/>
          <w:divBdr>
            <w:top w:val="none" w:sz="0" w:space="0" w:color="auto"/>
            <w:left w:val="none" w:sz="0" w:space="0" w:color="auto"/>
            <w:bottom w:val="none" w:sz="0" w:space="0" w:color="auto"/>
            <w:right w:val="none" w:sz="0" w:space="0" w:color="auto"/>
          </w:divBdr>
        </w:div>
        <w:div w:id="1417559630">
          <w:marLeft w:val="480"/>
          <w:marRight w:val="0"/>
          <w:marTop w:val="0"/>
          <w:marBottom w:val="0"/>
          <w:divBdr>
            <w:top w:val="none" w:sz="0" w:space="0" w:color="auto"/>
            <w:left w:val="none" w:sz="0" w:space="0" w:color="auto"/>
            <w:bottom w:val="none" w:sz="0" w:space="0" w:color="auto"/>
            <w:right w:val="none" w:sz="0" w:space="0" w:color="auto"/>
          </w:divBdr>
        </w:div>
        <w:div w:id="1330207643">
          <w:marLeft w:val="480"/>
          <w:marRight w:val="0"/>
          <w:marTop w:val="0"/>
          <w:marBottom w:val="0"/>
          <w:divBdr>
            <w:top w:val="none" w:sz="0" w:space="0" w:color="auto"/>
            <w:left w:val="none" w:sz="0" w:space="0" w:color="auto"/>
            <w:bottom w:val="none" w:sz="0" w:space="0" w:color="auto"/>
            <w:right w:val="none" w:sz="0" w:space="0" w:color="auto"/>
          </w:divBdr>
        </w:div>
        <w:div w:id="1068915538">
          <w:marLeft w:val="480"/>
          <w:marRight w:val="0"/>
          <w:marTop w:val="0"/>
          <w:marBottom w:val="0"/>
          <w:divBdr>
            <w:top w:val="none" w:sz="0" w:space="0" w:color="auto"/>
            <w:left w:val="none" w:sz="0" w:space="0" w:color="auto"/>
            <w:bottom w:val="none" w:sz="0" w:space="0" w:color="auto"/>
            <w:right w:val="none" w:sz="0" w:space="0" w:color="auto"/>
          </w:divBdr>
        </w:div>
        <w:div w:id="1657342927">
          <w:marLeft w:val="480"/>
          <w:marRight w:val="0"/>
          <w:marTop w:val="0"/>
          <w:marBottom w:val="0"/>
          <w:divBdr>
            <w:top w:val="none" w:sz="0" w:space="0" w:color="auto"/>
            <w:left w:val="none" w:sz="0" w:space="0" w:color="auto"/>
            <w:bottom w:val="none" w:sz="0" w:space="0" w:color="auto"/>
            <w:right w:val="none" w:sz="0" w:space="0" w:color="auto"/>
          </w:divBdr>
        </w:div>
        <w:div w:id="435834768">
          <w:marLeft w:val="480"/>
          <w:marRight w:val="0"/>
          <w:marTop w:val="0"/>
          <w:marBottom w:val="0"/>
          <w:divBdr>
            <w:top w:val="none" w:sz="0" w:space="0" w:color="auto"/>
            <w:left w:val="none" w:sz="0" w:space="0" w:color="auto"/>
            <w:bottom w:val="none" w:sz="0" w:space="0" w:color="auto"/>
            <w:right w:val="none" w:sz="0" w:space="0" w:color="auto"/>
          </w:divBdr>
        </w:div>
        <w:div w:id="459542821">
          <w:marLeft w:val="480"/>
          <w:marRight w:val="0"/>
          <w:marTop w:val="0"/>
          <w:marBottom w:val="0"/>
          <w:divBdr>
            <w:top w:val="none" w:sz="0" w:space="0" w:color="auto"/>
            <w:left w:val="none" w:sz="0" w:space="0" w:color="auto"/>
            <w:bottom w:val="none" w:sz="0" w:space="0" w:color="auto"/>
            <w:right w:val="none" w:sz="0" w:space="0" w:color="auto"/>
          </w:divBdr>
        </w:div>
        <w:div w:id="1094865959">
          <w:marLeft w:val="480"/>
          <w:marRight w:val="0"/>
          <w:marTop w:val="0"/>
          <w:marBottom w:val="0"/>
          <w:divBdr>
            <w:top w:val="none" w:sz="0" w:space="0" w:color="auto"/>
            <w:left w:val="none" w:sz="0" w:space="0" w:color="auto"/>
            <w:bottom w:val="none" w:sz="0" w:space="0" w:color="auto"/>
            <w:right w:val="none" w:sz="0" w:space="0" w:color="auto"/>
          </w:divBdr>
        </w:div>
        <w:div w:id="587422342">
          <w:marLeft w:val="480"/>
          <w:marRight w:val="0"/>
          <w:marTop w:val="0"/>
          <w:marBottom w:val="0"/>
          <w:divBdr>
            <w:top w:val="none" w:sz="0" w:space="0" w:color="auto"/>
            <w:left w:val="none" w:sz="0" w:space="0" w:color="auto"/>
            <w:bottom w:val="none" w:sz="0" w:space="0" w:color="auto"/>
            <w:right w:val="none" w:sz="0" w:space="0" w:color="auto"/>
          </w:divBdr>
        </w:div>
        <w:div w:id="868757442">
          <w:marLeft w:val="480"/>
          <w:marRight w:val="0"/>
          <w:marTop w:val="0"/>
          <w:marBottom w:val="0"/>
          <w:divBdr>
            <w:top w:val="none" w:sz="0" w:space="0" w:color="auto"/>
            <w:left w:val="none" w:sz="0" w:space="0" w:color="auto"/>
            <w:bottom w:val="none" w:sz="0" w:space="0" w:color="auto"/>
            <w:right w:val="none" w:sz="0" w:space="0" w:color="auto"/>
          </w:divBdr>
        </w:div>
        <w:div w:id="1232042050">
          <w:marLeft w:val="480"/>
          <w:marRight w:val="0"/>
          <w:marTop w:val="0"/>
          <w:marBottom w:val="0"/>
          <w:divBdr>
            <w:top w:val="none" w:sz="0" w:space="0" w:color="auto"/>
            <w:left w:val="none" w:sz="0" w:space="0" w:color="auto"/>
            <w:bottom w:val="none" w:sz="0" w:space="0" w:color="auto"/>
            <w:right w:val="none" w:sz="0" w:space="0" w:color="auto"/>
          </w:divBdr>
        </w:div>
        <w:div w:id="2049113">
          <w:marLeft w:val="480"/>
          <w:marRight w:val="0"/>
          <w:marTop w:val="0"/>
          <w:marBottom w:val="0"/>
          <w:divBdr>
            <w:top w:val="none" w:sz="0" w:space="0" w:color="auto"/>
            <w:left w:val="none" w:sz="0" w:space="0" w:color="auto"/>
            <w:bottom w:val="none" w:sz="0" w:space="0" w:color="auto"/>
            <w:right w:val="none" w:sz="0" w:space="0" w:color="auto"/>
          </w:divBdr>
        </w:div>
        <w:div w:id="1150445372">
          <w:marLeft w:val="480"/>
          <w:marRight w:val="0"/>
          <w:marTop w:val="0"/>
          <w:marBottom w:val="0"/>
          <w:divBdr>
            <w:top w:val="none" w:sz="0" w:space="0" w:color="auto"/>
            <w:left w:val="none" w:sz="0" w:space="0" w:color="auto"/>
            <w:bottom w:val="none" w:sz="0" w:space="0" w:color="auto"/>
            <w:right w:val="none" w:sz="0" w:space="0" w:color="auto"/>
          </w:divBdr>
        </w:div>
        <w:div w:id="2126534180">
          <w:marLeft w:val="480"/>
          <w:marRight w:val="0"/>
          <w:marTop w:val="0"/>
          <w:marBottom w:val="0"/>
          <w:divBdr>
            <w:top w:val="none" w:sz="0" w:space="0" w:color="auto"/>
            <w:left w:val="none" w:sz="0" w:space="0" w:color="auto"/>
            <w:bottom w:val="none" w:sz="0" w:space="0" w:color="auto"/>
            <w:right w:val="none" w:sz="0" w:space="0" w:color="auto"/>
          </w:divBdr>
        </w:div>
        <w:div w:id="1065951515">
          <w:marLeft w:val="480"/>
          <w:marRight w:val="0"/>
          <w:marTop w:val="0"/>
          <w:marBottom w:val="0"/>
          <w:divBdr>
            <w:top w:val="none" w:sz="0" w:space="0" w:color="auto"/>
            <w:left w:val="none" w:sz="0" w:space="0" w:color="auto"/>
            <w:bottom w:val="none" w:sz="0" w:space="0" w:color="auto"/>
            <w:right w:val="none" w:sz="0" w:space="0" w:color="auto"/>
          </w:divBdr>
        </w:div>
        <w:div w:id="1703938360">
          <w:marLeft w:val="480"/>
          <w:marRight w:val="0"/>
          <w:marTop w:val="0"/>
          <w:marBottom w:val="0"/>
          <w:divBdr>
            <w:top w:val="none" w:sz="0" w:space="0" w:color="auto"/>
            <w:left w:val="none" w:sz="0" w:space="0" w:color="auto"/>
            <w:bottom w:val="none" w:sz="0" w:space="0" w:color="auto"/>
            <w:right w:val="none" w:sz="0" w:space="0" w:color="auto"/>
          </w:divBdr>
        </w:div>
        <w:div w:id="1432043624">
          <w:marLeft w:val="480"/>
          <w:marRight w:val="0"/>
          <w:marTop w:val="0"/>
          <w:marBottom w:val="0"/>
          <w:divBdr>
            <w:top w:val="none" w:sz="0" w:space="0" w:color="auto"/>
            <w:left w:val="none" w:sz="0" w:space="0" w:color="auto"/>
            <w:bottom w:val="none" w:sz="0" w:space="0" w:color="auto"/>
            <w:right w:val="none" w:sz="0" w:space="0" w:color="auto"/>
          </w:divBdr>
        </w:div>
        <w:div w:id="88744517">
          <w:marLeft w:val="480"/>
          <w:marRight w:val="0"/>
          <w:marTop w:val="0"/>
          <w:marBottom w:val="0"/>
          <w:divBdr>
            <w:top w:val="none" w:sz="0" w:space="0" w:color="auto"/>
            <w:left w:val="none" w:sz="0" w:space="0" w:color="auto"/>
            <w:bottom w:val="none" w:sz="0" w:space="0" w:color="auto"/>
            <w:right w:val="none" w:sz="0" w:space="0" w:color="auto"/>
          </w:divBdr>
        </w:div>
        <w:div w:id="797796706">
          <w:marLeft w:val="480"/>
          <w:marRight w:val="0"/>
          <w:marTop w:val="0"/>
          <w:marBottom w:val="0"/>
          <w:divBdr>
            <w:top w:val="none" w:sz="0" w:space="0" w:color="auto"/>
            <w:left w:val="none" w:sz="0" w:space="0" w:color="auto"/>
            <w:bottom w:val="none" w:sz="0" w:space="0" w:color="auto"/>
            <w:right w:val="none" w:sz="0" w:space="0" w:color="auto"/>
          </w:divBdr>
        </w:div>
        <w:div w:id="525368197">
          <w:marLeft w:val="480"/>
          <w:marRight w:val="0"/>
          <w:marTop w:val="0"/>
          <w:marBottom w:val="0"/>
          <w:divBdr>
            <w:top w:val="none" w:sz="0" w:space="0" w:color="auto"/>
            <w:left w:val="none" w:sz="0" w:space="0" w:color="auto"/>
            <w:bottom w:val="none" w:sz="0" w:space="0" w:color="auto"/>
            <w:right w:val="none" w:sz="0" w:space="0" w:color="auto"/>
          </w:divBdr>
        </w:div>
        <w:div w:id="1569266704">
          <w:marLeft w:val="480"/>
          <w:marRight w:val="0"/>
          <w:marTop w:val="0"/>
          <w:marBottom w:val="0"/>
          <w:divBdr>
            <w:top w:val="none" w:sz="0" w:space="0" w:color="auto"/>
            <w:left w:val="none" w:sz="0" w:space="0" w:color="auto"/>
            <w:bottom w:val="none" w:sz="0" w:space="0" w:color="auto"/>
            <w:right w:val="none" w:sz="0" w:space="0" w:color="auto"/>
          </w:divBdr>
        </w:div>
        <w:div w:id="1342077195">
          <w:marLeft w:val="480"/>
          <w:marRight w:val="0"/>
          <w:marTop w:val="0"/>
          <w:marBottom w:val="0"/>
          <w:divBdr>
            <w:top w:val="none" w:sz="0" w:space="0" w:color="auto"/>
            <w:left w:val="none" w:sz="0" w:space="0" w:color="auto"/>
            <w:bottom w:val="none" w:sz="0" w:space="0" w:color="auto"/>
            <w:right w:val="none" w:sz="0" w:space="0" w:color="auto"/>
          </w:divBdr>
        </w:div>
        <w:div w:id="616761234">
          <w:marLeft w:val="480"/>
          <w:marRight w:val="0"/>
          <w:marTop w:val="0"/>
          <w:marBottom w:val="0"/>
          <w:divBdr>
            <w:top w:val="none" w:sz="0" w:space="0" w:color="auto"/>
            <w:left w:val="none" w:sz="0" w:space="0" w:color="auto"/>
            <w:bottom w:val="none" w:sz="0" w:space="0" w:color="auto"/>
            <w:right w:val="none" w:sz="0" w:space="0" w:color="auto"/>
          </w:divBdr>
        </w:div>
        <w:div w:id="1637367114">
          <w:marLeft w:val="480"/>
          <w:marRight w:val="0"/>
          <w:marTop w:val="0"/>
          <w:marBottom w:val="0"/>
          <w:divBdr>
            <w:top w:val="none" w:sz="0" w:space="0" w:color="auto"/>
            <w:left w:val="none" w:sz="0" w:space="0" w:color="auto"/>
            <w:bottom w:val="none" w:sz="0" w:space="0" w:color="auto"/>
            <w:right w:val="none" w:sz="0" w:space="0" w:color="auto"/>
          </w:divBdr>
        </w:div>
        <w:div w:id="1353532345">
          <w:marLeft w:val="480"/>
          <w:marRight w:val="0"/>
          <w:marTop w:val="0"/>
          <w:marBottom w:val="0"/>
          <w:divBdr>
            <w:top w:val="none" w:sz="0" w:space="0" w:color="auto"/>
            <w:left w:val="none" w:sz="0" w:space="0" w:color="auto"/>
            <w:bottom w:val="none" w:sz="0" w:space="0" w:color="auto"/>
            <w:right w:val="none" w:sz="0" w:space="0" w:color="auto"/>
          </w:divBdr>
        </w:div>
        <w:div w:id="1446533009">
          <w:marLeft w:val="480"/>
          <w:marRight w:val="0"/>
          <w:marTop w:val="0"/>
          <w:marBottom w:val="0"/>
          <w:divBdr>
            <w:top w:val="none" w:sz="0" w:space="0" w:color="auto"/>
            <w:left w:val="none" w:sz="0" w:space="0" w:color="auto"/>
            <w:bottom w:val="none" w:sz="0" w:space="0" w:color="auto"/>
            <w:right w:val="none" w:sz="0" w:space="0" w:color="auto"/>
          </w:divBdr>
        </w:div>
        <w:div w:id="612827950">
          <w:marLeft w:val="480"/>
          <w:marRight w:val="0"/>
          <w:marTop w:val="0"/>
          <w:marBottom w:val="0"/>
          <w:divBdr>
            <w:top w:val="none" w:sz="0" w:space="0" w:color="auto"/>
            <w:left w:val="none" w:sz="0" w:space="0" w:color="auto"/>
            <w:bottom w:val="none" w:sz="0" w:space="0" w:color="auto"/>
            <w:right w:val="none" w:sz="0" w:space="0" w:color="auto"/>
          </w:divBdr>
        </w:div>
        <w:div w:id="607658962">
          <w:marLeft w:val="480"/>
          <w:marRight w:val="0"/>
          <w:marTop w:val="0"/>
          <w:marBottom w:val="0"/>
          <w:divBdr>
            <w:top w:val="none" w:sz="0" w:space="0" w:color="auto"/>
            <w:left w:val="none" w:sz="0" w:space="0" w:color="auto"/>
            <w:bottom w:val="none" w:sz="0" w:space="0" w:color="auto"/>
            <w:right w:val="none" w:sz="0" w:space="0" w:color="auto"/>
          </w:divBdr>
        </w:div>
      </w:divsChild>
    </w:div>
    <w:div w:id="676614533">
      <w:bodyDiv w:val="1"/>
      <w:marLeft w:val="0"/>
      <w:marRight w:val="0"/>
      <w:marTop w:val="0"/>
      <w:marBottom w:val="0"/>
      <w:divBdr>
        <w:top w:val="none" w:sz="0" w:space="0" w:color="auto"/>
        <w:left w:val="none" w:sz="0" w:space="0" w:color="auto"/>
        <w:bottom w:val="none" w:sz="0" w:space="0" w:color="auto"/>
        <w:right w:val="none" w:sz="0" w:space="0" w:color="auto"/>
      </w:divBdr>
    </w:div>
    <w:div w:id="676687681">
      <w:bodyDiv w:val="1"/>
      <w:marLeft w:val="0"/>
      <w:marRight w:val="0"/>
      <w:marTop w:val="0"/>
      <w:marBottom w:val="0"/>
      <w:divBdr>
        <w:top w:val="none" w:sz="0" w:space="0" w:color="auto"/>
        <w:left w:val="none" w:sz="0" w:space="0" w:color="auto"/>
        <w:bottom w:val="none" w:sz="0" w:space="0" w:color="auto"/>
        <w:right w:val="none" w:sz="0" w:space="0" w:color="auto"/>
      </w:divBdr>
    </w:div>
    <w:div w:id="676999809">
      <w:bodyDiv w:val="1"/>
      <w:marLeft w:val="0"/>
      <w:marRight w:val="0"/>
      <w:marTop w:val="0"/>
      <w:marBottom w:val="0"/>
      <w:divBdr>
        <w:top w:val="none" w:sz="0" w:space="0" w:color="auto"/>
        <w:left w:val="none" w:sz="0" w:space="0" w:color="auto"/>
        <w:bottom w:val="none" w:sz="0" w:space="0" w:color="auto"/>
        <w:right w:val="none" w:sz="0" w:space="0" w:color="auto"/>
      </w:divBdr>
    </w:div>
    <w:div w:id="677732898">
      <w:bodyDiv w:val="1"/>
      <w:marLeft w:val="0"/>
      <w:marRight w:val="0"/>
      <w:marTop w:val="0"/>
      <w:marBottom w:val="0"/>
      <w:divBdr>
        <w:top w:val="none" w:sz="0" w:space="0" w:color="auto"/>
        <w:left w:val="none" w:sz="0" w:space="0" w:color="auto"/>
        <w:bottom w:val="none" w:sz="0" w:space="0" w:color="auto"/>
        <w:right w:val="none" w:sz="0" w:space="0" w:color="auto"/>
      </w:divBdr>
    </w:div>
    <w:div w:id="685594387">
      <w:bodyDiv w:val="1"/>
      <w:marLeft w:val="0"/>
      <w:marRight w:val="0"/>
      <w:marTop w:val="0"/>
      <w:marBottom w:val="0"/>
      <w:divBdr>
        <w:top w:val="none" w:sz="0" w:space="0" w:color="auto"/>
        <w:left w:val="none" w:sz="0" w:space="0" w:color="auto"/>
        <w:bottom w:val="none" w:sz="0" w:space="0" w:color="auto"/>
        <w:right w:val="none" w:sz="0" w:space="0" w:color="auto"/>
      </w:divBdr>
    </w:div>
    <w:div w:id="685640887">
      <w:bodyDiv w:val="1"/>
      <w:marLeft w:val="0"/>
      <w:marRight w:val="0"/>
      <w:marTop w:val="0"/>
      <w:marBottom w:val="0"/>
      <w:divBdr>
        <w:top w:val="none" w:sz="0" w:space="0" w:color="auto"/>
        <w:left w:val="none" w:sz="0" w:space="0" w:color="auto"/>
        <w:bottom w:val="none" w:sz="0" w:space="0" w:color="auto"/>
        <w:right w:val="none" w:sz="0" w:space="0" w:color="auto"/>
      </w:divBdr>
    </w:div>
    <w:div w:id="690032969">
      <w:bodyDiv w:val="1"/>
      <w:marLeft w:val="0"/>
      <w:marRight w:val="0"/>
      <w:marTop w:val="0"/>
      <w:marBottom w:val="0"/>
      <w:divBdr>
        <w:top w:val="none" w:sz="0" w:space="0" w:color="auto"/>
        <w:left w:val="none" w:sz="0" w:space="0" w:color="auto"/>
        <w:bottom w:val="none" w:sz="0" w:space="0" w:color="auto"/>
        <w:right w:val="none" w:sz="0" w:space="0" w:color="auto"/>
      </w:divBdr>
    </w:div>
    <w:div w:id="690881392">
      <w:bodyDiv w:val="1"/>
      <w:marLeft w:val="0"/>
      <w:marRight w:val="0"/>
      <w:marTop w:val="0"/>
      <w:marBottom w:val="0"/>
      <w:divBdr>
        <w:top w:val="none" w:sz="0" w:space="0" w:color="auto"/>
        <w:left w:val="none" w:sz="0" w:space="0" w:color="auto"/>
        <w:bottom w:val="none" w:sz="0" w:space="0" w:color="auto"/>
        <w:right w:val="none" w:sz="0" w:space="0" w:color="auto"/>
      </w:divBdr>
    </w:div>
    <w:div w:id="697969787">
      <w:bodyDiv w:val="1"/>
      <w:marLeft w:val="0"/>
      <w:marRight w:val="0"/>
      <w:marTop w:val="0"/>
      <w:marBottom w:val="0"/>
      <w:divBdr>
        <w:top w:val="none" w:sz="0" w:space="0" w:color="auto"/>
        <w:left w:val="none" w:sz="0" w:space="0" w:color="auto"/>
        <w:bottom w:val="none" w:sz="0" w:space="0" w:color="auto"/>
        <w:right w:val="none" w:sz="0" w:space="0" w:color="auto"/>
      </w:divBdr>
    </w:div>
    <w:div w:id="704140853">
      <w:bodyDiv w:val="1"/>
      <w:marLeft w:val="0"/>
      <w:marRight w:val="0"/>
      <w:marTop w:val="0"/>
      <w:marBottom w:val="0"/>
      <w:divBdr>
        <w:top w:val="none" w:sz="0" w:space="0" w:color="auto"/>
        <w:left w:val="none" w:sz="0" w:space="0" w:color="auto"/>
        <w:bottom w:val="none" w:sz="0" w:space="0" w:color="auto"/>
        <w:right w:val="none" w:sz="0" w:space="0" w:color="auto"/>
      </w:divBdr>
      <w:divsChild>
        <w:div w:id="604576426">
          <w:marLeft w:val="480"/>
          <w:marRight w:val="0"/>
          <w:marTop w:val="0"/>
          <w:marBottom w:val="0"/>
          <w:divBdr>
            <w:top w:val="none" w:sz="0" w:space="0" w:color="auto"/>
            <w:left w:val="none" w:sz="0" w:space="0" w:color="auto"/>
            <w:bottom w:val="none" w:sz="0" w:space="0" w:color="auto"/>
            <w:right w:val="none" w:sz="0" w:space="0" w:color="auto"/>
          </w:divBdr>
        </w:div>
        <w:div w:id="750587136">
          <w:marLeft w:val="480"/>
          <w:marRight w:val="0"/>
          <w:marTop w:val="0"/>
          <w:marBottom w:val="0"/>
          <w:divBdr>
            <w:top w:val="none" w:sz="0" w:space="0" w:color="auto"/>
            <w:left w:val="none" w:sz="0" w:space="0" w:color="auto"/>
            <w:bottom w:val="none" w:sz="0" w:space="0" w:color="auto"/>
            <w:right w:val="none" w:sz="0" w:space="0" w:color="auto"/>
          </w:divBdr>
        </w:div>
        <w:div w:id="199562117">
          <w:marLeft w:val="480"/>
          <w:marRight w:val="0"/>
          <w:marTop w:val="0"/>
          <w:marBottom w:val="0"/>
          <w:divBdr>
            <w:top w:val="none" w:sz="0" w:space="0" w:color="auto"/>
            <w:left w:val="none" w:sz="0" w:space="0" w:color="auto"/>
            <w:bottom w:val="none" w:sz="0" w:space="0" w:color="auto"/>
            <w:right w:val="none" w:sz="0" w:space="0" w:color="auto"/>
          </w:divBdr>
        </w:div>
        <w:div w:id="1208449804">
          <w:marLeft w:val="480"/>
          <w:marRight w:val="0"/>
          <w:marTop w:val="0"/>
          <w:marBottom w:val="0"/>
          <w:divBdr>
            <w:top w:val="none" w:sz="0" w:space="0" w:color="auto"/>
            <w:left w:val="none" w:sz="0" w:space="0" w:color="auto"/>
            <w:bottom w:val="none" w:sz="0" w:space="0" w:color="auto"/>
            <w:right w:val="none" w:sz="0" w:space="0" w:color="auto"/>
          </w:divBdr>
        </w:div>
        <w:div w:id="544298154">
          <w:marLeft w:val="480"/>
          <w:marRight w:val="0"/>
          <w:marTop w:val="0"/>
          <w:marBottom w:val="0"/>
          <w:divBdr>
            <w:top w:val="none" w:sz="0" w:space="0" w:color="auto"/>
            <w:left w:val="none" w:sz="0" w:space="0" w:color="auto"/>
            <w:bottom w:val="none" w:sz="0" w:space="0" w:color="auto"/>
            <w:right w:val="none" w:sz="0" w:space="0" w:color="auto"/>
          </w:divBdr>
        </w:div>
        <w:div w:id="1381057753">
          <w:marLeft w:val="480"/>
          <w:marRight w:val="0"/>
          <w:marTop w:val="0"/>
          <w:marBottom w:val="0"/>
          <w:divBdr>
            <w:top w:val="none" w:sz="0" w:space="0" w:color="auto"/>
            <w:left w:val="none" w:sz="0" w:space="0" w:color="auto"/>
            <w:bottom w:val="none" w:sz="0" w:space="0" w:color="auto"/>
            <w:right w:val="none" w:sz="0" w:space="0" w:color="auto"/>
          </w:divBdr>
        </w:div>
        <w:div w:id="622344395">
          <w:marLeft w:val="480"/>
          <w:marRight w:val="0"/>
          <w:marTop w:val="0"/>
          <w:marBottom w:val="0"/>
          <w:divBdr>
            <w:top w:val="none" w:sz="0" w:space="0" w:color="auto"/>
            <w:left w:val="none" w:sz="0" w:space="0" w:color="auto"/>
            <w:bottom w:val="none" w:sz="0" w:space="0" w:color="auto"/>
            <w:right w:val="none" w:sz="0" w:space="0" w:color="auto"/>
          </w:divBdr>
        </w:div>
        <w:div w:id="419645582">
          <w:marLeft w:val="480"/>
          <w:marRight w:val="0"/>
          <w:marTop w:val="0"/>
          <w:marBottom w:val="0"/>
          <w:divBdr>
            <w:top w:val="none" w:sz="0" w:space="0" w:color="auto"/>
            <w:left w:val="none" w:sz="0" w:space="0" w:color="auto"/>
            <w:bottom w:val="none" w:sz="0" w:space="0" w:color="auto"/>
            <w:right w:val="none" w:sz="0" w:space="0" w:color="auto"/>
          </w:divBdr>
        </w:div>
        <w:div w:id="563101860">
          <w:marLeft w:val="480"/>
          <w:marRight w:val="0"/>
          <w:marTop w:val="0"/>
          <w:marBottom w:val="0"/>
          <w:divBdr>
            <w:top w:val="none" w:sz="0" w:space="0" w:color="auto"/>
            <w:left w:val="none" w:sz="0" w:space="0" w:color="auto"/>
            <w:bottom w:val="none" w:sz="0" w:space="0" w:color="auto"/>
            <w:right w:val="none" w:sz="0" w:space="0" w:color="auto"/>
          </w:divBdr>
        </w:div>
        <w:div w:id="895899845">
          <w:marLeft w:val="480"/>
          <w:marRight w:val="0"/>
          <w:marTop w:val="0"/>
          <w:marBottom w:val="0"/>
          <w:divBdr>
            <w:top w:val="none" w:sz="0" w:space="0" w:color="auto"/>
            <w:left w:val="none" w:sz="0" w:space="0" w:color="auto"/>
            <w:bottom w:val="none" w:sz="0" w:space="0" w:color="auto"/>
            <w:right w:val="none" w:sz="0" w:space="0" w:color="auto"/>
          </w:divBdr>
        </w:div>
        <w:div w:id="780418284">
          <w:marLeft w:val="480"/>
          <w:marRight w:val="0"/>
          <w:marTop w:val="0"/>
          <w:marBottom w:val="0"/>
          <w:divBdr>
            <w:top w:val="none" w:sz="0" w:space="0" w:color="auto"/>
            <w:left w:val="none" w:sz="0" w:space="0" w:color="auto"/>
            <w:bottom w:val="none" w:sz="0" w:space="0" w:color="auto"/>
            <w:right w:val="none" w:sz="0" w:space="0" w:color="auto"/>
          </w:divBdr>
        </w:div>
        <w:div w:id="561137536">
          <w:marLeft w:val="480"/>
          <w:marRight w:val="0"/>
          <w:marTop w:val="0"/>
          <w:marBottom w:val="0"/>
          <w:divBdr>
            <w:top w:val="none" w:sz="0" w:space="0" w:color="auto"/>
            <w:left w:val="none" w:sz="0" w:space="0" w:color="auto"/>
            <w:bottom w:val="none" w:sz="0" w:space="0" w:color="auto"/>
            <w:right w:val="none" w:sz="0" w:space="0" w:color="auto"/>
          </w:divBdr>
        </w:div>
        <w:div w:id="477653871">
          <w:marLeft w:val="480"/>
          <w:marRight w:val="0"/>
          <w:marTop w:val="0"/>
          <w:marBottom w:val="0"/>
          <w:divBdr>
            <w:top w:val="none" w:sz="0" w:space="0" w:color="auto"/>
            <w:left w:val="none" w:sz="0" w:space="0" w:color="auto"/>
            <w:bottom w:val="none" w:sz="0" w:space="0" w:color="auto"/>
            <w:right w:val="none" w:sz="0" w:space="0" w:color="auto"/>
          </w:divBdr>
        </w:div>
        <w:div w:id="285619978">
          <w:marLeft w:val="480"/>
          <w:marRight w:val="0"/>
          <w:marTop w:val="0"/>
          <w:marBottom w:val="0"/>
          <w:divBdr>
            <w:top w:val="none" w:sz="0" w:space="0" w:color="auto"/>
            <w:left w:val="none" w:sz="0" w:space="0" w:color="auto"/>
            <w:bottom w:val="none" w:sz="0" w:space="0" w:color="auto"/>
            <w:right w:val="none" w:sz="0" w:space="0" w:color="auto"/>
          </w:divBdr>
        </w:div>
        <w:div w:id="1721514466">
          <w:marLeft w:val="480"/>
          <w:marRight w:val="0"/>
          <w:marTop w:val="0"/>
          <w:marBottom w:val="0"/>
          <w:divBdr>
            <w:top w:val="none" w:sz="0" w:space="0" w:color="auto"/>
            <w:left w:val="none" w:sz="0" w:space="0" w:color="auto"/>
            <w:bottom w:val="none" w:sz="0" w:space="0" w:color="auto"/>
            <w:right w:val="none" w:sz="0" w:space="0" w:color="auto"/>
          </w:divBdr>
        </w:div>
        <w:div w:id="2014137331">
          <w:marLeft w:val="480"/>
          <w:marRight w:val="0"/>
          <w:marTop w:val="0"/>
          <w:marBottom w:val="0"/>
          <w:divBdr>
            <w:top w:val="none" w:sz="0" w:space="0" w:color="auto"/>
            <w:left w:val="none" w:sz="0" w:space="0" w:color="auto"/>
            <w:bottom w:val="none" w:sz="0" w:space="0" w:color="auto"/>
            <w:right w:val="none" w:sz="0" w:space="0" w:color="auto"/>
          </w:divBdr>
        </w:div>
        <w:div w:id="420027818">
          <w:marLeft w:val="480"/>
          <w:marRight w:val="0"/>
          <w:marTop w:val="0"/>
          <w:marBottom w:val="0"/>
          <w:divBdr>
            <w:top w:val="none" w:sz="0" w:space="0" w:color="auto"/>
            <w:left w:val="none" w:sz="0" w:space="0" w:color="auto"/>
            <w:bottom w:val="none" w:sz="0" w:space="0" w:color="auto"/>
            <w:right w:val="none" w:sz="0" w:space="0" w:color="auto"/>
          </w:divBdr>
        </w:div>
        <w:div w:id="1794591523">
          <w:marLeft w:val="480"/>
          <w:marRight w:val="0"/>
          <w:marTop w:val="0"/>
          <w:marBottom w:val="0"/>
          <w:divBdr>
            <w:top w:val="none" w:sz="0" w:space="0" w:color="auto"/>
            <w:left w:val="none" w:sz="0" w:space="0" w:color="auto"/>
            <w:bottom w:val="none" w:sz="0" w:space="0" w:color="auto"/>
            <w:right w:val="none" w:sz="0" w:space="0" w:color="auto"/>
          </w:divBdr>
        </w:div>
        <w:div w:id="211311325">
          <w:marLeft w:val="480"/>
          <w:marRight w:val="0"/>
          <w:marTop w:val="0"/>
          <w:marBottom w:val="0"/>
          <w:divBdr>
            <w:top w:val="none" w:sz="0" w:space="0" w:color="auto"/>
            <w:left w:val="none" w:sz="0" w:space="0" w:color="auto"/>
            <w:bottom w:val="none" w:sz="0" w:space="0" w:color="auto"/>
            <w:right w:val="none" w:sz="0" w:space="0" w:color="auto"/>
          </w:divBdr>
        </w:div>
        <w:div w:id="2074620415">
          <w:marLeft w:val="480"/>
          <w:marRight w:val="0"/>
          <w:marTop w:val="0"/>
          <w:marBottom w:val="0"/>
          <w:divBdr>
            <w:top w:val="none" w:sz="0" w:space="0" w:color="auto"/>
            <w:left w:val="none" w:sz="0" w:space="0" w:color="auto"/>
            <w:bottom w:val="none" w:sz="0" w:space="0" w:color="auto"/>
            <w:right w:val="none" w:sz="0" w:space="0" w:color="auto"/>
          </w:divBdr>
        </w:div>
        <w:div w:id="1174952949">
          <w:marLeft w:val="480"/>
          <w:marRight w:val="0"/>
          <w:marTop w:val="0"/>
          <w:marBottom w:val="0"/>
          <w:divBdr>
            <w:top w:val="none" w:sz="0" w:space="0" w:color="auto"/>
            <w:left w:val="none" w:sz="0" w:space="0" w:color="auto"/>
            <w:bottom w:val="none" w:sz="0" w:space="0" w:color="auto"/>
            <w:right w:val="none" w:sz="0" w:space="0" w:color="auto"/>
          </w:divBdr>
        </w:div>
        <w:div w:id="1457798530">
          <w:marLeft w:val="480"/>
          <w:marRight w:val="0"/>
          <w:marTop w:val="0"/>
          <w:marBottom w:val="0"/>
          <w:divBdr>
            <w:top w:val="none" w:sz="0" w:space="0" w:color="auto"/>
            <w:left w:val="none" w:sz="0" w:space="0" w:color="auto"/>
            <w:bottom w:val="none" w:sz="0" w:space="0" w:color="auto"/>
            <w:right w:val="none" w:sz="0" w:space="0" w:color="auto"/>
          </w:divBdr>
        </w:div>
        <w:div w:id="1446536762">
          <w:marLeft w:val="480"/>
          <w:marRight w:val="0"/>
          <w:marTop w:val="0"/>
          <w:marBottom w:val="0"/>
          <w:divBdr>
            <w:top w:val="none" w:sz="0" w:space="0" w:color="auto"/>
            <w:left w:val="none" w:sz="0" w:space="0" w:color="auto"/>
            <w:bottom w:val="none" w:sz="0" w:space="0" w:color="auto"/>
            <w:right w:val="none" w:sz="0" w:space="0" w:color="auto"/>
          </w:divBdr>
        </w:div>
        <w:div w:id="1405294489">
          <w:marLeft w:val="480"/>
          <w:marRight w:val="0"/>
          <w:marTop w:val="0"/>
          <w:marBottom w:val="0"/>
          <w:divBdr>
            <w:top w:val="none" w:sz="0" w:space="0" w:color="auto"/>
            <w:left w:val="none" w:sz="0" w:space="0" w:color="auto"/>
            <w:bottom w:val="none" w:sz="0" w:space="0" w:color="auto"/>
            <w:right w:val="none" w:sz="0" w:space="0" w:color="auto"/>
          </w:divBdr>
        </w:div>
        <w:div w:id="1148668144">
          <w:marLeft w:val="480"/>
          <w:marRight w:val="0"/>
          <w:marTop w:val="0"/>
          <w:marBottom w:val="0"/>
          <w:divBdr>
            <w:top w:val="none" w:sz="0" w:space="0" w:color="auto"/>
            <w:left w:val="none" w:sz="0" w:space="0" w:color="auto"/>
            <w:bottom w:val="none" w:sz="0" w:space="0" w:color="auto"/>
            <w:right w:val="none" w:sz="0" w:space="0" w:color="auto"/>
          </w:divBdr>
        </w:div>
        <w:div w:id="2143572644">
          <w:marLeft w:val="480"/>
          <w:marRight w:val="0"/>
          <w:marTop w:val="0"/>
          <w:marBottom w:val="0"/>
          <w:divBdr>
            <w:top w:val="none" w:sz="0" w:space="0" w:color="auto"/>
            <w:left w:val="none" w:sz="0" w:space="0" w:color="auto"/>
            <w:bottom w:val="none" w:sz="0" w:space="0" w:color="auto"/>
            <w:right w:val="none" w:sz="0" w:space="0" w:color="auto"/>
          </w:divBdr>
        </w:div>
        <w:div w:id="1254706025">
          <w:marLeft w:val="480"/>
          <w:marRight w:val="0"/>
          <w:marTop w:val="0"/>
          <w:marBottom w:val="0"/>
          <w:divBdr>
            <w:top w:val="none" w:sz="0" w:space="0" w:color="auto"/>
            <w:left w:val="none" w:sz="0" w:space="0" w:color="auto"/>
            <w:bottom w:val="none" w:sz="0" w:space="0" w:color="auto"/>
            <w:right w:val="none" w:sz="0" w:space="0" w:color="auto"/>
          </w:divBdr>
        </w:div>
        <w:div w:id="1073894618">
          <w:marLeft w:val="480"/>
          <w:marRight w:val="0"/>
          <w:marTop w:val="0"/>
          <w:marBottom w:val="0"/>
          <w:divBdr>
            <w:top w:val="none" w:sz="0" w:space="0" w:color="auto"/>
            <w:left w:val="none" w:sz="0" w:space="0" w:color="auto"/>
            <w:bottom w:val="none" w:sz="0" w:space="0" w:color="auto"/>
            <w:right w:val="none" w:sz="0" w:space="0" w:color="auto"/>
          </w:divBdr>
        </w:div>
        <w:div w:id="869875789">
          <w:marLeft w:val="480"/>
          <w:marRight w:val="0"/>
          <w:marTop w:val="0"/>
          <w:marBottom w:val="0"/>
          <w:divBdr>
            <w:top w:val="none" w:sz="0" w:space="0" w:color="auto"/>
            <w:left w:val="none" w:sz="0" w:space="0" w:color="auto"/>
            <w:bottom w:val="none" w:sz="0" w:space="0" w:color="auto"/>
            <w:right w:val="none" w:sz="0" w:space="0" w:color="auto"/>
          </w:divBdr>
        </w:div>
        <w:div w:id="1309556149">
          <w:marLeft w:val="480"/>
          <w:marRight w:val="0"/>
          <w:marTop w:val="0"/>
          <w:marBottom w:val="0"/>
          <w:divBdr>
            <w:top w:val="none" w:sz="0" w:space="0" w:color="auto"/>
            <w:left w:val="none" w:sz="0" w:space="0" w:color="auto"/>
            <w:bottom w:val="none" w:sz="0" w:space="0" w:color="auto"/>
            <w:right w:val="none" w:sz="0" w:space="0" w:color="auto"/>
          </w:divBdr>
        </w:div>
        <w:div w:id="1344547948">
          <w:marLeft w:val="480"/>
          <w:marRight w:val="0"/>
          <w:marTop w:val="0"/>
          <w:marBottom w:val="0"/>
          <w:divBdr>
            <w:top w:val="none" w:sz="0" w:space="0" w:color="auto"/>
            <w:left w:val="none" w:sz="0" w:space="0" w:color="auto"/>
            <w:bottom w:val="none" w:sz="0" w:space="0" w:color="auto"/>
            <w:right w:val="none" w:sz="0" w:space="0" w:color="auto"/>
          </w:divBdr>
        </w:div>
        <w:div w:id="1278681749">
          <w:marLeft w:val="480"/>
          <w:marRight w:val="0"/>
          <w:marTop w:val="0"/>
          <w:marBottom w:val="0"/>
          <w:divBdr>
            <w:top w:val="none" w:sz="0" w:space="0" w:color="auto"/>
            <w:left w:val="none" w:sz="0" w:space="0" w:color="auto"/>
            <w:bottom w:val="none" w:sz="0" w:space="0" w:color="auto"/>
            <w:right w:val="none" w:sz="0" w:space="0" w:color="auto"/>
          </w:divBdr>
        </w:div>
        <w:div w:id="813328336">
          <w:marLeft w:val="480"/>
          <w:marRight w:val="0"/>
          <w:marTop w:val="0"/>
          <w:marBottom w:val="0"/>
          <w:divBdr>
            <w:top w:val="none" w:sz="0" w:space="0" w:color="auto"/>
            <w:left w:val="none" w:sz="0" w:space="0" w:color="auto"/>
            <w:bottom w:val="none" w:sz="0" w:space="0" w:color="auto"/>
            <w:right w:val="none" w:sz="0" w:space="0" w:color="auto"/>
          </w:divBdr>
        </w:div>
        <w:div w:id="1822312800">
          <w:marLeft w:val="480"/>
          <w:marRight w:val="0"/>
          <w:marTop w:val="0"/>
          <w:marBottom w:val="0"/>
          <w:divBdr>
            <w:top w:val="none" w:sz="0" w:space="0" w:color="auto"/>
            <w:left w:val="none" w:sz="0" w:space="0" w:color="auto"/>
            <w:bottom w:val="none" w:sz="0" w:space="0" w:color="auto"/>
            <w:right w:val="none" w:sz="0" w:space="0" w:color="auto"/>
          </w:divBdr>
        </w:div>
        <w:div w:id="1653368758">
          <w:marLeft w:val="480"/>
          <w:marRight w:val="0"/>
          <w:marTop w:val="0"/>
          <w:marBottom w:val="0"/>
          <w:divBdr>
            <w:top w:val="none" w:sz="0" w:space="0" w:color="auto"/>
            <w:left w:val="none" w:sz="0" w:space="0" w:color="auto"/>
            <w:bottom w:val="none" w:sz="0" w:space="0" w:color="auto"/>
            <w:right w:val="none" w:sz="0" w:space="0" w:color="auto"/>
          </w:divBdr>
        </w:div>
        <w:div w:id="545676782">
          <w:marLeft w:val="480"/>
          <w:marRight w:val="0"/>
          <w:marTop w:val="0"/>
          <w:marBottom w:val="0"/>
          <w:divBdr>
            <w:top w:val="none" w:sz="0" w:space="0" w:color="auto"/>
            <w:left w:val="none" w:sz="0" w:space="0" w:color="auto"/>
            <w:bottom w:val="none" w:sz="0" w:space="0" w:color="auto"/>
            <w:right w:val="none" w:sz="0" w:space="0" w:color="auto"/>
          </w:divBdr>
        </w:div>
        <w:div w:id="1086000348">
          <w:marLeft w:val="480"/>
          <w:marRight w:val="0"/>
          <w:marTop w:val="0"/>
          <w:marBottom w:val="0"/>
          <w:divBdr>
            <w:top w:val="none" w:sz="0" w:space="0" w:color="auto"/>
            <w:left w:val="none" w:sz="0" w:space="0" w:color="auto"/>
            <w:bottom w:val="none" w:sz="0" w:space="0" w:color="auto"/>
            <w:right w:val="none" w:sz="0" w:space="0" w:color="auto"/>
          </w:divBdr>
        </w:div>
        <w:div w:id="113210354">
          <w:marLeft w:val="480"/>
          <w:marRight w:val="0"/>
          <w:marTop w:val="0"/>
          <w:marBottom w:val="0"/>
          <w:divBdr>
            <w:top w:val="none" w:sz="0" w:space="0" w:color="auto"/>
            <w:left w:val="none" w:sz="0" w:space="0" w:color="auto"/>
            <w:bottom w:val="none" w:sz="0" w:space="0" w:color="auto"/>
            <w:right w:val="none" w:sz="0" w:space="0" w:color="auto"/>
          </w:divBdr>
        </w:div>
        <w:div w:id="1203710566">
          <w:marLeft w:val="480"/>
          <w:marRight w:val="0"/>
          <w:marTop w:val="0"/>
          <w:marBottom w:val="0"/>
          <w:divBdr>
            <w:top w:val="none" w:sz="0" w:space="0" w:color="auto"/>
            <w:left w:val="none" w:sz="0" w:space="0" w:color="auto"/>
            <w:bottom w:val="none" w:sz="0" w:space="0" w:color="auto"/>
            <w:right w:val="none" w:sz="0" w:space="0" w:color="auto"/>
          </w:divBdr>
        </w:div>
        <w:div w:id="515578695">
          <w:marLeft w:val="480"/>
          <w:marRight w:val="0"/>
          <w:marTop w:val="0"/>
          <w:marBottom w:val="0"/>
          <w:divBdr>
            <w:top w:val="none" w:sz="0" w:space="0" w:color="auto"/>
            <w:left w:val="none" w:sz="0" w:space="0" w:color="auto"/>
            <w:bottom w:val="none" w:sz="0" w:space="0" w:color="auto"/>
            <w:right w:val="none" w:sz="0" w:space="0" w:color="auto"/>
          </w:divBdr>
        </w:div>
        <w:div w:id="1244215741">
          <w:marLeft w:val="480"/>
          <w:marRight w:val="0"/>
          <w:marTop w:val="0"/>
          <w:marBottom w:val="0"/>
          <w:divBdr>
            <w:top w:val="none" w:sz="0" w:space="0" w:color="auto"/>
            <w:left w:val="none" w:sz="0" w:space="0" w:color="auto"/>
            <w:bottom w:val="none" w:sz="0" w:space="0" w:color="auto"/>
            <w:right w:val="none" w:sz="0" w:space="0" w:color="auto"/>
          </w:divBdr>
        </w:div>
        <w:div w:id="914704851">
          <w:marLeft w:val="480"/>
          <w:marRight w:val="0"/>
          <w:marTop w:val="0"/>
          <w:marBottom w:val="0"/>
          <w:divBdr>
            <w:top w:val="none" w:sz="0" w:space="0" w:color="auto"/>
            <w:left w:val="none" w:sz="0" w:space="0" w:color="auto"/>
            <w:bottom w:val="none" w:sz="0" w:space="0" w:color="auto"/>
            <w:right w:val="none" w:sz="0" w:space="0" w:color="auto"/>
          </w:divBdr>
        </w:div>
        <w:div w:id="2073846696">
          <w:marLeft w:val="480"/>
          <w:marRight w:val="0"/>
          <w:marTop w:val="0"/>
          <w:marBottom w:val="0"/>
          <w:divBdr>
            <w:top w:val="none" w:sz="0" w:space="0" w:color="auto"/>
            <w:left w:val="none" w:sz="0" w:space="0" w:color="auto"/>
            <w:bottom w:val="none" w:sz="0" w:space="0" w:color="auto"/>
            <w:right w:val="none" w:sz="0" w:space="0" w:color="auto"/>
          </w:divBdr>
        </w:div>
        <w:div w:id="1128860678">
          <w:marLeft w:val="480"/>
          <w:marRight w:val="0"/>
          <w:marTop w:val="0"/>
          <w:marBottom w:val="0"/>
          <w:divBdr>
            <w:top w:val="none" w:sz="0" w:space="0" w:color="auto"/>
            <w:left w:val="none" w:sz="0" w:space="0" w:color="auto"/>
            <w:bottom w:val="none" w:sz="0" w:space="0" w:color="auto"/>
            <w:right w:val="none" w:sz="0" w:space="0" w:color="auto"/>
          </w:divBdr>
        </w:div>
        <w:div w:id="2010332106">
          <w:marLeft w:val="480"/>
          <w:marRight w:val="0"/>
          <w:marTop w:val="0"/>
          <w:marBottom w:val="0"/>
          <w:divBdr>
            <w:top w:val="none" w:sz="0" w:space="0" w:color="auto"/>
            <w:left w:val="none" w:sz="0" w:space="0" w:color="auto"/>
            <w:bottom w:val="none" w:sz="0" w:space="0" w:color="auto"/>
            <w:right w:val="none" w:sz="0" w:space="0" w:color="auto"/>
          </w:divBdr>
        </w:div>
        <w:div w:id="171530562">
          <w:marLeft w:val="480"/>
          <w:marRight w:val="0"/>
          <w:marTop w:val="0"/>
          <w:marBottom w:val="0"/>
          <w:divBdr>
            <w:top w:val="none" w:sz="0" w:space="0" w:color="auto"/>
            <w:left w:val="none" w:sz="0" w:space="0" w:color="auto"/>
            <w:bottom w:val="none" w:sz="0" w:space="0" w:color="auto"/>
            <w:right w:val="none" w:sz="0" w:space="0" w:color="auto"/>
          </w:divBdr>
        </w:div>
        <w:div w:id="92559096">
          <w:marLeft w:val="480"/>
          <w:marRight w:val="0"/>
          <w:marTop w:val="0"/>
          <w:marBottom w:val="0"/>
          <w:divBdr>
            <w:top w:val="none" w:sz="0" w:space="0" w:color="auto"/>
            <w:left w:val="none" w:sz="0" w:space="0" w:color="auto"/>
            <w:bottom w:val="none" w:sz="0" w:space="0" w:color="auto"/>
            <w:right w:val="none" w:sz="0" w:space="0" w:color="auto"/>
          </w:divBdr>
        </w:div>
        <w:div w:id="1523124824">
          <w:marLeft w:val="480"/>
          <w:marRight w:val="0"/>
          <w:marTop w:val="0"/>
          <w:marBottom w:val="0"/>
          <w:divBdr>
            <w:top w:val="none" w:sz="0" w:space="0" w:color="auto"/>
            <w:left w:val="none" w:sz="0" w:space="0" w:color="auto"/>
            <w:bottom w:val="none" w:sz="0" w:space="0" w:color="auto"/>
            <w:right w:val="none" w:sz="0" w:space="0" w:color="auto"/>
          </w:divBdr>
        </w:div>
        <w:div w:id="10224870">
          <w:marLeft w:val="480"/>
          <w:marRight w:val="0"/>
          <w:marTop w:val="0"/>
          <w:marBottom w:val="0"/>
          <w:divBdr>
            <w:top w:val="none" w:sz="0" w:space="0" w:color="auto"/>
            <w:left w:val="none" w:sz="0" w:space="0" w:color="auto"/>
            <w:bottom w:val="none" w:sz="0" w:space="0" w:color="auto"/>
            <w:right w:val="none" w:sz="0" w:space="0" w:color="auto"/>
          </w:divBdr>
        </w:div>
        <w:div w:id="98912711">
          <w:marLeft w:val="480"/>
          <w:marRight w:val="0"/>
          <w:marTop w:val="0"/>
          <w:marBottom w:val="0"/>
          <w:divBdr>
            <w:top w:val="none" w:sz="0" w:space="0" w:color="auto"/>
            <w:left w:val="none" w:sz="0" w:space="0" w:color="auto"/>
            <w:bottom w:val="none" w:sz="0" w:space="0" w:color="auto"/>
            <w:right w:val="none" w:sz="0" w:space="0" w:color="auto"/>
          </w:divBdr>
        </w:div>
        <w:div w:id="1576280883">
          <w:marLeft w:val="480"/>
          <w:marRight w:val="0"/>
          <w:marTop w:val="0"/>
          <w:marBottom w:val="0"/>
          <w:divBdr>
            <w:top w:val="none" w:sz="0" w:space="0" w:color="auto"/>
            <w:left w:val="none" w:sz="0" w:space="0" w:color="auto"/>
            <w:bottom w:val="none" w:sz="0" w:space="0" w:color="auto"/>
            <w:right w:val="none" w:sz="0" w:space="0" w:color="auto"/>
          </w:divBdr>
        </w:div>
      </w:divsChild>
    </w:div>
    <w:div w:id="705102656">
      <w:bodyDiv w:val="1"/>
      <w:marLeft w:val="0"/>
      <w:marRight w:val="0"/>
      <w:marTop w:val="0"/>
      <w:marBottom w:val="0"/>
      <w:divBdr>
        <w:top w:val="none" w:sz="0" w:space="0" w:color="auto"/>
        <w:left w:val="none" w:sz="0" w:space="0" w:color="auto"/>
        <w:bottom w:val="none" w:sz="0" w:space="0" w:color="auto"/>
        <w:right w:val="none" w:sz="0" w:space="0" w:color="auto"/>
      </w:divBdr>
    </w:div>
    <w:div w:id="707603599">
      <w:bodyDiv w:val="1"/>
      <w:marLeft w:val="0"/>
      <w:marRight w:val="0"/>
      <w:marTop w:val="0"/>
      <w:marBottom w:val="0"/>
      <w:divBdr>
        <w:top w:val="none" w:sz="0" w:space="0" w:color="auto"/>
        <w:left w:val="none" w:sz="0" w:space="0" w:color="auto"/>
        <w:bottom w:val="none" w:sz="0" w:space="0" w:color="auto"/>
        <w:right w:val="none" w:sz="0" w:space="0" w:color="auto"/>
      </w:divBdr>
    </w:div>
    <w:div w:id="707950825">
      <w:bodyDiv w:val="1"/>
      <w:marLeft w:val="0"/>
      <w:marRight w:val="0"/>
      <w:marTop w:val="0"/>
      <w:marBottom w:val="0"/>
      <w:divBdr>
        <w:top w:val="none" w:sz="0" w:space="0" w:color="auto"/>
        <w:left w:val="none" w:sz="0" w:space="0" w:color="auto"/>
        <w:bottom w:val="none" w:sz="0" w:space="0" w:color="auto"/>
        <w:right w:val="none" w:sz="0" w:space="0" w:color="auto"/>
      </w:divBdr>
    </w:div>
    <w:div w:id="708261385">
      <w:bodyDiv w:val="1"/>
      <w:marLeft w:val="0"/>
      <w:marRight w:val="0"/>
      <w:marTop w:val="0"/>
      <w:marBottom w:val="0"/>
      <w:divBdr>
        <w:top w:val="none" w:sz="0" w:space="0" w:color="auto"/>
        <w:left w:val="none" w:sz="0" w:space="0" w:color="auto"/>
        <w:bottom w:val="none" w:sz="0" w:space="0" w:color="auto"/>
        <w:right w:val="none" w:sz="0" w:space="0" w:color="auto"/>
      </w:divBdr>
    </w:div>
    <w:div w:id="711227003">
      <w:bodyDiv w:val="1"/>
      <w:marLeft w:val="0"/>
      <w:marRight w:val="0"/>
      <w:marTop w:val="0"/>
      <w:marBottom w:val="0"/>
      <w:divBdr>
        <w:top w:val="none" w:sz="0" w:space="0" w:color="auto"/>
        <w:left w:val="none" w:sz="0" w:space="0" w:color="auto"/>
        <w:bottom w:val="none" w:sz="0" w:space="0" w:color="auto"/>
        <w:right w:val="none" w:sz="0" w:space="0" w:color="auto"/>
      </w:divBdr>
    </w:div>
    <w:div w:id="716441744">
      <w:bodyDiv w:val="1"/>
      <w:marLeft w:val="0"/>
      <w:marRight w:val="0"/>
      <w:marTop w:val="0"/>
      <w:marBottom w:val="0"/>
      <w:divBdr>
        <w:top w:val="none" w:sz="0" w:space="0" w:color="auto"/>
        <w:left w:val="none" w:sz="0" w:space="0" w:color="auto"/>
        <w:bottom w:val="none" w:sz="0" w:space="0" w:color="auto"/>
        <w:right w:val="none" w:sz="0" w:space="0" w:color="auto"/>
      </w:divBdr>
    </w:div>
    <w:div w:id="720784946">
      <w:bodyDiv w:val="1"/>
      <w:marLeft w:val="0"/>
      <w:marRight w:val="0"/>
      <w:marTop w:val="0"/>
      <w:marBottom w:val="0"/>
      <w:divBdr>
        <w:top w:val="none" w:sz="0" w:space="0" w:color="auto"/>
        <w:left w:val="none" w:sz="0" w:space="0" w:color="auto"/>
        <w:bottom w:val="none" w:sz="0" w:space="0" w:color="auto"/>
        <w:right w:val="none" w:sz="0" w:space="0" w:color="auto"/>
      </w:divBdr>
    </w:div>
    <w:div w:id="721909342">
      <w:bodyDiv w:val="1"/>
      <w:marLeft w:val="0"/>
      <w:marRight w:val="0"/>
      <w:marTop w:val="0"/>
      <w:marBottom w:val="0"/>
      <w:divBdr>
        <w:top w:val="none" w:sz="0" w:space="0" w:color="auto"/>
        <w:left w:val="none" w:sz="0" w:space="0" w:color="auto"/>
        <w:bottom w:val="none" w:sz="0" w:space="0" w:color="auto"/>
        <w:right w:val="none" w:sz="0" w:space="0" w:color="auto"/>
      </w:divBdr>
    </w:div>
    <w:div w:id="723720142">
      <w:bodyDiv w:val="1"/>
      <w:marLeft w:val="0"/>
      <w:marRight w:val="0"/>
      <w:marTop w:val="0"/>
      <w:marBottom w:val="0"/>
      <w:divBdr>
        <w:top w:val="none" w:sz="0" w:space="0" w:color="auto"/>
        <w:left w:val="none" w:sz="0" w:space="0" w:color="auto"/>
        <w:bottom w:val="none" w:sz="0" w:space="0" w:color="auto"/>
        <w:right w:val="none" w:sz="0" w:space="0" w:color="auto"/>
      </w:divBdr>
    </w:div>
    <w:div w:id="724069206">
      <w:bodyDiv w:val="1"/>
      <w:marLeft w:val="0"/>
      <w:marRight w:val="0"/>
      <w:marTop w:val="0"/>
      <w:marBottom w:val="0"/>
      <w:divBdr>
        <w:top w:val="none" w:sz="0" w:space="0" w:color="auto"/>
        <w:left w:val="none" w:sz="0" w:space="0" w:color="auto"/>
        <w:bottom w:val="none" w:sz="0" w:space="0" w:color="auto"/>
        <w:right w:val="none" w:sz="0" w:space="0" w:color="auto"/>
      </w:divBdr>
    </w:div>
    <w:div w:id="724529499">
      <w:bodyDiv w:val="1"/>
      <w:marLeft w:val="0"/>
      <w:marRight w:val="0"/>
      <w:marTop w:val="0"/>
      <w:marBottom w:val="0"/>
      <w:divBdr>
        <w:top w:val="none" w:sz="0" w:space="0" w:color="auto"/>
        <w:left w:val="none" w:sz="0" w:space="0" w:color="auto"/>
        <w:bottom w:val="none" w:sz="0" w:space="0" w:color="auto"/>
        <w:right w:val="none" w:sz="0" w:space="0" w:color="auto"/>
      </w:divBdr>
    </w:div>
    <w:div w:id="728505070">
      <w:bodyDiv w:val="1"/>
      <w:marLeft w:val="0"/>
      <w:marRight w:val="0"/>
      <w:marTop w:val="0"/>
      <w:marBottom w:val="0"/>
      <w:divBdr>
        <w:top w:val="none" w:sz="0" w:space="0" w:color="auto"/>
        <w:left w:val="none" w:sz="0" w:space="0" w:color="auto"/>
        <w:bottom w:val="none" w:sz="0" w:space="0" w:color="auto"/>
        <w:right w:val="none" w:sz="0" w:space="0" w:color="auto"/>
      </w:divBdr>
      <w:divsChild>
        <w:div w:id="397479279">
          <w:marLeft w:val="480"/>
          <w:marRight w:val="0"/>
          <w:marTop w:val="0"/>
          <w:marBottom w:val="0"/>
          <w:divBdr>
            <w:top w:val="none" w:sz="0" w:space="0" w:color="auto"/>
            <w:left w:val="none" w:sz="0" w:space="0" w:color="auto"/>
            <w:bottom w:val="none" w:sz="0" w:space="0" w:color="auto"/>
            <w:right w:val="none" w:sz="0" w:space="0" w:color="auto"/>
          </w:divBdr>
        </w:div>
        <w:div w:id="2073772370">
          <w:marLeft w:val="480"/>
          <w:marRight w:val="0"/>
          <w:marTop w:val="0"/>
          <w:marBottom w:val="0"/>
          <w:divBdr>
            <w:top w:val="none" w:sz="0" w:space="0" w:color="auto"/>
            <w:left w:val="none" w:sz="0" w:space="0" w:color="auto"/>
            <w:bottom w:val="none" w:sz="0" w:space="0" w:color="auto"/>
            <w:right w:val="none" w:sz="0" w:space="0" w:color="auto"/>
          </w:divBdr>
        </w:div>
        <w:div w:id="1886529610">
          <w:marLeft w:val="480"/>
          <w:marRight w:val="0"/>
          <w:marTop w:val="0"/>
          <w:marBottom w:val="0"/>
          <w:divBdr>
            <w:top w:val="none" w:sz="0" w:space="0" w:color="auto"/>
            <w:left w:val="none" w:sz="0" w:space="0" w:color="auto"/>
            <w:bottom w:val="none" w:sz="0" w:space="0" w:color="auto"/>
            <w:right w:val="none" w:sz="0" w:space="0" w:color="auto"/>
          </w:divBdr>
        </w:div>
        <w:div w:id="621039876">
          <w:marLeft w:val="480"/>
          <w:marRight w:val="0"/>
          <w:marTop w:val="0"/>
          <w:marBottom w:val="0"/>
          <w:divBdr>
            <w:top w:val="none" w:sz="0" w:space="0" w:color="auto"/>
            <w:left w:val="none" w:sz="0" w:space="0" w:color="auto"/>
            <w:bottom w:val="none" w:sz="0" w:space="0" w:color="auto"/>
            <w:right w:val="none" w:sz="0" w:space="0" w:color="auto"/>
          </w:divBdr>
        </w:div>
        <w:div w:id="401373935">
          <w:marLeft w:val="480"/>
          <w:marRight w:val="0"/>
          <w:marTop w:val="0"/>
          <w:marBottom w:val="0"/>
          <w:divBdr>
            <w:top w:val="none" w:sz="0" w:space="0" w:color="auto"/>
            <w:left w:val="none" w:sz="0" w:space="0" w:color="auto"/>
            <w:bottom w:val="none" w:sz="0" w:space="0" w:color="auto"/>
            <w:right w:val="none" w:sz="0" w:space="0" w:color="auto"/>
          </w:divBdr>
        </w:div>
        <w:div w:id="2057195485">
          <w:marLeft w:val="480"/>
          <w:marRight w:val="0"/>
          <w:marTop w:val="0"/>
          <w:marBottom w:val="0"/>
          <w:divBdr>
            <w:top w:val="none" w:sz="0" w:space="0" w:color="auto"/>
            <w:left w:val="none" w:sz="0" w:space="0" w:color="auto"/>
            <w:bottom w:val="none" w:sz="0" w:space="0" w:color="auto"/>
            <w:right w:val="none" w:sz="0" w:space="0" w:color="auto"/>
          </w:divBdr>
        </w:div>
        <w:div w:id="18630293">
          <w:marLeft w:val="480"/>
          <w:marRight w:val="0"/>
          <w:marTop w:val="0"/>
          <w:marBottom w:val="0"/>
          <w:divBdr>
            <w:top w:val="none" w:sz="0" w:space="0" w:color="auto"/>
            <w:left w:val="none" w:sz="0" w:space="0" w:color="auto"/>
            <w:bottom w:val="none" w:sz="0" w:space="0" w:color="auto"/>
            <w:right w:val="none" w:sz="0" w:space="0" w:color="auto"/>
          </w:divBdr>
        </w:div>
        <w:div w:id="95685405">
          <w:marLeft w:val="480"/>
          <w:marRight w:val="0"/>
          <w:marTop w:val="0"/>
          <w:marBottom w:val="0"/>
          <w:divBdr>
            <w:top w:val="none" w:sz="0" w:space="0" w:color="auto"/>
            <w:left w:val="none" w:sz="0" w:space="0" w:color="auto"/>
            <w:bottom w:val="none" w:sz="0" w:space="0" w:color="auto"/>
            <w:right w:val="none" w:sz="0" w:space="0" w:color="auto"/>
          </w:divBdr>
        </w:div>
        <w:div w:id="1143280370">
          <w:marLeft w:val="480"/>
          <w:marRight w:val="0"/>
          <w:marTop w:val="0"/>
          <w:marBottom w:val="0"/>
          <w:divBdr>
            <w:top w:val="none" w:sz="0" w:space="0" w:color="auto"/>
            <w:left w:val="none" w:sz="0" w:space="0" w:color="auto"/>
            <w:bottom w:val="none" w:sz="0" w:space="0" w:color="auto"/>
            <w:right w:val="none" w:sz="0" w:space="0" w:color="auto"/>
          </w:divBdr>
        </w:div>
        <w:div w:id="1784107040">
          <w:marLeft w:val="480"/>
          <w:marRight w:val="0"/>
          <w:marTop w:val="0"/>
          <w:marBottom w:val="0"/>
          <w:divBdr>
            <w:top w:val="none" w:sz="0" w:space="0" w:color="auto"/>
            <w:left w:val="none" w:sz="0" w:space="0" w:color="auto"/>
            <w:bottom w:val="none" w:sz="0" w:space="0" w:color="auto"/>
            <w:right w:val="none" w:sz="0" w:space="0" w:color="auto"/>
          </w:divBdr>
        </w:div>
        <w:div w:id="1255435380">
          <w:marLeft w:val="480"/>
          <w:marRight w:val="0"/>
          <w:marTop w:val="0"/>
          <w:marBottom w:val="0"/>
          <w:divBdr>
            <w:top w:val="none" w:sz="0" w:space="0" w:color="auto"/>
            <w:left w:val="none" w:sz="0" w:space="0" w:color="auto"/>
            <w:bottom w:val="none" w:sz="0" w:space="0" w:color="auto"/>
            <w:right w:val="none" w:sz="0" w:space="0" w:color="auto"/>
          </w:divBdr>
        </w:div>
        <w:div w:id="1037925592">
          <w:marLeft w:val="480"/>
          <w:marRight w:val="0"/>
          <w:marTop w:val="0"/>
          <w:marBottom w:val="0"/>
          <w:divBdr>
            <w:top w:val="none" w:sz="0" w:space="0" w:color="auto"/>
            <w:left w:val="none" w:sz="0" w:space="0" w:color="auto"/>
            <w:bottom w:val="none" w:sz="0" w:space="0" w:color="auto"/>
            <w:right w:val="none" w:sz="0" w:space="0" w:color="auto"/>
          </w:divBdr>
        </w:div>
        <w:div w:id="1628077963">
          <w:marLeft w:val="480"/>
          <w:marRight w:val="0"/>
          <w:marTop w:val="0"/>
          <w:marBottom w:val="0"/>
          <w:divBdr>
            <w:top w:val="none" w:sz="0" w:space="0" w:color="auto"/>
            <w:left w:val="none" w:sz="0" w:space="0" w:color="auto"/>
            <w:bottom w:val="none" w:sz="0" w:space="0" w:color="auto"/>
            <w:right w:val="none" w:sz="0" w:space="0" w:color="auto"/>
          </w:divBdr>
        </w:div>
        <w:div w:id="1264192185">
          <w:marLeft w:val="480"/>
          <w:marRight w:val="0"/>
          <w:marTop w:val="0"/>
          <w:marBottom w:val="0"/>
          <w:divBdr>
            <w:top w:val="none" w:sz="0" w:space="0" w:color="auto"/>
            <w:left w:val="none" w:sz="0" w:space="0" w:color="auto"/>
            <w:bottom w:val="none" w:sz="0" w:space="0" w:color="auto"/>
            <w:right w:val="none" w:sz="0" w:space="0" w:color="auto"/>
          </w:divBdr>
        </w:div>
        <w:div w:id="1369574830">
          <w:marLeft w:val="480"/>
          <w:marRight w:val="0"/>
          <w:marTop w:val="0"/>
          <w:marBottom w:val="0"/>
          <w:divBdr>
            <w:top w:val="none" w:sz="0" w:space="0" w:color="auto"/>
            <w:left w:val="none" w:sz="0" w:space="0" w:color="auto"/>
            <w:bottom w:val="none" w:sz="0" w:space="0" w:color="auto"/>
            <w:right w:val="none" w:sz="0" w:space="0" w:color="auto"/>
          </w:divBdr>
        </w:div>
        <w:div w:id="836073590">
          <w:marLeft w:val="480"/>
          <w:marRight w:val="0"/>
          <w:marTop w:val="0"/>
          <w:marBottom w:val="0"/>
          <w:divBdr>
            <w:top w:val="none" w:sz="0" w:space="0" w:color="auto"/>
            <w:left w:val="none" w:sz="0" w:space="0" w:color="auto"/>
            <w:bottom w:val="none" w:sz="0" w:space="0" w:color="auto"/>
            <w:right w:val="none" w:sz="0" w:space="0" w:color="auto"/>
          </w:divBdr>
        </w:div>
        <w:div w:id="762456269">
          <w:marLeft w:val="480"/>
          <w:marRight w:val="0"/>
          <w:marTop w:val="0"/>
          <w:marBottom w:val="0"/>
          <w:divBdr>
            <w:top w:val="none" w:sz="0" w:space="0" w:color="auto"/>
            <w:left w:val="none" w:sz="0" w:space="0" w:color="auto"/>
            <w:bottom w:val="none" w:sz="0" w:space="0" w:color="auto"/>
            <w:right w:val="none" w:sz="0" w:space="0" w:color="auto"/>
          </w:divBdr>
        </w:div>
        <w:div w:id="1653486507">
          <w:marLeft w:val="480"/>
          <w:marRight w:val="0"/>
          <w:marTop w:val="0"/>
          <w:marBottom w:val="0"/>
          <w:divBdr>
            <w:top w:val="none" w:sz="0" w:space="0" w:color="auto"/>
            <w:left w:val="none" w:sz="0" w:space="0" w:color="auto"/>
            <w:bottom w:val="none" w:sz="0" w:space="0" w:color="auto"/>
            <w:right w:val="none" w:sz="0" w:space="0" w:color="auto"/>
          </w:divBdr>
        </w:div>
        <w:div w:id="447166896">
          <w:marLeft w:val="480"/>
          <w:marRight w:val="0"/>
          <w:marTop w:val="0"/>
          <w:marBottom w:val="0"/>
          <w:divBdr>
            <w:top w:val="none" w:sz="0" w:space="0" w:color="auto"/>
            <w:left w:val="none" w:sz="0" w:space="0" w:color="auto"/>
            <w:bottom w:val="none" w:sz="0" w:space="0" w:color="auto"/>
            <w:right w:val="none" w:sz="0" w:space="0" w:color="auto"/>
          </w:divBdr>
        </w:div>
        <w:div w:id="1456753250">
          <w:marLeft w:val="480"/>
          <w:marRight w:val="0"/>
          <w:marTop w:val="0"/>
          <w:marBottom w:val="0"/>
          <w:divBdr>
            <w:top w:val="none" w:sz="0" w:space="0" w:color="auto"/>
            <w:left w:val="none" w:sz="0" w:space="0" w:color="auto"/>
            <w:bottom w:val="none" w:sz="0" w:space="0" w:color="auto"/>
            <w:right w:val="none" w:sz="0" w:space="0" w:color="auto"/>
          </w:divBdr>
        </w:div>
        <w:div w:id="2094162488">
          <w:marLeft w:val="480"/>
          <w:marRight w:val="0"/>
          <w:marTop w:val="0"/>
          <w:marBottom w:val="0"/>
          <w:divBdr>
            <w:top w:val="none" w:sz="0" w:space="0" w:color="auto"/>
            <w:left w:val="none" w:sz="0" w:space="0" w:color="auto"/>
            <w:bottom w:val="none" w:sz="0" w:space="0" w:color="auto"/>
            <w:right w:val="none" w:sz="0" w:space="0" w:color="auto"/>
          </w:divBdr>
        </w:div>
        <w:div w:id="170343996">
          <w:marLeft w:val="480"/>
          <w:marRight w:val="0"/>
          <w:marTop w:val="0"/>
          <w:marBottom w:val="0"/>
          <w:divBdr>
            <w:top w:val="none" w:sz="0" w:space="0" w:color="auto"/>
            <w:left w:val="none" w:sz="0" w:space="0" w:color="auto"/>
            <w:bottom w:val="none" w:sz="0" w:space="0" w:color="auto"/>
            <w:right w:val="none" w:sz="0" w:space="0" w:color="auto"/>
          </w:divBdr>
        </w:div>
        <w:div w:id="2016225859">
          <w:marLeft w:val="480"/>
          <w:marRight w:val="0"/>
          <w:marTop w:val="0"/>
          <w:marBottom w:val="0"/>
          <w:divBdr>
            <w:top w:val="none" w:sz="0" w:space="0" w:color="auto"/>
            <w:left w:val="none" w:sz="0" w:space="0" w:color="auto"/>
            <w:bottom w:val="none" w:sz="0" w:space="0" w:color="auto"/>
            <w:right w:val="none" w:sz="0" w:space="0" w:color="auto"/>
          </w:divBdr>
        </w:div>
        <w:div w:id="628122157">
          <w:marLeft w:val="480"/>
          <w:marRight w:val="0"/>
          <w:marTop w:val="0"/>
          <w:marBottom w:val="0"/>
          <w:divBdr>
            <w:top w:val="none" w:sz="0" w:space="0" w:color="auto"/>
            <w:left w:val="none" w:sz="0" w:space="0" w:color="auto"/>
            <w:bottom w:val="none" w:sz="0" w:space="0" w:color="auto"/>
            <w:right w:val="none" w:sz="0" w:space="0" w:color="auto"/>
          </w:divBdr>
        </w:div>
        <w:div w:id="129397983">
          <w:marLeft w:val="480"/>
          <w:marRight w:val="0"/>
          <w:marTop w:val="0"/>
          <w:marBottom w:val="0"/>
          <w:divBdr>
            <w:top w:val="none" w:sz="0" w:space="0" w:color="auto"/>
            <w:left w:val="none" w:sz="0" w:space="0" w:color="auto"/>
            <w:bottom w:val="none" w:sz="0" w:space="0" w:color="auto"/>
            <w:right w:val="none" w:sz="0" w:space="0" w:color="auto"/>
          </w:divBdr>
        </w:div>
        <w:div w:id="639304218">
          <w:marLeft w:val="480"/>
          <w:marRight w:val="0"/>
          <w:marTop w:val="0"/>
          <w:marBottom w:val="0"/>
          <w:divBdr>
            <w:top w:val="none" w:sz="0" w:space="0" w:color="auto"/>
            <w:left w:val="none" w:sz="0" w:space="0" w:color="auto"/>
            <w:bottom w:val="none" w:sz="0" w:space="0" w:color="auto"/>
            <w:right w:val="none" w:sz="0" w:space="0" w:color="auto"/>
          </w:divBdr>
        </w:div>
        <w:div w:id="1907184004">
          <w:marLeft w:val="480"/>
          <w:marRight w:val="0"/>
          <w:marTop w:val="0"/>
          <w:marBottom w:val="0"/>
          <w:divBdr>
            <w:top w:val="none" w:sz="0" w:space="0" w:color="auto"/>
            <w:left w:val="none" w:sz="0" w:space="0" w:color="auto"/>
            <w:bottom w:val="none" w:sz="0" w:space="0" w:color="auto"/>
            <w:right w:val="none" w:sz="0" w:space="0" w:color="auto"/>
          </w:divBdr>
        </w:div>
        <w:div w:id="1122186781">
          <w:marLeft w:val="480"/>
          <w:marRight w:val="0"/>
          <w:marTop w:val="0"/>
          <w:marBottom w:val="0"/>
          <w:divBdr>
            <w:top w:val="none" w:sz="0" w:space="0" w:color="auto"/>
            <w:left w:val="none" w:sz="0" w:space="0" w:color="auto"/>
            <w:bottom w:val="none" w:sz="0" w:space="0" w:color="auto"/>
            <w:right w:val="none" w:sz="0" w:space="0" w:color="auto"/>
          </w:divBdr>
        </w:div>
        <w:div w:id="1910923009">
          <w:marLeft w:val="480"/>
          <w:marRight w:val="0"/>
          <w:marTop w:val="0"/>
          <w:marBottom w:val="0"/>
          <w:divBdr>
            <w:top w:val="none" w:sz="0" w:space="0" w:color="auto"/>
            <w:left w:val="none" w:sz="0" w:space="0" w:color="auto"/>
            <w:bottom w:val="none" w:sz="0" w:space="0" w:color="auto"/>
            <w:right w:val="none" w:sz="0" w:space="0" w:color="auto"/>
          </w:divBdr>
        </w:div>
        <w:div w:id="1513497753">
          <w:marLeft w:val="480"/>
          <w:marRight w:val="0"/>
          <w:marTop w:val="0"/>
          <w:marBottom w:val="0"/>
          <w:divBdr>
            <w:top w:val="none" w:sz="0" w:space="0" w:color="auto"/>
            <w:left w:val="none" w:sz="0" w:space="0" w:color="auto"/>
            <w:bottom w:val="none" w:sz="0" w:space="0" w:color="auto"/>
            <w:right w:val="none" w:sz="0" w:space="0" w:color="auto"/>
          </w:divBdr>
        </w:div>
        <w:div w:id="1587303829">
          <w:marLeft w:val="480"/>
          <w:marRight w:val="0"/>
          <w:marTop w:val="0"/>
          <w:marBottom w:val="0"/>
          <w:divBdr>
            <w:top w:val="none" w:sz="0" w:space="0" w:color="auto"/>
            <w:left w:val="none" w:sz="0" w:space="0" w:color="auto"/>
            <w:bottom w:val="none" w:sz="0" w:space="0" w:color="auto"/>
            <w:right w:val="none" w:sz="0" w:space="0" w:color="auto"/>
          </w:divBdr>
        </w:div>
      </w:divsChild>
    </w:div>
    <w:div w:id="728920795">
      <w:bodyDiv w:val="1"/>
      <w:marLeft w:val="0"/>
      <w:marRight w:val="0"/>
      <w:marTop w:val="0"/>
      <w:marBottom w:val="0"/>
      <w:divBdr>
        <w:top w:val="none" w:sz="0" w:space="0" w:color="auto"/>
        <w:left w:val="none" w:sz="0" w:space="0" w:color="auto"/>
        <w:bottom w:val="none" w:sz="0" w:space="0" w:color="auto"/>
        <w:right w:val="none" w:sz="0" w:space="0" w:color="auto"/>
      </w:divBdr>
      <w:divsChild>
        <w:div w:id="268241242">
          <w:marLeft w:val="0"/>
          <w:marRight w:val="0"/>
          <w:marTop w:val="0"/>
          <w:marBottom w:val="0"/>
          <w:divBdr>
            <w:top w:val="none" w:sz="0" w:space="0" w:color="auto"/>
            <w:left w:val="none" w:sz="0" w:space="0" w:color="auto"/>
            <w:bottom w:val="none" w:sz="0" w:space="0" w:color="auto"/>
            <w:right w:val="none" w:sz="0" w:space="0" w:color="auto"/>
          </w:divBdr>
          <w:divsChild>
            <w:div w:id="519971773">
              <w:marLeft w:val="0"/>
              <w:marRight w:val="0"/>
              <w:marTop w:val="0"/>
              <w:marBottom w:val="0"/>
              <w:divBdr>
                <w:top w:val="none" w:sz="0" w:space="0" w:color="auto"/>
                <w:left w:val="none" w:sz="0" w:space="0" w:color="auto"/>
                <w:bottom w:val="none" w:sz="0" w:space="0" w:color="auto"/>
                <w:right w:val="none" w:sz="0" w:space="0" w:color="auto"/>
              </w:divBdr>
              <w:divsChild>
                <w:div w:id="1147239588">
                  <w:marLeft w:val="0"/>
                  <w:marRight w:val="0"/>
                  <w:marTop w:val="0"/>
                  <w:marBottom w:val="0"/>
                  <w:divBdr>
                    <w:top w:val="none" w:sz="0" w:space="0" w:color="auto"/>
                    <w:left w:val="none" w:sz="0" w:space="0" w:color="auto"/>
                    <w:bottom w:val="none" w:sz="0" w:space="0" w:color="auto"/>
                    <w:right w:val="none" w:sz="0" w:space="0" w:color="auto"/>
                  </w:divBdr>
                </w:div>
                <w:div w:id="1233273021">
                  <w:marLeft w:val="0"/>
                  <w:marRight w:val="0"/>
                  <w:marTop w:val="0"/>
                  <w:marBottom w:val="0"/>
                  <w:divBdr>
                    <w:top w:val="none" w:sz="0" w:space="0" w:color="auto"/>
                    <w:left w:val="none" w:sz="0" w:space="0" w:color="auto"/>
                    <w:bottom w:val="none" w:sz="0" w:space="0" w:color="auto"/>
                    <w:right w:val="none" w:sz="0" w:space="0" w:color="auto"/>
                  </w:divBdr>
                  <w:divsChild>
                    <w:div w:id="151082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9556">
          <w:marLeft w:val="0"/>
          <w:marRight w:val="0"/>
          <w:marTop w:val="0"/>
          <w:marBottom w:val="0"/>
          <w:divBdr>
            <w:top w:val="none" w:sz="0" w:space="0" w:color="auto"/>
            <w:left w:val="none" w:sz="0" w:space="0" w:color="auto"/>
            <w:bottom w:val="none" w:sz="0" w:space="0" w:color="auto"/>
            <w:right w:val="none" w:sz="0" w:space="0" w:color="auto"/>
          </w:divBdr>
          <w:divsChild>
            <w:div w:id="164168474">
              <w:marLeft w:val="0"/>
              <w:marRight w:val="0"/>
              <w:marTop w:val="0"/>
              <w:marBottom w:val="0"/>
              <w:divBdr>
                <w:top w:val="none" w:sz="0" w:space="0" w:color="auto"/>
                <w:left w:val="none" w:sz="0" w:space="0" w:color="auto"/>
                <w:bottom w:val="none" w:sz="0" w:space="0" w:color="auto"/>
                <w:right w:val="none" w:sz="0" w:space="0" w:color="auto"/>
              </w:divBdr>
              <w:divsChild>
                <w:div w:id="2109613959">
                  <w:marLeft w:val="0"/>
                  <w:marRight w:val="0"/>
                  <w:marTop w:val="0"/>
                  <w:marBottom w:val="0"/>
                  <w:divBdr>
                    <w:top w:val="none" w:sz="0" w:space="0" w:color="auto"/>
                    <w:left w:val="none" w:sz="0" w:space="0" w:color="auto"/>
                    <w:bottom w:val="none" w:sz="0" w:space="0" w:color="auto"/>
                    <w:right w:val="none" w:sz="0" w:space="0" w:color="auto"/>
                  </w:divBdr>
                  <w:divsChild>
                    <w:div w:id="886524519">
                      <w:marLeft w:val="0"/>
                      <w:marRight w:val="0"/>
                      <w:marTop w:val="0"/>
                      <w:marBottom w:val="0"/>
                      <w:divBdr>
                        <w:top w:val="none" w:sz="0" w:space="0" w:color="auto"/>
                        <w:left w:val="none" w:sz="0" w:space="0" w:color="auto"/>
                        <w:bottom w:val="none" w:sz="0" w:space="0" w:color="auto"/>
                        <w:right w:val="none" w:sz="0" w:space="0" w:color="auto"/>
                      </w:divBdr>
                      <w:divsChild>
                        <w:div w:id="1327512729">
                          <w:marLeft w:val="0"/>
                          <w:marRight w:val="0"/>
                          <w:marTop w:val="0"/>
                          <w:marBottom w:val="0"/>
                          <w:divBdr>
                            <w:top w:val="none" w:sz="0" w:space="0" w:color="auto"/>
                            <w:left w:val="none" w:sz="0" w:space="0" w:color="auto"/>
                            <w:bottom w:val="none" w:sz="0" w:space="0" w:color="auto"/>
                            <w:right w:val="none" w:sz="0" w:space="0" w:color="auto"/>
                          </w:divBdr>
                          <w:divsChild>
                            <w:div w:id="1512643972">
                              <w:marLeft w:val="0"/>
                              <w:marRight w:val="0"/>
                              <w:marTop w:val="0"/>
                              <w:marBottom w:val="0"/>
                              <w:divBdr>
                                <w:top w:val="none" w:sz="0" w:space="0" w:color="auto"/>
                                <w:left w:val="none" w:sz="0" w:space="0" w:color="auto"/>
                                <w:bottom w:val="none" w:sz="0" w:space="0" w:color="auto"/>
                                <w:right w:val="none" w:sz="0" w:space="0" w:color="auto"/>
                              </w:divBdr>
                              <w:divsChild>
                                <w:div w:id="954486355">
                                  <w:marLeft w:val="0"/>
                                  <w:marRight w:val="0"/>
                                  <w:marTop w:val="0"/>
                                  <w:marBottom w:val="0"/>
                                  <w:divBdr>
                                    <w:top w:val="none" w:sz="0" w:space="0" w:color="auto"/>
                                    <w:left w:val="none" w:sz="0" w:space="0" w:color="auto"/>
                                    <w:bottom w:val="none" w:sz="0" w:space="0" w:color="auto"/>
                                    <w:right w:val="none" w:sz="0" w:space="0" w:color="auto"/>
                                  </w:divBdr>
                                  <w:divsChild>
                                    <w:div w:id="1398241597">
                                      <w:marLeft w:val="0"/>
                                      <w:marRight w:val="0"/>
                                      <w:marTop w:val="0"/>
                                      <w:marBottom w:val="0"/>
                                      <w:divBdr>
                                        <w:top w:val="none" w:sz="0" w:space="0" w:color="auto"/>
                                        <w:left w:val="none" w:sz="0" w:space="0" w:color="auto"/>
                                        <w:bottom w:val="none" w:sz="0" w:space="0" w:color="auto"/>
                                        <w:right w:val="none" w:sz="0" w:space="0" w:color="auto"/>
                                      </w:divBdr>
                                      <w:divsChild>
                                        <w:div w:id="98365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230965">
                          <w:marLeft w:val="0"/>
                          <w:marRight w:val="0"/>
                          <w:marTop w:val="0"/>
                          <w:marBottom w:val="0"/>
                          <w:divBdr>
                            <w:top w:val="none" w:sz="0" w:space="0" w:color="auto"/>
                            <w:left w:val="none" w:sz="0" w:space="0" w:color="auto"/>
                            <w:bottom w:val="none" w:sz="0" w:space="0" w:color="auto"/>
                            <w:right w:val="none" w:sz="0" w:space="0" w:color="auto"/>
                          </w:divBdr>
                          <w:divsChild>
                            <w:div w:id="269439233">
                              <w:marLeft w:val="0"/>
                              <w:marRight w:val="0"/>
                              <w:marTop w:val="0"/>
                              <w:marBottom w:val="0"/>
                              <w:divBdr>
                                <w:top w:val="none" w:sz="0" w:space="0" w:color="auto"/>
                                <w:left w:val="none" w:sz="0" w:space="0" w:color="auto"/>
                                <w:bottom w:val="none" w:sz="0" w:space="0" w:color="auto"/>
                                <w:right w:val="none" w:sz="0" w:space="0" w:color="auto"/>
                              </w:divBdr>
                              <w:divsChild>
                                <w:div w:id="107547762">
                                  <w:marLeft w:val="0"/>
                                  <w:marRight w:val="0"/>
                                  <w:marTop w:val="0"/>
                                  <w:marBottom w:val="0"/>
                                  <w:divBdr>
                                    <w:top w:val="none" w:sz="0" w:space="0" w:color="auto"/>
                                    <w:left w:val="none" w:sz="0" w:space="0" w:color="auto"/>
                                    <w:bottom w:val="none" w:sz="0" w:space="0" w:color="auto"/>
                                    <w:right w:val="none" w:sz="0" w:space="0" w:color="auto"/>
                                  </w:divBdr>
                                  <w:divsChild>
                                    <w:div w:id="122684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107516">
          <w:marLeft w:val="0"/>
          <w:marRight w:val="0"/>
          <w:marTop w:val="0"/>
          <w:marBottom w:val="0"/>
          <w:divBdr>
            <w:top w:val="none" w:sz="0" w:space="0" w:color="auto"/>
            <w:left w:val="none" w:sz="0" w:space="0" w:color="auto"/>
            <w:bottom w:val="none" w:sz="0" w:space="0" w:color="auto"/>
            <w:right w:val="none" w:sz="0" w:space="0" w:color="auto"/>
          </w:divBdr>
          <w:divsChild>
            <w:div w:id="954217154">
              <w:marLeft w:val="0"/>
              <w:marRight w:val="0"/>
              <w:marTop w:val="0"/>
              <w:marBottom w:val="0"/>
              <w:divBdr>
                <w:top w:val="none" w:sz="0" w:space="0" w:color="auto"/>
                <w:left w:val="none" w:sz="0" w:space="0" w:color="auto"/>
                <w:bottom w:val="none" w:sz="0" w:space="0" w:color="auto"/>
                <w:right w:val="none" w:sz="0" w:space="0" w:color="auto"/>
              </w:divBdr>
              <w:divsChild>
                <w:div w:id="1334529095">
                  <w:marLeft w:val="0"/>
                  <w:marRight w:val="0"/>
                  <w:marTop w:val="0"/>
                  <w:marBottom w:val="0"/>
                  <w:divBdr>
                    <w:top w:val="none" w:sz="0" w:space="0" w:color="auto"/>
                    <w:left w:val="none" w:sz="0" w:space="0" w:color="auto"/>
                    <w:bottom w:val="none" w:sz="0" w:space="0" w:color="auto"/>
                    <w:right w:val="none" w:sz="0" w:space="0" w:color="auto"/>
                  </w:divBdr>
                  <w:divsChild>
                    <w:div w:id="690451303">
                      <w:marLeft w:val="0"/>
                      <w:marRight w:val="0"/>
                      <w:marTop w:val="0"/>
                      <w:marBottom w:val="0"/>
                      <w:divBdr>
                        <w:top w:val="none" w:sz="0" w:space="0" w:color="auto"/>
                        <w:left w:val="none" w:sz="0" w:space="0" w:color="auto"/>
                        <w:bottom w:val="none" w:sz="0" w:space="0" w:color="auto"/>
                        <w:right w:val="none" w:sz="0" w:space="0" w:color="auto"/>
                      </w:divBdr>
                      <w:divsChild>
                        <w:div w:id="115409718">
                          <w:marLeft w:val="0"/>
                          <w:marRight w:val="0"/>
                          <w:marTop w:val="0"/>
                          <w:marBottom w:val="0"/>
                          <w:divBdr>
                            <w:top w:val="none" w:sz="0" w:space="0" w:color="auto"/>
                            <w:left w:val="none" w:sz="0" w:space="0" w:color="auto"/>
                            <w:bottom w:val="none" w:sz="0" w:space="0" w:color="auto"/>
                            <w:right w:val="none" w:sz="0" w:space="0" w:color="auto"/>
                          </w:divBdr>
                          <w:divsChild>
                            <w:div w:id="1515342146">
                              <w:marLeft w:val="0"/>
                              <w:marRight w:val="0"/>
                              <w:marTop w:val="0"/>
                              <w:marBottom w:val="0"/>
                              <w:divBdr>
                                <w:top w:val="none" w:sz="0" w:space="0" w:color="auto"/>
                                <w:left w:val="none" w:sz="0" w:space="0" w:color="auto"/>
                                <w:bottom w:val="none" w:sz="0" w:space="0" w:color="auto"/>
                                <w:right w:val="none" w:sz="0" w:space="0" w:color="auto"/>
                              </w:divBdr>
                              <w:divsChild>
                                <w:div w:id="116080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250430">
                  <w:marLeft w:val="0"/>
                  <w:marRight w:val="0"/>
                  <w:marTop w:val="0"/>
                  <w:marBottom w:val="0"/>
                  <w:divBdr>
                    <w:top w:val="none" w:sz="0" w:space="0" w:color="auto"/>
                    <w:left w:val="none" w:sz="0" w:space="0" w:color="auto"/>
                    <w:bottom w:val="none" w:sz="0" w:space="0" w:color="auto"/>
                    <w:right w:val="none" w:sz="0" w:space="0" w:color="auto"/>
                  </w:divBdr>
                  <w:divsChild>
                    <w:div w:id="1351298223">
                      <w:marLeft w:val="0"/>
                      <w:marRight w:val="0"/>
                      <w:marTop w:val="0"/>
                      <w:marBottom w:val="0"/>
                      <w:divBdr>
                        <w:top w:val="none" w:sz="0" w:space="0" w:color="auto"/>
                        <w:left w:val="none" w:sz="0" w:space="0" w:color="auto"/>
                        <w:bottom w:val="none" w:sz="0" w:space="0" w:color="auto"/>
                        <w:right w:val="none" w:sz="0" w:space="0" w:color="auto"/>
                      </w:divBdr>
                      <w:divsChild>
                        <w:div w:id="1673332184">
                          <w:marLeft w:val="0"/>
                          <w:marRight w:val="0"/>
                          <w:marTop w:val="0"/>
                          <w:marBottom w:val="0"/>
                          <w:divBdr>
                            <w:top w:val="none" w:sz="0" w:space="0" w:color="auto"/>
                            <w:left w:val="none" w:sz="0" w:space="0" w:color="auto"/>
                            <w:bottom w:val="none" w:sz="0" w:space="0" w:color="auto"/>
                            <w:right w:val="none" w:sz="0" w:space="0" w:color="auto"/>
                          </w:divBdr>
                          <w:divsChild>
                            <w:div w:id="1074090396">
                              <w:marLeft w:val="0"/>
                              <w:marRight w:val="0"/>
                              <w:marTop w:val="0"/>
                              <w:marBottom w:val="0"/>
                              <w:divBdr>
                                <w:top w:val="none" w:sz="0" w:space="0" w:color="auto"/>
                                <w:left w:val="none" w:sz="0" w:space="0" w:color="auto"/>
                                <w:bottom w:val="none" w:sz="0" w:space="0" w:color="auto"/>
                                <w:right w:val="none" w:sz="0" w:space="0" w:color="auto"/>
                              </w:divBdr>
                              <w:divsChild>
                                <w:div w:id="1121916934">
                                  <w:marLeft w:val="0"/>
                                  <w:marRight w:val="0"/>
                                  <w:marTop w:val="0"/>
                                  <w:marBottom w:val="0"/>
                                  <w:divBdr>
                                    <w:top w:val="none" w:sz="0" w:space="0" w:color="auto"/>
                                    <w:left w:val="none" w:sz="0" w:space="0" w:color="auto"/>
                                    <w:bottom w:val="none" w:sz="0" w:space="0" w:color="auto"/>
                                    <w:right w:val="none" w:sz="0" w:space="0" w:color="auto"/>
                                  </w:divBdr>
                                  <w:divsChild>
                                    <w:div w:id="14453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16873">
                          <w:marLeft w:val="0"/>
                          <w:marRight w:val="0"/>
                          <w:marTop w:val="0"/>
                          <w:marBottom w:val="0"/>
                          <w:divBdr>
                            <w:top w:val="none" w:sz="0" w:space="0" w:color="auto"/>
                            <w:left w:val="none" w:sz="0" w:space="0" w:color="auto"/>
                            <w:bottom w:val="none" w:sz="0" w:space="0" w:color="auto"/>
                            <w:right w:val="none" w:sz="0" w:space="0" w:color="auto"/>
                          </w:divBdr>
                          <w:divsChild>
                            <w:div w:id="1395738944">
                              <w:marLeft w:val="0"/>
                              <w:marRight w:val="0"/>
                              <w:marTop w:val="0"/>
                              <w:marBottom w:val="0"/>
                              <w:divBdr>
                                <w:top w:val="none" w:sz="0" w:space="0" w:color="auto"/>
                                <w:left w:val="none" w:sz="0" w:space="0" w:color="auto"/>
                                <w:bottom w:val="none" w:sz="0" w:space="0" w:color="auto"/>
                                <w:right w:val="none" w:sz="0" w:space="0" w:color="auto"/>
                              </w:divBdr>
                              <w:divsChild>
                                <w:div w:id="899558919">
                                  <w:marLeft w:val="0"/>
                                  <w:marRight w:val="0"/>
                                  <w:marTop w:val="0"/>
                                  <w:marBottom w:val="0"/>
                                  <w:divBdr>
                                    <w:top w:val="none" w:sz="0" w:space="0" w:color="auto"/>
                                    <w:left w:val="none" w:sz="0" w:space="0" w:color="auto"/>
                                    <w:bottom w:val="none" w:sz="0" w:space="0" w:color="auto"/>
                                    <w:right w:val="none" w:sz="0" w:space="0" w:color="auto"/>
                                  </w:divBdr>
                                  <w:divsChild>
                                    <w:div w:id="108430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848246">
          <w:marLeft w:val="0"/>
          <w:marRight w:val="0"/>
          <w:marTop w:val="0"/>
          <w:marBottom w:val="0"/>
          <w:divBdr>
            <w:top w:val="none" w:sz="0" w:space="0" w:color="auto"/>
            <w:left w:val="none" w:sz="0" w:space="0" w:color="auto"/>
            <w:bottom w:val="none" w:sz="0" w:space="0" w:color="auto"/>
            <w:right w:val="none" w:sz="0" w:space="0" w:color="auto"/>
          </w:divBdr>
          <w:divsChild>
            <w:div w:id="733356381">
              <w:marLeft w:val="0"/>
              <w:marRight w:val="0"/>
              <w:marTop w:val="0"/>
              <w:marBottom w:val="0"/>
              <w:divBdr>
                <w:top w:val="none" w:sz="0" w:space="0" w:color="auto"/>
                <w:left w:val="none" w:sz="0" w:space="0" w:color="auto"/>
                <w:bottom w:val="none" w:sz="0" w:space="0" w:color="auto"/>
                <w:right w:val="none" w:sz="0" w:space="0" w:color="auto"/>
              </w:divBdr>
              <w:divsChild>
                <w:div w:id="1399669385">
                  <w:marLeft w:val="0"/>
                  <w:marRight w:val="0"/>
                  <w:marTop w:val="0"/>
                  <w:marBottom w:val="0"/>
                  <w:divBdr>
                    <w:top w:val="none" w:sz="0" w:space="0" w:color="auto"/>
                    <w:left w:val="none" w:sz="0" w:space="0" w:color="auto"/>
                    <w:bottom w:val="none" w:sz="0" w:space="0" w:color="auto"/>
                    <w:right w:val="none" w:sz="0" w:space="0" w:color="auto"/>
                  </w:divBdr>
                  <w:divsChild>
                    <w:div w:id="2011104689">
                      <w:marLeft w:val="0"/>
                      <w:marRight w:val="0"/>
                      <w:marTop w:val="0"/>
                      <w:marBottom w:val="0"/>
                      <w:divBdr>
                        <w:top w:val="none" w:sz="0" w:space="0" w:color="auto"/>
                        <w:left w:val="none" w:sz="0" w:space="0" w:color="auto"/>
                        <w:bottom w:val="none" w:sz="0" w:space="0" w:color="auto"/>
                        <w:right w:val="none" w:sz="0" w:space="0" w:color="auto"/>
                      </w:divBdr>
                      <w:divsChild>
                        <w:div w:id="1267885133">
                          <w:marLeft w:val="0"/>
                          <w:marRight w:val="0"/>
                          <w:marTop w:val="0"/>
                          <w:marBottom w:val="0"/>
                          <w:divBdr>
                            <w:top w:val="none" w:sz="0" w:space="0" w:color="auto"/>
                            <w:left w:val="none" w:sz="0" w:space="0" w:color="auto"/>
                            <w:bottom w:val="none" w:sz="0" w:space="0" w:color="auto"/>
                            <w:right w:val="none" w:sz="0" w:space="0" w:color="auto"/>
                          </w:divBdr>
                          <w:divsChild>
                            <w:div w:id="643897624">
                              <w:marLeft w:val="0"/>
                              <w:marRight w:val="0"/>
                              <w:marTop w:val="0"/>
                              <w:marBottom w:val="0"/>
                              <w:divBdr>
                                <w:top w:val="none" w:sz="0" w:space="0" w:color="auto"/>
                                <w:left w:val="none" w:sz="0" w:space="0" w:color="auto"/>
                                <w:bottom w:val="none" w:sz="0" w:space="0" w:color="auto"/>
                                <w:right w:val="none" w:sz="0" w:space="0" w:color="auto"/>
                              </w:divBdr>
                              <w:divsChild>
                                <w:div w:id="1871139203">
                                  <w:marLeft w:val="0"/>
                                  <w:marRight w:val="0"/>
                                  <w:marTop w:val="0"/>
                                  <w:marBottom w:val="0"/>
                                  <w:divBdr>
                                    <w:top w:val="none" w:sz="0" w:space="0" w:color="auto"/>
                                    <w:left w:val="none" w:sz="0" w:space="0" w:color="auto"/>
                                    <w:bottom w:val="none" w:sz="0" w:space="0" w:color="auto"/>
                                    <w:right w:val="none" w:sz="0" w:space="0" w:color="auto"/>
                                  </w:divBdr>
                                  <w:divsChild>
                                    <w:div w:id="1450397027">
                                      <w:marLeft w:val="0"/>
                                      <w:marRight w:val="0"/>
                                      <w:marTop w:val="0"/>
                                      <w:marBottom w:val="0"/>
                                      <w:divBdr>
                                        <w:top w:val="none" w:sz="0" w:space="0" w:color="auto"/>
                                        <w:left w:val="none" w:sz="0" w:space="0" w:color="auto"/>
                                        <w:bottom w:val="none" w:sz="0" w:space="0" w:color="auto"/>
                                        <w:right w:val="none" w:sz="0" w:space="0" w:color="auto"/>
                                      </w:divBdr>
                                      <w:divsChild>
                                        <w:div w:id="42279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457">
          <w:marLeft w:val="0"/>
          <w:marRight w:val="0"/>
          <w:marTop w:val="0"/>
          <w:marBottom w:val="0"/>
          <w:divBdr>
            <w:top w:val="none" w:sz="0" w:space="0" w:color="auto"/>
            <w:left w:val="none" w:sz="0" w:space="0" w:color="auto"/>
            <w:bottom w:val="none" w:sz="0" w:space="0" w:color="auto"/>
            <w:right w:val="none" w:sz="0" w:space="0" w:color="auto"/>
          </w:divBdr>
          <w:divsChild>
            <w:div w:id="1120799895">
              <w:marLeft w:val="0"/>
              <w:marRight w:val="0"/>
              <w:marTop w:val="0"/>
              <w:marBottom w:val="0"/>
              <w:divBdr>
                <w:top w:val="none" w:sz="0" w:space="0" w:color="auto"/>
                <w:left w:val="none" w:sz="0" w:space="0" w:color="auto"/>
                <w:bottom w:val="none" w:sz="0" w:space="0" w:color="auto"/>
                <w:right w:val="none" w:sz="0" w:space="0" w:color="auto"/>
              </w:divBdr>
              <w:divsChild>
                <w:div w:id="463550706">
                  <w:marLeft w:val="0"/>
                  <w:marRight w:val="0"/>
                  <w:marTop w:val="0"/>
                  <w:marBottom w:val="0"/>
                  <w:divBdr>
                    <w:top w:val="none" w:sz="0" w:space="0" w:color="auto"/>
                    <w:left w:val="none" w:sz="0" w:space="0" w:color="auto"/>
                    <w:bottom w:val="none" w:sz="0" w:space="0" w:color="auto"/>
                    <w:right w:val="none" w:sz="0" w:space="0" w:color="auto"/>
                  </w:divBdr>
                  <w:divsChild>
                    <w:div w:id="1819568226">
                      <w:marLeft w:val="0"/>
                      <w:marRight w:val="0"/>
                      <w:marTop w:val="0"/>
                      <w:marBottom w:val="0"/>
                      <w:divBdr>
                        <w:top w:val="none" w:sz="0" w:space="0" w:color="auto"/>
                        <w:left w:val="none" w:sz="0" w:space="0" w:color="auto"/>
                        <w:bottom w:val="none" w:sz="0" w:space="0" w:color="auto"/>
                        <w:right w:val="none" w:sz="0" w:space="0" w:color="auto"/>
                      </w:divBdr>
                      <w:divsChild>
                        <w:div w:id="28996839">
                          <w:marLeft w:val="0"/>
                          <w:marRight w:val="0"/>
                          <w:marTop w:val="0"/>
                          <w:marBottom w:val="0"/>
                          <w:divBdr>
                            <w:top w:val="none" w:sz="0" w:space="0" w:color="auto"/>
                            <w:left w:val="none" w:sz="0" w:space="0" w:color="auto"/>
                            <w:bottom w:val="none" w:sz="0" w:space="0" w:color="auto"/>
                            <w:right w:val="none" w:sz="0" w:space="0" w:color="auto"/>
                          </w:divBdr>
                          <w:divsChild>
                            <w:div w:id="2129736184">
                              <w:marLeft w:val="0"/>
                              <w:marRight w:val="0"/>
                              <w:marTop w:val="0"/>
                              <w:marBottom w:val="0"/>
                              <w:divBdr>
                                <w:top w:val="none" w:sz="0" w:space="0" w:color="auto"/>
                                <w:left w:val="none" w:sz="0" w:space="0" w:color="auto"/>
                                <w:bottom w:val="none" w:sz="0" w:space="0" w:color="auto"/>
                                <w:right w:val="none" w:sz="0" w:space="0" w:color="auto"/>
                              </w:divBdr>
                              <w:divsChild>
                                <w:div w:id="115684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811162">
                  <w:marLeft w:val="0"/>
                  <w:marRight w:val="0"/>
                  <w:marTop w:val="0"/>
                  <w:marBottom w:val="0"/>
                  <w:divBdr>
                    <w:top w:val="none" w:sz="0" w:space="0" w:color="auto"/>
                    <w:left w:val="none" w:sz="0" w:space="0" w:color="auto"/>
                    <w:bottom w:val="none" w:sz="0" w:space="0" w:color="auto"/>
                    <w:right w:val="none" w:sz="0" w:space="0" w:color="auto"/>
                  </w:divBdr>
                  <w:divsChild>
                    <w:div w:id="498350625">
                      <w:marLeft w:val="0"/>
                      <w:marRight w:val="0"/>
                      <w:marTop w:val="0"/>
                      <w:marBottom w:val="0"/>
                      <w:divBdr>
                        <w:top w:val="none" w:sz="0" w:space="0" w:color="auto"/>
                        <w:left w:val="none" w:sz="0" w:space="0" w:color="auto"/>
                        <w:bottom w:val="none" w:sz="0" w:space="0" w:color="auto"/>
                        <w:right w:val="none" w:sz="0" w:space="0" w:color="auto"/>
                      </w:divBdr>
                      <w:divsChild>
                        <w:div w:id="834734350">
                          <w:marLeft w:val="0"/>
                          <w:marRight w:val="0"/>
                          <w:marTop w:val="0"/>
                          <w:marBottom w:val="0"/>
                          <w:divBdr>
                            <w:top w:val="none" w:sz="0" w:space="0" w:color="auto"/>
                            <w:left w:val="none" w:sz="0" w:space="0" w:color="auto"/>
                            <w:bottom w:val="none" w:sz="0" w:space="0" w:color="auto"/>
                            <w:right w:val="none" w:sz="0" w:space="0" w:color="auto"/>
                          </w:divBdr>
                          <w:divsChild>
                            <w:div w:id="824592981">
                              <w:marLeft w:val="0"/>
                              <w:marRight w:val="0"/>
                              <w:marTop w:val="0"/>
                              <w:marBottom w:val="0"/>
                              <w:divBdr>
                                <w:top w:val="none" w:sz="0" w:space="0" w:color="auto"/>
                                <w:left w:val="none" w:sz="0" w:space="0" w:color="auto"/>
                                <w:bottom w:val="none" w:sz="0" w:space="0" w:color="auto"/>
                                <w:right w:val="none" w:sz="0" w:space="0" w:color="auto"/>
                              </w:divBdr>
                              <w:divsChild>
                                <w:div w:id="288972344">
                                  <w:marLeft w:val="0"/>
                                  <w:marRight w:val="0"/>
                                  <w:marTop w:val="0"/>
                                  <w:marBottom w:val="0"/>
                                  <w:divBdr>
                                    <w:top w:val="none" w:sz="0" w:space="0" w:color="auto"/>
                                    <w:left w:val="none" w:sz="0" w:space="0" w:color="auto"/>
                                    <w:bottom w:val="none" w:sz="0" w:space="0" w:color="auto"/>
                                    <w:right w:val="none" w:sz="0" w:space="0" w:color="auto"/>
                                  </w:divBdr>
                                  <w:divsChild>
                                    <w:div w:id="120386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27562">
                          <w:marLeft w:val="0"/>
                          <w:marRight w:val="0"/>
                          <w:marTop w:val="0"/>
                          <w:marBottom w:val="0"/>
                          <w:divBdr>
                            <w:top w:val="none" w:sz="0" w:space="0" w:color="auto"/>
                            <w:left w:val="none" w:sz="0" w:space="0" w:color="auto"/>
                            <w:bottom w:val="none" w:sz="0" w:space="0" w:color="auto"/>
                            <w:right w:val="none" w:sz="0" w:space="0" w:color="auto"/>
                          </w:divBdr>
                          <w:divsChild>
                            <w:div w:id="2070154921">
                              <w:marLeft w:val="0"/>
                              <w:marRight w:val="0"/>
                              <w:marTop w:val="0"/>
                              <w:marBottom w:val="0"/>
                              <w:divBdr>
                                <w:top w:val="none" w:sz="0" w:space="0" w:color="auto"/>
                                <w:left w:val="none" w:sz="0" w:space="0" w:color="auto"/>
                                <w:bottom w:val="none" w:sz="0" w:space="0" w:color="auto"/>
                                <w:right w:val="none" w:sz="0" w:space="0" w:color="auto"/>
                              </w:divBdr>
                              <w:divsChild>
                                <w:div w:id="631248310">
                                  <w:marLeft w:val="0"/>
                                  <w:marRight w:val="0"/>
                                  <w:marTop w:val="0"/>
                                  <w:marBottom w:val="0"/>
                                  <w:divBdr>
                                    <w:top w:val="none" w:sz="0" w:space="0" w:color="auto"/>
                                    <w:left w:val="none" w:sz="0" w:space="0" w:color="auto"/>
                                    <w:bottom w:val="none" w:sz="0" w:space="0" w:color="auto"/>
                                    <w:right w:val="none" w:sz="0" w:space="0" w:color="auto"/>
                                  </w:divBdr>
                                  <w:divsChild>
                                    <w:div w:id="16245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5547290">
          <w:marLeft w:val="0"/>
          <w:marRight w:val="0"/>
          <w:marTop w:val="0"/>
          <w:marBottom w:val="0"/>
          <w:divBdr>
            <w:top w:val="none" w:sz="0" w:space="0" w:color="auto"/>
            <w:left w:val="none" w:sz="0" w:space="0" w:color="auto"/>
            <w:bottom w:val="none" w:sz="0" w:space="0" w:color="auto"/>
            <w:right w:val="none" w:sz="0" w:space="0" w:color="auto"/>
          </w:divBdr>
          <w:divsChild>
            <w:div w:id="846287271">
              <w:marLeft w:val="0"/>
              <w:marRight w:val="0"/>
              <w:marTop w:val="0"/>
              <w:marBottom w:val="0"/>
              <w:divBdr>
                <w:top w:val="none" w:sz="0" w:space="0" w:color="auto"/>
                <w:left w:val="none" w:sz="0" w:space="0" w:color="auto"/>
                <w:bottom w:val="none" w:sz="0" w:space="0" w:color="auto"/>
                <w:right w:val="none" w:sz="0" w:space="0" w:color="auto"/>
              </w:divBdr>
              <w:divsChild>
                <w:div w:id="1192569233">
                  <w:marLeft w:val="0"/>
                  <w:marRight w:val="0"/>
                  <w:marTop w:val="0"/>
                  <w:marBottom w:val="0"/>
                  <w:divBdr>
                    <w:top w:val="none" w:sz="0" w:space="0" w:color="auto"/>
                    <w:left w:val="none" w:sz="0" w:space="0" w:color="auto"/>
                    <w:bottom w:val="none" w:sz="0" w:space="0" w:color="auto"/>
                    <w:right w:val="none" w:sz="0" w:space="0" w:color="auto"/>
                  </w:divBdr>
                  <w:divsChild>
                    <w:div w:id="164056972">
                      <w:marLeft w:val="0"/>
                      <w:marRight w:val="0"/>
                      <w:marTop w:val="0"/>
                      <w:marBottom w:val="0"/>
                      <w:divBdr>
                        <w:top w:val="none" w:sz="0" w:space="0" w:color="auto"/>
                        <w:left w:val="none" w:sz="0" w:space="0" w:color="auto"/>
                        <w:bottom w:val="none" w:sz="0" w:space="0" w:color="auto"/>
                        <w:right w:val="none" w:sz="0" w:space="0" w:color="auto"/>
                      </w:divBdr>
                      <w:divsChild>
                        <w:div w:id="1957515717">
                          <w:marLeft w:val="0"/>
                          <w:marRight w:val="0"/>
                          <w:marTop w:val="0"/>
                          <w:marBottom w:val="0"/>
                          <w:divBdr>
                            <w:top w:val="none" w:sz="0" w:space="0" w:color="auto"/>
                            <w:left w:val="none" w:sz="0" w:space="0" w:color="auto"/>
                            <w:bottom w:val="none" w:sz="0" w:space="0" w:color="auto"/>
                            <w:right w:val="none" w:sz="0" w:space="0" w:color="auto"/>
                          </w:divBdr>
                          <w:divsChild>
                            <w:div w:id="1362391541">
                              <w:marLeft w:val="0"/>
                              <w:marRight w:val="0"/>
                              <w:marTop w:val="0"/>
                              <w:marBottom w:val="0"/>
                              <w:divBdr>
                                <w:top w:val="none" w:sz="0" w:space="0" w:color="auto"/>
                                <w:left w:val="none" w:sz="0" w:space="0" w:color="auto"/>
                                <w:bottom w:val="none" w:sz="0" w:space="0" w:color="auto"/>
                                <w:right w:val="none" w:sz="0" w:space="0" w:color="auto"/>
                              </w:divBdr>
                              <w:divsChild>
                                <w:div w:id="313148796">
                                  <w:marLeft w:val="0"/>
                                  <w:marRight w:val="0"/>
                                  <w:marTop w:val="0"/>
                                  <w:marBottom w:val="0"/>
                                  <w:divBdr>
                                    <w:top w:val="none" w:sz="0" w:space="0" w:color="auto"/>
                                    <w:left w:val="none" w:sz="0" w:space="0" w:color="auto"/>
                                    <w:bottom w:val="none" w:sz="0" w:space="0" w:color="auto"/>
                                    <w:right w:val="none" w:sz="0" w:space="0" w:color="auto"/>
                                  </w:divBdr>
                                  <w:divsChild>
                                    <w:div w:id="806048184">
                                      <w:marLeft w:val="0"/>
                                      <w:marRight w:val="0"/>
                                      <w:marTop w:val="0"/>
                                      <w:marBottom w:val="0"/>
                                      <w:divBdr>
                                        <w:top w:val="none" w:sz="0" w:space="0" w:color="auto"/>
                                        <w:left w:val="none" w:sz="0" w:space="0" w:color="auto"/>
                                        <w:bottom w:val="none" w:sz="0" w:space="0" w:color="auto"/>
                                        <w:right w:val="none" w:sz="0" w:space="0" w:color="auto"/>
                                      </w:divBdr>
                                      <w:divsChild>
                                        <w:div w:id="105802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91364">
          <w:marLeft w:val="0"/>
          <w:marRight w:val="0"/>
          <w:marTop w:val="0"/>
          <w:marBottom w:val="0"/>
          <w:divBdr>
            <w:top w:val="none" w:sz="0" w:space="0" w:color="auto"/>
            <w:left w:val="none" w:sz="0" w:space="0" w:color="auto"/>
            <w:bottom w:val="none" w:sz="0" w:space="0" w:color="auto"/>
            <w:right w:val="none" w:sz="0" w:space="0" w:color="auto"/>
          </w:divBdr>
          <w:divsChild>
            <w:div w:id="1193570094">
              <w:marLeft w:val="0"/>
              <w:marRight w:val="0"/>
              <w:marTop w:val="0"/>
              <w:marBottom w:val="0"/>
              <w:divBdr>
                <w:top w:val="none" w:sz="0" w:space="0" w:color="auto"/>
                <w:left w:val="none" w:sz="0" w:space="0" w:color="auto"/>
                <w:bottom w:val="none" w:sz="0" w:space="0" w:color="auto"/>
                <w:right w:val="none" w:sz="0" w:space="0" w:color="auto"/>
              </w:divBdr>
              <w:divsChild>
                <w:div w:id="522285898">
                  <w:marLeft w:val="0"/>
                  <w:marRight w:val="0"/>
                  <w:marTop w:val="0"/>
                  <w:marBottom w:val="0"/>
                  <w:divBdr>
                    <w:top w:val="none" w:sz="0" w:space="0" w:color="auto"/>
                    <w:left w:val="none" w:sz="0" w:space="0" w:color="auto"/>
                    <w:bottom w:val="none" w:sz="0" w:space="0" w:color="auto"/>
                    <w:right w:val="none" w:sz="0" w:space="0" w:color="auto"/>
                  </w:divBdr>
                  <w:divsChild>
                    <w:div w:id="152920028">
                      <w:marLeft w:val="0"/>
                      <w:marRight w:val="0"/>
                      <w:marTop w:val="0"/>
                      <w:marBottom w:val="0"/>
                      <w:divBdr>
                        <w:top w:val="none" w:sz="0" w:space="0" w:color="auto"/>
                        <w:left w:val="none" w:sz="0" w:space="0" w:color="auto"/>
                        <w:bottom w:val="none" w:sz="0" w:space="0" w:color="auto"/>
                        <w:right w:val="none" w:sz="0" w:space="0" w:color="auto"/>
                      </w:divBdr>
                      <w:divsChild>
                        <w:div w:id="694506552">
                          <w:marLeft w:val="0"/>
                          <w:marRight w:val="0"/>
                          <w:marTop w:val="0"/>
                          <w:marBottom w:val="0"/>
                          <w:divBdr>
                            <w:top w:val="none" w:sz="0" w:space="0" w:color="auto"/>
                            <w:left w:val="none" w:sz="0" w:space="0" w:color="auto"/>
                            <w:bottom w:val="none" w:sz="0" w:space="0" w:color="auto"/>
                            <w:right w:val="none" w:sz="0" w:space="0" w:color="auto"/>
                          </w:divBdr>
                          <w:divsChild>
                            <w:div w:id="1737362781">
                              <w:marLeft w:val="0"/>
                              <w:marRight w:val="0"/>
                              <w:marTop w:val="0"/>
                              <w:marBottom w:val="0"/>
                              <w:divBdr>
                                <w:top w:val="none" w:sz="0" w:space="0" w:color="auto"/>
                                <w:left w:val="none" w:sz="0" w:space="0" w:color="auto"/>
                                <w:bottom w:val="none" w:sz="0" w:space="0" w:color="auto"/>
                                <w:right w:val="none" w:sz="0" w:space="0" w:color="auto"/>
                              </w:divBdr>
                              <w:divsChild>
                                <w:div w:id="59705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868816">
                  <w:marLeft w:val="0"/>
                  <w:marRight w:val="0"/>
                  <w:marTop w:val="0"/>
                  <w:marBottom w:val="0"/>
                  <w:divBdr>
                    <w:top w:val="none" w:sz="0" w:space="0" w:color="auto"/>
                    <w:left w:val="none" w:sz="0" w:space="0" w:color="auto"/>
                    <w:bottom w:val="none" w:sz="0" w:space="0" w:color="auto"/>
                    <w:right w:val="none" w:sz="0" w:space="0" w:color="auto"/>
                  </w:divBdr>
                  <w:divsChild>
                    <w:div w:id="490217208">
                      <w:marLeft w:val="0"/>
                      <w:marRight w:val="0"/>
                      <w:marTop w:val="0"/>
                      <w:marBottom w:val="0"/>
                      <w:divBdr>
                        <w:top w:val="none" w:sz="0" w:space="0" w:color="auto"/>
                        <w:left w:val="none" w:sz="0" w:space="0" w:color="auto"/>
                        <w:bottom w:val="none" w:sz="0" w:space="0" w:color="auto"/>
                        <w:right w:val="none" w:sz="0" w:space="0" w:color="auto"/>
                      </w:divBdr>
                      <w:divsChild>
                        <w:div w:id="211775579">
                          <w:marLeft w:val="0"/>
                          <w:marRight w:val="0"/>
                          <w:marTop w:val="0"/>
                          <w:marBottom w:val="0"/>
                          <w:divBdr>
                            <w:top w:val="none" w:sz="0" w:space="0" w:color="auto"/>
                            <w:left w:val="none" w:sz="0" w:space="0" w:color="auto"/>
                            <w:bottom w:val="none" w:sz="0" w:space="0" w:color="auto"/>
                            <w:right w:val="none" w:sz="0" w:space="0" w:color="auto"/>
                          </w:divBdr>
                          <w:divsChild>
                            <w:div w:id="1746878225">
                              <w:marLeft w:val="0"/>
                              <w:marRight w:val="0"/>
                              <w:marTop w:val="0"/>
                              <w:marBottom w:val="0"/>
                              <w:divBdr>
                                <w:top w:val="none" w:sz="0" w:space="0" w:color="auto"/>
                                <w:left w:val="none" w:sz="0" w:space="0" w:color="auto"/>
                                <w:bottom w:val="none" w:sz="0" w:space="0" w:color="auto"/>
                                <w:right w:val="none" w:sz="0" w:space="0" w:color="auto"/>
                              </w:divBdr>
                              <w:divsChild>
                                <w:div w:id="1218778837">
                                  <w:marLeft w:val="0"/>
                                  <w:marRight w:val="0"/>
                                  <w:marTop w:val="0"/>
                                  <w:marBottom w:val="0"/>
                                  <w:divBdr>
                                    <w:top w:val="none" w:sz="0" w:space="0" w:color="auto"/>
                                    <w:left w:val="none" w:sz="0" w:space="0" w:color="auto"/>
                                    <w:bottom w:val="none" w:sz="0" w:space="0" w:color="auto"/>
                                    <w:right w:val="none" w:sz="0" w:space="0" w:color="auto"/>
                                  </w:divBdr>
                                  <w:divsChild>
                                    <w:div w:id="7058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344108">
                          <w:marLeft w:val="0"/>
                          <w:marRight w:val="0"/>
                          <w:marTop w:val="0"/>
                          <w:marBottom w:val="0"/>
                          <w:divBdr>
                            <w:top w:val="none" w:sz="0" w:space="0" w:color="auto"/>
                            <w:left w:val="none" w:sz="0" w:space="0" w:color="auto"/>
                            <w:bottom w:val="none" w:sz="0" w:space="0" w:color="auto"/>
                            <w:right w:val="none" w:sz="0" w:space="0" w:color="auto"/>
                          </w:divBdr>
                          <w:divsChild>
                            <w:div w:id="1967545459">
                              <w:marLeft w:val="0"/>
                              <w:marRight w:val="0"/>
                              <w:marTop w:val="0"/>
                              <w:marBottom w:val="0"/>
                              <w:divBdr>
                                <w:top w:val="none" w:sz="0" w:space="0" w:color="auto"/>
                                <w:left w:val="none" w:sz="0" w:space="0" w:color="auto"/>
                                <w:bottom w:val="none" w:sz="0" w:space="0" w:color="auto"/>
                                <w:right w:val="none" w:sz="0" w:space="0" w:color="auto"/>
                              </w:divBdr>
                              <w:divsChild>
                                <w:div w:id="1561479119">
                                  <w:marLeft w:val="0"/>
                                  <w:marRight w:val="0"/>
                                  <w:marTop w:val="0"/>
                                  <w:marBottom w:val="0"/>
                                  <w:divBdr>
                                    <w:top w:val="none" w:sz="0" w:space="0" w:color="auto"/>
                                    <w:left w:val="none" w:sz="0" w:space="0" w:color="auto"/>
                                    <w:bottom w:val="none" w:sz="0" w:space="0" w:color="auto"/>
                                    <w:right w:val="none" w:sz="0" w:space="0" w:color="auto"/>
                                  </w:divBdr>
                                  <w:divsChild>
                                    <w:div w:id="201695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733493">
          <w:marLeft w:val="0"/>
          <w:marRight w:val="0"/>
          <w:marTop w:val="0"/>
          <w:marBottom w:val="0"/>
          <w:divBdr>
            <w:top w:val="none" w:sz="0" w:space="0" w:color="auto"/>
            <w:left w:val="none" w:sz="0" w:space="0" w:color="auto"/>
            <w:bottom w:val="none" w:sz="0" w:space="0" w:color="auto"/>
            <w:right w:val="none" w:sz="0" w:space="0" w:color="auto"/>
          </w:divBdr>
          <w:divsChild>
            <w:div w:id="56364676">
              <w:marLeft w:val="0"/>
              <w:marRight w:val="0"/>
              <w:marTop w:val="0"/>
              <w:marBottom w:val="0"/>
              <w:divBdr>
                <w:top w:val="none" w:sz="0" w:space="0" w:color="auto"/>
                <w:left w:val="none" w:sz="0" w:space="0" w:color="auto"/>
                <w:bottom w:val="none" w:sz="0" w:space="0" w:color="auto"/>
                <w:right w:val="none" w:sz="0" w:space="0" w:color="auto"/>
              </w:divBdr>
              <w:divsChild>
                <w:div w:id="1866939119">
                  <w:marLeft w:val="0"/>
                  <w:marRight w:val="0"/>
                  <w:marTop w:val="0"/>
                  <w:marBottom w:val="0"/>
                  <w:divBdr>
                    <w:top w:val="none" w:sz="0" w:space="0" w:color="auto"/>
                    <w:left w:val="none" w:sz="0" w:space="0" w:color="auto"/>
                    <w:bottom w:val="none" w:sz="0" w:space="0" w:color="auto"/>
                    <w:right w:val="none" w:sz="0" w:space="0" w:color="auto"/>
                  </w:divBdr>
                  <w:divsChild>
                    <w:div w:id="1154570960">
                      <w:marLeft w:val="0"/>
                      <w:marRight w:val="0"/>
                      <w:marTop w:val="0"/>
                      <w:marBottom w:val="0"/>
                      <w:divBdr>
                        <w:top w:val="none" w:sz="0" w:space="0" w:color="auto"/>
                        <w:left w:val="none" w:sz="0" w:space="0" w:color="auto"/>
                        <w:bottom w:val="none" w:sz="0" w:space="0" w:color="auto"/>
                        <w:right w:val="none" w:sz="0" w:space="0" w:color="auto"/>
                      </w:divBdr>
                      <w:divsChild>
                        <w:div w:id="975179315">
                          <w:marLeft w:val="0"/>
                          <w:marRight w:val="0"/>
                          <w:marTop w:val="0"/>
                          <w:marBottom w:val="0"/>
                          <w:divBdr>
                            <w:top w:val="none" w:sz="0" w:space="0" w:color="auto"/>
                            <w:left w:val="none" w:sz="0" w:space="0" w:color="auto"/>
                            <w:bottom w:val="none" w:sz="0" w:space="0" w:color="auto"/>
                            <w:right w:val="none" w:sz="0" w:space="0" w:color="auto"/>
                          </w:divBdr>
                          <w:divsChild>
                            <w:div w:id="2127381133">
                              <w:marLeft w:val="0"/>
                              <w:marRight w:val="0"/>
                              <w:marTop w:val="0"/>
                              <w:marBottom w:val="0"/>
                              <w:divBdr>
                                <w:top w:val="none" w:sz="0" w:space="0" w:color="auto"/>
                                <w:left w:val="none" w:sz="0" w:space="0" w:color="auto"/>
                                <w:bottom w:val="none" w:sz="0" w:space="0" w:color="auto"/>
                                <w:right w:val="none" w:sz="0" w:space="0" w:color="auto"/>
                              </w:divBdr>
                              <w:divsChild>
                                <w:div w:id="1483153210">
                                  <w:marLeft w:val="0"/>
                                  <w:marRight w:val="0"/>
                                  <w:marTop w:val="0"/>
                                  <w:marBottom w:val="0"/>
                                  <w:divBdr>
                                    <w:top w:val="none" w:sz="0" w:space="0" w:color="auto"/>
                                    <w:left w:val="none" w:sz="0" w:space="0" w:color="auto"/>
                                    <w:bottom w:val="none" w:sz="0" w:space="0" w:color="auto"/>
                                    <w:right w:val="none" w:sz="0" w:space="0" w:color="auto"/>
                                  </w:divBdr>
                                  <w:divsChild>
                                    <w:div w:id="987053286">
                                      <w:marLeft w:val="0"/>
                                      <w:marRight w:val="0"/>
                                      <w:marTop w:val="0"/>
                                      <w:marBottom w:val="0"/>
                                      <w:divBdr>
                                        <w:top w:val="none" w:sz="0" w:space="0" w:color="auto"/>
                                        <w:left w:val="none" w:sz="0" w:space="0" w:color="auto"/>
                                        <w:bottom w:val="none" w:sz="0" w:space="0" w:color="auto"/>
                                        <w:right w:val="none" w:sz="0" w:space="0" w:color="auto"/>
                                      </w:divBdr>
                                      <w:divsChild>
                                        <w:div w:id="58923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564963">
          <w:marLeft w:val="0"/>
          <w:marRight w:val="0"/>
          <w:marTop w:val="0"/>
          <w:marBottom w:val="0"/>
          <w:divBdr>
            <w:top w:val="none" w:sz="0" w:space="0" w:color="auto"/>
            <w:left w:val="none" w:sz="0" w:space="0" w:color="auto"/>
            <w:bottom w:val="none" w:sz="0" w:space="0" w:color="auto"/>
            <w:right w:val="none" w:sz="0" w:space="0" w:color="auto"/>
          </w:divBdr>
          <w:divsChild>
            <w:div w:id="39325315">
              <w:marLeft w:val="0"/>
              <w:marRight w:val="0"/>
              <w:marTop w:val="0"/>
              <w:marBottom w:val="0"/>
              <w:divBdr>
                <w:top w:val="none" w:sz="0" w:space="0" w:color="auto"/>
                <w:left w:val="none" w:sz="0" w:space="0" w:color="auto"/>
                <w:bottom w:val="none" w:sz="0" w:space="0" w:color="auto"/>
                <w:right w:val="none" w:sz="0" w:space="0" w:color="auto"/>
              </w:divBdr>
              <w:divsChild>
                <w:div w:id="1375353135">
                  <w:marLeft w:val="0"/>
                  <w:marRight w:val="0"/>
                  <w:marTop w:val="0"/>
                  <w:marBottom w:val="0"/>
                  <w:divBdr>
                    <w:top w:val="none" w:sz="0" w:space="0" w:color="auto"/>
                    <w:left w:val="none" w:sz="0" w:space="0" w:color="auto"/>
                    <w:bottom w:val="none" w:sz="0" w:space="0" w:color="auto"/>
                    <w:right w:val="none" w:sz="0" w:space="0" w:color="auto"/>
                  </w:divBdr>
                  <w:divsChild>
                    <w:div w:id="1489398443">
                      <w:marLeft w:val="0"/>
                      <w:marRight w:val="0"/>
                      <w:marTop w:val="0"/>
                      <w:marBottom w:val="0"/>
                      <w:divBdr>
                        <w:top w:val="none" w:sz="0" w:space="0" w:color="auto"/>
                        <w:left w:val="none" w:sz="0" w:space="0" w:color="auto"/>
                        <w:bottom w:val="none" w:sz="0" w:space="0" w:color="auto"/>
                        <w:right w:val="none" w:sz="0" w:space="0" w:color="auto"/>
                      </w:divBdr>
                      <w:divsChild>
                        <w:div w:id="1090933261">
                          <w:marLeft w:val="0"/>
                          <w:marRight w:val="0"/>
                          <w:marTop w:val="0"/>
                          <w:marBottom w:val="0"/>
                          <w:divBdr>
                            <w:top w:val="none" w:sz="0" w:space="0" w:color="auto"/>
                            <w:left w:val="none" w:sz="0" w:space="0" w:color="auto"/>
                            <w:bottom w:val="none" w:sz="0" w:space="0" w:color="auto"/>
                            <w:right w:val="none" w:sz="0" w:space="0" w:color="auto"/>
                          </w:divBdr>
                          <w:divsChild>
                            <w:div w:id="976640235">
                              <w:marLeft w:val="0"/>
                              <w:marRight w:val="0"/>
                              <w:marTop w:val="0"/>
                              <w:marBottom w:val="0"/>
                              <w:divBdr>
                                <w:top w:val="none" w:sz="0" w:space="0" w:color="auto"/>
                                <w:left w:val="none" w:sz="0" w:space="0" w:color="auto"/>
                                <w:bottom w:val="none" w:sz="0" w:space="0" w:color="auto"/>
                                <w:right w:val="none" w:sz="0" w:space="0" w:color="auto"/>
                              </w:divBdr>
                              <w:divsChild>
                                <w:div w:id="59186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016285">
                  <w:marLeft w:val="0"/>
                  <w:marRight w:val="0"/>
                  <w:marTop w:val="0"/>
                  <w:marBottom w:val="0"/>
                  <w:divBdr>
                    <w:top w:val="none" w:sz="0" w:space="0" w:color="auto"/>
                    <w:left w:val="none" w:sz="0" w:space="0" w:color="auto"/>
                    <w:bottom w:val="none" w:sz="0" w:space="0" w:color="auto"/>
                    <w:right w:val="none" w:sz="0" w:space="0" w:color="auto"/>
                  </w:divBdr>
                  <w:divsChild>
                    <w:div w:id="1675306633">
                      <w:marLeft w:val="0"/>
                      <w:marRight w:val="0"/>
                      <w:marTop w:val="0"/>
                      <w:marBottom w:val="0"/>
                      <w:divBdr>
                        <w:top w:val="none" w:sz="0" w:space="0" w:color="auto"/>
                        <w:left w:val="none" w:sz="0" w:space="0" w:color="auto"/>
                        <w:bottom w:val="none" w:sz="0" w:space="0" w:color="auto"/>
                        <w:right w:val="none" w:sz="0" w:space="0" w:color="auto"/>
                      </w:divBdr>
                      <w:divsChild>
                        <w:div w:id="911354542">
                          <w:marLeft w:val="0"/>
                          <w:marRight w:val="0"/>
                          <w:marTop w:val="0"/>
                          <w:marBottom w:val="0"/>
                          <w:divBdr>
                            <w:top w:val="none" w:sz="0" w:space="0" w:color="auto"/>
                            <w:left w:val="none" w:sz="0" w:space="0" w:color="auto"/>
                            <w:bottom w:val="none" w:sz="0" w:space="0" w:color="auto"/>
                            <w:right w:val="none" w:sz="0" w:space="0" w:color="auto"/>
                          </w:divBdr>
                          <w:divsChild>
                            <w:div w:id="1425110025">
                              <w:marLeft w:val="0"/>
                              <w:marRight w:val="0"/>
                              <w:marTop w:val="0"/>
                              <w:marBottom w:val="0"/>
                              <w:divBdr>
                                <w:top w:val="none" w:sz="0" w:space="0" w:color="auto"/>
                                <w:left w:val="none" w:sz="0" w:space="0" w:color="auto"/>
                                <w:bottom w:val="none" w:sz="0" w:space="0" w:color="auto"/>
                                <w:right w:val="none" w:sz="0" w:space="0" w:color="auto"/>
                              </w:divBdr>
                              <w:divsChild>
                                <w:div w:id="1661494832">
                                  <w:marLeft w:val="0"/>
                                  <w:marRight w:val="0"/>
                                  <w:marTop w:val="0"/>
                                  <w:marBottom w:val="0"/>
                                  <w:divBdr>
                                    <w:top w:val="none" w:sz="0" w:space="0" w:color="auto"/>
                                    <w:left w:val="none" w:sz="0" w:space="0" w:color="auto"/>
                                    <w:bottom w:val="none" w:sz="0" w:space="0" w:color="auto"/>
                                    <w:right w:val="none" w:sz="0" w:space="0" w:color="auto"/>
                                  </w:divBdr>
                                  <w:divsChild>
                                    <w:div w:id="142468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273425">
      <w:bodyDiv w:val="1"/>
      <w:marLeft w:val="0"/>
      <w:marRight w:val="0"/>
      <w:marTop w:val="0"/>
      <w:marBottom w:val="0"/>
      <w:divBdr>
        <w:top w:val="none" w:sz="0" w:space="0" w:color="auto"/>
        <w:left w:val="none" w:sz="0" w:space="0" w:color="auto"/>
        <w:bottom w:val="none" w:sz="0" w:space="0" w:color="auto"/>
        <w:right w:val="none" w:sz="0" w:space="0" w:color="auto"/>
      </w:divBdr>
    </w:div>
    <w:div w:id="732773846">
      <w:bodyDiv w:val="1"/>
      <w:marLeft w:val="0"/>
      <w:marRight w:val="0"/>
      <w:marTop w:val="0"/>
      <w:marBottom w:val="0"/>
      <w:divBdr>
        <w:top w:val="none" w:sz="0" w:space="0" w:color="auto"/>
        <w:left w:val="none" w:sz="0" w:space="0" w:color="auto"/>
        <w:bottom w:val="none" w:sz="0" w:space="0" w:color="auto"/>
        <w:right w:val="none" w:sz="0" w:space="0" w:color="auto"/>
      </w:divBdr>
    </w:div>
    <w:div w:id="733772625">
      <w:bodyDiv w:val="1"/>
      <w:marLeft w:val="0"/>
      <w:marRight w:val="0"/>
      <w:marTop w:val="0"/>
      <w:marBottom w:val="0"/>
      <w:divBdr>
        <w:top w:val="none" w:sz="0" w:space="0" w:color="auto"/>
        <w:left w:val="none" w:sz="0" w:space="0" w:color="auto"/>
        <w:bottom w:val="none" w:sz="0" w:space="0" w:color="auto"/>
        <w:right w:val="none" w:sz="0" w:space="0" w:color="auto"/>
      </w:divBdr>
    </w:div>
    <w:div w:id="735124232">
      <w:bodyDiv w:val="1"/>
      <w:marLeft w:val="0"/>
      <w:marRight w:val="0"/>
      <w:marTop w:val="0"/>
      <w:marBottom w:val="0"/>
      <w:divBdr>
        <w:top w:val="none" w:sz="0" w:space="0" w:color="auto"/>
        <w:left w:val="none" w:sz="0" w:space="0" w:color="auto"/>
        <w:bottom w:val="none" w:sz="0" w:space="0" w:color="auto"/>
        <w:right w:val="none" w:sz="0" w:space="0" w:color="auto"/>
      </w:divBdr>
    </w:div>
    <w:div w:id="735711526">
      <w:bodyDiv w:val="1"/>
      <w:marLeft w:val="0"/>
      <w:marRight w:val="0"/>
      <w:marTop w:val="0"/>
      <w:marBottom w:val="0"/>
      <w:divBdr>
        <w:top w:val="none" w:sz="0" w:space="0" w:color="auto"/>
        <w:left w:val="none" w:sz="0" w:space="0" w:color="auto"/>
        <w:bottom w:val="none" w:sz="0" w:space="0" w:color="auto"/>
        <w:right w:val="none" w:sz="0" w:space="0" w:color="auto"/>
      </w:divBdr>
      <w:divsChild>
        <w:div w:id="1615214360">
          <w:marLeft w:val="480"/>
          <w:marRight w:val="0"/>
          <w:marTop w:val="0"/>
          <w:marBottom w:val="0"/>
          <w:divBdr>
            <w:top w:val="none" w:sz="0" w:space="0" w:color="auto"/>
            <w:left w:val="none" w:sz="0" w:space="0" w:color="auto"/>
            <w:bottom w:val="none" w:sz="0" w:space="0" w:color="auto"/>
            <w:right w:val="none" w:sz="0" w:space="0" w:color="auto"/>
          </w:divBdr>
        </w:div>
        <w:div w:id="1918248720">
          <w:marLeft w:val="480"/>
          <w:marRight w:val="0"/>
          <w:marTop w:val="0"/>
          <w:marBottom w:val="0"/>
          <w:divBdr>
            <w:top w:val="none" w:sz="0" w:space="0" w:color="auto"/>
            <w:left w:val="none" w:sz="0" w:space="0" w:color="auto"/>
            <w:bottom w:val="none" w:sz="0" w:space="0" w:color="auto"/>
            <w:right w:val="none" w:sz="0" w:space="0" w:color="auto"/>
          </w:divBdr>
        </w:div>
        <w:div w:id="484783461">
          <w:marLeft w:val="480"/>
          <w:marRight w:val="0"/>
          <w:marTop w:val="0"/>
          <w:marBottom w:val="0"/>
          <w:divBdr>
            <w:top w:val="none" w:sz="0" w:space="0" w:color="auto"/>
            <w:left w:val="none" w:sz="0" w:space="0" w:color="auto"/>
            <w:bottom w:val="none" w:sz="0" w:space="0" w:color="auto"/>
            <w:right w:val="none" w:sz="0" w:space="0" w:color="auto"/>
          </w:divBdr>
        </w:div>
        <w:div w:id="2008046904">
          <w:marLeft w:val="480"/>
          <w:marRight w:val="0"/>
          <w:marTop w:val="0"/>
          <w:marBottom w:val="0"/>
          <w:divBdr>
            <w:top w:val="none" w:sz="0" w:space="0" w:color="auto"/>
            <w:left w:val="none" w:sz="0" w:space="0" w:color="auto"/>
            <w:bottom w:val="none" w:sz="0" w:space="0" w:color="auto"/>
            <w:right w:val="none" w:sz="0" w:space="0" w:color="auto"/>
          </w:divBdr>
        </w:div>
        <w:div w:id="190384017">
          <w:marLeft w:val="480"/>
          <w:marRight w:val="0"/>
          <w:marTop w:val="0"/>
          <w:marBottom w:val="0"/>
          <w:divBdr>
            <w:top w:val="none" w:sz="0" w:space="0" w:color="auto"/>
            <w:left w:val="none" w:sz="0" w:space="0" w:color="auto"/>
            <w:bottom w:val="none" w:sz="0" w:space="0" w:color="auto"/>
            <w:right w:val="none" w:sz="0" w:space="0" w:color="auto"/>
          </w:divBdr>
        </w:div>
        <w:div w:id="1237083221">
          <w:marLeft w:val="480"/>
          <w:marRight w:val="0"/>
          <w:marTop w:val="0"/>
          <w:marBottom w:val="0"/>
          <w:divBdr>
            <w:top w:val="none" w:sz="0" w:space="0" w:color="auto"/>
            <w:left w:val="none" w:sz="0" w:space="0" w:color="auto"/>
            <w:bottom w:val="none" w:sz="0" w:space="0" w:color="auto"/>
            <w:right w:val="none" w:sz="0" w:space="0" w:color="auto"/>
          </w:divBdr>
        </w:div>
        <w:div w:id="1756127831">
          <w:marLeft w:val="480"/>
          <w:marRight w:val="0"/>
          <w:marTop w:val="0"/>
          <w:marBottom w:val="0"/>
          <w:divBdr>
            <w:top w:val="none" w:sz="0" w:space="0" w:color="auto"/>
            <w:left w:val="none" w:sz="0" w:space="0" w:color="auto"/>
            <w:bottom w:val="none" w:sz="0" w:space="0" w:color="auto"/>
            <w:right w:val="none" w:sz="0" w:space="0" w:color="auto"/>
          </w:divBdr>
        </w:div>
        <w:div w:id="1835535267">
          <w:marLeft w:val="480"/>
          <w:marRight w:val="0"/>
          <w:marTop w:val="0"/>
          <w:marBottom w:val="0"/>
          <w:divBdr>
            <w:top w:val="none" w:sz="0" w:space="0" w:color="auto"/>
            <w:left w:val="none" w:sz="0" w:space="0" w:color="auto"/>
            <w:bottom w:val="none" w:sz="0" w:space="0" w:color="auto"/>
            <w:right w:val="none" w:sz="0" w:space="0" w:color="auto"/>
          </w:divBdr>
        </w:div>
        <w:div w:id="803695803">
          <w:marLeft w:val="480"/>
          <w:marRight w:val="0"/>
          <w:marTop w:val="0"/>
          <w:marBottom w:val="0"/>
          <w:divBdr>
            <w:top w:val="none" w:sz="0" w:space="0" w:color="auto"/>
            <w:left w:val="none" w:sz="0" w:space="0" w:color="auto"/>
            <w:bottom w:val="none" w:sz="0" w:space="0" w:color="auto"/>
            <w:right w:val="none" w:sz="0" w:space="0" w:color="auto"/>
          </w:divBdr>
        </w:div>
        <w:div w:id="1273052381">
          <w:marLeft w:val="480"/>
          <w:marRight w:val="0"/>
          <w:marTop w:val="0"/>
          <w:marBottom w:val="0"/>
          <w:divBdr>
            <w:top w:val="none" w:sz="0" w:space="0" w:color="auto"/>
            <w:left w:val="none" w:sz="0" w:space="0" w:color="auto"/>
            <w:bottom w:val="none" w:sz="0" w:space="0" w:color="auto"/>
            <w:right w:val="none" w:sz="0" w:space="0" w:color="auto"/>
          </w:divBdr>
        </w:div>
        <w:div w:id="1276906415">
          <w:marLeft w:val="480"/>
          <w:marRight w:val="0"/>
          <w:marTop w:val="0"/>
          <w:marBottom w:val="0"/>
          <w:divBdr>
            <w:top w:val="none" w:sz="0" w:space="0" w:color="auto"/>
            <w:left w:val="none" w:sz="0" w:space="0" w:color="auto"/>
            <w:bottom w:val="none" w:sz="0" w:space="0" w:color="auto"/>
            <w:right w:val="none" w:sz="0" w:space="0" w:color="auto"/>
          </w:divBdr>
        </w:div>
        <w:div w:id="6760993">
          <w:marLeft w:val="480"/>
          <w:marRight w:val="0"/>
          <w:marTop w:val="0"/>
          <w:marBottom w:val="0"/>
          <w:divBdr>
            <w:top w:val="none" w:sz="0" w:space="0" w:color="auto"/>
            <w:left w:val="none" w:sz="0" w:space="0" w:color="auto"/>
            <w:bottom w:val="none" w:sz="0" w:space="0" w:color="auto"/>
            <w:right w:val="none" w:sz="0" w:space="0" w:color="auto"/>
          </w:divBdr>
        </w:div>
        <w:div w:id="1473327196">
          <w:marLeft w:val="480"/>
          <w:marRight w:val="0"/>
          <w:marTop w:val="0"/>
          <w:marBottom w:val="0"/>
          <w:divBdr>
            <w:top w:val="none" w:sz="0" w:space="0" w:color="auto"/>
            <w:left w:val="none" w:sz="0" w:space="0" w:color="auto"/>
            <w:bottom w:val="none" w:sz="0" w:space="0" w:color="auto"/>
            <w:right w:val="none" w:sz="0" w:space="0" w:color="auto"/>
          </w:divBdr>
        </w:div>
        <w:div w:id="1225947540">
          <w:marLeft w:val="480"/>
          <w:marRight w:val="0"/>
          <w:marTop w:val="0"/>
          <w:marBottom w:val="0"/>
          <w:divBdr>
            <w:top w:val="none" w:sz="0" w:space="0" w:color="auto"/>
            <w:left w:val="none" w:sz="0" w:space="0" w:color="auto"/>
            <w:bottom w:val="none" w:sz="0" w:space="0" w:color="auto"/>
            <w:right w:val="none" w:sz="0" w:space="0" w:color="auto"/>
          </w:divBdr>
        </w:div>
        <w:div w:id="902523674">
          <w:marLeft w:val="480"/>
          <w:marRight w:val="0"/>
          <w:marTop w:val="0"/>
          <w:marBottom w:val="0"/>
          <w:divBdr>
            <w:top w:val="none" w:sz="0" w:space="0" w:color="auto"/>
            <w:left w:val="none" w:sz="0" w:space="0" w:color="auto"/>
            <w:bottom w:val="none" w:sz="0" w:space="0" w:color="auto"/>
            <w:right w:val="none" w:sz="0" w:space="0" w:color="auto"/>
          </w:divBdr>
        </w:div>
        <w:div w:id="335108945">
          <w:marLeft w:val="480"/>
          <w:marRight w:val="0"/>
          <w:marTop w:val="0"/>
          <w:marBottom w:val="0"/>
          <w:divBdr>
            <w:top w:val="none" w:sz="0" w:space="0" w:color="auto"/>
            <w:left w:val="none" w:sz="0" w:space="0" w:color="auto"/>
            <w:bottom w:val="none" w:sz="0" w:space="0" w:color="auto"/>
            <w:right w:val="none" w:sz="0" w:space="0" w:color="auto"/>
          </w:divBdr>
        </w:div>
        <w:div w:id="1001391640">
          <w:marLeft w:val="480"/>
          <w:marRight w:val="0"/>
          <w:marTop w:val="0"/>
          <w:marBottom w:val="0"/>
          <w:divBdr>
            <w:top w:val="none" w:sz="0" w:space="0" w:color="auto"/>
            <w:left w:val="none" w:sz="0" w:space="0" w:color="auto"/>
            <w:bottom w:val="none" w:sz="0" w:space="0" w:color="auto"/>
            <w:right w:val="none" w:sz="0" w:space="0" w:color="auto"/>
          </w:divBdr>
        </w:div>
        <w:div w:id="1124732056">
          <w:marLeft w:val="480"/>
          <w:marRight w:val="0"/>
          <w:marTop w:val="0"/>
          <w:marBottom w:val="0"/>
          <w:divBdr>
            <w:top w:val="none" w:sz="0" w:space="0" w:color="auto"/>
            <w:left w:val="none" w:sz="0" w:space="0" w:color="auto"/>
            <w:bottom w:val="none" w:sz="0" w:space="0" w:color="auto"/>
            <w:right w:val="none" w:sz="0" w:space="0" w:color="auto"/>
          </w:divBdr>
        </w:div>
        <w:div w:id="669717418">
          <w:marLeft w:val="480"/>
          <w:marRight w:val="0"/>
          <w:marTop w:val="0"/>
          <w:marBottom w:val="0"/>
          <w:divBdr>
            <w:top w:val="none" w:sz="0" w:space="0" w:color="auto"/>
            <w:left w:val="none" w:sz="0" w:space="0" w:color="auto"/>
            <w:bottom w:val="none" w:sz="0" w:space="0" w:color="auto"/>
            <w:right w:val="none" w:sz="0" w:space="0" w:color="auto"/>
          </w:divBdr>
        </w:div>
        <w:div w:id="791288112">
          <w:marLeft w:val="480"/>
          <w:marRight w:val="0"/>
          <w:marTop w:val="0"/>
          <w:marBottom w:val="0"/>
          <w:divBdr>
            <w:top w:val="none" w:sz="0" w:space="0" w:color="auto"/>
            <w:left w:val="none" w:sz="0" w:space="0" w:color="auto"/>
            <w:bottom w:val="none" w:sz="0" w:space="0" w:color="auto"/>
            <w:right w:val="none" w:sz="0" w:space="0" w:color="auto"/>
          </w:divBdr>
        </w:div>
        <w:div w:id="1661421582">
          <w:marLeft w:val="480"/>
          <w:marRight w:val="0"/>
          <w:marTop w:val="0"/>
          <w:marBottom w:val="0"/>
          <w:divBdr>
            <w:top w:val="none" w:sz="0" w:space="0" w:color="auto"/>
            <w:left w:val="none" w:sz="0" w:space="0" w:color="auto"/>
            <w:bottom w:val="none" w:sz="0" w:space="0" w:color="auto"/>
            <w:right w:val="none" w:sz="0" w:space="0" w:color="auto"/>
          </w:divBdr>
        </w:div>
        <w:div w:id="521209667">
          <w:marLeft w:val="480"/>
          <w:marRight w:val="0"/>
          <w:marTop w:val="0"/>
          <w:marBottom w:val="0"/>
          <w:divBdr>
            <w:top w:val="none" w:sz="0" w:space="0" w:color="auto"/>
            <w:left w:val="none" w:sz="0" w:space="0" w:color="auto"/>
            <w:bottom w:val="none" w:sz="0" w:space="0" w:color="auto"/>
            <w:right w:val="none" w:sz="0" w:space="0" w:color="auto"/>
          </w:divBdr>
        </w:div>
        <w:div w:id="2141918681">
          <w:marLeft w:val="480"/>
          <w:marRight w:val="0"/>
          <w:marTop w:val="0"/>
          <w:marBottom w:val="0"/>
          <w:divBdr>
            <w:top w:val="none" w:sz="0" w:space="0" w:color="auto"/>
            <w:left w:val="none" w:sz="0" w:space="0" w:color="auto"/>
            <w:bottom w:val="none" w:sz="0" w:space="0" w:color="auto"/>
            <w:right w:val="none" w:sz="0" w:space="0" w:color="auto"/>
          </w:divBdr>
        </w:div>
        <w:div w:id="1468939754">
          <w:marLeft w:val="480"/>
          <w:marRight w:val="0"/>
          <w:marTop w:val="0"/>
          <w:marBottom w:val="0"/>
          <w:divBdr>
            <w:top w:val="none" w:sz="0" w:space="0" w:color="auto"/>
            <w:left w:val="none" w:sz="0" w:space="0" w:color="auto"/>
            <w:bottom w:val="none" w:sz="0" w:space="0" w:color="auto"/>
            <w:right w:val="none" w:sz="0" w:space="0" w:color="auto"/>
          </w:divBdr>
        </w:div>
        <w:div w:id="1027099690">
          <w:marLeft w:val="480"/>
          <w:marRight w:val="0"/>
          <w:marTop w:val="0"/>
          <w:marBottom w:val="0"/>
          <w:divBdr>
            <w:top w:val="none" w:sz="0" w:space="0" w:color="auto"/>
            <w:left w:val="none" w:sz="0" w:space="0" w:color="auto"/>
            <w:bottom w:val="none" w:sz="0" w:space="0" w:color="auto"/>
            <w:right w:val="none" w:sz="0" w:space="0" w:color="auto"/>
          </w:divBdr>
        </w:div>
        <w:div w:id="1953592624">
          <w:marLeft w:val="480"/>
          <w:marRight w:val="0"/>
          <w:marTop w:val="0"/>
          <w:marBottom w:val="0"/>
          <w:divBdr>
            <w:top w:val="none" w:sz="0" w:space="0" w:color="auto"/>
            <w:left w:val="none" w:sz="0" w:space="0" w:color="auto"/>
            <w:bottom w:val="none" w:sz="0" w:space="0" w:color="auto"/>
            <w:right w:val="none" w:sz="0" w:space="0" w:color="auto"/>
          </w:divBdr>
        </w:div>
        <w:div w:id="132060742">
          <w:marLeft w:val="480"/>
          <w:marRight w:val="0"/>
          <w:marTop w:val="0"/>
          <w:marBottom w:val="0"/>
          <w:divBdr>
            <w:top w:val="none" w:sz="0" w:space="0" w:color="auto"/>
            <w:left w:val="none" w:sz="0" w:space="0" w:color="auto"/>
            <w:bottom w:val="none" w:sz="0" w:space="0" w:color="auto"/>
            <w:right w:val="none" w:sz="0" w:space="0" w:color="auto"/>
          </w:divBdr>
        </w:div>
        <w:div w:id="1482498360">
          <w:marLeft w:val="480"/>
          <w:marRight w:val="0"/>
          <w:marTop w:val="0"/>
          <w:marBottom w:val="0"/>
          <w:divBdr>
            <w:top w:val="none" w:sz="0" w:space="0" w:color="auto"/>
            <w:left w:val="none" w:sz="0" w:space="0" w:color="auto"/>
            <w:bottom w:val="none" w:sz="0" w:space="0" w:color="auto"/>
            <w:right w:val="none" w:sz="0" w:space="0" w:color="auto"/>
          </w:divBdr>
        </w:div>
        <w:div w:id="937836245">
          <w:marLeft w:val="480"/>
          <w:marRight w:val="0"/>
          <w:marTop w:val="0"/>
          <w:marBottom w:val="0"/>
          <w:divBdr>
            <w:top w:val="none" w:sz="0" w:space="0" w:color="auto"/>
            <w:left w:val="none" w:sz="0" w:space="0" w:color="auto"/>
            <w:bottom w:val="none" w:sz="0" w:space="0" w:color="auto"/>
            <w:right w:val="none" w:sz="0" w:space="0" w:color="auto"/>
          </w:divBdr>
        </w:div>
        <w:div w:id="1141919884">
          <w:marLeft w:val="480"/>
          <w:marRight w:val="0"/>
          <w:marTop w:val="0"/>
          <w:marBottom w:val="0"/>
          <w:divBdr>
            <w:top w:val="none" w:sz="0" w:space="0" w:color="auto"/>
            <w:left w:val="none" w:sz="0" w:space="0" w:color="auto"/>
            <w:bottom w:val="none" w:sz="0" w:space="0" w:color="auto"/>
            <w:right w:val="none" w:sz="0" w:space="0" w:color="auto"/>
          </w:divBdr>
        </w:div>
        <w:div w:id="301926569">
          <w:marLeft w:val="480"/>
          <w:marRight w:val="0"/>
          <w:marTop w:val="0"/>
          <w:marBottom w:val="0"/>
          <w:divBdr>
            <w:top w:val="none" w:sz="0" w:space="0" w:color="auto"/>
            <w:left w:val="none" w:sz="0" w:space="0" w:color="auto"/>
            <w:bottom w:val="none" w:sz="0" w:space="0" w:color="auto"/>
            <w:right w:val="none" w:sz="0" w:space="0" w:color="auto"/>
          </w:divBdr>
        </w:div>
        <w:div w:id="1757240333">
          <w:marLeft w:val="480"/>
          <w:marRight w:val="0"/>
          <w:marTop w:val="0"/>
          <w:marBottom w:val="0"/>
          <w:divBdr>
            <w:top w:val="none" w:sz="0" w:space="0" w:color="auto"/>
            <w:left w:val="none" w:sz="0" w:space="0" w:color="auto"/>
            <w:bottom w:val="none" w:sz="0" w:space="0" w:color="auto"/>
            <w:right w:val="none" w:sz="0" w:space="0" w:color="auto"/>
          </w:divBdr>
        </w:div>
        <w:div w:id="587034385">
          <w:marLeft w:val="480"/>
          <w:marRight w:val="0"/>
          <w:marTop w:val="0"/>
          <w:marBottom w:val="0"/>
          <w:divBdr>
            <w:top w:val="none" w:sz="0" w:space="0" w:color="auto"/>
            <w:left w:val="none" w:sz="0" w:space="0" w:color="auto"/>
            <w:bottom w:val="none" w:sz="0" w:space="0" w:color="auto"/>
            <w:right w:val="none" w:sz="0" w:space="0" w:color="auto"/>
          </w:divBdr>
        </w:div>
        <w:div w:id="1425415198">
          <w:marLeft w:val="480"/>
          <w:marRight w:val="0"/>
          <w:marTop w:val="0"/>
          <w:marBottom w:val="0"/>
          <w:divBdr>
            <w:top w:val="none" w:sz="0" w:space="0" w:color="auto"/>
            <w:left w:val="none" w:sz="0" w:space="0" w:color="auto"/>
            <w:bottom w:val="none" w:sz="0" w:space="0" w:color="auto"/>
            <w:right w:val="none" w:sz="0" w:space="0" w:color="auto"/>
          </w:divBdr>
        </w:div>
        <w:div w:id="994341076">
          <w:marLeft w:val="480"/>
          <w:marRight w:val="0"/>
          <w:marTop w:val="0"/>
          <w:marBottom w:val="0"/>
          <w:divBdr>
            <w:top w:val="none" w:sz="0" w:space="0" w:color="auto"/>
            <w:left w:val="none" w:sz="0" w:space="0" w:color="auto"/>
            <w:bottom w:val="none" w:sz="0" w:space="0" w:color="auto"/>
            <w:right w:val="none" w:sz="0" w:space="0" w:color="auto"/>
          </w:divBdr>
        </w:div>
        <w:div w:id="53353648">
          <w:marLeft w:val="480"/>
          <w:marRight w:val="0"/>
          <w:marTop w:val="0"/>
          <w:marBottom w:val="0"/>
          <w:divBdr>
            <w:top w:val="none" w:sz="0" w:space="0" w:color="auto"/>
            <w:left w:val="none" w:sz="0" w:space="0" w:color="auto"/>
            <w:bottom w:val="none" w:sz="0" w:space="0" w:color="auto"/>
            <w:right w:val="none" w:sz="0" w:space="0" w:color="auto"/>
          </w:divBdr>
        </w:div>
        <w:div w:id="1118064049">
          <w:marLeft w:val="480"/>
          <w:marRight w:val="0"/>
          <w:marTop w:val="0"/>
          <w:marBottom w:val="0"/>
          <w:divBdr>
            <w:top w:val="none" w:sz="0" w:space="0" w:color="auto"/>
            <w:left w:val="none" w:sz="0" w:space="0" w:color="auto"/>
            <w:bottom w:val="none" w:sz="0" w:space="0" w:color="auto"/>
            <w:right w:val="none" w:sz="0" w:space="0" w:color="auto"/>
          </w:divBdr>
        </w:div>
        <w:div w:id="940603938">
          <w:marLeft w:val="480"/>
          <w:marRight w:val="0"/>
          <w:marTop w:val="0"/>
          <w:marBottom w:val="0"/>
          <w:divBdr>
            <w:top w:val="none" w:sz="0" w:space="0" w:color="auto"/>
            <w:left w:val="none" w:sz="0" w:space="0" w:color="auto"/>
            <w:bottom w:val="none" w:sz="0" w:space="0" w:color="auto"/>
            <w:right w:val="none" w:sz="0" w:space="0" w:color="auto"/>
          </w:divBdr>
        </w:div>
        <w:div w:id="1498570727">
          <w:marLeft w:val="480"/>
          <w:marRight w:val="0"/>
          <w:marTop w:val="0"/>
          <w:marBottom w:val="0"/>
          <w:divBdr>
            <w:top w:val="none" w:sz="0" w:space="0" w:color="auto"/>
            <w:left w:val="none" w:sz="0" w:space="0" w:color="auto"/>
            <w:bottom w:val="none" w:sz="0" w:space="0" w:color="auto"/>
            <w:right w:val="none" w:sz="0" w:space="0" w:color="auto"/>
          </w:divBdr>
        </w:div>
        <w:div w:id="358891394">
          <w:marLeft w:val="480"/>
          <w:marRight w:val="0"/>
          <w:marTop w:val="0"/>
          <w:marBottom w:val="0"/>
          <w:divBdr>
            <w:top w:val="none" w:sz="0" w:space="0" w:color="auto"/>
            <w:left w:val="none" w:sz="0" w:space="0" w:color="auto"/>
            <w:bottom w:val="none" w:sz="0" w:space="0" w:color="auto"/>
            <w:right w:val="none" w:sz="0" w:space="0" w:color="auto"/>
          </w:divBdr>
        </w:div>
        <w:div w:id="485784069">
          <w:marLeft w:val="480"/>
          <w:marRight w:val="0"/>
          <w:marTop w:val="0"/>
          <w:marBottom w:val="0"/>
          <w:divBdr>
            <w:top w:val="none" w:sz="0" w:space="0" w:color="auto"/>
            <w:left w:val="none" w:sz="0" w:space="0" w:color="auto"/>
            <w:bottom w:val="none" w:sz="0" w:space="0" w:color="auto"/>
            <w:right w:val="none" w:sz="0" w:space="0" w:color="auto"/>
          </w:divBdr>
        </w:div>
        <w:div w:id="1067847332">
          <w:marLeft w:val="480"/>
          <w:marRight w:val="0"/>
          <w:marTop w:val="0"/>
          <w:marBottom w:val="0"/>
          <w:divBdr>
            <w:top w:val="none" w:sz="0" w:space="0" w:color="auto"/>
            <w:left w:val="none" w:sz="0" w:space="0" w:color="auto"/>
            <w:bottom w:val="none" w:sz="0" w:space="0" w:color="auto"/>
            <w:right w:val="none" w:sz="0" w:space="0" w:color="auto"/>
          </w:divBdr>
        </w:div>
        <w:div w:id="1328049720">
          <w:marLeft w:val="480"/>
          <w:marRight w:val="0"/>
          <w:marTop w:val="0"/>
          <w:marBottom w:val="0"/>
          <w:divBdr>
            <w:top w:val="none" w:sz="0" w:space="0" w:color="auto"/>
            <w:left w:val="none" w:sz="0" w:space="0" w:color="auto"/>
            <w:bottom w:val="none" w:sz="0" w:space="0" w:color="auto"/>
            <w:right w:val="none" w:sz="0" w:space="0" w:color="auto"/>
          </w:divBdr>
        </w:div>
        <w:div w:id="1681347473">
          <w:marLeft w:val="480"/>
          <w:marRight w:val="0"/>
          <w:marTop w:val="0"/>
          <w:marBottom w:val="0"/>
          <w:divBdr>
            <w:top w:val="none" w:sz="0" w:space="0" w:color="auto"/>
            <w:left w:val="none" w:sz="0" w:space="0" w:color="auto"/>
            <w:bottom w:val="none" w:sz="0" w:space="0" w:color="auto"/>
            <w:right w:val="none" w:sz="0" w:space="0" w:color="auto"/>
          </w:divBdr>
        </w:div>
        <w:div w:id="950935030">
          <w:marLeft w:val="480"/>
          <w:marRight w:val="0"/>
          <w:marTop w:val="0"/>
          <w:marBottom w:val="0"/>
          <w:divBdr>
            <w:top w:val="none" w:sz="0" w:space="0" w:color="auto"/>
            <w:left w:val="none" w:sz="0" w:space="0" w:color="auto"/>
            <w:bottom w:val="none" w:sz="0" w:space="0" w:color="auto"/>
            <w:right w:val="none" w:sz="0" w:space="0" w:color="auto"/>
          </w:divBdr>
        </w:div>
        <w:div w:id="2029792074">
          <w:marLeft w:val="480"/>
          <w:marRight w:val="0"/>
          <w:marTop w:val="0"/>
          <w:marBottom w:val="0"/>
          <w:divBdr>
            <w:top w:val="none" w:sz="0" w:space="0" w:color="auto"/>
            <w:left w:val="none" w:sz="0" w:space="0" w:color="auto"/>
            <w:bottom w:val="none" w:sz="0" w:space="0" w:color="auto"/>
            <w:right w:val="none" w:sz="0" w:space="0" w:color="auto"/>
          </w:divBdr>
        </w:div>
        <w:div w:id="651759347">
          <w:marLeft w:val="480"/>
          <w:marRight w:val="0"/>
          <w:marTop w:val="0"/>
          <w:marBottom w:val="0"/>
          <w:divBdr>
            <w:top w:val="none" w:sz="0" w:space="0" w:color="auto"/>
            <w:left w:val="none" w:sz="0" w:space="0" w:color="auto"/>
            <w:bottom w:val="none" w:sz="0" w:space="0" w:color="auto"/>
            <w:right w:val="none" w:sz="0" w:space="0" w:color="auto"/>
          </w:divBdr>
        </w:div>
        <w:div w:id="1433622237">
          <w:marLeft w:val="480"/>
          <w:marRight w:val="0"/>
          <w:marTop w:val="0"/>
          <w:marBottom w:val="0"/>
          <w:divBdr>
            <w:top w:val="none" w:sz="0" w:space="0" w:color="auto"/>
            <w:left w:val="none" w:sz="0" w:space="0" w:color="auto"/>
            <w:bottom w:val="none" w:sz="0" w:space="0" w:color="auto"/>
            <w:right w:val="none" w:sz="0" w:space="0" w:color="auto"/>
          </w:divBdr>
        </w:div>
        <w:div w:id="1568032243">
          <w:marLeft w:val="480"/>
          <w:marRight w:val="0"/>
          <w:marTop w:val="0"/>
          <w:marBottom w:val="0"/>
          <w:divBdr>
            <w:top w:val="none" w:sz="0" w:space="0" w:color="auto"/>
            <w:left w:val="none" w:sz="0" w:space="0" w:color="auto"/>
            <w:bottom w:val="none" w:sz="0" w:space="0" w:color="auto"/>
            <w:right w:val="none" w:sz="0" w:space="0" w:color="auto"/>
          </w:divBdr>
        </w:div>
      </w:divsChild>
    </w:div>
    <w:div w:id="737433889">
      <w:bodyDiv w:val="1"/>
      <w:marLeft w:val="0"/>
      <w:marRight w:val="0"/>
      <w:marTop w:val="0"/>
      <w:marBottom w:val="0"/>
      <w:divBdr>
        <w:top w:val="none" w:sz="0" w:space="0" w:color="auto"/>
        <w:left w:val="none" w:sz="0" w:space="0" w:color="auto"/>
        <w:bottom w:val="none" w:sz="0" w:space="0" w:color="auto"/>
        <w:right w:val="none" w:sz="0" w:space="0" w:color="auto"/>
      </w:divBdr>
    </w:div>
    <w:div w:id="738331931">
      <w:bodyDiv w:val="1"/>
      <w:marLeft w:val="0"/>
      <w:marRight w:val="0"/>
      <w:marTop w:val="0"/>
      <w:marBottom w:val="0"/>
      <w:divBdr>
        <w:top w:val="none" w:sz="0" w:space="0" w:color="auto"/>
        <w:left w:val="none" w:sz="0" w:space="0" w:color="auto"/>
        <w:bottom w:val="none" w:sz="0" w:space="0" w:color="auto"/>
        <w:right w:val="none" w:sz="0" w:space="0" w:color="auto"/>
      </w:divBdr>
    </w:div>
    <w:div w:id="739257204">
      <w:bodyDiv w:val="1"/>
      <w:marLeft w:val="0"/>
      <w:marRight w:val="0"/>
      <w:marTop w:val="0"/>
      <w:marBottom w:val="0"/>
      <w:divBdr>
        <w:top w:val="none" w:sz="0" w:space="0" w:color="auto"/>
        <w:left w:val="none" w:sz="0" w:space="0" w:color="auto"/>
        <w:bottom w:val="none" w:sz="0" w:space="0" w:color="auto"/>
        <w:right w:val="none" w:sz="0" w:space="0" w:color="auto"/>
      </w:divBdr>
    </w:div>
    <w:div w:id="743063792">
      <w:bodyDiv w:val="1"/>
      <w:marLeft w:val="0"/>
      <w:marRight w:val="0"/>
      <w:marTop w:val="0"/>
      <w:marBottom w:val="0"/>
      <w:divBdr>
        <w:top w:val="none" w:sz="0" w:space="0" w:color="auto"/>
        <w:left w:val="none" w:sz="0" w:space="0" w:color="auto"/>
        <w:bottom w:val="none" w:sz="0" w:space="0" w:color="auto"/>
        <w:right w:val="none" w:sz="0" w:space="0" w:color="auto"/>
      </w:divBdr>
    </w:div>
    <w:div w:id="743455297">
      <w:bodyDiv w:val="1"/>
      <w:marLeft w:val="0"/>
      <w:marRight w:val="0"/>
      <w:marTop w:val="0"/>
      <w:marBottom w:val="0"/>
      <w:divBdr>
        <w:top w:val="none" w:sz="0" w:space="0" w:color="auto"/>
        <w:left w:val="none" w:sz="0" w:space="0" w:color="auto"/>
        <w:bottom w:val="none" w:sz="0" w:space="0" w:color="auto"/>
        <w:right w:val="none" w:sz="0" w:space="0" w:color="auto"/>
      </w:divBdr>
    </w:div>
    <w:div w:id="743647017">
      <w:bodyDiv w:val="1"/>
      <w:marLeft w:val="0"/>
      <w:marRight w:val="0"/>
      <w:marTop w:val="0"/>
      <w:marBottom w:val="0"/>
      <w:divBdr>
        <w:top w:val="none" w:sz="0" w:space="0" w:color="auto"/>
        <w:left w:val="none" w:sz="0" w:space="0" w:color="auto"/>
        <w:bottom w:val="none" w:sz="0" w:space="0" w:color="auto"/>
        <w:right w:val="none" w:sz="0" w:space="0" w:color="auto"/>
      </w:divBdr>
    </w:div>
    <w:div w:id="745304248">
      <w:bodyDiv w:val="1"/>
      <w:marLeft w:val="0"/>
      <w:marRight w:val="0"/>
      <w:marTop w:val="0"/>
      <w:marBottom w:val="0"/>
      <w:divBdr>
        <w:top w:val="none" w:sz="0" w:space="0" w:color="auto"/>
        <w:left w:val="none" w:sz="0" w:space="0" w:color="auto"/>
        <w:bottom w:val="none" w:sz="0" w:space="0" w:color="auto"/>
        <w:right w:val="none" w:sz="0" w:space="0" w:color="auto"/>
      </w:divBdr>
    </w:div>
    <w:div w:id="746612186">
      <w:bodyDiv w:val="1"/>
      <w:marLeft w:val="0"/>
      <w:marRight w:val="0"/>
      <w:marTop w:val="0"/>
      <w:marBottom w:val="0"/>
      <w:divBdr>
        <w:top w:val="none" w:sz="0" w:space="0" w:color="auto"/>
        <w:left w:val="none" w:sz="0" w:space="0" w:color="auto"/>
        <w:bottom w:val="none" w:sz="0" w:space="0" w:color="auto"/>
        <w:right w:val="none" w:sz="0" w:space="0" w:color="auto"/>
      </w:divBdr>
    </w:div>
    <w:div w:id="748964697">
      <w:bodyDiv w:val="1"/>
      <w:marLeft w:val="0"/>
      <w:marRight w:val="0"/>
      <w:marTop w:val="0"/>
      <w:marBottom w:val="0"/>
      <w:divBdr>
        <w:top w:val="none" w:sz="0" w:space="0" w:color="auto"/>
        <w:left w:val="none" w:sz="0" w:space="0" w:color="auto"/>
        <w:bottom w:val="none" w:sz="0" w:space="0" w:color="auto"/>
        <w:right w:val="none" w:sz="0" w:space="0" w:color="auto"/>
      </w:divBdr>
    </w:div>
    <w:div w:id="750926800">
      <w:bodyDiv w:val="1"/>
      <w:marLeft w:val="0"/>
      <w:marRight w:val="0"/>
      <w:marTop w:val="0"/>
      <w:marBottom w:val="0"/>
      <w:divBdr>
        <w:top w:val="none" w:sz="0" w:space="0" w:color="auto"/>
        <w:left w:val="none" w:sz="0" w:space="0" w:color="auto"/>
        <w:bottom w:val="none" w:sz="0" w:space="0" w:color="auto"/>
        <w:right w:val="none" w:sz="0" w:space="0" w:color="auto"/>
      </w:divBdr>
    </w:div>
    <w:div w:id="753820176">
      <w:bodyDiv w:val="1"/>
      <w:marLeft w:val="0"/>
      <w:marRight w:val="0"/>
      <w:marTop w:val="0"/>
      <w:marBottom w:val="0"/>
      <w:divBdr>
        <w:top w:val="none" w:sz="0" w:space="0" w:color="auto"/>
        <w:left w:val="none" w:sz="0" w:space="0" w:color="auto"/>
        <w:bottom w:val="none" w:sz="0" w:space="0" w:color="auto"/>
        <w:right w:val="none" w:sz="0" w:space="0" w:color="auto"/>
      </w:divBdr>
    </w:div>
    <w:div w:id="755397300">
      <w:bodyDiv w:val="1"/>
      <w:marLeft w:val="0"/>
      <w:marRight w:val="0"/>
      <w:marTop w:val="0"/>
      <w:marBottom w:val="0"/>
      <w:divBdr>
        <w:top w:val="none" w:sz="0" w:space="0" w:color="auto"/>
        <w:left w:val="none" w:sz="0" w:space="0" w:color="auto"/>
        <w:bottom w:val="none" w:sz="0" w:space="0" w:color="auto"/>
        <w:right w:val="none" w:sz="0" w:space="0" w:color="auto"/>
      </w:divBdr>
      <w:divsChild>
        <w:div w:id="1124082581">
          <w:marLeft w:val="480"/>
          <w:marRight w:val="0"/>
          <w:marTop w:val="0"/>
          <w:marBottom w:val="0"/>
          <w:divBdr>
            <w:top w:val="none" w:sz="0" w:space="0" w:color="auto"/>
            <w:left w:val="none" w:sz="0" w:space="0" w:color="auto"/>
            <w:bottom w:val="none" w:sz="0" w:space="0" w:color="auto"/>
            <w:right w:val="none" w:sz="0" w:space="0" w:color="auto"/>
          </w:divBdr>
        </w:div>
        <w:div w:id="676808057">
          <w:marLeft w:val="480"/>
          <w:marRight w:val="0"/>
          <w:marTop w:val="0"/>
          <w:marBottom w:val="0"/>
          <w:divBdr>
            <w:top w:val="none" w:sz="0" w:space="0" w:color="auto"/>
            <w:left w:val="none" w:sz="0" w:space="0" w:color="auto"/>
            <w:bottom w:val="none" w:sz="0" w:space="0" w:color="auto"/>
            <w:right w:val="none" w:sz="0" w:space="0" w:color="auto"/>
          </w:divBdr>
        </w:div>
        <w:div w:id="287006210">
          <w:marLeft w:val="480"/>
          <w:marRight w:val="0"/>
          <w:marTop w:val="0"/>
          <w:marBottom w:val="0"/>
          <w:divBdr>
            <w:top w:val="none" w:sz="0" w:space="0" w:color="auto"/>
            <w:left w:val="none" w:sz="0" w:space="0" w:color="auto"/>
            <w:bottom w:val="none" w:sz="0" w:space="0" w:color="auto"/>
            <w:right w:val="none" w:sz="0" w:space="0" w:color="auto"/>
          </w:divBdr>
        </w:div>
        <w:div w:id="497425881">
          <w:marLeft w:val="480"/>
          <w:marRight w:val="0"/>
          <w:marTop w:val="0"/>
          <w:marBottom w:val="0"/>
          <w:divBdr>
            <w:top w:val="none" w:sz="0" w:space="0" w:color="auto"/>
            <w:left w:val="none" w:sz="0" w:space="0" w:color="auto"/>
            <w:bottom w:val="none" w:sz="0" w:space="0" w:color="auto"/>
            <w:right w:val="none" w:sz="0" w:space="0" w:color="auto"/>
          </w:divBdr>
        </w:div>
        <w:div w:id="579100840">
          <w:marLeft w:val="480"/>
          <w:marRight w:val="0"/>
          <w:marTop w:val="0"/>
          <w:marBottom w:val="0"/>
          <w:divBdr>
            <w:top w:val="none" w:sz="0" w:space="0" w:color="auto"/>
            <w:left w:val="none" w:sz="0" w:space="0" w:color="auto"/>
            <w:bottom w:val="none" w:sz="0" w:space="0" w:color="auto"/>
            <w:right w:val="none" w:sz="0" w:space="0" w:color="auto"/>
          </w:divBdr>
        </w:div>
        <w:div w:id="387076328">
          <w:marLeft w:val="480"/>
          <w:marRight w:val="0"/>
          <w:marTop w:val="0"/>
          <w:marBottom w:val="0"/>
          <w:divBdr>
            <w:top w:val="none" w:sz="0" w:space="0" w:color="auto"/>
            <w:left w:val="none" w:sz="0" w:space="0" w:color="auto"/>
            <w:bottom w:val="none" w:sz="0" w:space="0" w:color="auto"/>
            <w:right w:val="none" w:sz="0" w:space="0" w:color="auto"/>
          </w:divBdr>
        </w:div>
        <w:div w:id="1454208616">
          <w:marLeft w:val="480"/>
          <w:marRight w:val="0"/>
          <w:marTop w:val="0"/>
          <w:marBottom w:val="0"/>
          <w:divBdr>
            <w:top w:val="none" w:sz="0" w:space="0" w:color="auto"/>
            <w:left w:val="none" w:sz="0" w:space="0" w:color="auto"/>
            <w:bottom w:val="none" w:sz="0" w:space="0" w:color="auto"/>
            <w:right w:val="none" w:sz="0" w:space="0" w:color="auto"/>
          </w:divBdr>
        </w:div>
        <w:div w:id="1203981317">
          <w:marLeft w:val="480"/>
          <w:marRight w:val="0"/>
          <w:marTop w:val="0"/>
          <w:marBottom w:val="0"/>
          <w:divBdr>
            <w:top w:val="none" w:sz="0" w:space="0" w:color="auto"/>
            <w:left w:val="none" w:sz="0" w:space="0" w:color="auto"/>
            <w:bottom w:val="none" w:sz="0" w:space="0" w:color="auto"/>
            <w:right w:val="none" w:sz="0" w:space="0" w:color="auto"/>
          </w:divBdr>
        </w:div>
        <w:div w:id="2061052834">
          <w:marLeft w:val="480"/>
          <w:marRight w:val="0"/>
          <w:marTop w:val="0"/>
          <w:marBottom w:val="0"/>
          <w:divBdr>
            <w:top w:val="none" w:sz="0" w:space="0" w:color="auto"/>
            <w:left w:val="none" w:sz="0" w:space="0" w:color="auto"/>
            <w:bottom w:val="none" w:sz="0" w:space="0" w:color="auto"/>
            <w:right w:val="none" w:sz="0" w:space="0" w:color="auto"/>
          </w:divBdr>
        </w:div>
        <w:div w:id="1228109229">
          <w:marLeft w:val="480"/>
          <w:marRight w:val="0"/>
          <w:marTop w:val="0"/>
          <w:marBottom w:val="0"/>
          <w:divBdr>
            <w:top w:val="none" w:sz="0" w:space="0" w:color="auto"/>
            <w:left w:val="none" w:sz="0" w:space="0" w:color="auto"/>
            <w:bottom w:val="none" w:sz="0" w:space="0" w:color="auto"/>
            <w:right w:val="none" w:sz="0" w:space="0" w:color="auto"/>
          </w:divBdr>
        </w:div>
        <w:div w:id="43070475">
          <w:marLeft w:val="480"/>
          <w:marRight w:val="0"/>
          <w:marTop w:val="0"/>
          <w:marBottom w:val="0"/>
          <w:divBdr>
            <w:top w:val="none" w:sz="0" w:space="0" w:color="auto"/>
            <w:left w:val="none" w:sz="0" w:space="0" w:color="auto"/>
            <w:bottom w:val="none" w:sz="0" w:space="0" w:color="auto"/>
            <w:right w:val="none" w:sz="0" w:space="0" w:color="auto"/>
          </w:divBdr>
        </w:div>
        <w:div w:id="1848981257">
          <w:marLeft w:val="480"/>
          <w:marRight w:val="0"/>
          <w:marTop w:val="0"/>
          <w:marBottom w:val="0"/>
          <w:divBdr>
            <w:top w:val="none" w:sz="0" w:space="0" w:color="auto"/>
            <w:left w:val="none" w:sz="0" w:space="0" w:color="auto"/>
            <w:bottom w:val="none" w:sz="0" w:space="0" w:color="auto"/>
            <w:right w:val="none" w:sz="0" w:space="0" w:color="auto"/>
          </w:divBdr>
        </w:div>
        <w:div w:id="1841190237">
          <w:marLeft w:val="480"/>
          <w:marRight w:val="0"/>
          <w:marTop w:val="0"/>
          <w:marBottom w:val="0"/>
          <w:divBdr>
            <w:top w:val="none" w:sz="0" w:space="0" w:color="auto"/>
            <w:left w:val="none" w:sz="0" w:space="0" w:color="auto"/>
            <w:bottom w:val="none" w:sz="0" w:space="0" w:color="auto"/>
            <w:right w:val="none" w:sz="0" w:space="0" w:color="auto"/>
          </w:divBdr>
        </w:div>
        <w:div w:id="695620233">
          <w:marLeft w:val="480"/>
          <w:marRight w:val="0"/>
          <w:marTop w:val="0"/>
          <w:marBottom w:val="0"/>
          <w:divBdr>
            <w:top w:val="none" w:sz="0" w:space="0" w:color="auto"/>
            <w:left w:val="none" w:sz="0" w:space="0" w:color="auto"/>
            <w:bottom w:val="none" w:sz="0" w:space="0" w:color="auto"/>
            <w:right w:val="none" w:sz="0" w:space="0" w:color="auto"/>
          </w:divBdr>
        </w:div>
        <w:div w:id="1547521149">
          <w:marLeft w:val="480"/>
          <w:marRight w:val="0"/>
          <w:marTop w:val="0"/>
          <w:marBottom w:val="0"/>
          <w:divBdr>
            <w:top w:val="none" w:sz="0" w:space="0" w:color="auto"/>
            <w:left w:val="none" w:sz="0" w:space="0" w:color="auto"/>
            <w:bottom w:val="none" w:sz="0" w:space="0" w:color="auto"/>
            <w:right w:val="none" w:sz="0" w:space="0" w:color="auto"/>
          </w:divBdr>
        </w:div>
        <w:div w:id="1385135423">
          <w:marLeft w:val="480"/>
          <w:marRight w:val="0"/>
          <w:marTop w:val="0"/>
          <w:marBottom w:val="0"/>
          <w:divBdr>
            <w:top w:val="none" w:sz="0" w:space="0" w:color="auto"/>
            <w:left w:val="none" w:sz="0" w:space="0" w:color="auto"/>
            <w:bottom w:val="none" w:sz="0" w:space="0" w:color="auto"/>
            <w:right w:val="none" w:sz="0" w:space="0" w:color="auto"/>
          </w:divBdr>
        </w:div>
        <w:div w:id="547685801">
          <w:marLeft w:val="480"/>
          <w:marRight w:val="0"/>
          <w:marTop w:val="0"/>
          <w:marBottom w:val="0"/>
          <w:divBdr>
            <w:top w:val="none" w:sz="0" w:space="0" w:color="auto"/>
            <w:left w:val="none" w:sz="0" w:space="0" w:color="auto"/>
            <w:bottom w:val="none" w:sz="0" w:space="0" w:color="auto"/>
            <w:right w:val="none" w:sz="0" w:space="0" w:color="auto"/>
          </w:divBdr>
        </w:div>
        <w:div w:id="1781530676">
          <w:marLeft w:val="480"/>
          <w:marRight w:val="0"/>
          <w:marTop w:val="0"/>
          <w:marBottom w:val="0"/>
          <w:divBdr>
            <w:top w:val="none" w:sz="0" w:space="0" w:color="auto"/>
            <w:left w:val="none" w:sz="0" w:space="0" w:color="auto"/>
            <w:bottom w:val="none" w:sz="0" w:space="0" w:color="auto"/>
            <w:right w:val="none" w:sz="0" w:space="0" w:color="auto"/>
          </w:divBdr>
        </w:div>
        <w:div w:id="836264585">
          <w:marLeft w:val="480"/>
          <w:marRight w:val="0"/>
          <w:marTop w:val="0"/>
          <w:marBottom w:val="0"/>
          <w:divBdr>
            <w:top w:val="none" w:sz="0" w:space="0" w:color="auto"/>
            <w:left w:val="none" w:sz="0" w:space="0" w:color="auto"/>
            <w:bottom w:val="none" w:sz="0" w:space="0" w:color="auto"/>
            <w:right w:val="none" w:sz="0" w:space="0" w:color="auto"/>
          </w:divBdr>
        </w:div>
        <w:div w:id="921908322">
          <w:marLeft w:val="480"/>
          <w:marRight w:val="0"/>
          <w:marTop w:val="0"/>
          <w:marBottom w:val="0"/>
          <w:divBdr>
            <w:top w:val="none" w:sz="0" w:space="0" w:color="auto"/>
            <w:left w:val="none" w:sz="0" w:space="0" w:color="auto"/>
            <w:bottom w:val="none" w:sz="0" w:space="0" w:color="auto"/>
            <w:right w:val="none" w:sz="0" w:space="0" w:color="auto"/>
          </w:divBdr>
        </w:div>
        <w:div w:id="2043676087">
          <w:marLeft w:val="480"/>
          <w:marRight w:val="0"/>
          <w:marTop w:val="0"/>
          <w:marBottom w:val="0"/>
          <w:divBdr>
            <w:top w:val="none" w:sz="0" w:space="0" w:color="auto"/>
            <w:left w:val="none" w:sz="0" w:space="0" w:color="auto"/>
            <w:bottom w:val="none" w:sz="0" w:space="0" w:color="auto"/>
            <w:right w:val="none" w:sz="0" w:space="0" w:color="auto"/>
          </w:divBdr>
        </w:div>
        <w:div w:id="704408183">
          <w:marLeft w:val="480"/>
          <w:marRight w:val="0"/>
          <w:marTop w:val="0"/>
          <w:marBottom w:val="0"/>
          <w:divBdr>
            <w:top w:val="none" w:sz="0" w:space="0" w:color="auto"/>
            <w:left w:val="none" w:sz="0" w:space="0" w:color="auto"/>
            <w:bottom w:val="none" w:sz="0" w:space="0" w:color="auto"/>
            <w:right w:val="none" w:sz="0" w:space="0" w:color="auto"/>
          </w:divBdr>
        </w:div>
        <w:div w:id="1294094238">
          <w:marLeft w:val="480"/>
          <w:marRight w:val="0"/>
          <w:marTop w:val="0"/>
          <w:marBottom w:val="0"/>
          <w:divBdr>
            <w:top w:val="none" w:sz="0" w:space="0" w:color="auto"/>
            <w:left w:val="none" w:sz="0" w:space="0" w:color="auto"/>
            <w:bottom w:val="none" w:sz="0" w:space="0" w:color="auto"/>
            <w:right w:val="none" w:sz="0" w:space="0" w:color="auto"/>
          </w:divBdr>
        </w:div>
        <w:div w:id="1440101018">
          <w:marLeft w:val="480"/>
          <w:marRight w:val="0"/>
          <w:marTop w:val="0"/>
          <w:marBottom w:val="0"/>
          <w:divBdr>
            <w:top w:val="none" w:sz="0" w:space="0" w:color="auto"/>
            <w:left w:val="none" w:sz="0" w:space="0" w:color="auto"/>
            <w:bottom w:val="none" w:sz="0" w:space="0" w:color="auto"/>
            <w:right w:val="none" w:sz="0" w:space="0" w:color="auto"/>
          </w:divBdr>
        </w:div>
        <w:div w:id="1432553558">
          <w:marLeft w:val="480"/>
          <w:marRight w:val="0"/>
          <w:marTop w:val="0"/>
          <w:marBottom w:val="0"/>
          <w:divBdr>
            <w:top w:val="none" w:sz="0" w:space="0" w:color="auto"/>
            <w:left w:val="none" w:sz="0" w:space="0" w:color="auto"/>
            <w:bottom w:val="none" w:sz="0" w:space="0" w:color="auto"/>
            <w:right w:val="none" w:sz="0" w:space="0" w:color="auto"/>
          </w:divBdr>
        </w:div>
        <w:div w:id="700083494">
          <w:marLeft w:val="480"/>
          <w:marRight w:val="0"/>
          <w:marTop w:val="0"/>
          <w:marBottom w:val="0"/>
          <w:divBdr>
            <w:top w:val="none" w:sz="0" w:space="0" w:color="auto"/>
            <w:left w:val="none" w:sz="0" w:space="0" w:color="auto"/>
            <w:bottom w:val="none" w:sz="0" w:space="0" w:color="auto"/>
            <w:right w:val="none" w:sz="0" w:space="0" w:color="auto"/>
          </w:divBdr>
        </w:div>
        <w:div w:id="1207641181">
          <w:marLeft w:val="480"/>
          <w:marRight w:val="0"/>
          <w:marTop w:val="0"/>
          <w:marBottom w:val="0"/>
          <w:divBdr>
            <w:top w:val="none" w:sz="0" w:space="0" w:color="auto"/>
            <w:left w:val="none" w:sz="0" w:space="0" w:color="auto"/>
            <w:bottom w:val="none" w:sz="0" w:space="0" w:color="auto"/>
            <w:right w:val="none" w:sz="0" w:space="0" w:color="auto"/>
          </w:divBdr>
        </w:div>
        <w:div w:id="249318449">
          <w:marLeft w:val="480"/>
          <w:marRight w:val="0"/>
          <w:marTop w:val="0"/>
          <w:marBottom w:val="0"/>
          <w:divBdr>
            <w:top w:val="none" w:sz="0" w:space="0" w:color="auto"/>
            <w:left w:val="none" w:sz="0" w:space="0" w:color="auto"/>
            <w:bottom w:val="none" w:sz="0" w:space="0" w:color="auto"/>
            <w:right w:val="none" w:sz="0" w:space="0" w:color="auto"/>
          </w:divBdr>
        </w:div>
        <w:div w:id="210501820">
          <w:marLeft w:val="480"/>
          <w:marRight w:val="0"/>
          <w:marTop w:val="0"/>
          <w:marBottom w:val="0"/>
          <w:divBdr>
            <w:top w:val="none" w:sz="0" w:space="0" w:color="auto"/>
            <w:left w:val="none" w:sz="0" w:space="0" w:color="auto"/>
            <w:bottom w:val="none" w:sz="0" w:space="0" w:color="auto"/>
            <w:right w:val="none" w:sz="0" w:space="0" w:color="auto"/>
          </w:divBdr>
        </w:div>
        <w:div w:id="1237663536">
          <w:marLeft w:val="480"/>
          <w:marRight w:val="0"/>
          <w:marTop w:val="0"/>
          <w:marBottom w:val="0"/>
          <w:divBdr>
            <w:top w:val="none" w:sz="0" w:space="0" w:color="auto"/>
            <w:left w:val="none" w:sz="0" w:space="0" w:color="auto"/>
            <w:bottom w:val="none" w:sz="0" w:space="0" w:color="auto"/>
            <w:right w:val="none" w:sz="0" w:space="0" w:color="auto"/>
          </w:divBdr>
        </w:div>
        <w:div w:id="768964456">
          <w:marLeft w:val="480"/>
          <w:marRight w:val="0"/>
          <w:marTop w:val="0"/>
          <w:marBottom w:val="0"/>
          <w:divBdr>
            <w:top w:val="none" w:sz="0" w:space="0" w:color="auto"/>
            <w:left w:val="none" w:sz="0" w:space="0" w:color="auto"/>
            <w:bottom w:val="none" w:sz="0" w:space="0" w:color="auto"/>
            <w:right w:val="none" w:sz="0" w:space="0" w:color="auto"/>
          </w:divBdr>
        </w:div>
      </w:divsChild>
    </w:div>
    <w:div w:id="756292842">
      <w:bodyDiv w:val="1"/>
      <w:marLeft w:val="0"/>
      <w:marRight w:val="0"/>
      <w:marTop w:val="0"/>
      <w:marBottom w:val="0"/>
      <w:divBdr>
        <w:top w:val="none" w:sz="0" w:space="0" w:color="auto"/>
        <w:left w:val="none" w:sz="0" w:space="0" w:color="auto"/>
        <w:bottom w:val="none" w:sz="0" w:space="0" w:color="auto"/>
        <w:right w:val="none" w:sz="0" w:space="0" w:color="auto"/>
      </w:divBdr>
    </w:div>
    <w:div w:id="757093400">
      <w:bodyDiv w:val="1"/>
      <w:marLeft w:val="0"/>
      <w:marRight w:val="0"/>
      <w:marTop w:val="0"/>
      <w:marBottom w:val="0"/>
      <w:divBdr>
        <w:top w:val="none" w:sz="0" w:space="0" w:color="auto"/>
        <w:left w:val="none" w:sz="0" w:space="0" w:color="auto"/>
        <w:bottom w:val="none" w:sz="0" w:space="0" w:color="auto"/>
        <w:right w:val="none" w:sz="0" w:space="0" w:color="auto"/>
      </w:divBdr>
    </w:div>
    <w:div w:id="757285189">
      <w:bodyDiv w:val="1"/>
      <w:marLeft w:val="0"/>
      <w:marRight w:val="0"/>
      <w:marTop w:val="0"/>
      <w:marBottom w:val="0"/>
      <w:divBdr>
        <w:top w:val="none" w:sz="0" w:space="0" w:color="auto"/>
        <w:left w:val="none" w:sz="0" w:space="0" w:color="auto"/>
        <w:bottom w:val="none" w:sz="0" w:space="0" w:color="auto"/>
        <w:right w:val="none" w:sz="0" w:space="0" w:color="auto"/>
      </w:divBdr>
    </w:div>
    <w:div w:id="758916173">
      <w:bodyDiv w:val="1"/>
      <w:marLeft w:val="0"/>
      <w:marRight w:val="0"/>
      <w:marTop w:val="0"/>
      <w:marBottom w:val="0"/>
      <w:divBdr>
        <w:top w:val="none" w:sz="0" w:space="0" w:color="auto"/>
        <w:left w:val="none" w:sz="0" w:space="0" w:color="auto"/>
        <w:bottom w:val="none" w:sz="0" w:space="0" w:color="auto"/>
        <w:right w:val="none" w:sz="0" w:space="0" w:color="auto"/>
      </w:divBdr>
    </w:div>
    <w:div w:id="760417129">
      <w:bodyDiv w:val="1"/>
      <w:marLeft w:val="0"/>
      <w:marRight w:val="0"/>
      <w:marTop w:val="0"/>
      <w:marBottom w:val="0"/>
      <w:divBdr>
        <w:top w:val="none" w:sz="0" w:space="0" w:color="auto"/>
        <w:left w:val="none" w:sz="0" w:space="0" w:color="auto"/>
        <w:bottom w:val="none" w:sz="0" w:space="0" w:color="auto"/>
        <w:right w:val="none" w:sz="0" w:space="0" w:color="auto"/>
      </w:divBdr>
    </w:div>
    <w:div w:id="763038767">
      <w:bodyDiv w:val="1"/>
      <w:marLeft w:val="0"/>
      <w:marRight w:val="0"/>
      <w:marTop w:val="0"/>
      <w:marBottom w:val="0"/>
      <w:divBdr>
        <w:top w:val="none" w:sz="0" w:space="0" w:color="auto"/>
        <w:left w:val="none" w:sz="0" w:space="0" w:color="auto"/>
        <w:bottom w:val="none" w:sz="0" w:space="0" w:color="auto"/>
        <w:right w:val="none" w:sz="0" w:space="0" w:color="auto"/>
      </w:divBdr>
    </w:div>
    <w:div w:id="765463795">
      <w:bodyDiv w:val="1"/>
      <w:marLeft w:val="0"/>
      <w:marRight w:val="0"/>
      <w:marTop w:val="0"/>
      <w:marBottom w:val="0"/>
      <w:divBdr>
        <w:top w:val="none" w:sz="0" w:space="0" w:color="auto"/>
        <w:left w:val="none" w:sz="0" w:space="0" w:color="auto"/>
        <w:bottom w:val="none" w:sz="0" w:space="0" w:color="auto"/>
        <w:right w:val="none" w:sz="0" w:space="0" w:color="auto"/>
      </w:divBdr>
    </w:div>
    <w:div w:id="765733302">
      <w:bodyDiv w:val="1"/>
      <w:marLeft w:val="0"/>
      <w:marRight w:val="0"/>
      <w:marTop w:val="0"/>
      <w:marBottom w:val="0"/>
      <w:divBdr>
        <w:top w:val="none" w:sz="0" w:space="0" w:color="auto"/>
        <w:left w:val="none" w:sz="0" w:space="0" w:color="auto"/>
        <w:bottom w:val="none" w:sz="0" w:space="0" w:color="auto"/>
        <w:right w:val="none" w:sz="0" w:space="0" w:color="auto"/>
      </w:divBdr>
    </w:div>
    <w:div w:id="766274611">
      <w:bodyDiv w:val="1"/>
      <w:marLeft w:val="0"/>
      <w:marRight w:val="0"/>
      <w:marTop w:val="0"/>
      <w:marBottom w:val="0"/>
      <w:divBdr>
        <w:top w:val="none" w:sz="0" w:space="0" w:color="auto"/>
        <w:left w:val="none" w:sz="0" w:space="0" w:color="auto"/>
        <w:bottom w:val="none" w:sz="0" w:space="0" w:color="auto"/>
        <w:right w:val="none" w:sz="0" w:space="0" w:color="auto"/>
      </w:divBdr>
    </w:div>
    <w:div w:id="769012889">
      <w:bodyDiv w:val="1"/>
      <w:marLeft w:val="0"/>
      <w:marRight w:val="0"/>
      <w:marTop w:val="0"/>
      <w:marBottom w:val="0"/>
      <w:divBdr>
        <w:top w:val="none" w:sz="0" w:space="0" w:color="auto"/>
        <w:left w:val="none" w:sz="0" w:space="0" w:color="auto"/>
        <w:bottom w:val="none" w:sz="0" w:space="0" w:color="auto"/>
        <w:right w:val="none" w:sz="0" w:space="0" w:color="auto"/>
      </w:divBdr>
    </w:div>
    <w:div w:id="772021646">
      <w:bodyDiv w:val="1"/>
      <w:marLeft w:val="0"/>
      <w:marRight w:val="0"/>
      <w:marTop w:val="0"/>
      <w:marBottom w:val="0"/>
      <w:divBdr>
        <w:top w:val="none" w:sz="0" w:space="0" w:color="auto"/>
        <w:left w:val="none" w:sz="0" w:space="0" w:color="auto"/>
        <w:bottom w:val="none" w:sz="0" w:space="0" w:color="auto"/>
        <w:right w:val="none" w:sz="0" w:space="0" w:color="auto"/>
      </w:divBdr>
    </w:div>
    <w:div w:id="772092376">
      <w:bodyDiv w:val="1"/>
      <w:marLeft w:val="0"/>
      <w:marRight w:val="0"/>
      <w:marTop w:val="0"/>
      <w:marBottom w:val="0"/>
      <w:divBdr>
        <w:top w:val="none" w:sz="0" w:space="0" w:color="auto"/>
        <w:left w:val="none" w:sz="0" w:space="0" w:color="auto"/>
        <w:bottom w:val="none" w:sz="0" w:space="0" w:color="auto"/>
        <w:right w:val="none" w:sz="0" w:space="0" w:color="auto"/>
      </w:divBdr>
    </w:div>
    <w:div w:id="772480426">
      <w:bodyDiv w:val="1"/>
      <w:marLeft w:val="0"/>
      <w:marRight w:val="0"/>
      <w:marTop w:val="0"/>
      <w:marBottom w:val="0"/>
      <w:divBdr>
        <w:top w:val="none" w:sz="0" w:space="0" w:color="auto"/>
        <w:left w:val="none" w:sz="0" w:space="0" w:color="auto"/>
        <w:bottom w:val="none" w:sz="0" w:space="0" w:color="auto"/>
        <w:right w:val="none" w:sz="0" w:space="0" w:color="auto"/>
      </w:divBdr>
    </w:div>
    <w:div w:id="773986536">
      <w:bodyDiv w:val="1"/>
      <w:marLeft w:val="0"/>
      <w:marRight w:val="0"/>
      <w:marTop w:val="0"/>
      <w:marBottom w:val="0"/>
      <w:divBdr>
        <w:top w:val="none" w:sz="0" w:space="0" w:color="auto"/>
        <w:left w:val="none" w:sz="0" w:space="0" w:color="auto"/>
        <w:bottom w:val="none" w:sz="0" w:space="0" w:color="auto"/>
        <w:right w:val="none" w:sz="0" w:space="0" w:color="auto"/>
      </w:divBdr>
    </w:div>
    <w:div w:id="774713865">
      <w:bodyDiv w:val="1"/>
      <w:marLeft w:val="0"/>
      <w:marRight w:val="0"/>
      <w:marTop w:val="0"/>
      <w:marBottom w:val="0"/>
      <w:divBdr>
        <w:top w:val="none" w:sz="0" w:space="0" w:color="auto"/>
        <w:left w:val="none" w:sz="0" w:space="0" w:color="auto"/>
        <w:bottom w:val="none" w:sz="0" w:space="0" w:color="auto"/>
        <w:right w:val="none" w:sz="0" w:space="0" w:color="auto"/>
      </w:divBdr>
    </w:div>
    <w:div w:id="775439292">
      <w:bodyDiv w:val="1"/>
      <w:marLeft w:val="0"/>
      <w:marRight w:val="0"/>
      <w:marTop w:val="0"/>
      <w:marBottom w:val="0"/>
      <w:divBdr>
        <w:top w:val="none" w:sz="0" w:space="0" w:color="auto"/>
        <w:left w:val="none" w:sz="0" w:space="0" w:color="auto"/>
        <w:bottom w:val="none" w:sz="0" w:space="0" w:color="auto"/>
        <w:right w:val="none" w:sz="0" w:space="0" w:color="auto"/>
      </w:divBdr>
    </w:div>
    <w:div w:id="778185014">
      <w:bodyDiv w:val="1"/>
      <w:marLeft w:val="0"/>
      <w:marRight w:val="0"/>
      <w:marTop w:val="0"/>
      <w:marBottom w:val="0"/>
      <w:divBdr>
        <w:top w:val="none" w:sz="0" w:space="0" w:color="auto"/>
        <w:left w:val="none" w:sz="0" w:space="0" w:color="auto"/>
        <w:bottom w:val="none" w:sz="0" w:space="0" w:color="auto"/>
        <w:right w:val="none" w:sz="0" w:space="0" w:color="auto"/>
      </w:divBdr>
    </w:div>
    <w:div w:id="778377429">
      <w:bodyDiv w:val="1"/>
      <w:marLeft w:val="0"/>
      <w:marRight w:val="0"/>
      <w:marTop w:val="0"/>
      <w:marBottom w:val="0"/>
      <w:divBdr>
        <w:top w:val="none" w:sz="0" w:space="0" w:color="auto"/>
        <w:left w:val="none" w:sz="0" w:space="0" w:color="auto"/>
        <w:bottom w:val="none" w:sz="0" w:space="0" w:color="auto"/>
        <w:right w:val="none" w:sz="0" w:space="0" w:color="auto"/>
      </w:divBdr>
    </w:div>
    <w:div w:id="779688115">
      <w:bodyDiv w:val="1"/>
      <w:marLeft w:val="0"/>
      <w:marRight w:val="0"/>
      <w:marTop w:val="0"/>
      <w:marBottom w:val="0"/>
      <w:divBdr>
        <w:top w:val="none" w:sz="0" w:space="0" w:color="auto"/>
        <w:left w:val="none" w:sz="0" w:space="0" w:color="auto"/>
        <w:bottom w:val="none" w:sz="0" w:space="0" w:color="auto"/>
        <w:right w:val="none" w:sz="0" w:space="0" w:color="auto"/>
      </w:divBdr>
    </w:div>
    <w:div w:id="780413817">
      <w:bodyDiv w:val="1"/>
      <w:marLeft w:val="0"/>
      <w:marRight w:val="0"/>
      <w:marTop w:val="0"/>
      <w:marBottom w:val="0"/>
      <w:divBdr>
        <w:top w:val="none" w:sz="0" w:space="0" w:color="auto"/>
        <w:left w:val="none" w:sz="0" w:space="0" w:color="auto"/>
        <w:bottom w:val="none" w:sz="0" w:space="0" w:color="auto"/>
        <w:right w:val="none" w:sz="0" w:space="0" w:color="auto"/>
      </w:divBdr>
    </w:div>
    <w:div w:id="780878362">
      <w:bodyDiv w:val="1"/>
      <w:marLeft w:val="0"/>
      <w:marRight w:val="0"/>
      <w:marTop w:val="0"/>
      <w:marBottom w:val="0"/>
      <w:divBdr>
        <w:top w:val="none" w:sz="0" w:space="0" w:color="auto"/>
        <w:left w:val="none" w:sz="0" w:space="0" w:color="auto"/>
        <w:bottom w:val="none" w:sz="0" w:space="0" w:color="auto"/>
        <w:right w:val="none" w:sz="0" w:space="0" w:color="auto"/>
      </w:divBdr>
    </w:div>
    <w:div w:id="782113202">
      <w:bodyDiv w:val="1"/>
      <w:marLeft w:val="0"/>
      <w:marRight w:val="0"/>
      <w:marTop w:val="0"/>
      <w:marBottom w:val="0"/>
      <w:divBdr>
        <w:top w:val="none" w:sz="0" w:space="0" w:color="auto"/>
        <w:left w:val="none" w:sz="0" w:space="0" w:color="auto"/>
        <w:bottom w:val="none" w:sz="0" w:space="0" w:color="auto"/>
        <w:right w:val="none" w:sz="0" w:space="0" w:color="auto"/>
      </w:divBdr>
    </w:div>
    <w:div w:id="782722923">
      <w:bodyDiv w:val="1"/>
      <w:marLeft w:val="0"/>
      <w:marRight w:val="0"/>
      <w:marTop w:val="0"/>
      <w:marBottom w:val="0"/>
      <w:divBdr>
        <w:top w:val="none" w:sz="0" w:space="0" w:color="auto"/>
        <w:left w:val="none" w:sz="0" w:space="0" w:color="auto"/>
        <w:bottom w:val="none" w:sz="0" w:space="0" w:color="auto"/>
        <w:right w:val="none" w:sz="0" w:space="0" w:color="auto"/>
      </w:divBdr>
    </w:div>
    <w:div w:id="783889521">
      <w:bodyDiv w:val="1"/>
      <w:marLeft w:val="0"/>
      <w:marRight w:val="0"/>
      <w:marTop w:val="0"/>
      <w:marBottom w:val="0"/>
      <w:divBdr>
        <w:top w:val="none" w:sz="0" w:space="0" w:color="auto"/>
        <w:left w:val="none" w:sz="0" w:space="0" w:color="auto"/>
        <w:bottom w:val="none" w:sz="0" w:space="0" w:color="auto"/>
        <w:right w:val="none" w:sz="0" w:space="0" w:color="auto"/>
      </w:divBdr>
    </w:div>
    <w:div w:id="787705700">
      <w:bodyDiv w:val="1"/>
      <w:marLeft w:val="0"/>
      <w:marRight w:val="0"/>
      <w:marTop w:val="0"/>
      <w:marBottom w:val="0"/>
      <w:divBdr>
        <w:top w:val="none" w:sz="0" w:space="0" w:color="auto"/>
        <w:left w:val="none" w:sz="0" w:space="0" w:color="auto"/>
        <w:bottom w:val="none" w:sz="0" w:space="0" w:color="auto"/>
        <w:right w:val="none" w:sz="0" w:space="0" w:color="auto"/>
      </w:divBdr>
      <w:divsChild>
        <w:div w:id="223377516">
          <w:marLeft w:val="480"/>
          <w:marRight w:val="0"/>
          <w:marTop w:val="0"/>
          <w:marBottom w:val="0"/>
          <w:divBdr>
            <w:top w:val="none" w:sz="0" w:space="0" w:color="auto"/>
            <w:left w:val="none" w:sz="0" w:space="0" w:color="auto"/>
            <w:bottom w:val="none" w:sz="0" w:space="0" w:color="auto"/>
            <w:right w:val="none" w:sz="0" w:space="0" w:color="auto"/>
          </w:divBdr>
        </w:div>
        <w:div w:id="682785365">
          <w:marLeft w:val="480"/>
          <w:marRight w:val="0"/>
          <w:marTop w:val="0"/>
          <w:marBottom w:val="0"/>
          <w:divBdr>
            <w:top w:val="none" w:sz="0" w:space="0" w:color="auto"/>
            <w:left w:val="none" w:sz="0" w:space="0" w:color="auto"/>
            <w:bottom w:val="none" w:sz="0" w:space="0" w:color="auto"/>
            <w:right w:val="none" w:sz="0" w:space="0" w:color="auto"/>
          </w:divBdr>
        </w:div>
        <w:div w:id="1223563582">
          <w:marLeft w:val="480"/>
          <w:marRight w:val="0"/>
          <w:marTop w:val="0"/>
          <w:marBottom w:val="0"/>
          <w:divBdr>
            <w:top w:val="none" w:sz="0" w:space="0" w:color="auto"/>
            <w:left w:val="none" w:sz="0" w:space="0" w:color="auto"/>
            <w:bottom w:val="none" w:sz="0" w:space="0" w:color="auto"/>
            <w:right w:val="none" w:sz="0" w:space="0" w:color="auto"/>
          </w:divBdr>
        </w:div>
        <w:div w:id="182398013">
          <w:marLeft w:val="480"/>
          <w:marRight w:val="0"/>
          <w:marTop w:val="0"/>
          <w:marBottom w:val="0"/>
          <w:divBdr>
            <w:top w:val="none" w:sz="0" w:space="0" w:color="auto"/>
            <w:left w:val="none" w:sz="0" w:space="0" w:color="auto"/>
            <w:bottom w:val="none" w:sz="0" w:space="0" w:color="auto"/>
            <w:right w:val="none" w:sz="0" w:space="0" w:color="auto"/>
          </w:divBdr>
        </w:div>
        <w:div w:id="368341851">
          <w:marLeft w:val="480"/>
          <w:marRight w:val="0"/>
          <w:marTop w:val="0"/>
          <w:marBottom w:val="0"/>
          <w:divBdr>
            <w:top w:val="none" w:sz="0" w:space="0" w:color="auto"/>
            <w:left w:val="none" w:sz="0" w:space="0" w:color="auto"/>
            <w:bottom w:val="none" w:sz="0" w:space="0" w:color="auto"/>
            <w:right w:val="none" w:sz="0" w:space="0" w:color="auto"/>
          </w:divBdr>
        </w:div>
        <w:div w:id="824317366">
          <w:marLeft w:val="480"/>
          <w:marRight w:val="0"/>
          <w:marTop w:val="0"/>
          <w:marBottom w:val="0"/>
          <w:divBdr>
            <w:top w:val="none" w:sz="0" w:space="0" w:color="auto"/>
            <w:left w:val="none" w:sz="0" w:space="0" w:color="auto"/>
            <w:bottom w:val="none" w:sz="0" w:space="0" w:color="auto"/>
            <w:right w:val="none" w:sz="0" w:space="0" w:color="auto"/>
          </w:divBdr>
        </w:div>
        <w:div w:id="1503079944">
          <w:marLeft w:val="480"/>
          <w:marRight w:val="0"/>
          <w:marTop w:val="0"/>
          <w:marBottom w:val="0"/>
          <w:divBdr>
            <w:top w:val="none" w:sz="0" w:space="0" w:color="auto"/>
            <w:left w:val="none" w:sz="0" w:space="0" w:color="auto"/>
            <w:bottom w:val="none" w:sz="0" w:space="0" w:color="auto"/>
            <w:right w:val="none" w:sz="0" w:space="0" w:color="auto"/>
          </w:divBdr>
        </w:div>
        <w:div w:id="867647979">
          <w:marLeft w:val="480"/>
          <w:marRight w:val="0"/>
          <w:marTop w:val="0"/>
          <w:marBottom w:val="0"/>
          <w:divBdr>
            <w:top w:val="none" w:sz="0" w:space="0" w:color="auto"/>
            <w:left w:val="none" w:sz="0" w:space="0" w:color="auto"/>
            <w:bottom w:val="none" w:sz="0" w:space="0" w:color="auto"/>
            <w:right w:val="none" w:sz="0" w:space="0" w:color="auto"/>
          </w:divBdr>
        </w:div>
        <w:div w:id="1255937363">
          <w:marLeft w:val="480"/>
          <w:marRight w:val="0"/>
          <w:marTop w:val="0"/>
          <w:marBottom w:val="0"/>
          <w:divBdr>
            <w:top w:val="none" w:sz="0" w:space="0" w:color="auto"/>
            <w:left w:val="none" w:sz="0" w:space="0" w:color="auto"/>
            <w:bottom w:val="none" w:sz="0" w:space="0" w:color="auto"/>
            <w:right w:val="none" w:sz="0" w:space="0" w:color="auto"/>
          </w:divBdr>
        </w:div>
        <w:div w:id="1571230292">
          <w:marLeft w:val="480"/>
          <w:marRight w:val="0"/>
          <w:marTop w:val="0"/>
          <w:marBottom w:val="0"/>
          <w:divBdr>
            <w:top w:val="none" w:sz="0" w:space="0" w:color="auto"/>
            <w:left w:val="none" w:sz="0" w:space="0" w:color="auto"/>
            <w:bottom w:val="none" w:sz="0" w:space="0" w:color="auto"/>
            <w:right w:val="none" w:sz="0" w:space="0" w:color="auto"/>
          </w:divBdr>
        </w:div>
        <w:div w:id="1124496359">
          <w:marLeft w:val="480"/>
          <w:marRight w:val="0"/>
          <w:marTop w:val="0"/>
          <w:marBottom w:val="0"/>
          <w:divBdr>
            <w:top w:val="none" w:sz="0" w:space="0" w:color="auto"/>
            <w:left w:val="none" w:sz="0" w:space="0" w:color="auto"/>
            <w:bottom w:val="none" w:sz="0" w:space="0" w:color="auto"/>
            <w:right w:val="none" w:sz="0" w:space="0" w:color="auto"/>
          </w:divBdr>
        </w:div>
        <w:div w:id="460270510">
          <w:marLeft w:val="480"/>
          <w:marRight w:val="0"/>
          <w:marTop w:val="0"/>
          <w:marBottom w:val="0"/>
          <w:divBdr>
            <w:top w:val="none" w:sz="0" w:space="0" w:color="auto"/>
            <w:left w:val="none" w:sz="0" w:space="0" w:color="auto"/>
            <w:bottom w:val="none" w:sz="0" w:space="0" w:color="auto"/>
            <w:right w:val="none" w:sz="0" w:space="0" w:color="auto"/>
          </w:divBdr>
        </w:div>
        <w:div w:id="2142140309">
          <w:marLeft w:val="480"/>
          <w:marRight w:val="0"/>
          <w:marTop w:val="0"/>
          <w:marBottom w:val="0"/>
          <w:divBdr>
            <w:top w:val="none" w:sz="0" w:space="0" w:color="auto"/>
            <w:left w:val="none" w:sz="0" w:space="0" w:color="auto"/>
            <w:bottom w:val="none" w:sz="0" w:space="0" w:color="auto"/>
            <w:right w:val="none" w:sz="0" w:space="0" w:color="auto"/>
          </w:divBdr>
        </w:div>
        <w:div w:id="1433085378">
          <w:marLeft w:val="480"/>
          <w:marRight w:val="0"/>
          <w:marTop w:val="0"/>
          <w:marBottom w:val="0"/>
          <w:divBdr>
            <w:top w:val="none" w:sz="0" w:space="0" w:color="auto"/>
            <w:left w:val="none" w:sz="0" w:space="0" w:color="auto"/>
            <w:bottom w:val="none" w:sz="0" w:space="0" w:color="auto"/>
            <w:right w:val="none" w:sz="0" w:space="0" w:color="auto"/>
          </w:divBdr>
        </w:div>
        <w:div w:id="1526820678">
          <w:marLeft w:val="480"/>
          <w:marRight w:val="0"/>
          <w:marTop w:val="0"/>
          <w:marBottom w:val="0"/>
          <w:divBdr>
            <w:top w:val="none" w:sz="0" w:space="0" w:color="auto"/>
            <w:left w:val="none" w:sz="0" w:space="0" w:color="auto"/>
            <w:bottom w:val="none" w:sz="0" w:space="0" w:color="auto"/>
            <w:right w:val="none" w:sz="0" w:space="0" w:color="auto"/>
          </w:divBdr>
        </w:div>
        <w:div w:id="1648783681">
          <w:marLeft w:val="480"/>
          <w:marRight w:val="0"/>
          <w:marTop w:val="0"/>
          <w:marBottom w:val="0"/>
          <w:divBdr>
            <w:top w:val="none" w:sz="0" w:space="0" w:color="auto"/>
            <w:left w:val="none" w:sz="0" w:space="0" w:color="auto"/>
            <w:bottom w:val="none" w:sz="0" w:space="0" w:color="auto"/>
            <w:right w:val="none" w:sz="0" w:space="0" w:color="auto"/>
          </w:divBdr>
        </w:div>
        <w:div w:id="701134235">
          <w:marLeft w:val="480"/>
          <w:marRight w:val="0"/>
          <w:marTop w:val="0"/>
          <w:marBottom w:val="0"/>
          <w:divBdr>
            <w:top w:val="none" w:sz="0" w:space="0" w:color="auto"/>
            <w:left w:val="none" w:sz="0" w:space="0" w:color="auto"/>
            <w:bottom w:val="none" w:sz="0" w:space="0" w:color="auto"/>
            <w:right w:val="none" w:sz="0" w:space="0" w:color="auto"/>
          </w:divBdr>
        </w:div>
        <w:div w:id="1781484408">
          <w:marLeft w:val="480"/>
          <w:marRight w:val="0"/>
          <w:marTop w:val="0"/>
          <w:marBottom w:val="0"/>
          <w:divBdr>
            <w:top w:val="none" w:sz="0" w:space="0" w:color="auto"/>
            <w:left w:val="none" w:sz="0" w:space="0" w:color="auto"/>
            <w:bottom w:val="none" w:sz="0" w:space="0" w:color="auto"/>
            <w:right w:val="none" w:sz="0" w:space="0" w:color="auto"/>
          </w:divBdr>
        </w:div>
        <w:div w:id="98332547">
          <w:marLeft w:val="480"/>
          <w:marRight w:val="0"/>
          <w:marTop w:val="0"/>
          <w:marBottom w:val="0"/>
          <w:divBdr>
            <w:top w:val="none" w:sz="0" w:space="0" w:color="auto"/>
            <w:left w:val="none" w:sz="0" w:space="0" w:color="auto"/>
            <w:bottom w:val="none" w:sz="0" w:space="0" w:color="auto"/>
            <w:right w:val="none" w:sz="0" w:space="0" w:color="auto"/>
          </w:divBdr>
        </w:div>
        <w:div w:id="606549034">
          <w:marLeft w:val="480"/>
          <w:marRight w:val="0"/>
          <w:marTop w:val="0"/>
          <w:marBottom w:val="0"/>
          <w:divBdr>
            <w:top w:val="none" w:sz="0" w:space="0" w:color="auto"/>
            <w:left w:val="none" w:sz="0" w:space="0" w:color="auto"/>
            <w:bottom w:val="none" w:sz="0" w:space="0" w:color="auto"/>
            <w:right w:val="none" w:sz="0" w:space="0" w:color="auto"/>
          </w:divBdr>
        </w:div>
        <w:div w:id="1903565928">
          <w:marLeft w:val="480"/>
          <w:marRight w:val="0"/>
          <w:marTop w:val="0"/>
          <w:marBottom w:val="0"/>
          <w:divBdr>
            <w:top w:val="none" w:sz="0" w:space="0" w:color="auto"/>
            <w:left w:val="none" w:sz="0" w:space="0" w:color="auto"/>
            <w:bottom w:val="none" w:sz="0" w:space="0" w:color="auto"/>
            <w:right w:val="none" w:sz="0" w:space="0" w:color="auto"/>
          </w:divBdr>
        </w:div>
        <w:div w:id="1081876090">
          <w:marLeft w:val="480"/>
          <w:marRight w:val="0"/>
          <w:marTop w:val="0"/>
          <w:marBottom w:val="0"/>
          <w:divBdr>
            <w:top w:val="none" w:sz="0" w:space="0" w:color="auto"/>
            <w:left w:val="none" w:sz="0" w:space="0" w:color="auto"/>
            <w:bottom w:val="none" w:sz="0" w:space="0" w:color="auto"/>
            <w:right w:val="none" w:sz="0" w:space="0" w:color="auto"/>
          </w:divBdr>
        </w:div>
        <w:div w:id="1145511627">
          <w:marLeft w:val="480"/>
          <w:marRight w:val="0"/>
          <w:marTop w:val="0"/>
          <w:marBottom w:val="0"/>
          <w:divBdr>
            <w:top w:val="none" w:sz="0" w:space="0" w:color="auto"/>
            <w:left w:val="none" w:sz="0" w:space="0" w:color="auto"/>
            <w:bottom w:val="none" w:sz="0" w:space="0" w:color="auto"/>
            <w:right w:val="none" w:sz="0" w:space="0" w:color="auto"/>
          </w:divBdr>
        </w:div>
        <w:div w:id="1734353978">
          <w:marLeft w:val="480"/>
          <w:marRight w:val="0"/>
          <w:marTop w:val="0"/>
          <w:marBottom w:val="0"/>
          <w:divBdr>
            <w:top w:val="none" w:sz="0" w:space="0" w:color="auto"/>
            <w:left w:val="none" w:sz="0" w:space="0" w:color="auto"/>
            <w:bottom w:val="none" w:sz="0" w:space="0" w:color="auto"/>
            <w:right w:val="none" w:sz="0" w:space="0" w:color="auto"/>
          </w:divBdr>
        </w:div>
        <w:div w:id="896550588">
          <w:marLeft w:val="480"/>
          <w:marRight w:val="0"/>
          <w:marTop w:val="0"/>
          <w:marBottom w:val="0"/>
          <w:divBdr>
            <w:top w:val="none" w:sz="0" w:space="0" w:color="auto"/>
            <w:left w:val="none" w:sz="0" w:space="0" w:color="auto"/>
            <w:bottom w:val="none" w:sz="0" w:space="0" w:color="auto"/>
            <w:right w:val="none" w:sz="0" w:space="0" w:color="auto"/>
          </w:divBdr>
        </w:div>
        <w:div w:id="1711805946">
          <w:marLeft w:val="480"/>
          <w:marRight w:val="0"/>
          <w:marTop w:val="0"/>
          <w:marBottom w:val="0"/>
          <w:divBdr>
            <w:top w:val="none" w:sz="0" w:space="0" w:color="auto"/>
            <w:left w:val="none" w:sz="0" w:space="0" w:color="auto"/>
            <w:bottom w:val="none" w:sz="0" w:space="0" w:color="auto"/>
            <w:right w:val="none" w:sz="0" w:space="0" w:color="auto"/>
          </w:divBdr>
        </w:div>
        <w:div w:id="358042792">
          <w:marLeft w:val="480"/>
          <w:marRight w:val="0"/>
          <w:marTop w:val="0"/>
          <w:marBottom w:val="0"/>
          <w:divBdr>
            <w:top w:val="none" w:sz="0" w:space="0" w:color="auto"/>
            <w:left w:val="none" w:sz="0" w:space="0" w:color="auto"/>
            <w:bottom w:val="none" w:sz="0" w:space="0" w:color="auto"/>
            <w:right w:val="none" w:sz="0" w:space="0" w:color="auto"/>
          </w:divBdr>
        </w:div>
        <w:div w:id="1531067314">
          <w:marLeft w:val="480"/>
          <w:marRight w:val="0"/>
          <w:marTop w:val="0"/>
          <w:marBottom w:val="0"/>
          <w:divBdr>
            <w:top w:val="none" w:sz="0" w:space="0" w:color="auto"/>
            <w:left w:val="none" w:sz="0" w:space="0" w:color="auto"/>
            <w:bottom w:val="none" w:sz="0" w:space="0" w:color="auto"/>
            <w:right w:val="none" w:sz="0" w:space="0" w:color="auto"/>
          </w:divBdr>
        </w:div>
        <w:div w:id="2098405788">
          <w:marLeft w:val="480"/>
          <w:marRight w:val="0"/>
          <w:marTop w:val="0"/>
          <w:marBottom w:val="0"/>
          <w:divBdr>
            <w:top w:val="none" w:sz="0" w:space="0" w:color="auto"/>
            <w:left w:val="none" w:sz="0" w:space="0" w:color="auto"/>
            <w:bottom w:val="none" w:sz="0" w:space="0" w:color="auto"/>
            <w:right w:val="none" w:sz="0" w:space="0" w:color="auto"/>
          </w:divBdr>
        </w:div>
        <w:div w:id="464660909">
          <w:marLeft w:val="480"/>
          <w:marRight w:val="0"/>
          <w:marTop w:val="0"/>
          <w:marBottom w:val="0"/>
          <w:divBdr>
            <w:top w:val="none" w:sz="0" w:space="0" w:color="auto"/>
            <w:left w:val="none" w:sz="0" w:space="0" w:color="auto"/>
            <w:bottom w:val="none" w:sz="0" w:space="0" w:color="auto"/>
            <w:right w:val="none" w:sz="0" w:space="0" w:color="auto"/>
          </w:divBdr>
        </w:div>
        <w:div w:id="1621689649">
          <w:marLeft w:val="480"/>
          <w:marRight w:val="0"/>
          <w:marTop w:val="0"/>
          <w:marBottom w:val="0"/>
          <w:divBdr>
            <w:top w:val="none" w:sz="0" w:space="0" w:color="auto"/>
            <w:left w:val="none" w:sz="0" w:space="0" w:color="auto"/>
            <w:bottom w:val="none" w:sz="0" w:space="0" w:color="auto"/>
            <w:right w:val="none" w:sz="0" w:space="0" w:color="auto"/>
          </w:divBdr>
        </w:div>
        <w:div w:id="602150129">
          <w:marLeft w:val="480"/>
          <w:marRight w:val="0"/>
          <w:marTop w:val="0"/>
          <w:marBottom w:val="0"/>
          <w:divBdr>
            <w:top w:val="none" w:sz="0" w:space="0" w:color="auto"/>
            <w:left w:val="none" w:sz="0" w:space="0" w:color="auto"/>
            <w:bottom w:val="none" w:sz="0" w:space="0" w:color="auto"/>
            <w:right w:val="none" w:sz="0" w:space="0" w:color="auto"/>
          </w:divBdr>
        </w:div>
        <w:div w:id="1570850330">
          <w:marLeft w:val="480"/>
          <w:marRight w:val="0"/>
          <w:marTop w:val="0"/>
          <w:marBottom w:val="0"/>
          <w:divBdr>
            <w:top w:val="none" w:sz="0" w:space="0" w:color="auto"/>
            <w:left w:val="none" w:sz="0" w:space="0" w:color="auto"/>
            <w:bottom w:val="none" w:sz="0" w:space="0" w:color="auto"/>
            <w:right w:val="none" w:sz="0" w:space="0" w:color="auto"/>
          </w:divBdr>
        </w:div>
        <w:div w:id="1990943440">
          <w:marLeft w:val="480"/>
          <w:marRight w:val="0"/>
          <w:marTop w:val="0"/>
          <w:marBottom w:val="0"/>
          <w:divBdr>
            <w:top w:val="none" w:sz="0" w:space="0" w:color="auto"/>
            <w:left w:val="none" w:sz="0" w:space="0" w:color="auto"/>
            <w:bottom w:val="none" w:sz="0" w:space="0" w:color="auto"/>
            <w:right w:val="none" w:sz="0" w:space="0" w:color="auto"/>
          </w:divBdr>
        </w:div>
        <w:div w:id="933172857">
          <w:marLeft w:val="480"/>
          <w:marRight w:val="0"/>
          <w:marTop w:val="0"/>
          <w:marBottom w:val="0"/>
          <w:divBdr>
            <w:top w:val="none" w:sz="0" w:space="0" w:color="auto"/>
            <w:left w:val="none" w:sz="0" w:space="0" w:color="auto"/>
            <w:bottom w:val="none" w:sz="0" w:space="0" w:color="auto"/>
            <w:right w:val="none" w:sz="0" w:space="0" w:color="auto"/>
          </w:divBdr>
        </w:div>
        <w:div w:id="553927289">
          <w:marLeft w:val="480"/>
          <w:marRight w:val="0"/>
          <w:marTop w:val="0"/>
          <w:marBottom w:val="0"/>
          <w:divBdr>
            <w:top w:val="none" w:sz="0" w:space="0" w:color="auto"/>
            <w:left w:val="none" w:sz="0" w:space="0" w:color="auto"/>
            <w:bottom w:val="none" w:sz="0" w:space="0" w:color="auto"/>
            <w:right w:val="none" w:sz="0" w:space="0" w:color="auto"/>
          </w:divBdr>
        </w:div>
        <w:div w:id="730545045">
          <w:marLeft w:val="480"/>
          <w:marRight w:val="0"/>
          <w:marTop w:val="0"/>
          <w:marBottom w:val="0"/>
          <w:divBdr>
            <w:top w:val="none" w:sz="0" w:space="0" w:color="auto"/>
            <w:left w:val="none" w:sz="0" w:space="0" w:color="auto"/>
            <w:bottom w:val="none" w:sz="0" w:space="0" w:color="auto"/>
            <w:right w:val="none" w:sz="0" w:space="0" w:color="auto"/>
          </w:divBdr>
        </w:div>
        <w:div w:id="1582564140">
          <w:marLeft w:val="480"/>
          <w:marRight w:val="0"/>
          <w:marTop w:val="0"/>
          <w:marBottom w:val="0"/>
          <w:divBdr>
            <w:top w:val="none" w:sz="0" w:space="0" w:color="auto"/>
            <w:left w:val="none" w:sz="0" w:space="0" w:color="auto"/>
            <w:bottom w:val="none" w:sz="0" w:space="0" w:color="auto"/>
            <w:right w:val="none" w:sz="0" w:space="0" w:color="auto"/>
          </w:divBdr>
        </w:div>
        <w:div w:id="498696165">
          <w:marLeft w:val="480"/>
          <w:marRight w:val="0"/>
          <w:marTop w:val="0"/>
          <w:marBottom w:val="0"/>
          <w:divBdr>
            <w:top w:val="none" w:sz="0" w:space="0" w:color="auto"/>
            <w:left w:val="none" w:sz="0" w:space="0" w:color="auto"/>
            <w:bottom w:val="none" w:sz="0" w:space="0" w:color="auto"/>
            <w:right w:val="none" w:sz="0" w:space="0" w:color="auto"/>
          </w:divBdr>
        </w:div>
        <w:div w:id="2062945538">
          <w:marLeft w:val="480"/>
          <w:marRight w:val="0"/>
          <w:marTop w:val="0"/>
          <w:marBottom w:val="0"/>
          <w:divBdr>
            <w:top w:val="none" w:sz="0" w:space="0" w:color="auto"/>
            <w:left w:val="none" w:sz="0" w:space="0" w:color="auto"/>
            <w:bottom w:val="none" w:sz="0" w:space="0" w:color="auto"/>
            <w:right w:val="none" w:sz="0" w:space="0" w:color="auto"/>
          </w:divBdr>
        </w:div>
        <w:div w:id="1717200696">
          <w:marLeft w:val="480"/>
          <w:marRight w:val="0"/>
          <w:marTop w:val="0"/>
          <w:marBottom w:val="0"/>
          <w:divBdr>
            <w:top w:val="none" w:sz="0" w:space="0" w:color="auto"/>
            <w:left w:val="none" w:sz="0" w:space="0" w:color="auto"/>
            <w:bottom w:val="none" w:sz="0" w:space="0" w:color="auto"/>
            <w:right w:val="none" w:sz="0" w:space="0" w:color="auto"/>
          </w:divBdr>
        </w:div>
      </w:divsChild>
    </w:div>
    <w:div w:id="788207595">
      <w:bodyDiv w:val="1"/>
      <w:marLeft w:val="0"/>
      <w:marRight w:val="0"/>
      <w:marTop w:val="0"/>
      <w:marBottom w:val="0"/>
      <w:divBdr>
        <w:top w:val="none" w:sz="0" w:space="0" w:color="auto"/>
        <w:left w:val="none" w:sz="0" w:space="0" w:color="auto"/>
        <w:bottom w:val="none" w:sz="0" w:space="0" w:color="auto"/>
        <w:right w:val="none" w:sz="0" w:space="0" w:color="auto"/>
      </w:divBdr>
      <w:divsChild>
        <w:div w:id="995693054">
          <w:marLeft w:val="480"/>
          <w:marRight w:val="0"/>
          <w:marTop w:val="0"/>
          <w:marBottom w:val="0"/>
          <w:divBdr>
            <w:top w:val="none" w:sz="0" w:space="0" w:color="auto"/>
            <w:left w:val="none" w:sz="0" w:space="0" w:color="auto"/>
            <w:bottom w:val="none" w:sz="0" w:space="0" w:color="auto"/>
            <w:right w:val="none" w:sz="0" w:space="0" w:color="auto"/>
          </w:divBdr>
        </w:div>
        <w:div w:id="1938562339">
          <w:marLeft w:val="480"/>
          <w:marRight w:val="0"/>
          <w:marTop w:val="0"/>
          <w:marBottom w:val="0"/>
          <w:divBdr>
            <w:top w:val="none" w:sz="0" w:space="0" w:color="auto"/>
            <w:left w:val="none" w:sz="0" w:space="0" w:color="auto"/>
            <w:bottom w:val="none" w:sz="0" w:space="0" w:color="auto"/>
            <w:right w:val="none" w:sz="0" w:space="0" w:color="auto"/>
          </w:divBdr>
        </w:div>
        <w:div w:id="1215700781">
          <w:marLeft w:val="480"/>
          <w:marRight w:val="0"/>
          <w:marTop w:val="0"/>
          <w:marBottom w:val="0"/>
          <w:divBdr>
            <w:top w:val="none" w:sz="0" w:space="0" w:color="auto"/>
            <w:left w:val="none" w:sz="0" w:space="0" w:color="auto"/>
            <w:bottom w:val="none" w:sz="0" w:space="0" w:color="auto"/>
            <w:right w:val="none" w:sz="0" w:space="0" w:color="auto"/>
          </w:divBdr>
        </w:div>
        <w:div w:id="1839154419">
          <w:marLeft w:val="480"/>
          <w:marRight w:val="0"/>
          <w:marTop w:val="0"/>
          <w:marBottom w:val="0"/>
          <w:divBdr>
            <w:top w:val="none" w:sz="0" w:space="0" w:color="auto"/>
            <w:left w:val="none" w:sz="0" w:space="0" w:color="auto"/>
            <w:bottom w:val="none" w:sz="0" w:space="0" w:color="auto"/>
            <w:right w:val="none" w:sz="0" w:space="0" w:color="auto"/>
          </w:divBdr>
        </w:div>
        <w:div w:id="1130048050">
          <w:marLeft w:val="480"/>
          <w:marRight w:val="0"/>
          <w:marTop w:val="0"/>
          <w:marBottom w:val="0"/>
          <w:divBdr>
            <w:top w:val="none" w:sz="0" w:space="0" w:color="auto"/>
            <w:left w:val="none" w:sz="0" w:space="0" w:color="auto"/>
            <w:bottom w:val="none" w:sz="0" w:space="0" w:color="auto"/>
            <w:right w:val="none" w:sz="0" w:space="0" w:color="auto"/>
          </w:divBdr>
        </w:div>
        <w:div w:id="1608392018">
          <w:marLeft w:val="480"/>
          <w:marRight w:val="0"/>
          <w:marTop w:val="0"/>
          <w:marBottom w:val="0"/>
          <w:divBdr>
            <w:top w:val="none" w:sz="0" w:space="0" w:color="auto"/>
            <w:left w:val="none" w:sz="0" w:space="0" w:color="auto"/>
            <w:bottom w:val="none" w:sz="0" w:space="0" w:color="auto"/>
            <w:right w:val="none" w:sz="0" w:space="0" w:color="auto"/>
          </w:divBdr>
        </w:div>
        <w:div w:id="95101026">
          <w:marLeft w:val="480"/>
          <w:marRight w:val="0"/>
          <w:marTop w:val="0"/>
          <w:marBottom w:val="0"/>
          <w:divBdr>
            <w:top w:val="none" w:sz="0" w:space="0" w:color="auto"/>
            <w:left w:val="none" w:sz="0" w:space="0" w:color="auto"/>
            <w:bottom w:val="none" w:sz="0" w:space="0" w:color="auto"/>
            <w:right w:val="none" w:sz="0" w:space="0" w:color="auto"/>
          </w:divBdr>
        </w:div>
        <w:div w:id="1563563112">
          <w:marLeft w:val="480"/>
          <w:marRight w:val="0"/>
          <w:marTop w:val="0"/>
          <w:marBottom w:val="0"/>
          <w:divBdr>
            <w:top w:val="none" w:sz="0" w:space="0" w:color="auto"/>
            <w:left w:val="none" w:sz="0" w:space="0" w:color="auto"/>
            <w:bottom w:val="none" w:sz="0" w:space="0" w:color="auto"/>
            <w:right w:val="none" w:sz="0" w:space="0" w:color="auto"/>
          </w:divBdr>
        </w:div>
        <w:div w:id="1169826616">
          <w:marLeft w:val="480"/>
          <w:marRight w:val="0"/>
          <w:marTop w:val="0"/>
          <w:marBottom w:val="0"/>
          <w:divBdr>
            <w:top w:val="none" w:sz="0" w:space="0" w:color="auto"/>
            <w:left w:val="none" w:sz="0" w:space="0" w:color="auto"/>
            <w:bottom w:val="none" w:sz="0" w:space="0" w:color="auto"/>
            <w:right w:val="none" w:sz="0" w:space="0" w:color="auto"/>
          </w:divBdr>
        </w:div>
        <w:div w:id="1693677888">
          <w:marLeft w:val="480"/>
          <w:marRight w:val="0"/>
          <w:marTop w:val="0"/>
          <w:marBottom w:val="0"/>
          <w:divBdr>
            <w:top w:val="none" w:sz="0" w:space="0" w:color="auto"/>
            <w:left w:val="none" w:sz="0" w:space="0" w:color="auto"/>
            <w:bottom w:val="none" w:sz="0" w:space="0" w:color="auto"/>
            <w:right w:val="none" w:sz="0" w:space="0" w:color="auto"/>
          </w:divBdr>
        </w:div>
        <w:div w:id="47455535">
          <w:marLeft w:val="480"/>
          <w:marRight w:val="0"/>
          <w:marTop w:val="0"/>
          <w:marBottom w:val="0"/>
          <w:divBdr>
            <w:top w:val="none" w:sz="0" w:space="0" w:color="auto"/>
            <w:left w:val="none" w:sz="0" w:space="0" w:color="auto"/>
            <w:bottom w:val="none" w:sz="0" w:space="0" w:color="auto"/>
            <w:right w:val="none" w:sz="0" w:space="0" w:color="auto"/>
          </w:divBdr>
        </w:div>
        <w:div w:id="86078643">
          <w:marLeft w:val="480"/>
          <w:marRight w:val="0"/>
          <w:marTop w:val="0"/>
          <w:marBottom w:val="0"/>
          <w:divBdr>
            <w:top w:val="none" w:sz="0" w:space="0" w:color="auto"/>
            <w:left w:val="none" w:sz="0" w:space="0" w:color="auto"/>
            <w:bottom w:val="none" w:sz="0" w:space="0" w:color="auto"/>
            <w:right w:val="none" w:sz="0" w:space="0" w:color="auto"/>
          </w:divBdr>
        </w:div>
        <w:div w:id="1368336150">
          <w:marLeft w:val="480"/>
          <w:marRight w:val="0"/>
          <w:marTop w:val="0"/>
          <w:marBottom w:val="0"/>
          <w:divBdr>
            <w:top w:val="none" w:sz="0" w:space="0" w:color="auto"/>
            <w:left w:val="none" w:sz="0" w:space="0" w:color="auto"/>
            <w:bottom w:val="none" w:sz="0" w:space="0" w:color="auto"/>
            <w:right w:val="none" w:sz="0" w:space="0" w:color="auto"/>
          </w:divBdr>
        </w:div>
        <w:div w:id="158273708">
          <w:marLeft w:val="480"/>
          <w:marRight w:val="0"/>
          <w:marTop w:val="0"/>
          <w:marBottom w:val="0"/>
          <w:divBdr>
            <w:top w:val="none" w:sz="0" w:space="0" w:color="auto"/>
            <w:left w:val="none" w:sz="0" w:space="0" w:color="auto"/>
            <w:bottom w:val="none" w:sz="0" w:space="0" w:color="auto"/>
            <w:right w:val="none" w:sz="0" w:space="0" w:color="auto"/>
          </w:divBdr>
        </w:div>
        <w:div w:id="1826821032">
          <w:marLeft w:val="480"/>
          <w:marRight w:val="0"/>
          <w:marTop w:val="0"/>
          <w:marBottom w:val="0"/>
          <w:divBdr>
            <w:top w:val="none" w:sz="0" w:space="0" w:color="auto"/>
            <w:left w:val="none" w:sz="0" w:space="0" w:color="auto"/>
            <w:bottom w:val="none" w:sz="0" w:space="0" w:color="auto"/>
            <w:right w:val="none" w:sz="0" w:space="0" w:color="auto"/>
          </w:divBdr>
        </w:div>
        <w:div w:id="1226451348">
          <w:marLeft w:val="480"/>
          <w:marRight w:val="0"/>
          <w:marTop w:val="0"/>
          <w:marBottom w:val="0"/>
          <w:divBdr>
            <w:top w:val="none" w:sz="0" w:space="0" w:color="auto"/>
            <w:left w:val="none" w:sz="0" w:space="0" w:color="auto"/>
            <w:bottom w:val="none" w:sz="0" w:space="0" w:color="auto"/>
            <w:right w:val="none" w:sz="0" w:space="0" w:color="auto"/>
          </w:divBdr>
        </w:div>
        <w:div w:id="92360932">
          <w:marLeft w:val="480"/>
          <w:marRight w:val="0"/>
          <w:marTop w:val="0"/>
          <w:marBottom w:val="0"/>
          <w:divBdr>
            <w:top w:val="none" w:sz="0" w:space="0" w:color="auto"/>
            <w:left w:val="none" w:sz="0" w:space="0" w:color="auto"/>
            <w:bottom w:val="none" w:sz="0" w:space="0" w:color="auto"/>
            <w:right w:val="none" w:sz="0" w:space="0" w:color="auto"/>
          </w:divBdr>
        </w:div>
        <w:div w:id="1015612830">
          <w:marLeft w:val="480"/>
          <w:marRight w:val="0"/>
          <w:marTop w:val="0"/>
          <w:marBottom w:val="0"/>
          <w:divBdr>
            <w:top w:val="none" w:sz="0" w:space="0" w:color="auto"/>
            <w:left w:val="none" w:sz="0" w:space="0" w:color="auto"/>
            <w:bottom w:val="none" w:sz="0" w:space="0" w:color="auto"/>
            <w:right w:val="none" w:sz="0" w:space="0" w:color="auto"/>
          </w:divBdr>
        </w:div>
        <w:div w:id="264188649">
          <w:marLeft w:val="480"/>
          <w:marRight w:val="0"/>
          <w:marTop w:val="0"/>
          <w:marBottom w:val="0"/>
          <w:divBdr>
            <w:top w:val="none" w:sz="0" w:space="0" w:color="auto"/>
            <w:left w:val="none" w:sz="0" w:space="0" w:color="auto"/>
            <w:bottom w:val="none" w:sz="0" w:space="0" w:color="auto"/>
            <w:right w:val="none" w:sz="0" w:space="0" w:color="auto"/>
          </w:divBdr>
        </w:div>
        <w:div w:id="305011495">
          <w:marLeft w:val="480"/>
          <w:marRight w:val="0"/>
          <w:marTop w:val="0"/>
          <w:marBottom w:val="0"/>
          <w:divBdr>
            <w:top w:val="none" w:sz="0" w:space="0" w:color="auto"/>
            <w:left w:val="none" w:sz="0" w:space="0" w:color="auto"/>
            <w:bottom w:val="none" w:sz="0" w:space="0" w:color="auto"/>
            <w:right w:val="none" w:sz="0" w:space="0" w:color="auto"/>
          </w:divBdr>
        </w:div>
        <w:div w:id="676035247">
          <w:marLeft w:val="480"/>
          <w:marRight w:val="0"/>
          <w:marTop w:val="0"/>
          <w:marBottom w:val="0"/>
          <w:divBdr>
            <w:top w:val="none" w:sz="0" w:space="0" w:color="auto"/>
            <w:left w:val="none" w:sz="0" w:space="0" w:color="auto"/>
            <w:bottom w:val="none" w:sz="0" w:space="0" w:color="auto"/>
            <w:right w:val="none" w:sz="0" w:space="0" w:color="auto"/>
          </w:divBdr>
        </w:div>
        <w:div w:id="1864977803">
          <w:marLeft w:val="480"/>
          <w:marRight w:val="0"/>
          <w:marTop w:val="0"/>
          <w:marBottom w:val="0"/>
          <w:divBdr>
            <w:top w:val="none" w:sz="0" w:space="0" w:color="auto"/>
            <w:left w:val="none" w:sz="0" w:space="0" w:color="auto"/>
            <w:bottom w:val="none" w:sz="0" w:space="0" w:color="auto"/>
            <w:right w:val="none" w:sz="0" w:space="0" w:color="auto"/>
          </w:divBdr>
        </w:div>
        <w:div w:id="302081861">
          <w:marLeft w:val="480"/>
          <w:marRight w:val="0"/>
          <w:marTop w:val="0"/>
          <w:marBottom w:val="0"/>
          <w:divBdr>
            <w:top w:val="none" w:sz="0" w:space="0" w:color="auto"/>
            <w:left w:val="none" w:sz="0" w:space="0" w:color="auto"/>
            <w:bottom w:val="none" w:sz="0" w:space="0" w:color="auto"/>
            <w:right w:val="none" w:sz="0" w:space="0" w:color="auto"/>
          </w:divBdr>
        </w:div>
        <w:div w:id="372271012">
          <w:marLeft w:val="480"/>
          <w:marRight w:val="0"/>
          <w:marTop w:val="0"/>
          <w:marBottom w:val="0"/>
          <w:divBdr>
            <w:top w:val="none" w:sz="0" w:space="0" w:color="auto"/>
            <w:left w:val="none" w:sz="0" w:space="0" w:color="auto"/>
            <w:bottom w:val="none" w:sz="0" w:space="0" w:color="auto"/>
            <w:right w:val="none" w:sz="0" w:space="0" w:color="auto"/>
          </w:divBdr>
        </w:div>
        <w:div w:id="781150466">
          <w:marLeft w:val="480"/>
          <w:marRight w:val="0"/>
          <w:marTop w:val="0"/>
          <w:marBottom w:val="0"/>
          <w:divBdr>
            <w:top w:val="none" w:sz="0" w:space="0" w:color="auto"/>
            <w:left w:val="none" w:sz="0" w:space="0" w:color="auto"/>
            <w:bottom w:val="none" w:sz="0" w:space="0" w:color="auto"/>
            <w:right w:val="none" w:sz="0" w:space="0" w:color="auto"/>
          </w:divBdr>
        </w:div>
        <w:div w:id="1496529712">
          <w:marLeft w:val="480"/>
          <w:marRight w:val="0"/>
          <w:marTop w:val="0"/>
          <w:marBottom w:val="0"/>
          <w:divBdr>
            <w:top w:val="none" w:sz="0" w:space="0" w:color="auto"/>
            <w:left w:val="none" w:sz="0" w:space="0" w:color="auto"/>
            <w:bottom w:val="none" w:sz="0" w:space="0" w:color="auto"/>
            <w:right w:val="none" w:sz="0" w:space="0" w:color="auto"/>
          </w:divBdr>
        </w:div>
        <w:div w:id="1819150814">
          <w:marLeft w:val="480"/>
          <w:marRight w:val="0"/>
          <w:marTop w:val="0"/>
          <w:marBottom w:val="0"/>
          <w:divBdr>
            <w:top w:val="none" w:sz="0" w:space="0" w:color="auto"/>
            <w:left w:val="none" w:sz="0" w:space="0" w:color="auto"/>
            <w:bottom w:val="none" w:sz="0" w:space="0" w:color="auto"/>
            <w:right w:val="none" w:sz="0" w:space="0" w:color="auto"/>
          </w:divBdr>
        </w:div>
        <w:div w:id="1730688291">
          <w:marLeft w:val="480"/>
          <w:marRight w:val="0"/>
          <w:marTop w:val="0"/>
          <w:marBottom w:val="0"/>
          <w:divBdr>
            <w:top w:val="none" w:sz="0" w:space="0" w:color="auto"/>
            <w:left w:val="none" w:sz="0" w:space="0" w:color="auto"/>
            <w:bottom w:val="none" w:sz="0" w:space="0" w:color="auto"/>
            <w:right w:val="none" w:sz="0" w:space="0" w:color="auto"/>
          </w:divBdr>
        </w:div>
        <w:div w:id="376049799">
          <w:marLeft w:val="480"/>
          <w:marRight w:val="0"/>
          <w:marTop w:val="0"/>
          <w:marBottom w:val="0"/>
          <w:divBdr>
            <w:top w:val="none" w:sz="0" w:space="0" w:color="auto"/>
            <w:left w:val="none" w:sz="0" w:space="0" w:color="auto"/>
            <w:bottom w:val="none" w:sz="0" w:space="0" w:color="auto"/>
            <w:right w:val="none" w:sz="0" w:space="0" w:color="auto"/>
          </w:divBdr>
        </w:div>
        <w:div w:id="2057923825">
          <w:marLeft w:val="480"/>
          <w:marRight w:val="0"/>
          <w:marTop w:val="0"/>
          <w:marBottom w:val="0"/>
          <w:divBdr>
            <w:top w:val="none" w:sz="0" w:space="0" w:color="auto"/>
            <w:left w:val="none" w:sz="0" w:space="0" w:color="auto"/>
            <w:bottom w:val="none" w:sz="0" w:space="0" w:color="auto"/>
            <w:right w:val="none" w:sz="0" w:space="0" w:color="auto"/>
          </w:divBdr>
        </w:div>
        <w:div w:id="1367565875">
          <w:marLeft w:val="480"/>
          <w:marRight w:val="0"/>
          <w:marTop w:val="0"/>
          <w:marBottom w:val="0"/>
          <w:divBdr>
            <w:top w:val="none" w:sz="0" w:space="0" w:color="auto"/>
            <w:left w:val="none" w:sz="0" w:space="0" w:color="auto"/>
            <w:bottom w:val="none" w:sz="0" w:space="0" w:color="auto"/>
            <w:right w:val="none" w:sz="0" w:space="0" w:color="auto"/>
          </w:divBdr>
        </w:div>
        <w:div w:id="250436772">
          <w:marLeft w:val="480"/>
          <w:marRight w:val="0"/>
          <w:marTop w:val="0"/>
          <w:marBottom w:val="0"/>
          <w:divBdr>
            <w:top w:val="none" w:sz="0" w:space="0" w:color="auto"/>
            <w:left w:val="none" w:sz="0" w:space="0" w:color="auto"/>
            <w:bottom w:val="none" w:sz="0" w:space="0" w:color="auto"/>
            <w:right w:val="none" w:sz="0" w:space="0" w:color="auto"/>
          </w:divBdr>
        </w:div>
        <w:div w:id="1639609262">
          <w:marLeft w:val="480"/>
          <w:marRight w:val="0"/>
          <w:marTop w:val="0"/>
          <w:marBottom w:val="0"/>
          <w:divBdr>
            <w:top w:val="none" w:sz="0" w:space="0" w:color="auto"/>
            <w:left w:val="none" w:sz="0" w:space="0" w:color="auto"/>
            <w:bottom w:val="none" w:sz="0" w:space="0" w:color="auto"/>
            <w:right w:val="none" w:sz="0" w:space="0" w:color="auto"/>
          </w:divBdr>
        </w:div>
        <w:div w:id="881206182">
          <w:marLeft w:val="480"/>
          <w:marRight w:val="0"/>
          <w:marTop w:val="0"/>
          <w:marBottom w:val="0"/>
          <w:divBdr>
            <w:top w:val="none" w:sz="0" w:space="0" w:color="auto"/>
            <w:left w:val="none" w:sz="0" w:space="0" w:color="auto"/>
            <w:bottom w:val="none" w:sz="0" w:space="0" w:color="auto"/>
            <w:right w:val="none" w:sz="0" w:space="0" w:color="auto"/>
          </w:divBdr>
        </w:div>
        <w:div w:id="1493334111">
          <w:marLeft w:val="480"/>
          <w:marRight w:val="0"/>
          <w:marTop w:val="0"/>
          <w:marBottom w:val="0"/>
          <w:divBdr>
            <w:top w:val="none" w:sz="0" w:space="0" w:color="auto"/>
            <w:left w:val="none" w:sz="0" w:space="0" w:color="auto"/>
            <w:bottom w:val="none" w:sz="0" w:space="0" w:color="auto"/>
            <w:right w:val="none" w:sz="0" w:space="0" w:color="auto"/>
          </w:divBdr>
        </w:div>
        <w:div w:id="1506020942">
          <w:marLeft w:val="480"/>
          <w:marRight w:val="0"/>
          <w:marTop w:val="0"/>
          <w:marBottom w:val="0"/>
          <w:divBdr>
            <w:top w:val="none" w:sz="0" w:space="0" w:color="auto"/>
            <w:left w:val="none" w:sz="0" w:space="0" w:color="auto"/>
            <w:bottom w:val="none" w:sz="0" w:space="0" w:color="auto"/>
            <w:right w:val="none" w:sz="0" w:space="0" w:color="auto"/>
          </w:divBdr>
        </w:div>
        <w:div w:id="1355184765">
          <w:marLeft w:val="480"/>
          <w:marRight w:val="0"/>
          <w:marTop w:val="0"/>
          <w:marBottom w:val="0"/>
          <w:divBdr>
            <w:top w:val="none" w:sz="0" w:space="0" w:color="auto"/>
            <w:left w:val="none" w:sz="0" w:space="0" w:color="auto"/>
            <w:bottom w:val="none" w:sz="0" w:space="0" w:color="auto"/>
            <w:right w:val="none" w:sz="0" w:space="0" w:color="auto"/>
          </w:divBdr>
        </w:div>
        <w:div w:id="477507">
          <w:marLeft w:val="480"/>
          <w:marRight w:val="0"/>
          <w:marTop w:val="0"/>
          <w:marBottom w:val="0"/>
          <w:divBdr>
            <w:top w:val="none" w:sz="0" w:space="0" w:color="auto"/>
            <w:left w:val="none" w:sz="0" w:space="0" w:color="auto"/>
            <w:bottom w:val="none" w:sz="0" w:space="0" w:color="auto"/>
            <w:right w:val="none" w:sz="0" w:space="0" w:color="auto"/>
          </w:divBdr>
        </w:div>
        <w:div w:id="1804880917">
          <w:marLeft w:val="480"/>
          <w:marRight w:val="0"/>
          <w:marTop w:val="0"/>
          <w:marBottom w:val="0"/>
          <w:divBdr>
            <w:top w:val="none" w:sz="0" w:space="0" w:color="auto"/>
            <w:left w:val="none" w:sz="0" w:space="0" w:color="auto"/>
            <w:bottom w:val="none" w:sz="0" w:space="0" w:color="auto"/>
            <w:right w:val="none" w:sz="0" w:space="0" w:color="auto"/>
          </w:divBdr>
        </w:div>
        <w:div w:id="853038313">
          <w:marLeft w:val="480"/>
          <w:marRight w:val="0"/>
          <w:marTop w:val="0"/>
          <w:marBottom w:val="0"/>
          <w:divBdr>
            <w:top w:val="none" w:sz="0" w:space="0" w:color="auto"/>
            <w:left w:val="none" w:sz="0" w:space="0" w:color="auto"/>
            <w:bottom w:val="none" w:sz="0" w:space="0" w:color="auto"/>
            <w:right w:val="none" w:sz="0" w:space="0" w:color="auto"/>
          </w:divBdr>
        </w:div>
        <w:div w:id="1908415792">
          <w:marLeft w:val="480"/>
          <w:marRight w:val="0"/>
          <w:marTop w:val="0"/>
          <w:marBottom w:val="0"/>
          <w:divBdr>
            <w:top w:val="none" w:sz="0" w:space="0" w:color="auto"/>
            <w:left w:val="none" w:sz="0" w:space="0" w:color="auto"/>
            <w:bottom w:val="none" w:sz="0" w:space="0" w:color="auto"/>
            <w:right w:val="none" w:sz="0" w:space="0" w:color="auto"/>
          </w:divBdr>
        </w:div>
        <w:div w:id="1939674971">
          <w:marLeft w:val="480"/>
          <w:marRight w:val="0"/>
          <w:marTop w:val="0"/>
          <w:marBottom w:val="0"/>
          <w:divBdr>
            <w:top w:val="none" w:sz="0" w:space="0" w:color="auto"/>
            <w:left w:val="none" w:sz="0" w:space="0" w:color="auto"/>
            <w:bottom w:val="none" w:sz="0" w:space="0" w:color="auto"/>
            <w:right w:val="none" w:sz="0" w:space="0" w:color="auto"/>
          </w:divBdr>
        </w:div>
        <w:div w:id="1353335864">
          <w:marLeft w:val="480"/>
          <w:marRight w:val="0"/>
          <w:marTop w:val="0"/>
          <w:marBottom w:val="0"/>
          <w:divBdr>
            <w:top w:val="none" w:sz="0" w:space="0" w:color="auto"/>
            <w:left w:val="none" w:sz="0" w:space="0" w:color="auto"/>
            <w:bottom w:val="none" w:sz="0" w:space="0" w:color="auto"/>
            <w:right w:val="none" w:sz="0" w:space="0" w:color="auto"/>
          </w:divBdr>
        </w:div>
        <w:div w:id="904342625">
          <w:marLeft w:val="480"/>
          <w:marRight w:val="0"/>
          <w:marTop w:val="0"/>
          <w:marBottom w:val="0"/>
          <w:divBdr>
            <w:top w:val="none" w:sz="0" w:space="0" w:color="auto"/>
            <w:left w:val="none" w:sz="0" w:space="0" w:color="auto"/>
            <w:bottom w:val="none" w:sz="0" w:space="0" w:color="auto"/>
            <w:right w:val="none" w:sz="0" w:space="0" w:color="auto"/>
          </w:divBdr>
        </w:div>
        <w:div w:id="1455557634">
          <w:marLeft w:val="480"/>
          <w:marRight w:val="0"/>
          <w:marTop w:val="0"/>
          <w:marBottom w:val="0"/>
          <w:divBdr>
            <w:top w:val="none" w:sz="0" w:space="0" w:color="auto"/>
            <w:left w:val="none" w:sz="0" w:space="0" w:color="auto"/>
            <w:bottom w:val="none" w:sz="0" w:space="0" w:color="auto"/>
            <w:right w:val="none" w:sz="0" w:space="0" w:color="auto"/>
          </w:divBdr>
        </w:div>
        <w:div w:id="1636250015">
          <w:marLeft w:val="480"/>
          <w:marRight w:val="0"/>
          <w:marTop w:val="0"/>
          <w:marBottom w:val="0"/>
          <w:divBdr>
            <w:top w:val="none" w:sz="0" w:space="0" w:color="auto"/>
            <w:left w:val="none" w:sz="0" w:space="0" w:color="auto"/>
            <w:bottom w:val="none" w:sz="0" w:space="0" w:color="auto"/>
            <w:right w:val="none" w:sz="0" w:space="0" w:color="auto"/>
          </w:divBdr>
        </w:div>
        <w:div w:id="853768398">
          <w:marLeft w:val="480"/>
          <w:marRight w:val="0"/>
          <w:marTop w:val="0"/>
          <w:marBottom w:val="0"/>
          <w:divBdr>
            <w:top w:val="none" w:sz="0" w:space="0" w:color="auto"/>
            <w:left w:val="none" w:sz="0" w:space="0" w:color="auto"/>
            <w:bottom w:val="none" w:sz="0" w:space="0" w:color="auto"/>
            <w:right w:val="none" w:sz="0" w:space="0" w:color="auto"/>
          </w:divBdr>
        </w:div>
        <w:div w:id="644092846">
          <w:marLeft w:val="480"/>
          <w:marRight w:val="0"/>
          <w:marTop w:val="0"/>
          <w:marBottom w:val="0"/>
          <w:divBdr>
            <w:top w:val="none" w:sz="0" w:space="0" w:color="auto"/>
            <w:left w:val="none" w:sz="0" w:space="0" w:color="auto"/>
            <w:bottom w:val="none" w:sz="0" w:space="0" w:color="auto"/>
            <w:right w:val="none" w:sz="0" w:space="0" w:color="auto"/>
          </w:divBdr>
        </w:div>
        <w:div w:id="1505825476">
          <w:marLeft w:val="480"/>
          <w:marRight w:val="0"/>
          <w:marTop w:val="0"/>
          <w:marBottom w:val="0"/>
          <w:divBdr>
            <w:top w:val="none" w:sz="0" w:space="0" w:color="auto"/>
            <w:left w:val="none" w:sz="0" w:space="0" w:color="auto"/>
            <w:bottom w:val="none" w:sz="0" w:space="0" w:color="auto"/>
            <w:right w:val="none" w:sz="0" w:space="0" w:color="auto"/>
          </w:divBdr>
        </w:div>
        <w:div w:id="903681357">
          <w:marLeft w:val="480"/>
          <w:marRight w:val="0"/>
          <w:marTop w:val="0"/>
          <w:marBottom w:val="0"/>
          <w:divBdr>
            <w:top w:val="none" w:sz="0" w:space="0" w:color="auto"/>
            <w:left w:val="none" w:sz="0" w:space="0" w:color="auto"/>
            <w:bottom w:val="none" w:sz="0" w:space="0" w:color="auto"/>
            <w:right w:val="none" w:sz="0" w:space="0" w:color="auto"/>
          </w:divBdr>
        </w:div>
        <w:div w:id="508257837">
          <w:marLeft w:val="480"/>
          <w:marRight w:val="0"/>
          <w:marTop w:val="0"/>
          <w:marBottom w:val="0"/>
          <w:divBdr>
            <w:top w:val="none" w:sz="0" w:space="0" w:color="auto"/>
            <w:left w:val="none" w:sz="0" w:space="0" w:color="auto"/>
            <w:bottom w:val="none" w:sz="0" w:space="0" w:color="auto"/>
            <w:right w:val="none" w:sz="0" w:space="0" w:color="auto"/>
          </w:divBdr>
        </w:div>
        <w:div w:id="644697151">
          <w:marLeft w:val="480"/>
          <w:marRight w:val="0"/>
          <w:marTop w:val="0"/>
          <w:marBottom w:val="0"/>
          <w:divBdr>
            <w:top w:val="none" w:sz="0" w:space="0" w:color="auto"/>
            <w:left w:val="none" w:sz="0" w:space="0" w:color="auto"/>
            <w:bottom w:val="none" w:sz="0" w:space="0" w:color="auto"/>
            <w:right w:val="none" w:sz="0" w:space="0" w:color="auto"/>
          </w:divBdr>
        </w:div>
        <w:div w:id="2026864435">
          <w:marLeft w:val="480"/>
          <w:marRight w:val="0"/>
          <w:marTop w:val="0"/>
          <w:marBottom w:val="0"/>
          <w:divBdr>
            <w:top w:val="none" w:sz="0" w:space="0" w:color="auto"/>
            <w:left w:val="none" w:sz="0" w:space="0" w:color="auto"/>
            <w:bottom w:val="none" w:sz="0" w:space="0" w:color="auto"/>
            <w:right w:val="none" w:sz="0" w:space="0" w:color="auto"/>
          </w:divBdr>
        </w:div>
        <w:div w:id="976959613">
          <w:marLeft w:val="480"/>
          <w:marRight w:val="0"/>
          <w:marTop w:val="0"/>
          <w:marBottom w:val="0"/>
          <w:divBdr>
            <w:top w:val="none" w:sz="0" w:space="0" w:color="auto"/>
            <w:left w:val="none" w:sz="0" w:space="0" w:color="auto"/>
            <w:bottom w:val="none" w:sz="0" w:space="0" w:color="auto"/>
            <w:right w:val="none" w:sz="0" w:space="0" w:color="auto"/>
          </w:divBdr>
        </w:div>
        <w:div w:id="167403650">
          <w:marLeft w:val="480"/>
          <w:marRight w:val="0"/>
          <w:marTop w:val="0"/>
          <w:marBottom w:val="0"/>
          <w:divBdr>
            <w:top w:val="none" w:sz="0" w:space="0" w:color="auto"/>
            <w:left w:val="none" w:sz="0" w:space="0" w:color="auto"/>
            <w:bottom w:val="none" w:sz="0" w:space="0" w:color="auto"/>
            <w:right w:val="none" w:sz="0" w:space="0" w:color="auto"/>
          </w:divBdr>
        </w:div>
        <w:div w:id="1831873494">
          <w:marLeft w:val="480"/>
          <w:marRight w:val="0"/>
          <w:marTop w:val="0"/>
          <w:marBottom w:val="0"/>
          <w:divBdr>
            <w:top w:val="none" w:sz="0" w:space="0" w:color="auto"/>
            <w:left w:val="none" w:sz="0" w:space="0" w:color="auto"/>
            <w:bottom w:val="none" w:sz="0" w:space="0" w:color="auto"/>
            <w:right w:val="none" w:sz="0" w:space="0" w:color="auto"/>
          </w:divBdr>
        </w:div>
        <w:div w:id="1011487710">
          <w:marLeft w:val="480"/>
          <w:marRight w:val="0"/>
          <w:marTop w:val="0"/>
          <w:marBottom w:val="0"/>
          <w:divBdr>
            <w:top w:val="none" w:sz="0" w:space="0" w:color="auto"/>
            <w:left w:val="none" w:sz="0" w:space="0" w:color="auto"/>
            <w:bottom w:val="none" w:sz="0" w:space="0" w:color="auto"/>
            <w:right w:val="none" w:sz="0" w:space="0" w:color="auto"/>
          </w:divBdr>
        </w:div>
        <w:div w:id="1809781817">
          <w:marLeft w:val="480"/>
          <w:marRight w:val="0"/>
          <w:marTop w:val="0"/>
          <w:marBottom w:val="0"/>
          <w:divBdr>
            <w:top w:val="none" w:sz="0" w:space="0" w:color="auto"/>
            <w:left w:val="none" w:sz="0" w:space="0" w:color="auto"/>
            <w:bottom w:val="none" w:sz="0" w:space="0" w:color="auto"/>
            <w:right w:val="none" w:sz="0" w:space="0" w:color="auto"/>
          </w:divBdr>
        </w:div>
        <w:div w:id="1313028034">
          <w:marLeft w:val="480"/>
          <w:marRight w:val="0"/>
          <w:marTop w:val="0"/>
          <w:marBottom w:val="0"/>
          <w:divBdr>
            <w:top w:val="none" w:sz="0" w:space="0" w:color="auto"/>
            <w:left w:val="none" w:sz="0" w:space="0" w:color="auto"/>
            <w:bottom w:val="none" w:sz="0" w:space="0" w:color="auto"/>
            <w:right w:val="none" w:sz="0" w:space="0" w:color="auto"/>
          </w:divBdr>
        </w:div>
        <w:div w:id="943659108">
          <w:marLeft w:val="480"/>
          <w:marRight w:val="0"/>
          <w:marTop w:val="0"/>
          <w:marBottom w:val="0"/>
          <w:divBdr>
            <w:top w:val="none" w:sz="0" w:space="0" w:color="auto"/>
            <w:left w:val="none" w:sz="0" w:space="0" w:color="auto"/>
            <w:bottom w:val="none" w:sz="0" w:space="0" w:color="auto"/>
            <w:right w:val="none" w:sz="0" w:space="0" w:color="auto"/>
          </w:divBdr>
        </w:div>
        <w:div w:id="1409764697">
          <w:marLeft w:val="480"/>
          <w:marRight w:val="0"/>
          <w:marTop w:val="0"/>
          <w:marBottom w:val="0"/>
          <w:divBdr>
            <w:top w:val="none" w:sz="0" w:space="0" w:color="auto"/>
            <w:left w:val="none" w:sz="0" w:space="0" w:color="auto"/>
            <w:bottom w:val="none" w:sz="0" w:space="0" w:color="auto"/>
            <w:right w:val="none" w:sz="0" w:space="0" w:color="auto"/>
          </w:divBdr>
        </w:div>
        <w:div w:id="1074621352">
          <w:marLeft w:val="480"/>
          <w:marRight w:val="0"/>
          <w:marTop w:val="0"/>
          <w:marBottom w:val="0"/>
          <w:divBdr>
            <w:top w:val="none" w:sz="0" w:space="0" w:color="auto"/>
            <w:left w:val="none" w:sz="0" w:space="0" w:color="auto"/>
            <w:bottom w:val="none" w:sz="0" w:space="0" w:color="auto"/>
            <w:right w:val="none" w:sz="0" w:space="0" w:color="auto"/>
          </w:divBdr>
        </w:div>
        <w:div w:id="624698243">
          <w:marLeft w:val="480"/>
          <w:marRight w:val="0"/>
          <w:marTop w:val="0"/>
          <w:marBottom w:val="0"/>
          <w:divBdr>
            <w:top w:val="none" w:sz="0" w:space="0" w:color="auto"/>
            <w:left w:val="none" w:sz="0" w:space="0" w:color="auto"/>
            <w:bottom w:val="none" w:sz="0" w:space="0" w:color="auto"/>
            <w:right w:val="none" w:sz="0" w:space="0" w:color="auto"/>
          </w:divBdr>
        </w:div>
      </w:divsChild>
    </w:div>
    <w:div w:id="790635271">
      <w:bodyDiv w:val="1"/>
      <w:marLeft w:val="0"/>
      <w:marRight w:val="0"/>
      <w:marTop w:val="0"/>
      <w:marBottom w:val="0"/>
      <w:divBdr>
        <w:top w:val="none" w:sz="0" w:space="0" w:color="auto"/>
        <w:left w:val="none" w:sz="0" w:space="0" w:color="auto"/>
        <w:bottom w:val="none" w:sz="0" w:space="0" w:color="auto"/>
        <w:right w:val="none" w:sz="0" w:space="0" w:color="auto"/>
      </w:divBdr>
    </w:div>
    <w:div w:id="793719013">
      <w:bodyDiv w:val="1"/>
      <w:marLeft w:val="0"/>
      <w:marRight w:val="0"/>
      <w:marTop w:val="0"/>
      <w:marBottom w:val="0"/>
      <w:divBdr>
        <w:top w:val="none" w:sz="0" w:space="0" w:color="auto"/>
        <w:left w:val="none" w:sz="0" w:space="0" w:color="auto"/>
        <w:bottom w:val="none" w:sz="0" w:space="0" w:color="auto"/>
        <w:right w:val="none" w:sz="0" w:space="0" w:color="auto"/>
      </w:divBdr>
    </w:div>
    <w:div w:id="797836331">
      <w:bodyDiv w:val="1"/>
      <w:marLeft w:val="0"/>
      <w:marRight w:val="0"/>
      <w:marTop w:val="0"/>
      <w:marBottom w:val="0"/>
      <w:divBdr>
        <w:top w:val="none" w:sz="0" w:space="0" w:color="auto"/>
        <w:left w:val="none" w:sz="0" w:space="0" w:color="auto"/>
        <w:bottom w:val="none" w:sz="0" w:space="0" w:color="auto"/>
        <w:right w:val="none" w:sz="0" w:space="0" w:color="auto"/>
      </w:divBdr>
    </w:div>
    <w:div w:id="798761732">
      <w:bodyDiv w:val="1"/>
      <w:marLeft w:val="0"/>
      <w:marRight w:val="0"/>
      <w:marTop w:val="0"/>
      <w:marBottom w:val="0"/>
      <w:divBdr>
        <w:top w:val="none" w:sz="0" w:space="0" w:color="auto"/>
        <w:left w:val="none" w:sz="0" w:space="0" w:color="auto"/>
        <w:bottom w:val="none" w:sz="0" w:space="0" w:color="auto"/>
        <w:right w:val="none" w:sz="0" w:space="0" w:color="auto"/>
      </w:divBdr>
    </w:div>
    <w:div w:id="798961417">
      <w:bodyDiv w:val="1"/>
      <w:marLeft w:val="0"/>
      <w:marRight w:val="0"/>
      <w:marTop w:val="0"/>
      <w:marBottom w:val="0"/>
      <w:divBdr>
        <w:top w:val="none" w:sz="0" w:space="0" w:color="auto"/>
        <w:left w:val="none" w:sz="0" w:space="0" w:color="auto"/>
        <w:bottom w:val="none" w:sz="0" w:space="0" w:color="auto"/>
        <w:right w:val="none" w:sz="0" w:space="0" w:color="auto"/>
      </w:divBdr>
    </w:div>
    <w:div w:id="800030154">
      <w:bodyDiv w:val="1"/>
      <w:marLeft w:val="0"/>
      <w:marRight w:val="0"/>
      <w:marTop w:val="0"/>
      <w:marBottom w:val="0"/>
      <w:divBdr>
        <w:top w:val="none" w:sz="0" w:space="0" w:color="auto"/>
        <w:left w:val="none" w:sz="0" w:space="0" w:color="auto"/>
        <w:bottom w:val="none" w:sz="0" w:space="0" w:color="auto"/>
        <w:right w:val="none" w:sz="0" w:space="0" w:color="auto"/>
      </w:divBdr>
    </w:div>
    <w:div w:id="800030353">
      <w:bodyDiv w:val="1"/>
      <w:marLeft w:val="0"/>
      <w:marRight w:val="0"/>
      <w:marTop w:val="0"/>
      <w:marBottom w:val="0"/>
      <w:divBdr>
        <w:top w:val="none" w:sz="0" w:space="0" w:color="auto"/>
        <w:left w:val="none" w:sz="0" w:space="0" w:color="auto"/>
        <w:bottom w:val="none" w:sz="0" w:space="0" w:color="auto"/>
        <w:right w:val="none" w:sz="0" w:space="0" w:color="auto"/>
      </w:divBdr>
    </w:div>
    <w:div w:id="801924339">
      <w:bodyDiv w:val="1"/>
      <w:marLeft w:val="0"/>
      <w:marRight w:val="0"/>
      <w:marTop w:val="0"/>
      <w:marBottom w:val="0"/>
      <w:divBdr>
        <w:top w:val="none" w:sz="0" w:space="0" w:color="auto"/>
        <w:left w:val="none" w:sz="0" w:space="0" w:color="auto"/>
        <w:bottom w:val="none" w:sz="0" w:space="0" w:color="auto"/>
        <w:right w:val="none" w:sz="0" w:space="0" w:color="auto"/>
      </w:divBdr>
    </w:div>
    <w:div w:id="802698397">
      <w:bodyDiv w:val="1"/>
      <w:marLeft w:val="0"/>
      <w:marRight w:val="0"/>
      <w:marTop w:val="0"/>
      <w:marBottom w:val="0"/>
      <w:divBdr>
        <w:top w:val="none" w:sz="0" w:space="0" w:color="auto"/>
        <w:left w:val="none" w:sz="0" w:space="0" w:color="auto"/>
        <w:bottom w:val="none" w:sz="0" w:space="0" w:color="auto"/>
        <w:right w:val="none" w:sz="0" w:space="0" w:color="auto"/>
      </w:divBdr>
    </w:div>
    <w:div w:id="804197795">
      <w:bodyDiv w:val="1"/>
      <w:marLeft w:val="0"/>
      <w:marRight w:val="0"/>
      <w:marTop w:val="0"/>
      <w:marBottom w:val="0"/>
      <w:divBdr>
        <w:top w:val="none" w:sz="0" w:space="0" w:color="auto"/>
        <w:left w:val="none" w:sz="0" w:space="0" w:color="auto"/>
        <w:bottom w:val="none" w:sz="0" w:space="0" w:color="auto"/>
        <w:right w:val="none" w:sz="0" w:space="0" w:color="auto"/>
      </w:divBdr>
    </w:div>
    <w:div w:id="805468197">
      <w:bodyDiv w:val="1"/>
      <w:marLeft w:val="0"/>
      <w:marRight w:val="0"/>
      <w:marTop w:val="0"/>
      <w:marBottom w:val="0"/>
      <w:divBdr>
        <w:top w:val="none" w:sz="0" w:space="0" w:color="auto"/>
        <w:left w:val="none" w:sz="0" w:space="0" w:color="auto"/>
        <w:bottom w:val="none" w:sz="0" w:space="0" w:color="auto"/>
        <w:right w:val="none" w:sz="0" w:space="0" w:color="auto"/>
      </w:divBdr>
    </w:div>
    <w:div w:id="810095756">
      <w:bodyDiv w:val="1"/>
      <w:marLeft w:val="0"/>
      <w:marRight w:val="0"/>
      <w:marTop w:val="0"/>
      <w:marBottom w:val="0"/>
      <w:divBdr>
        <w:top w:val="none" w:sz="0" w:space="0" w:color="auto"/>
        <w:left w:val="none" w:sz="0" w:space="0" w:color="auto"/>
        <w:bottom w:val="none" w:sz="0" w:space="0" w:color="auto"/>
        <w:right w:val="none" w:sz="0" w:space="0" w:color="auto"/>
      </w:divBdr>
    </w:div>
    <w:div w:id="810754128">
      <w:bodyDiv w:val="1"/>
      <w:marLeft w:val="0"/>
      <w:marRight w:val="0"/>
      <w:marTop w:val="0"/>
      <w:marBottom w:val="0"/>
      <w:divBdr>
        <w:top w:val="none" w:sz="0" w:space="0" w:color="auto"/>
        <w:left w:val="none" w:sz="0" w:space="0" w:color="auto"/>
        <w:bottom w:val="none" w:sz="0" w:space="0" w:color="auto"/>
        <w:right w:val="none" w:sz="0" w:space="0" w:color="auto"/>
      </w:divBdr>
    </w:div>
    <w:div w:id="811479997">
      <w:bodyDiv w:val="1"/>
      <w:marLeft w:val="0"/>
      <w:marRight w:val="0"/>
      <w:marTop w:val="0"/>
      <w:marBottom w:val="0"/>
      <w:divBdr>
        <w:top w:val="none" w:sz="0" w:space="0" w:color="auto"/>
        <w:left w:val="none" w:sz="0" w:space="0" w:color="auto"/>
        <w:bottom w:val="none" w:sz="0" w:space="0" w:color="auto"/>
        <w:right w:val="none" w:sz="0" w:space="0" w:color="auto"/>
      </w:divBdr>
    </w:div>
    <w:div w:id="811679058">
      <w:bodyDiv w:val="1"/>
      <w:marLeft w:val="0"/>
      <w:marRight w:val="0"/>
      <w:marTop w:val="0"/>
      <w:marBottom w:val="0"/>
      <w:divBdr>
        <w:top w:val="none" w:sz="0" w:space="0" w:color="auto"/>
        <w:left w:val="none" w:sz="0" w:space="0" w:color="auto"/>
        <w:bottom w:val="none" w:sz="0" w:space="0" w:color="auto"/>
        <w:right w:val="none" w:sz="0" w:space="0" w:color="auto"/>
      </w:divBdr>
    </w:div>
    <w:div w:id="812481189">
      <w:bodyDiv w:val="1"/>
      <w:marLeft w:val="0"/>
      <w:marRight w:val="0"/>
      <w:marTop w:val="0"/>
      <w:marBottom w:val="0"/>
      <w:divBdr>
        <w:top w:val="none" w:sz="0" w:space="0" w:color="auto"/>
        <w:left w:val="none" w:sz="0" w:space="0" w:color="auto"/>
        <w:bottom w:val="none" w:sz="0" w:space="0" w:color="auto"/>
        <w:right w:val="none" w:sz="0" w:space="0" w:color="auto"/>
      </w:divBdr>
    </w:div>
    <w:div w:id="818379792">
      <w:bodyDiv w:val="1"/>
      <w:marLeft w:val="0"/>
      <w:marRight w:val="0"/>
      <w:marTop w:val="0"/>
      <w:marBottom w:val="0"/>
      <w:divBdr>
        <w:top w:val="none" w:sz="0" w:space="0" w:color="auto"/>
        <w:left w:val="none" w:sz="0" w:space="0" w:color="auto"/>
        <w:bottom w:val="none" w:sz="0" w:space="0" w:color="auto"/>
        <w:right w:val="none" w:sz="0" w:space="0" w:color="auto"/>
      </w:divBdr>
    </w:div>
    <w:div w:id="820315902">
      <w:bodyDiv w:val="1"/>
      <w:marLeft w:val="0"/>
      <w:marRight w:val="0"/>
      <w:marTop w:val="0"/>
      <w:marBottom w:val="0"/>
      <w:divBdr>
        <w:top w:val="none" w:sz="0" w:space="0" w:color="auto"/>
        <w:left w:val="none" w:sz="0" w:space="0" w:color="auto"/>
        <w:bottom w:val="none" w:sz="0" w:space="0" w:color="auto"/>
        <w:right w:val="none" w:sz="0" w:space="0" w:color="auto"/>
      </w:divBdr>
    </w:div>
    <w:div w:id="820729855">
      <w:bodyDiv w:val="1"/>
      <w:marLeft w:val="0"/>
      <w:marRight w:val="0"/>
      <w:marTop w:val="0"/>
      <w:marBottom w:val="0"/>
      <w:divBdr>
        <w:top w:val="none" w:sz="0" w:space="0" w:color="auto"/>
        <w:left w:val="none" w:sz="0" w:space="0" w:color="auto"/>
        <w:bottom w:val="none" w:sz="0" w:space="0" w:color="auto"/>
        <w:right w:val="none" w:sz="0" w:space="0" w:color="auto"/>
      </w:divBdr>
    </w:div>
    <w:div w:id="820734253">
      <w:bodyDiv w:val="1"/>
      <w:marLeft w:val="0"/>
      <w:marRight w:val="0"/>
      <w:marTop w:val="0"/>
      <w:marBottom w:val="0"/>
      <w:divBdr>
        <w:top w:val="none" w:sz="0" w:space="0" w:color="auto"/>
        <w:left w:val="none" w:sz="0" w:space="0" w:color="auto"/>
        <w:bottom w:val="none" w:sz="0" w:space="0" w:color="auto"/>
        <w:right w:val="none" w:sz="0" w:space="0" w:color="auto"/>
      </w:divBdr>
    </w:div>
    <w:div w:id="821041571">
      <w:bodyDiv w:val="1"/>
      <w:marLeft w:val="0"/>
      <w:marRight w:val="0"/>
      <w:marTop w:val="0"/>
      <w:marBottom w:val="0"/>
      <w:divBdr>
        <w:top w:val="none" w:sz="0" w:space="0" w:color="auto"/>
        <w:left w:val="none" w:sz="0" w:space="0" w:color="auto"/>
        <w:bottom w:val="none" w:sz="0" w:space="0" w:color="auto"/>
        <w:right w:val="none" w:sz="0" w:space="0" w:color="auto"/>
      </w:divBdr>
    </w:div>
    <w:div w:id="823740368">
      <w:bodyDiv w:val="1"/>
      <w:marLeft w:val="0"/>
      <w:marRight w:val="0"/>
      <w:marTop w:val="0"/>
      <w:marBottom w:val="0"/>
      <w:divBdr>
        <w:top w:val="none" w:sz="0" w:space="0" w:color="auto"/>
        <w:left w:val="none" w:sz="0" w:space="0" w:color="auto"/>
        <w:bottom w:val="none" w:sz="0" w:space="0" w:color="auto"/>
        <w:right w:val="none" w:sz="0" w:space="0" w:color="auto"/>
      </w:divBdr>
    </w:div>
    <w:div w:id="823814077">
      <w:bodyDiv w:val="1"/>
      <w:marLeft w:val="0"/>
      <w:marRight w:val="0"/>
      <w:marTop w:val="0"/>
      <w:marBottom w:val="0"/>
      <w:divBdr>
        <w:top w:val="none" w:sz="0" w:space="0" w:color="auto"/>
        <w:left w:val="none" w:sz="0" w:space="0" w:color="auto"/>
        <w:bottom w:val="none" w:sz="0" w:space="0" w:color="auto"/>
        <w:right w:val="none" w:sz="0" w:space="0" w:color="auto"/>
      </w:divBdr>
    </w:div>
    <w:div w:id="824785643">
      <w:bodyDiv w:val="1"/>
      <w:marLeft w:val="0"/>
      <w:marRight w:val="0"/>
      <w:marTop w:val="0"/>
      <w:marBottom w:val="0"/>
      <w:divBdr>
        <w:top w:val="none" w:sz="0" w:space="0" w:color="auto"/>
        <w:left w:val="none" w:sz="0" w:space="0" w:color="auto"/>
        <w:bottom w:val="none" w:sz="0" w:space="0" w:color="auto"/>
        <w:right w:val="none" w:sz="0" w:space="0" w:color="auto"/>
      </w:divBdr>
    </w:div>
    <w:div w:id="826435308">
      <w:bodyDiv w:val="1"/>
      <w:marLeft w:val="0"/>
      <w:marRight w:val="0"/>
      <w:marTop w:val="0"/>
      <w:marBottom w:val="0"/>
      <w:divBdr>
        <w:top w:val="none" w:sz="0" w:space="0" w:color="auto"/>
        <w:left w:val="none" w:sz="0" w:space="0" w:color="auto"/>
        <w:bottom w:val="none" w:sz="0" w:space="0" w:color="auto"/>
        <w:right w:val="none" w:sz="0" w:space="0" w:color="auto"/>
      </w:divBdr>
      <w:divsChild>
        <w:div w:id="1969892887">
          <w:marLeft w:val="480"/>
          <w:marRight w:val="0"/>
          <w:marTop w:val="0"/>
          <w:marBottom w:val="0"/>
          <w:divBdr>
            <w:top w:val="none" w:sz="0" w:space="0" w:color="auto"/>
            <w:left w:val="none" w:sz="0" w:space="0" w:color="auto"/>
            <w:bottom w:val="none" w:sz="0" w:space="0" w:color="auto"/>
            <w:right w:val="none" w:sz="0" w:space="0" w:color="auto"/>
          </w:divBdr>
        </w:div>
        <w:div w:id="1983582404">
          <w:marLeft w:val="480"/>
          <w:marRight w:val="0"/>
          <w:marTop w:val="0"/>
          <w:marBottom w:val="0"/>
          <w:divBdr>
            <w:top w:val="none" w:sz="0" w:space="0" w:color="auto"/>
            <w:left w:val="none" w:sz="0" w:space="0" w:color="auto"/>
            <w:bottom w:val="none" w:sz="0" w:space="0" w:color="auto"/>
            <w:right w:val="none" w:sz="0" w:space="0" w:color="auto"/>
          </w:divBdr>
        </w:div>
        <w:div w:id="2126658315">
          <w:marLeft w:val="480"/>
          <w:marRight w:val="0"/>
          <w:marTop w:val="0"/>
          <w:marBottom w:val="0"/>
          <w:divBdr>
            <w:top w:val="none" w:sz="0" w:space="0" w:color="auto"/>
            <w:left w:val="none" w:sz="0" w:space="0" w:color="auto"/>
            <w:bottom w:val="none" w:sz="0" w:space="0" w:color="auto"/>
            <w:right w:val="none" w:sz="0" w:space="0" w:color="auto"/>
          </w:divBdr>
        </w:div>
        <w:div w:id="1035040976">
          <w:marLeft w:val="480"/>
          <w:marRight w:val="0"/>
          <w:marTop w:val="0"/>
          <w:marBottom w:val="0"/>
          <w:divBdr>
            <w:top w:val="none" w:sz="0" w:space="0" w:color="auto"/>
            <w:left w:val="none" w:sz="0" w:space="0" w:color="auto"/>
            <w:bottom w:val="none" w:sz="0" w:space="0" w:color="auto"/>
            <w:right w:val="none" w:sz="0" w:space="0" w:color="auto"/>
          </w:divBdr>
        </w:div>
        <w:div w:id="1201357212">
          <w:marLeft w:val="480"/>
          <w:marRight w:val="0"/>
          <w:marTop w:val="0"/>
          <w:marBottom w:val="0"/>
          <w:divBdr>
            <w:top w:val="none" w:sz="0" w:space="0" w:color="auto"/>
            <w:left w:val="none" w:sz="0" w:space="0" w:color="auto"/>
            <w:bottom w:val="none" w:sz="0" w:space="0" w:color="auto"/>
            <w:right w:val="none" w:sz="0" w:space="0" w:color="auto"/>
          </w:divBdr>
        </w:div>
        <w:div w:id="1899323159">
          <w:marLeft w:val="480"/>
          <w:marRight w:val="0"/>
          <w:marTop w:val="0"/>
          <w:marBottom w:val="0"/>
          <w:divBdr>
            <w:top w:val="none" w:sz="0" w:space="0" w:color="auto"/>
            <w:left w:val="none" w:sz="0" w:space="0" w:color="auto"/>
            <w:bottom w:val="none" w:sz="0" w:space="0" w:color="auto"/>
            <w:right w:val="none" w:sz="0" w:space="0" w:color="auto"/>
          </w:divBdr>
        </w:div>
        <w:div w:id="1176337443">
          <w:marLeft w:val="480"/>
          <w:marRight w:val="0"/>
          <w:marTop w:val="0"/>
          <w:marBottom w:val="0"/>
          <w:divBdr>
            <w:top w:val="none" w:sz="0" w:space="0" w:color="auto"/>
            <w:left w:val="none" w:sz="0" w:space="0" w:color="auto"/>
            <w:bottom w:val="none" w:sz="0" w:space="0" w:color="auto"/>
            <w:right w:val="none" w:sz="0" w:space="0" w:color="auto"/>
          </w:divBdr>
        </w:div>
        <w:div w:id="421683175">
          <w:marLeft w:val="480"/>
          <w:marRight w:val="0"/>
          <w:marTop w:val="0"/>
          <w:marBottom w:val="0"/>
          <w:divBdr>
            <w:top w:val="none" w:sz="0" w:space="0" w:color="auto"/>
            <w:left w:val="none" w:sz="0" w:space="0" w:color="auto"/>
            <w:bottom w:val="none" w:sz="0" w:space="0" w:color="auto"/>
            <w:right w:val="none" w:sz="0" w:space="0" w:color="auto"/>
          </w:divBdr>
        </w:div>
        <w:div w:id="533159160">
          <w:marLeft w:val="480"/>
          <w:marRight w:val="0"/>
          <w:marTop w:val="0"/>
          <w:marBottom w:val="0"/>
          <w:divBdr>
            <w:top w:val="none" w:sz="0" w:space="0" w:color="auto"/>
            <w:left w:val="none" w:sz="0" w:space="0" w:color="auto"/>
            <w:bottom w:val="none" w:sz="0" w:space="0" w:color="auto"/>
            <w:right w:val="none" w:sz="0" w:space="0" w:color="auto"/>
          </w:divBdr>
        </w:div>
        <w:div w:id="152990786">
          <w:marLeft w:val="480"/>
          <w:marRight w:val="0"/>
          <w:marTop w:val="0"/>
          <w:marBottom w:val="0"/>
          <w:divBdr>
            <w:top w:val="none" w:sz="0" w:space="0" w:color="auto"/>
            <w:left w:val="none" w:sz="0" w:space="0" w:color="auto"/>
            <w:bottom w:val="none" w:sz="0" w:space="0" w:color="auto"/>
            <w:right w:val="none" w:sz="0" w:space="0" w:color="auto"/>
          </w:divBdr>
        </w:div>
        <w:div w:id="1913732940">
          <w:marLeft w:val="480"/>
          <w:marRight w:val="0"/>
          <w:marTop w:val="0"/>
          <w:marBottom w:val="0"/>
          <w:divBdr>
            <w:top w:val="none" w:sz="0" w:space="0" w:color="auto"/>
            <w:left w:val="none" w:sz="0" w:space="0" w:color="auto"/>
            <w:bottom w:val="none" w:sz="0" w:space="0" w:color="auto"/>
            <w:right w:val="none" w:sz="0" w:space="0" w:color="auto"/>
          </w:divBdr>
        </w:div>
        <w:div w:id="1535656100">
          <w:marLeft w:val="480"/>
          <w:marRight w:val="0"/>
          <w:marTop w:val="0"/>
          <w:marBottom w:val="0"/>
          <w:divBdr>
            <w:top w:val="none" w:sz="0" w:space="0" w:color="auto"/>
            <w:left w:val="none" w:sz="0" w:space="0" w:color="auto"/>
            <w:bottom w:val="none" w:sz="0" w:space="0" w:color="auto"/>
            <w:right w:val="none" w:sz="0" w:space="0" w:color="auto"/>
          </w:divBdr>
        </w:div>
        <w:div w:id="72435275">
          <w:marLeft w:val="480"/>
          <w:marRight w:val="0"/>
          <w:marTop w:val="0"/>
          <w:marBottom w:val="0"/>
          <w:divBdr>
            <w:top w:val="none" w:sz="0" w:space="0" w:color="auto"/>
            <w:left w:val="none" w:sz="0" w:space="0" w:color="auto"/>
            <w:bottom w:val="none" w:sz="0" w:space="0" w:color="auto"/>
            <w:right w:val="none" w:sz="0" w:space="0" w:color="auto"/>
          </w:divBdr>
        </w:div>
        <w:div w:id="906232449">
          <w:marLeft w:val="480"/>
          <w:marRight w:val="0"/>
          <w:marTop w:val="0"/>
          <w:marBottom w:val="0"/>
          <w:divBdr>
            <w:top w:val="none" w:sz="0" w:space="0" w:color="auto"/>
            <w:left w:val="none" w:sz="0" w:space="0" w:color="auto"/>
            <w:bottom w:val="none" w:sz="0" w:space="0" w:color="auto"/>
            <w:right w:val="none" w:sz="0" w:space="0" w:color="auto"/>
          </w:divBdr>
        </w:div>
        <w:div w:id="303046701">
          <w:marLeft w:val="480"/>
          <w:marRight w:val="0"/>
          <w:marTop w:val="0"/>
          <w:marBottom w:val="0"/>
          <w:divBdr>
            <w:top w:val="none" w:sz="0" w:space="0" w:color="auto"/>
            <w:left w:val="none" w:sz="0" w:space="0" w:color="auto"/>
            <w:bottom w:val="none" w:sz="0" w:space="0" w:color="auto"/>
            <w:right w:val="none" w:sz="0" w:space="0" w:color="auto"/>
          </w:divBdr>
        </w:div>
        <w:div w:id="1916472586">
          <w:marLeft w:val="480"/>
          <w:marRight w:val="0"/>
          <w:marTop w:val="0"/>
          <w:marBottom w:val="0"/>
          <w:divBdr>
            <w:top w:val="none" w:sz="0" w:space="0" w:color="auto"/>
            <w:left w:val="none" w:sz="0" w:space="0" w:color="auto"/>
            <w:bottom w:val="none" w:sz="0" w:space="0" w:color="auto"/>
            <w:right w:val="none" w:sz="0" w:space="0" w:color="auto"/>
          </w:divBdr>
        </w:div>
        <w:div w:id="1958293505">
          <w:marLeft w:val="480"/>
          <w:marRight w:val="0"/>
          <w:marTop w:val="0"/>
          <w:marBottom w:val="0"/>
          <w:divBdr>
            <w:top w:val="none" w:sz="0" w:space="0" w:color="auto"/>
            <w:left w:val="none" w:sz="0" w:space="0" w:color="auto"/>
            <w:bottom w:val="none" w:sz="0" w:space="0" w:color="auto"/>
            <w:right w:val="none" w:sz="0" w:space="0" w:color="auto"/>
          </w:divBdr>
        </w:div>
        <w:div w:id="1468006756">
          <w:marLeft w:val="480"/>
          <w:marRight w:val="0"/>
          <w:marTop w:val="0"/>
          <w:marBottom w:val="0"/>
          <w:divBdr>
            <w:top w:val="none" w:sz="0" w:space="0" w:color="auto"/>
            <w:left w:val="none" w:sz="0" w:space="0" w:color="auto"/>
            <w:bottom w:val="none" w:sz="0" w:space="0" w:color="auto"/>
            <w:right w:val="none" w:sz="0" w:space="0" w:color="auto"/>
          </w:divBdr>
        </w:div>
        <w:div w:id="141240900">
          <w:marLeft w:val="480"/>
          <w:marRight w:val="0"/>
          <w:marTop w:val="0"/>
          <w:marBottom w:val="0"/>
          <w:divBdr>
            <w:top w:val="none" w:sz="0" w:space="0" w:color="auto"/>
            <w:left w:val="none" w:sz="0" w:space="0" w:color="auto"/>
            <w:bottom w:val="none" w:sz="0" w:space="0" w:color="auto"/>
            <w:right w:val="none" w:sz="0" w:space="0" w:color="auto"/>
          </w:divBdr>
        </w:div>
        <w:div w:id="1294753040">
          <w:marLeft w:val="480"/>
          <w:marRight w:val="0"/>
          <w:marTop w:val="0"/>
          <w:marBottom w:val="0"/>
          <w:divBdr>
            <w:top w:val="none" w:sz="0" w:space="0" w:color="auto"/>
            <w:left w:val="none" w:sz="0" w:space="0" w:color="auto"/>
            <w:bottom w:val="none" w:sz="0" w:space="0" w:color="auto"/>
            <w:right w:val="none" w:sz="0" w:space="0" w:color="auto"/>
          </w:divBdr>
        </w:div>
        <w:div w:id="1576628187">
          <w:marLeft w:val="480"/>
          <w:marRight w:val="0"/>
          <w:marTop w:val="0"/>
          <w:marBottom w:val="0"/>
          <w:divBdr>
            <w:top w:val="none" w:sz="0" w:space="0" w:color="auto"/>
            <w:left w:val="none" w:sz="0" w:space="0" w:color="auto"/>
            <w:bottom w:val="none" w:sz="0" w:space="0" w:color="auto"/>
            <w:right w:val="none" w:sz="0" w:space="0" w:color="auto"/>
          </w:divBdr>
        </w:div>
        <w:div w:id="635649135">
          <w:marLeft w:val="480"/>
          <w:marRight w:val="0"/>
          <w:marTop w:val="0"/>
          <w:marBottom w:val="0"/>
          <w:divBdr>
            <w:top w:val="none" w:sz="0" w:space="0" w:color="auto"/>
            <w:left w:val="none" w:sz="0" w:space="0" w:color="auto"/>
            <w:bottom w:val="none" w:sz="0" w:space="0" w:color="auto"/>
            <w:right w:val="none" w:sz="0" w:space="0" w:color="auto"/>
          </w:divBdr>
        </w:div>
        <w:div w:id="47998576">
          <w:marLeft w:val="480"/>
          <w:marRight w:val="0"/>
          <w:marTop w:val="0"/>
          <w:marBottom w:val="0"/>
          <w:divBdr>
            <w:top w:val="none" w:sz="0" w:space="0" w:color="auto"/>
            <w:left w:val="none" w:sz="0" w:space="0" w:color="auto"/>
            <w:bottom w:val="none" w:sz="0" w:space="0" w:color="auto"/>
            <w:right w:val="none" w:sz="0" w:space="0" w:color="auto"/>
          </w:divBdr>
        </w:div>
        <w:div w:id="1987851016">
          <w:marLeft w:val="480"/>
          <w:marRight w:val="0"/>
          <w:marTop w:val="0"/>
          <w:marBottom w:val="0"/>
          <w:divBdr>
            <w:top w:val="none" w:sz="0" w:space="0" w:color="auto"/>
            <w:left w:val="none" w:sz="0" w:space="0" w:color="auto"/>
            <w:bottom w:val="none" w:sz="0" w:space="0" w:color="auto"/>
            <w:right w:val="none" w:sz="0" w:space="0" w:color="auto"/>
          </w:divBdr>
        </w:div>
        <w:div w:id="1164513703">
          <w:marLeft w:val="480"/>
          <w:marRight w:val="0"/>
          <w:marTop w:val="0"/>
          <w:marBottom w:val="0"/>
          <w:divBdr>
            <w:top w:val="none" w:sz="0" w:space="0" w:color="auto"/>
            <w:left w:val="none" w:sz="0" w:space="0" w:color="auto"/>
            <w:bottom w:val="none" w:sz="0" w:space="0" w:color="auto"/>
            <w:right w:val="none" w:sz="0" w:space="0" w:color="auto"/>
          </w:divBdr>
        </w:div>
        <w:div w:id="1533492727">
          <w:marLeft w:val="480"/>
          <w:marRight w:val="0"/>
          <w:marTop w:val="0"/>
          <w:marBottom w:val="0"/>
          <w:divBdr>
            <w:top w:val="none" w:sz="0" w:space="0" w:color="auto"/>
            <w:left w:val="none" w:sz="0" w:space="0" w:color="auto"/>
            <w:bottom w:val="none" w:sz="0" w:space="0" w:color="auto"/>
            <w:right w:val="none" w:sz="0" w:space="0" w:color="auto"/>
          </w:divBdr>
        </w:div>
        <w:div w:id="367490115">
          <w:marLeft w:val="480"/>
          <w:marRight w:val="0"/>
          <w:marTop w:val="0"/>
          <w:marBottom w:val="0"/>
          <w:divBdr>
            <w:top w:val="none" w:sz="0" w:space="0" w:color="auto"/>
            <w:left w:val="none" w:sz="0" w:space="0" w:color="auto"/>
            <w:bottom w:val="none" w:sz="0" w:space="0" w:color="auto"/>
            <w:right w:val="none" w:sz="0" w:space="0" w:color="auto"/>
          </w:divBdr>
        </w:div>
        <w:div w:id="289559001">
          <w:marLeft w:val="480"/>
          <w:marRight w:val="0"/>
          <w:marTop w:val="0"/>
          <w:marBottom w:val="0"/>
          <w:divBdr>
            <w:top w:val="none" w:sz="0" w:space="0" w:color="auto"/>
            <w:left w:val="none" w:sz="0" w:space="0" w:color="auto"/>
            <w:bottom w:val="none" w:sz="0" w:space="0" w:color="auto"/>
            <w:right w:val="none" w:sz="0" w:space="0" w:color="auto"/>
          </w:divBdr>
        </w:div>
        <w:div w:id="523179455">
          <w:marLeft w:val="480"/>
          <w:marRight w:val="0"/>
          <w:marTop w:val="0"/>
          <w:marBottom w:val="0"/>
          <w:divBdr>
            <w:top w:val="none" w:sz="0" w:space="0" w:color="auto"/>
            <w:left w:val="none" w:sz="0" w:space="0" w:color="auto"/>
            <w:bottom w:val="none" w:sz="0" w:space="0" w:color="auto"/>
            <w:right w:val="none" w:sz="0" w:space="0" w:color="auto"/>
          </w:divBdr>
        </w:div>
        <w:div w:id="824277290">
          <w:marLeft w:val="480"/>
          <w:marRight w:val="0"/>
          <w:marTop w:val="0"/>
          <w:marBottom w:val="0"/>
          <w:divBdr>
            <w:top w:val="none" w:sz="0" w:space="0" w:color="auto"/>
            <w:left w:val="none" w:sz="0" w:space="0" w:color="auto"/>
            <w:bottom w:val="none" w:sz="0" w:space="0" w:color="auto"/>
            <w:right w:val="none" w:sz="0" w:space="0" w:color="auto"/>
          </w:divBdr>
        </w:div>
        <w:div w:id="171143992">
          <w:marLeft w:val="480"/>
          <w:marRight w:val="0"/>
          <w:marTop w:val="0"/>
          <w:marBottom w:val="0"/>
          <w:divBdr>
            <w:top w:val="none" w:sz="0" w:space="0" w:color="auto"/>
            <w:left w:val="none" w:sz="0" w:space="0" w:color="auto"/>
            <w:bottom w:val="none" w:sz="0" w:space="0" w:color="auto"/>
            <w:right w:val="none" w:sz="0" w:space="0" w:color="auto"/>
          </w:divBdr>
        </w:div>
        <w:div w:id="619263008">
          <w:marLeft w:val="480"/>
          <w:marRight w:val="0"/>
          <w:marTop w:val="0"/>
          <w:marBottom w:val="0"/>
          <w:divBdr>
            <w:top w:val="none" w:sz="0" w:space="0" w:color="auto"/>
            <w:left w:val="none" w:sz="0" w:space="0" w:color="auto"/>
            <w:bottom w:val="none" w:sz="0" w:space="0" w:color="auto"/>
            <w:right w:val="none" w:sz="0" w:space="0" w:color="auto"/>
          </w:divBdr>
        </w:div>
        <w:div w:id="1312295793">
          <w:marLeft w:val="480"/>
          <w:marRight w:val="0"/>
          <w:marTop w:val="0"/>
          <w:marBottom w:val="0"/>
          <w:divBdr>
            <w:top w:val="none" w:sz="0" w:space="0" w:color="auto"/>
            <w:left w:val="none" w:sz="0" w:space="0" w:color="auto"/>
            <w:bottom w:val="none" w:sz="0" w:space="0" w:color="auto"/>
            <w:right w:val="none" w:sz="0" w:space="0" w:color="auto"/>
          </w:divBdr>
        </w:div>
        <w:div w:id="1465392988">
          <w:marLeft w:val="480"/>
          <w:marRight w:val="0"/>
          <w:marTop w:val="0"/>
          <w:marBottom w:val="0"/>
          <w:divBdr>
            <w:top w:val="none" w:sz="0" w:space="0" w:color="auto"/>
            <w:left w:val="none" w:sz="0" w:space="0" w:color="auto"/>
            <w:bottom w:val="none" w:sz="0" w:space="0" w:color="auto"/>
            <w:right w:val="none" w:sz="0" w:space="0" w:color="auto"/>
          </w:divBdr>
        </w:div>
        <w:div w:id="1459379286">
          <w:marLeft w:val="480"/>
          <w:marRight w:val="0"/>
          <w:marTop w:val="0"/>
          <w:marBottom w:val="0"/>
          <w:divBdr>
            <w:top w:val="none" w:sz="0" w:space="0" w:color="auto"/>
            <w:left w:val="none" w:sz="0" w:space="0" w:color="auto"/>
            <w:bottom w:val="none" w:sz="0" w:space="0" w:color="auto"/>
            <w:right w:val="none" w:sz="0" w:space="0" w:color="auto"/>
          </w:divBdr>
        </w:div>
        <w:div w:id="1693922307">
          <w:marLeft w:val="480"/>
          <w:marRight w:val="0"/>
          <w:marTop w:val="0"/>
          <w:marBottom w:val="0"/>
          <w:divBdr>
            <w:top w:val="none" w:sz="0" w:space="0" w:color="auto"/>
            <w:left w:val="none" w:sz="0" w:space="0" w:color="auto"/>
            <w:bottom w:val="none" w:sz="0" w:space="0" w:color="auto"/>
            <w:right w:val="none" w:sz="0" w:space="0" w:color="auto"/>
          </w:divBdr>
        </w:div>
        <w:div w:id="1504473925">
          <w:marLeft w:val="480"/>
          <w:marRight w:val="0"/>
          <w:marTop w:val="0"/>
          <w:marBottom w:val="0"/>
          <w:divBdr>
            <w:top w:val="none" w:sz="0" w:space="0" w:color="auto"/>
            <w:left w:val="none" w:sz="0" w:space="0" w:color="auto"/>
            <w:bottom w:val="none" w:sz="0" w:space="0" w:color="auto"/>
            <w:right w:val="none" w:sz="0" w:space="0" w:color="auto"/>
          </w:divBdr>
        </w:div>
        <w:div w:id="626280155">
          <w:marLeft w:val="480"/>
          <w:marRight w:val="0"/>
          <w:marTop w:val="0"/>
          <w:marBottom w:val="0"/>
          <w:divBdr>
            <w:top w:val="none" w:sz="0" w:space="0" w:color="auto"/>
            <w:left w:val="none" w:sz="0" w:space="0" w:color="auto"/>
            <w:bottom w:val="none" w:sz="0" w:space="0" w:color="auto"/>
            <w:right w:val="none" w:sz="0" w:space="0" w:color="auto"/>
          </w:divBdr>
        </w:div>
        <w:div w:id="113330487">
          <w:marLeft w:val="480"/>
          <w:marRight w:val="0"/>
          <w:marTop w:val="0"/>
          <w:marBottom w:val="0"/>
          <w:divBdr>
            <w:top w:val="none" w:sz="0" w:space="0" w:color="auto"/>
            <w:left w:val="none" w:sz="0" w:space="0" w:color="auto"/>
            <w:bottom w:val="none" w:sz="0" w:space="0" w:color="auto"/>
            <w:right w:val="none" w:sz="0" w:space="0" w:color="auto"/>
          </w:divBdr>
        </w:div>
        <w:div w:id="175964866">
          <w:marLeft w:val="480"/>
          <w:marRight w:val="0"/>
          <w:marTop w:val="0"/>
          <w:marBottom w:val="0"/>
          <w:divBdr>
            <w:top w:val="none" w:sz="0" w:space="0" w:color="auto"/>
            <w:left w:val="none" w:sz="0" w:space="0" w:color="auto"/>
            <w:bottom w:val="none" w:sz="0" w:space="0" w:color="auto"/>
            <w:right w:val="none" w:sz="0" w:space="0" w:color="auto"/>
          </w:divBdr>
        </w:div>
        <w:div w:id="993995360">
          <w:marLeft w:val="480"/>
          <w:marRight w:val="0"/>
          <w:marTop w:val="0"/>
          <w:marBottom w:val="0"/>
          <w:divBdr>
            <w:top w:val="none" w:sz="0" w:space="0" w:color="auto"/>
            <w:left w:val="none" w:sz="0" w:space="0" w:color="auto"/>
            <w:bottom w:val="none" w:sz="0" w:space="0" w:color="auto"/>
            <w:right w:val="none" w:sz="0" w:space="0" w:color="auto"/>
          </w:divBdr>
        </w:div>
        <w:div w:id="1511719717">
          <w:marLeft w:val="480"/>
          <w:marRight w:val="0"/>
          <w:marTop w:val="0"/>
          <w:marBottom w:val="0"/>
          <w:divBdr>
            <w:top w:val="none" w:sz="0" w:space="0" w:color="auto"/>
            <w:left w:val="none" w:sz="0" w:space="0" w:color="auto"/>
            <w:bottom w:val="none" w:sz="0" w:space="0" w:color="auto"/>
            <w:right w:val="none" w:sz="0" w:space="0" w:color="auto"/>
          </w:divBdr>
        </w:div>
        <w:div w:id="306250489">
          <w:marLeft w:val="480"/>
          <w:marRight w:val="0"/>
          <w:marTop w:val="0"/>
          <w:marBottom w:val="0"/>
          <w:divBdr>
            <w:top w:val="none" w:sz="0" w:space="0" w:color="auto"/>
            <w:left w:val="none" w:sz="0" w:space="0" w:color="auto"/>
            <w:bottom w:val="none" w:sz="0" w:space="0" w:color="auto"/>
            <w:right w:val="none" w:sz="0" w:space="0" w:color="auto"/>
          </w:divBdr>
        </w:div>
        <w:div w:id="1429306508">
          <w:marLeft w:val="480"/>
          <w:marRight w:val="0"/>
          <w:marTop w:val="0"/>
          <w:marBottom w:val="0"/>
          <w:divBdr>
            <w:top w:val="none" w:sz="0" w:space="0" w:color="auto"/>
            <w:left w:val="none" w:sz="0" w:space="0" w:color="auto"/>
            <w:bottom w:val="none" w:sz="0" w:space="0" w:color="auto"/>
            <w:right w:val="none" w:sz="0" w:space="0" w:color="auto"/>
          </w:divBdr>
        </w:div>
        <w:div w:id="672804168">
          <w:marLeft w:val="480"/>
          <w:marRight w:val="0"/>
          <w:marTop w:val="0"/>
          <w:marBottom w:val="0"/>
          <w:divBdr>
            <w:top w:val="none" w:sz="0" w:space="0" w:color="auto"/>
            <w:left w:val="none" w:sz="0" w:space="0" w:color="auto"/>
            <w:bottom w:val="none" w:sz="0" w:space="0" w:color="auto"/>
            <w:right w:val="none" w:sz="0" w:space="0" w:color="auto"/>
          </w:divBdr>
        </w:div>
        <w:div w:id="1196041137">
          <w:marLeft w:val="480"/>
          <w:marRight w:val="0"/>
          <w:marTop w:val="0"/>
          <w:marBottom w:val="0"/>
          <w:divBdr>
            <w:top w:val="none" w:sz="0" w:space="0" w:color="auto"/>
            <w:left w:val="none" w:sz="0" w:space="0" w:color="auto"/>
            <w:bottom w:val="none" w:sz="0" w:space="0" w:color="auto"/>
            <w:right w:val="none" w:sz="0" w:space="0" w:color="auto"/>
          </w:divBdr>
        </w:div>
        <w:div w:id="560561532">
          <w:marLeft w:val="480"/>
          <w:marRight w:val="0"/>
          <w:marTop w:val="0"/>
          <w:marBottom w:val="0"/>
          <w:divBdr>
            <w:top w:val="none" w:sz="0" w:space="0" w:color="auto"/>
            <w:left w:val="none" w:sz="0" w:space="0" w:color="auto"/>
            <w:bottom w:val="none" w:sz="0" w:space="0" w:color="auto"/>
            <w:right w:val="none" w:sz="0" w:space="0" w:color="auto"/>
          </w:divBdr>
        </w:div>
        <w:div w:id="592401516">
          <w:marLeft w:val="480"/>
          <w:marRight w:val="0"/>
          <w:marTop w:val="0"/>
          <w:marBottom w:val="0"/>
          <w:divBdr>
            <w:top w:val="none" w:sz="0" w:space="0" w:color="auto"/>
            <w:left w:val="none" w:sz="0" w:space="0" w:color="auto"/>
            <w:bottom w:val="none" w:sz="0" w:space="0" w:color="auto"/>
            <w:right w:val="none" w:sz="0" w:space="0" w:color="auto"/>
          </w:divBdr>
        </w:div>
        <w:div w:id="1479565737">
          <w:marLeft w:val="480"/>
          <w:marRight w:val="0"/>
          <w:marTop w:val="0"/>
          <w:marBottom w:val="0"/>
          <w:divBdr>
            <w:top w:val="none" w:sz="0" w:space="0" w:color="auto"/>
            <w:left w:val="none" w:sz="0" w:space="0" w:color="auto"/>
            <w:bottom w:val="none" w:sz="0" w:space="0" w:color="auto"/>
            <w:right w:val="none" w:sz="0" w:space="0" w:color="auto"/>
          </w:divBdr>
        </w:div>
        <w:div w:id="1552031809">
          <w:marLeft w:val="480"/>
          <w:marRight w:val="0"/>
          <w:marTop w:val="0"/>
          <w:marBottom w:val="0"/>
          <w:divBdr>
            <w:top w:val="none" w:sz="0" w:space="0" w:color="auto"/>
            <w:left w:val="none" w:sz="0" w:space="0" w:color="auto"/>
            <w:bottom w:val="none" w:sz="0" w:space="0" w:color="auto"/>
            <w:right w:val="none" w:sz="0" w:space="0" w:color="auto"/>
          </w:divBdr>
        </w:div>
        <w:div w:id="1889798158">
          <w:marLeft w:val="480"/>
          <w:marRight w:val="0"/>
          <w:marTop w:val="0"/>
          <w:marBottom w:val="0"/>
          <w:divBdr>
            <w:top w:val="none" w:sz="0" w:space="0" w:color="auto"/>
            <w:left w:val="none" w:sz="0" w:space="0" w:color="auto"/>
            <w:bottom w:val="none" w:sz="0" w:space="0" w:color="auto"/>
            <w:right w:val="none" w:sz="0" w:space="0" w:color="auto"/>
          </w:divBdr>
        </w:div>
        <w:div w:id="1708992140">
          <w:marLeft w:val="480"/>
          <w:marRight w:val="0"/>
          <w:marTop w:val="0"/>
          <w:marBottom w:val="0"/>
          <w:divBdr>
            <w:top w:val="none" w:sz="0" w:space="0" w:color="auto"/>
            <w:left w:val="none" w:sz="0" w:space="0" w:color="auto"/>
            <w:bottom w:val="none" w:sz="0" w:space="0" w:color="auto"/>
            <w:right w:val="none" w:sz="0" w:space="0" w:color="auto"/>
          </w:divBdr>
        </w:div>
        <w:div w:id="1721202652">
          <w:marLeft w:val="480"/>
          <w:marRight w:val="0"/>
          <w:marTop w:val="0"/>
          <w:marBottom w:val="0"/>
          <w:divBdr>
            <w:top w:val="none" w:sz="0" w:space="0" w:color="auto"/>
            <w:left w:val="none" w:sz="0" w:space="0" w:color="auto"/>
            <w:bottom w:val="none" w:sz="0" w:space="0" w:color="auto"/>
            <w:right w:val="none" w:sz="0" w:space="0" w:color="auto"/>
          </w:divBdr>
        </w:div>
        <w:div w:id="1918321448">
          <w:marLeft w:val="480"/>
          <w:marRight w:val="0"/>
          <w:marTop w:val="0"/>
          <w:marBottom w:val="0"/>
          <w:divBdr>
            <w:top w:val="none" w:sz="0" w:space="0" w:color="auto"/>
            <w:left w:val="none" w:sz="0" w:space="0" w:color="auto"/>
            <w:bottom w:val="none" w:sz="0" w:space="0" w:color="auto"/>
            <w:right w:val="none" w:sz="0" w:space="0" w:color="auto"/>
          </w:divBdr>
        </w:div>
        <w:div w:id="308482824">
          <w:marLeft w:val="480"/>
          <w:marRight w:val="0"/>
          <w:marTop w:val="0"/>
          <w:marBottom w:val="0"/>
          <w:divBdr>
            <w:top w:val="none" w:sz="0" w:space="0" w:color="auto"/>
            <w:left w:val="none" w:sz="0" w:space="0" w:color="auto"/>
            <w:bottom w:val="none" w:sz="0" w:space="0" w:color="auto"/>
            <w:right w:val="none" w:sz="0" w:space="0" w:color="auto"/>
          </w:divBdr>
        </w:div>
        <w:div w:id="128402196">
          <w:marLeft w:val="480"/>
          <w:marRight w:val="0"/>
          <w:marTop w:val="0"/>
          <w:marBottom w:val="0"/>
          <w:divBdr>
            <w:top w:val="none" w:sz="0" w:space="0" w:color="auto"/>
            <w:left w:val="none" w:sz="0" w:space="0" w:color="auto"/>
            <w:bottom w:val="none" w:sz="0" w:space="0" w:color="auto"/>
            <w:right w:val="none" w:sz="0" w:space="0" w:color="auto"/>
          </w:divBdr>
        </w:div>
        <w:div w:id="1460562577">
          <w:marLeft w:val="480"/>
          <w:marRight w:val="0"/>
          <w:marTop w:val="0"/>
          <w:marBottom w:val="0"/>
          <w:divBdr>
            <w:top w:val="none" w:sz="0" w:space="0" w:color="auto"/>
            <w:left w:val="none" w:sz="0" w:space="0" w:color="auto"/>
            <w:bottom w:val="none" w:sz="0" w:space="0" w:color="auto"/>
            <w:right w:val="none" w:sz="0" w:space="0" w:color="auto"/>
          </w:divBdr>
        </w:div>
        <w:div w:id="1845706949">
          <w:marLeft w:val="480"/>
          <w:marRight w:val="0"/>
          <w:marTop w:val="0"/>
          <w:marBottom w:val="0"/>
          <w:divBdr>
            <w:top w:val="none" w:sz="0" w:space="0" w:color="auto"/>
            <w:left w:val="none" w:sz="0" w:space="0" w:color="auto"/>
            <w:bottom w:val="none" w:sz="0" w:space="0" w:color="auto"/>
            <w:right w:val="none" w:sz="0" w:space="0" w:color="auto"/>
          </w:divBdr>
        </w:div>
        <w:div w:id="1738744749">
          <w:marLeft w:val="480"/>
          <w:marRight w:val="0"/>
          <w:marTop w:val="0"/>
          <w:marBottom w:val="0"/>
          <w:divBdr>
            <w:top w:val="none" w:sz="0" w:space="0" w:color="auto"/>
            <w:left w:val="none" w:sz="0" w:space="0" w:color="auto"/>
            <w:bottom w:val="none" w:sz="0" w:space="0" w:color="auto"/>
            <w:right w:val="none" w:sz="0" w:space="0" w:color="auto"/>
          </w:divBdr>
        </w:div>
        <w:div w:id="2032876494">
          <w:marLeft w:val="480"/>
          <w:marRight w:val="0"/>
          <w:marTop w:val="0"/>
          <w:marBottom w:val="0"/>
          <w:divBdr>
            <w:top w:val="none" w:sz="0" w:space="0" w:color="auto"/>
            <w:left w:val="none" w:sz="0" w:space="0" w:color="auto"/>
            <w:bottom w:val="none" w:sz="0" w:space="0" w:color="auto"/>
            <w:right w:val="none" w:sz="0" w:space="0" w:color="auto"/>
          </w:divBdr>
        </w:div>
        <w:div w:id="436289350">
          <w:marLeft w:val="480"/>
          <w:marRight w:val="0"/>
          <w:marTop w:val="0"/>
          <w:marBottom w:val="0"/>
          <w:divBdr>
            <w:top w:val="none" w:sz="0" w:space="0" w:color="auto"/>
            <w:left w:val="none" w:sz="0" w:space="0" w:color="auto"/>
            <w:bottom w:val="none" w:sz="0" w:space="0" w:color="auto"/>
            <w:right w:val="none" w:sz="0" w:space="0" w:color="auto"/>
          </w:divBdr>
        </w:div>
        <w:div w:id="1177501399">
          <w:marLeft w:val="480"/>
          <w:marRight w:val="0"/>
          <w:marTop w:val="0"/>
          <w:marBottom w:val="0"/>
          <w:divBdr>
            <w:top w:val="none" w:sz="0" w:space="0" w:color="auto"/>
            <w:left w:val="none" w:sz="0" w:space="0" w:color="auto"/>
            <w:bottom w:val="none" w:sz="0" w:space="0" w:color="auto"/>
            <w:right w:val="none" w:sz="0" w:space="0" w:color="auto"/>
          </w:divBdr>
        </w:div>
        <w:div w:id="1027755656">
          <w:marLeft w:val="480"/>
          <w:marRight w:val="0"/>
          <w:marTop w:val="0"/>
          <w:marBottom w:val="0"/>
          <w:divBdr>
            <w:top w:val="none" w:sz="0" w:space="0" w:color="auto"/>
            <w:left w:val="none" w:sz="0" w:space="0" w:color="auto"/>
            <w:bottom w:val="none" w:sz="0" w:space="0" w:color="auto"/>
            <w:right w:val="none" w:sz="0" w:space="0" w:color="auto"/>
          </w:divBdr>
        </w:div>
        <w:div w:id="978459307">
          <w:marLeft w:val="480"/>
          <w:marRight w:val="0"/>
          <w:marTop w:val="0"/>
          <w:marBottom w:val="0"/>
          <w:divBdr>
            <w:top w:val="none" w:sz="0" w:space="0" w:color="auto"/>
            <w:left w:val="none" w:sz="0" w:space="0" w:color="auto"/>
            <w:bottom w:val="none" w:sz="0" w:space="0" w:color="auto"/>
            <w:right w:val="none" w:sz="0" w:space="0" w:color="auto"/>
          </w:divBdr>
        </w:div>
        <w:div w:id="1018429457">
          <w:marLeft w:val="480"/>
          <w:marRight w:val="0"/>
          <w:marTop w:val="0"/>
          <w:marBottom w:val="0"/>
          <w:divBdr>
            <w:top w:val="none" w:sz="0" w:space="0" w:color="auto"/>
            <w:left w:val="none" w:sz="0" w:space="0" w:color="auto"/>
            <w:bottom w:val="none" w:sz="0" w:space="0" w:color="auto"/>
            <w:right w:val="none" w:sz="0" w:space="0" w:color="auto"/>
          </w:divBdr>
        </w:div>
      </w:divsChild>
    </w:div>
    <w:div w:id="826677059">
      <w:bodyDiv w:val="1"/>
      <w:marLeft w:val="0"/>
      <w:marRight w:val="0"/>
      <w:marTop w:val="0"/>
      <w:marBottom w:val="0"/>
      <w:divBdr>
        <w:top w:val="none" w:sz="0" w:space="0" w:color="auto"/>
        <w:left w:val="none" w:sz="0" w:space="0" w:color="auto"/>
        <w:bottom w:val="none" w:sz="0" w:space="0" w:color="auto"/>
        <w:right w:val="none" w:sz="0" w:space="0" w:color="auto"/>
      </w:divBdr>
    </w:div>
    <w:div w:id="828447287">
      <w:bodyDiv w:val="1"/>
      <w:marLeft w:val="0"/>
      <w:marRight w:val="0"/>
      <w:marTop w:val="0"/>
      <w:marBottom w:val="0"/>
      <w:divBdr>
        <w:top w:val="none" w:sz="0" w:space="0" w:color="auto"/>
        <w:left w:val="none" w:sz="0" w:space="0" w:color="auto"/>
        <w:bottom w:val="none" w:sz="0" w:space="0" w:color="auto"/>
        <w:right w:val="none" w:sz="0" w:space="0" w:color="auto"/>
      </w:divBdr>
      <w:divsChild>
        <w:div w:id="1683237615">
          <w:marLeft w:val="0"/>
          <w:marRight w:val="0"/>
          <w:marTop w:val="0"/>
          <w:marBottom w:val="0"/>
          <w:divBdr>
            <w:top w:val="none" w:sz="0" w:space="0" w:color="auto"/>
            <w:left w:val="none" w:sz="0" w:space="0" w:color="auto"/>
            <w:bottom w:val="none" w:sz="0" w:space="0" w:color="auto"/>
            <w:right w:val="none" w:sz="0" w:space="0" w:color="auto"/>
          </w:divBdr>
          <w:divsChild>
            <w:div w:id="401411519">
              <w:marLeft w:val="0"/>
              <w:marRight w:val="0"/>
              <w:marTop w:val="0"/>
              <w:marBottom w:val="0"/>
              <w:divBdr>
                <w:top w:val="none" w:sz="0" w:space="0" w:color="auto"/>
                <w:left w:val="none" w:sz="0" w:space="0" w:color="auto"/>
                <w:bottom w:val="none" w:sz="0" w:space="0" w:color="auto"/>
                <w:right w:val="none" w:sz="0" w:space="0" w:color="auto"/>
              </w:divBdr>
              <w:divsChild>
                <w:div w:id="124730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9934">
          <w:marLeft w:val="0"/>
          <w:marRight w:val="0"/>
          <w:marTop w:val="0"/>
          <w:marBottom w:val="0"/>
          <w:divBdr>
            <w:top w:val="none" w:sz="0" w:space="0" w:color="auto"/>
            <w:left w:val="none" w:sz="0" w:space="0" w:color="auto"/>
            <w:bottom w:val="none" w:sz="0" w:space="0" w:color="auto"/>
            <w:right w:val="none" w:sz="0" w:space="0" w:color="auto"/>
          </w:divBdr>
          <w:divsChild>
            <w:div w:id="58079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7988">
      <w:bodyDiv w:val="1"/>
      <w:marLeft w:val="0"/>
      <w:marRight w:val="0"/>
      <w:marTop w:val="0"/>
      <w:marBottom w:val="0"/>
      <w:divBdr>
        <w:top w:val="none" w:sz="0" w:space="0" w:color="auto"/>
        <w:left w:val="none" w:sz="0" w:space="0" w:color="auto"/>
        <w:bottom w:val="none" w:sz="0" w:space="0" w:color="auto"/>
        <w:right w:val="none" w:sz="0" w:space="0" w:color="auto"/>
      </w:divBdr>
    </w:div>
    <w:div w:id="830407901">
      <w:bodyDiv w:val="1"/>
      <w:marLeft w:val="0"/>
      <w:marRight w:val="0"/>
      <w:marTop w:val="0"/>
      <w:marBottom w:val="0"/>
      <w:divBdr>
        <w:top w:val="none" w:sz="0" w:space="0" w:color="auto"/>
        <w:left w:val="none" w:sz="0" w:space="0" w:color="auto"/>
        <w:bottom w:val="none" w:sz="0" w:space="0" w:color="auto"/>
        <w:right w:val="none" w:sz="0" w:space="0" w:color="auto"/>
      </w:divBdr>
    </w:div>
    <w:div w:id="830681790">
      <w:bodyDiv w:val="1"/>
      <w:marLeft w:val="0"/>
      <w:marRight w:val="0"/>
      <w:marTop w:val="0"/>
      <w:marBottom w:val="0"/>
      <w:divBdr>
        <w:top w:val="none" w:sz="0" w:space="0" w:color="auto"/>
        <w:left w:val="none" w:sz="0" w:space="0" w:color="auto"/>
        <w:bottom w:val="none" w:sz="0" w:space="0" w:color="auto"/>
        <w:right w:val="none" w:sz="0" w:space="0" w:color="auto"/>
      </w:divBdr>
    </w:div>
    <w:div w:id="831457473">
      <w:bodyDiv w:val="1"/>
      <w:marLeft w:val="0"/>
      <w:marRight w:val="0"/>
      <w:marTop w:val="0"/>
      <w:marBottom w:val="0"/>
      <w:divBdr>
        <w:top w:val="none" w:sz="0" w:space="0" w:color="auto"/>
        <w:left w:val="none" w:sz="0" w:space="0" w:color="auto"/>
        <w:bottom w:val="none" w:sz="0" w:space="0" w:color="auto"/>
        <w:right w:val="none" w:sz="0" w:space="0" w:color="auto"/>
      </w:divBdr>
    </w:div>
    <w:div w:id="834145254">
      <w:bodyDiv w:val="1"/>
      <w:marLeft w:val="0"/>
      <w:marRight w:val="0"/>
      <w:marTop w:val="0"/>
      <w:marBottom w:val="0"/>
      <w:divBdr>
        <w:top w:val="none" w:sz="0" w:space="0" w:color="auto"/>
        <w:left w:val="none" w:sz="0" w:space="0" w:color="auto"/>
        <w:bottom w:val="none" w:sz="0" w:space="0" w:color="auto"/>
        <w:right w:val="none" w:sz="0" w:space="0" w:color="auto"/>
      </w:divBdr>
    </w:div>
    <w:div w:id="834758965">
      <w:bodyDiv w:val="1"/>
      <w:marLeft w:val="0"/>
      <w:marRight w:val="0"/>
      <w:marTop w:val="0"/>
      <w:marBottom w:val="0"/>
      <w:divBdr>
        <w:top w:val="none" w:sz="0" w:space="0" w:color="auto"/>
        <w:left w:val="none" w:sz="0" w:space="0" w:color="auto"/>
        <w:bottom w:val="none" w:sz="0" w:space="0" w:color="auto"/>
        <w:right w:val="none" w:sz="0" w:space="0" w:color="auto"/>
      </w:divBdr>
    </w:div>
    <w:div w:id="837424678">
      <w:bodyDiv w:val="1"/>
      <w:marLeft w:val="0"/>
      <w:marRight w:val="0"/>
      <w:marTop w:val="0"/>
      <w:marBottom w:val="0"/>
      <w:divBdr>
        <w:top w:val="none" w:sz="0" w:space="0" w:color="auto"/>
        <w:left w:val="none" w:sz="0" w:space="0" w:color="auto"/>
        <w:bottom w:val="none" w:sz="0" w:space="0" w:color="auto"/>
        <w:right w:val="none" w:sz="0" w:space="0" w:color="auto"/>
      </w:divBdr>
    </w:div>
    <w:div w:id="838617617">
      <w:bodyDiv w:val="1"/>
      <w:marLeft w:val="0"/>
      <w:marRight w:val="0"/>
      <w:marTop w:val="0"/>
      <w:marBottom w:val="0"/>
      <w:divBdr>
        <w:top w:val="none" w:sz="0" w:space="0" w:color="auto"/>
        <w:left w:val="none" w:sz="0" w:space="0" w:color="auto"/>
        <w:bottom w:val="none" w:sz="0" w:space="0" w:color="auto"/>
        <w:right w:val="none" w:sz="0" w:space="0" w:color="auto"/>
      </w:divBdr>
    </w:div>
    <w:div w:id="843937573">
      <w:bodyDiv w:val="1"/>
      <w:marLeft w:val="0"/>
      <w:marRight w:val="0"/>
      <w:marTop w:val="0"/>
      <w:marBottom w:val="0"/>
      <w:divBdr>
        <w:top w:val="none" w:sz="0" w:space="0" w:color="auto"/>
        <w:left w:val="none" w:sz="0" w:space="0" w:color="auto"/>
        <w:bottom w:val="none" w:sz="0" w:space="0" w:color="auto"/>
        <w:right w:val="none" w:sz="0" w:space="0" w:color="auto"/>
      </w:divBdr>
      <w:divsChild>
        <w:div w:id="1117018211">
          <w:marLeft w:val="480"/>
          <w:marRight w:val="0"/>
          <w:marTop w:val="0"/>
          <w:marBottom w:val="0"/>
          <w:divBdr>
            <w:top w:val="none" w:sz="0" w:space="0" w:color="auto"/>
            <w:left w:val="none" w:sz="0" w:space="0" w:color="auto"/>
            <w:bottom w:val="none" w:sz="0" w:space="0" w:color="auto"/>
            <w:right w:val="none" w:sz="0" w:space="0" w:color="auto"/>
          </w:divBdr>
        </w:div>
        <w:div w:id="817264802">
          <w:marLeft w:val="480"/>
          <w:marRight w:val="0"/>
          <w:marTop w:val="0"/>
          <w:marBottom w:val="0"/>
          <w:divBdr>
            <w:top w:val="none" w:sz="0" w:space="0" w:color="auto"/>
            <w:left w:val="none" w:sz="0" w:space="0" w:color="auto"/>
            <w:bottom w:val="none" w:sz="0" w:space="0" w:color="auto"/>
            <w:right w:val="none" w:sz="0" w:space="0" w:color="auto"/>
          </w:divBdr>
        </w:div>
        <w:div w:id="900092678">
          <w:marLeft w:val="480"/>
          <w:marRight w:val="0"/>
          <w:marTop w:val="0"/>
          <w:marBottom w:val="0"/>
          <w:divBdr>
            <w:top w:val="none" w:sz="0" w:space="0" w:color="auto"/>
            <w:left w:val="none" w:sz="0" w:space="0" w:color="auto"/>
            <w:bottom w:val="none" w:sz="0" w:space="0" w:color="auto"/>
            <w:right w:val="none" w:sz="0" w:space="0" w:color="auto"/>
          </w:divBdr>
        </w:div>
        <w:div w:id="836850879">
          <w:marLeft w:val="480"/>
          <w:marRight w:val="0"/>
          <w:marTop w:val="0"/>
          <w:marBottom w:val="0"/>
          <w:divBdr>
            <w:top w:val="none" w:sz="0" w:space="0" w:color="auto"/>
            <w:left w:val="none" w:sz="0" w:space="0" w:color="auto"/>
            <w:bottom w:val="none" w:sz="0" w:space="0" w:color="auto"/>
            <w:right w:val="none" w:sz="0" w:space="0" w:color="auto"/>
          </w:divBdr>
        </w:div>
        <w:div w:id="665791523">
          <w:marLeft w:val="480"/>
          <w:marRight w:val="0"/>
          <w:marTop w:val="0"/>
          <w:marBottom w:val="0"/>
          <w:divBdr>
            <w:top w:val="none" w:sz="0" w:space="0" w:color="auto"/>
            <w:left w:val="none" w:sz="0" w:space="0" w:color="auto"/>
            <w:bottom w:val="none" w:sz="0" w:space="0" w:color="auto"/>
            <w:right w:val="none" w:sz="0" w:space="0" w:color="auto"/>
          </w:divBdr>
        </w:div>
        <w:div w:id="130053844">
          <w:marLeft w:val="480"/>
          <w:marRight w:val="0"/>
          <w:marTop w:val="0"/>
          <w:marBottom w:val="0"/>
          <w:divBdr>
            <w:top w:val="none" w:sz="0" w:space="0" w:color="auto"/>
            <w:left w:val="none" w:sz="0" w:space="0" w:color="auto"/>
            <w:bottom w:val="none" w:sz="0" w:space="0" w:color="auto"/>
            <w:right w:val="none" w:sz="0" w:space="0" w:color="auto"/>
          </w:divBdr>
        </w:div>
        <w:div w:id="807011892">
          <w:marLeft w:val="480"/>
          <w:marRight w:val="0"/>
          <w:marTop w:val="0"/>
          <w:marBottom w:val="0"/>
          <w:divBdr>
            <w:top w:val="none" w:sz="0" w:space="0" w:color="auto"/>
            <w:left w:val="none" w:sz="0" w:space="0" w:color="auto"/>
            <w:bottom w:val="none" w:sz="0" w:space="0" w:color="auto"/>
            <w:right w:val="none" w:sz="0" w:space="0" w:color="auto"/>
          </w:divBdr>
        </w:div>
        <w:div w:id="1360157401">
          <w:marLeft w:val="480"/>
          <w:marRight w:val="0"/>
          <w:marTop w:val="0"/>
          <w:marBottom w:val="0"/>
          <w:divBdr>
            <w:top w:val="none" w:sz="0" w:space="0" w:color="auto"/>
            <w:left w:val="none" w:sz="0" w:space="0" w:color="auto"/>
            <w:bottom w:val="none" w:sz="0" w:space="0" w:color="auto"/>
            <w:right w:val="none" w:sz="0" w:space="0" w:color="auto"/>
          </w:divBdr>
        </w:div>
        <w:div w:id="256669455">
          <w:marLeft w:val="480"/>
          <w:marRight w:val="0"/>
          <w:marTop w:val="0"/>
          <w:marBottom w:val="0"/>
          <w:divBdr>
            <w:top w:val="none" w:sz="0" w:space="0" w:color="auto"/>
            <w:left w:val="none" w:sz="0" w:space="0" w:color="auto"/>
            <w:bottom w:val="none" w:sz="0" w:space="0" w:color="auto"/>
            <w:right w:val="none" w:sz="0" w:space="0" w:color="auto"/>
          </w:divBdr>
        </w:div>
        <w:div w:id="1256593002">
          <w:marLeft w:val="480"/>
          <w:marRight w:val="0"/>
          <w:marTop w:val="0"/>
          <w:marBottom w:val="0"/>
          <w:divBdr>
            <w:top w:val="none" w:sz="0" w:space="0" w:color="auto"/>
            <w:left w:val="none" w:sz="0" w:space="0" w:color="auto"/>
            <w:bottom w:val="none" w:sz="0" w:space="0" w:color="auto"/>
            <w:right w:val="none" w:sz="0" w:space="0" w:color="auto"/>
          </w:divBdr>
        </w:div>
        <w:div w:id="2065592117">
          <w:marLeft w:val="480"/>
          <w:marRight w:val="0"/>
          <w:marTop w:val="0"/>
          <w:marBottom w:val="0"/>
          <w:divBdr>
            <w:top w:val="none" w:sz="0" w:space="0" w:color="auto"/>
            <w:left w:val="none" w:sz="0" w:space="0" w:color="auto"/>
            <w:bottom w:val="none" w:sz="0" w:space="0" w:color="auto"/>
            <w:right w:val="none" w:sz="0" w:space="0" w:color="auto"/>
          </w:divBdr>
        </w:div>
        <w:div w:id="233707453">
          <w:marLeft w:val="480"/>
          <w:marRight w:val="0"/>
          <w:marTop w:val="0"/>
          <w:marBottom w:val="0"/>
          <w:divBdr>
            <w:top w:val="none" w:sz="0" w:space="0" w:color="auto"/>
            <w:left w:val="none" w:sz="0" w:space="0" w:color="auto"/>
            <w:bottom w:val="none" w:sz="0" w:space="0" w:color="auto"/>
            <w:right w:val="none" w:sz="0" w:space="0" w:color="auto"/>
          </w:divBdr>
        </w:div>
        <w:div w:id="1242565034">
          <w:marLeft w:val="480"/>
          <w:marRight w:val="0"/>
          <w:marTop w:val="0"/>
          <w:marBottom w:val="0"/>
          <w:divBdr>
            <w:top w:val="none" w:sz="0" w:space="0" w:color="auto"/>
            <w:left w:val="none" w:sz="0" w:space="0" w:color="auto"/>
            <w:bottom w:val="none" w:sz="0" w:space="0" w:color="auto"/>
            <w:right w:val="none" w:sz="0" w:space="0" w:color="auto"/>
          </w:divBdr>
        </w:div>
        <w:div w:id="1469127262">
          <w:marLeft w:val="480"/>
          <w:marRight w:val="0"/>
          <w:marTop w:val="0"/>
          <w:marBottom w:val="0"/>
          <w:divBdr>
            <w:top w:val="none" w:sz="0" w:space="0" w:color="auto"/>
            <w:left w:val="none" w:sz="0" w:space="0" w:color="auto"/>
            <w:bottom w:val="none" w:sz="0" w:space="0" w:color="auto"/>
            <w:right w:val="none" w:sz="0" w:space="0" w:color="auto"/>
          </w:divBdr>
        </w:div>
        <w:div w:id="884564214">
          <w:marLeft w:val="480"/>
          <w:marRight w:val="0"/>
          <w:marTop w:val="0"/>
          <w:marBottom w:val="0"/>
          <w:divBdr>
            <w:top w:val="none" w:sz="0" w:space="0" w:color="auto"/>
            <w:left w:val="none" w:sz="0" w:space="0" w:color="auto"/>
            <w:bottom w:val="none" w:sz="0" w:space="0" w:color="auto"/>
            <w:right w:val="none" w:sz="0" w:space="0" w:color="auto"/>
          </w:divBdr>
        </w:div>
        <w:div w:id="188683937">
          <w:marLeft w:val="480"/>
          <w:marRight w:val="0"/>
          <w:marTop w:val="0"/>
          <w:marBottom w:val="0"/>
          <w:divBdr>
            <w:top w:val="none" w:sz="0" w:space="0" w:color="auto"/>
            <w:left w:val="none" w:sz="0" w:space="0" w:color="auto"/>
            <w:bottom w:val="none" w:sz="0" w:space="0" w:color="auto"/>
            <w:right w:val="none" w:sz="0" w:space="0" w:color="auto"/>
          </w:divBdr>
        </w:div>
        <w:div w:id="533346917">
          <w:marLeft w:val="480"/>
          <w:marRight w:val="0"/>
          <w:marTop w:val="0"/>
          <w:marBottom w:val="0"/>
          <w:divBdr>
            <w:top w:val="none" w:sz="0" w:space="0" w:color="auto"/>
            <w:left w:val="none" w:sz="0" w:space="0" w:color="auto"/>
            <w:bottom w:val="none" w:sz="0" w:space="0" w:color="auto"/>
            <w:right w:val="none" w:sz="0" w:space="0" w:color="auto"/>
          </w:divBdr>
        </w:div>
        <w:div w:id="61298232">
          <w:marLeft w:val="480"/>
          <w:marRight w:val="0"/>
          <w:marTop w:val="0"/>
          <w:marBottom w:val="0"/>
          <w:divBdr>
            <w:top w:val="none" w:sz="0" w:space="0" w:color="auto"/>
            <w:left w:val="none" w:sz="0" w:space="0" w:color="auto"/>
            <w:bottom w:val="none" w:sz="0" w:space="0" w:color="auto"/>
            <w:right w:val="none" w:sz="0" w:space="0" w:color="auto"/>
          </w:divBdr>
        </w:div>
        <w:div w:id="366418605">
          <w:marLeft w:val="480"/>
          <w:marRight w:val="0"/>
          <w:marTop w:val="0"/>
          <w:marBottom w:val="0"/>
          <w:divBdr>
            <w:top w:val="none" w:sz="0" w:space="0" w:color="auto"/>
            <w:left w:val="none" w:sz="0" w:space="0" w:color="auto"/>
            <w:bottom w:val="none" w:sz="0" w:space="0" w:color="auto"/>
            <w:right w:val="none" w:sz="0" w:space="0" w:color="auto"/>
          </w:divBdr>
        </w:div>
        <w:div w:id="1239945157">
          <w:marLeft w:val="480"/>
          <w:marRight w:val="0"/>
          <w:marTop w:val="0"/>
          <w:marBottom w:val="0"/>
          <w:divBdr>
            <w:top w:val="none" w:sz="0" w:space="0" w:color="auto"/>
            <w:left w:val="none" w:sz="0" w:space="0" w:color="auto"/>
            <w:bottom w:val="none" w:sz="0" w:space="0" w:color="auto"/>
            <w:right w:val="none" w:sz="0" w:space="0" w:color="auto"/>
          </w:divBdr>
        </w:div>
        <w:div w:id="1968974675">
          <w:marLeft w:val="480"/>
          <w:marRight w:val="0"/>
          <w:marTop w:val="0"/>
          <w:marBottom w:val="0"/>
          <w:divBdr>
            <w:top w:val="none" w:sz="0" w:space="0" w:color="auto"/>
            <w:left w:val="none" w:sz="0" w:space="0" w:color="auto"/>
            <w:bottom w:val="none" w:sz="0" w:space="0" w:color="auto"/>
            <w:right w:val="none" w:sz="0" w:space="0" w:color="auto"/>
          </w:divBdr>
        </w:div>
        <w:div w:id="1487042102">
          <w:marLeft w:val="480"/>
          <w:marRight w:val="0"/>
          <w:marTop w:val="0"/>
          <w:marBottom w:val="0"/>
          <w:divBdr>
            <w:top w:val="none" w:sz="0" w:space="0" w:color="auto"/>
            <w:left w:val="none" w:sz="0" w:space="0" w:color="auto"/>
            <w:bottom w:val="none" w:sz="0" w:space="0" w:color="auto"/>
            <w:right w:val="none" w:sz="0" w:space="0" w:color="auto"/>
          </w:divBdr>
        </w:div>
        <w:div w:id="1313172667">
          <w:marLeft w:val="480"/>
          <w:marRight w:val="0"/>
          <w:marTop w:val="0"/>
          <w:marBottom w:val="0"/>
          <w:divBdr>
            <w:top w:val="none" w:sz="0" w:space="0" w:color="auto"/>
            <w:left w:val="none" w:sz="0" w:space="0" w:color="auto"/>
            <w:bottom w:val="none" w:sz="0" w:space="0" w:color="auto"/>
            <w:right w:val="none" w:sz="0" w:space="0" w:color="auto"/>
          </w:divBdr>
        </w:div>
        <w:div w:id="307974238">
          <w:marLeft w:val="480"/>
          <w:marRight w:val="0"/>
          <w:marTop w:val="0"/>
          <w:marBottom w:val="0"/>
          <w:divBdr>
            <w:top w:val="none" w:sz="0" w:space="0" w:color="auto"/>
            <w:left w:val="none" w:sz="0" w:space="0" w:color="auto"/>
            <w:bottom w:val="none" w:sz="0" w:space="0" w:color="auto"/>
            <w:right w:val="none" w:sz="0" w:space="0" w:color="auto"/>
          </w:divBdr>
        </w:div>
        <w:div w:id="1335105469">
          <w:marLeft w:val="480"/>
          <w:marRight w:val="0"/>
          <w:marTop w:val="0"/>
          <w:marBottom w:val="0"/>
          <w:divBdr>
            <w:top w:val="none" w:sz="0" w:space="0" w:color="auto"/>
            <w:left w:val="none" w:sz="0" w:space="0" w:color="auto"/>
            <w:bottom w:val="none" w:sz="0" w:space="0" w:color="auto"/>
            <w:right w:val="none" w:sz="0" w:space="0" w:color="auto"/>
          </w:divBdr>
        </w:div>
        <w:div w:id="1567912628">
          <w:marLeft w:val="480"/>
          <w:marRight w:val="0"/>
          <w:marTop w:val="0"/>
          <w:marBottom w:val="0"/>
          <w:divBdr>
            <w:top w:val="none" w:sz="0" w:space="0" w:color="auto"/>
            <w:left w:val="none" w:sz="0" w:space="0" w:color="auto"/>
            <w:bottom w:val="none" w:sz="0" w:space="0" w:color="auto"/>
            <w:right w:val="none" w:sz="0" w:space="0" w:color="auto"/>
          </w:divBdr>
        </w:div>
        <w:div w:id="1403285913">
          <w:marLeft w:val="480"/>
          <w:marRight w:val="0"/>
          <w:marTop w:val="0"/>
          <w:marBottom w:val="0"/>
          <w:divBdr>
            <w:top w:val="none" w:sz="0" w:space="0" w:color="auto"/>
            <w:left w:val="none" w:sz="0" w:space="0" w:color="auto"/>
            <w:bottom w:val="none" w:sz="0" w:space="0" w:color="auto"/>
            <w:right w:val="none" w:sz="0" w:space="0" w:color="auto"/>
          </w:divBdr>
        </w:div>
        <w:div w:id="1096558002">
          <w:marLeft w:val="480"/>
          <w:marRight w:val="0"/>
          <w:marTop w:val="0"/>
          <w:marBottom w:val="0"/>
          <w:divBdr>
            <w:top w:val="none" w:sz="0" w:space="0" w:color="auto"/>
            <w:left w:val="none" w:sz="0" w:space="0" w:color="auto"/>
            <w:bottom w:val="none" w:sz="0" w:space="0" w:color="auto"/>
            <w:right w:val="none" w:sz="0" w:space="0" w:color="auto"/>
          </w:divBdr>
        </w:div>
        <w:div w:id="702442109">
          <w:marLeft w:val="480"/>
          <w:marRight w:val="0"/>
          <w:marTop w:val="0"/>
          <w:marBottom w:val="0"/>
          <w:divBdr>
            <w:top w:val="none" w:sz="0" w:space="0" w:color="auto"/>
            <w:left w:val="none" w:sz="0" w:space="0" w:color="auto"/>
            <w:bottom w:val="none" w:sz="0" w:space="0" w:color="auto"/>
            <w:right w:val="none" w:sz="0" w:space="0" w:color="auto"/>
          </w:divBdr>
        </w:div>
        <w:div w:id="2037776486">
          <w:marLeft w:val="480"/>
          <w:marRight w:val="0"/>
          <w:marTop w:val="0"/>
          <w:marBottom w:val="0"/>
          <w:divBdr>
            <w:top w:val="none" w:sz="0" w:space="0" w:color="auto"/>
            <w:left w:val="none" w:sz="0" w:space="0" w:color="auto"/>
            <w:bottom w:val="none" w:sz="0" w:space="0" w:color="auto"/>
            <w:right w:val="none" w:sz="0" w:space="0" w:color="auto"/>
          </w:divBdr>
        </w:div>
        <w:div w:id="1346902986">
          <w:marLeft w:val="480"/>
          <w:marRight w:val="0"/>
          <w:marTop w:val="0"/>
          <w:marBottom w:val="0"/>
          <w:divBdr>
            <w:top w:val="none" w:sz="0" w:space="0" w:color="auto"/>
            <w:left w:val="none" w:sz="0" w:space="0" w:color="auto"/>
            <w:bottom w:val="none" w:sz="0" w:space="0" w:color="auto"/>
            <w:right w:val="none" w:sz="0" w:space="0" w:color="auto"/>
          </w:divBdr>
        </w:div>
        <w:div w:id="1782802203">
          <w:marLeft w:val="480"/>
          <w:marRight w:val="0"/>
          <w:marTop w:val="0"/>
          <w:marBottom w:val="0"/>
          <w:divBdr>
            <w:top w:val="none" w:sz="0" w:space="0" w:color="auto"/>
            <w:left w:val="none" w:sz="0" w:space="0" w:color="auto"/>
            <w:bottom w:val="none" w:sz="0" w:space="0" w:color="auto"/>
            <w:right w:val="none" w:sz="0" w:space="0" w:color="auto"/>
          </w:divBdr>
        </w:div>
        <w:div w:id="66657289">
          <w:marLeft w:val="480"/>
          <w:marRight w:val="0"/>
          <w:marTop w:val="0"/>
          <w:marBottom w:val="0"/>
          <w:divBdr>
            <w:top w:val="none" w:sz="0" w:space="0" w:color="auto"/>
            <w:left w:val="none" w:sz="0" w:space="0" w:color="auto"/>
            <w:bottom w:val="none" w:sz="0" w:space="0" w:color="auto"/>
            <w:right w:val="none" w:sz="0" w:space="0" w:color="auto"/>
          </w:divBdr>
        </w:div>
        <w:div w:id="585194782">
          <w:marLeft w:val="480"/>
          <w:marRight w:val="0"/>
          <w:marTop w:val="0"/>
          <w:marBottom w:val="0"/>
          <w:divBdr>
            <w:top w:val="none" w:sz="0" w:space="0" w:color="auto"/>
            <w:left w:val="none" w:sz="0" w:space="0" w:color="auto"/>
            <w:bottom w:val="none" w:sz="0" w:space="0" w:color="auto"/>
            <w:right w:val="none" w:sz="0" w:space="0" w:color="auto"/>
          </w:divBdr>
        </w:div>
        <w:div w:id="268512479">
          <w:marLeft w:val="480"/>
          <w:marRight w:val="0"/>
          <w:marTop w:val="0"/>
          <w:marBottom w:val="0"/>
          <w:divBdr>
            <w:top w:val="none" w:sz="0" w:space="0" w:color="auto"/>
            <w:left w:val="none" w:sz="0" w:space="0" w:color="auto"/>
            <w:bottom w:val="none" w:sz="0" w:space="0" w:color="auto"/>
            <w:right w:val="none" w:sz="0" w:space="0" w:color="auto"/>
          </w:divBdr>
        </w:div>
        <w:div w:id="576941489">
          <w:marLeft w:val="480"/>
          <w:marRight w:val="0"/>
          <w:marTop w:val="0"/>
          <w:marBottom w:val="0"/>
          <w:divBdr>
            <w:top w:val="none" w:sz="0" w:space="0" w:color="auto"/>
            <w:left w:val="none" w:sz="0" w:space="0" w:color="auto"/>
            <w:bottom w:val="none" w:sz="0" w:space="0" w:color="auto"/>
            <w:right w:val="none" w:sz="0" w:space="0" w:color="auto"/>
          </w:divBdr>
        </w:div>
        <w:div w:id="346182243">
          <w:marLeft w:val="480"/>
          <w:marRight w:val="0"/>
          <w:marTop w:val="0"/>
          <w:marBottom w:val="0"/>
          <w:divBdr>
            <w:top w:val="none" w:sz="0" w:space="0" w:color="auto"/>
            <w:left w:val="none" w:sz="0" w:space="0" w:color="auto"/>
            <w:bottom w:val="none" w:sz="0" w:space="0" w:color="auto"/>
            <w:right w:val="none" w:sz="0" w:space="0" w:color="auto"/>
          </w:divBdr>
        </w:div>
        <w:div w:id="1643461157">
          <w:marLeft w:val="480"/>
          <w:marRight w:val="0"/>
          <w:marTop w:val="0"/>
          <w:marBottom w:val="0"/>
          <w:divBdr>
            <w:top w:val="none" w:sz="0" w:space="0" w:color="auto"/>
            <w:left w:val="none" w:sz="0" w:space="0" w:color="auto"/>
            <w:bottom w:val="none" w:sz="0" w:space="0" w:color="auto"/>
            <w:right w:val="none" w:sz="0" w:space="0" w:color="auto"/>
          </w:divBdr>
        </w:div>
        <w:div w:id="62800060">
          <w:marLeft w:val="480"/>
          <w:marRight w:val="0"/>
          <w:marTop w:val="0"/>
          <w:marBottom w:val="0"/>
          <w:divBdr>
            <w:top w:val="none" w:sz="0" w:space="0" w:color="auto"/>
            <w:left w:val="none" w:sz="0" w:space="0" w:color="auto"/>
            <w:bottom w:val="none" w:sz="0" w:space="0" w:color="auto"/>
            <w:right w:val="none" w:sz="0" w:space="0" w:color="auto"/>
          </w:divBdr>
        </w:div>
        <w:div w:id="793669784">
          <w:marLeft w:val="480"/>
          <w:marRight w:val="0"/>
          <w:marTop w:val="0"/>
          <w:marBottom w:val="0"/>
          <w:divBdr>
            <w:top w:val="none" w:sz="0" w:space="0" w:color="auto"/>
            <w:left w:val="none" w:sz="0" w:space="0" w:color="auto"/>
            <w:bottom w:val="none" w:sz="0" w:space="0" w:color="auto"/>
            <w:right w:val="none" w:sz="0" w:space="0" w:color="auto"/>
          </w:divBdr>
        </w:div>
        <w:div w:id="597446905">
          <w:marLeft w:val="480"/>
          <w:marRight w:val="0"/>
          <w:marTop w:val="0"/>
          <w:marBottom w:val="0"/>
          <w:divBdr>
            <w:top w:val="none" w:sz="0" w:space="0" w:color="auto"/>
            <w:left w:val="none" w:sz="0" w:space="0" w:color="auto"/>
            <w:bottom w:val="none" w:sz="0" w:space="0" w:color="auto"/>
            <w:right w:val="none" w:sz="0" w:space="0" w:color="auto"/>
          </w:divBdr>
        </w:div>
        <w:div w:id="1371106646">
          <w:marLeft w:val="480"/>
          <w:marRight w:val="0"/>
          <w:marTop w:val="0"/>
          <w:marBottom w:val="0"/>
          <w:divBdr>
            <w:top w:val="none" w:sz="0" w:space="0" w:color="auto"/>
            <w:left w:val="none" w:sz="0" w:space="0" w:color="auto"/>
            <w:bottom w:val="none" w:sz="0" w:space="0" w:color="auto"/>
            <w:right w:val="none" w:sz="0" w:space="0" w:color="auto"/>
          </w:divBdr>
        </w:div>
        <w:div w:id="1314141389">
          <w:marLeft w:val="480"/>
          <w:marRight w:val="0"/>
          <w:marTop w:val="0"/>
          <w:marBottom w:val="0"/>
          <w:divBdr>
            <w:top w:val="none" w:sz="0" w:space="0" w:color="auto"/>
            <w:left w:val="none" w:sz="0" w:space="0" w:color="auto"/>
            <w:bottom w:val="none" w:sz="0" w:space="0" w:color="auto"/>
            <w:right w:val="none" w:sz="0" w:space="0" w:color="auto"/>
          </w:divBdr>
        </w:div>
        <w:div w:id="70154015">
          <w:marLeft w:val="480"/>
          <w:marRight w:val="0"/>
          <w:marTop w:val="0"/>
          <w:marBottom w:val="0"/>
          <w:divBdr>
            <w:top w:val="none" w:sz="0" w:space="0" w:color="auto"/>
            <w:left w:val="none" w:sz="0" w:space="0" w:color="auto"/>
            <w:bottom w:val="none" w:sz="0" w:space="0" w:color="auto"/>
            <w:right w:val="none" w:sz="0" w:space="0" w:color="auto"/>
          </w:divBdr>
        </w:div>
        <w:div w:id="636106571">
          <w:marLeft w:val="480"/>
          <w:marRight w:val="0"/>
          <w:marTop w:val="0"/>
          <w:marBottom w:val="0"/>
          <w:divBdr>
            <w:top w:val="none" w:sz="0" w:space="0" w:color="auto"/>
            <w:left w:val="none" w:sz="0" w:space="0" w:color="auto"/>
            <w:bottom w:val="none" w:sz="0" w:space="0" w:color="auto"/>
            <w:right w:val="none" w:sz="0" w:space="0" w:color="auto"/>
          </w:divBdr>
        </w:div>
        <w:div w:id="1568489911">
          <w:marLeft w:val="480"/>
          <w:marRight w:val="0"/>
          <w:marTop w:val="0"/>
          <w:marBottom w:val="0"/>
          <w:divBdr>
            <w:top w:val="none" w:sz="0" w:space="0" w:color="auto"/>
            <w:left w:val="none" w:sz="0" w:space="0" w:color="auto"/>
            <w:bottom w:val="none" w:sz="0" w:space="0" w:color="auto"/>
            <w:right w:val="none" w:sz="0" w:space="0" w:color="auto"/>
          </w:divBdr>
        </w:div>
        <w:div w:id="2054034742">
          <w:marLeft w:val="480"/>
          <w:marRight w:val="0"/>
          <w:marTop w:val="0"/>
          <w:marBottom w:val="0"/>
          <w:divBdr>
            <w:top w:val="none" w:sz="0" w:space="0" w:color="auto"/>
            <w:left w:val="none" w:sz="0" w:space="0" w:color="auto"/>
            <w:bottom w:val="none" w:sz="0" w:space="0" w:color="auto"/>
            <w:right w:val="none" w:sz="0" w:space="0" w:color="auto"/>
          </w:divBdr>
        </w:div>
        <w:div w:id="693728378">
          <w:marLeft w:val="480"/>
          <w:marRight w:val="0"/>
          <w:marTop w:val="0"/>
          <w:marBottom w:val="0"/>
          <w:divBdr>
            <w:top w:val="none" w:sz="0" w:space="0" w:color="auto"/>
            <w:left w:val="none" w:sz="0" w:space="0" w:color="auto"/>
            <w:bottom w:val="none" w:sz="0" w:space="0" w:color="auto"/>
            <w:right w:val="none" w:sz="0" w:space="0" w:color="auto"/>
          </w:divBdr>
        </w:div>
        <w:div w:id="1071461424">
          <w:marLeft w:val="480"/>
          <w:marRight w:val="0"/>
          <w:marTop w:val="0"/>
          <w:marBottom w:val="0"/>
          <w:divBdr>
            <w:top w:val="none" w:sz="0" w:space="0" w:color="auto"/>
            <w:left w:val="none" w:sz="0" w:space="0" w:color="auto"/>
            <w:bottom w:val="none" w:sz="0" w:space="0" w:color="auto"/>
            <w:right w:val="none" w:sz="0" w:space="0" w:color="auto"/>
          </w:divBdr>
        </w:div>
        <w:div w:id="459223372">
          <w:marLeft w:val="480"/>
          <w:marRight w:val="0"/>
          <w:marTop w:val="0"/>
          <w:marBottom w:val="0"/>
          <w:divBdr>
            <w:top w:val="none" w:sz="0" w:space="0" w:color="auto"/>
            <w:left w:val="none" w:sz="0" w:space="0" w:color="auto"/>
            <w:bottom w:val="none" w:sz="0" w:space="0" w:color="auto"/>
            <w:right w:val="none" w:sz="0" w:space="0" w:color="auto"/>
          </w:divBdr>
        </w:div>
        <w:div w:id="690380778">
          <w:marLeft w:val="480"/>
          <w:marRight w:val="0"/>
          <w:marTop w:val="0"/>
          <w:marBottom w:val="0"/>
          <w:divBdr>
            <w:top w:val="none" w:sz="0" w:space="0" w:color="auto"/>
            <w:left w:val="none" w:sz="0" w:space="0" w:color="auto"/>
            <w:bottom w:val="none" w:sz="0" w:space="0" w:color="auto"/>
            <w:right w:val="none" w:sz="0" w:space="0" w:color="auto"/>
          </w:divBdr>
        </w:div>
        <w:div w:id="1413233388">
          <w:marLeft w:val="480"/>
          <w:marRight w:val="0"/>
          <w:marTop w:val="0"/>
          <w:marBottom w:val="0"/>
          <w:divBdr>
            <w:top w:val="none" w:sz="0" w:space="0" w:color="auto"/>
            <w:left w:val="none" w:sz="0" w:space="0" w:color="auto"/>
            <w:bottom w:val="none" w:sz="0" w:space="0" w:color="auto"/>
            <w:right w:val="none" w:sz="0" w:space="0" w:color="auto"/>
          </w:divBdr>
        </w:div>
        <w:div w:id="633217316">
          <w:marLeft w:val="480"/>
          <w:marRight w:val="0"/>
          <w:marTop w:val="0"/>
          <w:marBottom w:val="0"/>
          <w:divBdr>
            <w:top w:val="none" w:sz="0" w:space="0" w:color="auto"/>
            <w:left w:val="none" w:sz="0" w:space="0" w:color="auto"/>
            <w:bottom w:val="none" w:sz="0" w:space="0" w:color="auto"/>
            <w:right w:val="none" w:sz="0" w:space="0" w:color="auto"/>
          </w:divBdr>
        </w:div>
        <w:div w:id="1515534977">
          <w:marLeft w:val="480"/>
          <w:marRight w:val="0"/>
          <w:marTop w:val="0"/>
          <w:marBottom w:val="0"/>
          <w:divBdr>
            <w:top w:val="none" w:sz="0" w:space="0" w:color="auto"/>
            <w:left w:val="none" w:sz="0" w:space="0" w:color="auto"/>
            <w:bottom w:val="none" w:sz="0" w:space="0" w:color="auto"/>
            <w:right w:val="none" w:sz="0" w:space="0" w:color="auto"/>
          </w:divBdr>
        </w:div>
        <w:div w:id="1312098609">
          <w:marLeft w:val="480"/>
          <w:marRight w:val="0"/>
          <w:marTop w:val="0"/>
          <w:marBottom w:val="0"/>
          <w:divBdr>
            <w:top w:val="none" w:sz="0" w:space="0" w:color="auto"/>
            <w:left w:val="none" w:sz="0" w:space="0" w:color="auto"/>
            <w:bottom w:val="none" w:sz="0" w:space="0" w:color="auto"/>
            <w:right w:val="none" w:sz="0" w:space="0" w:color="auto"/>
          </w:divBdr>
        </w:div>
        <w:div w:id="664549834">
          <w:marLeft w:val="480"/>
          <w:marRight w:val="0"/>
          <w:marTop w:val="0"/>
          <w:marBottom w:val="0"/>
          <w:divBdr>
            <w:top w:val="none" w:sz="0" w:space="0" w:color="auto"/>
            <w:left w:val="none" w:sz="0" w:space="0" w:color="auto"/>
            <w:bottom w:val="none" w:sz="0" w:space="0" w:color="auto"/>
            <w:right w:val="none" w:sz="0" w:space="0" w:color="auto"/>
          </w:divBdr>
        </w:div>
        <w:div w:id="1439105808">
          <w:marLeft w:val="480"/>
          <w:marRight w:val="0"/>
          <w:marTop w:val="0"/>
          <w:marBottom w:val="0"/>
          <w:divBdr>
            <w:top w:val="none" w:sz="0" w:space="0" w:color="auto"/>
            <w:left w:val="none" w:sz="0" w:space="0" w:color="auto"/>
            <w:bottom w:val="none" w:sz="0" w:space="0" w:color="auto"/>
            <w:right w:val="none" w:sz="0" w:space="0" w:color="auto"/>
          </w:divBdr>
        </w:div>
        <w:div w:id="824013455">
          <w:marLeft w:val="480"/>
          <w:marRight w:val="0"/>
          <w:marTop w:val="0"/>
          <w:marBottom w:val="0"/>
          <w:divBdr>
            <w:top w:val="none" w:sz="0" w:space="0" w:color="auto"/>
            <w:left w:val="none" w:sz="0" w:space="0" w:color="auto"/>
            <w:bottom w:val="none" w:sz="0" w:space="0" w:color="auto"/>
            <w:right w:val="none" w:sz="0" w:space="0" w:color="auto"/>
          </w:divBdr>
        </w:div>
        <w:div w:id="391198975">
          <w:marLeft w:val="480"/>
          <w:marRight w:val="0"/>
          <w:marTop w:val="0"/>
          <w:marBottom w:val="0"/>
          <w:divBdr>
            <w:top w:val="none" w:sz="0" w:space="0" w:color="auto"/>
            <w:left w:val="none" w:sz="0" w:space="0" w:color="auto"/>
            <w:bottom w:val="none" w:sz="0" w:space="0" w:color="auto"/>
            <w:right w:val="none" w:sz="0" w:space="0" w:color="auto"/>
          </w:divBdr>
        </w:div>
      </w:divsChild>
    </w:div>
    <w:div w:id="844973141">
      <w:bodyDiv w:val="1"/>
      <w:marLeft w:val="0"/>
      <w:marRight w:val="0"/>
      <w:marTop w:val="0"/>
      <w:marBottom w:val="0"/>
      <w:divBdr>
        <w:top w:val="none" w:sz="0" w:space="0" w:color="auto"/>
        <w:left w:val="none" w:sz="0" w:space="0" w:color="auto"/>
        <w:bottom w:val="none" w:sz="0" w:space="0" w:color="auto"/>
        <w:right w:val="none" w:sz="0" w:space="0" w:color="auto"/>
      </w:divBdr>
    </w:div>
    <w:div w:id="845291449">
      <w:bodyDiv w:val="1"/>
      <w:marLeft w:val="0"/>
      <w:marRight w:val="0"/>
      <w:marTop w:val="0"/>
      <w:marBottom w:val="0"/>
      <w:divBdr>
        <w:top w:val="none" w:sz="0" w:space="0" w:color="auto"/>
        <w:left w:val="none" w:sz="0" w:space="0" w:color="auto"/>
        <w:bottom w:val="none" w:sz="0" w:space="0" w:color="auto"/>
        <w:right w:val="none" w:sz="0" w:space="0" w:color="auto"/>
      </w:divBdr>
    </w:div>
    <w:div w:id="851842580">
      <w:bodyDiv w:val="1"/>
      <w:marLeft w:val="0"/>
      <w:marRight w:val="0"/>
      <w:marTop w:val="0"/>
      <w:marBottom w:val="0"/>
      <w:divBdr>
        <w:top w:val="none" w:sz="0" w:space="0" w:color="auto"/>
        <w:left w:val="none" w:sz="0" w:space="0" w:color="auto"/>
        <w:bottom w:val="none" w:sz="0" w:space="0" w:color="auto"/>
        <w:right w:val="none" w:sz="0" w:space="0" w:color="auto"/>
      </w:divBdr>
    </w:div>
    <w:div w:id="854422841">
      <w:bodyDiv w:val="1"/>
      <w:marLeft w:val="0"/>
      <w:marRight w:val="0"/>
      <w:marTop w:val="0"/>
      <w:marBottom w:val="0"/>
      <w:divBdr>
        <w:top w:val="none" w:sz="0" w:space="0" w:color="auto"/>
        <w:left w:val="none" w:sz="0" w:space="0" w:color="auto"/>
        <w:bottom w:val="none" w:sz="0" w:space="0" w:color="auto"/>
        <w:right w:val="none" w:sz="0" w:space="0" w:color="auto"/>
      </w:divBdr>
    </w:div>
    <w:div w:id="854810407">
      <w:bodyDiv w:val="1"/>
      <w:marLeft w:val="0"/>
      <w:marRight w:val="0"/>
      <w:marTop w:val="0"/>
      <w:marBottom w:val="0"/>
      <w:divBdr>
        <w:top w:val="none" w:sz="0" w:space="0" w:color="auto"/>
        <w:left w:val="none" w:sz="0" w:space="0" w:color="auto"/>
        <w:bottom w:val="none" w:sz="0" w:space="0" w:color="auto"/>
        <w:right w:val="none" w:sz="0" w:space="0" w:color="auto"/>
      </w:divBdr>
      <w:divsChild>
        <w:div w:id="624850551">
          <w:marLeft w:val="480"/>
          <w:marRight w:val="0"/>
          <w:marTop w:val="0"/>
          <w:marBottom w:val="0"/>
          <w:divBdr>
            <w:top w:val="none" w:sz="0" w:space="0" w:color="auto"/>
            <w:left w:val="none" w:sz="0" w:space="0" w:color="auto"/>
            <w:bottom w:val="none" w:sz="0" w:space="0" w:color="auto"/>
            <w:right w:val="none" w:sz="0" w:space="0" w:color="auto"/>
          </w:divBdr>
        </w:div>
        <w:div w:id="236669604">
          <w:marLeft w:val="480"/>
          <w:marRight w:val="0"/>
          <w:marTop w:val="0"/>
          <w:marBottom w:val="0"/>
          <w:divBdr>
            <w:top w:val="none" w:sz="0" w:space="0" w:color="auto"/>
            <w:left w:val="none" w:sz="0" w:space="0" w:color="auto"/>
            <w:bottom w:val="none" w:sz="0" w:space="0" w:color="auto"/>
            <w:right w:val="none" w:sz="0" w:space="0" w:color="auto"/>
          </w:divBdr>
        </w:div>
        <w:div w:id="1038428650">
          <w:marLeft w:val="480"/>
          <w:marRight w:val="0"/>
          <w:marTop w:val="0"/>
          <w:marBottom w:val="0"/>
          <w:divBdr>
            <w:top w:val="none" w:sz="0" w:space="0" w:color="auto"/>
            <w:left w:val="none" w:sz="0" w:space="0" w:color="auto"/>
            <w:bottom w:val="none" w:sz="0" w:space="0" w:color="auto"/>
            <w:right w:val="none" w:sz="0" w:space="0" w:color="auto"/>
          </w:divBdr>
        </w:div>
        <w:div w:id="1922252808">
          <w:marLeft w:val="480"/>
          <w:marRight w:val="0"/>
          <w:marTop w:val="0"/>
          <w:marBottom w:val="0"/>
          <w:divBdr>
            <w:top w:val="none" w:sz="0" w:space="0" w:color="auto"/>
            <w:left w:val="none" w:sz="0" w:space="0" w:color="auto"/>
            <w:bottom w:val="none" w:sz="0" w:space="0" w:color="auto"/>
            <w:right w:val="none" w:sz="0" w:space="0" w:color="auto"/>
          </w:divBdr>
        </w:div>
        <w:div w:id="145318444">
          <w:marLeft w:val="480"/>
          <w:marRight w:val="0"/>
          <w:marTop w:val="0"/>
          <w:marBottom w:val="0"/>
          <w:divBdr>
            <w:top w:val="none" w:sz="0" w:space="0" w:color="auto"/>
            <w:left w:val="none" w:sz="0" w:space="0" w:color="auto"/>
            <w:bottom w:val="none" w:sz="0" w:space="0" w:color="auto"/>
            <w:right w:val="none" w:sz="0" w:space="0" w:color="auto"/>
          </w:divBdr>
        </w:div>
        <w:div w:id="190537904">
          <w:marLeft w:val="480"/>
          <w:marRight w:val="0"/>
          <w:marTop w:val="0"/>
          <w:marBottom w:val="0"/>
          <w:divBdr>
            <w:top w:val="none" w:sz="0" w:space="0" w:color="auto"/>
            <w:left w:val="none" w:sz="0" w:space="0" w:color="auto"/>
            <w:bottom w:val="none" w:sz="0" w:space="0" w:color="auto"/>
            <w:right w:val="none" w:sz="0" w:space="0" w:color="auto"/>
          </w:divBdr>
        </w:div>
        <w:div w:id="2106070099">
          <w:marLeft w:val="480"/>
          <w:marRight w:val="0"/>
          <w:marTop w:val="0"/>
          <w:marBottom w:val="0"/>
          <w:divBdr>
            <w:top w:val="none" w:sz="0" w:space="0" w:color="auto"/>
            <w:left w:val="none" w:sz="0" w:space="0" w:color="auto"/>
            <w:bottom w:val="none" w:sz="0" w:space="0" w:color="auto"/>
            <w:right w:val="none" w:sz="0" w:space="0" w:color="auto"/>
          </w:divBdr>
        </w:div>
        <w:div w:id="1715734996">
          <w:marLeft w:val="480"/>
          <w:marRight w:val="0"/>
          <w:marTop w:val="0"/>
          <w:marBottom w:val="0"/>
          <w:divBdr>
            <w:top w:val="none" w:sz="0" w:space="0" w:color="auto"/>
            <w:left w:val="none" w:sz="0" w:space="0" w:color="auto"/>
            <w:bottom w:val="none" w:sz="0" w:space="0" w:color="auto"/>
            <w:right w:val="none" w:sz="0" w:space="0" w:color="auto"/>
          </w:divBdr>
        </w:div>
        <w:div w:id="2006126421">
          <w:marLeft w:val="480"/>
          <w:marRight w:val="0"/>
          <w:marTop w:val="0"/>
          <w:marBottom w:val="0"/>
          <w:divBdr>
            <w:top w:val="none" w:sz="0" w:space="0" w:color="auto"/>
            <w:left w:val="none" w:sz="0" w:space="0" w:color="auto"/>
            <w:bottom w:val="none" w:sz="0" w:space="0" w:color="auto"/>
            <w:right w:val="none" w:sz="0" w:space="0" w:color="auto"/>
          </w:divBdr>
        </w:div>
        <w:div w:id="1109275901">
          <w:marLeft w:val="480"/>
          <w:marRight w:val="0"/>
          <w:marTop w:val="0"/>
          <w:marBottom w:val="0"/>
          <w:divBdr>
            <w:top w:val="none" w:sz="0" w:space="0" w:color="auto"/>
            <w:left w:val="none" w:sz="0" w:space="0" w:color="auto"/>
            <w:bottom w:val="none" w:sz="0" w:space="0" w:color="auto"/>
            <w:right w:val="none" w:sz="0" w:space="0" w:color="auto"/>
          </w:divBdr>
        </w:div>
        <w:div w:id="55789589">
          <w:marLeft w:val="480"/>
          <w:marRight w:val="0"/>
          <w:marTop w:val="0"/>
          <w:marBottom w:val="0"/>
          <w:divBdr>
            <w:top w:val="none" w:sz="0" w:space="0" w:color="auto"/>
            <w:left w:val="none" w:sz="0" w:space="0" w:color="auto"/>
            <w:bottom w:val="none" w:sz="0" w:space="0" w:color="auto"/>
            <w:right w:val="none" w:sz="0" w:space="0" w:color="auto"/>
          </w:divBdr>
        </w:div>
        <w:div w:id="1842311295">
          <w:marLeft w:val="480"/>
          <w:marRight w:val="0"/>
          <w:marTop w:val="0"/>
          <w:marBottom w:val="0"/>
          <w:divBdr>
            <w:top w:val="none" w:sz="0" w:space="0" w:color="auto"/>
            <w:left w:val="none" w:sz="0" w:space="0" w:color="auto"/>
            <w:bottom w:val="none" w:sz="0" w:space="0" w:color="auto"/>
            <w:right w:val="none" w:sz="0" w:space="0" w:color="auto"/>
          </w:divBdr>
        </w:div>
        <w:div w:id="217479598">
          <w:marLeft w:val="480"/>
          <w:marRight w:val="0"/>
          <w:marTop w:val="0"/>
          <w:marBottom w:val="0"/>
          <w:divBdr>
            <w:top w:val="none" w:sz="0" w:space="0" w:color="auto"/>
            <w:left w:val="none" w:sz="0" w:space="0" w:color="auto"/>
            <w:bottom w:val="none" w:sz="0" w:space="0" w:color="auto"/>
            <w:right w:val="none" w:sz="0" w:space="0" w:color="auto"/>
          </w:divBdr>
        </w:div>
        <w:div w:id="816456747">
          <w:marLeft w:val="480"/>
          <w:marRight w:val="0"/>
          <w:marTop w:val="0"/>
          <w:marBottom w:val="0"/>
          <w:divBdr>
            <w:top w:val="none" w:sz="0" w:space="0" w:color="auto"/>
            <w:left w:val="none" w:sz="0" w:space="0" w:color="auto"/>
            <w:bottom w:val="none" w:sz="0" w:space="0" w:color="auto"/>
            <w:right w:val="none" w:sz="0" w:space="0" w:color="auto"/>
          </w:divBdr>
        </w:div>
        <w:div w:id="2133744664">
          <w:marLeft w:val="480"/>
          <w:marRight w:val="0"/>
          <w:marTop w:val="0"/>
          <w:marBottom w:val="0"/>
          <w:divBdr>
            <w:top w:val="none" w:sz="0" w:space="0" w:color="auto"/>
            <w:left w:val="none" w:sz="0" w:space="0" w:color="auto"/>
            <w:bottom w:val="none" w:sz="0" w:space="0" w:color="auto"/>
            <w:right w:val="none" w:sz="0" w:space="0" w:color="auto"/>
          </w:divBdr>
        </w:div>
        <w:div w:id="183138139">
          <w:marLeft w:val="480"/>
          <w:marRight w:val="0"/>
          <w:marTop w:val="0"/>
          <w:marBottom w:val="0"/>
          <w:divBdr>
            <w:top w:val="none" w:sz="0" w:space="0" w:color="auto"/>
            <w:left w:val="none" w:sz="0" w:space="0" w:color="auto"/>
            <w:bottom w:val="none" w:sz="0" w:space="0" w:color="auto"/>
            <w:right w:val="none" w:sz="0" w:space="0" w:color="auto"/>
          </w:divBdr>
        </w:div>
        <w:div w:id="1671054825">
          <w:marLeft w:val="480"/>
          <w:marRight w:val="0"/>
          <w:marTop w:val="0"/>
          <w:marBottom w:val="0"/>
          <w:divBdr>
            <w:top w:val="none" w:sz="0" w:space="0" w:color="auto"/>
            <w:left w:val="none" w:sz="0" w:space="0" w:color="auto"/>
            <w:bottom w:val="none" w:sz="0" w:space="0" w:color="auto"/>
            <w:right w:val="none" w:sz="0" w:space="0" w:color="auto"/>
          </w:divBdr>
        </w:div>
        <w:div w:id="913928692">
          <w:marLeft w:val="480"/>
          <w:marRight w:val="0"/>
          <w:marTop w:val="0"/>
          <w:marBottom w:val="0"/>
          <w:divBdr>
            <w:top w:val="none" w:sz="0" w:space="0" w:color="auto"/>
            <w:left w:val="none" w:sz="0" w:space="0" w:color="auto"/>
            <w:bottom w:val="none" w:sz="0" w:space="0" w:color="auto"/>
            <w:right w:val="none" w:sz="0" w:space="0" w:color="auto"/>
          </w:divBdr>
        </w:div>
        <w:div w:id="812065640">
          <w:marLeft w:val="480"/>
          <w:marRight w:val="0"/>
          <w:marTop w:val="0"/>
          <w:marBottom w:val="0"/>
          <w:divBdr>
            <w:top w:val="none" w:sz="0" w:space="0" w:color="auto"/>
            <w:left w:val="none" w:sz="0" w:space="0" w:color="auto"/>
            <w:bottom w:val="none" w:sz="0" w:space="0" w:color="auto"/>
            <w:right w:val="none" w:sz="0" w:space="0" w:color="auto"/>
          </w:divBdr>
        </w:div>
        <w:div w:id="1778872014">
          <w:marLeft w:val="480"/>
          <w:marRight w:val="0"/>
          <w:marTop w:val="0"/>
          <w:marBottom w:val="0"/>
          <w:divBdr>
            <w:top w:val="none" w:sz="0" w:space="0" w:color="auto"/>
            <w:left w:val="none" w:sz="0" w:space="0" w:color="auto"/>
            <w:bottom w:val="none" w:sz="0" w:space="0" w:color="auto"/>
            <w:right w:val="none" w:sz="0" w:space="0" w:color="auto"/>
          </w:divBdr>
        </w:div>
        <w:div w:id="1344548647">
          <w:marLeft w:val="480"/>
          <w:marRight w:val="0"/>
          <w:marTop w:val="0"/>
          <w:marBottom w:val="0"/>
          <w:divBdr>
            <w:top w:val="none" w:sz="0" w:space="0" w:color="auto"/>
            <w:left w:val="none" w:sz="0" w:space="0" w:color="auto"/>
            <w:bottom w:val="none" w:sz="0" w:space="0" w:color="auto"/>
            <w:right w:val="none" w:sz="0" w:space="0" w:color="auto"/>
          </w:divBdr>
        </w:div>
        <w:div w:id="1895699831">
          <w:marLeft w:val="480"/>
          <w:marRight w:val="0"/>
          <w:marTop w:val="0"/>
          <w:marBottom w:val="0"/>
          <w:divBdr>
            <w:top w:val="none" w:sz="0" w:space="0" w:color="auto"/>
            <w:left w:val="none" w:sz="0" w:space="0" w:color="auto"/>
            <w:bottom w:val="none" w:sz="0" w:space="0" w:color="auto"/>
            <w:right w:val="none" w:sz="0" w:space="0" w:color="auto"/>
          </w:divBdr>
        </w:div>
        <w:div w:id="437527380">
          <w:marLeft w:val="480"/>
          <w:marRight w:val="0"/>
          <w:marTop w:val="0"/>
          <w:marBottom w:val="0"/>
          <w:divBdr>
            <w:top w:val="none" w:sz="0" w:space="0" w:color="auto"/>
            <w:left w:val="none" w:sz="0" w:space="0" w:color="auto"/>
            <w:bottom w:val="none" w:sz="0" w:space="0" w:color="auto"/>
            <w:right w:val="none" w:sz="0" w:space="0" w:color="auto"/>
          </w:divBdr>
        </w:div>
        <w:div w:id="1997299295">
          <w:marLeft w:val="480"/>
          <w:marRight w:val="0"/>
          <w:marTop w:val="0"/>
          <w:marBottom w:val="0"/>
          <w:divBdr>
            <w:top w:val="none" w:sz="0" w:space="0" w:color="auto"/>
            <w:left w:val="none" w:sz="0" w:space="0" w:color="auto"/>
            <w:bottom w:val="none" w:sz="0" w:space="0" w:color="auto"/>
            <w:right w:val="none" w:sz="0" w:space="0" w:color="auto"/>
          </w:divBdr>
        </w:div>
        <w:div w:id="1680690248">
          <w:marLeft w:val="480"/>
          <w:marRight w:val="0"/>
          <w:marTop w:val="0"/>
          <w:marBottom w:val="0"/>
          <w:divBdr>
            <w:top w:val="none" w:sz="0" w:space="0" w:color="auto"/>
            <w:left w:val="none" w:sz="0" w:space="0" w:color="auto"/>
            <w:bottom w:val="none" w:sz="0" w:space="0" w:color="auto"/>
            <w:right w:val="none" w:sz="0" w:space="0" w:color="auto"/>
          </w:divBdr>
        </w:div>
        <w:div w:id="13001765">
          <w:marLeft w:val="480"/>
          <w:marRight w:val="0"/>
          <w:marTop w:val="0"/>
          <w:marBottom w:val="0"/>
          <w:divBdr>
            <w:top w:val="none" w:sz="0" w:space="0" w:color="auto"/>
            <w:left w:val="none" w:sz="0" w:space="0" w:color="auto"/>
            <w:bottom w:val="none" w:sz="0" w:space="0" w:color="auto"/>
            <w:right w:val="none" w:sz="0" w:space="0" w:color="auto"/>
          </w:divBdr>
        </w:div>
        <w:div w:id="68233004">
          <w:marLeft w:val="480"/>
          <w:marRight w:val="0"/>
          <w:marTop w:val="0"/>
          <w:marBottom w:val="0"/>
          <w:divBdr>
            <w:top w:val="none" w:sz="0" w:space="0" w:color="auto"/>
            <w:left w:val="none" w:sz="0" w:space="0" w:color="auto"/>
            <w:bottom w:val="none" w:sz="0" w:space="0" w:color="auto"/>
            <w:right w:val="none" w:sz="0" w:space="0" w:color="auto"/>
          </w:divBdr>
        </w:div>
        <w:div w:id="1926527233">
          <w:marLeft w:val="480"/>
          <w:marRight w:val="0"/>
          <w:marTop w:val="0"/>
          <w:marBottom w:val="0"/>
          <w:divBdr>
            <w:top w:val="none" w:sz="0" w:space="0" w:color="auto"/>
            <w:left w:val="none" w:sz="0" w:space="0" w:color="auto"/>
            <w:bottom w:val="none" w:sz="0" w:space="0" w:color="auto"/>
            <w:right w:val="none" w:sz="0" w:space="0" w:color="auto"/>
          </w:divBdr>
        </w:div>
        <w:div w:id="747700680">
          <w:marLeft w:val="480"/>
          <w:marRight w:val="0"/>
          <w:marTop w:val="0"/>
          <w:marBottom w:val="0"/>
          <w:divBdr>
            <w:top w:val="none" w:sz="0" w:space="0" w:color="auto"/>
            <w:left w:val="none" w:sz="0" w:space="0" w:color="auto"/>
            <w:bottom w:val="none" w:sz="0" w:space="0" w:color="auto"/>
            <w:right w:val="none" w:sz="0" w:space="0" w:color="auto"/>
          </w:divBdr>
        </w:div>
        <w:div w:id="1206792020">
          <w:marLeft w:val="480"/>
          <w:marRight w:val="0"/>
          <w:marTop w:val="0"/>
          <w:marBottom w:val="0"/>
          <w:divBdr>
            <w:top w:val="none" w:sz="0" w:space="0" w:color="auto"/>
            <w:left w:val="none" w:sz="0" w:space="0" w:color="auto"/>
            <w:bottom w:val="none" w:sz="0" w:space="0" w:color="auto"/>
            <w:right w:val="none" w:sz="0" w:space="0" w:color="auto"/>
          </w:divBdr>
        </w:div>
        <w:div w:id="339090561">
          <w:marLeft w:val="480"/>
          <w:marRight w:val="0"/>
          <w:marTop w:val="0"/>
          <w:marBottom w:val="0"/>
          <w:divBdr>
            <w:top w:val="none" w:sz="0" w:space="0" w:color="auto"/>
            <w:left w:val="none" w:sz="0" w:space="0" w:color="auto"/>
            <w:bottom w:val="none" w:sz="0" w:space="0" w:color="auto"/>
            <w:right w:val="none" w:sz="0" w:space="0" w:color="auto"/>
          </w:divBdr>
        </w:div>
        <w:div w:id="965043922">
          <w:marLeft w:val="480"/>
          <w:marRight w:val="0"/>
          <w:marTop w:val="0"/>
          <w:marBottom w:val="0"/>
          <w:divBdr>
            <w:top w:val="none" w:sz="0" w:space="0" w:color="auto"/>
            <w:left w:val="none" w:sz="0" w:space="0" w:color="auto"/>
            <w:bottom w:val="none" w:sz="0" w:space="0" w:color="auto"/>
            <w:right w:val="none" w:sz="0" w:space="0" w:color="auto"/>
          </w:divBdr>
        </w:div>
        <w:div w:id="200099514">
          <w:marLeft w:val="480"/>
          <w:marRight w:val="0"/>
          <w:marTop w:val="0"/>
          <w:marBottom w:val="0"/>
          <w:divBdr>
            <w:top w:val="none" w:sz="0" w:space="0" w:color="auto"/>
            <w:left w:val="none" w:sz="0" w:space="0" w:color="auto"/>
            <w:bottom w:val="none" w:sz="0" w:space="0" w:color="auto"/>
            <w:right w:val="none" w:sz="0" w:space="0" w:color="auto"/>
          </w:divBdr>
        </w:div>
        <w:div w:id="1403485469">
          <w:marLeft w:val="480"/>
          <w:marRight w:val="0"/>
          <w:marTop w:val="0"/>
          <w:marBottom w:val="0"/>
          <w:divBdr>
            <w:top w:val="none" w:sz="0" w:space="0" w:color="auto"/>
            <w:left w:val="none" w:sz="0" w:space="0" w:color="auto"/>
            <w:bottom w:val="none" w:sz="0" w:space="0" w:color="auto"/>
            <w:right w:val="none" w:sz="0" w:space="0" w:color="auto"/>
          </w:divBdr>
        </w:div>
        <w:div w:id="876822093">
          <w:marLeft w:val="480"/>
          <w:marRight w:val="0"/>
          <w:marTop w:val="0"/>
          <w:marBottom w:val="0"/>
          <w:divBdr>
            <w:top w:val="none" w:sz="0" w:space="0" w:color="auto"/>
            <w:left w:val="none" w:sz="0" w:space="0" w:color="auto"/>
            <w:bottom w:val="none" w:sz="0" w:space="0" w:color="auto"/>
            <w:right w:val="none" w:sz="0" w:space="0" w:color="auto"/>
          </w:divBdr>
        </w:div>
        <w:div w:id="157234067">
          <w:marLeft w:val="480"/>
          <w:marRight w:val="0"/>
          <w:marTop w:val="0"/>
          <w:marBottom w:val="0"/>
          <w:divBdr>
            <w:top w:val="none" w:sz="0" w:space="0" w:color="auto"/>
            <w:left w:val="none" w:sz="0" w:space="0" w:color="auto"/>
            <w:bottom w:val="none" w:sz="0" w:space="0" w:color="auto"/>
            <w:right w:val="none" w:sz="0" w:space="0" w:color="auto"/>
          </w:divBdr>
        </w:div>
        <w:div w:id="1764884871">
          <w:marLeft w:val="480"/>
          <w:marRight w:val="0"/>
          <w:marTop w:val="0"/>
          <w:marBottom w:val="0"/>
          <w:divBdr>
            <w:top w:val="none" w:sz="0" w:space="0" w:color="auto"/>
            <w:left w:val="none" w:sz="0" w:space="0" w:color="auto"/>
            <w:bottom w:val="none" w:sz="0" w:space="0" w:color="auto"/>
            <w:right w:val="none" w:sz="0" w:space="0" w:color="auto"/>
          </w:divBdr>
        </w:div>
        <w:div w:id="1712148149">
          <w:marLeft w:val="480"/>
          <w:marRight w:val="0"/>
          <w:marTop w:val="0"/>
          <w:marBottom w:val="0"/>
          <w:divBdr>
            <w:top w:val="none" w:sz="0" w:space="0" w:color="auto"/>
            <w:left w:val="none" w:sz="0" w:space="0" w:color="auto"/>
            <w:bottom w:val="none" w:sz="0" w:space="0" w:color="auto"/>
            <w:right w:val="none" w:sz="0" w:space="0" w:color="auto"/>
          </w:divBdr>
        </w:div>
        <w:div w:id="582880128">
          <w:marLeft w:val="480"/>
          <w:marRight w:val="0"/>
          <w:marTop w:val="0"/>
          <w:marBottom w:val="0"/>
          <w:divBdr>
            <w:top w:val="none" w:sz="0" w:space="0" w:color="auto"/>
            <w:left w:val="none" w:sz="0" w:space="0" w:color="auto"/>
            <w:bottom w:val="none" w:sz="0" w:space="0" w:color="auto"/>
            <w:right w:val="none" w:sz="0" w:space="0" w:color="auto"/>
          </w:divBdr>
        </w:div>
        <w:div w:id="562761467">
          <w:marLeft w:val="480"/>
          <w:marRight w:val="0"/>
          <w:marTop w:val="0"/>
          <w:marBottom w:val="0"/>
          <w:divBdr>
            <w:top w:val="none" w:sz="0" w:space="0" w:color="auto"/>
            <w:left w:val="none" w:sz="0" w:space="0" w:color="auto"/>
            <w:bottom w:val="none" w:sz="0" w:space="0" w:color="auto"/>
            <w:right w:val="none" w:sz="0" w:space="0" w:color="auto"/>
          </w:divBdr>
        </w:div>
        <w:div w:id="1524855253">
          <w:marLeft w:val="480"/>
          <w:marRight w:val="0"/>
          <w:marTop w:val="0"/>
          <w:marBottom w:val="0"/>
          <w:divBdr>
            <w:top w:val="none" w:sz="0" w:space="0" w:color="auto"/>
            <w:left w:val="none" w:sz="0" w:space="0" w:color="auto"/>
            <w:bottom w:val="none" w:sz="0" w:space="0" w:color="auto"/>
            <w:right w:val="none" w:sz="0" w:space="0" w:color="auto"/>
          </w:divBdr>
        </w:div>
        <w:div w:id="281763575">
          <w:marLeft w:val="480"/>
          <w:marRight w:val="0"/>
          <w:marTop w:val="0"/>
          <w:marBottom w:val="0"/>
          <w:divBdr>
            <w:top w:val="none" w:sz="0" w:space="0" w:color="auto"/>
            <w:left w:val="none" w:sz="0" w:space="0" w:color="auto"/>
            <w:bottom w:val="none" w:sz="0" w:space="0" w:color="auto"/>
            <w:right w:val="none" w:sz="0" w:space="0" w:color="auto"/>
          </w:divBdr>
        </w:div>
        <w:div w:id="63840537">
          <w:marLeft w:val="480"/>
          <w:marRight w:val="0"/>
          <w:marTop w:val="0"/>
          <w:marBottom w:val="0"/>
          <w:divBdr>
            <w:top w:val="none" w:sz="0" w:space="0" w:color="auto"/>
            <w:left w:val="none" w:sz="0" w:space="0" w:color="auto"/>
            <w:bottom w:val="none" w:sz="0" w:space="0" w:color="auto"/>
            <w:right w:val="none" w:sz="0" w:space="0" w:color="auto"/>
          </w:divBdr>
        </w:div>
        <w:div w:id="2131312689">
          <w:marLeft w:val="480"/>
          <w:marRight w:val="0"/>
          <w:marTop w:val="0"/>
          <w:marBottom w:val="0"/>
          <w:divBdr>
            <w:top w:val="none" w:sz="0" w:space="0" w:color="auto"/>
            <w:left w:val="none" w:sz="0" w:space="0" w:color="auto"/>
            <w:bottom w:val="none" w:sz="0" w:space="0" w:color="auto"/>
            <w:right w:val="none" w:sz="0" w:space="0" w:color="auto"/>
          </w:divBdr>
        </w:div>
        <w:div w:id="1851064914">
          <w:marLeft w:val="480"/>
          <w:marRight w:val="0"/>
          <w:marTop w:val="0"/>
          <w:marBottom w:val="0"/>
          <w:divBdr>
            <w:top w:val="none" w:sz="0" w:space="0" w:color="auto"/>
            <w:left w:val="none" w:sz="0" w:space="0" w:color="auto"/>
            <w:bottom w:val="none" w:sz="0" w:space="0" w:color="auto"/>
            <w:right w:val="none" w:sz="0" w:space="0" w:color="auto"/>
          </w:divBdr>
        </w:div>
      </w:divsChild>
    </w:div>
    <w:div w:id="857280349">
      <w:bodyDiv w:val="1"/>
      <w:marLeft w:val="0"/>
      <w:marRight w:val="0"/>
      <w:marTop w:val="0"/>
      <w:marBottom w:val="0"/>
      <w:divBdr>
        <w:top w:val="none" w:sz="0" w:space="0" w:color="auto"/>
        <w:left w:val="none" w:sz="0" w:space="0" w:color="auto"/>
        <w:bottom w:val="none" w:sz="0" w:space="0" w:color="auto"/>
        <w:right w:val="none" w:sz="0" w:space="0" w:color="auto"/>
      </w:divBdr>
    </w:div>
    <w:div w:id="857738588">
      <w:bodyDiv w:val="1"/>
      <w:marLeft w:val="0"/>
      <w:marRight w:val="0"/>
      <w:marTop w:val="0"/>
      <w:marBottom w:val="0"/>
      <w:divBdr>
        <w:top w:val="none" w:sz="0" w:space="0" w:color="auto"/>
        <w:left w:val="none" w:sz="0" w:space="0" w:color="auto"/>
        <w:bottom w:val="none" w:sz="0" w:space="0" w:color="auto"/>
        <w:right w:val="none" w:sz="0" w:space="0" w:color="auto"/>
      </w:divBdr>
    </w:div>
    <w:div w:id="858549649">
      <w:bodyDiv w:val="1"/>
      <w:marLeft w:val="0"/>
      <w:marRight w:val="0"/>
      <w:marTop w:val="0"/>
      <w:marBottom w:val="0"/>
      <w:divBdr>
        <w:top w:val="none" w:sz="0" w:space="0" w:color="auto"/>
        <w:left w:val="none" w:sz="0" w:space="0" w:color="auto"/>
        <w:bottom w:val="none" w:sz="0" w:space="0" w:color="auto"/>
        <w:right w:val="none" w:sz="0" w:space="0" w:color="auto"/>
      </w:divBdr>
    </w:div>
    <w:div w:id="859704543">
      <w:bodyDiv w:val="1"/>
      <w:marLeft w:val="0"/>
      <w:marRight w:val="0"/>
      <w:marTop w:val="0"/>
      <w:marBottom w:val="0"/>
      <w:divBdr>
        <w:top w:val="none" w:sz="0" w:space="0" w:color="auto"/>
        <w:left w:val="none" w:sz="0" w:space="0" w:color="auto"/>
        <w:bottom w:val="none" w:sz="0" w:space="0" w:color="auto"/>
        <w:right w:val="none" w:sz="0" w:space="0" w:color="auto"/>
      </w:divBdr>
    </w:div>
    <w:div w:id="859928022">
      <w:bodyDiv w:val="1"/>
      <w:marLeft w:val="0"/>
      <w:marRight w:val="0"/>
      <w:marTop w:val="0"/>
      <w:marBottom w:val="0"/>
      <w:divBdr>
        <w:top w:val="none" w:sz="0" w:space="0" w:color="auto"/>
        <w:left w:val="none" w:sz="0" w:space="0" w:color="auto"/>
        <w:bottom w:val="none" w:sz="0" w:space="0" w:color="auto"/>
        <w:right w:val="none" w:sz="0" w:space="0" w:color="auto"/>
      </w:divBdr>
    </w:div>
    <w:div w:id="861477304">
      <w:bodyDiv w:val="1"/>
      <w:marLeft w:val="0"/>
      <w:marRight w:val="0"/>
      <w:marTop w:val="0"/>
      <w:marBottom w:val="0"/>
      <w:divBdr>
        <w:top w:val="none" w:sz="0" w:space="0" w:color="auto"/>
        <w:left w:val="none" w:sz="0" w:space="0" w:color="auto"/>
        <w:bottom w:val="none" w:sz="0" w:space="0" w:color="auto"/>
        <w:right w:val="none" w:sz="0" w:space="0" w:color="auto"/>
      </w:divBdr>
    </w:div>
    <w:div w:id="861555880">
      <w:bodyDiv w:val="1"/>
      <w:marLeft w:val="0"/>
      <w:marRight w:val="0"/>
      <w:marTop w:val="0"/>
      <w:marBottom w:val="0"/>
      <w:divBdr>
        <w:top w:val="none" w:sz="0" w:space="0" w:color="auto"/>
        <w:left w:val="none" w:sz="0" w:space="0" w:color="auto"/>
        <w:bottom w:val="none" w:sz="0" w:space="0" w:color="auto"/>
        <w:right w:val="none" w:sz="0" w:space="0" w:color="auto"/>
      </w:divBdr>
    </w:div>
    <w:div w:id="864175729">
      <w:bodyDiv w:val="1"/>
      <w:marLeft w:val="0"/>
      <w:marRight w:val="0"/>
      <w:marTop w:val="0"/>
      <w:marBottom w:val="0"/>
      <w:divBdr>
        <w:top w:val="none" w:sz="0" w:space="0" w:color="auto"/>
        <w:left w:val="none" w:sz="0" w:space="0" w:color="auto"/>
        <w:bottom w:val="none" w:sz="0" w:space="0" w:color="auto"/>
        <w:right w:val="none" w:sz="0" w:space="0" w:color="auto"/>
      </w:divBdr>
    </w:div>
    <w:div w:id="864636266">
      <w:bodyDiv w:val="1"/>
      <w:marLeft w:val="0"/>
      <w:marRight w:val="0"/>
      <w:marTop w:val="0"/>
      <w:marBottom w:val="0"/>
      <w:divBdr>
        <w:top w:val="none" w:sz="0" w:space="0" w:color="auto"/>
        <w:left w:val="none" w:sz="0" w:space="0" w:color="auto"/>
        <w:bottom w:val="none" w:sz="0" w:space="0" w:color="auto"/>
        <w:right w:val="none" w:sz="0" w:space="0" w:color="auto"/>
      </w:divBdr>
      <w:divsChild>
        <w:div w:id="498890703">
          <w:marLeft w:val="480"/>
          <w:marRight w:val="0"/>
          <w:marTop w:val="0"/>
          <w:marBottom w:val="0"/>
          <w:divBdr>
            <w:top w:val="none" w:sz="0" w:space="0" w:color="auto"/>
            <w:left w:val="none" w:sz="0" w:space="0" w:color="auto"/>
            <w:bottom w:val="none" w:sz="0" w:space="0" w:color="auto"/>
            <w:right w:val="none" w:sz="0" w:space="0" w:color="auto"/>
          </w:divBdr>
        </w:div>
        <w:div w:id="314577239">
          <w:marLeft w:val="480"/>
          <w:marRight w:val="0"/>
          <w:marTop w:val="0"/>
          <w:marBottom w:val="0"/>
          <w:divBdr>
            <w:top w:val="none" w:sz="0" w:space="0" w:color="auto"/>
            <w:left w:val="none" w:sz="0" w:space="0" w:color="auto"/>
            <w:bottom w:val="none" w:sz="0" w:space="0" w:color="auto"/>
            <w:right w:val="none" w:sz="0" w:space="0" w:color="auto"/>
          </w:divBdr>
        </w:div>
        <w:div w:id="1393653367">
          <w:marLeft w:val="480"/>
          <w:marRight w:val="0"/>
          <w:marTop w:val="0"/>
          <w:marBottom w:val="0"/>
          <w:divBdr>
            <w:top w:val="none" w:sz="0" w:space="0" w:color="auto"/>
            <w:left w:val="none" w:sz="0" w:space="0" w:color="auto"/>
            <w:bottom w:val="none" w:sz="0" w:space="0" w:color="auto"/>
            <w:right w:val="none" w:sz="0" w:space="0" w:color="auto"/>
          </w:divBdr>
        </w:div>
        <w:div w:id="153685030">
          <w:marLeft w:val="480"/>
          <w:marRight w:val="0"/>
          <w:marTop w:val="0"/>
          <w:marBottom w:val="0"/>
          <w:divBdr>
            <w:top w:val="none" w:sz="0" w:space="0" w:color="auto"/>
            <w:left w:val="none" w:sz="0" w:space="0" w:color="auto"/>
            <w:bottom w:val="none" w:sz="0" w:space="0" w:color="auto"/>
            <w:right w:val="none" w:sz="0" w:space="0" w:color="auto"/>
          </w:divBdr>
        </w:div>
        <w:div w:id="1402369594">
          <w:marLeft w:val="480"/>
          <w:marRight w:val="0"/>
          <w:marTop w:val="0"/>
          <w:marBottom w:val="0"/>
          <w:divBdr>
            <w:top w:val="none" w:sz="0" w:space="0" w:color="auto"/>
            <w:left w:val="none" w:sz="0" w:space="0" w:color="auto"/>
            <w:bottom w:val="none" w:sz="0" w:space="0" w:color="auto"/>
            <w:right w:val="none" w:sz="0" w:space="0" w:color="auto"/>
          </w:divBdr>
        </w:div>
        <w:div w:id="1510634684">
          <w:marLeft w:val="480"/>
          <w:marRight w:val="0"/>
          <w:marTop w:val="0"/>
          <w:marBottom w:val="0"/>
          <w:divBdr>
            <w:top w:val="none" w:sz="0" w:space="0" w:color="auto"/>
            <w:left w:val="none" w:sz="0" w:space="0" w:color="auto"/>
            <w:bottom w:val="none" w:sz="0" w:space="0" w:color="auto"/>
            <w:right w:val="none" w:sz="0" w:space="0" w:color="auto"/>
          </w:divBdr>
        </w:div>
        <w:div w:id="506791273">
          <w:marLeft w:val="480"/>
          <w:marRight w:val="0"/>
          <w:marTop w:val="0"/>
          <w:marBottom w:val="0"/>
          <w:divBdr>
            <w:top w:val="none" w:sz="0" w:space="0" w:color="auto"/>
            <w:left w:val="none" w:sz="0" w:space="0" w:color="auto"/>
            <w:bottom w:val="none" w:sz="0" w:space="0" w:color="auto"/>
            <w:right w:val="none" w:sz="0" w:space="0" w:color="auto"/>
          </w:divBdr>
        </w:div>
        <w:div w:id="1283994517">
          <w:marLeft w:val="480"/>
          <w:marRight w:val="0"/>
          <w:marTop w:val="0"/>
          <w:marBottom w:val="0"/>
          <w:divBdr>
            <w:top w:val="none" w:sz="0" w:space="0" w:color="auto"/>
            <w:left w:val="none" w:sz="0" w:space="0" w:color="auto"/>
            <w:bottom w:val="none" w:sz="0" w:space="0" w:color="auto"/>
            <w:right w:val="none" w:sz="0" w:space="0" w:color="auto"/>
          </w:divBdr>
        </w:div>
        <w:div w:id="282855991">
          <w:marLeft w:val="480"/>
          <w:marRight w:val="0"/>
          <w:marTop w:val="0"/>
          <w:marBottom w:val="0"/>
          <w:divBdr>
            <w:top w:val="none" w:sz="0" w:space="0" w:color="auto"/>
            <w:left w:val="none" w:sz="0" w:space="0" w:color="auto"/>
            <w:bottom w:val="none" w:sz="0" w:space="0" w:color="auto"/>
            <w:right w:val="none" w:sz="0" w:space="0" w:color="auto"/>
          </w:divBdr>
        </w:div>
        <w:div w:id="1842311127">
          <w:marLeft w:val="480"/>
          <w:marRight w:val="0"/>
          <w:marTop w:val="0"/>
          <w:marBottom w:val="0"/>
          <w:divBdr>
            <w:top w:val="none" w:sz="0" w:space="0" w:color="auto"/>
            <w:left w:val="none" w:sz="0" w:space="0" w:color="auto"/>
            <w:bottom w:val="none" w:sz="0" w:space="0" w:color="auto"/>
            <w:right w:val="none" w:sz="0" w:space="0" w:color="auto"/>
          </w:divBdr>
        </w:div>
        <w:div w:id="2121608382">
          <w:marLeft w:val="480"/>
          <w:marRight w:val="0"/>
          <w:marTop w:val="0"/>
          <w:marBottom w:val="0"/>
          <w:divBdr>
            <w:top w:val="none" w:sz="0" w:space="0" w:color="auto"/>
            <w:left w:val="none" w:sz="0" w:space="0" w:color="auto"/>
            <w:bottom w:val="none" w:sz="0" w:space="0" w:color="auto"/>
            <w:right w:val="none" w:sz="0" w:space="0" w:color="auto"/>
          </w:divBdr>
        </w:div>
        <w:div w:id="1309819430">
          <w:marLeft w:val="480"/>
          <w:marRight w:val="0"/>
          <w:marTop w:val="0"/>
          <w:marBottom w:val="0"/>
          <w:divBdr>
            <w:top w:val="none" w:sz="0" w:space="0" w:color="auto"/>
            <w:left w:val="none" w:sz="0" w:space="0" w:color="auto"/>
            <w:bottom w:val="none" w:sz="0" w:space="0" w:color="auto"/>
            <w:right w:val="none" w:sz="0" w:space="0" w:color="auto"/>
          </w:divBdr>
        </w:div>
        <w:div w:id="218634234">
          <w:marLeft w:val="480"/>
          <w:marRight w:val="0"/>
          <w:marTop w:val="0"/>
          <w:marBottom w:val="0"/>
          <w:divBdr>
            <w:top w:val="none" w:sz="0" w:space="0" w:color="auto"/>
            <w:left w:val="none" w:sz="0" w:space="0" w:color="auto"/>
            <w:bottom w:val="none" w:sz="0" w:space="0" w:color="auto"/>
            <w:right w:val="none" w:sz="0" w:space="0" w:color="auto"/>
          </w:divBdr>
        </w:div>
        <w:div w:id="1429110213">
          <w:marLeft w:val="480"/>
          <w:marRight w:val="0"/>
          <w:marTop w:val="0"/>
          <w:marBottom w:val="0"/>
          <w:divBdr>
            <w:top w:val="none" w:sz="0" w:space="0" w:color="auto"/>
            <w:left w:val="none" w:sz="0" w:space="0" w:color="auto"/>
            <w:bottom w:val="none" w:sz="0" w:space="0" w:color="auto"/>
            <w:right w:val="none" w:sz="0" w:space="0" w:color="auto"/>
          </w:divBdr>
        </w:div>
        <w:div w:id="1190339092">
          <w:marLeft w:val="480"/>
          <w:marRight w:val="0"/>
          <w:marTop w:val="0"/>
          <w:marBottom w:val="0"/>
          <w:divBdr>
            <w:top w:val="none" w:sz="0" w:space="0" w:color="auto"/>
            <w:left w:val="none" w:sz="0" w:space="0" w:color="auto"/>
            <w:bottom w:val="none" w:sz="0" w:space="0" w:color="auto"/>
            <w:right w:val="none" w:sz="0" w:space="0" w:color="auto"/>
          </w:divBdr>
        </w:div>
        <w:div w:id="2111504609">
          <w:marLeft w:val="480"/>
          <w:marRight w:val="0"/>
          <w:marTop w:val="0"/>
          <w:marBottom w:val="0"/>
          <w:divBdr>
            <w:top w:val="none" w:sz="0" w:space="0" w:color="auto"/>
            <w:left w:val="none" w:sz="0" w:space="0" w:color="auto"/>
            <w:bottom w:val="none" w:sz="0" w:space="0" w:color="auto"/>
            <w:right w:val="none" w:sz="0" w:space="0" w:color="auto"/>
          </w:divBdr>
        </w:div>
        <w:div w:id="1664353188">
          <w:marLeft w:val="480"/>
          <w:marRight w:val="0"/>
          <w:marTop w:val="0"/>
          <w:marBottom w:val="0"/>
          <w:divBdr>
            <w:top w:val="none" w:sz="0" w:space="0" w:color="auto"/>
            <w:left w:val="none" w:sz="0" w:space="0" w:color="auto"/>
            <w:bottom w:val="none" w:sz="0" w:space="0" w:color="auto"/>
            <w:right w:val="none" w:sz="0" w:space="0" w:color="auto"/>
          </w:divBdr>
        </w:div>
        <w:div w:id="954753073">
          <w:marLeft w:val="480"/>
          <w:marRight w:val="0"/>
          <w:marTop w:val="0"/>
          <w:marBottom w:val="0"/>
          <w:divBdr>
            <w:top w:val="none" w:sz="0" w:space="0" w:color="auto"/>
            <w:left w:val="none" w:sz="0" w:space="0" w:color="auto"/>
            <w:bottom w:val="none" w:sz="0" w:space="0" w:color="auto"/>
            <w:right w:val="none" w:sz="0" w:space="0" w:color="auto"/>
          </w:divBdr>
        </w:div>
        <w:div w:id="1551109893">
          <w:marLeft w:val="480"/>
          <w:marRight w:val="0"/>
          <w:marTop w:val="0"/>
          <w:marBottom w:val="0"/>
          <w:divBdr>
            <w:top w:val="none" w:sz="0" w:space="0" w:color="auto"/>
            <w:left w:val="none" w:sz="0" w:space="0" w:color="auto"/>
            <w:bottom w:val="none" w:sz="0" w:space="0" w:color="auto"/>
            <w:right w:val="none" w:sz="0" w:space="0" w:color="auto"/>
          </w:divBdr>
        </w:div>
        <w:div w:id="835727637">
          <w:marLeft w:val="480"/>
          <w:marRight w:val="0"/>
          <w:marTop w:val="0"/>
          <w:marBottom w:val="0"/>
          <w:divBdr>
            <w:top w:val="none" w:sz="0" w:space="0" w:color="auto"/>
            <w:left w:val="none" w:sz="0" w:space="0" w:color="auto"/>
            <w:bottom w:val="none" w:sz="0" w:space="0" w:color="auto"/>
            <w:right w:val="none" w:sz="0" w:space="0" w:color="auto"/>
          </w:divBdr>
        </w:div>
        <w:div w:id="484131381">
          <w:marLeft w:val="480"/>
          <w:marRight w:val="0"/>
          <w:marTop w:val="0"/>
          <w:marBottom w:val="0"/>
          <w:divBdr>
            <w:top w:val="none" w:sz="0" w:space="0" w:color="auto"/>
            <w:left w:val="none" w:sz="0" w:space="0" w:color="auto"/>
            <w:bottom w:val="none" w:sz="0" w:space="0" w:color="auto"/>
            <w:right w:val="none" w:sz="0" w:space="0" w:color="auto"/>
          </w:divBdr>
        </w:div>
        <w:div w:id="344982500">
          <w:marLeft w:val="480"/>
          <w:marRight w:val="0"/>
          <w:marTop w:val="0"/>
          <w:marBottom w:val="0"/>
          <w:divBdr>
            <w:top w:val="none" w:sz="0" w:space="0" w:color="auto"/>
            <w:left w:val="none" w:sz="0" w:space="0" w:color="auto"/>
            <w:bottom w:val="none" w:sz="0" w:space="0" w:color="auto"/>
            <w:right w:val="none" w:sz="0" w:space="0" w:color="auto"/>
          </w:divBdr>
        </w:div>
        <w:div w:id="904612269">
          <w:marLeft w:val="480"/>
          <w:marRight w:val="0"/>
          <w:marTop w:val="0"/>
          <w:marBottom w:val="0"/>
          <w:divBdr>
            <w:top w:val="none" w:sz="0" w:space="0" w:color="auto"/>
            <w:left w:val="none" w:sz="0" w:space="0" w:color="auto"/>
            <w:bottom w:val="none" w:sz="0" w:space="0" w:color="auto"/>
            <w:right w:val="none" w:sz="0" w:space="0" w:color="auto"/>
          </w:divBdr>
        </w:div>
        <w:div w:id="877813592">
          <w:marLeft w:val="480"/>
          <w:marRight w:val="0"/>
          <w:marTop w:val="0"/>
          <w:marBottom w:val="0"/>
          <w:divBdr>
            <w:top w:val="none" w:sz="0" w:space="0" w:color="auto"/>
            <w:left w:val="none" w:sz="0" w:space="0" w:color="auto"/>
            <w:bottom w:val="none" w:sz="0" w:space="0" w:color="auto"/>
            <w:right w:val="none" w:sz="0" w:space="0" w:color="auto"/>
          </w:divBdr>
        </w:div>
        <w:div w:id="706763609">
          <w:marLeft w:val="480"/>
          <w:marRight w:val="0"/>
          <w:marTop w:val="0"/>
          <w:marBottom w:val="0"/>
          <w:divBdr>
            <w:top w:val="none" w:sz="0" w:space="0" w:color="auto"/>
            <w:left w:val="none" w:sz="0" w:space="0" w:color="auto"/>
            <w:bottom w:val="none" w:sz="0" w:space="0" w:color="auto"/>
            <w:right w:val="none" w:sz="0" w:space="0" w:color="auto"/>
          </w:divBdr>
        </w:div>
        <w:div w:id="1707951533">
          <w:marLeft w:val="480"/>
          <w:marRight w:val="0"/>
          <w:marTop w:val="0"/>
          <w:marBottom w:val="0"/>
          <w:divBdr>
            <w:top w:val="none" w:sz="0" w:space="0" w:color="auto"/>
            <w:left w:val="none" w:sz="0" w:space="0" w:color="auto"/>
            <w:bottom w:val="none" w:sz="0" w:space="0" w:color="auto"/>
            <w:right w:val="none" w:sz="0" w:space="0" w:color="auto"/>
          </w:divBdr>
        </w:div>
        <w:div w:id="69356240">
          <w:marLeft w:val="480"/>
          <w:marRight w:val="0"/>
          <w:marTop w:val="0"/>
          <w:marBottom w:val="0"/>
          <w:divBdr>
            <w:top w:val="none" w:sz="0" w:space="0" w:color="auto"/>
            <w:left w:val="none" w:sz="0" w:space="0" w:color="auto"/>
            <w:bottom w:val="none" w:sz="0" w:space="0" w:color="auto"/>
            <w:right w:val="none" w:sz="0" w:space="0" w:color="auto"/>
          </w:divBdr>
        </w:div>
        <w:div w:id="862090589">
          <w:marLeft w:val="480"/>
          <w:marRight w:val="0"/>
          <w:marTop w:val="0"/>
          <w:marBottom w:val="0"/>
          <w:divBdr>
            <w:top w:val="none" w:sz="0" w:space="0" w:color="auto"/>
            <w:left w:val="none" w:sz="0" w:space="0" w:color="auto"/>
            <w:bottom w:val="none" w:sz="0" w:space="0" w:color="auto"/>
            <w:right w:val="none" w:sz="0" w:space="0" w:color="auto"/>
          </w:divBdr>
        </w:div>
        <w:div w:id="1680542404">
          <w:marLeft w:val="480"/>
          <w:marRight w:val="0"/>
          <w:marTop w:val="0"/>
          <w:marBottom w:val="0"/>
          <w:divBdr>
            <w:top w:val="none" w:sz="0" w:space="0" w:color="auto"/>
            <w:left w:val="none" w:sz="0" w:space="0" w:color="auto"/>
            <w:bottom w:val="none" w:sz="0" w:space="0" w:color="auto"/>
            <w:right w:val="none" w:sz="0" w:space="0" w:color="auto"/>
          </w:divBdr>
        </w:div>
        <w:div w:id="33700186">
          <w:marLeft w:val="480"/>
          <w:marRight w:val="0"/>
          <w:marTop w:val="0"/>
          <w:marBottom w:val="0"/>
          <w:divBdr>
            <w:top w:val="none" w:sz="0" w:space="0" w:color="auto"/>
            <w:left w:val="none" w:sz="0" w:space="0" w:color="auto"/>
            <w:bottom w:val="none" w:sz="0" w:space="0" w:color="auto"/>
            <w:right w:val="none" w:sz="0" w:space="0" w:color="auto"/>
          </w:divBdr>
        </w:div>
        <w:div w:id="1324972438">
          <w:marLeft w:val="480"/>
          <w:marRight w:val="0"/>
          <w:marTop w:val="0"/>
          <w:marBottom w:val="0"/>
          <w:divBdr>
            <w:top w:val="none" w:sz="0" w:space="0" w:color="auto"/>
            <w:left w:val="none" w:sz="0" w:space="0" w:color="auto"/>
            <w:bottom w:val="none" w:sz="0" w:space="0" w:color="auto"/>
            <w:right w:val="none" w:sz="0" w:space="0" w:color="auto"/>
          </w:divBdr>
        </w:div>
        <w:div w:id="1824083540">
          <w:marLeft w:val="480"/>
          <w:marRight w:val="0"/>
          <w:marTop w:val="0"/>
          <w:marBottom w:val="0"/>
          <w:divBdr>
            <w:top w:val="none" w:sz="0" w:space="0" w:color="auto"/>
            <w:left w:val="none" w:sz="0" w:space="0" w:color="auto"/>
            <w:bottom w:val="none" w:sz="0" w:space="0" w:color="auto"/>
            <w:right w:val="none" w:sz="0" w:space="0" w:color="auto"/>
          </w:divBdr>
        </w:div>
        <w:div w:id="591285487">
          <w:marLeft w:val="480"/>
          <w:marRight w:val="0"/>
          <w:marTop w:val="0"/>
          <w:marBottom w:val="0"/>
          <w:divBdr>
            <w:top w:val="none" w:sz="0" w:space="0" w:color="auto"/>
            <w:left w:val="none" w:sz="0" w:space="0" w:color="auto"/>
            <w:bottom w:val="none" w:sz="0" w:space="0" w:color="auto"/>
            <w:right w:val="none" w:sz="0" w:space="0" w:color="auto"/>
          </w:divBdr>
        </w:div>
        <w:div w:id="746419509">
          <w:marLeft w:val="480"/>
          <w:marRight w:val="0"/>
          <w:marTop w:val="0"/>
          <w:marBottom w:val="0"/>
          <w:divBdr>
            <w:top w:val="none" w:sz="0" w:space="0" w:color="auto"/>
            <w:left w:val="none" w:sz="0" w:space="0" w:color="auto"/>
            <w:bottom w:val="none" w:sz="0" w:space="0" w:color="auto"/>
            <w:right w:val="none" w:sz="0" w:space="0" w:color="auto"/>
          </w:divBdr>
        </w:div>
        <w:div w:id="954754184">
          <w:marLeft w:val="480"/>
          <w:marRight w:val="0"/>
          <w:marTop w:val="0"/>
          <w:marBottom w:val="0"/>
          <w:divBdr>
            <w:top w:val="none" w:sz="0" w:space="0" w:color="auto"/>
            <w:left w:val="none" w:sz="0" w:space="0" w:color="auto"/>
            <w:bottom w:val="none" w:sz="0" w:space="0" w:color="auto"/>
            <w:right w:val="none" w:sz="0" w:space="0" w:color="auto"/>
          </w:divBdr>
        </w:div>
        <w:div w:id="1279798734">
          <w:marLeft w:val="480"/>
          <w:marRight w:val="0"/>
          <w:marTop w:val="0"/>
          <w:marBottom w:val="0"/>
          <w:divBdr>
            <w:top w:val="none" w:sz="0" w:space="0" w:color="auto"/>
            <w:left w:val="none" w:sz="0" w:space="0" w:color="auto"/>
            <w:bottom w:val="none" w:sz="0" w:space="0" w:color="auto"/>
            <w:right w:val="none" w:sz="0" w:space="0" w:color="auto"/>
          </w:divBdr>
        </w:div>
        <w:div w:id="1502161133">
          <w:marLeft w:val="480"/>
          <w:marRight w:val="0"/>
          <w:marTop w:val="0"/>
          <w:marBottom w:val="0"/>
          <w:divBdr>
            <w:top w:val="none" w:sz="0" w:space="0" w:color="auto"/>
            <w:left w:val="none" w:sz="0" w:space="0" w:color="auto"/>
            <w:bottom w:val="none" w:sz="0" w:space="0" w:color="auto"/>
            <w:right w:val="none" w:sz="0" w:space="0" w:color="auto"/>
          </w:divBdr>
        </w:div>
      </w:divsChild>
    </w:div>
    <w:div w:id="864828282">
      <w:bodyDiv w:val="1"/>
      <w:marLeft w:val="0"/>
      <w:marRight w:val="0"/>
      <w:marTop w:val="0"/>
      <w:marBottom w:val="0"/>
      <w:divBdr>
        <w:top w:val="none" w:sz="0" w:space="0" w:color="auto"/>
        <w:left w:val="none" w:sz="0" w:space="0" w:color="auto"/>
        <w:bottom w:val="none" w:sz="0" w:space="0" w:color="auto"/>
        <w:right w:val="none" w:sz="0" w:space="0" w:color="auto"/>
      </w:divBdr>
    </w:div>
    <w:div w:id="864907857">
      <w:bodyDiv w:val="1"/>
      <w:marLeft w:val="0"/>
      <w:marRight w:val="0"/>
      <w:marTop w:val="0"/>
      <w:marBottom w:val="0"/>
      <w:divBdr>
        <w:top w:val="none" w:sz="0" w:space="0" w:color="auto"/>
        <w:left w:val="none" w:sz="0" w:space="0" w:color="auto"/>
        <w:bottom w:val="none" w:sz="0" w:space="0" w:color="auto"/>
        <w:right w:val="none" w:sz="0" w:space="0" w:color="auto"/>
      </w:divBdr>
      <w:divsChild>
        <w:div w:id="1414934890">
          <w:marLeft w:val="480"/>
          <w:marRight w:val="0"/>
          <w:marTop w:val="0"/>
          <w:marBottom w:val="0"/>
          <w:divBdr>
            <w:top w:val="none" w:sz="0" w:space="0" w:color="auto"/>
            <w:left w:val="none" w:sz="0" w:space="0" w:color="auto"/>
            <w:bottom w:val="none" w:sz="0" w:space="0" w:color="auto"/>
            <w:right w:val="none" w:sz="0" w:space="0" w:color="auto"/>
          </w:divBdr>
        </w:div>
        <w:div w:id="1053622373">
          <w:marLeft w:val="480"/>
          <w:marRight w:val="0"/>
          <w:marTop w:val="0"/>
          <w:marBottom w:val="0"/>
          <w:divBdr>
            <w:top w:val="none" w:sz="0" w:space="0" w:color="auto"/>
            <w:left w:val="none" w:sz="0" w:space="0" w:color="auto"/>
            <w:bottom w:val="none" w:sz="0" w:space="0" w:color="auto"/>
            <w:right w:val="none" w:sz="0" w:space="0" w:color="auto"/>
          </w:divBdr>
        </w:div>
        <w:div w:id="330106332">
          <w:marLeft w:val="480"/>
          <w:marRight w:val="0"/>
          <w:marTop w:val="0"/>
          <w:marBottom w:val="0"/>
          <w:divBdr>
            <w:top w:val="none" w:sz="0" w:space="0" w:color="auto"/>
            <w:left w:val="none" w:sz="0" w:space="0" w:color="auto"/>
            <w:bottom w:val="none" w:sz="0" w:space="0" w:color="auto"/>
            <w:right w:val="none" w:sz="0" w:space="0" w:color="auto"/>
          </w:divBdr>
        </w:div>
        <w:div w:id="381027124">
          <w:marLeft w:val="480"/>
          <w:marRight w:val="0"/>
          <w:marTop w:val="0"/>
          <w:marBottom w:val="0"/>
          <w:divBdr>
            <w:top w:val="none" w:sz="0" w:space="0" w:color="auto"/>
            <w:left w:val="none" w:sz="0" w:space="0" w:color="auto"/>
            <w:bottom w:val="none" w:sz="0" w:space="0" w:color="auto"/>
            <w:right w:val="none" w:sz="0" w:space="0" w:color="auto"/>
          </w:divBdr>
        </w:div>
        <w:div w:id="1727214885">
          <w:marLeft w:val="480"/>
          <w:marRight w:val="0"/>
          <w:marTop w:val="0"/>
          <w:marBottom w:val="0"/>
          <w:divBdr>
            <w:top w:val="none" w:sz="0" w:space="0" w:color="auto"/>
            <w:left w:val="none" w:sz="0" w:space="0" w:color="auto"/>
            <w:bottom w:val="none" w:sz="0" w:space="0" w:color="auto"/>
            <w:right w:val="none" w:sz="0" w:space="0" w:color="auto"/>
          </w:divBdr>
        </w:div>
        <w:div w:id="1300188025">
          <w:marLeft w:val="480"/>
          <w:marRight w:val="0"/>
          <w:marTop w:val="0"/>
          <w:marBottom w:val="0"/>
          <w:divBdr>
            <w:top w:val="none" w:sz="0" w:space="0" w:color="auto"/>
            <w:left w:val="none" w:sz="0" w:space="0" w:color="auto"/>
            <w:bottom w:val="none" w:sz="0" w:space="0" w:color="auto"/>
            <w:right w:val="none" w:sz="0" w:space="0" w:color="auto"/>
          </w:divBdr>
        </w:div>
        <w:div w:id="1963920399">
          <w:marLeft w:val="480"/>
          <w:marRight w:val="0"/>
          <w:marTop w:val="0"/>
          <w:marBottom w:val="0"/>
          <w:divBdr>
            <w:top w:val="none" w:sz="0" w:space="0" w:color="auto"/>
            <w:left w:val="none" w:sz="0" w:space="0" w:color="auto"/>
            <w:bottom w:val="none" w:sz="0" w:space="0" w:color="auto"/>
            <w:right w:val="none" w:sz="0" w:space="0" w:color="auto"/>
          </w:divBdr>
        </w:div>
        <w:div w:id="1520004252">
          <w:marLeft w:val="480"/>
          <w:marRight w:val="0"/>
          <w:marTop w:val="0"/>
          <w:marBottom w:val="0"/>
          <w:divBdr>
            <w:top w:val="none" w:sz="0" w:space="0" w:color="auto"/>
            <w:left w:val="none" w:sz="0" w:space="0" w:color="auto"/>
            <w:bottom w:val="none" w:sz="0" w:space="0" w:color="auto"/>
            <w:right w:val="none" w:sz="0" w:space="0" w:color="auto"/>
          </w:divBdr>
        </w:div>
        <w:div w:id="1379552501">
          <w:marLeft w:val="480"/>
          <w:marRight w:val="0"/>
          <w:marTop w:val="0"/>
          <w:marBottom w:val="0"/>
          <w:divBdr>
            <w:top w:val="none" w:sz="0" w:space="0" w:color="auto"/>
            <w:left w:val="none" w:sz="0" w:space="0" w:color="auto"/>
            <w:bottom w:val="none" w:sz="0" w:space="0" w:color="auto"/>
            <w:right w:val="none" w:sz="0" w:space="0" w:color="auto"/>
          </w:divBdr>
        </w:div>
        <w:div w:id="1488284943">
          <w:marLeft w:val="480"/>
          <w:marRight w:val="0"/>
          <w:marTop w:val="0"/>
          <w:marBottom w:val="0"/>
          <w:divBdr>
            <w:top w:val="none" w:sz="0" w:space="0" w:color="auto"/>
            <w:left w:val="none" w:sz="0" w:space="0" w:color="auto"/>
            <w:bottom w:val="none" w:sz="0" w:space="0" w:color="auto"/>
            <w:right w:val="none" w:sz="0" w:space="0" w:color="auto"/>
          </w:divBdr>
        </w:div>
        <w:div w:id="1711494327">
          <w:marLeft w:val="480"/>
          <w:marRight w:val="0"/>
          <w:marTop w:val="0"/>
          <w:marBottom w:val="0"/>
          <w:divBdr>
            <w:top w:val="none" w:sz="0" w:space="0" w:color="auto"/>
            <w:left w:val="none" w:sz="0" w:space="0" w:color="auto"/>
            <w:bottom w:val="none" w:sz="0" w:space="0" w:color="auto"/>
            <w:right w:val="none" w:sz="0" w:space="0" w:color="auto"/>
          </w:divBdr>
        </w:div>
        <w:div w:id="662316514">
          <w:marLeft w:val="480"/>
          <w:marRight w:val="0"/>
          <w:marTop w:val="0"/>
          <w:marBottom w:val="0"/>
          <w:divBdr>
            <w:top w:val="none" w:sz="0" w:space="0" w:color="auto"/>
            <w:left w:val="none" w:sz="0" w:space="0" w:color="auto"/>
            <w:bottom w:val="none" w:sz="0" w:space="0" w:color="auto"/>
            <w:right w:val="none" w:sz="0" w:space="0" w:color="auto"/>
          </w:divBdr>
        </w:div>
        <w:div w:id="858197740">
          <w:marLeft w:val="480"/>
          <w:marRight w:val="0"/>
          <w:marTop w:val="0"/>
          <w:marBottom w:val="0"/>
          <w:divBdr>
            <w:top w:val="none" w:sz="0" w:space="0" w:color="auto"/>
            <w:left w:val="none" w:sz="0" w:space="0" w:color="auto"/>
            <w:bottom w:val="none" w:sz="0" w:space="0" w:color="auto"/>
            <w:right w:val="none" w:sz="0" w:space="0" w:color="auto"/>
          </w:divBdr>
        </w:div>
        <w:div w:id="573977535">
          <w:marLeft w:val="480"/>
          <w:marRight w:val="0"/>
          <w:marTop w:val="0"/>
          <w:marBottom w:val="0"/>
          <w:divBdr>
            <w:top w:val="none" w:sz="0" w:space="0" w:color="auto"/>
            <w:left w:val="none" w:sz="0" w:space="0" w:color="auto"/>
            <w:bottom w:val="none" w:sz="0" w:space="0" w:color="auto"/>
            <w:right w:val="none" w:sz="0" w:space="0" w:color="auto"/>
          </w:divBdr>
        </w:div>
        <w:div w:id="1662729352">
          <w:marLeft w:val="480"/>
          <w:marRight w:val="0"/>
          <w:marTop w:val="0"/>
          <w:marBottom w:val="0"/>
          <w:divBdr>
            <w:top w:val="none" w:sz="0" w:space="0" w:color="auto"/>
            <w:left w:val="none" w:sz="0" w:space="0" w:color="auto"/>
            <w:bottom w:val="none" w:sz="0" w:space="0" w:color="auto"/>
            <w:right w:val="none" w:sz="0" w:space="0" w:color="auto"/>
          </w:divBdr>
        </w:div>
        <w:div w:id="1609657516">
          <w:marLeft w:val="480"/>
          <w:marRight w:val="0"/>
          <w:marTop w:val="0"/>
          <w:marBottom w:val="0"/>
          <w:divBdr>
            <w:top w:val="none" w:sz="0" w:space="0" w:color="auto"/>
            <w:left w:val="none" w:sz="0" w:space="0" w:color="auto"/>
            <w:bottom w:val="none" w:sz="0" w:space="0" w:color="auto"/>
            <w:right w:val="none" w:sz="0" w:space="0" w:color="auto"/>
          </w:divBdr>
        </w:div>
        <w:div w:id="414016458">
          <w:marLeft w:val="480"/>
          <w:marRight w:val="0"/>
          <w:marTop w:val="0"/>
          <w:marBottom w:val="0"/>
          <w:divBdr>
            <w:top w:val="none" w:sz="0" w:space="0" w:color="auto"/>
            <w:left w:val="none" w:sz="0" w:space="0" w:color="auto"/>
            <w:bottom w:val="none" w:sz="0" w:space="0" w:color="auto"/>
            <w:right w:val="none" w:sz="0" w:space="0" w:color="auto"/>
          </w:divBdr>
        </w:div>
        <w:div w:id="562524366">
          <w:marLeft w:val="480"/>
          <w:marRight w:val="0"/>
          <w:marTop w:val="0"/>
          <w:marBottom w:val="0"/>
          <w:divBdr>
            <w:top w:val="none" w:sz="0" w:space="0" w:color="auto"/>
            <w:left w:val="none" w:sz="0" w:space="0" w:color="auto"/>
            <w:bottom w:val="none" w:sz="0" w:space="0" w:color="auto"/>
            <w:right w:val="none" w:sz="0" w:space="0" w:color="auto"/>
          </w:divBdr>
        </w:div>
        <w:div w:id="783614845">
          <w:marLeft w:val="480"/>
          <w:marRight w:val="0"/>
          <w:marTop w:val="0"/>
          <w:marBottom w:val="0"/>
          <w:divBdr>
            <w:top w:val="none" w:sz="0" w:space="0" w:color="auto"/>
            <w:left w:val="none" w:sz="0" w:space="0" w:color="auto"/>
            <w:bottom w:val="none" w:sz="0" w:space="0" w:color="auto"/>
            <w:right w:val="none" w:sz="0" w:space="0" w:color="auto"/>
          </w:divBdr>
        </w:div>
        <w:div w:id="582103565">
          <w:marLeft w:val="480"/>
          <w:marRight w:val="0"/>
          <w:marTop w:val="0"/>
          <w:marBottom w:val="0"/>
          <w:divBdr>
            <w:top w:val="none" w:sz="0" w:space="0" w:color="auto"/>
            <w:left w:val="none" w:sz="0" w:space="0" w:color="auto"/>
            <w:bottom w:val="none" w:sz="0" w:space="0" w:color="auto"/>
            <w:right w:val="none" w:sz="0" w:space="0" w:color="auto"/>
          </w:divBdr>
        </w:div>
        <w:div w:id="619729645">
          <w:marLeft w:val="480"/>
          <w:marRight w:val="0"/>
          <w:marTop w:val="0"/>
          <w:marBottom w:val="0"/>
          <w:divBdr>
            <w:top w:val="none" w:sz="0" w:space="0" w:color="auto"/>
            <w:left w:val="none" w:sz="0" w:space="0" w:color="auto"/>
            <w:bottom w:val="none" w:sz="0" w:space="0" w:color="auto"/>
            <w:right w:val="none" w:sz="0" w:space="0" w:color="auto"/>
          </w:divBdr>
        </w:div>
        <w:div w:id="32466616">
          <w:marLeft w:val="480"/>
          <w:marRight w:val="0"/>
          <w:marTop w:val="0"/>
          <w:marBottom w:val="0"/>
          <w:divBdr>
            <w:top w:val="none" w:sz="0" w:space="0" w:color="auto"/>
            <w:left w:val="none" w:sz="0" w:space="0" w:color="auto"/>
            <w:bottom w:val="none" w:sz="0" w:space="0" w:color="auto"/>
            <w:right w:val="none" w:sz="0" w:space="0" w:color="auto"/>
          </w:divBdr>
        </w:div>
        <w:div w:id="1141966017">
          <w:marLeft w:val="480"/>
          <w:marRight w:val="0"/>
          <w:marTop w:val="0"/>
          <w:marBottom w:val="0"/>
          <w:divBdr>
            <w:top w:val="none" w:sz="0" w:space="0" w:color="auto"/>
            <w:left w:val="none" w:sz="0" w:space="0" w:color="auto"/>
            <w:bottom w:val="none" w:sz="0" w:space="0" w:color="auto"/>
            <w:right w:val="none" w:sz="0" w:space="0" w:color="auto"/>
          </w:divBdr>
        </w:div>
        <w:div w:id="1842315177">
          <w:marLeft w:val="480"/>
          <w:marRight w:val="0"/>
          <w:marTop w:val="0"/>
          <w:marBottom w:val="0"/>
          <w:divBdr>
            <w:top w:val="none" w:sz="0" w:space="0" w:color="auto"/>
            <w:left w:val="none" w:sz="0" w:space="0" w:color="auto"/>
            <w:bottom w:val="none" w:sz="0" w:space="0" w:color="auto"/>
            <w:right w:val="none" w:sz="0" w:space="0" w:color="auto"/>
          </w:divBdr>
        </w:div>
        <w:div w:id="1455828892">
          <w:marLeft w:val="480"/>
          <w:marRight w:val="0"/>
          <w:marTop w:val="0"/>
          <w:marBottom w:val="0"/>
          <w:divBdr>
            <w:top w:val="none" w:sz="0" w:space="0" w:color="auto"/>
            <w:left w:val="none" w:sz="0" w:space="0" w:color="auto"/>
            <w:bottom w:val="none" w:sz="0" w:space="0" w:color="auto"/>
            <w:right w:val="none" w:sz="0" w:space="0" w:color="auto"/>
          </w:divBdr>
        </w:div>
        <w:div w:id="593444676">
          <w:marLeft w:val="480"/>
          <w:marRight w:val="0"/>
          <w:marTop w:val="0"/>
          <w:marBottom w:val="0"/>
          <w:divBdr>
            <w:top w:val="none" w:sz="0" w:space="0" w:color="auto"/>
            <w:left w:val="none" w:sz="0" w:space="0" w:color="auto"/>
            <w:bottom w:val="none" w:sz="0" w:space="0" w:color="auto"/>
            <w:right w:val="none" w:sz="0" w:space="0" w:color="auto"/>
          </w:divBdr>
        </w:div>
        <w:div w:id="1204168973">
          <w:marLeft w:val="480"/>
          <w:marRight w:val="0"/>
          <w:marTop w:val="0"/>
          <w:marBottom w:val="0"/>
          <w:divBdr>
            <w:top w:val="none" w:sz="0" w:space="0" w:color="auto"/>
            <w:left w:val="none" w:sz="0" w:space="0" w:color="auto"/>
            <w:bottom w:val="none" w:sz="0" w:space="0" w:color="auto"/>
            <w:right w:val="none" w:sz="0" w:space="0" w:color="auto"/>
          </w:divBdr>
        </w:div>
        <w:div w:id="564413216">
          <w:marLeft w:val="480"/>
          <w:marRight w:val="0"/>
          <w:marTop w:val="0"/>
          <w:marBottom w:val="0"/>
          <w:divBdr>
            <w:top w:val="none" w:sz="0" w:space="0" w:color="auto"/>
            <w:left w:val="none" w:sz="0" w:space="0" w:color="auto"/>
            <w:bottom w:val="none" w:sz="0" w:space="0" w:color="auto"/>
            <w:right w:val="none" w:sz="0" w:space="0" w:color="auto"/>
          </w:divBdr>
        </w:div>
        <w:div w:id="2046559162">
          <w:marLeft w:val="480"/>
          <w:marRight w:val="0"/>
          <w:marTop w:val="0"/>
          <w:marBottom w:val="0"/>
          <w:divBdr>
            <w:top w:val="none" w:sz="0" w:space="0" w:color="auto"/>
            <w:left w:val="none" w:sz="0" w:space="0" w:color="auto"/>
            <w:bottom w:val="none" w:sz="0" w:space="0" w:color="auto"/>
            <w:right w:val="none" w:sz="0" w:space="0" w:color="auto"/>
          </w:divBdr>
        </w:div>
        <w:div w:id="157624059">
          <w:marLeft w:val="480"/>
          <w:marRight w:val="0"/>
          <w:marTop w:val="0"/>
          <w:marBottom w:val="0"/>
          <w:divBdr>
            <w:top w:val="none" w:sz="0" w:space="0" w:color="auto"/>
            <w:left w:val="none" w:sz="0" w:space="0" w:color="auto"/>
            <w:bottom w:val="none" w:sz="0" w:space="0" w:color="auto"/>
            <w:right w:val="none" w:sz="0" w:space="0" w:color="auto"/>
          </w:divBdr>
        </w:div>
        <w:div w:id="726876102">
          <w:marLeft w:val="480"/>
          <w:marRight w:val="0"/>
          <w:marTop w:val="0"/>
          <w:marBottom w:val="0"/>
          <w:divBdr>
            <w:top w:val="none" w:sz="0" w:space="0" w:color="auto"/>
            <w:left w:val="none" w:sz="0" w:space="0" w:color="auto"/>
            <w:bottom w:val="none" w:sz="0" w:space="0" w:color="auto"/>
            <w:right w:val="none" w:sz="0" w:space="0" w:color="auto"/>
          </w:divBdr>
        </w:div>
        <w:div w:id="186261491">
          <w:marLeft w:val="480"/>
          <w:marRight w:val="0"/>
          <w:marTop w:val="0"/>
          <w:marBottom w:val="0"/>
          <w:divBdr>
            <w:top w:val="none" w:sz="0" w:space="0" w:color="auto"/>
            <w:left w:val="none" w:sz="0" w:space="0" w:color="auto"/>
            <w:bottom w:val="none" w:sz="0" w:space="0" w:color="auto"/>
            <w:right w:val="none" w:sz="0" w:space="0" w:color="auto"/>
          </w:divBdr>
        </w:div>
        <w:div w:id="1047492856">
          <w:marLeft w:val="480"/>
          <w:marRight w:val="0"/>
          <w:marTop w:val="0"/>
          <w:marBottom w:val="0"/>
          <w:divBdr>
            <w:top w:val="none" w:sz="0" w:space="0" w:color="auto"/>
            <w:left w:val="none" w:sz="0" w:space="0" w:color="auto"/>
            <w:bottom w:val="none" w:sz="0" w:space="0" w:color="auto"/>
            <w:right w:val="none" w:sz="0" w:space="0" w:color="auto"/>
          </w:divBdr>
        </w:div>
        <w:div w:id="610747051">
          <w:marLeft w:val="480"/>
          <w:marRight w:val="0"/>
          <w:marTop w:val="0"/>
          <w:marBottom w:val="0"/>
          <w:divBdr>
            <w:top w:val="none" w:sz="0" w:space="0" w:color="auto"/>
            <w:left w:val="none" w:sz="0" w:space="0" w:color="auto"/>
            <w:bottom w:val="none" w:sz="0" w:space="0" w:color="auto"/>
            <w:right w:val="none" w:sz="0" w:space="0" w:color="auto"/>
          </w:divBdr>
        </w:div>
        <w:div w:id="379402670">
          <w:marLeft w:val="480"/>
          <w:marRight w:val="0"/>
          <w:marTop w:val="0"/>
          <w:marBottom w:val="0"/>
          <w:divBdr>
            <w:top w:val="none" w:sz="0" w:space="0" w:color="auto"/>
            <w:left w:val="none" w:sz="0" w:space="0" w:color="auto"/>
            <w:bottom w:val="none" w:sz="0" w:space="0" w:color="auto"/>
            <w:right w:val="none" w:sz="0" w:space="0" w:color="auto"/>
          </w:divBdr>
        </w:div>
        <w:div w:id="36323354">
          <w:marLeft w:val="480"/>
          <w:marRight w:val="0"/>
          <w:marTop w:val="0"/>
          <w:marBottom w:val="0"/>
          <w:divBdr>
            <w:top w:val="none" w:sz="0" w:space="0" w:color="auto"/>
            <w:left w:val="none" w:sz="0" w:space="0" w:color="auto"/>
            <w:bottom w:val="none" w:sz="0" w:space="0" w:color="auto"/>
            <w:right w:val="none" w:sz="0" w:space="0" w:color="auto"/>
          </w:divBdr>
        </w:div>
        <w:div w:id="769617166">
          <w:marLeft w:val="480"/>
          <w:marRight w:val="0"/>
          <w:marTop w:val="0"/>
          <w:marBottom w:val="0"/>
          <w:divBdr>
            <w:top w:val="none" w:sz="0" w:space="0" w:color="auto"/>
            <w:left w:val="none" w:sz="0" w:space="0" w:color="auto"/>
            <w:bottom w:val="none" w:sz="0" w:space="0" w:color="auto"/>
            <w:right w:val="none" w:sz="0" w:space="0" w:color="auto"/>
          </w:divBdr>
        </w:div>
        <w:div w:id="947928524">
          <w:marLeft w:val="480"/>
          <w:marRight w:val="0"/>
          <w:marTop w:val="0"/>
          <w:marBottom w:val="0"/>
          <w:divBdr>
            <w:top w:val="none" w:sz="0" w:space="0" w:color="auto"/>
            <w:left w:val="none" w:sz="0" w:space="0" w:color="auto"/>
            <w:bottom w:val="none" w:sz="0" w:space="0" w:color="auto"/>
            <w:right w:val="none" w:sz="0" w:space="0" w:color="auto"/>
          </w:divBdr>
        </w:div>
        <w:div w:id="1106386948">
          <w:marLeft w:val="480"/>
          <w:marRight w:val="0"/>
          <w:marTop w:val="0"/>
          <w:marBottom w:val="0"/>
          <w:divBdr>
            <w:top w:val="none" w:sz="0" w:space="0" w:color="auto"/>
            <w:left w:val="none" w:sz="0" w:space="0" w:color="auto"/>
            <w:bottom w:val="none" w:sz="0" w:space="0" w:color="auto"/>
            <w:right w:val="none" w:sz="0" w:space="0" w:color="auto"/>
          </w:divBdr>
        </w:div>
        <w:div w:id="1096706882">
          <w:marLeft w:val="480"/>
          <w:marRight w:val="0"/>
          <w:marTop w:val="0"/>
          <w:marBottom w:val="0"/>
          <w:divBdr>
            <w:top w:val="none" w:sz="0" w:space="0" w:color="auto"/>
            <w:left w:val="none" w:sz="0" w:space="0" w:color="auto"/>
            <w:bottom w:val="none" w:sz="0" w:space="0" w:color="auto"/>
            <w:right w:val="none" w:sz="0" w:space="0" w:color="auto"/>
          </w:divBdr>
        </w:div>
        <w:div w:id="1937127571">
          <w:marLeft w:val="480"/>
          <w:marRight w:val="0"/>
          <w:marTop w:val="0"/>
          <w:marBottom w:val="0"/>
          <w:divBdr>
            <w:top w:val="none" w:sz="0" w:space="0" w:color="auto"/>
            <w:left w:val="none" w:sz="0" w:space="0" w:color="auto"/>
            <w:bottom w:val="none" w:sz="0" w:space="0" w:color="auto"/>
            <w:right w:val="none" w:sz="0" w:space="0" w:color="auto"/>
          </w:divBdr>
        </w:div>
        <w:div w:id="574508670">
          <w:marLeft w:val="480"/>
          <w:marRight w:val="0"/>
          <w:marTop w:val="0"/>
          <w:marBottom w:val="0"/>
          <w:divBdr>
            <w:top w:val="none" w:sz="0" w:space="0" w:color="auto"/>
            <w:left w:val="none" w:sz="0" w:space="0" w:color="auto"/>
            <w:bottom w:val="none" w:sz="0" w:space="0" w:color="auto"/>
            <w:right w:val="none" w:sz="0" w:space="0" w:color="auto"/>
          </w:divBdr>
        </w:div>
        <w:div w:id="1905601589">
          <w:marLeft w:val="480"/>
          <w:marRight w:val="0"/>
          <w:marTop w:val="0"/>
          <w:marBottom w:val="0"/>
          <w:divBdr>
            <w:top w:val="none" w:sz="0" w:space="0" w:color="auto"/>
            <w:left w:val="none" w:sz="0" w:space="0" w:color="auto"/>
            <w:bottom w:val="none" w:sz="0" w:space="0" w:color="auto"/>
            <w:right w:val="none" w:sz="0" w:space="0" w:color="auto"/>
          </w:divBdr>
        </w:div>
        <w:div w:id="1361929766">
          <w:marLeft w:val="480"/>
          <w:marRight w:val="0"/>
          <w:marTop w:val="0"/>
          <w:marBottom w:val="0"/>
          <w:divBdr>
            <w:top w:val="none" w:sz="0" w:space="0" w:color="auto"/>
            <w:left w:val="none" w:sz="0" w:space="0" w:color="auto"/>
            <w:bottom w:val="none" w:sz="0" w:space="0" w:color="auto"/>
            <w:right w:val="none" w:sz="0" w:space="0" w:color="auto"/>
          </w:divBdr>
        </w:div>
        <w:div w:id="1881822091">
          <w:marLeft w:val="480"/>
          <w:marRight w:val="0"/>
          <w:marTop w:val="0"/>
          <w:marBottom w:val="0"/>
          <w:divBdr>
            <w:top w:val="none" w:sz="0" w:space="0" w:color="auto"/>
            <w:left w:val="none" w:sz="0" w:space="0" w:color="auto"/>
            <w:bottom w:val="none" w:sz="0" w:space="0" w:color="auto"/>
            <w:right w:val="none" w:sz="0" w:space="0" w:color="auto"/>
          </w:divBdr>
        </w:div>
        <w:div w:id="1397819784">
          <w:marLeft w:val="480"/>
          <w:marRight w:val="0"/>
          <w:marTop w:val="0"/>
          <w:marBottom w:val="0"/>
          <w:divBdr>
            <w:top w:val="none" w:sz="0" w:space="0" w:color="auto"/>
            <w:left w:val="none" w:sz="0" w:space="0" w:color="auto"/>
            <w:bottom w:val="none" w:sz="0" w:space="0" w:color="auto"/>
            <w:right w:val="none" w:sz="0" w:space="0" w:color="auto"/>
          </w:divBdr>
        </w:div>
        <w:div w:id="310446335">
          <w:marLeft w:val="480"/>
          <w:marRight w:val="0"/>
          <w:marTop w:val="0"/>
          <w:marBottom w:val="0"/>
          <w:divBdr>
            <w:top w:val="none" w:sz="0" w:space="0" w:color="auto"/>
            <w:left w:val="none" w:sz="0" w:space="0" w:color="auto"/>
            <w:bottom w:val="none" w:sz="0" w:space="0" w:color="auto"/>
            <w:right w:val="none" w:sz="0" w:space="0" w:color="auto"/>
          </w:divBdr>
        </w:div>
        <w:div w:id="66729933">
          <w:marLeft w:val="480"/>
          <w:marRight w:val="0"/>
          <w:marTop w:val="0"/>
          <w:marBottom w:val="0"/>
          <w:divBdr>
            <w:top w:val="none" w:sz="0" w:space="0" w:color="auto"/>
            <w:left w:val="none" w:sz="0" w:space="0" w:color="auto"/>
            <w:bottom w:val="none" w:sz="0" w:space="0" w:color="auto"/>
            <w:right w:val="none" w:sz="0" w:space="0" w:color="auto"/>
          </w:divBdr>
        </w:div>
        <w:div w:id="228150393">
          <w:marLeft w:val="480"/>
          <w:marRight w:val="0"/>
          <w:marTop w:val="0"/>
          <w:marBottom w:val="0"/>
          <w:divBdr>
            <w:top w:val="none" w:sz="0" w:space="0" w:color="auto"/>
            <w:left w:val="none" w:sz="0" w:space="0" w:color="auto"/>
            <w:bottom w:val="none" w:sz="0" w:space="0" w:color="auto"/>
            <w:right w:val="none" w:sz="0" w:space="0" w:color="auto"/>
          </w:divBdr>
        </w:div>
        <w:div w:id="373777466">
          <w:marLeft w:val="480"/>
          <w:marRight w:val="0"/>
          <w:marTop w:val="0"/>
          <w:marBottom w:val="0"/>
          <w:divBdr>
            <w:top w:val="none" w:sz="0" w:space="0" w:color="auto"/>
            <w:left w:val="none" w:sz="0" w:space="0" w:color="auto"/>
            <w:bottom w:val="none" w:sz="0" w:space="0" w:color="auto"/>
            <w:right w:val="none" w:sz="0" w:space="0" w:color="auto"/>
          </w:divBdr>
        </w:div>
        <w:div w:id="1658805966">
          <w:marLeft w:val="480"/>
          <w:marRight w:val="0"/>
          <w:marTop w:val="0"/>
          <w:marBottom w:val="0"/>
          <w:divBdr>
            <w:top w:val="none" w:sz="0" w:space="0" w:color="auto"/>
            <w:left w:val="none" w:sz="0" w:space="0" w:color="auto"/>
            <w:bottom w:val="none" w:sz="0" w:space="0" w:color="auto"/>
            <w:right w:val="none" w:sz="0" w:space="0" w:color="auto"/>
          </w:divBdr>
        </w:div>
        <w:div w:id="913592414">
          <w:marLeft w:val="480"/>
          <w:marRight w:val="0"/>
          <w:marTop w:val="0"/>
          <w:marBottom w:val="0"/>
          <w:divBdr>
            <w:top w:val="none" w:sz="0" w:space="0" w:color="auto"/>
            <w:left w:val="none" w:sz="0" w:space="0" w:color="auto"/>
            <w:bottom w:val="none" w:sz="0" w:space="0" w:color="auto"/>
            <w:right w:val="none" w:sz="0" w:space="0" w:color="auto"/>
          </w:divBdr>
        </w:div>
        <w:div w:id="1345745602">
          <w:marLeft w:val="480"/>
          <w:marRight w:val="0"/>
          <w:marTop w:val="0"/>
          <w:marBottom w:val="0"/>
          <w:divBdr>
            <w:top w:val="none" w:sz="0" w:space="0" w:color="auto"/>
            <w:left w:val="none" w:sz="0" w:space="0" w:color="auto"/>
            <w:bottom w:val="none" w:sz="0" w:space="0" w:color="auto"/>
            <w:right w:val="none" w:sz="0" w:space="0" w:color="auto"/>
          </w:divBdr>
        </w:div>
        <w:div w:id="471292241">
          <w:marLeft w:val="480"/>
          <w:marRight w:val="0"/>
          <w:marTop w:val="0"/>
          <w:marBottom w:val="0"/>
          <w:divBdr>
            <w:top w:val="none" w:sz="0" w:space="0" w:color="auto"/>
            <w:left w:val="none" w:sz="0" w:space="0" w:color="auto"/>
            <w:bottom w:val="none" w:sz="0" w:space="0" w:color="auto"/>
            <w:right w:val="none" w:sz="0" w:space="0" w:color="auto"/>
          </w:divBdr>
        </w:div>
        <w:div w:id="1349990817">
          <w:marLeft w:val="480"/>
          <w:marRight w:val="0"/>
          <w:marTop w:val="0"/>
          <w:marBottom w:val="0"/>
          <w:divBdr>
            <w:top w:val="none" w:sz="0" w:space="0" w:color="auto"/>
            <w:left w:val="none" w:sz="0" w:space="0" w:color="auto"/>
            <w:bottom w:val="none" w:sz="0" w:space="0" w:color="auto"/>
            <w:right w:val="none" w:sz="0" w:space="0" w:color="auto"/>
          </w:divBdr>
        </w:div>
        <w:div w:id="1043479826">
          <w:marLeft w:val="480"/>
          <w:marRight w:val="0"/>
          <w:marTop w:val="0"/>
          <w:marBottom w:val="0"/>
          <w:divBdr>
            <w:top w:val="none" w:sz="0" w:space="0" w:color="auto"/>
            <w:left w:val="none" w:sz="0" w:space="0" w:color="auto"/>
            <w:bottom w:val="none" w:sz="0" w:space="0" w:color="auto"/>
            <w:right w:val="none" w:sz="0" w:space="0" w:color="auto"/>
          </w:divBdr>
        </w:div>
        <w:div w:id="1906185436">
          <w:marLeft w:val="480"/>
          <w:marRight w:val="0"/>
          <w:marTop w:val="0"/>
          <w:marBottom w:val="0"/>
          <w:divBdr>
            <w:top w:val="none" w:sz="0" w:space="0" w:color="auto"/>
            <w:left w:val="none" w:sz="0" w:space="0" w:color="auto"/>
            <w:bottom w:val="none" w:sz="0" w:space="0" w:color="auto"/>
            <w:right w:val="none" w:sz="0" w:space="0" w:color="auto"/>
          </w:divBdr>
        </w:div>
        <w:div w:id="1000542890">
          <w:marLeft w:val="480"/>
          <w:marRight w:val="0"/>
          <w:marTop w:val="0"/>
          <w:marBottom w:val="0"/>
          <w:divBdr>
            <w:top w:val="none" w:sz="0" w:space="0" w:color="auto"/>
            <w:left w:val="none" w:sz="0" w:space="0" w:color="auto"/>
            <w:bottom w:val="none" w:sz="0" w:space="0" w:color="auto"/>
            <w:right w:val="none" w:sz="0" w:space="0" w:color="auto"/>
          </w:divBdr>
        </w:div>
        <w:div w:id="2076200769">
          <w:marLeft w:val="480"/>
          <w:marRight w:val="0"/>
          <w:marTop w:val="0"/>
          <w:marBottom w:val="0"/>
          <w:divBdr>
            <w:top w:val="none" w:sz="0" w:space="0" w:color="auto"/>
            <w:left w:val="none" w:sz="0" w:space="0" w:color="auto"/>
            <w:bottom w:val="none" w:sz="0" w:space="0" w:color="auto"/>
            <w:right w:val="none" w:sz="0" w:space="0" w:color="auto"/>
          </w:divBdr>
        </w:div>
        <w:div w:id="344593707">
          <w:marLeft w:val="480"/>
          <w:marRight w:val="0"/>
          <w:marTop w:val="0"/>
          <w:marBottom w:val="0"/>
          <w:divBdr>
            <w:top w:val="none" w:sz="0" w:space="0" w:color="auto"/>
            <w:left w:val="none" w:sz="0" w:space="0" w:color="auto"/>
            <w:bottom w:val="none" w:sz="0" w:space="0" w:color="auto"/>
            <w:right w:val="none" w:sz="0" w:space="0" w:color="auto"/>
          </w:divBdr>
        </w:div>
        <w:div w:id="1971083623">
          <w:marLeft w:val="480"/>
          <w:marRight w:val="0"/>
          <w:marTop w:val="0"/>
          <w:marBottom w:val="0"/>
          <w:divBdr>
            <w:top w:val="none" w:sz="0" w:space="0" w:color="auto"/>
            <w:left w:val="none" w:sz="0" w:space="0" w:color="auto"/>
            <w:bottom w:val="none" w:sz="0" w:space="0" w:color="auto"/>
            <w:right w:val="none" w:sz="0" w:space="0" w:color="auto"/>
          </w:divBdr>
        </w:div>
        <w:div w:id="761419413">
          <w:marLeft w:val="480"/>
          <w:marRight w:val="0"/>
          <w:marTop w:val="0"/>
          <w:marBottom w:val="0"/>
          <w:divBdr>
            <w:top w:val="none" w:sz="0" w:space="0" w:color="auto"/>
            <w:left w:val="none" w:sz="0" w:space="0" w:color="auto"/>
            <w:bottom w:val="none" w:sz="0" w:space="0" w:color="auto"/>
            <w:right w:val="none" w:sz="0" w:space="0" w:color="auto"/>
          </w:divBdr>
        </w:div>
        <w:div w:id="1095177336">
          <w:marLeft w:val="480"/>
          <w:marRight w:val="0"/>
          <w:marTop w:val="0"/>
          <w:marBottom w:val="0"/>
          <w:divBdr>
            <w:top w:val="none" w:sz="0" w:space="0" w:color="auto"/>
            <w:left w:val="none" w:sz="0" w:space="0" w:color="auto"/>
            <w:bottom w:val="none" w:sz="0" w:space="0" w:color="auto"/>
            <w:right w:val="none" w:sz="0" w:space="0" w:color="auto"/>
          </w:divBdr>
        </w:div>
        <w:div w:id="1428961514">
          <w:marLeft w:val="480"/>
          <w:marRight w:val="0"/>
          <w:marTop w:val="0"/>
          <w:marBottom w:val="0"/>
          <w:divBdr>
            <w:top w:val="none" w:sz="0" w:space="0" w:color="auto"/>
            <w:left w:val="none" w:sz="0" w:space="0" w:color="auto"/>
            <w:bottom w:val="none" w:sz="0" w:space="0" w:color="auto"/>
            <w:right w:val="none" w:sz="0" w:space="0" w:color="auto"/>
          </w:divBdr>
        </w:div>
        <w:div w:id="924075734">
          <w:marLeft w:val="480"/>
          <w:marRight w:val="0"/>
          <w:marTop w:val="0"/>
          <w:marBottom w:val="0"/>
          <w:divBdr>
            <w:top w:val="none" w:sz="0" w:space="0" w:color="auto"/>
            <w:left w:val="none" w:sz="0" w:space="0" w:color="auto"/>
            <w:bottom w:val="none" w:sz="0" w:space="0" w:color="auto"/>
            <w:right w:val="none" w:sz="0" w:space="0" w:color="auto"/>
          </w:divBdr>
        </w:div>
      </w:divsChild>
    </w:div>
    <w:div w:id="867134413">
      <w:bodyDiv w:val="1"/>
      <w:marLeft w:val="0"/>
      <w:marRight w:val="0"/>
      <w:marTop w:val="0"/>
      <w:marBottom w:val="0"/>
      <w:divBdr>
        <w:top w:val="none" w:sz="0" w:space="0" w:color="auto"/>
        <w:left w:val="none" w:sz="0" w:space="0" w:color="auto"/>
        <w:bottom w:val="none" w:sz="0" w:space="0" w:color="auto"/>
        <w:right w:val="none" w:sz="0" w:space="0" w:color="auto"/>
      </w:divBdr>
    </w:div>
    <w:div w:id="867137202">
      <w:bodyDiv w:val="1"/>
      <w:marLeft w:val="0"/>
      <w:marRight w:val="0"/>
      <w:marTop w:val="0"/>
      <w:marBottom w:val="0"/>
      <w:divBdr>
        <w:top w:val="none" w:sz="0" w:space="0" w:color="auto"/>
        <w:left w:val="none" w:sz="0" w:space="0" w:color="auto"/>
        <w:bottom w:val="none" w:sz="0" w:space="0" w:color="auto"/>
        <w:right w:val="none" w:sz="0" w:space="0" w:color="auto"/>
      </w:divBdr>
    </w:div>
    <w:div w:id="867523482">
      <w:bodyDiv w:val="1"/>
      <w:marLeft w:val="0"/>
      <w:marRight w:val="0"/>
      <w:marTop w:val="0"/>
      <w:marBottom w:val="0"/>
      <w:divBdr>
        <w:top w:val="none" w:sz="0" w:space="0" w:color="auto"/>
        <w:left w:val="none" w:sz="0" w:space="0" w:color="auto"/>
        <w:bottom w:val="none" w:sz="0" w:space="0" w:color="auto"/>
        <w:right w:val="none" w:sz="0" w:space="0" w:color="auto"/>
      </w:divBdr>
    </w:div>
    <w:div w:id="869683959">
      <w:bodyDiv w:val="1"/>
      <w:marLeft w:val="0"/>
      <w:marRight w:val="0"/>
      <w:marTop w:val="0"/>
      <w:marBottom w:val="0"/>
      <w:divBdr>
        <w:top w:val="none" w:sz="0" w:space="0" w:color="auto"/>
        <w:left w:val="none" w:sz="0" w:space="0" w:color="auto"/>
        <w:bottom w:val="none" w:sz="0" w:space="0" w:color="auto"/>
        <w:right w:val="none" w:sz="0" w:space="0" w:color="auto"/>
      </w:divBdr>
    </w:div>
    <w:div w:id="871189642">
      <w:bodyDiv w:val="1"/>
      <w:marLeft w:val="0"/>
      <w:marRight w:val="0"/>
      <w:marTop w:val="0"/>
      <w:marBottom w:val="0"/>
      <w:divBdr>
        <w:top w:val="none" w:sz="0" w:space="0" w:color="auto"/>
        <w:left w:val="none" w:sz="0" w:space="0" w:color="auto"/>
        <w:bottom w:val="none" w:sz="0" w:space="0" w:color="auto"/>
        <w:right w:val="none" w:sz="0" w:space="0" w:color="auto"/>
      </w:divBdr>
    </w:div>
    <w:div w:id="872037276">
      <w:bodyDiv w:val="1"/>
      <w:marLeft w:val="0"/>
      <w:marRight w:val="0"/>
      <w:marTop w:val="0"/>
      <w:marBottom w:val="0"/>
      <w:divBdr>
        <w:top w:val="none" w:sz="0" w:space="0" w:color="auto"/>
        <w:left w:val="none" w:sz="0" w:space="0" w:color="auto"/>
        <w:bottom w:val="none" w:sz="0" w:space="0" w:color="auto"/>
        <w:right w:val="none" w:sz="0" w:space="0" w:color="auto"/>
      </w:divBdr>
    </w:div>
    <w:div w:id="872693741">
      <w:bodyDiv w:val="1"/>
      <w:marLeft w:val="0"/>
      <w:marRight w:val="0"/>
      <w:marTop w:val="0"/>
      <w:marBottom w:val="0"/>
      <w:divBdr>
        <w:top w:val="none" w:sz="0" w:space="0" w:color="auto"/>
        <w:left w:val="none" w:sz="0" w:space="0" w:color="auto"/>
        <w:bottom w:val="none" w:sz="0" w:space="0" w:color="auto"/>
        <w:right w:val="none" w:sz="0" w:space="0" w:color="auto"/>
      </w:divBdr>
    </w:div>
    <w:div w:id="873152925">
      <w:bodyDiv w:val="1"/>
      <w:marLeft w:val="0"/>
      <w:marRight w:val="0"/>
      <w:marTop w:val="0"/>
      <w:marBottom w:val="0"/>
      <w:divBdr>
        <w:top w:val="none" w:sz="0" w:space="0" w:color="auto"/>
        <w:left w:val="none" w:sz="0" w:space="0" w:color="auto"/>
        <w:bottom w:val="none" w:sz="0" w:space="0" w:color="auto"/>
        <w:right w:val="none" w:sz="0" w:space="0" w:color="auto"/>
      </w:divBdr>
    </w:div>
    <w:div w:id="875852866">
      <w:bodyDiv w:val="1"/>
      <w:marLeft w:val="0"/>
      <w:marRight w:val="0"/>
      <w:marTop w:val="0"/>
      <w:marBottom w:val="0"/>
      <w:divBdr>
        <w:top w:val="none" w:sz="0" w:space="0" w:color="auto"/>
        <w:left w:val="none" w:sz="0" w:space="0" w:color="auto"/>
        <w:bottom w:val="none" w:sz="0" w:space="0" w:color="auto"/>
        <w:right w:val="none" w:sz="0" w:space="0" w:color="auto"/>
      </w:divBdr>
    </w:div>
    <w:div w:id="881290602">
      <w:bodyDiv w:val="1"/>
      <w:marLeft w:val="0"/>
      <w:marRight w:val="0"/>
      <w:marTop w:val="0"/>
      <w:marBottom w:val="0"/>
      <w:divBdr>
        <w:top w:val="none" w:sz="0" w:space="0" w:color="auto"/>
        <w:left w:val="none" w:sz="0" w:space="0" w:color="auto"/>
        <w:bottom w:val="none" w:sz="0" w:space="0" w:color="auto"/>
        <w:right w:val="none" w:sz="0" w:space="0" w:color="auto"/>
      </w:divBdr>
    </w:div>
    <w:div w:id="882137471">
      <w:bodyDiv w:val="1"/>
      <w:marLeft w:val="0"/>
      <w:marRight w:val="0"/>
      <w:marTop w:val="0"/>
      <w:marBottom w:val="0"/>
      <w:divBdr>
        <w:top w:val="none" w:sz="0" w:space="0" w:color="auto"/>
        <w:left w:val="none" w:sz="0" w:space="0" w:color="auto"/>
        <w:bottom w:val="none" w:sz="0" w:space="0" w:color="auto"/>
        <w:right w:val="none" w:sz="0" w:space="0" w:color="auto"/>
      </w:divBdr>
    </w:div>
    <w:div w:id="884364721">
      <w:bodyDiv w:val="1"/>
      <w:marLeft w:val="0"/>
      <w:marRight w:val="0"/>
      <w:marTop w:val="0"/>
      <w:marBottom w:val="0"/>
      <w:divBdr>
        <w:top w:val="none" w:sz="0" w:space="0" w:color="auto"/>
        <w:left w:val="none" w:sz="0" w:space="0" w:color="auto"/>
        <w:bottom w:val="none" w:sz="0" w:space="0" w:color="auto"/>
        <w:right w:val="none" w:sz="0" w:space="0" w:color="auto"/>
      </w:divBdr>
    </w:div>
    <w:div w:id="885484681">
      <w:bodyDiv w:val="1"/>
      <w:marLeft w:val="0"/>
      <w:marRight w:val="0"/>
      <w:marTop w:val="0"/>
      <w:marBottom w:val="0"/>
      <w:divBdr>
        <w:top w:val="none" w:sz="0" w:space="0" w:color="auto"/>
        <w:left w:val="none" w:sz="0" w:space="0" w:color="auto"/>
        <w:bottom w:val="none" w:sz="0" w:space="0" w:color="auto"/>
        <w:right w:val="none" w:sz="0" w:space="0" w:color="auto"/>
      </w:divBdr>
    </w:div>
    <w:div w:id="886185617">
      <w:bodyDiv w:val="1"/>
      <w:marLeft w:val="0"/>
      <w:marRight w:val="0"/>
      <w:marTop w:val="0"/>
      <w:marBottom w:val="0"/>
      <w:divBdr>
        <w:top w:val="none" w:sz="0" w:space="0" w:color="auto"/>
        <w:left w:val="none" w:sz="0" w:space="0" w:color="auto"/>
        <w:bottom w:val="none" w:sz="0" w:space="0" w:color="auto"/>
        <w:right w:val="none" w:sz="0" w:space="0" w:color="auto"/>
      </w:divBdr>
    </w:div>
    <w:div w:id="888496455">
      <w:bodyDiv w:val="1"/>
      <w:marLeft w:val="0"/>
      <w:marRight w:val="0"/>
      <w:marTop w:val="0"/>
      <w:marBottom w:val="0"/>
      <w:divBdr>
        <w:top w:val="none" w:sz="0" w:space="0" w:color="auto"/>
        <w:left w:val="none" w:sz="0" w:space="0" w:color="auto"/>
        <w:bottom w:val="none" w:sz="0" w:space="0" w:color="auto"/>
        <w:right w:val="none" w:sz="0" w:space="0" w:color="auto"/>
      </w:divBdr>
    </w:div>
    <w:div w:id="889850056">
      <w:bodyDiv w:val="1"/>
      <w:marLeft w:val="0"/>
      <w:marRight w:val="0"/>
      <w:marTop w:val="0"/>
      <w:marBottom w:val="0"/>
      <w:divBdr>
        <w:top w:val="none" w:sz="0" w:space="0" w:color="auto"/>
        <w:left w:val="none" w:sz="0" w:space="0" w:color="auto"/>
        <w:bottom w:val="none" w:sz="0" w:space="0" w:color="auto"/>
        <w:right w:val="none" w:sz="0" w:space="0" w:color="auto"/>
      </w:divBdr>
    </w:div>
    <w:div w:id="890045364">
      <w:bodyDiv w:val="1"/>
      <w:marLeft w:val="0"/>
      <w:marRight w:val="0"/>
      <w:marTop w:val="0"/>
      <w:marBottom w:val="0"/>
      <w:divBdr>
        <w:top w:val="none" w:sz="0" w:space="0" w:color="auto"/>
        <w:left w:val="none" w:sz="0" w:space="0" w:color="auto"/>
        <w:bottom w:val="none" w:sz="0" w:space="0" w:color="auto"/>
        <w:right w:val="none" w:sz="0" w:space="0" w:color="auto"/>
      </w:divBdr>
    </w:div>
    <w:div w:id="892542365">
      <w:bodyDiv w:val="1"/>
      <w:marLeft w:val="0"/>
      <w:marRight w:val="0"/>
      <w:marTop w:val="0"/>
      <w:marBottom w:val="0"/>
      <w:divBdr>
        <w:top w:val="none" w:sz="0" w:space="0" w:color="auto"/>
        <w:left w:val="none" w:sz="0" w:space="0" w:color="auto"/>
        <w:bottom w:val="none" w:sz="0" w:space="0" w:color="auto"/>
        <w:right w:val="none" w:sz="0" w:space="0" w:color="auto"/>
      </w:divBdr>
    </w:div>
    <w:div w:id="892617278">
      <w:bodyDiv w:val="1"/>
      <w:marLeft w:val="0"/>
      <w:marRight w:val="0"/>
      <w:marTop w:val="0"/>
      <w:marBottom w:val="0"/>
      <w:divBdr>
        <w:top w:val="none" w:sz="0" w:space="0" w:color="auto"/>
        <w:left w:val="none" w:sz="0" w:space="0" w:color="auto"/>
        <w:bottom w:val="none" w:sz="0" w:space="0" w:color="auto"/>
        <w:right w:val="none" w:sz="0" w:space="0" w:color="auto"/>
      </w:divBdr>
    </w:div>
    <w:div w:id="893471215">
      <w:bodyDiv w:val="1"/>
      <w:marLeft w:val="0"/>
      <w:marRight w:val="0"/>
      <w:marTop w:val="0"/>
      <w:marBottom w:val="0"/>
      <w:divBdr>
        <w:top w:val="none" w:sz="0" w:space="0" w:color="auto"/>
        <w:left w:val="none" w:sz="0" w:space="0" w:color="auto"/>
        <w:bottom w:val="none" w:sz="0" w:space="0" w:color="auto"/>
        <w:right w:val="none" w:sz="0" w:space="0" w:color="auto"/>
      </w:divBdr>
    </w:div>
    <w:div w:id="895970774">
      <w:bodyDiv w:val="1"/>
      <w:marLeft w:val="0"/>
      <w:marRight w:val="0"/>
      <w:marTop w:val="0"/>
      <w:marBottom w:val="0"/>
      <w:divBdr>
        <w:top w:val="none" w:sz="0" w:space="0" w:color="auto"/>
        <w:left w:val="none" w:sz="0" w:space="0" w:color="auto"/>
        <w:bottom w:val="none" w:sz="0" w:space="0" w:color="auto"/>
        <w:right w:val="none" w:sz="0" w:space="0" w:color="auto"/>
      </w:divBdr>
      <w:divsChild>
        <w:div w:id="1614745151">
          <w:marLeft w:val="480"/>
          <w:marRight w:val="0"/>
          <w:marTop w:val="0"/>
          <w:marBottom w:val="0"/>
          <w:divBdr>
            <w:top w:val="none" w:sz="0" w:space="0" w:color="auto"/>
            <w:left w:val="none" w:sz="0" w:space="0" w:color="auto"/>
            <w:bottom w:val="none" w:sz="0" w:space="0" w:color="auto"/>
            <w:right w:val="none" w:sz="0" w:space="0" w:color="auto"/>
          </w:divBdr>
        </w:div>
        <w:div w:id="1774128594">
          <w:marLeft w:val="480"/>
          <w:marRight w:val="0"/>
          <w:marTop w:val="0"/>
          <w:marBottom w:val="0"/>
          <w:divBdr>
            <w:top w:val="none" w:sz="0" w:space="0" w:color="auto"/>
            <w:left w:val="none" w:sz="0" w:space="0" w:color="auto"/>
            <w:bottom w:val="none" w:sz="0" w:space="0" w:color="auto"/>
            <w:right w:val="none" w:sz="0" w:space="0" w:color="auto"/>
          </w:divBdr>
        </w:div>
        <w:div w:id="1718508239">
          <w:marLeft w:val="480"/>
          <w:marRight w:val="0"/>
          <w:marTop w:val="0"/>
          <w:marBottom w:val="0"/>
          <w:divBdr>
            <w:top w:val="none" w:sz="0" w:space="0" w:color="auto"/>
            <w:left w:val="none" w:sz="0" w:space="0" w:color="auto"/>
            <w:bottom w:val="none" w:sz="0" w:space="0" w:color="auto"/>
            <w:right w:val="none" w:sz="0" w:space="0" w:color="auto"/>
          </w:divBdr>
        </w:div>
        <w:div w:id="289242607">
          <w:marLeft w:val="480"/>
          <w:marRight w:val="0"/>
          <w:marTop w:val="0"/>
          <w:marBottom w:val="0"/>
          <w:divBdr>
            <w:top w:val="none" w:sz="0" w:space="0" w:color="auto"/>
            <w:left w:val="none" w:sz="0" w:space="0" w:color="auto"/>
            <w:bottom w:val="none" w:sz="0" w:space="0" w:color="auto"/>
            <w:right w:val="none" w:sz="0" w:space="0" w:color="auto"/>
          </w:divBdr>
        </w:div>
        <w:div w:id="127406364">
          <w:marLeft w:val="480"/>
          <w:marRight w:val="0"/>
          <w:marTop w:val="0"/>
          <w:marBottom w:val="0"/>
          <w:divBdr>
            <w:top w:val="none" w:sz="0" w:space="0" w:color="auto"/>
            <w:left w:val="none" w:sz="0" w:space="0" w:color="auto"/>
            <w:bottom w:val="none" w:sz="0" w:space="0" w:color="auto"/>
            <w:right w:val="none" w:sz="0" w:space="0" w:color="auto"/>
          </w:divBdr>
        </w:div>
        <w:div w:id="1147093670">
          <w:marLeft w:val="480"/>
          <w:marRight w:val="0"/>
          <w:marTop w:val="0"/>
          <w:marBottom w:val="0"/>
          <w:divBdr>
            <w:top w:val="none" w:sz="0" w:space="0" w:color="auto"/>
            <w:left w:val="none" w:sz="0" w:space="0" w:color="auto"/>
            <w:bottom w:val="none" w:sz="0" w:space="0" w:color="auto"/>
            <w:right w:val="none" w:sz="0" w:space="0" w:color="auto"/>
          </w:divBdr>
        </w:div>
        <w:div w:id="329410727">
          <w:marLeft w:val="480"/>
          <w:marRight w:val="0"/>
          <w:marTop w:val="0"/>
          <w:marBottom w:val="0"/>
          <w:divBdr>
            <w:top w:val="none" w:sz="0" w:space="0" w:color="auto"/>
            <w:left w:val="none" w:sz="0" w:space="0" w:color="auto"/>
            <w:bottom w:val="none" w:sz="0" w:space="0" w:color="auto"/>
            <w:right w:val="none" w:sz="0" w:space="0" w:color="auto"/>
          </w:divBdr>
        </w:div>
        <w:div w:id="708191500">
          <w:marLeft w:val="480"/>
          <w:marRight w:val="0"/>
          <w:marTop w:val="0"/>
          <w:marBottom w:val="0"/>
          <w:divBdr>
            <w:top w:val="none" w:sz="0" w:space="0" w:color="auto"/>
            <w:left w:val="none" w:sz="0" w:space="0" w:color="auto"/>
            <w:bottom w:val="none" w:sz="0" w:space="0" w:color="auto"/>
            <w:right w:val="none" w:sz="0" w:space="0" w:color="auto"/>
          </w:divBdr>
        </w:div>
        <w:div w:id="357854098">
          <w:marLeft w:val="480"/>
          <w:marRight w:val="0"/>
          <w:marTop w:val="0"/>
          <w:marBottom w:val="0"/>
          <w:divBdr>
            <w:top w:val="none" w:sz="0" w:space="0" w:color="auto"/>
            <w:left w:val="none" w:sz="0" w:space="0" w:color="auto"/>
            <w:bottom w:val="none" w:sz="0" w:space="0" w:color="auto"/>
            <w:right w:val="none" w:sz="0" w:space="0" w:color="auto"/>
          </w:divBdr>
        </w:div>
        <w:div w:id="999845172">
          <w:marLeft w:val="480"/>
          <w:marRight w:val="0"/>
          <w:marTop w:val="0"/>
          <w:marBottom w:val="0"/>
          <w:divBdr>
            <w:top w:val="none" w:sz="0" w:space="0" w:color="auto"/>
            <w:left w:val="none" w:sz="0" w:space="0" w:color="auto"/>
            <w:bottom w:val="none" w:sz="0" w:space="0" w:color="auto"/>
            <w:right w:val="none" w:sz="0" w:space="0" w:color="auto"/>
          </w:divBdr>
        </w:div>
        <w:div w:id="1734692131">
          <w:marLeft w:val="480"/>
          <w:marRight w:val="0"/>
          <w:marTop w:val="0"/>
          <w:marBottom w:val="0"/>
          <w:divBdr>
            <w:top w:val="none" w:sz="0" w:space="0" w:color="auto"/>
            <w:left w:val="none" w:sz="0" w:space="0" w:color="auto"/>
            <w:bottom w:val="none" w:sz="0" w:space="0" w:color="auto"/>
            <w:right w:val="none" w:sz="0" w:space="0" w:color="auto"/>
          </w:divBdr>
        </w:div>
        <w:div w:id="823814611">
          <w:marLeft w:val="480"/>
          <w:marRight w:val="0"/>
          <w:marTop w:val="0"/>
          <w:marBottom w:val="0"/>
          <w:divBdr>
            <w:top w:val="none" w:sz="0" w:space="0" w:color="auto"/>
            <w:left w:val="none" w:sz="0" w:space="0" w:color="auto"/>
            <w:bottom w:val="none" w:sz="0" w:space="0" w:color="auto"/>
            <w:right w:val="none" w:sz="0" w:space="0" w:color="auto"/>
          </w:divBdr>
        </w:div>
        <w:div w:id="424031874">
          <w:marLeft w:val="480"/>
          <w:marRight w:val="0"/>
          <w:marTop w:val="0"/>
          <w:marBottom w:val="0"/>
          <w:divBdr>
            <w:top w:val="none" w:sz="0" w:space="0" w:color="auto"/>
            <w:left w:val="none" w:sz="0" w:space="0" w:color="auto"/>
            <w:bottom w:val="none" w:sz="0" w:space="0" w:color="auto"/>
            <w:right w:val="none" w:sz="0" w:space="0" w:color="auto"/>
          </w:divBdr>
        </w:div>
        <w:div w:id="1020663369">
          <w:marLeft w:val="480"/>
          <w:marRight w:val="0"/>
          <w:marTop w:val="0"/>
          <w:marBottom w:val="0"/>
          <w:divBdr>
            <w:top w:val="none" w:sz="0" w:space="0" w:color="auto"/>
            <w:left w:val="none" w:sz="0" w:space="0" w:color="auto"/>
            <w:bottom w:val="none" w:sz="0" w:space="0" w:color="auto"/>
            <w:right w:val="none" w:sz="0" w:space="0" w:color="auto"/>
          </w:divBdr>
        </w:div>
        <w:div w:id="10491858">
          <w:marLeft w:val="480"/>
          <w:marRight w:val="0"/>
          <w:marTop w:val="0"/>
          <w:marBottom w:val="0"/>
          <w:divBdr>
            <w:top w:val="none" w:sz="0" w:space="0" w:color="auto"/>
            <w:left w:val="none" w:sz="0" w:space="0" w:color="auto"/>
            <w:bottom w:val="none" w:sz="0" w:space="0" w:color="auto"/>
            <w:right w:val="none" w:sz="0" w:space="0" w:color="auto"/>
          </w:divBdr>
        </w:div>
        <w:div w:id="1207569595">
          <w:marLeft w:val="480"/>
          <w:marRight w:val="0"/>
          <w:marTop w:val="0"/>
          <w:marBottom w:val="0"/>
          <w:divBdr>
            <w:top w:val="none" w:sz="0" w:space="0" w:color="auto"/>
            <w:left w:val="none" w:sz="0" w:space="0" w:color="auto"/>
            <w:bottom w:val="none" w:sz="0" w:space="0" w:color="auto"/>
            <w:right w:val="none" w:sz="0" w:space="0" w:color="auto"/>
          </w:divBdr>
        </w:div>
        <w:div w:id="426658767">
          <w:marLeft w:val="480"/>
          <w:marRight w:val="0"/>
          <w:marTop w:val="0"/>
          <w:marBottom w:val="0"/>
          <w:divBdr>
            <w:top w:val="none" w:sz="0" w:space="0" w:color="auto"/>
            <w:left w:val="none" w:sz="0" w:space="0" w:color="auto"/>
            <w:bottom w:val="none" w:sz="0" w:space="0" w:color="auto"/>
            <w:right w:val="none" w:sz="0" w:space="0" w:color="auto"/>
          </w:divBdr>
        </w:div>
        <w:div w:id="1953126024">
          <w:marLeft w:val="480"/>
          <w:marRight w:val="0"/>
          <w:marTop w:val="0"/>
          <w:marBottom w:val="0"/>
          <w:divBdr>
            <w:top w:val="none" w:sz="0" w:space="0" w:color="auto"/>
            <w:left w:val="none" w:sz="0" w:space="0" w:color="auto"/>
            <w:bottom w:val="none" w:sz="0" w:space="0" w:color="auto"/>
            <w:right w:val="none" w:sz="0" w:space="0" w:color="auto"/>
          </w:divBdr>
        </w:div>
        <w:div w:id="896934373">
          <w:marLeft w:val="480"/>
          <w:marRight w:val="0"/>
          <w:marTop w:val="0"/>
          <w:marBottom w:val="0"/>
          <w:divBdr>
            <w:top w:val="none" w:sz="0" w:space="0" w:color="auto"/>
            <w:left w:val="none" w:sz="0" w:space="0" w:color="auto"/>
            <w:bottom w:val="none" w:sz="0" w:space="0" w:color="auto"/>
            <w:right w:val="none" w:sz="0" w:space="0" w:color="auto"/>
          </w:divBdr>
        </w:div>
        <w:div w:id="266936858">
          <w:marLeft w:val="480"/>
          <w:marRight w:val="0"/>
          <w:marTop w:val="0"/>
          <w:marBottom w:val="0"/>
          <w:divBdr>
            <w:top w:val="none" w:sz="0" w:space="0" w:color="auto"/>
            <w:left w:val="none" w:sz="0" w:space="0" w:color="auto"/>
            <w:bottom w:val="none" w:sz="0" w:space="0" w:color="auto"/>
            <w:right w:val="none" w:sz="0" w:space="0" w:color="auto"/>
          </w:divBdr>
        </w:div>
        <w:div w:id="2118063419">
          <w:marLeft w:val="480"/>
          <w:marRight w:val="0"/>
          <w:marTop w:val="0"/>
          <w:marBottom w:val="0"/>
          <w:divBdr>
            <w:top w:val="none" w:sz="0" w:space="0" w:color="auto"/>
            <w:left w:val="none" w:sz="0" w:space="0" w:color="auto"/>
            <w:bottom w:val="none" w:sz="0" w:space="0" w:color="auto"/>
            <w:right w:val="none" w:sz="0" w:space="0" w:color="auto"/>
          </w:divBdr>
        </w:div>
        <w:div w:id="1947423277">
          <w:marLeft w:val="480"/>
          <w:marRight w:val="0"/>
          <w:marTop w:val="0"/>
          <w:marBottom w:val="0"/>
          <w:divBdr>
            <w:top w:val="none" w:sz="0" w:space="0" w:color="auto"/>
            <w:left w:val="none" w:sz="0" w:space="0" w:color="auto"/>
            <w:bottom w:val="none" w:sz="0" w:space="0" w:color="auto"/>
            <w:right w:val="none" w:sz="0" w:space="0" w:color="auto"/>
          </w:divBdr>
        </w:div>
        <w:div w:id="361368562">
          <w:marLeft w:val="480"/>
          <w:marRight w:val="0"/>
          <w:marTop w:val="0"/>
          <w:marBottom w:val="0"/>
          <w:divBdr>
            <w:top w:val="none" w:sz="0" w:space="0" w:color="auto"/>
            <w:left w:val="none" w:sz="0" w:space="0" w:color="auto"/>
            <w:bottom w:val="none" w:sz="0" w:space="0" w:color="auto"/>
            <w:right w:val="none" w:sz="0" w:space="0" w:color="auto"/>
          </w:divBdr>
        </w:div>
        <w:div w:id="1873111324">
          <w:marLeft w:val="480"/>
          <w:marRight w:val="0"/>
          <w:marTop w:val="0"/>
          <w:marBottom w:val="0"/>
          <w:divBdr>
            <w:top w:val="none" w:sz="0" w:space="0" w:color="auto"/>
            <w:left w:val="none" w:sz="0" w:space="0" w:color="auto"/>
            <w:bottom w:val="none" w:sz="0" w:space="0" w:color="auto"/>
            <w:right w:val="none" w:sz="0" w:space="0" w:color="auto"/>
          </w:divBdr>
        </w:div>
        <w:div w:id="1268846990">
          <w:marLeft w:val="480"/>
          <w:marRight w:val="0"/>
          <w:marTop w:val="0"/>
          <w:marBottom w:val="0"/>
          <w:divBdr>
            <w:top w:val="none" w:sz="0" w:space="0" w:color="auto"/>
            <w:left w:val="none" w:sz="0" w:space="0" w:color="auto"/>
            <w:bottom w:val="none" w:sz="0" w:space="0" w:color="auto"/>
            <w:right w:val="none" w:sz="0" w:space="0" w:color="auto"/>
          </w:divBdr>
        </w:div>
        <w:div w:id="393282646">
          <w:marLeft w:val="480"/>
          <w:marRight w:val="0"/>
          <w:marTop w:val="0"/>
          <w:marBottom w:val="0"/>
          <w:divBdr>
            <w:top w:val="none" w:sz="0" w:space="0" w:color="auto"/>
            <w:left w:val="none" w:sz="0" w:space="0" w:color="auto"/>
            <w:bottom w:val="none" w:sz="0" w:space="0" w:color="auto"/>
            <w:right w:val="none" w:sz="0" w:space="0" w:color="auto"/>
          </w:divBdr>
        </w:div>
        <w:div w:id="2090346923">
          <w:marLeft w:val="480"/>
          <w:marRight w:val="0"/>
          <w:marTop w:val="0"/>
          <w:marBottom w:val="0"/>
          <w:divBdr>
            <w:top w:val="none" w:sz="0" w:space="0" w:color="auto"/>
            <w:left w:val="none" w:sz="0" w:space="0" w:color="auto"/>
            <w:bottom w:val="none" w:sz="0" w:space="0" w:color="auto"/>
            <w:right w:val="none" w:sz="0" w:space="0" w:color="auto"/>
          </w:divBdr>
        </w:div>
        <w:div w:id="2110276020">
          <w:marLeft w:val="480"/>
          <w:marRight w:val="0"/>
          <w:marTop w:val="0"/>
          <w:marBottom w:val="0"/>
          <w:divBdr>
            <w:top w:val="none" w:sz="0" w:space="0" w:color="auto"/>
            <w:left w:val="none" w:sz="0" w:space="0" w:color="auto"/>
            <w:bottom w:val="none" w:sz="0" w:space="0" w:color="auto"/>
            <w:right w:val="none" w:sz="0" w:space="0" w:color="auto"/>
          </w:divBdr>
        </w:div>
        <w:div w:id="1689521167">
          <w:marLeft w:val="480"/>
          <w:marRight w:val="0"/>
          <w:marTop w:val="0"/>
          <w:marBottom w:val="0"/>
          <w:divBdr>
            <w:top w:val="none" w:sz="0" w:space="0" w:color="auto"/>
            <w:left w:val="none" w:sz="0" w:space="0" w:color="auto"/>
            <w:bottom w:val="none" w:sz="0" w:space="0" w:color="auto"/>
            <w:right w:val="none" w:sz="0" w:space="0" w:color="auto"/>
          </w:divBdr>
        </w:div>
        <w:div w:id="1453017762">
          <w:marLeft w:val="480"/>
          <w:marRight w:val="0"/>
          <w:marTop w:val="0"/>
          <w:marBottom w:val="0"/>
          <w:divBdr>
            <w:top w:val="none" w:sz="0" w:space="0" w:color="auto"/>
            <w:left w:val="none" w:sz="0" w:space="0" w:color="auto"/>
            <w:bottom w:val="none" w:sz="0" w:space="0" w:color="auto"/>
            <w:right w:val="none" w:sz="0" w:space="0" w:color="auto"/>
          </w:divBdr>
        </w:div>
        <w:div w:id="1847281259">
          <w:marLeft w:val="480"/>
          <w:marRight w:val="0"/>
          <w:marTop w:val="0"/>
          <w:marBottom w:val="0"/>
          <w:divBdr>
            <w:top w:val="none" w:sz="0" w:space="0" w:color="auto"/>
            <w:left w:val="none" w:sz="0" w:space="0" w:color="auto"/>
            <w:bottom w:val="none" w:sz="0" w:space="0" w:color="auto"/>
            <w:right w:val="none" w:sz="0" w:space="0" w:color="auto"/>
          </w:divBdr>
        </w:div>
        <w:div w:id="2046565972">
          <w:marLeft w:val="480"/>
          <w:marRight w:val="0"/>
          <w:marTop w:val="0"/>
          <w:marBottom w:val="0"/>
          <w:divBdr>
            <w:top w:val="none" w:sz="0" w:space="0" w:color="auto"/>
            <w:left w:val="none" w:sz="0" w:space="0" w:color="auto"/>
            <w:bottom w:val="none" w:sz="0" w:space="0" w:color="auto"/>
            <w:right w:val="none" w:sz="0" w:space="0" w:color="auto"/>
          </w:divBdr>
        </w:div>
        <w:div w:id="1806315943">
          <w:marLeft w:val="480"/>
          <w:marRight w:val="0"/>
          <w:marTop w:val="0"/>
          <w:marBottom w:val="0"/>
          <w:divBdr>
            <w:top w:val="none" w:sz="0" w:space="0" w:color="auto"/>
            <w:left w:val="none" w:sz="0" w:space="0" w:color="auto"/>
            <w:bottom w:val="none" w:sz="0" w:space="0" w:color="auto"/>
            <w:right w:val="none" w:sz="0" w:space="0" w:color="auto"/>
          </w:divBdr>
        </w:div>
        <w:div w:id="581523760">
          <w:marLeft w:val="480"/>
          <w:marRight w:val="0"/>
          <w:marTop w:val="0"/>
          <w:marBottom w:val="0"/>
          <w:divBdr>
            <w:top w:val="none" w:sz="0" w:space="0" w:color="auto"/>
            <w:left w:val="none" w:sz="0" w:space="0" w:color="auto"/>
            <w:bottom w:val="none" w:sz="0" w:space="0" w:color="auto"/>
            <w:right w:val="none" w:sz="0" w:space="0" w:color="auto"/>
          </w:divBdr>
        </w:div>
        <w:div w:id="2059626060">
          <w:marLeft w:val="480"/>
          <w:marRight w:val="0"/>
          <w:marTop w:val="0"/>
          <w:marBottom w:val="0"/>
          <w:divBdr>
            <w:top w:val="none" w:sz="0" w:space="0" w:color="auto"/>
            <w:left w:val="none" w:sz="0" w:space="0" w:color="auto"/>
            <w:bottom w:val="none" w:sz="0" w:space="0" w:color="auto"/>
            <w:right w:val="none" w:sz="0" w:space="0" w:color="auto"/>
          </w:divBdr>
        </w:div>
        <w:div w:id="933320755">
          <w:marLeft w:val="480"/>
          <w:marRight w:val="0"/>
          <w:marTop w:val="0"/>
          <w:marBottom w:val="0"/>
          <w:divBdr>
            <w:top w:val="none" w:sz="0" w:space="0" w:color="auto"/>
            <w:left w:val="none" w:sz="0" w:space="0" w:color="auto"/>
            <w:bottom w:val="none" w:sz="0" w:space="0" w:color="auto"/>
            <w:right w:val="none" w:sz="0" w:space="0" w:color="auto"/>
          </w:divBdr>
        </w:div>
        <w:div w:id="308175145">
          <w:marLeft w:val="480"/>
          <w:marRight w:val="0"/>
          <w:marTop w:val="0"/>
          <w:marBottom w:val="0"/>
          <w:divBdr>
            <w:top w:val="none" w:sz="0" w:space="0" w:color="auto"/>
            <w:left w:val="none" w:sz="0" w:space="0" w:color="auto"/>
            <w:bottom w:val="none" w:sz="0" w:space="0" w:color="auto"/>
            <w:right w:val="none" w:sz="0" w:space="0" w:color="auto"/>
          </w:divBdr>
        </w:div>
        <w:div w:id="740297614">
          <w:marLeft w:val="480"/>
          <w:marRight w:val="0"/>
          <w:marTop w:val="0"/>
          <w:marBottom w:val="0"/>
          <w:divBdr>
            <w:top w:val="none" w:sz="0" w:space="0" w:color="auto"/>
            <w:left w:val="none" w:sz="0" w:space="0" w:color="auto"/>
            <w:bottom w:val="none" w:sz="0" w:space="0" w:color="auto"/>
            <w:right w:val="none" w:sz="0" w:space="0" w:color="auto"/>
          </w:divBdr>
        </w:div>
        <w:div w:id="577634946">
          <w:marLeft w:val="480"/>
          <w:marRight w:val="0"/>
          <w:marTop w:val="0"/>
          <w:marBottom w:val="0"/>
          <w:divBdr>
            <w:top w:val="none" w:sz="0" w:space="0" w:color="auto"/>
            <w:left w:val="none" w:sz="0" w:space="0" w:color="auto"/>
            <w:bottom w:val="none" w:sz="0" w:space="0" w:color="auto"/>
            <w:right w:val="none" w:sz="0" w:space="0" w:color="auto"/>
          </w:divBdr>
        </w:div>
        <w:div w:id="1937321597">
          <w:marLeft w:val="480"/>
          <w:marRight w:val="0"/>
          <w:marTop w:val="0"/>
          <w:marBottom w:val="0"/>
          <w:divBdr>
            <w:top w:val="none" w:sz="0" w:space="0" w:color="auto"/>
            <w:left w:val="none" w:sz="0" w:space="0" w:color="auto"/>
            <w:bottom w:val="none" w:sz="0" w:space="0" w:color="auto"/>
            <w:right w:val="none" w:sz="0" w:space="0" w:color="auto"/>
          </w:divBdr>
        </w:div>
        <w:div w:id="74742637">
          <w:marLeft w:val="480"/>
          <w:marRight w:val="0"/>
          <w:marTop w:val="0"/>
          <w:marBottom w:val="0"/>
          <w:divBdr>
            <w:top w:val="none" w:sz="0" w:space="0" w:color="auto"/>
            <w:left w:val="none" w:sz="0" w:space="0" w:color="auto"/>
            <w:bottom w:val="none" w:sz="0" w:space="0" w:color="auto"/>
            <w:right w:val="none" w:sz="0" w:space="0" w:color="auto"/>
          </w:divBdr>
        </w:div>
        <w:div w:id="1939287544">
          <w:marLeft w:val="480"/>
          <w:marRight w:val="0"/>
          <w:marTop w:val="0"/>
          <w:marBottom w:val="0"/>
          <w:divBdr>
            <w:top w:val="none" w:sz="0" w:space="0" w:color="auto"/>
            <w:left w:val="none" w:sz="0" w:space="0" w:color="auto"/>
            <w:bottom w:val="none" w:sz="0" w:space="0" w:color="auto"/>
            <w:right w:val="none" w:sz="0" w:space="0" w:color="auto"/>
          </w:divBdr>
        </w:div>
        <w:div w:id="180974057">
          <w:marLeft w:val="480"/>
          <w:marRight w:val="0"/>
          <w:marTop w:val="0"/>
          <w:marBottom w:val="0"/>
          <w:divBdr>
            <w:top w:val="none" w:sz="0" w:space="0" w:color="auto"/>
            <w:left w:val="none" w:sz="0" w:space="0" w:color="auto"/>
            <w:bottom w:val="none" w:sz="0" w:space="0" w:color="auto"/>
            <w:right w:val="none" w:sz="0" w:space="0" w:color="auto"/>
          </w:divBdr>
        </w:div>
        <w:div w:id="370499141">
          <w:marLeft w:val="480"/>
          <w:marRight w:val="0"/>
          <w:marTop w:val="0"/>
          <w:marBottom w:val="0"/>
          <w:divBdr>
            <w:top w:val="none" w:sz="0" w:space="0" w:color="auto"/>
            <w:left w:val="none" w:sz="0" w:space="0" w:color="auto"/>
            <w:bottom w:val="none" w:sz="0" w:space="0" w:color="auto"/>
            <w:right w:val="none" w:sz="0" w:space="0" w:color="auto"/>
          </w:divBdr>
        </w:div>
        <w:div w:id="1666325155">
          <w:marLeft w:val="480"/>
          <w:marRight w:val="0"/>
          <w:marTop w:val="0"/>
          <w:marBottom w:val="0"/>
          <w:divBdr>
            <w:top w:val="none" w:sz="0" w:space="0" w:color="auto"/>
            <w:left w:val="none" w:sz="0" w:space="0" w:color="auto"/>
            <w:bottom w:val="none" w:sz="0" w:space="0" w:color="auto"/>
            <w:right w:val="none" w:sz="0" w:space="0" w:color="auto"/>
          </w:divBdr>
        </w:div>
        <w:div w:id="816528134">
          <w:marLeft w:val="480"/>
          <w:marRight w:val="0"/>
          <w:marTop w:val="0"/>
          <w:marBottom w:val="0"/>
          <w:divBdr>
            <w:top w:val="none" w:sz="0" w:space="0" w:color="auto"/>
            <w:left w:val="none" w:sz="0" w:space="0" w:color="auto"/>
            <w:bottom w:val="none" w:sz="0" w:space="0" w:color="auto"/>
            <w:right w:val="none" w:sz="0" w:space="0" w:color="auto"/>
          </w:divBdr>
        </w:div>
        <w:div w:id="1491286689">
          <w:marLeft w:val="480"/>
          <w:marRight w:val="0"/>
          <w:marTop w:val="0"/>
          <w:marBottom w:val="0"/>
          <w:divBdr>
            <w:top w:val="none" w:sz="0" w:space="0" w:color="auto"/>
            <w:left w:val="none" w:sz="0" w:space="0" w:color="auto"/>
            <w:bottom w:val="none" w:sz="0" w:space="0" w:color="auto"/>
            <w:right w:val="none" w:sz="0" w:space="0" w:color="auto"/>
          </w:divBdr>
        </w:div>
        <w:div w:id="954017496">
          <w:marLeft w:val="480"/>
          <w:marRight w:val="0"/>
          <w:marTop w:val="0"/>
          <w:marBottom w:val="0"/>
          <w:divBdr>
            <w:top w:val="none" w:sz="0" w:space="0" w:color="auto"/>
            <w:left w:val="none" w:sz="0" w:space="0" w:color="auto"/>
            <w:bottom w:val="none" w:sz="0" w:space="0" w:color="auto"/>
            <w:right w:val="none" w:sz="0" w:space="0" w:color="auto"/>
          </w:divBdr>
        </w:div>
      </w:divsChild>
    </w:div>
    <w:div w:id="896550803">
      <w:bodyDiv w:val="1"/>
      <w:marLeft w:val="0"/>
      <w:marRight w:val="0"/>
      <w:marTop w:val="0"/>
      <w:marBottom w:val="0"/>
      <w:divBdr>
        <w:top w:val="none" w:sz="0" w:space="0" w:color="auto"/>
        <w:left w:val="none" w:sz="0" w:space="0" w:color="auto"/>
        <w:bottom w:val="none" w:sz="0" w:space="0" w:color="auto"/>
        <w:right w:val="none" w:sz="0" w:space="0" w:color="auto"/>
      </w:divBdr>
    </w:div>
    <w:div w:id="897284041">
      <w:bodyDiv w:val="1"/>
      <w:marLeft w:val="0"/>
      <w:marRight w:val="0"/>
      <w:marTop w:val="0"/>
      <w:marBottom w:val="0"/>
      <w:divBdr>
        <w:top w:val="none" w:sz="0" w:space="0" w:color="auto"/>
        <w:left w:val="none" w:sz="0" w:space="0" w:color="auto"/>
        <w:bottom w:val="none" w:sz="0" w:space="0" w:color="auto"/>
        <w:right w:val="none" w:sz="0" w:space="0" w:color="auto"/>
      </w:divBdr>
    </w:div>
    <w:div w:id="897476957">
      <w:bodyDiv w:val="1"/>
      <w:marLeft w:val="0"/>
      <w:marRight w:val="0"/>
      <w:marTop w:val="0"/>
      <w:marBottom w:val="0"/>
      <w:divBdr>
        <w:top w:val="none" w:sz="0" w:space="0" w:color="auto"/>
        <w:left w:val="none" w:sz="0" w:space="0" w:color="auto"/>
        <w:bottom w:val="none" w:sz="0" w:space="0" w:color="auto"/>
        <w:right w:val="none" w:sz="0" w:space="0" w:color="auto"/>
      </w:divBdr>
    </w:div>
    <w:div w:id="898977664">
      <w:bodyDiv w:val="1"/>
      <w:marLeft w:val="0"/>
      <w:marRight w:val="0"/>
      <w:marTop w:val="0"/>
      <w:marBottom w:val="0"/>
      <w:divBdr>
        <w:top w:val="none" w:sz="0" w:space="0" w:color="auto"/>
        <w:left w:val="none" w:sz="0" w:space="0" w:color="auto"/>
        <w:bottom w:val="none" w:sz="0" w:space="0" w:color="auto"/>
        <w:right w:val="none" w:sz="0" w:space="0" w:color="auto"/>
      </w:divBdr>
    </w:div>
    <w:div w:id="900556696">
      <w:bodyDiv w:val="1"/>
      <w:marLeft w:val="0"/>
      <w:marRight w:val="0"/>
      <w:marTop w:val="0"/>
      <w:marBottom w:val="0"/>
      <w:divBdr>
        <w:top w:val="none" w:sz="0" w:space="0" w:color="auto"/>
        <w:left w:val="none" w:sz="0" w:space="0" w:color="auto"/>
        <w:bottom w:val="none" w:sz="0" w:space="0" w:color="auto"/>
        <w:right w:val="none" w:sz="0" w:space="0" w:color="auto"/>
      </w:divBdr>
    </w:div>
    <w:div w:id="901986180">
      <w:bodyDiv w:val="1"/>
      <w:marLeft w:val="0"/>
      <w:marRight w:val="0"/>
      <w:marTop w:val="0"/>
      <w:marBottom w:val="0"/>
      <w:divBdr>
        <w:top w:val="none" w:sz="0" w:space="0" w:color="auto"/>
        <w:left w:val="none" w:sz="0" w:space="0" w:color="auto"/>
        <w:bottom w:val="none" w:sz="0" w:space="0" w:color="auto"/>
        <w:right w:val="none" w:sz="0" w:space="0" w:color="auto"/>
      </w:divBdr>
    </w:div>
    <w:div w:id="902450288">
      <w:bodyDiv w:val="1"/>
      <w:marLeft w:val="0"/>
      <w:marRight w:val="0"/>
      <w:marTop w:val="0"/>
      <w:marBottom w:val="0"/>
      <w:divBdr>
        <w:top w:val="none" w:sz="0" w:space="0" w:color="auto"/>
        <w:left w:val="none" w:sz="0" w:space="0" w:color="auto"/>
        <w:bottom w:val="none" w:sz="0" w:space="0" w:color="auto"/>
        <w:right w:val="none" w:sz="0" w:space="0" w:color="auto"/>
      </w:divBdr>
    </w:div>
    <w:div w:id="903418398">
      <w:bodyDiv w:val="1"/>
      <w:marLeft w:val="0"/>
      <w:marRight w:val="0"/>
      <w:marTop w:val="0"/>
      <w:marBottom w:val="0"/>
      <w:divBdr>
        <w:top w:val="none" w:sz="0" w:space="0" w:color="auto"/>
        <w:left w:val="none" w:sz="0" w:space="0" w:color="auto"/>
        <w:bottom w:val="none" w:sz="0" w:space="0" w:color="auto"/>
        <w:right w:val="none" w:sz="0" w:space="0" w:color="auto"/>
      </w:divBdr>
    </w:div>
    <w:div w:id="903680453">
      <w:bodyDiv w:val="1"/>
      <w:marLeft w:val="0"/>
      <w:marRight w:val="0"/>
      <w:marTop w:val="0"/>
      <w:marBottom w:val="0"/>
      <w:divBdr>
        <w:top w:val="none" w:sz="0" w:space="0" w:color="auto"/>
        <w:left w:val="none" w:sz="0" w:space="0" w:color="auto"/>
        <w:bottom w:val="none" w:sz="0" w:space="0" w:color="auto"/>
        <w:right w:val="none" w:sz="0" w:space="0" w:color="auto"/>
      </w:divBdr>
    </w:div>
    <w:div w:id="904294901">
      <w:bodyDiv w:val="1"/>
      <w:marLeft w:val="0"/>
      <w:marRight w:val="0"/>
      <w:marTop w:val="0"/>
      <w:marBottom w:val="0"/>
      <w:divBdr>
        <w:top w:val="none" w:sz="0" w:space="0" w:color="auto"/>
        <w:left w:val="none" w:sz="0" w:space="0" w:color="auto"/>
        <w:bottom w:val="none" w:sz="0" w:space="0" w:color="auto"/>
        <w:right w:val="none" w:sz="0" w:space="0" w:color="auto"/>
      </w:divBdr>
    </w:div>
    <w:div w:id="905337289">
      <w:bodyDiv w:val="1"/>
      <w:marLeft w:val="0"/>
      <w:marRight w:val="0"/>
      <w:marTop w:val="0"/>
      <w:marBottom w:val="0"/>
      <w:divBdr>
        <w:top w:val="none" w:sz="0" w:space="0" w:color="auto"/>
        <w:left w:val="none" w:sz="0" w:space="0" w:color="auto"/>
        <w:bottom w:val="none" w:sz="0" w:space="0" w:color="auto"/>
        <w:right w:val="none" w:sz="0" w:space="0" w:color="auto"/>
      </w:divBdr>
    </w:div>
    <w:div w:id="905795411">
      <w:bodyDiv w:val="1"/>
      <w:marLeft w:val="0"/>
      <w:marRight w:val="0"/>
      <w:marTop w:val="0"/>
      <w:marBottom w:val="0"/>
      <w:divBdr>
        <w:top w:val="none" w:sz="0" w:space="0" w:color="auto"/>
        <w:left w:val="none" w:sz="0" w:space="0" w:color="auto"/>
        <w:bottom w:val="none" w:sz="0" w:space="0" w:color="auto"/>
        <w:right w:val="none" w:sz="0" w:space="0" w:color="auto"/>
      </w:divBdr>
    </w:div>
    <w:div w:id="907150941">
      <w:bodyDiv w:val="1"/>
      <w:marLeft w:val="0"/>
      <w:marRight w:val="0"/>
      <w:marTop w:val="0"/>
      <w:marBottom w:val="0"/>
      <w:divBdr>
        <w:top w:val="none" w:sz="0" w:space="0" w:color="auto"/>
        <w:left w:val="none" w:sz="0" w:space="0" w:color="auto"/>
        <w:bottom w:val="none" w:sz="0" w:space="0" w:color="auto"/>
        <w:right w:val="none" w:sz="0" w:space="0" w:color="auto"/>
      </w:divBdr>
    </w:div>
    <w:div w:id="907811719">
      <w:bodyDiv w:val="1"/>
      <w:marLeft w:val="0"/>
      <w:marRight w:val="0"/>
      <w:marTop w:val="0"/>
      <w:marBottom w:val="0"/>
      <w:divBdr>
        <w:top w:val="none" w:sz="0" w:space="0" w:color="auto"/>
        <w:left w:val="none" w:sz="0" w:space="0" w:color="auto"/>
        <w:bottom w:val="none" w:sz="0" w:space="0" w:color="auto"/>
        <w:right w:val="none" w:sz="0" w:space="0" w:color="auto"/>
      </w:divBdr>
    </w:div>
    <w:div w:id="908885233">
      <w:bodyDiv w:val="1"/>
      <w:marLeft w:val="0"/>
      <w:marRight w:val="0"/>
      <w:marTop w:val="0"/>
      <w:marBottom w:val="0"/>
      <w:divBdr>
        <w:top w:val="none" w:sz="0" w:space="0" w:color="auto"/>
        <w:left w:val="none" w:sz="0" w:space="0" w:color="auto"/>
        <w:bottom w:val="none" w:sz="0" w:space="0" w:color="auto"/>
        <w:right w:val="none" w:sz="0" w:space="0" w:color="auto"/>
      </w:divBdr>
    </w:div>
    <w:div w:id="911425095">
      <w:bodyDiv w:val="1"/>
      <w:marLeft w:val="0"/>
      <w:marRight w:val="0"/>
      <w:marTop w:val="0"/>
      <w:marBottom w:val="0"/>
      <w:divBdr>
        <w:top w:val="none" w:sz="0" w:space="0" w:color="auto"/>
        <w:left w:val="none" w:sz="0" w:space="0" w:color="auto"/>
        <w:bottom w:val="none" w:sz="0" w:space="0" w:color="auto"/>
        <w:right w:val="none" w:sz="0" w:space="0" w:color="auto"/>
      </w:divBdr>
    </w:div>
    <w:div w:id="911475280">
      <w:bodyDiv w:val="1"/>
      <w:marLeft w:val="0"/>
      <w:marRight w:val="0"/>
      <w:marTop w:val="0"/>
      <w:marBottom w:val="0"/>
      <w:divBdr>
        <w:top w:val="none" w:sz="0" w:space="0" w:color="auto"/>
        <w:left w:val="none" w:sz="0" w:space="0" w:color="auto"/>
        <w:bottom w:val="none" w:sz="0" w:space="0" w:color="auto"/>
        <w:right w:val="none" w:sz="0" w:space="0" w:color="auto"/>
      </w:divBdr>
    </w:div>
    <w:div w:id="914780310">
      <w:bodyDiv w:val="1"/>
      <w:marLeft w:val="0"/>
      <w:marRight w:val="0"/>
      <w:marTop w:val="0"/>
      <w:marBottom w:val="0"/>
      <w:divBdr>
        <w:top w:val="none" w:sz="0" w:space="0" w:color="auto"/>
        <w:left w:val="none" w:sz="0" w:space="0" w:color="auto"/>
        <w:bottom w:val="none" w:sz="0" w:space="0" w:color="auto"/>
        <w:right w:val="none" w:sz="0" w:space="0" w:color="auto"/>
      </w:divBdr>
    </w:div>
    <w:div w:id="919487570">
      <w:bodyDiv w:val="1"/>
      <w:marLeft w:val="0"/>
      <w:marRight w:val="0"/>
      <w:marTop w:val="0"/>
      <w:marBottom w:val="0"/>
      <w:divBdr>
        <w:top w:val="none" w:sz="0" w:space="0" w:color="auto"/>
        <w:left w:val="none" w:sz="0" w:space="0" w:color="auto"/>
        <w:bottom w:val="none" w:sz="0" w:space="0" w:color="auto"/>
        <w:right w:val="none" w:sz="0" w:space="0" w:color="auto"/>
      </w:divBdr>
    </w:div>
    <w:div w:id="923299842">
      <w:bodyDiv w:val="1"/>
      <w:marLeft w:val="0"/>
      <w:marRight w:val="0"/>
      <w:marTop w:val="0"/>
      <w:marBottom w:val="0"/>
      <w:divBdr>
        <w:top w:val="none" w:sz="0" w:space="0" w:color="auto"/>
        <w:left w:val="none" w:sz="0" w:space="0" w:color="auto"/>
        <w:bottom w:val="none" w:sz="0" w:space="0" w:color="auto"/>
        <w:right w:val="none" w:sz="0" w:space="0" w:color="auto"/>
      </w:divBdr>
    </w:div>
    <w:div w:id="923336960">
      <w:bodyDiv w:val="1"/>
      <w:marLeft w:val="0"/>
      <w:marRight w:val="0"/>
      <w:marTop w:val="0"/>
      <w:marBottom w:val="0"/>
      <w:divBdr>
        <w:top w:val="none" w:sz="0" w:space="0" w:color="auto"/>
        <w:left w:val="none" w:sz="0" w:space="0" w:color="auto"/>
        <w:bottom w:val="none" w:sz="0" w:space="0" w:color="auto"/>
        <w:right w:val="none" w:sz="0" w:space="0" w:color="auto"/>
      </w:divBdr>
    </w:div>
    <w:div w:id="924606900">
      <w:bodyDiv w:val="1"/>
      <w:marLeft w:val="0"/>
      <w:marRight w:val="0"/>
      <w:marTop w:val="0"/>
      <w:marBottom w:val="0"/>
      <w:divBdr>
        <w:top w:val="none" w:sz="0" w:space="0" w:color="auto"/>
        <w:left w:val="none" w:sz="0" w:space="0" w:color="auto"/>
        <w:bottom w:val="none" w:sz="0" w:space="0" w:color="auto"/>
        <w:right w:val="none" w:sz="0" w:space="0" w:color="auto"/>
      </w:divBdr>
    </w:div>
    <w:div w:id="929191577">
      <w:bodyDiv w:val="1"/>
      <w:marLeft w:val="0"/>
      <w:marRight w:val="0"/>
      <w:marTop w:val="0"/>
      <w:marBottom w:val="0"/>
      <w:divBdr>
        <w:top w:val="none" w:sz="0" w:space="0" w:color="auto"/>
        <w:left w:val="none" w:sz="0" w:space="0" w:color="auto"/>
        <w:bottom w:val="none" w:sz="0" w:space="0" w:color="auto"/>
        <w:right w:val="none" w:sz="0" w:space="0" w:color="auto"/>
      </w:divBdr>
    </w:div>
    <w:div w:id="931209066">
      <w:bodyDiv w:val="1"/>
      <w:marLeft w:val="0"/>
      <w:marRight w:val="0"/>
      <w:marTop w:val="0"/>
      <w:marBottom w:val="0"/>
      <w:divBdr>
        <w:top w:val="none" w:sz="0" w:space="0" w:color="auto"/>
        <w:left w:val="none" w:sz="0" w:space="0" w:color="auto"/>
        <w:bottom w:val="none" w:sz="0" w:space="0" w:color="auto"/>
        <w:right w:val="none" w:sz="0" w:space="0" w:color="auto"/>
      </w:divBdr>
    </w:div>
    <w:div w:id="932475923">
      <w:bodyDiv w:val="1"/>
      <w:marLeft w:val="0"/>
      <w:marRight w:val="0"/>
      <w:marTop w:val="0"/>
      <w:marBottom w:val="0"/>
      <w:divBdr>
        <w:top w:val="none" w:sz="0" w:space="0" w:color="auto"/>
        <w:left w:val="none" w:sz="0" w:space="0" w:color="auto"/>
        <w:bottom w:val="none" w:sz="0" w:space="0" w:color="auto"/>
        <w:right w:val="none" w:sz="0" w:space="0" w:color="auto"/>
      </w:divBdr>
    </w:div>
    <w:div w:id="932663917">
      <w:bodyDiv w:val="1"/>
      <w:marLeft w:val="0"/>
      <w:marRight w:val="0"/>
      <w:marTop w:val="0"/>
      <w:marBottom w:val="0"/>
      <w:divBdr>
        <w:top w:val="none" w:sz="0" w:space="0" w:color="auto"/>
        <w:left w:val="none" w:sz="0" w:space="0" w:color="auto"/>
        <w:bottom w:val="none" w:sz="0" w:space="0" w:color="auto"/>
        <w:right w:val="none" w:sz="0" w:space="0" w:color="auto"/>
      </w:divBdr>
    </w:div>
    <w:div w:id="937100794">
      <w:bodyDiv w:val="1"/>
      <w:marLeft w:val="0"/>
      <w:marRight w:val="0"/>
      <w:marTop w:val="0"/>
      <w:marBottom w:val="0"/>
      <w:divBdr>
        <w:top w:val="none" w:sz="0" w:space="0" w:color="auto"/>
        <w:left w:val="none" w:sz="0" w:space="0" w:color="auto"/>
        <w:bottom w:val="none" w:sz="0" w:space="0" w:color="auto"/>
        <w:right w:val="none" w:sz="0" w:space="0" w:color="auto"/>
      </w:divBdr>
    </w:div>
    <w:div w:id="937102834">
      <w:bodyDiv w:val="1"/>
      <w:marLeft w:val="0"/>
      <w:marRight w:val="0"/>
      <w:marTop w:val="0"/>
      <w:marBottom w:val="0"/>
      <w:divBdr>
        <w:top w:val="none" w:sz="0" w:space="0" w:color="auto"/>
        <w:left w:val="none" w:sz="0" w:space="0" w:color="auto"/>
        <w:bottom w:val="none" w:sz="0" w:space="0" w:color="auto"/>
        <w:right w:val="none" w:sz="0" w:space="0" w:color="auto"/>
      </w:divBdr>
    </w:div>
    <w:div w:id="937979462">
      <w:bodyDiv w:val="1"/>
      <w:marLeft w:val="0"/>
      <w:marRight w:val="0"/>
      <w:marTop w:val="0"/>
      <w:marBottom w:val="0"/>
      <w:divBdr>
        <w:top w:val="none" w:sz="0" w:space="0" w:color="auto"/>
        <w:left w:val="none" w:sz="0" w:space="0" w:color="auto"/>
        <w:bottom w:val="none" w:sz="0" w:space="0" w:color="auto"/>
        <w:right w:val="none" w:sz="0" w:space="0" w:color="auto"/>
      </w:divBdr>
    </w:div>
    <w:div w:id="939721114">
      <w:bodyDiv w:val="1"/>
      <w:marLeft w:val="0"/>
      <w:marRight w:val="0"/>
      <w:marTop w:val="0"/>
      <w:marBottom w:val="0"/>
      <w:divBdr>
        <w:top w:val="none" w:sz="0" w:space="0" w:color="auto"/>
        <w:left w:val="none" w:sz="0" w:space="0" w:color="auto"/>
        <w:bottom w:val="none" w:sz="0" w:space="0" w:color="auto"/>
        <w:right w:val="none" w:sz="0" w:space="0" w:color="auto"/>
      </w:divBdr>
    </w:div>
    <w:div w:id="940603375">
      <w:bodyDiv w:val="1"/>
      <w:marLeft w:val="0"/>
      <w:marRight w:val="0"/>
      <w:marTop w:val="0"/>
      <w:marBottom w:val="0"/>
      <w:divBdr>
        <w:top w:val="none" w:sz="0" w:space="0" w:color="auto"/>
        <w:left w:val="none" w:sz="0" w:space="0" w:color="auto"/>
        <w:bottom w:val="none" w:sz="0" w:space="0" w:color="auto"/>
        <w:right w:val="none" w:sz="0" w:space="0" w:color="auto"/>
      </w:divBdr>
    </w:div>
    <w:div w:id="940845365">
      <w:bodyDiv w:val="1"/>
      <w:marLeft w:val="0"/>
      <w:marRight w:val="0"/>
      <w:marTop w:val="0"/>
      <w:marBottom w:val="0"/>
      <w:divBdr>
        <w:top w:val="none" w:sz="0" w:space="0" w:color="auto"/>
        <w:left w:val="none" w:sz="0" w:space="0" w:color="auto"/>
        <w:bottom w:val="none" w:sz="0" w:space="0" w:color="auto"/>
        <w:right w:val="none" w:sz="0" w:space="0" w:color="auto"/>
      </w:divBdr>
    </w:div>
    <w:div w:id="943536771">
      <w:bodyDiv w:val="1"/>
      <w:marLeft w:val="0"/>
      <w:marRight w:val="0"/>
      <w:marTop w:val="0"/>
      <w:marBottom w:val="0"/>
      <w:divBdr>
        <w:top w:val="none" w:sz="0" w:space="0" w:color="auto"/>
        <w:left w:val="none" w:sz="0" w:space="0" w:color="auto"/>
        <w:bottom w:val="none" w:sz="0" w:space="0" w:color="auto"/>
        <w:right w:val="none" w:sz="0" w:space="0" w:color="auto"/>
      </w:divBdr>
      <w:divsChild>
        <w:div w:id="1296259438">
          <w:marLeft w:val="480"/>
          <w:marRight w:val="0"/>
          <w:marTop w:val="0"/>
          <w:marBottom w:val="0"/>
          <w:divBdr>
            <w:top w:val="none" w:sz="0" w:space="0" w:color="auto"/>
            <w:left w:val="none" w:sz="0" w:space="0" w:color="auto"/>
            <w:bottom w:val="none" w:sz="0" w:space="0" w:color="auto"/>
            <w:right w:val="none" w:sz="0" w:space="0" w:color="auto"/>
          </w:divBdr>
        </w:div>
        <w:div w:id="1456482446">
          <w:marLeft w:val="480"/>
          <w:marRight w:val="0"/>
          <w:marTop w:val="0"/>
          <w:marBottom w:val="0"/>
          <w:divBdr>
            <w:top w:val="none" w:sz="0" w:space="0" w:color="auto"/>
            <w:left w:val="none" w:sz="0" w:space="0" w:color="auto"/>
            <w:bottom w:val="none" w:sz="0" w:space="0" w:color="auto"/>
            <w:right w:val="none" w:sz="0" w:space="0" w:color="auto"/>
          </w:divBdr>
        </w:div>
        <w:div w:id="599996887">
          <w:marLeft w:val="480"/>
          <w:marRight w:val="0"/>
          <w:marTop w:val="0"/>
          <w:marBottom w:val="0"/>
          <w:divBdr>
            <w:top w:val="none" w:sz="0" w:space="0" w:color="auto"/>
            <w:left w:val="none" w:sz="0" w:space="0" w:color="auto"/>
            <w:bottom w:val="none" w:sz="0" w:space="0" w:color="auto"/>
            <w:right w:val="none" w:sz="0" w:space="0" w:color="auto"/>
          </w:divBdr>
        </w:div>
        <w:div w:id="2110614906">
          <w:marLeft w:val="480"/>
          <w:marRight w:val="0"/>
          <w:marTop w:val="0"/>
          <w:marBottom w:val="0"/>
          <w:divBdr>
            <w:top w:val="none" w:sz="0" w:space="0" w:color="auto"/>
            <w:left w:val="none" w:sz="0" w:space="0" w:color="auto"/>
            <w:bottom w:val="none" w:sz="0" w:space="0" w:color="auto"/>
            <w:right w:val="none" w:sz="0" w:space="0" w:color="auto"/>
          </w:divBdr>
        </w:div>
        <w:div w:id="1183785387">
          <w:marLeft w:val="480"/>
          <w:marRight w:val="0"/>
          <w:marTop w:val="0"/>
          <w:marBottom w:val="0"/>
          <w:divBdr>
            <w:top w:val="none" w:sz="0" w:space="0" w:color="auto"/>
            <w:left w:val="none" w:sz="0" w:space="0" w:color="auto"/>
            <w:bottom w:val="none" w:sz="0" w:space="0" w:color="auto"/>
            <w:right w:val="none" w:sz="0" w:space="0" w:color="auto"/>
          </w:divBdr>
        </w:div>
        <w:div w:id="114755346">
          <w:marLeft w:val="480"/>
          <w:marRight w:val="0"/>
          <w:marTop w:val="0"/>
          <w:marBottom w:val="0"/>
          <w:divBdr>
            <w:top w:val="none" w:sz="0" w:space="0" w:color="auto"/>
            <w:left w:val="none" w:sz="0" w:space="0" w:color="auto"/>
            <w:bottom w:val="none" w:sz="0" w:space="0" w:color="auto"/>
            <w:right w:val="none" w:sz="0" w:space="0" w:color="auto"/>
          </w:divBdr>
        </w:div>
        <w:div w:id="965310488">
          <w:marLeft w:val="480"/>
          <w:marRight w:val="0"/>
          <w:marTop w:val="0"/>
          <w:marBottom w:val="0"/>
          <w:divBdr>
            <w:top w:val="none" w:sz="0" w:space="0" w:color="auto"/>
            <w:left w:val="none" w:sz="0" w:space="0" w:color="auto"/>
            <w:bottom w:val="none" w:sz="0" w:space="0" w:color="auto"/>
            <w:right w:val="none" w:sz="0" w:space="0" w:color="auto"/>
          </w:divBdr>
        </w:div>
        <w:div w:id="1659189776">
          <w:marLeft w:val="480"/>
          <w:marRight w:val="0"/>
          <w:marTop w:val="0"/>
          <w:marBottom w:val="0"/>
          <w:divBdr>
            <w:top w:val="none" w:sz="0" w:space="0" w:color="auto"/>
            <w:left w:val="none" w:sz="0" w:space="0" w:color="auto"/>
            <w:bottom w:val="none" w:sz="0" w:space="0" w:color="auto"/>
            <w:right w:val="none" w:sz="0" w:space="0" w:color="auto"/>
          </w:divBdr>
        </w:div>
        <w:div w:id="1847404183">
          <w:marLeft w:val="480"/>
          <w:marRight w:val="0"/>
          <w:marTop w:val="0"/>
          <w:marBottom w:val="0"/>
          <w:divBdr>
            <w:top w:val="none" w:sz="0" w:space="0" w:color="auto"/>
            <w:left w:val="none" w:sz="0" w:space="0" w:color="auto"/>
            <w:bottom w:val="none" w:sz="0" w:space="0" w:color="auto"/>
            <w:right w:val="none" w:sz="0" w:space="0" w:color="auto"/>
          </w:divBdr>
        </w:div>
        <w:div w:id="630212476">
          <w:marLeft w:val="480"/>
          <w:marRight w:val="0"/>
          <w:marTop w:val="0"/>
          <w:marBottom w:val="0"/>
          <w:divBdr>
            <w:top w:val="none" w:sz="0" w:space="0" w:color="auto"/>
            <w:left w:val="none" w:sz="0" w:space="0" w:color="auto"/>
            <w:bottom w:val="none" w:sz="0" w:space="0" w:color="auto"/>
            <w:right w:val="none" w:sz="0" w:space="0" w:color="auto"/>
          </w:divBdr>
        </w:div>
        <w:div w:id="1287932079">
          <w:marLeft w:val="480"/>
          <w:marRight w:val="0"/>
          <w:marTop w:val="0"/>
          <w:marBottom w:val="0"/>
          <w:divBdr>
            <w:top w:val="none" w:sz="0" w:space="0" w:color="auto"/>
            <w:left w:val="none" w:sz="0" w:space="0" w:color="auto"/>
            <w:bottom w:val="none" w:sz="0" w:space="0" w:color="auto"/>
            <w:right w:val="none" w:sz="0" w:space="0" w:color="auto"/>
          </w:divBdr>
        </w:div>
        <w:div w:id="1112093932">
          <w:marLeft w:val="480"/>
          <w:marRight w:val="0"/>
          <w:marTop w:val="0"/>
          <w:marBottom w:val="0"/>
          <w:divBdr>
            <w:top w:val="none" w:sz="0" w:space="0" w:color="auto"/>
            <w:left w:val="none" w:sz="0" w:space="0" w:color="auto"/>
            <w:bottom w:val="none" w:sz="0" w:space="0" w:color="auto"/>
            <w:right w:val="none" w:sz="0" w:space="0" w:color="auto"/>
          </w:divBdr>
        </w:div>
        <w:div w:id="1067610547">
          <w:marLeft w:val="480"/>
          <w:marRight w:val="0"/>
          <w:marTop w:val="0"/>
          <w:marBottom w:val="0"/>
          <w:divBdr>
            <w:top w:val="none" w:sz="0" w:space="0" w:color="auto"/>
            <w:left w:val="none" w:sz="0" w:space="0" w:color="auto"/>
            <w:bottom w:val="none" w:sz="0" w:space="0" w:color="auto"/>
            <w:right w:val="none" w:sz="0" w:space="0" w:color="auto"/>
          </w:divBdr>
        </w:div>
        <w:div w:id="738210096">
          <w:marLeft w:val="480"/>
          <w:marRight w:val="0"/>
          <w:marTop w:val="0"/>
          <w:marBottom w:val="0"/>
          <w:divBdr>
            <w:top w:val="none" w:sz="0" w:space="0" w:color="auto"/>
            <w:left w:val="none" w:sz="0" w:space="0" w:color="auto"/>
            <w:bottom w:val="none" w:sz="0" w:space="0" w:color="auto"/>
            <w:right w:val="none" w:sz="0" w:space="0" w:color="auto"/>
          </w:divBdr>
        </w:div>
        <w:div w:id="354692495">
          <w:marLeft w:val="480"/>
          <w:marRight w:val="0"/>
          <w:marTop w:val="0"/>
          <w:marBottom w:val="0"/>
          <w:divBdr>
            <w:top w:val="none" w:sz="0" w:space="0" w:color="auto"/>
            <w:left w:val="none" w:sz="0" w:space="0" w:color="auto"/>
            <w:bottom w:val="none" w:sz="0" w:space="0" w:color="auto"/>
            <w:right w:val="none" w:sz="0" w:space="0" w:color="auto"/>
          </w:divBdr>
        </w:div>
        <w:div w:id="1800566276">
          <w:marLeft w:val="480"/>
          <w:marRight w:val="0"/>
          <w:marTop w:val="0"/>
          <w:marBottom w:val="0"/>
          <w:divBdr>
            <w:top w:val="none" w:sz="0" w:space="0" w:color="auto"/>
            <w:left w:val="none" w:sz="0" w:space="0" w:color="auto"/>
            <w:bottom w:val="none" w:sz="0" w:space="0" w:color="auto"/>
            <w:right w:val="none" w:sz="0" w:space="0" w:color="auto"/>
          </w:divBdr>
        </w:div>
        <w:div w:id="1537934955">
          <w:marLeft w:val="480"/>
          <w:marRight w:val="0"/>
          <w:marTop w:val="0"/>
          <w:marBottom w:val="0"/>
          <w:divBdr>
            <w:top w:val="none" w:sz="0" w:space="0" w:color="auto"/>
            <w:left w:val="none" w:sz="0" w:space="0" w:color="auto"/>
            <w:bottom w:val="none" w:sz="0" w:space="0" w:color="auto"/>
            <w:right w:val="none" w:sz="0" w:space="0" w:color="auto"/>
          </w:divBdr>
        </w:div>
        <w:div w:id="448594044">
          <w:marLeft w:val="480"/>
          <w:marRight w:val="0"/>
          <w:marTop w:val="0"/>
          <w:marBottom w:val="0"/>
          <w:divBdr>
            <w:top w:val="none" w:sz="0" w:space="0" w:color="auto"/>
            <w:left w:val="none" w:sz="0" w:space="0" w:color="auto"/>
            <w:bottom w:val="none" w:sz="0" w:space="0" w:color="auto"/>
            <w:right w:val="none" w:sz="0" w:space="0" w:color="auto"/>
          </w:divBdr>
        </w:div>
        <w:div w:id="1444154488">
          <w:marLeft w:val="480"/>
          <w:marRight w:val="0"/>
          <w:marTop w:val="0"/>
          <w:marBottom w:val="0"/>
          <w:divBdr>
            <w:top w:val="none" w:sz="0" w:space="0" w:color="auto"/>
            <w:left w:val="none" w:sz="0" w:space="0" w:color="auto"/>
            <w:bottom w:val="none" w:sz="0" w:space="0" w:color="auto"/>
            <w:right w:val="none" w:sz="0" w:space="0" w:color="auto"/>
          </w:divBdr>
        </w:div>
        <w:div w:id="869221724">
          <w:marLeft w:val="480"/>
          <w:marRight w:val="0"/>
          <w:marTop w:val="0"/>
          <w:marBottom w:val="0"/>
          <w:divBdr>
            <w:top w:val="none" w:sz="0" w:space="0" w:color="auto"/>
            <w:left w:val="none" w:sz="0" w:space="0" w:color="auto"/>
            <w:bottom w:val="none" w:sz="0" w:space="0" w:color="auto"/>
            <w:right w:val="none" w:sz="0" w:space="0" w:color="auto"/>
          </w:divBdr>
        </w:div>
        <w:div w:id="586156659">
          <w:marLeft w:val="480"/>
          <w:marRight w:val="0"/>
          <w:marTop w:val="0"/>
          <w:marBottom w:val="0"/>
          <w:divBdr>
            <w:top w:val="none" w:sz="0" w:space="0" w:color="auto"/>
            <w:left w:val="none" w:sz="0" w:space="0" w:color="auto"/>
            <w:bottom w:val="none" w:sz="0" w:space="0" w:color="auto"/>
            <w:right w:val="none" w:sz="0" w:space="0" w:color="auto"/>
          </w:divBdr>
        </w:div>
        <w:div w:id="167526833">
          <w:marLeft w:val="480"/>
          <w:marRight w:val="0"/>
          <w:marTop w:val="0"/>
          <w:marBottom w:val="0"/>
          <w:divBdr>
            <w:top w:val="none" w:sz="0" w:space="0" w:color="auto"/>
            <w:left w:val="none" w:sz="0" w:space="0" w:color="auto"/>
            <w:bottom w:val="none" w:sz="0" w:space="0" w:color="auto"/>
            <w:right w:val="none" w:sz="0" w:space="0" w:color="auto"/>
          </w:divBdr>
        </w:div>
        <w:div w:id="1899896621">
          <w:marLeft w:val="480"/>
          <w:marRight w:val="0"/>
          <w:marTop w:val="0"/>
          <w:marBottom w:val="0"/>
          <w:divBdr>
            <w:top w:val="none" w:sz="0" w:space="0" w:color="auto"/>
            <w:left w:val="none" w:sz="0" w:space="0" w:color="auto"/>
            <w:bottom w:val="none" w:sz="0" w:space="0" w:color="auto"/>
            <w:right w:val="none" w:sz="0" w:space="0" w:color="auto"/>
          </w:divBdr>
        </w:div>
        <w:div w:id="1424645014">
          <w:marLeft w:val="480"/>
          <w:marRight w:val="0"/>
          <w:marTop w:val="0"/>
          <w:marBottom w:val="0"/>
          <w:divBdr>
            <w:top w:val="none" w:sz="0" w:space="0" w:color="auto"/>
            <w:left w:val="none" w:sz="0" w:space="0" w:color="auto"/>
            <w:bottom w:val="none" w:sz="0" w:space="0" w:color="auto"/>
            <w:right w:val="none" w:sz="0" w:space="0" w:color="auto"/>
          </w:divBdr>
        </w:div>
        <w:div w:id="1273975324">
          <w:marLeft w:val="480"/>
          <w:marRight w:val="0"/>
          <w:marTop w:val="0"/>
          <w:marBottom w:val="0"/>
          <w:divBdr>
            <w:top w:val="none" w:sz="0" w:space="0" w:color="auto"/>
            <w:left w:val="none" w:sz="0" w:space="0" w:color="auto"/>
            <w:bottom w:val="none" w:sz="0" w:space="0" w:color="auto"/>
            <w:right w:val="none" w:sz="0" w:space="0" w:color="auto"/>
          </w:divBdr>
        </w:div>
        <w:div w:id="846139008">
          <w:marLeft w:val="480"/>
          <w:marRight w:val="0"/>
          <w:marTop w:val="0"/>
          <w:marBottom w:val="0"/>
          <w:divBdr>
            <w:top w:val="none" w:sz="0" w:space="0" w:color="auto"/>
            <w:left w:val="none" w:sz="0" w:space="0" w:color="auto"/>
            <w:bottom w:val="none" w:sz="0" w:space="0" w:color="auto"/>
            <w:right w:val="none" w:sz="0" w:space="0" w:color="auto"/>
          </w:divBdr>
        </w:div>
        <w:div w:id="1618945224">
          <w:marLeft w:val="480"/>
          <w:marRight w:val="0"/>
          <w:marTop w:val="0"/>
          <w:marBottom w:val="0"/>
          <w:divBdr>
            <w:top w:val="none" w:sz="0" w:space="0" w:color="auto"/>
            <w:left w:val="none" w:sz="0" w:space="0" w:color="auto"/>
            <w:bottom w:val="none" w:sz="0" w:space="0" w:color="auto"/>
            <w:right w:val="none" w:sz="0" w:space="0" w:color="auto"/>
          </w:divBdr>
        </w:div>
        <w:div w:id="406465569">
          <w:marLeft w:val="480"/>
          <w:marRight w:val="0"/>
          <w:marTop w:val="0"/>
          <w:marBottom w:val="0"/>
          <w:divBdr>
            <w:top w:val="none" w:sz="0" w:space="0" w:color="auto"/>
            <w:left w:val="none" w:sz="0" w:space="0" w:color="auto"/>
            <w:bottom w:val="none" w:sz="0" w:space="0" w:color="auto"/>
            <w:right w:val="none" w:sz="0" w:space="0" w:color="auto"/>
          </w:divBdr>
        </w:div>
        <w:div w:id="210575227">
          <w:marLeft w:val="480"/>
          <w:marRight w:val="0"/>
          <w:marTop w:val="0"/>
          <w:marBottom w:val="0"/>
          <w:divBdr>
            <w:top w:val="none" w:sz="0" w:space="0" w:color="auto"/>
            <w:left w:val="none" w:sz="0" w:space="0" w:color="auto"/>
            <w:bottom w:val="none" w:sz="0" w:space="0" w:color="auto"/>
            <w:right w:val="none" w:sz="0" w:space="0" w:color="auto"/>
          </w:divBdr>
        </w:div>
        <w:div w:id="1094546367">
          <w:marLeft w:val="480"/>
          <w:marRight w:val="0"/>
          <w:marTop w:val="0"/>
          <w:marBottom w:val="0"/>
          <w:divBdr>
            <w:top w:val="none" w:sz="0" w:space="0" w:color="auto"/>
            <w:left w:val="none" w:sz="0" w:space="0" w:color="auto"/>
            <w:bottom w:val="none" w:sz="0" w:space="0" w:color="auto"/>
            <w:right w:val="none" w:sz="0" w:space="0" w:color="auto"/>
          </w:divBdr>
        </w:div>
        <w:div w:id="1706519111">
          <w:marLeft w:val="480"/>
          <w:marRight w:val="0"/>
          <w:marTop w:val="0"/>
          <w:marBottom w:val="0"/>
          <w:divBdr>
            <w:top w:val="none" w:sz="0" w:space="0" w:color="auto"/>
            <w:left w:val="none" w:sz="0" w:space="0" w:color="auto"/>
            <w:bottom w:val="none" w:sz="0" w:space="0" w:color="auto"/>
            <w:right w:val="none" w:sz="0" w:space="0" w:color="auto"/>
          </w:divBdr>
        </w:div>
        <w:div w:id="794183081">
          <w:marLeft w:val="480"/>
          <w:marRight w:val="0"/>
          <w:marTop w:val="0"/>
          <w:marBottom w:val="0"/>
          <w:divBdr>
            <w:top w:val="none" w:sz="0" w:space="0" w:color="auto"/>
            <w:left w:val="none" w:sz="0" w:space="0" w:color="auto"/>
            <w:bottom w:val="none" w:sz="0" w:space="0" w:color="auto"/>
            <w:right w:val="none" w:sz="0" w:space="0" w:color="auto"/>
          </w:divBdr>
        </w:div>
        <w:div w:id="902132765">
          <w:marLeft w:val="480"/>
          <w:marRight w:val="0"/>
          <w:marTop w:val="0"/>
          <w:marBottom w:val="0"/>
          <w:divBdr>
            <w:top w:val="none" w:sz="0" w:space="0" w:color="auto"/>
            <w:left w:val="none" w:sz="0" w:space="0" w:color="auto"/>
            <w:bottom w:val="none" w:sz="0" w:space="0" w:color="auto"/>
            <w:right w:val="none" w:sz="0" w:space="0" w:color="auto"/>
          </w:divBdr>
        </w:div>
        <w:div w:id="901647169">
          <w:marLeft w:val="480"/>
          <w:marRight w:val="0"/>
          <w:marTop w:val="0"/>
          <w:marBottom w:val="0"/>
          <w:divBdr>
            <w:top w:val="none" w:sz="0" w:space="0" w:color="auto"/>
            <w:left w:val="none" w:sz="0" w:space="0" w:color="auto"/>
            <w:bottom w:val="none" w:sz="0" w:space="0" w:color="auto"/>
            <w:right w:val="none" w:sz="0" w:space="0" w:color="auto"/>
          </w:divBdr>
        </w:div>
        <w:div w:id="1645426971">
          <w:marLeft w:val="480"/>
          <w:marRight w:val="0"/>
          <w:marTop w:val="0"/>
          <w:marBottom w:val="0"/>
          <w:divBdr>
            <w:top w:val="none" w:sz="0" w:space="0" w:color="auto"/>
            <w:left w:val="none" w:sz="0" w:space="0" w:color="auto"/>
            <w:bottom w:val="none" w:sz="0" w:space="0" w:color="auto"/>
            <w:right w:val="none" w:sz="0" w:space="0" w:color="auto"/>
          </w:divBdr>
        </w:div>
        <w:div w:id="1181049446">
          <w:marLeft w:val="480"/>
          <w:marRight w:val="0"/>
          <w:marTop w:val="0"/>
          <w:marBottom w:val="0"/>
          <w:divBdr>
            <w:top w:val="none" w:sz="0" w:space="0" w:color="auto"/>
            <w:left w:val="none" w:sz="0" w:space="0" w:color="auto"/>
            <w:bottom w:val="none" w:sz="0" w:space="0" w:color="auto"/>
            <w:right w:val="none" w:sz="0" w:space="0" w:color="auto"/>
          </w:divBdr>
        </w:div>
        <w:div w:id="2106264261">
          <w:marLeft w:val="480"/>
          <w:marRight w:val="0"/>
          <w:marTop w:val="0"/>
          <w:marBottom w:val="0"/>
          <w:divBdr>
            <w:top w:val="none" w:sz="0" w:space="0" w:color="auto"/>
            <w:left w:val="none" w:sz="0" w:space="0" w:color="auto"/>
            <w:bottom w:val="none" w:sz="0" w:space="0" w:color="auto"/>
            <w:right w:val="none" w:sz="0" w:space="0" w:color="auto"/>
          </w:divBdr>
        </w:div>
        <w:div w:id="1281574057">
          <w:marLeft w:val="480"/>
          <w:marRight w:val="0"/>
          <w:marTop w:val="0"/>
          <w:marBottom w:val="0"/>
          <w:divBdr>
            <w:top w:val="none" w:sz="0" w:space="0" w:color="auto"/>
            <w:left w:val="none" w:sz="0" w:space="0" w:color="auto"/>
            <w:bottom w:val="none" w:sz="0" w:space="0" w:color="auto"/>
            <w:right w:val="none" w:sz="0" w:space="0" w:color="auto"/>
          </w:divBdr>
        </w:div>
        <w:div w:id="1455098007">
          <w:marLeft w:val="480"/>
          <w:marRight w:val="0"/>
          <w:marTop w:val="0"/>
          <w:marBottom w:val="0"/>
          <w:divBdr>
            <w:top w:val="none" w:sz="0" w:space="0" w:color="auto"/>
            <w:left w:val="none" w:sz="0" w:space="0" w:color="auto"/>
            <w:bottom w:val="none" w:sz="0" w:space="0" w:color="auto"/>
            <w:right w:val="none" w:sz="0" w:space="0" w:color="auto"/>
          </w:divBdr>
        </w:div>
        <w:div w:id="1559129329">
          <w:marLeft w:val="480"/>
          <w:marRight w:val="0"/>
          <w:marTop w:val="0"/>
          <w:marBottom w:val="0"/>
          <w:divBdr>
            <w:top w:val="none" w:sz="0" w:space="0" w:color="auto"/>
            <w:left w:val="none" w:sz="0" w:space="0" w:color="auto"/>
            <w:bottom w:val="none" w:sz="0" w:space="0" w:color="auto"/>
            <w:right w:val="none" w:sz="0" w:space="0" w:color="auto"/>
          </w:divBdr>
        </w:div>
        <w:div w:id="1860894960">
          <w:marLeft w:val="480"/>
          <w:marRight w:val="0"/>
          <w:marTop w:val="0"/>
          <w:marBottom w:val="0"/>
          <w:divBdr>
            <w:top w:val="none" w:sz="0" w:space="0" w:color="auto"/>
            <w:left w:val="none" w:sz="0" w:space="0" w:color="auto"/>
            <w:bottom w:val="none" w:sz="0" w:space="0" w:color="auto"/>
            <w:right w:val="none" w:sz="0" w:space="0" w:color="auto"/>
          </w:divBdr>
        </w:div>
        <w:div w:id="1393967552">
          <w:marLeft w:val="480"/>
          <w:marRight w:val="0"/>
          <w:marTop w:val="0"/>
          <w:marBottom w:val="0"/>
          <w:divBdr>
            <w:top w:val="none" w:sz="0" w:space="0" w:color="auto"/>
            <w:left w:val="none" w:sz="0" w:space="0" w:color="auto"/>
            <w:bottom w:val="none" w:sz="0" w:space="0" w:color="auto"/>
            <w:right w:val="none" w:sz="0" w:space="0" w:color="auto"/>
          </w:divBdr>
        </w:div>
        <w:div w:id="250706232">
          <w:marLeft w:val="480"/>
          <w:marRight w:val="0"/>
          <w:marTop w:val="0"/>
          <w:marBottom w:val="0"/>
          <w:divBdr>
            <w:top w:val="none" w:sz="0" w:space="0" w:color="auto"/>
            <w:left w:val="none" w:sz="0" w:space="0" w:color="auto"/>
            <w:bottom w:val="none" w:sz="0" w:space="0" w:color="auto"/>
            <w:right w:val="none" w:sz="0" w:space="0" w:color="auto"/>
          </w:divBdr>
        </w:div>
      </w:divsChild>
    </w:div>
    <w:div w:id="946617574">
      <w:bodyDiv w:val="1"/>
      <w:marLeft w:val="0"/>
      <w:marRight w:val="0"/>
      <w:marTop w:val="0"/>
      <w:marBottom w:val="0"/>
      <w:divBdr>
        <w:top w:val="none" w:sz="0" w:space="0" w:color="auto"/>
        <w:left w:val="none" w:sz="0" w:space="0" w:color="auto"/>
        <w:bottom w:val="none" w:sz="0" w:space="0" w:color="auto"/>
        <w:right w:val="none" w:sz="0" w:space="0" w:color="auto"/>
      </w:divBdr>
    </w:div>
    <w:div w:id="947541911">
      <w:bodyDiv w:val="1"/>
      <w:marLeft w:val="0"/>
      <w:marRight w:val="0"/>
      <w:marTop w:val="0"/>
      <w:marBottom w:val="0"/>
      <w:divBdr>
        <w:top w:val="none" w:sz="0" w:space="0" w:color="auto"/>
        <w:left w:val="none" w:sz="0" w:space="0" w:color="auto"/>
        <w:bottom w:val="none" w:sz="0" w:space="0" w:color="auto"/>
        <w:right w:val="none" w:sz="0" w:space="0" w:color="auto"/>
      </w:divBdr>
    </w:div>
    <w:div w:id="948122567">
      <w:bodyDiv w:val="1"/>
      <w:marLeft w:val="0"/>
      <w:marRight w:val="0"/>
      <w:marTop w:val="0"/>
      <w:marBottom w:val="0"/>
      <w:divBdr>
        <w:top w:val="none" w:sz="0" w:space="0" w:color="auto"/>
        <w:left w:val="none" w:sz="0" w:space="0" w:color="auto"/>
        <w:bottom w:val="none" w:sz="0" w:space="0" w:color="auto"/>
        <w:right w:val="none" w:sz="0" w:space="0" w:color="auto"/>
      </w:divBdr>
    </w:div>
    <w:div w:id="948123777">
      <w:bodyDiv w:val="1"/>
      <w:marLeft w:val="0"/>
      <w:marRight w:val="0"/>
      <w:marTop w:val="0"/>
      <w:marBottom w:val="0"/>
      <w:divBdr>
        <w:top w:val="none" w:sz="0" w:space="0" w:color="auto"/>
        <w:left w:val="none" w:sz="0" w:space="0" w:color="auto"/>
        <w:bottom w:val="none" w:sz="0" w:space="0" w:color="auto"/>
        <w:right w:val="none" w:sz="0" w:space="0" w:color="auto"/>
      </w:divBdr>
    </w:div>
    <w:div w:id="948657192">
      <w:bodyDiv w:val="1"/>
      <w:marLeft w:val="0"/>
      <w:marRight w:val="0"/>
      <w:marTop w:val="0"/>
      <w:marBottom w:val="0"/>
      <w:divBdr>
        <w:top w:val="none" w:sz="0" w:space="0" w:color="auto"/>
        <w:left w:val="none" w:sz="0" w:space="0" w:color="auto"/>
        <w:bottom w:val="none" w:sz="0" w:space="0" w:color="auto"/>
        <w:right w:val="none" w:sz="0" w:space="0" w:color="auto"/>
      </w:divBdr>
    </w:div>
    <w:div w:id="950287692">
      <w:bodyDiv w:val="1"/>
      <w:marLeft w:val="0"/>
      <w:marRight w:val="0"/>
      <w:marTop w:val="0"/>
      <w:marBottom w:val="0"/>
      <w:divBdr>
        <w:top w:val="none" w:sz="0" w:space="0" w:color="auto"/>
        <w:left w:val="none" w:sz="0" w:space="0" w:color="auto"/>
        <w:bottom w:val="none" w:sz="0" w:space="0" w:color="auto"/>
        <w:right w:val="none" w:sz="0" w:space="0" w:color="auto"/>
      </w:divBdr>
      <w:divsChild>
        <w:div w:id="1735007175">
          <w:marLeft w:val="480"/>
          <w:marRight w:val="0"/>
          <w:marTop w:val="0"/>
          <w:marBottom w:val="0"/>
          <w:divBdr>
            <w:top w:val="none" w:sz="0" w:space="0" w:color="auto"/>
            <w:left w:val="none" w:sz="0" w:space="0" w:color="auto"/>
            <w:bottom w:val="none" w:sz="0" w:space="0" w:color="auto"/>
            <w:right w:val="none" w:sz="0" w:space="0" w:color="auto"/>
          </w:divBdr>
        </w:div>
        <w:div w:id="736707408">
          <w:marLeft w:val="480"/>
          <w:marRight w:val="0"/>
          <w:marTop w:val="0"/>
          <w:marBottom w:val="0"/>
          <w:divBdr>
            <w:top w:val="none" w:sz="0" w:space="0" w:color="auto"/>
            <w:left w:val="none" w:sz="0" w:space="0" w:color="auto"/>
            <w:bottom w:val="none" w:sz="0" w:space="0" w:color="auto"/>
            <w:right w:val="none" w:sz="0" w:space="0" w:color="auto"/>
          </w:divBdr>
        </w:div>
        <w:div w:id="1815636376">
          <w:marLeft w:val="480"/>
          <w:marRight w:val="0"/>
          <w:marTop w:val="0"/>
          <w:marBottom w:val="0"/>
          <w:divBdr>
            <w:top w:val="none" w:sz="0" w:space="0" w:color="auto"/>
            <w:left w:val="none" w:sz="0" w:space="0" w:color="auto"/>
            <w:bottom w:val="none" w:sz="0" w:space="0" w:color="auto"/>
            <w:right w:val="none" w:sz="0" w:space="0" w:color="auto"/>
          </w:divBdr>
        </w:div>
        <w:div w:id="720249895">
          <w:marLeft w:val="480"/>
          <w:marRight w:val="0"/>
          <w:marTop w:val="0"/>
          <w:marBottom w:val="0"/>
          <w:divBdr>
            <w:top w:val="none" w:sz="0" w:space="0" w:color="auto"/>
            <w:left w:val="none" w:sz="0" w:space="0" w:color="auto"/>
            <w:bottom w:val="none" w:sz="0" w:space="0" w:color="auto"/>
            <w:right w:val="none" w:sz="0" w:space="0" w:color="auto"/>
          </w:divBdr>
        </w:div>
        <w:div w:id="2099978947">
          <w:marLeft w:val="480"/>
          <w:marRight w:val="0"/>
          <w:marTop w:val="0"/>
          <w:marBottom w:val="0"/>
          <w:divBdr>
            <w:top w:val="none" w:sz="0" w:space="0" w:color="auto"/>
            <w:left w:val="none" w:sz="0" w:space="0" w:color="auto"/>
            <w:bottom w:val="none" w:sz="0" w:space="0" w:color="auto"/>
            <w:right w:val="none" w:sz="0" w:space="0" w:color="auto"/>
          </w:divBdr>
        </w:div>
        <w:div w:id="1594507039">
          <w:marLeft w:val="480"/>
          <w:marRight w:val="0"/>
          <w:marTop w:val="0"/>
          <w:marBottom w:val="0"/>
          <w:divBdr>
            <w:top w:val="none" w:sz="0" w:space="0" w:color="auto"/>
            <w:left w:val="none" w:sz="0" w:space="0" w:color="auto"/>
            <w:bottom w:val="none" w:sz="0" w:space="0" w:color="auto"/>
            <w:right w:val="none" w:sz="0" w:space="0" w:color="auto"/>
          </w:divBdr>
        </w:div>
        <w:div w:id="1828397169">
          <w:marLeft w:val="480"/>
          <w:marRight w:val="0"/>
          <w:marTop w:val="0"/>
          <w:marBottom w:val="0"/>
          <w:divBdr>
            <w:top w:val="none" w:sz="0" w:space="0" w:color="auto"/>
            <w:left w:val="none" w:sz="0" w:space="0" w:color="auto"/>
            <w:bottom w:val="none" w:sz="0" w:space="0" w:color="auto"/>
            <w:right w:val="none" w:sz="0" w:space="0" w:color="auto"/>
          </w:divBdr>
        </w:div>
        <w:div w:id="1991709146">
          <w:marLeft w:val="480"/>
          <w:marRight w:val="0"/>
          <w:marTop w:val="0"/>
          <w:marBottom w:val="0"/>
          <w:divBdr>
            <w:top w:val="none" w:sz="0" w:space="0" w:color="auto"/>
            <w:left w:val="none" w:sz="0" w:space="0" w:color="auto"/>
            <w:bottom w:val="none" w:sz="0" w:space="0" w:color="auto"/>
            <w:right w:val="none" w:sz="0" w:space="0" w:color="auto"/>
          </w:divBdr>
        </w:div>
        <w:div w:id="523130463">
          <w:marLeft w:val="480"/>
          <w:marRight w:val="0"/>
          <w:marTop w:val="0"/>
          <w:marBottom w:val="0"/>
          <w:divBdr>
            <w:top w:val="none" w:sz="0" w:space="0" w:color="auto"/>
            <w:left w:val="none" w:sz="0" w:space="0" w:color="auto"/>
            <w:bottom w:val="none" w:sz="0" w:space="0" w:color="auto"/>
            <w:right w:val="none" w:sz="0" w:space="0" w:color="auto"/>
          </w:divBdr>
        </w:div>
        <w:div w:id="223756375">
          <w:marLeft w:val="480"/>
          <w:marRight w:val="0"/>
          <w:marTop w:val="0"/>
          <w:marBottom w:val="0"/>
          <w:divBdr>
            <w:top w:val="none" w:sz="0" w:space="0" w:color="auto"/>
            <w:left w:val="none" w:sz="0" w:space="0" w:color="auto"/>
            <w:bottom w:val="none" w:sz="0" w:space="0" w:color="auto"/>
            <w:right w:val="none" w:sz="0" w:space="0" w:color="auto"/>
          </w:divBdr>
        </w:div>
        <w:div w:id="843056021">
          <w:marLeft w:val="480"/>
          <w:marRight w:val="0"/>
          <w:marTop w:val="0"/>
          <w:marBottom w:val="0"/>
          <w:divBdr>
            <w:top w:val="none" w:sz="0" w:space="0" w:color="auto"/>
            <w:left w:val="none" w:sz="0" w:space="0" w:color="auto"/>
            <w:bottom w:val="none" w:sz="0" w:space="0" w:color="auto"/>
            <w:right w:val="none" w:sz="0" w:space="0" w:color="auto"/>
          </w:divBdr>
        </w:div>
        <w:div w:id="1213495166">
          <w:marLeft w:val="480"/>
          <w:marRight w:val="0"/>
          <w:marTop w:val="0"/>
          <w:marBottom w:val="0"/>
          <w:divBdr>
            <w:top w:val="none" w:sz="0" w:space="0" w:color="auto"/>
            <w:left w:val="none" w:sz="0" w:space="0" w:color="auto"/>
            <w:bottom w:val="none" w:sz="0" w:space="0" w:color="auto"/>
            <w:right w:val="none" w:sz="0" w:space="0" w:color="auto"/>
          </w:divBdr>
        </w:div>
        <w:div w:id="1651591935">
          <w:marLeft w:val="480"/>
          <w:marRight w:val="0"/>
          <w:marTop w:val="0"/>
          <w:marBottom w:val="0"/>
          <w:divBdr>
            <w:top w:val="none" w:sz="0" w:space="0" w:color="auto"/>
            <w:left w:val="none" w:sz="0" w:space="0" w:color="auto"/>
            <w:bottom w:val="none" w:sz="0" w:space="0" w:color="auto"/>
            <w:right w:val="none" w:sz="0" w:space="0" w:color="auto"/>
          </w:divBdr>
        </w:div>
        <w:div w:id="23527718">
          <w:marLeft w:val="480"/>
          <w:marRight w:val="0"/>
          <w:marTop w:val="0"/>
          <w:marBottom w:val="0"/>
          <w:divBdr>
            <w:top w:val="none" w:sz="0" w:space="0" w:color="auto"/>
            <w:left w:val="none" w:sz="0" w:space="0" w:color="auto"/>
            <w:bottom w:val="none" w:sz="0" w:space="0" w:color="auto"/>
            <w:right w:val="none" w:sz="0" w:space="0" w:color="auto"/>
          </w:divBdr>
        </w:div>
        <w:div w:id="341468277">
          <w:marLeft w:val="480"/>
          <w:marRight w:val="0"/>
          <w:marTop w:val="0"/>
          <w:marBottom w:val="0"/>
          <w:divBdr>
            <w:top w:val="none" w:sz="0" w:space="0" w:color="auto"/>
            <w:left w:val="none" w:sz="0" w:space="0" w:color="auto"/>
            <w:bottom w:val="none" w:sz="0" w:space="0" w:color="auto"/>
            <w:right w:val="none" w:sz="0" w:space="0" w:color="auto"/>
          </w:divBdr>
        </w:div>
        <w:div w:id="730428099">
          <w:marLeft w:val="480"/>
          <w:marRight w:val="0"/>
          <w:marTop w:val="0"/>
          <w:marBottom w:val="0"/>
          <w:divBdr>
            <w:top w:val="none" w:sz="0" w:space="0" w:color="auto"/>
            <w:left w:val="none" w:sz="0" w:space="0" w:color="auto"/>
            <w:bottom w:val="none" w:sz="0" w:space="0" w:color="auto"/>
            <w:right w:val="none" w:sz="0" w:space="0" w:color="auto"/>
          </w:divBdr>
        </w:div>
        <w:div w:id="992946141">
          <w:marLeft w:val="480"/>
          <w:marRight w:val="0"/>
          <w:marTop w:val="0"/>
          <w:marBottom w:val="0"/>
          <w:divBdr>
            <w:top w:val="none" w:sz="0" w:space="0" w:color="auto"/>
            <w:left w:val="none" w:sz="0" w:space="0" w:color="auto"/>
            <w:bottom w:val="none" w:sz="0" w:space="0" w:color="auto"/>
            <w:right w:val="none" w:sz="0" w:space="0" w:color="auto"/>
          </w:divBdr>
        </w:div>
        <w:div w:id="1787189601">
          <w:marLeft w:val="480"/>
          <w:marRight w:val="0"/>
          <w:marTop w:val="0"/>
          <w:marBottom w:val="0"/>
          <w:divBdr>
            <w:top w:val="none" w:sz="0" w:space="0" w:color="auto"/>
            <w:left w:val="none" w:sz="0" w:space="0" w:color="auto"/>
            <w:bottom w:val="none" w:sz="0" w:space="0" w:color="auto"/>
            <w:right w:val="none" w:sz="0" w:space="0" w:color="auto"/>
          </w:divBdr>
        </w:div>
        <w:div w:id="678625832">
          <w:marLeft w:val="480"/>
          <w:marRight w:val="0"/>
          <w:marTop w:val="0"/>
          <w:marBottom w:val="0"/>
          <w:divBdr>
            <w:top w:val="none" w:sz="0" w:space="0" w:color="auto"/>
            <w:left w:val="none" w:sz="0" w:space="0" w:color="auto"/>
            <w:bottom w:val="none" w:sz="0" w:space="0" w:color="auto"/>
            <w:right w:val="none" w:sz="0" w:space="0" w:color="auto"/>
          </w:divBdr>
        </w:div>
        <w:div w:id="1196769981">
          <w:marLeft w:val="480"/>
          <w:marRight w:val="0"/>
          <w:marTop w:val="0"/>
          <w:marBottom w:val="0"/>
          <w:divBdr>
            <w:top w:val="none" w:sz="0" w:space="0" w:color="auto"/>
            <w:left w:val="none" w:sz="0" w:space="0" w:color="auto"/>
            <w:bottom w:val="none" w:sz="0" w:space="0" w:color="auto"/>
            <w:right w:val="none" w:sz="0" w:space="0" w:color="auto"/>
          </w:divBdr>
        </w:div>
        <w:div w:id="2060592049">
          <w:marLeft w:val="480"/>
          <w:marRight w:val="0"/>
          <w:marTop w:val="0"/>
          <w:marBottom w:val="0"/>
          <w:divBdr>
            <w:top w:val="none" w:sz="0" w:space="0" w:color="auto"/>
            <w:left w:val="none" w:sz="0" w:space="0" w:color="auto"/>
            <w:bottom w:val="none" w:sz="0" w:space="0" w:color="auto"/>
            <w:right w:val="none" w:sz="0" w:space="0" w:color="auto"/>
          </w:divBdr>
        </w:div>
        <w:div w:id="1003895475">
          <w:marLeft w:val="480"/>
          <w:marRight w:val="0"/>
          <w:marTop w:val="0"/>
          <w:marBottom w:val="0"/>
          <w:divBdr>
            <w:top w:val="none" w:sz="0" w:space="0" w:color="auto"/>
            <w:left w:val="none" w:sz="0" w:space="0" w:color="auto"/>
            <w:bottom w:val="none" w:sz="0" w:space="0" w:color="auto"/>
            <w:right w:val="none" w:sz="0" w:space="0" w:color="auto"/>
          </w:divBdr>
        </w:div>
        <w:div w:id="970473575">
          <w:marLeft w:val="480"/>
          <w:marRight w:val="0"/>
          <w:marTop w:val="0"/>
          <w:marBottom w:val="0"/>
          <w:divBdr>
            <w:top w:val="none" w:sz="0" w:space="0" w:color="auto"/>
            <w:left w:val="none" w:sz="0" w:space="0" w:color="auto"/>
            <w:bottom w:val="none" w:sz="0" w:space="0" w:color="auto"/>
            <w:right w:val="none" w:sz="0" w:space="0" w:color="auto"/>
          </w:divBdr>
        </w:div>
        <w:div w:id="910627517">
          <w:marLeft w:val="480"/>
          <w:marRight w:val="0"/>
          <w:marTop w:val="0"/>
          <w:marBottom w:val="0"/>
          <w:divBdr>
            <w:top w:val="none" w:sz="0" w:space="0" w:color="auto"/>
            <w:left w:val="none" w:sz="0" w:space="0" w:color="auto"/>
            <w:bottom w:val="none" w:sz="0" w:space="0" w:color="auto"/>
            <w:right w:val="none" w:sz="0" w:space="0" w:color="auto"/>
          </w:divBdr>
        </w:div>
        <w:div w:id="658197503">
          <w:marLeft w:val="480"/>
          <w:marRight w:val="0"/>
          <w:marTop w:val="0"/>
          <w:marBottom w:val="0"/>
          <w:divBdr>
            <w:top w:val="none" w:sz="0" w:space="0" w:color="auto"/>
            <w:left w:val="none" w:sz="0" w:space="0" w:color="auto"/>
            <w:bottom w:val="none" w:sz="0" w:space="0" w:color="auto"/>
            <w:right w:val="none" w:sz="0" w:space="0" w:color="auto"/>
          </w:divBdr>
        </w:div>
        <w:div w:id="1320423966">
          <w:marLeft w:val="480"/>
          <w:marRight w:val="0"/>
          <w:marTop w:val="0"/>
          <w:marBottom w:val="0"/>
          <w:divBdr>
            <w:top w:val="none" w:sz="0" w:space="0" w:color="auto"/>
            <w:left w:val="none" w:sz="0" w:space="0" w:color="auto"/>
            <w:bottom w:val="none" w:sz="0" w:space="0" w:color="auto"/>
            <w:right w:val="none" w:sz="0" w:space="0" w:color="auto"/>
          </w:divBdr>
        </w:div>
        <w:div w:id="1580942305">
          <w:marLeft w:val="480"/>
          <w:marRight w:val="0"/>
          <w:marTop w:val="0"/>
          <w:marBottom w:val="0"/>
          <w:divBdr>
            <w:top w:val="none" w:sz="0" w:space="0" w:color="auto"/>
            <w:left w:val="none" w:sz="0" w:space="0" w:color="auto"/>
            <w:bottom w:val="none" w:sz="0" w:space="0" w:color="auto"/>
            <w:right w:val="none" w:sz="0" w:space="0" w:color="auto"/>
          </w:divBdr>
        </w:div>
        <w:div w:id="877820984">
          <w:marLeft w:val="480"/>
          <w:marRight w:val="0"/>
          <w:marTop w:val="0"/>
          <w:marBottom w:val="0"/>
          <w:divBdr>
            <w:top w:val="none" w:sz="0" w:space="0" w:color="auto"/>
            <w:left w:val="none" w:sz="0" w:space="0" w:color="auto"/>
            <w:bottom w:val="none" w:sz="0" w:space="0" w:color="auto"/>
            <w:right w:val="none" w:sz="0" w:space="0" w:color="auto"/>
          </w:divBdr>
        </w:div>
        <w:div w:id="1230723547">
          <w:marLeft w:val="480"/>
          <w:marRight w:val="0"/>
          <w:marTop w:val="0"/>
          <w:marBottom w:val="0"/>
          <w:divBdr>
            <w:top w:val="none" w:sz="0" w:space="0" w:color="auto"/>
            <w:left w:val="none" w:sz="0" w:space="0" w:color="auto"/>
            <w:bottom w:val="none" w:sz="0" w:space="0" w:color="auto"/>
            <w:right w:val="none" w:sz="0" w:space="0" w:color="auto"/>
          </w:divBdr>
        </w:div>
        <w:div w:id="2034258663">
          <w:marLeft w:val="480"/>
          <w:marRight w:val="0"/>
          <w:marTop w:val="0"/>
          <w:marBottom w:val="0"/>
          <w:divBdr>
            <w:top w:val="none" w:sz="0" w:space="0" w:color="auto"/>
            <w:left w:val="none" w:sz="0" w:space="0" w:color="auto"/>
            <w:bottom w:val="none" w:sz="0" w:space="0" w:color="auto"/>
            <w:right w:val="none" w:sz="0" w:space="0" w:color="auto"/>
          </w:divBdr>
        </w:div>
        <w:div w:id="338309758">
          <w:marLeft w:val="480"/>
          <w:marRight w:val="0"/>
          <w:marTop w:val="0"/>
          <w:marBottom w:val="0"/>
          <w:divBdr>
            <w:top w:val="none" w:sz="0" w:space="0" w:color="auto"/>
            <w:left w:val="none" w:sz="0" w:space="0" w:color="auto"/>
            <w:bottom w:val="none" w:sz="0" w:space="0" w:color="auto"/>
            <w:right w:val="none" w:sz="0" w:space="0" w:color="auto"/>
          </w:divBdr>
        </w:div>
        <w:div w:id="126512349">
          <w:marLeft w:val="480"/>
          <w:marRight w:val="0"/>
          <w:marTop w:val="0"/>
          <w:marBottom w:val="0"/>
          <w:divBdr>
            <w:top w:val="none" w:sz="0" w:space="0" w:color="auto"/>
            <w:left w:val="none" w:sz="0" w:space="0" w:color="auto"/>
            <w:bottom w:val="none" w:sz="0" w:space="0" w:color="auto"/>
            <w:right w:val="none" w:sz="0" w:space="0" w:color="auto"/>
          </w:divBdr>
        </w:div>
        <w:div w:id="451050138">
          <w:marLeft w:val="480"/>
          <w:marRight w:val="0"/>
          <w:marTop w:val="0"/>
          <w:marBottom w:val="0"/>
          <w:divBdr>
            <w:top w:val="none" w:sz="0" w:space="0" w:color="auto"/>
            <w:left w:val="none" w:sz="0" w:space="0" w:color="auto"/>
            <w:bottom w:val="none" w:sz="0" w:space="0" w:color="auto"/>
            <w:right w:val="none" w:sz="0" w:space="0" w:color="auto"/>
          </w:divBdr>
        </w:div>
      </w:divsChild>
    </w:div>
    <w:div w:id="953823557">
      <w:bodyDiv w:val="1"/>
      <w:marLeft w:val="0"/>
      <w:marRight w:val="0"/>
      <w:marTop w:val="0"/>
      <w:marBottom w:val="0"/>
      <w:divBdr>
        <w:top w:val="none" w:sz="0" w:space="0" w:color="auto"/>
        <w:left w:val="none" w:sz="0" w:space="0" w:color="auto"/>
        <w:bottom w:val="none" w:sz="0" w:space="0" w:color="auto"/>
        <w:right w:val="none" w:sz="0" w:space="0" w:color="auto"/>
      </w:divBdr>
    </w:div>
    <w:div w:id="958337072">
      <w:bodyDiv w:val="1"/>
      <w:marLeft w:val="0"/>
      <w:marRight w:val="0"/>
      <w:marTop w:val="0"/>
      <w:marBottom w:val="0"/>
      <w:divBdr>
        <w:top w:val="none" w:sz="0" w:space="0" w:color="auto"/>
        <w:left w:val="none" w:sz="0" w:space="0" w:color="auto"/>
        <w:bottom w:val="none" w:sz="0" w:space="0" w:color="auto"/>
        <w:right w:val="none" w:sz="0" w:space="0" w:color="auto"/>
      </w:divBdr>
    </w:div>
    <w:div w:id="960184862">
      <w:bodyDiv w:val="1"/>
      <w:marLeft w:val="0"/>
      <w:marRight w:val="0"/>
      <w:marTop w:val="0"/>
      <w:marBottom w:val="0"/>
      <w:divBdr>
        <w:top w:val="none" w:sz="0" w:space="0" w:color="auto"/>
        <w:left w:val="none" w:sz="0" w:space="0" w:color="auto"/>
        <w:bottom w:val="none" w:sz="0" w:space="0" w:color="auto"/>
        <w:right w:val="none" w:sz="0" w:space="0" w:color="auto"/>
      </w:divBdr>
    </w:div>
    <w:div w:id="960500458">
      <w:bodyDiv w:val="1"/>
      <w:marLeft w:val="0"/>
      <w:marRight w:val="0"/>
      <w:marTop w:val="0"/>
      <w:marBottom w:val="0"/>
      <w:divBdr>
        <w:top w:val="none" w:sz="0" w:space="0" w:color="auto"/>
        <w:left w:val="none" w:sz="0" w:space="0" w:color="auto"/>
        <w:bottom w:val="none" w:sz="0" w:space="0" w:color="auto"/>
        <w:right w:val="none" w:sz="0" w:space="0" w:color="auto"/>
      </w:divBdr>
      <w:divsChild>
        <w:div w:id="718555771">
          <w:marLeft w:val="480"/>
          <w:marRight w:val="0"/>
          <w:marTop w:val="0"/>
          <w:marBottom w:val="0"/>
          <w:divBdr>
            <w:top w:val="none" w:sz="0" w:space="0" w:color="auto"/>
            <w:left w:val="none" w:sz="0" w:space="0" w:color="auto"/>
            <w:bottom w:val="none" w:sz="0" w:space="0" w:color="auto"/>
            <w:right w:val="none" w:sz="0" w:space="0" w:color="auto"/>
          </w:divBdr>
        </w:div>
        <w:div w:id="1890653724">
          <w:marLeft w:val="480"/>
          <w:marRight w:val="0"/>
          <w:marTop w:val="0"/>
          <w:marBottom w:val="0"/>
          <w:divBdr>
            <w:top w:val="none" w:sz="0" w:space="0" w:color="auto"/>
            <w:left w:val="none" w:sz="0" w:space="0" w:color="auto"/>
            <w:bottom w:val="none" w:sz="0" w:space="0" w:color="auto"/>
            <w:right w:val="none" w:sz="0" w:space="0" w:color="auto"/>
          </w:divBdr>
        </w:div>
        <w:div w:id="1201555545">
          <w:marLeft w:val="480"/>
          <w:marRight w:val="0"/>
          <w:marTop w:val="0"/>
          <w:marBottom w:val="0"/>
          <w:divBdr>
            <w:top w:val="none" w:sz="0" w:space="0" w:color="auto"/>
            <w:left w:val="none" w:sz="0" w:space="0" w:color="auto"/>
            <w:bottom w:val="none" w:sz="0" w:space="0" w:color="auto"/>
            <w:right w:val="none" w:sz="0" w:space="0" w:color="auto"/>
          </w:divBdr>
        </w:div>
        <w:div w:id="321856597">
          <w:marLeft w:val="480"/>
          <w:marRight w:val="0"/>
          <w:marTop w:val="0"/>
          <w:marBottom w:val="0"/>
          <w:divBdr>
            <w:top w:val="none" w:sz="0" w:space="0" w:color="auto"/>
            <w:left w:val="none" w:sz="0" w:space="0" w:color="auto"/>
            <w:bottom w:val="none" w:sz="0" w:space="0" w:color="auto"/>
            <w:right w:val="none" w:sz="0" w:space="0" w:color="auto"/>
          </w:divBdr>
        </w:div>
        <w:div w:id="42755273">
          <w:marLeft w:val="480"/>
          <w:marRight w:val="0"/>
          <w:marTop w:val="0"/>
          <w:marBottom w:val="0"/>
          <w:divBdr>
            <w:top w:val="none" w:sz="0" w:space="0" w:color="auto"/>
            <w:left w:val="none" w:sz="0" w:space="0" w:color="auto"/>
            <w:bottom w:val="none" w:sz="0" w:space="0" w:color="auto"/>
            <w:right w:val="none" w:sz="0" w:space="0" w:color="auto"/>
          </w:divBdr>
        </w:div>
        <w:div w:id="1564828743">
          <w:marLeft w:val="480"/>
          <w:marRight w:val="0"/>
          <w:marTop w:val="0"/>
          <w:marBottom w:val="0"/>
          <w:divBdr>
            <w:top w:val="none" w:sz="0" w:space="0" w:color="auto"/>
            <w:left w:val="none" w:sz="0" w:space="0" w:color="auto"/>
            <w:bottom w:val="none" w:sz="0" w:space="0" w:color="auto"/>
            <w:right w:val="none" w:sz="0" w:space="0" w:color="auto"/>
          </w:divBdr>
        </w:div>
        <w:div w:id="1194422128">
          <w:marLeft w:val="480"/>
          <w:marRight w:val="0"/>
          <w:marTop w:val="0"/>
          <w:marBottom w:val="0"/>
          <w:divBdr>
            <w:top w:val="none" w:sz="0" w:space="0" w:color="auto"/>
            <w:left w:val="none" w:sz="0" w:space="0" w:color="auto"/>
            <w:bottom w:val="none" w:sz="0" w:space="0" w:color="auto"/>
            <w:right w:val="none" w:sz="0" w:space="0" w:color="auto"/>
          </w:divBdr>
        </w:div>
        <w:div w:id="575167681">
          <w:marLeft w:val="480"/>
          <w:marRight w:val="0"/>
          <w:marTop w:val="0"/>
          <w:marBottom w:val="0"/>
          <w:divBdr>
            <w:top w:val="none" w:sz="0" w:space="0" w:color="auto"/>
            <w:left w:val="none" w:sz="0" w:space="0" w:color="auto"/>
            <w:bottom w:val="none" w:sz="0" w:space="0" w:color="auto"/>
            <w:right w:val="none" w:sz="0" w:space="0" w:color="auto"/>
          </w:divBdr>
        </w:div>
        <w:div w:id="1222255063">
          <w:marLeft w:val="480"/>
          <w:marRight w:val="0"/>
          <w:marTop w:val="0"/>
          <w:marBottom w:val="0"/>
          <w:divBdr>
            <w:top w:val="none" w:sz="0" w:space="0" w:color="auto"/>
            <w:left w:val="none" w:sz="0" w:space="0" w:color="auto"/>
            <w:bottom w:val="none" w:sz="0" w:space="0" w:color="auto"/>
            <w:right w:val="none" w:sz="0" w:space="0" w:color="auto"/>
          </w:divBdr>
        </w:div>
        <w:div w:id="1802963066">
          <w:marLeft w:val="480"/>
          <w:marRight w:val="0"/>
          <w:marTop w:val="0"/>
          <w:marBottom w:val="0"/>
          <w:divBdr>
            <w:top w:val="none" w:sz="0" w:space="0" w:color="auto"/>
            <w:left w:val="none" w:sz="0" w:space="0" w:color="auto"/>
            <w:bottom w:val="none" w:sz="0" w:space="0" w:color="auto"/>
            <w:right w:val="none" w:sz="0" w:space="0" w:color="auto"/>
          </w:divBdr>
        </w:div>
        <w:div w:id="637149626">
          <w:marLeft w:val="480"/>
          <w:marRight w:val="0"/>
          <w:marTop w:val="0"/>
          <w:marBottom w:val="0"/>
          <w:divBdr>
            <w:top w:val="none" w:sz="0" w:space="0" w:color="auto"/>
            <w:left w:val="none" w:sz="0" w:space="0" w:color="auto"/>
            <w:bottom w:val="none" w:sz="0" w:space="0" w:color="auto"/>
            <w:right w:val="none" w:sz="0" w:space="0" w:color="auto"/>
          </w:divBdr>
        </w:div>
        <w:div w:id="1351101049">
          <w:marLeft w:val="480"/>
          <w:marRight w:val="0"/>
          <w:marTop w:val="0"/>
          <w:marBottom w:val="0"/>
          <w:divBdr>
            <w:top w:val="none" w:sz="0" w:space="0" w:color="auto"/>
            <w:left w:val="none" w:sz="0" w:space="0" w:color="auto"/>
            <w:bottom w:val="none" w:sz="0" w:space="0" w:color="auto"/>
            <w:right w:val="none" w:sz="0" w:space="0" w:color="auto"/>
          </w:divBdr>
        </w:div>
        <w:div w:id="1570112317">
          <w:marLeft w:val="480"/>
          <w:marRight w:val="0"/>
          <w:marTop w:val="0"/>
          <w:marBottom w:val="0"/>
          <w:divBdr>
            <w:top w:val="none" w:sz="0" w:space="0" w:color="auto"/>
            <w:left w:val="none" w:sz="0" w:space="0" w:color="auto"/>
            <w:bottom w:val="none" w:sz="0" w:space="0" w:color="auto"/>
            <w:right w:val="none" w:sz="0" w:space="0" w:color="auto"/>
          </w:divBdr>
        </w:div>
        <w:div w:id="60714746">
          <w:marLeft w:val="480"/>
          <w:marRight w:val="0"/>
          <w:marTop w:val="0"/>
          <w:marBottom w:val="0"/>
          <w:divBdr>
            <w:top w:val="none" w:sz="0" w:space="0" w:color="auto"/>
            <w:left w:val="none" w:sz="0" w:space="0" w:color="auto"/>
            <w:bottom w:val="none" w:sz="0" w:space="0" w:color="auto"/>
            <w:right w:val="none" w:sz="0" w:space="0" w:color="auto"/>
          </w:divBdr>
        </w:div>
        <w:div w:id="688262516">
          <w:marLeft w:val="480"/>
          <w:marRight w:val="0"/>
          <w:marTop w:val="0"/>
          <w:marBottom w:val="0"/>
          <w:divBdr>
            <w:top w:val="none" w:sz="0" w:space="0" w:color="auto"/>
            <w:left w:val="none" w:sz="0" w:space="0" w:color="auto"/>
            <w:bottom w:val="none" w:sz="0" w:space="0" w:color="auto"/>
            <w:right w:val="none" w:sz="0" w:space="0" w:color="auto"/>
          </w:divBdr>
        </w:div>
        <w:div w:id="1420566507">
          <w:marLeft w:val="480"/>
          <w:marRight w:val="0"/>
          <w:marTop w:val="0"/>
          <w:marBottom w:val="0"/>
          <w:divBdr>
            <w:top w:val="none" w:sz="0" w:space="0" w:color="auto"/>
            <w:left w:val="none" w:sz="0" w:space="0" w:color="auto"/>
            <w:bottom w:val="none" w:sz="0" w:space="0" w:color="auto"/>
            <w:right w:val="none" w:sz="0" w:space="0" w:color="auto"/>
          </w:divBdr>
        </w:div>
        <w:div w:id="969748945">
          <w:marLeft w:val="480"/>
          <w:marRight w:val="0"/>
          <w:marTop w:val="0"/>
          <w:marBottom w:val="0"/>
          <w:divBdr>
            <w:top w:val="none" w:sz="0" w:space="0" w:color="auto"/>
            <w:left w:val="none" w:sz="0" w:space="0" w:color="auto"/>
            <w:bottom w:val="none" w:sz="0" w:space="0" w:color="auto"/>
            <w:right w:val="none" w:sz="0" w:space="0" w:color="auto"/>
          </w:divBdr>
        </w:div>
        <w:div w:id="417211435">
          <w:marLeft w:val="480"/>
          <w:marRight w:val="0"/>
          <w:marTop w:val="0"/>
          <w:marBottom w:val="0"/>
          <w:divBdr>
            <w:top w:val="none" w:sz="0" w:space="0" w:color="auto"/>
            <w:left w:val="none" w:sz="0" w:space="0" w:color="auto"/>
            <w:bottom w:val="none" w:sz="0" w:space="0" w:color="auto"/>
            <w:right w:val="none" w:sz="0" w:space="0" w:color="auto"/>
          </w:divBdr>
        </w:div>
        <w:div w:id="2099904722">
          <w:marLeft w:val="480"/>
          <w:marRight w:val="0"/>
          <w:marTop w:val="0"/>
          <w:marBottom w:val="0"/>
          <w:divBdr>
            <w:top w:val="none" w:sz="0" w:space="0" w:color="auto"/>
            <w:left w:val="none" w:sz="0" w:space="0" w:color="auto"/>
            <w:bottom w:val="none" w:sz="0" w:space="0" w:color="auto"/>
            <w:right w:val="none" w:sz="0" w:space="0" w:color="auto"/>
          </w:divBdr>
        </w:div>
        <w:div w:id="1324040893">
          <w:marLeft w:val="480"/>
          <w:marRight w:val="0"/>
          <w:marTop w:val="0"/>
          <w:marBottom w:val="0"/>
          <w:divBdr>
            <w:top w:val="none" w:sz="0" w:space="0" w:color="auto"/>
            <w:left w:val="none" w:sz="0" w:space="0" w:color="auto"/>
            <w:bottom w:val="none" w:sz="0" w:space="0" w:color="auto"/>
            <w:right w:val="none" w:sz="0" w:space="0" w:color="auto"/>
          </w:divBdr>
        </w:div>
        <w:div w:id="436675067">
          <w:marLeft w:val="480"/>
          <w:marRight w:val="0"/>
          <w:marTop w:val="0"/>
          <w:marBottom w:val="0"/>
          <w:divBdr>
            <w:top w:val="none" w:sz="0" w:space="0" w:color="auto"/>
            <w:left w:val="none" w:sz="0" w:space="0" w:color="auto"/>
            <w:bottom w:val="none" w:sz="0" w:space="0" w:color="auto"/>
            <w:right w:val="none" w:sz="0" w:space="0" w:color="auto"/>
          </w:divBdr>
        </w:div>
        <w:div w:id="1967421057">
          <w:marLeft w:val="480"/>
          <w:marRight w:val="0"/>
          <w:marTop w:val="0"/>
          <w:marBottom w:val="0"/>
          <w:divBdr>
            <w:top w:val="none" w:sz="0" w:space="0" w:color="auto"/>
            <w:left w:val="none" w:sz="0" w:space="0" w:color="auto"/>
            <w:bottom w:val="none" w:sz="0" w:space="0" w:color="auto"/>
            <w:right w:val="none" w:sz="0" w:space="0" w:color="auto"/>
          </w:divBdr>
        </w:div>
        <w:div w:id="483858025">
          <w:marLeft w:val="480"/>
          <w:marRight w:val="0"/>
          <w:marTop w:val="0"/>
          <w:marBottom w:val="0"/>
          <w:divBdr>
            <w:top w:val="none" w:sz="0" w:space="0" w:color="auto"/>
            <w:left w:val="none" w:sz="0" w:space="0" w:color="auto"/>
            <w:bottom w:val="none" w:sz="0" w:space="0" w:color="auto"/>
            <w:right w:val="none" w:sz="0" w:space="0" w:color="auto"/>
          </w:divBdr>
        </w:div>
        <w:div w:id="1004094718">
          <w:marLeft w:val="480"/>
          <w:marRight w:val="0"/>
          <w:marTop w:val="0"/>
          <w:marBottom w:val="0"/>
          <w:divBdr>
            <w:top w:val="none" w:sz="0" w:space="0" w:color="auto"/>
            <w:left w:val="none" w:sz="0" w:space="0" w:color="auto"/>
            <w:bottom w:val="none" w:sz="0" w:space="0" w:color="auto"/>
            <w:right w:val="none" w:sz="0" w:space="0" w:color="auto"/>
          </w:divBdr>
        </w:div>
        <w:div w:id="917590946">
          <w:marLeft w:val="480"/>
          <w:marRight w:val="0"/>
          <w:marTop w:val="0"/>
          <w:marBottom w:val="0"/>
          <w:divBdr>
            <w:top w:val="none" w:sz="0" w:space="0" w:color="auto"/>
            <w:left w:val="none" w:sz="0" w:space="0" w:color="auto"/>
            <w:bottom w:val="none" w:sz="0" w:space="0" w:color="auto"/>
            <w:right w:val="none" w:sz="0" w:space="0" w:color="auto"/>
          </w:divBdr>
        </w:div>
        <w:div w:id="1487554421">
          <w:marLeft w:val="480"/>
          <w:marRight w:val="0"/>
          <w:marTop w:val="0"/>
          <w:marBottom w:val="0"/>
          <w:divBdr>
            <w:top w:val="none" w:sz="0" w:space="0" w:color="auto"/>
            <w:left w:val="none" w:sz="0" w:space="0" w:color="auto"/>
            <w:bottom w:val="none" w:sz="0" w:space="0" w:color="auto"/>
            <w:right w:val="none" w:sz="0" w:space="0" w:color="auto"/>
          </w:divBdr>
        </w:div>
        <w:div w:id="87241859">
          <w:marLeft w:val="480"/>
          <w:marRight w:val="0"/>
          <w:marTop w:val="0"/>
          <w:marBottom w:val="0"/>
          <w:divBdr>
            <w:top w:val="none" w:sz="0" w:space="0" w:color="auto"/>
            <w:left w:val="none" w:sz="0" w:space="0" w:color="auto"/>
            <w:bottom w:val="none" w:sz="0" w:space="0" w:color="auto"/>
            <w:right w:val="none" w:sz="0" w:space="0" w:color="auto"/>
          </w:divBdr>
        </w:div>
        <w:div w:id="1424499406">
          <w:marLeft w:val="480"/>
          <w:marRight w:val="0"/>
          <w:marTop w:val="0"/>
          <w:marBottom w:val="0"/>
          <w:divBdr>
            <w:top w:val="none" w:sz="0" w:space="0" w:color="auto"/>
            <w:left w:val="none" w:sz="0" w:space="0" w:color="auto"/>
            <w:bottom w:val="none" w:sz="0" w:space="0" w:color="auto"/>
            <w:right w:val="none" w:sz="0" w:space="0" w:color="auto"/>
          </w:divBdr>
        </w:div>
        <w:div w:id="460226190">
          <w:marLeft w:val="480"/>
          <w:marRight w:val="0"/>
          <w:marTop w:val="0"/>
          <w:marBottom w:val="0"/>
          <w:divBdr>
            <w:top w:val="none" w:sz="0" w:space="0" w:color="auto"/>
            <w:left w:val="none" w:sz="0" w:space="0" w:color="auto"/>
            <w:bottom w:val="none" w:sz="0" w:space="0" w:color="auto"/>
            <w:right w:val="none" w:sz="0" w:space="0" w:color="auto"/>
          </w:divBdr>
        </w:div>
        <w:div w:id="1347487502">
          <w:marLeft w:val="480"/>
          <w:marRight w:val="0"/>
          <w:marTop w:val="0"/>
          <w:marBottom w:val="0"/>
          <w:divBdr>
            <w:top w:val="none" w:sz="0" w:space="0" w:color="auto"/>
            <w:left w:val="none" w:sz="0" w:space="0" w:color="auto"/>
            <w:bottom w:val="none" w:sz="0" w:space="0" w:color="auto"/>
            <w:right w:val="none" w:sz="0" w:space="0" w:color="auto"/>
          </w:divBdr>
        </w:div>
        <w:div w:id="193471651">
          <w:marLeft w:val="480"/>
          <w:marRight w:val="0"/>
          <w:marTop w:val="0"/>
          <w:marBottom w:val="0"/>
          <w:divBdr>
            <w:top w:val="none" w:sz="0" w:space="0" w:color="auto"/>
            <w:left w:val="none" w:sz="0" w:space="0" w:color="auto"/>
            <w:bottom w:val="none" w:sz="0" w:space="0" w:color="auto"/>
            <w:right w:val="none" w:sz="0" w:space="0" w:color="auto"/>
          </w:divBdr>
        </w:div>
        <w:div w:id="2026831897">
          <w:marLeft w:val="480"/>
          <w:marRight w:val="0"/>
          <w:marTop w:val="0"/>
          <w:marBottom w:val="0"/>
          <w:divBdr>
            <w:top w:val="none" w:sz="0" w:space="0" w:color="auto"/>
            <w:left w:val="none" w:sz="0" w:space="0" w:color="auto"/>
            <w:bottom w:val="none" w:sz="0" w:space="0" w:color="auto"/>
            <w:right w:val="none" w:sz="0" w:space="0" w:color="auto"/>
          </w:divBdr>
        </w:div>
        <w:div w:id="1559894678">
          <w:marLeft w:val="480"/>
          <w:marRight w:val="0"/>
          <w:marTop w:val="0"/>
          <w:marBottom w:val="0"/>
          <w:divBdr>
            <w:top w:val="none" w:sz="0" w:space="0" w:color="auto"/>
            <w:left w:val="none" w:sz="0" w:space="0" w:color="auto"/>
            <w:bottom w:val="none" w:sz="0" w:space="0" w:color="auto"/>
            <w:right w:val="none" w:sz="0" w:space="0" w:color="auto"/>
          </w:divBdr>
        </w:div>
        <w:div w:id="716702380">
          <w:marLeft w:val="480"/>
          <w:marRight w:val="0"/>
          <w:marTop w:val="0"/>
          <w:marBottom w:val="0"/>
          <w:divBdr>
            <w:top w:val="none" w:sz="0" w:space="0" w:color="auto"/>
            <w:left w:val="none" w:sz="0" w:space="0" w:color="auto"/>
            <w:bottom w:val="none" w:sz="0" w:space="0" w:color="auto"/>
            <w:right w:val="none" w:sz="0" w:space="0" w:color="auto"/>
          </w:divBdr>
        </w:div>
        <w:div w:id="863640118">
          <w:marLeft w:val="480"/>
          <w:marRight w:val="0"/>
          <w:marTop w:val="0"/>
          <w:marBottom w:val="0"/>
          <w:divBdr>
            <w:top w:val="none" w:sz="0" w:space="0" w:color="auto"/>
            <w:left w:val="none" w:sz="0" w:space="0" w:color="auto"/>
            <w:bottom w:val="none" w:sz="0" w:space="0" w:color="auto"/>
            <w:right w:val="none" w:sz="0" w:space="0" w:color="auto"/>
          </w:divBdr>
        </w:div>
        <w:div w:id="111484716">
          <w:marLeft w:val="480"/>
          <w:marRight w:val="0"/>
          <w:marTop w:val="0"/>
          <w:marBottom w:val="0"/>
          <w:divBdr>
            <w:top w:val="none" w:sz="0" w:space="0" w:color="auto"/>
            <w:left w:val="none" w:sz="0" w:space="0" w:color="auto"/>
            <w:bottom w:val="none" w:sz="0" w:space="0" w:color="auto"/>
            <w:right w:val="none" w:sz="0" w:space="0" w:color="auto"/>
          </w:divBdr>
        </w:div>
        <w:div w:id="942803959">
          <w:marLeft w:val="480"/>
          <w:marRight w:val="0"/>
          <w:marTop w:val="0"/>
          <w:marBottom w:val="0"/>
          <w:divBdr>
            <w:top w:val="none" w:sz="0" w:space="0" w:color="auto"/>
            <w:left w:val="none" w:sz="0" w:space="0" w:color="auto"/>
            <w:bottom w:val="none" w:sz="0" w:space="0" w:color="auto"/>
            <w:right w:val="none" w:sz="0" w:space="0" w:color="auto"/>
          </w:divBdr>
        </w:div>
        <w:div w:id="1240092129">
          <w:marLeft w:val="480"/>
          <w:marRight w:val="0"/>
          <w:marTop w:val="0"/>
          <w:marBottom w:val="0"/>
          <w:divBdr>
            <w:top w:val="none" w:sz="0" w:space="0" w:color="auto"/>
            <w:left w:val="none" w:sz="0" w:space="0" w:color="auto"/>
            <w:bottom w:val="none" w:sz="0" w:space="0" w:color="auto"/>
            <w:right w:val="none" w:sz="0" w:space="0" w:color="auto"/>
          </w:divBdr>
        </w:div>
        <w:div w:id="1656226791">
          <w:marLeft w:val="480"/>
          <w:marRight w:val="0"/>
          <w:marTop w:val="0"/>
          <w:marBottom w:val="0"/>
          <w:divBdr>
            <w:top w:val="none" w:sz="0" w:space="0" w:color="auto"/>
            <w:left w:val="none" w:sz="0" w:space="0" w:color="auto"/>
            <w:bottom w:val="none" w:sz="0" w:space="0" w:color="auto"/>
            <w:right w:val="none" w:sz="0" w:space="0" w:color="auto"/>
          </w:divBdr>
        </w:div>
        <w:div w:id="1053381544">
          <w:marLeft w:val="480"/>
          <w:marRight w:val="0"/>
          <w:marTop w:val="0"/>
          <w:marBottom w:val="0"/>
          <w:divBdr>
            <w:top w:val="none" w:sz="0" w:space="0" w:color="auto"/>
            <w:left w:val="none" w:sz="0" w:space="0" w:color="auto"/>
            <w:bottom w:val="none" w:sz="0" w:space="0" w:color="auto"/>
            <w:right w:val="none" w:sz="0" w:space="0" w:color="auto"/>
          </w:divBdr>
        </w:div>
        <w:div w:id="1602058641">
          <w:marLeft w:val="480"/>
          <w:marRight w:val="0"/>
          <w:marTop w:val="0"/>
          <w:marBottom w:val="0"/>
          <w:divBdr>
            <w:top w:val="none" w:sz="0" w:space="0" w:color="auto"/>
            <w:left w:val="none" w:sz="0" w:space="0" w:color="auto"/>
            <w:bottom w:val="none" w:sz="0" w:space="0" w:color="auto"/>
            <w:right w:val="none" w:sz="0" w:space="0" w:color="auto"/>
          </w:divBdr>
        </w:div>
        <w:div w:id="398134706">
          <w:marLeft w:val="480"/>
          <w:marRight w:val="0"/>
          <w:marTop w:val="0"/>
          <w:marBottom w:val="0"/>
          <w:divBdr>
            <w:top w:val="none" w:sz="0" w:space="0" w:color="auto"/>
            <w:left w:val="none" w:sz="0" w:space="0" w:color="auto"/>
            <w:bottom w:val="none" w:sz="0" w:space="0" w:color="auto"/>
            <w:right w:val="none" w:sz="0" w:space="0" w:color="auto"/>
          </w:divBdr>
        </w:div>
        <w:div w:id="81875692">
          <w:marLeft w:val="480"/>
          <w:marRight w:val="0"/>
          <w:marTop w:val="0"/>
          <w:marBottom w:val="0"/>
          <w:divBdr>
            <w:top w:val="none" w:sz="0" w:space="0" w:color="auto"/>
            <w:left w:val="none" w:sz="0" w:space="0" w:color="auto"/>
            <w:bottom w:val="none" w:sz="0" w:space="0" w:color="auto"/>
            <w:right w:val="none" w:sz="0" w:space="0" w:color="auto"/>
          </w:divBdr>
        </w:div>
        <w:div w:id="2037001923">
          <w:marLeft w:val="480"/>
          <w:marRight w:val="0"/>
          <w:marTop w:val="0"/>
          <w:marBottom w:val="0"/>
          <w:divBdr>
            <w:top w:val="none" w:sz="0" w:space="0" w:color="auto"/>
            <w:left w:val="none" w:sz="0" w:space="0" w:color="auto"/>
            <w:bottom w:val="none" w:sz="0" w:space="0" w:color="auto"/>
            <w:right w:val="none" w:sz="0" w:space="0" w:color="auto"/>
          </w:divBdr>
        </w:div>
        <w:div w:id="1911840428">
          <w:marLeft w:val="480"/>
          <w:marRight w:val="0"/>
          <w:marTop w:val="0"/>
          <w:marBottom w:val="0"/>
          <w:divBdr>
            <w:top w:val="none" w:sz="0" w:space="0" w:color="auto"/>
            <w:left w:val="none" w:sz="0" w:space="0" w:color="auto"/>
            <w:bottom w:val="none" w:sz="0" w:space="0" w:color="auto"/>
            <w:right w:val="none" w:sz="0" w:space="0" w:color="auto"/>
          </w:divBdr>
        </w:div>
        <w:div w:id="965157777">
          <w:marLeft w:val="480"/>
          <w:marRight w:val="0"/>
          <w:marTop w:val="0"/>
          <w:marBottom w:val="0"/>
          <w:divBdr>
            <w:top w:val="none" w:sz="0" w:space="0" w:color="auto"/>
            <w:left w:val="none" w:sz="0" w:space="0" w:color="auto"/>
            <w:bottom w:val="none" w:sz="0" w:space="0" w:color="auto"/>
            <w:right w:val="none" w:sz="0" w:space="0" w:color="auto"/>
          </w:divBdr>
        </w:div>
        <w:div w:id="1745908833">
          <w:marLeft w:val="480"/>
          <w:marRight w:val="0"/>
          <w:marTop w:val="0"/>
          <w:marBottom w:val="0"/>
          <w:divBdr>
            <w:top w:val="none" w:sz="0" w:space="0" w:color="auto"/>
            <w:left w:val="none" w:sz="0" w:space="0" w:color="auto"/>
            <w:bottom w:val="none" w:sz="0" w:space="0" w:color="auto"/>
            <w:right w:val="none" w:sz="0" w:space="0" w:color="auto"/>
          </w:divBdr>
        </w:div>
        <w:div w:id="508103488">
          <w:marLeft w:val="480"/>
          <w:marRight w:val="0"/>
          <w:marTop w:val="0"/>
          <w:marBottom w:val="0"/>
          <w:divBdr>
            <w:top w:val="none" w:sz="0" w:space="0" w:color="auto"/>
            <w:left w:val="none" w:sz="0" w:space="0" w:color="auto"/>
            <w:bottom w:val="none" w:sz="0" w:space="0" w:color="auto"/>
            <w:right w:val="none" w:sz="0" w:space="0" w:color="auto"/>
          </w:divBdr>
        </w:div>
        <w:div w:id="1801847278">
          <w:marLeft w:val="480"/>
          <w:marRight w:val="0"/>
          <w:marTop w:val="0"/>
          <w:marBottom w:val="0"/>
          <w:divBdr>
            <w:top w:val="none" w:sz="0" w:space="0" w:color="auto"/>
            <w:left w:val="none" w:sz="0" w:space="0" w:color="auto"/>
            <w:bottom w:val="none" w:sz="0" w:space="0" w:color="auto"/>
            <w:right w:val="none" w:sz="0" w:space="0" w:color="auto"/>
          </w:divBdr>
        </w:div>
        <w:div w:id="967394258">
          <w:marLeft w:val="480"/>
          <w:marRight w:val="0"/>
          <w:marTop w:val="0"/>
          <w:marBottom w:val="0"/>
          <w:divBdr>
            <w:top w:val="none" w:sz="0" w:space="0" w:color="auto"/>
            <w:left w:val="none" w:sz="0" w:space="0" w:color="auto"/>
            <w:bottom w:val="none" w:sz="0" w:space="0" w:color="auto"/>
            <w:right w:val="none" w:sz="0" w:space="0" w:color="auto"/>
          </w:divBdr>
        </w:div>
        <w:div w:id="1441677704">
          <w:marLeft w:val="480"/>
          <w:marRight w:val="0"/>
          <w:marTop w:val="0"/>
          <w:marBottom w:val="0"/>
          <w:divBdr>
            <w:top w:val="none" w:sz="0" w:space="0" w:color="auto"/>
            <w:left w:val="none" w:sz="0" w:space="0" w:color="auto"/>
            <w:bottom w:val="none" w:sz="0" w:space="0" w:color="auto"/>
            <w:right w:val="none" w:sz="0" w:space="0" w:color="auto"/>
          </w:divBdr>
        </w:div>
        <w:div w:id="1607300864">
          <w:marLeft w:val="480"/>
          <w:marRight w:val="0"/>
          <w:marTop w:val="0"/>
          <w:marBottom w:val="0"/>
          <w:divBdr>
            <w:top w:val="none" w:sz="0" w:space="0" w:color="auto"/>
            <w:left w:val="none" w:sz="0" w:space="0" w:color="auto"/>
            <w:bottom w:val="none" w:sz="0" w:space="0" w:color="auto"/>
            <w:right w:val="none" w:sz="0" w:space="0" w:color="auto"/>
          </w:divBdr>
        </w:div>
        <w:div w:id="1947499955">
          <w:marLeft w:val="480"/>
          <w:marRight w:val="0"/>
          <w:marTop w:val="0"/>
          <w:marBottom w:val="0"/>
          <w:divBdr>
            <w:top w:val="none" w:sz="0" w:space="0" w:color="auto"/>
            <w:left w:val="none" w:sz="0" w:space="0" w:color="auto"/>
            <w:bottom w:val="none" w:sz="0" w:space="0" w:color="auto"/>
            <w:right w:val="none" w:sz="0" w:space="0" w:color="auto"/>
          </w:divBdr>
        </w:div>
        <w:div w:id="870070576">
          <w:marLeft w:val="480"/>
          <w:marRight w:val="0"/>
          <w:marTop w:val="0"/>
          <w:marBottom w:val="0"/>
          <w:divBdr>
            <w:top w:val="none" w:sz="0" w:space="0" w:color="auto"/>
            <w:left w:val="none" w:sz="0" w:space="0" w:color="auto"/>
            <w:bottom w:val="none" w:sz="0" w:space="0" w:color="auto"/>
            <w:right w:val="none" w:sz="0" w:space="0" w:color="auto"/>
          </w:divBdr>
        </w:div>
        <w:div w:id="1168253394">
          <w:marLeft w:val="480"/>
          <w:marRight w:val="0"/>
          <w:marTop w:val="0"/>
          <w:marBottom w:val="0"/>
          <w:divBdr>
            <w:top w:val="none" w:sz="0" w:space="0" w:color="auto"/>
            <w:left w:val="none" w:sz="0" w:space="0" w:color="auto"/>
            <w:bottom w:val="none" w:sz="0" w:space="0" w:color="auto"/>
            <w:right w:val="none" w:sz="0" w:space="0" w:color="auto"/>
          </w:divBdr>
        </w:div>
        <w:div w:id="1938053336">
          <w:marLeft w:val="480"/>
          <w:marRight w:val="0"/>
          <w:marTop w:val="0"/>
          <w:marBottom w:val="0"/>
          <w:divBdr>
            <w:top w:val="none" w:sz="0" w:space="0" w:color="auto"/>
            <w:left w:val="none" w:sz="0" w:space="0" w:color="auto"/>
            <w:bottom w:val="none" w:sz="0" w:space="0" w:color="auto"/>
            <w:right w:val="none" w:sz="0" w:space="0" w:color="auto"/>
          </w:divBdr>
        </w:div>
        <w:div w:id="970015669">
          <w:marLeft w:val="480"/>
          <w:marRight w:val="0"/>
          <w:marTop w:val="0"/>
          <w:marBottom w:val="0"/>
          <w:divBdr>
            <w:top w:val="none" w:sz="0" w:space="0" w:color="auto"/>
            <w:left w:val="none" w:sz="0" w:space="0" w:color="auto"/>
            <w:bottom w:val="none" w:sz="0" w:space="0" w:color="auto"/>
            <w:right w:val="none" w:sz="0" w:space="0" w:color="auto"/>
          </w:divBdr>
        </w:div>
        <w:div w:id="770199815">
          <w:marLeft w:val="480"/>
          <w:marRight w:val="0"/>
          <w:marTop w:val="0"/>
          <w:marBottom w:val="0"/>
          <w:divBdr>
            <w:top w:val="none" w:sz="0" w:space="0" w:color="auto"/>
            <w:left w:val="none" w:sz="0" w:space="0" w:color="auto"/>
            <w:bottom w:val="none" w:sz="0" w:space="0" w:color="auto"/>
            <w:right w:val="none" w:sz="0" w:space="0" w:color="auto"/>
          </w:divBdr>
        </w:div>
        <w:div w:id="1283148779">
          <w:marLeft w:val="480"/>
          <w:marRight w:val="0"/>
          <w:marTop w:val="0"/>
          <w:marBottom w:val="0"/>
          <w:divBdr>
            <w:top w:val="none" w:sz="0" w:space="0" w:color="auto"/>
            <w:left w:val="none" w:sz="0" w:space="0" w:color="auto"/>
            <w:bottom w:val="none" w:sz="0" w:space="0" w:color="auto"/>
            <w:right w:val="none" w:sz="0" w:space="0" w:color="auto"/>
          </w:divBdr>
        </w:div>
        <w:div w:id="2067758943">
          <w:marLeft w:val="480"/>
          <w:marRight w:val="0"/>
          <w:marTop w:val="0"/>
          <w:marBottom w:val="0"/>
          <w:divBdr>
            <w:top w:val="none" w:sz="0" w:space="0" w:color="auto"/>
            <w:left w:val="none" w:sz="0" w:space="0" w:color="auto"/>
            <w:bottom w:val="none" w:sz="0" w:space="0" w:color="auto"/>
            <w:right w:val="none" w:sz="0" w:space="0" w:color="auto"/>
          </w:divBdr>
        </w:div>
        <w:div w:id="1665087980">
          <w:marLeft w:val="480"/>
          <w:marRight w:val="0"/>
          <w:marTop w:val="0"/>
          <w:marBottom w:val="0"/>
          <w:divBdr>
            <w:top w:val="none" w:sz="0" w:space="0" w:color="auto"/>
            <w:left w:val="none" w:sz="0" w:space="0" w:color="auto"/>
            <w:bottom w:val="none" w:sz="0" w:space="0" w:color="auto"/>
            <w:right w:val="none" w:sz="0" w:space="0" w:color="auto"/>
          </w:divBdr>
        </w:div>
        <w:div w:id="1017538584">
          <w:marLeft w:val="480"/>
          <w:marRight w:val="0"/>
          <w:marTop w:val="0"/>
          <w:marBottom w:val="0"/>
          <w:divBdr>
            <w:top w:val="none" w:sz="0" w:space="0" w:color="auto"/>
            <w:left w:val="none" w:sz="0" w:space="0" w:color="auto"/>
            <w:bottom w:val="none" w:sz="0" w:space="0" w:color="auto"/>
            <w:right w:val="none" w:sz="0" w:space="0" w:color="auto"/>
          </w:divBdr>
        </w:div>
        <w:div w:id="18363687">
          <w:marLeft w:val="480"/>
          <w:marRight w:val="0"/>
          <w:marTop w:val="0"/>
          <w:marBottom w:val="0"/>
          <w:divBdr>
            <w:top w:val="none" w:sz="0" w:space="0" w:color="auto"/>
            <w:left w:val="none" w:sz="0" w:space="0" w:color="auto"/>
            <w:bottom w:val="none" w:sz="0" w:space="0" w:color="auto"/>
            <w:right w:val="none" w:sz="0" w:space="0" w:color="auto"/>
          </w:divBdr>
        </w:div>
        <w:div w:id="329716032">
          <w:marLeft w:val="480"/>
          <w:marRight w:val="0"/>
          <w:marTop w:val="0"/>
          <w:marBottom w:val="0"/>
          <w:divBdr>
            <w:top w:val="none" w:sz="0" w:space="0" w:color="auto"/>
            <w:left w:val="none" w:sz="0" w:space="0" w:color="auto"/>
            <w:bottom w:val="none" w:sz="0" w:space="0" w:color="auto"/>
            <w:right w:val="none" w:sz="0" w:space="0" w:color="auto"/>
          </w:divBdr>
        </w:div>
        <w:div w:id="1748114365">
          <w:marLeft w:val="480"/>
          <w:marRight w:val="0"/>
          <w:marTop w:val="0"/>
          <w:marBottom w:val="0"/>
          <w:divBdr>
            <w:top w:val="none" w:sz="0" w:space="0" w:color="auto"/>
            <w:left w:val="none" w:sz="0" w:space="0" w:color="auto"/>
            <w:bottom w:val="none" w:sz="0" w:space="0" w:color="auto"/>
            <w:right w:val="none" w:sz="0" w:space="0" w:color="auto"/>
          </w:divBdr>
        </w:div>
      </w:divsChild>
    </w:div>
    <w:div w:id="961350925">
      <w:bodyDiv w:val="1"/>
      <w:marLeft w:val="0"/>
      <w:marRight w:val="0"/>
      <w:marTop w:val="0"/>
      <w:marBottom w:val="0"/>
      <w:divBdr>
        <w:top w:val="none" w:sz="0" w:space="0" w:color="auto"/>
        <w:left w:val="none" w:sz="0" w:space="0" w:color="auto"/>
        <w:bottom w:val="none" w:sz="0" w:space="0" w:color="auto"/>
        <w:right w:val="none" w:sz="0" w:space="0" w:color="auto"/>
      </w:divBdr>
    </w:div>
    <w:div w:id="961767760">
      <w:bodyDiv w:val="1"/>
      <w:marLeft w:val="0"/>
      <w:marRight w:val="0"/>
      <w:marTop w:val="0"/>
      <w:marBottom w:val="0"/>
      <w:divBdr>
        <w:top w:val="none" w:sz="0" w:space="0" w:color="auto"/>
        <w:left w:val="none" w:sz="0" w:space="0" w:color="auto"/>
        <w:bottom w:val="none" w:sz="0" w:space="0" w:color="auto"/>
        <w:right w:val="none" w:sz="0" w:space="0" w:color="auto"/>
      </w:divBdr>
      <w:divsChild>
        <w:div w:id="1708749513">
          <w:marLeft w:val="480"/>
          <w:marRight w:val="0"/>
          <w:marTop w:val="0"/>
          <w:marBottom w:val="0"/>
          <w:divBdr>
            <w:top w:val="none" w:sz="0" w:space="0" w:color="auto"/>
            <w:left w:val="none" w:sz="0" w:space="0" w:color="auto"/>
            <w:bottom w:val="none" w:sz="0" w:space="0" w:color="auto"/>
            <w:right w:val="none" w:sz="0" w:space="0" w:color="auto"/>
          </w:divBdr>
        </w:div>
        <w:div w:id="1292517143">
          <w:marLeft w:val="480"/>
          <w:marRight w:val="0"/>
          <w:marTop w:val="0"/>
          <w:marBottom w:val="0"/>
          <w:divBdr>
            <w:top w:val="none" w:sz="0" w:space="0" w:color="auto"/>
            <w:left w:val="none" w:sz="0" w:space="0" w:color="auto"/>
            <w:bottom w:val="none" w:sz="0" w:space="0" w:color="auto"/>
            <w:right w:val="none" w:sz="0" w:space="0" w:color="auto"/>
          </w:divBdr>
        </w:div>
        <w:div w:id="209878573">
          <w:marLeft w:val="480"/>
          <w:marRight w:val="0"/>
          <w:marTop w:val="0"/>
          <w:marBottom w:val="0"/>
          <w:divBdr>
            <w:top w:val="none" w:sz="0" w:space="0" w:color="auto"/>
            <w:left w:val="none" w:sz="0" w:space="0" w:color="auto"/>
            <w:bottom w:val="none" w:sz="0" w:space="0" w:color="auto"/>
            <w:right w:val="none" w:sz="0" w:space="0" w:color="auto"/>
          </w:divBdr>
        </w:div>
        <w:div w:id="1860468454">
          <w:marLeft w:val="480"/>
          <w:marRight w:val="0"/>
          <w:marTop w:val="0"/>
          <w:marBottom w:val="0"/>
          <w:divBdr>
            <w:top w:val="none" w:sz="0" w:space="0" w:color="auto"/>
            <w:left w:val="none" w:sz="0" w:space="0" w:color="auto"/>
            <w:bottom w:val="none" w:sz="0" w:space="0" w:color="auto"/>
            <w:right w:val="none" w:sz="0" w:space="0" w:color="auto"/>
          </w:divBdr>
        </w:div>
        <w:div w:id="1474132472">
          <w:marLeft w:val="480"/>
          <w:marRight w:val="0"/>
          <w:marTop w:val="0"/>
          <w:marBottom w:val="0"/>
          <w:divBdr>
            <w:top w:val="none" w:sz="0" w:space="0" w:color="auto"/>
            <w:left w:val="none" w:sz="0" w:space="0" w:color="auto"/>
            <w:bottom w:val="none" w:sz="0" w:space="0" w:color="auto"/>
            <w:right w:val="none" w:sz="0" w:space="0" w:color="auto"/>
          </w:divBdr>
        </w:div>
        <w:div w:id="407265595">
          <w:marLeft w:val="480"/>
          <w:marRight w:val="0"/>
          <w:marTop w:val="0"/>
          <w:marBottom w:val="0"/>
          <w:divBdr>
            <w:top w:val="none" w:sz="0" w:space="0" w:color="auto"/>
            <w:left w:val="none" w:sz="0" w:space="0" w:color="auto"/>
            <w:bottom w:val="none" w:sz="0" w:space="0" w:color="auto"/>
            <w:right w:val="none" w:sz="0" w:space="0" w:color="auto"/>
          </w:divBdr>
        </w:div>
        <w:div w:id="437989880">
          <w:marLeft w:val="480"/>
          <w:marRight w:val="0"/>
          <w:marTop w:val="0"/>
          <w:marBottom w:val="0"/>
          <w:divBdr>
            <w:top w:val="none" w:sz="0" w:space="0" w:color="auto"/>
            <w:left w:val="none" w:sz="0" w:space="0" w:color="auto"/>
            <w:bottom w:val="none" w:sz="0" w:space="0" w:color="auto"/>
            <w:right w:val="none" w:sz="0" w:space="0" w:color="auto"/>
          </w:divBdr>
        </w:div>
        <w:div w:id="619071453">
          <w:marLeft w:val="480"/>
          <w:marRight w:val="0"/>
          <w:marTop w:val="0"/>
          <w:marBottom w:val="0"/>
          <w:divBdr>
            <w:top w:val="none" w:sz="0" w:space="0" w:color="auto"/>
            <w:left w:val="none" w:sz="0" w:space="0" w:color="auto"/>
            <w:bottom w:val="none" w:sz="0" w:space="0" w:color="auto"/>
            <w:right w:val="none" w:sz="0" w:space="0" w:color="auto"/>
          </w:divBdr>
        </w:div>
        <w:div w:id="529301087">
          <w:marLeft w:val="480"/>
          <w:marRight w:val="0"/>
          <w:marTop w:val="0"/>
          <w:marBottom w:val="0"/>
          <w:divBdr>
            <w:top w:val="none" w:sz="0" w:space="0" w:color="auto"/>
            <w:left w:val="none" w:sz="0" w:space="0" w:color="auto"/>
            <w:bottom w:val="none" w:sz="0" w:space="0" w:color="auto"/>
            <w:right w:val="none" w:sz="0" w:space="0" w:color="auto"/>
          </w:divBdr>
        </w:div>
        <w:div w:id="991759299">
          <w:marLeft w:val="480"/>
          <w:marRight w:val="0"/>
          <w:marTop w:val="0"/>
          <w:marBottom w:val="0"/>
          <w:divBdr>
            <w:top w:val="none" w:sz="0" w:space="0" w:color="auto"/>
            <w:left w:val="none" w:sz="0" w:space="0" w:color="auto"/>
            <w:bottom w:val="none" w:sz="0" w:space="0" w:color="auto"/>
            <w:right w:val="none" w:sz="0" w:space="0" w:color="auto"/>
          </w:divBdr>
        </w:div>
        <w:div w:id="1126200982">
          <w:marLeft w:val="480"/>
          <w:marRight w:val="0"/>
          <w:marTop w:val="0"/>
          <w:marBottom w:val="0"/>
          <w:divBdr>
            <w:top w:val="none" w:sz="0" w:space="0" w:color="auto"/>
            <w:left w:val="none" w:sz="0" w:space="0" w:color="auto"/>
            <w:bottom w:val="none" w:sz="0" w:space="0" w:color="auto"/>
            <w:right w:val="none" w:sz="0" w:space="0" w:color="auto"/>
          </w:divBdr>
        </w:div>
        <w:div w:id="873467034">
          <w:marLeft w:val="480"/>
          <w:marRight w:val="0"/>
          <w:marTop w:val="0"/>
          <w:marBottom w:val="0"/>
          <w:divBdr>
            <w:top w:val="none" w:sz="0" w:space="0" w:color="auto"/>
            <w:left w:val="none" w:sz="0" w:space="0" w:color="auto"/>
            <w:bottom w:val="none" w:sz="0" w:space="0" w:color="auto"/>
            <w:right w:val="none" w:sz="0" w:space="0" w:color="auto"/>
          </w:divBdr>
        </w:div>
        <w:div w:id="98066658">
          <w:marLeft w:val="480"/>
          <w:marRight w:val="0"/>
          <w:marTop w:val="0"/>
          <w:marBottom w:val="0"/>
          <w:divBdr>
            <w:top w:val="none" w:sz="0" w:space="0" w:color="auto"/>
            <w:left w:val="none" w:sz="0" w:space="0" w:color="auto"/>
            <w:bottom w:val="none" w:sz="0" w:space="0" w:color="auto"/>
            <w:right w:val="none" w:sz="0" w:space="0" w:color="auto"/>
          </w:divBdr>
        </w:div>
        <w:div w:id="11683861">
          <w:marLeft w:val="480"/>
          <w:marRight w:val="0"/>
          <w:marTop w:val="0"/>
          <w:marBottom w:val="0"/>
          <w:divBdr>
            <w:top w:val="none" w:sz="0" w:space="0" w:color="auto"/>
            <w:left w:val="none" w:sz="0" w:space="0" w:color="auto"/>
            <w:bottom w:val="none" w:sz="0" w:space="0" w:color="auto"/>
            <w:right w:val="none" w:sz="0" w:space="0" w:color="auto"/>
          </w:divBdr>
        </w:div>
        <w:div w:id="920257789">
          <w:marLeft w:val="480"/>
          <w:marRight w:val="0"/>
          <w:marTop w:val="0"/>
          <w:marBottom w:val="0"/>
          <w:divBdr>
            <w:top w:val="none" w:sz="0" w:space="0" w:color="auto"/>
            <w:left w:val="none" w:sz="0" w:space="0" w:color="auto"/>
            <w:bottom w:val="none" w:sz="0" w:space="0" w:color="auto"/>
            <w:right w:val="none" w:sz="0" w:space="0" w:color="auto"/>
          </w:divBdr>
        </w:div>
        <w:div w:id="1207572379">
          <w:marLeft w:val="480"/>
          <w:marRight w:val="0"/>
          <w:marTop w:val="0"/>
          <w:marBottom w:val="0"/>
          <w:divBdr>
            <w:top w:val="none" w:sz="0" w:space="0" w:color="auto"/>
            <w:left w:val="none" w:sz="0" w:space="0" w:color="auto"/>
            <w:bottom w:val="none" w:sz="0" w:space="0" w:color="auto"/>
            <w:right w:val="none" w:sz="0" w:space="0" w:color="auto"/>
          </w:divBdr>
        </w:div>
        <w:div w:id="934363908">
          <w:marLeft w:val="480"/>
          <w:marRight w:val="0"/>
          <w:marTop w:val="0"/>
          <w:marBottom w:val="0"/>
          <w:divBdr>
            <w:top w:val="none" w:sz="0" w:space="0" w:color="auto"/>
            <w:left w:val="none" w:sz="0" w:space="0" w:color="auto"/>
            <w:bottom w:val="none" w:sz="0" w:space="0" w:color="auto"/>
            <w:right w:val="none" w:sz="0" w:space="0" w:color="auto"/>
          </w:divBdr>
        </w:div>
        <w:div w:id="1318414984">
          <w:marLeft w:val="480"/>
          <w:marRight w:val="0"/>
          <w:marTop w:val="0"/>
          <w:marBottom w:val="0"/>
          <w:divBdr>
            <w:top w:val="none" w:sz="0" w:space="0" w:color="auto"/>
            <w:left w:val="none" w:sz="0" w:space="0" w:color="auto"/>
            <w:bottom w:val="none" w:sz="0" w:space="0" w:color="auto"/>
            <w:right w:val="none" w:sz="0" w:space="0" w:color="auto"/>
          </w:divBdr>
        </w:div>
        <w:div w:id="1978414587">
          <w:marLeft w:val="480"/>
          <w:marRight w:val="0"/>
          <w:marTop w:val="0"/>
          <w:marBottom w:val="0"/>
          <w:divBdr>
            <w:top w:val="none" w:sz="0" w:space="0" w:color="auto"/>
            <w:left w:val="none" w:sz="0" w:space="0" w:color="auto"/>
            <w:bottom w:val="none" w:sz="0" w:space="0" w:color="auto"/>
            <w:right w:val="none" w:sz="0" w:space="0" w:color="auto"/>
          </w:divBdr>
        </w:div>
        <w:div w:id="194849596">
          <w:marLeft w:val="480"/>
          <w:marRight w:val="0"/>
          <w:marTop w:val="0"/>
          <w:marBottom w:val="0"/>
          <w:divBdr>
            <w:top w:val="none" w:sz="0" w:space="0" w:color="auto"/>
            <w:left w:val="none" w:sz="0" w:space="0" w:color="auto"/>
            <w:bottom w:val="none" w:sz="0" w:space="0" w:color="auto"/>
            <w:right w:val="none" w:sz="0" w:space="0" w:color="auto"/>
          </w:divBdr>
        </w:div>
        <w:div w:id="59445858">
          <w:marLeft w:val="480"/>
          <w:marRight w:val="0"/>
          <w:marTop w:val="0"/>
          <w:marBottom w:val="0"/>
          <w:divBdr>
            <w:top w:val="none" w:sz="0" w:space="0" w:color="auto"/>
            <w:left w:val="none" w:sz="0" w:space="0" w:color="auto"/>
            <w:bottom w:val="none" w:sz="0" w:space="0" w:color="auto"/>
            <w:right w:val="none" w:sz="0" w:space="0" w:color="auto"/>
          </w:divBdr>
        </w:div>
        <w:div w:id="1453136540">
          <w:marLeft w:val="480"/>
          <w:marRight w:val="0"/>
          <w:marTop w:val="0"/>
          <w:marBottom w:val="0"/>
          <w:divBdr>
            <w:top w:val="none" w:sz="0" w:space="0" w:color="auto"/>
            <w:left w:val="none" w:sz="0" w:space="0" w:color="auto"/>
            <w:bottom w:val="none" w:sz="0" w:space="0" w:color="auto"/>
            <w:right w:val="none" w:sz="0" w:space="0" w:color="auto"/>
          </w:divBdr>
        </w:div>
        <w:div w:id="1638602616">
          <w:marLeft w:val="480"/>
          <w:marRight w:val="0"/>
          <w:marTop w:val="0"/>
          <w:marBottom w:val="0"/>
          <w:divBdr>
            <w:top w:val="none" w:sz="0" w:space="0" w:color="auto"/>
            <w:left w:val="none" w:sz="0" w:space="0" w:color="auto"/>
            <w:bottom w:val="none" w:sz="0" w:space="0" w:color="auto"/>
            <w:right w:val="none" w:sz="0" w:space="0" w:color="auto"/>
          </w:divBdr>
        </w:div>
        <w:div w:id="681394553">
          <w:marLeft w:val="480"/>
          <w:marRight w:val="0"/>
          <w:marTop w:val="0"/>
          <w:marBottom w:val="0"/>
          <w:divBdr>
            <w:top w:val="none" w:sz="0" w:space="0" w:color="auto"/>
            <w:left w:val="none" w:sz="0" w:space="0" w:color="auto"/>
            <w:bottom w:val="none" w:sz="0" w:space="0" w:color="auto"/>
            <w:right w:val="none" w:sz="0" w:space="0" w:color="auto"/>
          </w:divBdr>
        </w:div>
        <w:div w:id="1288975278">
          <w:marLeft w:val="480"/>
          <w:marRight w:val="0"/>
          <w:marTop w:val="0"/>
          <w:marBottom w:val="0"/>
          <w:divBdr>
            <w:top w:val="none" w:sz="0" w:space="0" w:color="auto"/>
            <w:left w:val="none" w:sz="0" w:space="0" w:color="auto"/>
            <w:bottom w:val="none" w:sz="0" w:space="0" w:color="auto"/>
            <w:right w:val="none" w:sz="0" w:space="0" w:color="auto"/>
          </w:divBdr>
        </w:div>
        <w:div w:id="1087851443">
          <w:marLeft w:val="480"/>
          <w:marRight w:val="0"/>
          <w:marTop w:val="0"/>
          <w:marBottom w:val="0"/>
          <w:divBdr>
            <w:top w:val="none" w:sz="0" w:space="0" w:color="auto"/>
            <w:left w:val="none" w:sz="0" w:space="0" w:color="auto"/>
            <w:bottom w:val="none" w:sz="0" w:space="0" w:color="auto"/>
            <w:right w:val="none" w:sz="0" w:space="0" w:color="auto"/>
          </w:divBdr>
        </w:div>
        <w:div w:id="1140147554">
          <w:marLeft w:val="480"/>
          <w:marRight w:val="0"/>
          <w:marTop w:val="0"/>
          <w:marBottom w:val="0"/>
          <w:divBdr>
            <w:top w:val="none" w:sz="0" w:space="0" w:color="auto"/>
            <w:left w:val="none" w:sz="0" w:space="0" w:color="auto"/>
            <w:bottom w:val="none" w:sz="0" w:space="0" w:color="auto"/>
            <w:right w:val="none" w:sz="0" w:space="0" w:color="auto"/>
          </w:divBdr>
        </w:div>
        <w:div w:id="1802648780">
          <w:marLeft w:val="480"/>
          <w:marRight w:val="0"/>
          <w:marTop w:val="0"/>
          <w:marBottom w:val="0"/>
          <w:divBdr>
            <w:top w:val="none" w:sz="0" w:space="0" w:color="auto"/>
            <w:left w:val="none" w:sz="0" w:space="0" w:color="auto"/>
            <w:bottom w:val="none" w:sz="0" w:space="0" w:color="auto"/>
            <w:right w:val="none" w:sz="0" w:space="0" w:color="auto"/>
          </w:divBdr>
        </w:div>
        <w:div w:id="584993754">
          <w:marLeft w:val="480"/>
          <w:marRight w:val="0"/>
          <w:marTop w:val="0"/>
          <w:marBottom w:val="0"/>
          <w:divBdr>
            <w:top w:val="none" w:sz="0" w:space="0" w:color="auto"/>
            <w:left w:val="none" w:sz="0" w:space="0" w:color="auto"/>
            <w:bottom w:val="none" w:sz="0" w:space="0" w:color="auto"/>
            <w:right w:val="none" w:sz="0" w:space="0" w:color="auto"/>
          </w:divBdr>
        </w:div>
        <w:div w:id="1886795849">
          <w:marLeft w:val="480"/>
          <w:marRight w:val="0"/>
          <w:marTop w:val="0"/>
          <w:marBottom w:val="0"/>
          <w:divBdr>
            <w:top w:val="none" w:sz="0" w:space="0" w:color="auto"/>
            <w:left w:val="none" w:sz="0" w:space="0" w:color="auto"/>
            <w:bottom w:val="none" w:sz="0" w:space="0" w:color="auto"/>
            <w:right w:val="none" w:sz="0" w:space="0" w:color="auto"/>
          </w:divBdr>
        </w:div>
        <w:div w:id="988242884">
          <w:marLeft w:val="480"/>
          <w:marRight w:val="0"/>
          <w:marTop w:val="0"/>
          <w:marBottom w:val="0"/>
          <w:divBdr>
            <w:top w:val="none" w:sz="0" w:space="0" w:color="auto"/>
            <w:left w:val="none" w:sz="0" w:space="0" w:color="auto"/>
            <w:bottom w:val="none" w:sz="0" w:space="0" w:color="auto"/>
            <w:right w:val="none" w:sz="0" w:space="0" w:color="auto"/>
          </w:divBdr>
        </w:div>
        <w:div w:id="1138259221">
          <w:marLeft w:val="480"/>
          <w:marRight w:val="0"/>
          <w:marTop w:val="0"/>
          <w:marBottom w:val="0"/>
          <w:divBdr>
            <w:top w:val="none" w:sz="0" w:space="0" w:color="auto"/>
            <w:left w:val="none" w:sz="0" w:space="0" w:color="auto"/>
            <w:bottom w:val="none" w:sz="0" w:space="0" w:color="auto"/>
            <w:right w:val="none" w:sz="0" w:space="0" w:color="auto"/>
          </w:divBdr>
        </w:div>
        <w:div w:id="1273198777">
          <w:marLeft w:val="480"/>
          <w:marRight w:val="0"/>
          <w:marTop w:val="0"/>
          <w:marBottom w:val="0"/>
          <w:divBdr>
            <w:top w:val="none" w:sz="0" w:space="0" w:color="auto"/>
            <w:left w:val="none" w:sz="0" w:space="0" w:color="auto"/>
            <w:bottom w:val="none" w:sz="0" w:space="0" w:color="auto"/>
            <w:right w:val="none" w:sz="0" w:space="0" w:color="auto"/>
          </w:divBdr>
        </w:div>
        <w:div w:id="889726002">
          <w:marLeft w:val="480"/>
          <w:marRight w:val="0"/>
          <w:marTop w:val="0"/>
          <w:marBottom w:val="0"/>
          <w:divBdr>
            <w:top w:val="none" w:sz="0" w:space="0" w:color="auto"/>
            <w:left w:val="none" w:sz="0" w:space="0" w:color="auto"/>
            <w:bottom w:val="none" w:sz="0" w:space="0" w:color="auto"/>
            <w:right w:val="none" w:sz="0" w:space="0" w:color="auto"/>
          </w:divBdr>
        </w:div>
        <w:div w:id="131599080">
          <w:marLeft w:val="480"/>
          <w:marRight w:val="0"/>
          <w:marTop w:val="0"/>
          <w:marBottom w:val="0"/>
          <w:divBdr>
            <w:top w:val="none" w:sz="0" w:space="0" w:color="auto"/>
            <w:left w:val="none" w:sz="0" w:space="0" w:color="auto"/>
            <w:bottom w:val="none" w:sz="0" w:space="0" w:color="auto"/>
            <w:right w:val="none" w:sz="0" w:space="0" w:color="auto"/>
          </w:divBdr>
        </w:div>
        <w:div w:id="1939558525">
          <w:marLeft w:val="480"/>
          <w:marRight w:val="0"/>
          <w:marTop w:val="0"/>
          <w:marBottom w:val="0"/>
          <w:divBdr>
            <w:top w:val="none" w:sz="0" w:space="0" w:color="auto"/>
            <w:left w:val="none" w:sz="0" w:space="0" w:color="auto"/>
            <w:bottom w:val="none" w:sz="0" w:space="0" w:color="auto"/>
            <w:right w:val="none" w:sz="0" w:space="0" w:color="auto"/>
          </w:divBdr>
        </w:div>
        <w:div w:id="1782069090">
          <w:marLeft w:val="480"/>
          <w:marRight w:val="0"/>
          <w:marTop w:val="0"/>
          <w:marBottom w:val="0"/>
          <w:divBdr>
            <w:top w:val="none" w:sz="0" w:space="0" w:color="auto"/>
            <w:left w:val="none" w:sz="0" w:space="0" w:color="auto"/>
            <w:bottom w:val="none" w:sz="0" w:space="0" w:color="auto"/>
            <w:right w:val="none" w:sz="0" w:space="0" w:color="auto"/>
          </w:divBdr>
        </w:div>
        <w:div w:id="1038353874">
          <w:marLeft w:val="480"/>
          <w:marRight w:val="0"/>
          <w:marTop w:val="0"/>
          <w:marBottom w:val="0"/>
          <w:divBdr>
            <w:top w:val="none" w:sz="0" w:space="0" w:color="auto"/>
            <w:left w:val="none" w:sz="0" w:space="0" w:color="auto"/>
            <w:bottom w:val="none" w:sz="0" w:space="0" w:color="auto"/>
            <w:right w:val="none" w:sz="0" w:space="0" w:color="auto"/>
          </w:divBdr>
        </w:div>
        <w:div w:id="515576551">
          <w:marLeft w:val="480"/>
          <w:marRight w:val="0"/>
          <w:marTop w:val="0"/>
          <w:marBottom w:val="0"/>
          <w:divBdr>
            <w:top w:val="none" w:sz="0" w:space="0" w:color="auto"/>
            <w:left w:val="none" w:sz="0" w:space="0" w:color="auto"/>
            <w:bottom w:val="none" w:sz="0" w:space="0" w:color="auto"/>
            <w:right w:val="none" w:sz="0" w:space="0" w:color="auto"/>
          </w:divBdr>
        </w:div>
        <w:div w:id="509374331">
          <w:marLeft w:val="480"/>
          <w:marRight w:val="0"/>
          <w:marTop w:val="0"/>
          <w:marBottom w:val="0"/>
          <w:divBdr>
            <w:top w:val="none" w:sz="0" w:space="0" w:color="auto"/>
            <w:left w:val="none" w:sz="0" w:space="0" w:color="auto"/>
            <w:bottom w:val="none" w:sz="0" w:space="0" w:color="auto"/>
            <w:right w:val="none" w:sz="0" w:space="0" w:color="auto"/>
          </w:divBdr>
        </w:div>
        <w:div w:id="2032025152">
          <w:marLeft w:val="480"/>
          <w:marRight w:val="0"/>
          <w:marTop w:val="0"/>
          <w:marBottom w:val="0"/>
          <w:divBdr>
            <w:top w:val="none" w:sz="0" w:space="0" w:color="auto"/>
            <w:left w:val="none" w:sz="0" w:space="0" w:color="auto"/>
            <w:bottom w:val="none" w:sz="0" w:space="0" w:color="auto"/>
            <w:right w:val="none" w:sz="0" w:space="0" w:color="auto"/>
          </w:divBdr>
        </w:div>
      </w:divsChild>
    </w:div>
    <w:div w:id="966351735">
      <w:bodyDiv w:val="1"/>
      <w:marLeft w:val="0"/>
      <w:marRight w:val="0"/>
      <w:marTop w:val="0"/>
      <w:marBottom w:val="0"/>
      <w:divBdr>
        <w:top w:val="none" w:sz="0" w:space="0" w:color="auto"/>
        <w:left w:val="none" w:sz="0" w:space="0" w:color="auto"/>
        <w:bottom w:val="none" w:sz="0" w:space="0" w:color="auto"/>
        <w:right w:val="none" w:sz="0" w:space="0" w:color="auto"/>
      </w:divBdr>
      <w:divsChild>
        <w:div w:id="1344360453">
          <w:marLeft w:val="480"/>
          <w:marRight w:val="0"/>
          <w:marTop w:val="0"/>
          <w:marBottom w:val="0"/>
          <w:divBdr>
            <w:top w:val="none" w:sz="0" w:space="0" w:color="auto"/>
            <w:left w:val="none" w:sz="0" w:space="0" w:color="auto"/>
            <w:bottom w:val="none" w:sz="0" w:space="0" w:color="auto"/>
            <w:right w:val="none" w:sz="0" w:space="0" w:color="auto"/>
          </w:divBdr>
        </w:div>
        <w:div w:id="533881767">
          <w:marLeft w:val="480"/>
          <w:marRight w:val="0"/>
          <w:marTop w:val="0"/>
          <w:marBottom w:val="0"/>
          <w:divBdr>
            <w:top w:val="none" w:sz="0" w:space="0" w:color="auto"/>
            <w:left w:val="none" w:sz="0" w:space="0" w:color="auto"/>
            <w:bottom w:val="none" w:sz="0" w:space="0" w:color="auto"/>
            <w:right w:val="none" w:sz="0" w:space="0" w:color="auto"/>
          </w:divBdr>
        </w:div>
        <w:div w:id="391926580">
          <w:marLeft w:val="480"/>
          <w:marRight w:val="0"/>
          <w:marTop w:val="0"/>
          <w:marBottom w:val="0"/>
          <w:divBdr>
            <w:top w:val="none" w:sz="0" w:space="0" w:color="auto"/>
            <w:left w:val="none" w:sz="0" w:space="0" w:color="auto"/>
            <w:bottom w:val="none" w:sz="0" w:space="0" w:color="auto"/>
            <w:right w:val="none" w:sz="0" w:space="0" w:color="auto"/>
          </w:divBdr>
        </w:div>
        <w:div w:id="1272325229">
          <w:marLeft w:val="480"/>
          <w:marRight w:val="0"/>
          <w:marTop w:val="0"/>
          <w:marBottom w:val="0"/>
          <w:divBdr>
            <w:top w:val="none" w:sz="0" w:space="0" w:color="auto"/>
            <w:left w:val="none" w:sz="0" w:space="0" w:color="auto"/>
            <w:bottom w:val="none" w:sz="0" w:space="0" w:color="auto"/>
            <w:right w:val="none" w:sz="0" w:space="0" w:color="auto"/>
          </w:divBdr>
        </w:div>
        <w:div w:id="468713942">
          <w:marLeft w:val="480"/>
          <w:marRight w:val="0"/>
          <w:marTop w:val="0"/>
          <w:marBottom w:val="0"/>
          <w:divBdr>
            <w:top w:val="none" w:sz="0" w:space="0" w:color="auto"/>
            <w:left w:val="none" w:sz="0" w:space="0" w:color="auto"/>
            <w:bottom w:val="none" w:sz="0" w:space="0" w:color="auto"/>
            <w:right w:val="none" w:sz="0" w:space="0" w:color="auto"/>
          </w:divBdr>
        </w:div>
        <w:div w:id="161429877">
          <w:marLeft w:val="480"/>
          <w:marRight w:val="0"/>
          <w:marTop w:val="0"/>
          <w:marBottom w:val="0"/>
          <w:divBdr>
            <w:top w:val="none" w:sz="0" w:space="0" w:color="auto"/>
            <w:left w:val="none" w:sz="0" w:space="0" w:color="auto"/>
            <w:bottom w:val="none" w:sz="0" w:space="0" w:color="auto"/>
            <w:right w:val="none" w:sz="0" w:space="0" w:color="auto"/>
          </w:divBdr>
        </w:div>
        <w:div w:id="2123918815">
          <w:marLeft w:val="480"/>
          <w:marRight w:val="0"/>
          <w:marTop w:val="0"/>
          <w:marBottom w:val="0"/>
          <w:divBdr>
            <w:top w:val="none" w:sz="0" w:space="0" w:color="auto"/>
            <w:left w:val="none" w:sz="0" w:space="0" w:color="auto"/>
            <w:bottom w:val="none" w:sz="0" w:space="0" w:color="auto"/>
            <w:right w:val="none" w:sz="0" w:space="0" w:color="auto"/>
          </w:divBdr>
        </w:div>
        <w:div w:id="1538162279">
          <w:marLeft w:val="480"/>
          <w:marRight w:val="0"/>
          <w:marTop w:val="0"/>
          <w:marBottom w:val="0"/>
          <w:divBdr>
            <w:top w:val="none" w:sz="0" w:space="0" w:color="auto"/>
            <w:left w:val="none" w:sz="0" w:space="0" w:color="auto"/>
            <w:bottom w:val="none" w:sz="0" w:space="0" w:color="auto"/>
            <w:right w:val="none" w:sz="0" w:space="0" w:color="auto"/>
          </w:divBdr>
        </w:div>
        <w:div w:id="37628692">
          <w:marLeft w:val="480"/>
          <w:marRight w:val="0"/>
          <w:marTop w:val="0"/>
          <w:marBottom w:val="0"/>
          <w:divBdr>
            <w:top w:val="none" w:sz="0" w:space="0" w:color="auto"/>
            <w:left w:val="none" w:sz="0" w:space="0" w:color="auto"/>
            <w:bottom w:val="none" w:sz="0" w:space="0" w:color="auto"/>
            <w:right w:val="none" w:sz="0" w:space="0" w:color="auto"/>
          </w:divBdr>
        </w:div>
        <w:div w:id="788284499">
          <w:marLeft w:val="480"/>
          <w:marRight w:val="0"/>
          <w:marTop w:val="0"/>
          <w:marBottom w:val="0"/>
          <w:divBdr>
            <w:top w:val="none" w:sz="0" w:space="0" w:color="auto"/>
            <w:left w:val="none" w:sz="0" w:space="0" w:color="auto"/>
            <w:bottom w:val="none" w:sz="0" w:space="0" w:color="auto"/>
            <w:right w:val="none" w:sz="0" w:space="0" w:color="auto"/>
          </w:divBdr>
        </w:div>
        <w:div w:id="1466386149">
          <w:marLeft w:val="480"/>
          <w:marRight w:val="0"/>
          <w:marTop w:val="0"/>
          <w:marBottom w:val="0"/>
          <w:divBdr>
            <w:top w:val="none" w:sz="0" w:space="0" w:color="auto"/>
            <w:left w:val="none" w:sz="0" w:space="0" w:color="auto"/>
            <w:bottom w:val="none" w:sz="0" w:space="0" w:color="auto"/>
            <w:right w:val="none" w:sz="0" w:space="0" w:color="auto"/>
          </w:divBdr>
        </w:div>
        <w:div w:id="821237260">
          <w:marLeft w:val="480"/>
          <w:marRight w:val="0"/>
          <w:marTop w:val="0"/>
          <w:marBottom w:val="0"/>
          <w:divBdr>
            <w:top w:val="none" w:sz="0" w:space="0" w:color="auto"/>
            <w:left w:val="none" w:sz="0" w:space="0" w:color="auto"/>
            <w:bottom w:val="none" w:sz="0" w:space="0" w:color="auto"/>
            <w:right w:val="none" w:sz="0" w:space="0" w:color="auto"/>
          </w:divBdr>
        </w:div>
        <w:div w:id="401681950">
          <w:marLeft w:val="480"/>
          <w:marRight w:val="0"/>
          <w:marTop w:val="0"/>
          <w:marBottom w:val="0"/>
          <w:divBdr>
            <w:top w:val="none" w:sz="0" w:space="0" w:color="auto"/>
            <w:left w:val="none" w:sz="0" w:space="0" w:color="auto"/>
            <w:bottom w:val="none" w:sz="0" w:space="0" w:color="auto"/>
            <w:right w:val="none" w:sz="0" w:space="0" w:color="auto"/>
          </w:divBdr>
        </w:div>
        <w:div w:id="784617274">
          <w:marLeft w:val="480"/>
          <w:marRight w:val="0"/>
          <w:marTop w:val="0"/>
          <w:marBottom w:val="0"/>
          <w:divBdr>
            <w:top w:val="none" w:sz="0" w:space="0" w:color="auto"/>
            <w:left w:val="none" w:sz="0" w:space="0" w:color="auto"/>
            <w:bottom w:val="none" w:sz="0" w:space="0" w:color="auto"/>
            <w:right w:val="none" w:sz="0" w:space="0" w:color="auto"/>
          </w:divBdr>
        </w:div>
        <w:div w:id="642395727">
          <w:marLeft w:val="480"/>
          <w:marRight w:val="0"/>
          <w:marTop w:val="0"/>
          <w:marBottom w:val="0"/>
          <w:divBdr>
            <w:top w:val="none" w:sz="0" w:space="0" w:color="auto"/>
            <w:left w:val="none" w:sz="0" w:space="0" w:color="auto"/>
            <w:bottom w:val="none" w:sz="0" w:space="0" w:color="auto"/>
            <w:right w:val="none" w:sz="0" w:space="0" w:color="auto"/>
          </w:divBdr>
        </w:div>
        <w:div w:id="226458187">
          <w:marLeft w:val="480"/>
          <w:marRight w:val="0"/>
          <w:marTop w:val="0"/>
          <w:marBottom w:val="0"/>
          <w:divBdr>
            <w:top w:val="none" w:sz="0" w:space="0" w:color="auto"/>
            <w:left w:val="none" w:sz="0" w:space="0" w:color="auto"/>
            <w:bottom w:val="none" w:sz="0" w:space="0" w:color="auto"/>
            <w:right w:val="none" w:sz="0" w:space="0" w:color="auto"/>
          </w:divBdr>
        </w:div>
        <w:div w:id="600182903">
          <w:marLeft w:val="480"/>
          <w:marRight w:val="0"/>
          <w:marTop w:val="0"/>
          <w:marBottom w:val="0"/>
          <w:divBdr>
            <w:top w:val="none" w:sz="0" w:space="0" w:color="auto"/>
            <w:left w:val="none" w:sz="0" w:space="0" w:color="auto"/>
            <w:bottom w:val="none" w:sz="0" w:space="0" w:color="auto"/>
            <w:right w:val="none" w:sz="0" w:space="0" w:color="auto"/>
          </w:divBdr>
        </w:div>
        <w:div w:id="873081162">
          <w:marLeft w:val="480"/>
          <w:marRight w:val="0"/>
          <w:marTop w:val="0"/>
          <w:marBottom w:val="0"/>
          <w:divBdr>
            <w:top w:val="none" w:sz="0" w:space="0" w:color="auto"/>
            <w:left w:val="none" w:sz="0" w:space="0" w:color="auto"/>
            <w:bottom w:val="none" w:sz="0" w:space="0" w:color="auto"/>
            <w:right w:val="none" w:sz="0" w:space="0" w:color="auto"/>
          </w:divBdr>
        </w:div>
        <w:div w:id="314382555">
          <w:marLeft w:val="480"/>
          <w:marRight w:val="0"/>
          <w:marTop w:val="0"/>
          <w:marBottom w:val="0"/>
          <w:divBdr>
            <w:top w:val="none" w:sz="0" w:space="0" w:color="auto"/>
            <w:left w:val="none" w:sz="0" w:space="0" w:color="auto"/>
            <w:bottom w:val="none" w:sz="0" w:space="0" w:color="auto"/>
            <w:right w:val="none" w:sz="0" w:space="0" w:color="auto"/>
          </w:divBdr>
        </w:div>
        <w:div w:id="522594025">
          <w:marLeft w:val="480"/>
          <w:marRight w:val="0"/>
          <w:marTop w:val="0"/>
          <w:marBottom w:val="0"/>
          <w:divBdr>
            <w:top w:val="none" w:sz="0" w:space="0" w:color="auto"/>
            <w:left w:val="none" w:sz="0" w:space="0" w:color="auto"/>
            <w:bottom w:val="none" w:sz="0" w:space="0" w:color="auto"/>
            <w:right w:val="none" w:sz="0" w:space="0" w:color="auto"/>
          </w:divBdr>
        </w:div>
        <w:div w:id="940527038">
          <w:marLeft w:val="480"/>
          <w:marRight w:val="0"/>
          <w:marTop w:val="0"/>
          <w:marBottom w:val="0"/>
          <w:divBdr>
            <w:top w:val="none" w:sz="0" w:space="0" w:color="auto"/>
            <w:left w:val="none" w:sz="0" w:space="0" w:color="auto"/>
            <w:bottom w:val="none" w:sz="0" w:space="0" w:color="auto"/>
            <w:right w:val="none" w:sz="0" w:space="0" w:color="auto"/>
          </w:divBdr>
        </w:div>
        <w:div w:id="917716930">
          <w:marLeft w:val="480"/>
          <w:marRight w:val="0"/>
          <w:marTop w:val="0"/>
          <w:marBottom w:val="0"/>
          <w:divBdr>
            <w:top w:val="none" w:sz="0" w:space="0" w:color="auto"/>
            <w:left w:val="none" w:sz="0" w:space="0" w:color="auto"/>
            <w:bottom w:val="none" w:sz="0" w:space="0" w:color="auto"/>
            <w:right w:val="none" w:sz="0" w:space="0" w:color="auto"/>
          </w:divBdr>
        </w:div>
        <w:div w:id="1477918326">
          <w:marLeft w:val="480"/>
          <w:marRight w:val="0"/>
          <w:marTop w:val="0"/>
          <w:marBottom w:val="0"/>
          <w:divBdr>
            <w:top w:val="none" w:sz="0" w:space="0" w:color="auto"/>
            <w:left w:val="none" w:sz="0" w:space="0" w:color="auto"/>
            <w:bottom w:val="none" w:sz="0" w:space="0" w:color="auto"/>
            <w:right w:val="none" w:sz="0" w:space="0" w:color="auto"/>
          </w:divBdr>
        </w:div>
        <w:div w:id="114644662">
          <w:marLeft w:val="480"/>
          <w:marRight w:val="0"/>
          <w:marTop w:val="0"/>
          <w:marBottom w:val="0"/>
          <w:divBdr>
            <w:top w:val="none" w:sz="0" w:space="0" w:color="auto"/>
            <w:left w:val="none" w:sz="0" w:space="0" w:color="auto"/>
            <w:bottom w:val="none" w:sz="0" w:space="0" w:color="auto"/>
            <w:right w:val="none" w:sz="0" w:space="0" w:color="auto"/>
          </w:divBdr>
        </w:div>
        <w:div w:id="1342007722">
          <w:marLeft w:val="480"/>
          <w:marRight w:val="0"/>
          <w:marTop w:val="0"/>
          <w:marBottom w:val="0"/>
          <w:divBdr>
            <w:top w:val="none" w:sz="0" w:space="0" w:color="auto"/>
            <w:left w:val="none" w:sz="0" w:space="0" w:color="auto"/>
            <w:bottom w:val="none" w:sz="0" w:space="0" w:color="auto"/>
            <w:right w:val="none" w:sz="0" w:space="0" w:color="auto"/>
          </w:divBdr>
        </w:div>
        <w:div w:id="334840162">
          <w:marLeft w:val="480"/>
          <w:marRight w:val="0"/>
          <w:marTop w:val="0"/>
          <w:marBottom w:val="0"/>
          <w:divBdr>
            <w:top w:val="none" w:sz="0" w:space="0" w:color="auto"/>
            <w:left w:val="none" w:sz="0" w:space="0" w:color="auto"/>
            <w:bottom w:val="none" w:sz="0" w:space="0" w:color="auto"/>
            <w:right w:val="none" w:sz="0" w:space="0" w:color="auto"/>
          </w:divBdr>
        </w:div>
        <w:div w:id="348675805">
          <w:marLeft w:val="480"/>
          <w:marRight w:val="0"/>
          <w:marTop w:val="0"/>
          <w:marBottom w:val="0"/>
          <w:divBdr>
            <w:top w:val="none" w:sz="0" w:space="0" w:color="auto"/>
            <w:left w:val="none" w:sz="0" w:space="0" w:color="auto"/>
            <w:bottom w:val="none" w:sz="0" w:space="0" w:color="auto"/>
            <w:right w:val="none" w:sz="0" w:space="0" w:color="auto"/>
          </w:divBdr>
        </w:div>
        <w:div w:id="711266445">
          <w:marLeft w:val="480"/>
          <w:marRight w:val="0"/>
          <w:marTop w:val="0"/>
          <w:marBottom w:val="0"/>
          <w:divBdr>
            <w:top w:val="none" w:sz="0" w:space="0" w:color="auto"/>
            <w:left w:val="none" w:sz="0" w:space="0" w:color="auto"/>
            <w:bottom w:val="none" w:sz="0" w:space="0" w:color="auto"/>
            <w:right w:val="none" w:sz="0" w:space="0" w:color="auto"/>
          </w:divBdr>
        </w:div>
        <w:div w:id="209537531">
          <w:marLeft w:val="480"/>
          <w:marRight w:val="0"/>
          <w:marTop w:val="0"/>
          <w:marBottom w:val="0"/>
          <w:divBdr>
            <w:top w:val="none" w:sz="0" w:space="0" w:color="auto"/>
            <w:left w:val="none" w:sz="0" w:space="0" w:color="auto"/>
            <w:bottom w:val="none" w:sz="0" w:space="0" w:color="auto"/>
            <w:right w:val="none" w:sz="0" w:space="0" w:color="auto"/>
          </w:divBdr>
        </w:div>
        <w:div w:id="1199706714">
          <w:marLeft w:val="480"/>
          <w:marRight w:val="0"/>
          <w:marTop w:val="0"/>
          <w:marBottom w:val="0"/>
          <w:divBdr>
            <w:top w:val="none" w:sz="0" w:space="0" w:color="auto"/>
            <w:left w:val="none" w:sz="0" w:space="0" w:color="auto"/>
            <w:bottom w:val="none" w:sz="0" w:space="0" w:color="auto"/>
            <w:right w:val="none" w:sz="0" w:space="0" w:color="auto"/>
          </w:divBdr>
        </w:div>
        <w:div w:id="1307082451">
          <w:marLeft w:val="480"/>
          <w:marRight w:val="0"/>
          <w:marTop w:val="0"/>
          <w:marBottom w:val="0"/>
          <w:divBdr>
            <w:top w:val="none" w:sz="0" w:space="0" w:color="auto"/>
            <w:left w:val="none" w:sz="0" w:space="0" w:color="auto"/>
            <w:bottom w:val="none" w:sz="0" w:space="0" w:color="auto"/>
            <w:right w:val="none" w:sz="0" w:space="0" w:color="auto"/>
          </w:divBdr>
        </w:div>
        <w:div w:id="2123189752">
          <w:marLeft w:val="480"/>
          <w:marRight w:val="0"/>
          <w:marTop w:val="0"/>
          <w:marBottom w:val="0"/>
          <w:divBdr>
            <w:top w:val="none" w:sz="0" w:space="0" w:color="auto"/>
            <w:left w:val="none" w:sz="0" w:space="0" w:color="auto"/>
            <w:bottom w:val="none" w:sz="0" w:space="0" w:color="auto"/>
            <w:right w:val="none" w:sz="0" w:space="0" w:color="auto"/>
          </w:divBdr>
        </w:div>
        <w:div w:id="294020919">
          <w:marLeft w:val="480"/>
          <w:marRight w:val="0"/>
          <w:marTop w:val="0"/>
          <w:marBottom w:val="0"/>
          <w:divBdr>
            <w:top w:val="none" w:sz="0" w:space="0" w:color="auto"/>
            <w:left w:val="none" w:sz="0" w:space="0" w:color="auto"/>
            <w:bottom w:val="none" w:sz="0" w:space="0" w:color="auto"/>
            <w:right w:val="none" w:sz="0" w:space="0" w:color="auto"/>
          </w:divBdr>
        </w:div>
        <w:div w:id="2137676738">
          <w:marLeft w:val="480"/>
          <w:marRight w:val="0"/>
          <w:marTop w:val="0"/>
          <w:marBottom w:val="0"/>
          <w:divBdr>
            <w:top w:val="none" w:sz="0" w:space="0" w:color="auto"/>
            <w:left w:val="none" w:sz="0" w:space="0" w:color="auto"/>
            <w:bottom w:val="none" w:sz="0" w:space="0" w:color="auto"/>
            <w:right w:val="none" w:sz="0" w:space="0" w:color="auto"/>
          </w:divBdr>
        </w:div>
        <w:div w:id="165899218">
          <w:marLeft w:val="480"/>
          <w:marRight w:val="0"/>
          <w:marTop w:val="0"/>
          <w:marBottom w:val="0"/>
          <w:divBdr>
            <w:top w:val="none" w:sz="0" w:space="0" w:color="auto"/>
            <w:left w:val="none" w:sz="0" w:space="0" w:color="auto"/>
            <w:bottom w:val="none" w:sz="0" w:space="0" w:color="auto"/>
            <w:right w:val="none" w:sz="0" w:space="0" w:color="auto"/>
          </w:divBdr>
        </w:div>
        <w:div w:id="1082214431">
          <w:marLeft w:val="480"/>
          <w:marRight w:val="0"/>
          <w:marTop w:val="0"/>
          <w:marBottom w:val="0"/>
          <w:divBdr>
            <w:top w:val="none" w:sz="0" w:space="0" w:color="auto"/>
            <w:left w:val="none" w:sz="0" w:space="0" w:color="auto"/>
            <w:bottom w:val="none" w:sz="0" w:space="0" w:color="auto"/>
            <w:right w:val="none" w:sz="0" w:space="0" w:color="auto"/>
          </w:divBdr>
        </w:div>
        <w:div w:id="1963882761">
          <w:marLeft w:val="480"/>
          <w:marRight w:val="0"/>
          <w:marTop w:val="0"/>
          <w:marBottom w:val="0"/>
          <w:divBdr>
            <w:top w:val="none" w:sz="0" w:space="0" w:color="auto"/>
            <w:left w:val="none" w:sz="0" w:space="0" w:color="auto"/>
            <w:bottom w:val="none" w:sz="0" w:space="0" w:color="auto"/>
            <w:right w:val="none" w:sz="0" w:space="0" w:color="auto"/>
          </w:divBdr>
        </w:div>
        <w:div w:id="1746998186">
          <w:marLeft w:val="480"/>
          <w:marRight w:val="0"/>
          <w:marTop w:val="0"/>
          <w:marBottom w:val="0"/>
          <w:divBdr>
            <w:top w:val="none" w:sz="0" w:space="0" w:color="auto"/>
            <w:left w:val="none" w:sz="0" w:space="0" w:color="auto"/>
            <w:bottom w:val="none" w:sz="0" w:space="0" w:color="auto"/>
            <w:right w:val="none" w:sz="0" w:space="0" w:color="auto"/>
          </w:divBdr>
        </w:div>
        <w:div w:id="1771585981">
          <w:marLeft w:val="480"/>
          <w:marRight w:val="0"/>
          <w:marTop w:val="0"/>
          <w:marBottom w:val="0"/>
          <w:divBdr>
            <w:top w:val="none" w:sz="0" w:space="0" w:color="auto"/>
            <w:left w:val="none" w:sz="0" w:space="0" w:color="auto"/>
            <w:bottom w:val="none" w:sz="0" w:space="0" w:color="auto"/>
            <w:right w:val="none" w:sz="0" w:space="0" w:color="auto"/>
          </w:divBdr>
        </w:div>
        <w:div w:id="1588683792">
          <w:marLeft w:val="480"/>
          <w:marRight w:val="0"/>
          <w:marTop w:val="0"/>
          <w:marBottom w:val="0"/>
          <w:divBdr>
            <w:top w:val="none" w:sz="0" w:space="0" w:color="auto"/>
            <w:left w:val="none" w:sz="0" w:space="0" w:color="auto"/>
            <w:bottom w:val="none" w:sz="0" w:space="0" w:color="auto"/>
            <w:right w:val="none" w:sz="0" w:space="0" w:color="auto"/>
          </w:divBdr>
        </w:div>
        <w:div w:id="809054852">
          <w:marLeft w:val="480"/>
          <w:marRight w:val="0"/>
          <w:marTop w:val="0"/>
          <w:marBottom w:val="0"/>
          <w:divBdr>
            <w:top w:val="none" w:sz="0" w:space="0" w:color="auto"/>
            <w:left w:val="none" w:sz="0" w:space="0" w:color="auto"/>
            <w:bottom w:val="none" w:sz="0" w:space="0" w:color="auto"/>
            <w:right w:val="none" w:sz="0" w:space="0" w:color="auto"/>
          </w:divBdr>
        </w:div>
        <w:div w:id="1086728045">
          <w:marLeft w:val="480"/>
          <w:marRight w:val="0"/>
          <w:marTop w:val="0"/>
          <w:marBottom w:val="0"/>
          <w:divBdr>
            <w:top w:val="none" w:sz="0" w:space="0" w:color="auto"/>
            <w:left w:val="none" w:sz="0" w:space="0" w:color="auto"/>
            <w:bottom w:val="none" w:sz="0" w:space="0" w:color="auto"/>
            <w:right w:val="none" w:sz="0" w:space="0" w:color="auto"/>
          </w:divBdr>
        </w:div>
        <w:div w:id="2001424607">
          <w:marLeft w:val="480"/>
          <w:marRight w:val="0"/>
          <w:marTop w:val="0"/>
          <w:marBottom w:val="0"/>
          <w:divBdr>
            <w:top w:val="none" w:sz="0" w:space="0" w:color="auto"/>
            <w:left w:val="none" w:sz="0" w:space="0" w:color="auto"/>
            <w:bottom w:val="none" w:sz="0" w:space="0" w:color="auto"/>
            <w:right w:val="none" w:sz="0" w:space="0" w:color="auto"/>
          </w:divBdr>
        </w:div>
        <w:div w:id="1634408765">
          <w:marLeft w:val="480"/>
          <w:marRight w:val="0"/>
          <w:marTop w:val="0"/>
          <w:marBottom w:val="0"/>
          <w:divBdr>
            <w:top w:val="none" w:sz="0" w:space="0" w:color="auto"/>
            <w:left w:val="none" w:sz="0" w:space="0" w:color="auto"/>
            <w:bottom w:val="none" w:sz="0" w:space="0" w:color="auto"/>
            <w:right w:val="none" w:sz="0" w:space="0" w:color="auto"/>
          </w:divBdr>
        </w:div>
        <w:div w:id="71898236">
          <w:marLeft w:val="480"/>
          <w:marRight w:val="0"/>
          <w:marTop w:val="0"/>
          <w:marBottom w:val="0"/>
          <w:divBdr>
            <w:top w:val="none" w:sz="0" w:space="0" w:color="auto"/>
            <w:left w:val="none" w:sz="0" w:space="0" w:color="auto"/>
            <w:bottom w:val="none" w:sz="0" w:space="0" w:color="auto"/>
            <w:right w:val="none" w:sz="0" w:space="0" w:color="auto"/>
          </w:divBdr>
        </w:div>
        <w:div w:id="1664895735">
          <w:marLeft w:val="480"/>
          <w:marRight w:val="0"/>
          <w:marTop w:val="0"/>
          <w:marBottom w:val="0"/>
          <w:divBdr>
            <w:top w:val="none" w:sz="0" w:space="0" w:color="auto"/>
            <w:left w:val="none" w:sz="0" w:space="0" w:color="auto"/>
            <w:bottom w:val="none" w:sz="0" w:space="0" w:color="auto"/>
            <w:right w:val="none" w:sz="0" w:space="0" w:color="auto"/>
          </w:divBdr>
        </w:div>
        <w:div w:id="1655837120">
          <w:marLeft w:val="480"/>
          <w:marRight w:val="0"/>
          <w:marTop w:val="0"/>
          <w:marBottom w:val="0"/>
          <w:divBdr>
            <w:top w:val="none" w:sz="0" w:space="0" w:color="auto"/>
            <w:left w:val="none" w:sz="0" w:space="0" w:color="auto"/>
            <w:bottom w:val="none" w:sz="0" w:space="0" w:color="auto"/>
            <w:right w:val="none" w:sz="0" w:space="0" w:color="auto"/>
          </w:divBdr>
        </w:div>
        <w:div w:id="2000185526">
          <w:marLeft w:val="480"/>
          <w:marRight w:val="0"/>
          <w:marTop w:val="0"/>
          <w:marBottom w:val="0"/>
          <w:divBdr>
            <w:top w:val="none" w:sz="0" w:space="0" w:color="auto"/>
            <w:left w:val="none" w:sz="0" w:space="0" w:color="auto"/>
            <w:bottom w:val="none" w:sz="0" w:space="0" w:color="auto"/>
            <w:right w:val="none" w:sz="0" w:space="0" w:color="auto"/>
          </w:divBdr>
        </w:div>
        <w:div w:id="815802768">
          <w:marLeft w:val="480"/>
          <w:marRight w:val="0"/>
          <w:marTop w:val="0"/>
          <w:marBottom w:val="0"/>
          <w:divBdr>
            <w:top w:val="none" w:sz="0" w:space="0" w:color="auto"/>
            <w:left w:val="none" w:sz="0" w:space="0" w:color="auto"/>
            <w:bottom w:val="none" w:sz="0" w:space="0" w:color="auto"/>
            <w:right w:val="none" w:sz="0" w:space="0" w:color="auto"/>
          </w:divBdr>
        </w:div>
        <w:div w:id="1369798273">
          <w:marLeft w:val="480"/>
          <w:marRight w:val="0"/>
          <w:marTop w:val="0"/>
          <w:marBottom w:val="0"/>
          <w:divBdr>
            <w:top w:val="none" w:sz="0" w:space="0" w:color="auto"/>
            <w:left w:val="none" w:sz="0" w:space="0" w:color="auto"/>
            <w:bottom w:val="none" w:sz="0" w:space="0" w:color="auto"/>
            <w:right w:val="none" w:sz="0" w:space="0" w:color="auto"/>
          </w:divBdr>
        </w:div>
        <w:div w:id="626282922">
          <w:marLeft w:val="480"/>
          <w:marRight w:val="0"/>
          <w:marTop w:val="0"/>
          <w:marBottom w:val="0"/>
          <w:divBdr>
            <w:top w:val="none" w:sz="0" w:space="0" w:color="auto"/>
            <w:left w:val="none" w:sz="0" w:space="0" w:color="auto"/>
            <w:bottom w:val="none" w:sz="0" w:space="0" w:color="auto"/>
            <w:right w:val="none" w:sz="0" w:space="0" w:color="auto"/>
          </w:divBdr>
        </w:div>
        <w:div w:id="2116630061">
          <w:marLeft w:val="480"/>
          <w:marRight w:val="0"/>
          <w:marTop w:val="0"/>
          <w:marBottom w:val="0"/>
          <w:divBdr>
            <w:top w:val="none" w:sz="0" w:space="0" w:color="auto"/>
            <w:left w:val="none" w:sz="0" w:space="0" w:color="auto"/>
            <w:bottom w:val="none" w:sz="0" w:space="0" w:color="auto"/>
            <w:right w:val="none" w:sz="0" w:space="0" w:color="auto"/>
          </w:divBdr>
        </w:div>
        <w:div w:id="1746344574">
          <w:marLeft w:val="480"/>
          <w:marRight w:val="0"/>
          <w:marTop w:val="0"/>
          <w:marBottom w:val="0"/>
          <w:divBdr>
            <w:top w:val="none" w:sz="0" w:space="0" w:color="auto"/>
            <w:left w:val="none" w:sz="0" w:space="0" w:color="auto"/>
            <w:bottom w:val="none" w:sz="0" w:space="0" w:color="auto"/>
            <w:right w:val="none" w:sz="0" w:space="0" w:color="auto"/>
          </w:divBdr>
        </w:div>
        <w:div w:id="1871448883">
          <w:marLeft w:val="480"/>
          <w:marRight w:val="0"/>
          <w:marTop w:val="0"/>
          <w:marBottom w:val="0"/>
          <w:divBdr>
            <w:top w:val="none" w:sz="0" w:space="0" w:color="auto"/>
            <w:left w:val="none" w:sz="0" w:space="0" w:color="auto"/>
            <w:bottom w:val="none" w:sz="0" w:space="0" w:color="auto"/>
            <w:right w:val="none" w:sz="0" w:space="0" w:color="auto"/>
          </w:divBdr>
        </w:div>
        <w:div w:id="1702852155">
          <w:marLeft w:val="480"/>
          <w:marRight w:val="0"/>
          <w:marTop w:val="0"/>
          <w:marBottom w:val="0"/>
          <w:divBdr>
            <w:top w:val="none" w:sz="0" w:space="0" w:color="auto"/>
            <w:left w:val="none" w:sz="0" w:space="0" w:color="auto"/>
            <w:bottom w:val="none" w:sz="0" w:space="0" w:color="auto"/>
            <w:right w:val="none" w:sz="0" w:space="0" w:color="auto"/>
          </w:divBdr>
        </w:div>
        <w:div w:id="1374498184">
          <w:marLeft w:val="480"/>
          <w:marRight w:val="0"/>
          <w:marTop w:val="0"/>
          <w:marBottom w:val="0"/>
          <w:divBdr>
            <w:top w:val="none" w:sz="0" w:space="0" w:color="auto"/>
            <w:left w:val="none" w:sz="0" w:space="0" w:color="auto"/>
            <w:bottom w:val="none" w:sz="0" w:space="0" w:color="auto"/>
            <w:right w:val="none" w:sz="0" w:space="0" w:color="auto"/>
          </w:divBdr>
        </w:div>
        <w:div w:id="507521033">
          <w:marLeft w:val="480"/>
          <w:marRight w:val="0"/>
          <w:marTop w:val="0"/>
          <w:marBottom w:val="0"/>
          <w:divBdr>
            <w:top w:val="none" w:sz="0" w:space="0" w:color="auto"/>
            <w:left w:val="none" w:sz="0" w:space="0" w:color="auto"/>
            <w:bottom w:val="none" w:sz="0" w:space="0" w:color="auto"/>
            <w:right w:val="none" w:sz="0" w:space="0" w:color="auto"/>
          </w:divBdr>
        </w:div>
        <w:div w:id="166599259">
          <w:marLeft w:val="480"/>
          <w:marRight w:val="0"/>
          <w:marTop w:val="0"/>
          <w:marBottom w:val="0"/>
          <w:divBdr>
            <w:top w:val="none" w:sz="0" w:space="0" w:color="auto"/>
            <w:left w:val="none" w:sz="0" w:space="0" w:color="auto"/>
            <w:bottom w:val="none" w:sz="0" w:space="0" w:color="auto"/>
            <w:right w:val="none" w:sz="0" w:space="0" w:color="auto"/>
          </w:divBdr>
        </w:div>
        <w:div w:id="1856335808">
          <w:marLeft w:val="480"/>
          <w:marRight w:val="0"/>
          <w:marTop w:val="0"/>
          <w:marBottom w:val="0"/>
          <w:divBdr>
            <w:top w:val="none" w:sz="0" w:space="0" w:color="auto"/>
            <w:left w:val="none" w:sz="0" w:space="0" w:color="auto"/>
            <w:bottom w:val="none" w:sz="0" w:space="0" w:color="auto"/>
            <w:right w:val="none" w:sz="0" w:space="0" w:color="auto"/>
          </w:divBdr>
        </w:div>
        <w:div w:id="1499423250">
          <w:marLeft w:val="480"/>
          <w:marRight w:val="0"/>
          <w:marTop w:val="0"/>
          <w:marBottom w:val="0"/>
          <w:divBdr>
            <w:top w:val="none" w:sz="0" w:space="0" w:color="auto"/>
            <w:left w:val="none" w:sz="0" w:space="0" w:color="auto"/>
            <w:bottom w:val="none" w:sz="0" w:space="0" w:color="auto"/>
            <w:right w:val="none" w:sz="0" w:space="0" w:color="auto"/>
          </w:divBdr>
        </w:div>
        <w:div w:id="836768187">
          <w:marLeft w:val="480"/>
          <w:marRight w:val="0"/>
          <w:marTop w:val="0"/>
          <w:marBottom w:val="0"/>
          <w:divBdr>
            <w:top w:val="none" w:sz="0" w:space="0" w:color="auto"/>
            <w:left w:val="none" w:sz="0" w:space="0" w:color="auto"/>
            <w:bottom w:val="none" w:sz="0" w:space="0" w:color="auto"/>
            <w:right w:val="none" w:sz="0" w:space="0" w:color="auto"/>
          </w:divBdr>
        </w:div>
        <w:div w:id="1121190764">
          <w:marLeft w:val="480"/>
          <w:marRight w:val="0"/>
          <w:marTop w:val="0"/>
          <w:marBottom w:val="0"/>
          <w:divBdr>
            <w:top w:val="none" w:sz="0" w:space="0" w:color="auto"/>
            <w:left w:val="none" w:sz="0" w:space="0" w:color="auto"/>
            <w:bottom w:val="none" w:sz="0" w:space="0" w:color="auto"/>
            <w:right w:val="none" w:sz="0" w:space="0" w:color="auto"/>
          </w:divBdr>
        </w:div>
        <w:div w:id="1731688514">
          <w:marLeft w:val="480"/>
          <w:marRight w:val="0"/>
          <w:marTop w:val="0"/>
          <w:marBottom w:val="0"/>
          <w:divBdr>
            <w:top w:val="none" w:sz="0" w:space="0" w:color="auto"/>
            <w:left w:val="none" w:sz="0" w:space="0" w:color="auto"/>
            <w:bottom w:val="none" w:sz="0" w:space="0" w:color="auto"/>
            <w:right w:val="none" w:sz="0" w:space="0" w:color="auto"/>
          </w:divBdr>
        </w:div>
        <w:div w:id="1191256727">
          <w:marLeft w:val="480"/>
          <w:marRight w:val="0"/>
          <w:marTop w:val="0"/>
          <w:marBottom w:val="0"/>
          <w:divBdr>
            <w:top w:val="none" w:sz="0" w:space="0" w:color="auto"/>
            <w:left w:val="none" w:sz="0" w:space="0" w:color="auto"/>
            <w:bottom w:val="none" w:sz="0" w:space="0" w:color="auto"/>
            <w:right w:val="none" w:sz="0" w:space="0" w:color="auto"/>
          </w:divBdr>
        </w:div>
        <w:div w:id="939799734">
          <w:marLeft w:val="480"/>
          <w:marRight w:val="0"/>
          <w:marTop w:val="0"/>
          <w:marBottom w:val="0"/>
          <w:divBdr>
            <w:top w:val="none" w:sz="0" w:space="0" w:color="auto"/>
            <w:left w:val="none" w:sz="0" w:space="0" w:color="auto"/>
            <w:bottom w:val="none" w:sz="0" w:space="0" w:color="auto"/>
            <w:right w:val="none" w:sz="0" w:space="0" w:color="auto"/>
          </w:divBdr>
        </w:div>
      </w:divsChild>
    </w:div>
    <w:div w:id="967201084">
      <w:bodyDiv w:val="1"/>
      <w:marLeft w:val="0"/>
      <w:marRight w:val="0"/>
      <w:marTop w:val="0"/>
      <w:marBottom w:val="0"/>
      <w:divBdr>
        <w:top w:val="none" w:sz="0" w:space="0" w:color="auto"/>
        <w:left w:val="none" w:sz="0" w:space="0" w:color="auto"/>
        <w:bottom w:val="none" w:sz="0" w:space="0" w:color="auto"/>
        <w:right w:val="none" w:sz="0" w:space="0" w:color="auto"/>
      </w:divBdr>
    </w:div>
    <w:div w:id="967590018">
      <w:bodyDiv w:val="1"/>
      <w:marLeft w:val="0"/>
      <w:marRight w:val="0"/>
      <w:marTop w:val="0"/>
      <w:marBottom w:val="0"/>
      <w:divBdr>
        <w:top w:val="none" w:sz="0" w:space="0" w:color="auto"/>
        <w:left w:val="none" w:sz="0" w:space="0" w:color="auto"/>
        <w:bottom w:val="none" w:sz="0" w:space="0" w:color="auto"/>
        <w:right w:val="none" w:sz="0" w:space="0" w:color="auto"/>
      </w:divBdr>
    </w:div>
    <w:div w:id="967708940">
      <w:bodyDiv w:val="1"/>
      <w:marLeft w:val="0"/>
      <w:marRight w:val="0"/>
      <w:marTop w:val="0"/>
      <w:marBottom w:val="0"/>
      <w:divBdr>
        <w:top w:val="none" w:sz="0" w:space="0" w:color="auto"/>
        <w:left w:val="none" w:sz="0" w:space="0" w:color="auto"/>
        <w:bottom w:val="none" w:sz="0" w:space="0" w:color="auto"/>
        <w:right w:val="none" w:sz="0" w:space="0" w:color="auto"/>
      </w:divBdr>
      <w:divsChild>
        <w:div w:id="1230728935">
          <w:marLeft w:val="0"/>
          <w:marRight w:val="0"/>
          <w:marTop w:val="0"/>
          <w:marBottom w:val="0"/>
          <w:divBdr>
            <w:top w:val="none" w:sz="0" w:space="0" w:color="auto"/>
            <w:left w:val="none" w:sz="0" w:space="0" w:color="auto"/>
            <w:bottom w:val="none" w:sz="0" w:space="0" w:color="auto"/>
            <w:right w:val="none" w:sz="0" w:space="0" w:color="auto"/>
          </w:divBdr>
          <w:divsChild>
            <w:div w:id="1603798422">
              <w:marLeft w:val="0"/>
              <w:marRight w:val="0"/>
              <w:marTop w:val="0"/>
              <w:marBottom w:val="0"/>
              <w:divBdr>
                <w:top w:val="none" w:sz="0" w:space="0" w:color="auto"/>
                <w:left w:val="none" w:sz="0" w:space="0" w:color="auto"/>
                <w:bottom w:val="none" w:sz="0" w:space="0" w:color="auto"/>
                <w:right w:val="none" w:sz="0" w:space="0" w:color="auto"/>
              </w:divBdr>
              <w:divsChild>
                <w:div w:id="102066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5365">
          <w:marLeft w:val="0"/>
          <w:marRight w:val="0"/>
          <w:marTop w:val="0"/>
          <w:marBottom w:val="0"/>
          <w:divBdr>
            <w:top w:val="none" w:sz="0" w:space="0" w:color="auto"/>
            <w:left w:val="none" w:sz="0" w:space="0" w:color="auto"/>
            <w:bottom w:val="none" w:sz="0" w:space="0" w:color="auto"/>
            <w:right w:val="none" w:sz="0" w:space="0" w:color="auto"/>
          </w:divBdr>
          <w:divsChild>
            <w:div w:id="128962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53947">
      <w:bodyDiv w:val="1"/>
      <w:marLeft w:val="0"/>
      <w:marRight w:val="0"/>
      <w:marTop w:val="0"/>
      <w:marBottom w:val="0"/>
      <w:divBdr>
        <w:top w:val="none" w:sz="0" w:space="0" w:color="auto"/>
        <w:left w:val="none" w:sz="0" w:space="0" w:color="auto"/>
        <w:bottom w:val="none" w:sz="0" w:space="0" w:color="auto"/>
        <w:right w:val="none" w:sz="0" w:space="0" w:color="auto"/>
      </w:divBdr>
      <w:divsChild>
        <w:div w:id="1106389475">
          <w:marLeft w:val="480"/>
          <w:marRight w:val="0"/>
          <w:marTop w:val="0"/>
          <w:marBottom w:val="0"/>
          <w:divBdr>
            <w:top w:val="none" w:sz="0" w:space="0" w:color="auto"/>
            <w:left w:val="none" w:sz="0" w:space="0" w:color="auto"/>
            <w:bottom w:val="none" w:sz="0" w:space="0" w:color="auto"/>
            <w:right w:val="none" w:sz="0" w:space="0" w:color="auto"/>
          </w:divBdr>
        </w:div>
        <w:div w:id="80683980">
          <w:marLeft w:val="480"/>
          <w:marRight w:val="0"/>
          <w:marTop w:val="0"/>
          <w:marBottom w:val="0"/>
          <w:divBdr>
            <w:top w:val="none" w:sz="0" w:space="0" w:color="auto"/>
            <w:left w:val="none" w:sz="0" w:space="0" w:color="auto"/>
            <w:bottom w:val="none" w:sz="0" w:space="0" w:color="auto"/>
            <w:right w:val="none" w:sz="0" w:space="0" w:color="auto"/>
          </w:divBdr>
        </w:div>
        <w:div w:id="797720869">
          <w:marLeft w:val="480"/>
          <w:marRight w:val="0"/>
          <w:marTop w:val="0"/>
          <w:marBottom w:val="0"/>
          <w:divBdr>
            <w:top w:val="none" w:sz="0" w:space="0" w:color="auto"/>
            <w:left w:val="none" w:sz="0" w:space="0" w:color="auto"/>
            <w:bottom w:val="none" w:sz="0" w:space="0" w:color="auto"/>
            <w:right w:val="none" w:sz="0" w:space="0" w:color="auto"/>
          </w:divBdr>
        </w:div>
        <w:div w:id="1862157327">
          <w:marLeft w:val="480"/>
          <w:marRight w:val="0"/>
          <w:marTop w:val="0"/>
          <w:marBottom w:val="0"/>
          <w:divBdr>
            <w:top w:val="none" w:sz="0" w:space="0" w:color="auto"/>
            <w:left w:val="none" w:sz="0" w:space="0" w:color="auto"/>
            <w:bottom w:val="none" w:sz="0" w:space="0" w:color="auto"/>
            <w:right w:val="none" w:sz="0" w:space="0" w:color="auto"/>
          </w:divBdr>
        </w:div>
        <w:div w:id="500123835">
          <w:marLeft w:val="480"/>
          <w:marRight w:val="0"/>
          <w:marTop w:val="0"/>
          <w:marBottom w:val="0"/>
          <w:divBdr>
            <w:top w:val="none" w:sz="0" w:space="0" w:color="auto"/>
            <w:left w:val="none" w:sz="0" w:space="0" w:color="auto"/>
            <w:bottom w:val="none" w:sz="0" w:space="0" w:color="auto"/>
            <w:right w:val="none" w:sz="0" w:space="0" w:color="auto"/>
          </w:divBdr>
        </w:div>
        <w:div w:id="160125927">
          <w:marLeft w:val="480"/>
          <w:marRight w:val="0"/>
          <w:marTop w:val="0"/>
          <w:marBottom w:val="0"/>
          <w:divBdr>
            <w:top w:val="none" w:sz="0" w:space="0" w:color="auto"/>
            <w:left w:val="none" w:sz="0" w:space="0" w:color="auto"/>
            <w:bottom w:val="none" w:sz="0" w:space="0" w:color="auto"/>
            <w:right w:val="none" w:sz="0" w:space="0" w:color="auto"/>
          </w:divBdr>
        </w:div>
        <w:div w:id="1697924445">
          <w:marLeft w:val="480"/>
          <w:marRight w:val="0"/>
          <w:marTop w:val="0"/>
          <w:marBottom w:val="0"/>
          <w:divBdr>
            <w:top w:val="none" w:sz="0" w:space="0" w:color="auto"/>
            <w:left w:val="none" w:sz="0" w:space="0" w:color="auto"/>
            <w:bottom w:val="none" w:sz="0" w:space="0" w:color="auto"/>
            <w:right w:val="none" w:sz="0" w:space="0" w:color="auto"/>
          </w:divBdr>
        </w:div>
        <w:div w:id="867572383">
          <w:marLeft w:val="480"/>
          <w:marRight w:val="0"/>
          <w:marTop w:val="0"/>
          <w:marBottom w:val="0"/>
          <w:divBdr>
            <w:top w:val="none" w:sz="0" w:space="0" w:color="auto"/>
            <w:left w:val="none" w:sz="0" w:space="0" w:color="auto"/>
            <w:bottom w:val="none" w:sz="0" w:space="0" w:color="auto"/>
            <w:right w:val="none" w:sz="0" w:space="0" w:color="auto"/>
          </w:divBdr>
        </w:div>
        <w:div w:id="434518569">
          <w:marLeft w:val="480"/>
          <w:marRight w:val="0"/>
          <w:marTop w:val="0"/>
          <w:marBottom w:val="0"/>
          <w:divBdr>
            <w:top w:val="none" w:sz="0" w:space="0" w:color="auto"/>
            <w:left w:val="none" w:sz="0" w:space="0" w:color="auto"/>
            <w:bottom w:val="none" w:sz="0" w:space="0" w:color="auto"/>
            <w:right w:val="none" w:sz="0" w:space="0" w:color="auto"/>
          </w:divBdr>
        </w:div>
        <w:div w:id="1788353098">
          <w:marLeft w:val="480"/>
          <w:marRight w:val="0"/>
          <w:marTop w:val="0"/>
          <w:marBottom w:val="0"/>
          <w:divBdr>
            <w:top w:val="none" w:sz="0" w:space="0" w:color="auto"/>
            <w:left w:val="none" w:sz="0" w:space="0" w:color="auto"/>
            <w:bottom w:val="none" w:sz="0" w:space="0" w:color="auto"/>
            <w:right w:val="none" w:sz="0" w:space="0" w:color="auto"/>
          </w:divBdr>
        </w:div>
        <w:div w:id="206842875">
          <w:marLeft w:val="480"/>
          <w:marRight w:val="0"/>
          <w:marTop w:val="0"/>
          <w:marBottom w:val="0"/>
          <w:divBdr>
            <w:top w:val="none" w:sz="0" w:space="0" w:color="auto"/>
            <w:left w:val="none" w:sz="0" w:space="0" w:color="auto"/>
            <w:bottom w:val="none" w:sz="0" w:space="0" w:color="auto"/>
            <w:right w:val="none" w:sz="0" w:space="0" w:color="auto"/>
          </w:divBdr>
        </w:div>
        <w:div w:id="511535733">
          <w:marLeft w:val="480"/>
          <w:marRight w:val="0"/>
          <w:marTop w:val="0"/>
          <w:marBottom w:val="0"/>
          <w:divBdr>
            <w:top w:val="none" w:sz="0" w:space="0" w:color="auto"/>
            <w:left w:val="none" w:sz="0" w:space="0" w:color="auto"/>
            <w:bottom w:val="none" w:sz="0" w:space="0" w:color="auto"/>
            <w:right w:val="none" w:sz="0" w:space="0" w:color="auto"/>
          </w:divBdr>
        </w:div>
        <w:div w:id="442773305">
          <w:marLeft w:val="480"/>
          <w:marRight w:val="0"/>
          <w:marTop w:val="0"/>
          <w:marBottom w:val="0"/>
          <w:divBdr>
            <w:top w:val="none" w:sz="0" w:space="0" w:color="auto"/>
            <w:left w:val="none" w:sz="0" w:space="0" w:color="auto"/>
            <w:bottom w:val="none" w:sz="0" w:space="0" w:color="auto"/>
            <w:right w:val="none" w:sz="0" w:space="0" w:color="auto"/>
          </w:divBdr>
        </w:div>
        <w:div w:id="139539562">
          <w:marLeft w:val="480"/>
          <w:marRight w:val="0"/>
          <w:marTop w:val="0"/>
          <w:marBottom w:val="0"/>
          <w:divBdr>
            <w:top w:val="none" w:sz="0" w:space="0" w:color="auto"/>
            <w:left w:val="none" w:sz="0" w:space="0" w:color="auto"/>
            <w:bottom w:val="none" w:sz="0" w:space="0" w:color="auto"/>
            <w:right w:val="none" w:sz="0" w:space="0" w:color="auto"/>
          </w:divBdr>
        </w:div>
        <w:div w:id="741677024">
          <w:marLeft w:val="480"/>
          <w:marRight w:val="0"/>
          <w:marTop w:val="0"/>
          <w:marBottom w:val="0"/>
          <w:divBdr>
            <w:top w:val="none" w:sz="0" w:space="0" w:color="auto"/>
            <w:left w:val="none" w:sz="0" w:space="0" w:color="auto"/>
            <w:bottom w:val="none" w:sz="0" w:space="0" w:color="auto"/>
            <w:right w:val="none" w:sz="0" w:space="0" w:color="auto"/>
          </w:divBdr>
        </w:div>
        <w:div w:id="1801024255">
          <w:marLeft w:val="480"/>
          <w:marRight w:val="0"/>
          <w:marTop w:val="0"/>
          <w:marBottom w:val="0"/>
          <w:divBdr>
            <w:top w:val="none" w:sz="0" w:space="0" w:color="auto"/>
            <w:left w:val="none" w:sz="0" w:space="0" w:color="auto"/>
            <w:bottom w:val="none" w:sz="0" w:space="0" w:color="auto"/>
            <w:right w:val="none" w:sz="0" w:space="0" w:color="auto"/>
          </w:divBdr>
        </w:div>
        <w:div w:id="1913348579">
          <w:marLeft w:val="480"/>
          <w:marRight w:val="0"/>
          <w:marTop w:val="0"/>
          <w:marBottom w:val="0"/>
          <w:divBdr>
            <w:top w:val="none" w:sz="0" w:space="0" w:color="auto"/>
            <w:left w:val="none" w:sz="0" w:space="0" w:color="auto"/>
            <w:bottom w:val="none" w:sz="0" w:space="0" w:color="auto"/>
            <w:right w:val="none" w:sz="0" w:space="0" w:color="auto"/>
          </w:divBdr>
        </w:div>
        <w:div w:id="984168214">
          <w:marLeft w:val="480"/>
          <w:marRight w:val="0"/>
          <w:marTop w:val="0"/>
          <w:marBottom w:val="0"/>
          <w:divBdr>
            <w:top w:val="none" w:sz="0" w:space="0" w:color="auto"/>
            <w:left w:val="none" w:sz="0" w:space="0" w:color="auto"/>
            <w:bottom w:val="none" w:sz="0" w:space="0" w:color="auto"/>
            <w:right w:val="none" w:sz="0" w:space="0" w:color="auto"/>
          </w:divBdr>
        </w:div>
        <w:div w:id="1963532904">
          <w:marLeft w:val="480"/>
          <w:marRight w:val="0"/>
          <w:marTop w:val="0"/>
          <w:marBottom w:val="0"/>
          <w:divBdr>
            <w:top w:val="none" w:sz="0" w:space="0" w:color="auto"/>
            <w:left w:val="none" w:sz="0" w:space="0" w:color="auto"/>
            <w:bottom w:val="none" w:sz="0" w:space="0" w:color="auto"/>
            <w:right w:val="none" w:sz="0" w:space="0" w:color="auto"/>
          </w:divBdr>
        </w:div>
        <w:div w:id="325087158">
          <w:marLeft w:val="480"/>
          <w:marRight w:val="0"/>
          <w:marTop w:val="0"/>
          <w:marBottom w:val="0"/>
          <w:divBdr>
            <w:top w:val="none" w:sz="0" w:space="0" w:color="auto"/>
            <w:left w:val="none" w:sz="0" w:space="0" w:color="auto"/>
            <w:bottom w:val="none" w:sz="0" w:space="0" w:color="auto"/>
            <w:right w:val="none" w:sz="0" w:space="0" w:color="auto"/>
          </w:divBdr>
        </w:div>
        <w:div w:id="1486125851">
          <w:marLeft w:val="480"/>
          <w:marRight w:val="0"/>
          <w:marTop w:val="0"/>
          <w:marBottom w:val="0"/>
          <w:divBdr>
            <w:top w:val="none" w:sz="0" w:space="0" w:color="auto"/>
            <w:left w:val="none" w:sz="0" w:space="0" w:color="auto"/>
            <w:bottom w:val="none" w:sz="0" w:space="0" w:color="auto"/>
            <w:right w:val="none" w:sz="0" w:space="0" w:color="auto"/>
          </w:divBdr>
        </w:div>
        <w:div w:id="468937439">
          <w:marLeft w:val="480"/>
          <w:marRight w:val="0"/>
          <w:marTop w:val="0"/>
          <w:marBottom w:val="0"/>
          <w:divBdr>
            <w:top w:val="none" w:sz="0" w:space="0" w:color="auto"/>
            <w:left w:val="none" w:sz="0" w:space="0" w:color="auto"/>
            <w:bottom w:val="none" w:sz="0" w:space="0" w:color="auto"/>
            <w:right w:val="none" w:sz="0" w:space="0" w:color="auto"/>
          </w:divBdr>
        </w:div>
        <w:div w:id="2515717">
          <w:marLeft w:val="480"/>
          <w:marRight w:val="0"/>
          <w:marTop w:val="0"/>
          <w:marBottom w:val="0"/>
          <w:divBdr>
            <w:top w:val="none" w:sz="0" w:space="0" w:color="auto"/>
            <w:left w:val="none" w:sz="0" w:space="0" w:color="auto"/>
            <w:bottom w:val="none" w:sz="0" w:space="0" w:color="auto"/>
            <w:right w:val="none" w:sz="0" w:space="0" w:color="auto"/>
          </w:divBdr>
        </w:div>
        <w:div w:id="1518273401">
          <w:marLeft w:val="480"/>
          <w:marRight w:val="0"/>
          <w:marTop w:val="0"/>
          <w:marBottom w:val="0"/>
          <w:divBdr>
            <w:top w:val="none" w:sz="0" w:space="0" w:color="auto"/>
            <w:left w:val="none" w:sz="0" w:space="0" w:color="auto"/>
            <w:bottom w:val="none" w:sz="0" w:space="0" w:color="auto"/>
            <w:right w:val="none" w:sz="0" w:space="0" w:color="auto"/>
          </w:divBdr>
        </w:div>
        <w:div w:id="613942319">
          <w:marLeft w:val="480"/>
          <w:marRight w:val="0"/>
          <w:marTop w:val="0"/>
          <w:marBottom w:val="0"/>
          <w:divBdr>
            <w:top w:val="none" w:sz="0" w:space="0" w:color="auto"/>
            <w:left w:val="none" w:sz="0" w:space="0" w:color="auto"/>
            <w:bottom w:val="none" w:sz="0" w:space="0" w:color="auto"/>
            <w:right w:val="none" w:sz="0" w:space="0" w:color="auto"/>
          </w:divBdr>
        </w:div>
        <w:div w:id="405108228">
          <w:marLeft w:val="480"/>
          <w:marRight w:val="0"/>
          <w:marTop w:val="0"/>
          <w:marBottom w:val="0"/>
          <w:divBdr>
            <w:top w:val="none" w:sz="0" w:space="0" w:color="auto"/>
            <w:left w:val="none" w:sz="0" w:space="0" w:color="auto"/>
            <w:bottom w:val="none" w:sz="0" w:space="0" w:color="auto"/>
            <w:right w:val="none" w:sz="0" w:space="0" w:color="auto"/>
          </w:divBdr>
        </w:div>
        <w:div w:id="1507986050">
          <w:marLeft w:val="480"/>
          <w:marRight w:val="0"/>
          <w:marTop w:val="0"/>
          <w:marBottom w:val="0"/>
          <w:divBdr>
            <w:top w:val="none" w:sz="0" w:space="0" w:color="auto"/>
            <w:left w:val="none" w:sz="0" w:space="0" w:color="auto"/>
            <w:bottom w:val="none" w:sz="0" w:space="0" w:color="auto"/>
            <w:right w:val="none" w:sz="0" w:space="0" w:color="auto"/>
          </w:divBdr>
        </w:div>
        <w:div w:id="2123452229">
          <w:marLeft w:val="480"/>
          <w:marRight w:val="0"/>
          <w:marTop w:val="0"/>
          <w:marBottom w:val="0"/>
          <w:divBdr>
            <w:top w:val="none" w:sz="0" w:space="0" w:color="auto"/>
            <w:left w:val="none" w:sz="0" w:space="0" w:color="auto"/>
            <w:bottom w:val="none" w:sz="0" w:space="0" w:color="auto"/>
            <w:right w:val="none" w:sz="0" w:space="0" w:color="auto"/>
          </w:divBdr>
        </w:div>
        <w:div w:id="1437872770">
          <w:marLeft w:val="480"/>
          <w:marRight w:val="0"/>
          <w:marTop w:val="0"/>
          <w:marBottom w:val="0"/>
          <w:divBdr>
            <w:top w:val="none" w:sz="0" w:space="0" w:color="auto"/>
            <w:left w:val="none" w:sz="0" w:space="0" w:color="auto"/>
            <w:bottom w:val="none" w:sz="0" w:space="0" w:color="auto"/>
            <w:right w:val="none" w:sz="0" w:space="0" w:color="auto"/>
          </w:divBdr>
        </w:div>
        <w:div w:id="90979377">
          <w:marLeft w:val="480"/>
          <w:marRight w:val="0"/>
          <w:marTop w:val="0"/>
          <w:marBottom w:val="0"/>
          <w:divBdr>
            <w:top w:val="none" w:sz="0" w:space="0" w:color="auto"/>
            <w:left w:val="none" w:sz="0" w:space="0" w:color="auto"/>
            <w:bottom w:val="none" w:sz="0" w:space="0" w:color="auto"/>
            <w:right w:val="none" w:sz="0" w:space="0" w:color="auto"/>
          </w:divBdr>
        </w:div>
        <w:div w:id="1997757920">
          <w:marLeft w:val="480"/>
          <w:marRight w:val="0"/>
          <w:marTop w:val="0"/>
          <w:marBottom w:val="0"/>
          <w:divBdr>
            <w:top w:val="none" w:sz="0" w:space="0" w:color="auto"/>
            <w:left w:val="none" w:sz="0" w:space="0" w:color="auto"/>
            <w:bottom w:val="none" w:sz="0" w:space="0" w:color="auto"/>
            <w:right w:val="none" w:sz="0" w:space="0" w:color="auto"/>
          </w:divBdr>
        </w:div>
        <w:div w:id="687023729">
          <w:marLeft w:val="480"/>
          <w:marRight w:val="0"/>
          <w:marTop w:val="0"/>
          <w:marBottom w:val="0"/>
          <w:divBdr>
            <w:top w:val="none" w:sz="0" w:space="0" w:color="auto"/>
            <w:left w:val="none" w:sz="0" w:space="0" w:color="auto"/>
            <w:bottom w:val="none" w:sz="0" w:space="0" w:color="auto"/>
            <w:right w:val="none" w:sz="0" w:space="0" w:color="auto"/>
          </w:divBdr>
        </w:div>
        <w:div w:id="201746947">
          <w:marLeft w:val="480"/>
          <w:marRight w:val="0"/>
          <w:marTop w:val="0"/>
          <w:marBottom w:val="0"/>
          <w:divBdr>
            <w:top w:val="none" w:sz="0" w:space="0" w:color="auto"/>
            <w:left w:val="none" w:sz="0" w:space="0" w:color="auto"/>
            <w:bottom w:val="none" w:sz="0" w:space="0" w:color="auto"/>
            <w:right w:val="none" w:sz="0" w:space="0" w:color="auto"/>
          </w:divBdr>
        </w:div>
        <w:div w:id="1532262656">
          <w:marLeft w:val="480"/>
          <w:marRight w:val="0"/>
          <w:marTop w:val="0"/>
          <w:marBottom w:val="0"/>
          <w:divBdr>
            <w:top w:val="none" w:sz="0" w:space="0" w:color="auto"/>
            <w:left w:val="none" w:sz="0" w:space="0" w:color="auto"/>
            <w:bottom w:val="none" w:sz="0" w:space="0" w:color="auto"/>
            <w:right w:val="none" w:sz="0" w:space="0" w:color="auto"/>
          </w:divBdr>
        </w:div>
        <w:div w:id="155461983">
          <w:marLeft w:val="480"/>
          <w:marRight w:val="0"/>
          <w:marTop w:val="0"/>
          <w:marBottom w:val="0"/>
          <w:divBdr>
            <w:top w:val="none" w:sz="0" w:space="0" w:color="auto"/>
            <w:left w:val="none" w:sz="0" w:space="0" w:color="auto"/>
            <w:bottom w:val="none" w:sz="0" w:space="0" w:color="auto"/>
            <w:right w:val="none" w:sz="0" w:space="0" w:color="auto"/>
          </w:divBdr>
        </w:div>
        <w:div w:id="254869522">
          <w:marLeft w:val="480"/>
          <w:marRight w:val="0"/>
          <w:marTop w:val="0"/>
          <w:marBottom w:val="0"/>
          <w:divBdr>
            <w:top w:val="none" w:sz="0" w:space="0" w:color="auto"/>
            <w:left w:val="none" w:sz="0" w:space="0" w:color="auto"/>
            <w:bottom w:val="none" w:sz="0" w:space="0" w:color="auto"/>
            <w:right w:val="none" w:sz="0" w:space="0" w:color="auto"/>
          </w:divBdr>
        </w:div>
      </w:divsChild>
    </w:div>
    <w:div w:id="968167836">
      <w:bodyDiv w:val="1"/>
      <w:marLeft w:val="0"/>
      <w:marRight w:val="0"/>
      <w:marTop w:val="0"/>
      <w:marBottom w:val="0"/>
      <w:divBdr>
        <w:top w:val="none" w:sz="0" w:space="0" w:color="auto"/>
        <w:left w:val="none" w:sz="0" w:space="0" w:color="auto"/>
        <w:bottom w:val="none" w:sz="0" w:space="0" w:color="auto"/>
        <w:right w:val="none" w:sz="0" w:space="0" w:color="auto"/>
      </w:divBdr>
    </w:div>
    <w:div w:id="969557875">
      <w:bodyDiv w:val="1"/>
      <w:marLeft w:val="0"/>
      <w:marRight w:val="0"/>
      <w:marTop w:val="0"/>
      <w:marBottom w:val="0"/>
      <w:divBdr>
        <w:top w:val="none" w:sz="0" w:space="0" w:color="auto"/>
        <w:left w:val="none" w:sz="0" w:space="0" w:color="auto"/>
        <w:bottom w:val="none" w:sz="0" w:space="0" w:color="auto"/>
        <w:right w:val="none" w:sz="0" w:space="0" w:color="auto"/>
      </w:divBdr>
    </w:div>
    <w:div w:id="969944250">
      <w:bodyDiv w:val="1"/>
      <w:marLeft w:val="0"/>
      <w:marRight w:val="0"/>
      <w:marTop w:val="0"/>
      <w:marBottom w:val="0"/>
      <w:divBdr>
        <w:top w:val="none" w:sz="0" w:space="0" w:color="auto"/>
        <w:left w:val="none" w:sz="0" w:space="0" w:color="auto"/>
        <w:bottom w:val="none" w:sz="0" w:space="0" w:color="auto"/>
        <w:right w:val="none" w:sz="0" w:space="0" w:color="auto"/>
      </w:divBdr>
    </w:div>
    <w:div w:id="972096340">
      <w:bodyDiv w:val="1"/>
      <w:marLeft w:val="0"/>
      <w:marRight w:val="0"/>
      <w:marTop w:val="0"/>
      <w:marBottom w:val="0"/>
      <w:divBdr>
        <w:top w:val="none" w:sz="0" w:space="0" w:color="auto"/>
        <w:left w:val="none" w:sz="0" w:space="0" w:color="auto"/>
        <w:bottom w:val="none" w:sz="0" w:space="0" w:color="auto"/>
        <w:right w:val="none" w:sz="0" w:space="0" w:color="auto"/>
      </w:divBdr>
    </w:div>
    <w:div w:id="975453532">
      <w:bodyDiv w:val="1"/>
      <w:marLeft w:val="0"/>
      <w:marRight w:val="0"/>
      <w:marTop w:val="0"/>
      <w:marBottom w:val="0"/>
      <w:divBdr>
        <w:top w:val="none" w:sz="0" w:space="0" w:color="auto"/>
        <w:left w:val="none" w:sz="0" w:space="0" w:color="auto"/>
        <w:bottom w:val="none" w:sz="0" w:space="0" w:color="auto"/>
        <w:right w:val="none" w:sz="0" w:space="0" w:color="auto"/>
      </w:divBdr>
    </w:div>
    <w:div w:id="976911309">
      <w:bodyDiv w:val="1"/>
      <w:marLeft w:val="0"/>
      <w:marRight w:val="0"/>
      <w:marTop w:val="0"/>
      <w:marBottom w:val="0"/>
      <w:divBdr>
        <w:top w:val="none" w:sz="0" w:space="0" w:color="auto"/>
        <w:left w:val="none" w:sz="0" w:space="0" w:color="auto"/>
        <w:bottom w:val="none" w:sz="0" w:space="0" w:color="auto"/>
        <w:right w:val="none" w:sz="0" w:space="0" w:color="auto"/>
      </w:divBdr>
    </w:div>
    <w:div w:id="977076802">
      <w:bodyDiv w:val="1"/>
      <w:marLeft w:val="0"/>
      <w:marRight w:val="0"/>
      <w:marTop w:val="0"/>
      <w:marBottom w:val="0"/>
      <w:divBdr>
        <w:top w:val="none" w:sz="0" w:space="0" w:color="auto"/>
        <w:left w:val="none" w:sz="0" w:space="0" w:color="auto"/>
        <w:bottom w:val="none" w:sz="0" w:space="0" w:color="auto"/>
        <w:right w:val="none" w:sz="0" w:space="0" w:color="auto"/>
      </w:divBdr>
    </w:div>
    <w:div w:id="977422034">
      <w:bodyDiv w:val="1"/>
      <w:marLeft w:val="0"/>
      <w:marRight w:val="0"/>
      <w:marTop w:val="0"/>
      <w:marBottom w:val="0"/>
      <w:divBdr>
        <w:top w:val="none" w:sz="0" w:space="0" w:color="auto"/>
        <w:left w:val="none" w:sz="0" w:space="0" w:color="auto"/>
        <w:bottom w:val="none" w:sz="0" w:space="0" w:color="auto"/>
        <w:right w:val="none" w:sz="0" w:space="0" w:color="auto"/>
      </w:divBdr>
    </w:div>
    <w:div w:id="980572175">
      <w:bodyDiv w:val="1"/>
      <w:marLeft w:val="0"/>
      <w:marRight w:val="0"/>
      <w:marTop w:val="0"/>
      <w:marBottom w:val="0"/>
      <w:divBdr>
        <w:top w:val="none" w:sz="0" w:space="0" w:color="auto"/>
        <w:left w:val="none" w:sz="0" w:space="0" w:color="auto"/>
        <w:bottom w:val="none" w:sz="0" w:space="0" w:color="auto"/>
        <w:right w:val="none" w:sz="0" w:space="0" w:color="auto"/>
      </w:divBdr>
    </w:div>
    <w:div w:id="981932958">
      <w:bodyDiv w:val="1"/>
      <w:marLeft w:val="0"/>
      <w:marRight w:val="0"/>
      <w:marTop w:val="0"/>
      <w:marBottom w:val="0"/>
      <w:divBdr>
        <w:top w:val="none" w:sz="0" w:space="0" w:color="auto"/>
        <w:left w:val="none" w:sz="0" w:space="0" w:color="auto"/>
        <w:bottom w:val="none" w:sz="0" w:space="0" w:color="auto"/>
        <w:right w:val="none" w:sz="0" w:space="0" w:color="auto"/>
      </w:divBdr>
    </w:div>
    <w:div w:id="983655228">
      <w:bodyDiv w:val="1"/>
      <w:marLeft w:val="0"/>
      <w:marRight w:val="0"/>
      <w:marTop w:val="0"/>
      <w:marBottom w:val="0"/>
      <w:divBdr>
        <w:top w:val="none" w:sz="0" w:space="0" w:color="auto"/>
        <w:left w:val="none" w:sz="0" w:space="0" w:color="auto"/>
        <w:bottom w:val="none" w:sz="0" w:space="0" w:color="auto"/>
        <w:right w:val="none" w:sz="0" w:space="0" w:color="auto"/>
      </w:divBdr>
      <w:divsChild>
        <w:div w:id="2015112403">
          <w:marLeft w:val="480"/>
          <w:marRight w:val="0"/>
          <w:marTop w:val="0"/>
          <w:marBottom w:val="0"/>
          <w:divBdr>
            <w:top w:val="none" w:sz="0" w:space="0" w:color="auto"/>
            <w:left w:val="none" w:sz="0" w:space="0" w:color="auto"/>
            <w:bottom w:val="none" w:sz="0" w:space="0" w:color="auto"/>
            <w:right w:val="none" w:sz="0" w:space="0" w:color="auto"/>
          </w:divBdr>
        </w:div>
        <w:div w:id="486824280">
          <w:marLeft w:val="480"/>
          <w:marRight w:val="0"/>
          <w:marTop w:val="0"/>
          <w:marBottom w:val="0"/>
          <w:divBdr>
            <w:top w:val="none" w:sz="0" w:space="0" w:color="auto"/>
            <w:left w:val="none" w:sz="0" w:space="0" w:color="auto"/>
            <w:bottom w:val="none" w:sz="0" w:space="0" w:color="auto"/>
            <w:right w:val="none" w:sz="0" w:space="0" w:color="auto"/>
          </w:divBdr>
        </w:div>
        <w:div w:id="1097212252">
          <w:marLeft w:val="480"/>
          <w:marRight w:val="0"/>
          <w:marTop w:val="0"/>
          <w:marBottom w:val="0"/>
          <w:divBdr>
            <w:top w:val="none" w:sz="0" w:space="0" w:color="auto"/>
            <w:left w:val="none" w:sz="0" w:space="0" w:color="auto"/>
            <w:bottom w:val="none" w:sz="0" w:space="0" w:color="auto"/>
            <w:right w:val="none" w:sz="0" w:space="0" w:color="auto"/>
          </w:divBdr>
        </w:div>
        <w:div w:id="1936090177">
          <w:marLeft w:val="480"/>
          <w:marRight w:val="0"/>
          <w:marTop w:val="0"/>
          <w:marBottom w:val="0"/>
          <w:divBdr>
            <w:top w:val="none" w:sz="0" w:space="0" w:color="auto"/>
            <w:left w:val="none" w:sz="0" w:space="0" w:color="auto"/>
            <w:bottom w:val="none" w:sz="0" w:space="0" w:color="auto"/>
            <w:right w:val="none" w:sz="0" w:space="0" w:color="auto"/>
          </w:divBdr>
        </w:div>
        <w:div w:id="2097053633">
          <w:marLeft w:val="480"/>
          <w:marRight w:val="0"/>
          <w:marTop w:val="0"/>
          <w:marBottom w:val="0"/>
          <w:divBdr>
            <w:top w:val="none" w:sz="0" w:space="0" w:color="auto"/>
            <w:left w:val="none" w:sz="0" w:space="0" w:color="auto"/>
            <w:bottom w:val="none" w:sz="0" w:space="0" w:color="auto"/>
            <w:right w:val="none" w:sz="0" w:space="0" w:color="auto"/>
          </w:divBdr>
        </w:div>
        <w:div w:id="92554032">
          <w:marLeft w:val="480"/>
          <w:marRight w:val="0"/>
          <w:marTop w:val="0"/>
          <w:marBottom w:val="0"/>
          <w:divBdr>
            <w:top w:val="none" w:sz="0" w:space="0" w:color="auto"/>
            <w:left w:val="none" w:sz="0" w:space="0" w:color="auto"/>
            <w:bottom w:val="none" w:sz="0" w:space="0" w:color="auto"/>
            <w:right w:val="none" w:sz="0" w:space="0" w:color="auto"/>
          </w:divBdr>
        </w:div>
        <w:div w:id="2088112823">
          <w:marLeft w:val="480"/>
          <w:marRight w:val="0"/>
          <w:marTop w:val="0"/>
          <w:marBottom w:val="0"/>
          <w:divBdr>
            <w:top w:val="none" w:sz="0" w:space="0" w:color="auto"/>
            <w:left w:val="none" w:sz="0" w:space="0" w:color="auto"/>
            <w:bottom w:val="none" w:sz="0" w:space="0" w:color="auto"/>
            <w:right w:val="none" w:sz="0" w:space="0" w:color="auto"/>
          </w:divBdr>
        </w:div>
        <w:div w:id="131169308">
          <w:marLeft w:val="480"/>
          <w:marRight w:val="0"/>
          <w:marTop w:val="0"/>
          <w:marBottom w:val="0"/>
          <w:divBdr>
            <w:top w:val="none" w:sz="0" w:space="0" w:color="auto"/>
            <w:left w:val="none" w:sz="0" w:space="0" w:color="auto"/>
            <w:bottom w:val="none" w:sz="0" w:space="0" w:color="auto"/>
            <w:right w:val="none" w:sz="0" w:space="0" w:color="auto"/>
          </w:divBdr>
        </w:div>
        <w:div w:id="1897740605">
          <w:marLeft w:val="480"/>
          <w:marRight w:val="0"/>
          <w:marTop w:val="0"/>
          <w:marBottom w:val="0"/>
          <w:divBdr>
            <w:top w:val="none" w:sz="0" w:space="0" w:color="auto"/>
            <w:left w:val="none" w:sz="0" w:space="0" w:color="auto"/>
            <w:bottom w:val="none" w:sz="0" w:space="0" w:color="auto"/>
            <w:right w:val="none" w:sz="0" w:space="0" w:color="auto"/>
          </w:divBdr>
        </w:div>
        <w:div w:id="598679674">
          <w:marLeft w:val="480"/>
          <w:marRight w:val="0"/>
          <w:marTop w:val="0"/>
          <w:marBottom w:val="0"/>
          <w:divBdr>
            <w:top w:val="none" w:sz="0" w:space="0" w:color="auto"/>
            <w:left w:val="none" w:sz="0" w:space="0" w:color="auto"/>
            <w:bottom w:val="none" w:sz="0" w:space="0" w:color="auto"/>
            <w:right w:val="none" w:sz="0" w:space="0" w:color="auto"/>
          </w:divBdr>
        </w:div>
        <w:div w:id="696198064">
          <w:marLeft w:val="480"/>
          <w:marRight w:val="0"/>
          <w:marTop w:val="0"/>
          <w:marBottom w:val="0"/>
          <w:divBdr>
            <w:top w:val="none" w:sz="0" w:space="0" w:color="auto"/>
            <w:left w:val="none" w:sz="0" w:space="0" w:color="auto"/>
            <w:bottom w:val="none" w:sz="0" w:space="0" w:color="auto"/>
            <w:right w:val="none" w:sz="0" w:space="0" w:color="auto"/>
          </w:divBdr>
        </w:div>
        <w:div w:id="585461329">
          <w:marLeft w:val="480"/>
          <w:marRight w:val="0"/>
          <w:marTop w:val="0"/>
          <w:marBottom w:val="0"/>
          <w:divBdr>
            <w:top w:val="none" w:sz="0" w:space="0" w:color="auto"/>
            <w:left w:val="none" w:sz="0" w:space="0" w:color="auto"/>
            <w:bottom w:val="none" w:sz="0" w:space="0" w:color="auto"/>
            <w:right w:val="none" w:sz="0" w:space="0" w:color="auto"/>
          </w:divBdr>
        </w:div>
        <w:div w:id="1307855505">
          <w:marLeft w:val="480"/>
          <w:marRight w:val="0"/>
          <w:marTop w:val="0"/>
          <w:marBottom w:val="0"/>
          <w:divBdr>
            <w:top w:val="none" w:sz="0" w:space="0" w:color="auto"/>
            <w:left w:val="none" w:sz="0" w:space="0" w:color="auto"/>
            <w:bottom w:val="none" w:sz="0" w:space="0" w:color="auto"/>
            <w:right w:val="none" w:sz="0" w:space="0" w:color="auto"/>
          </w:divBdr>
        </w:div>
        <w:div w:id="883055143">
          <w:marLeft w:val="480"/>
          <w:marRight w:val="0"/>
          <w:marTop w:val="0"/>
          <w:marBottom w:val="0"/>
          <w:divBdr>
            <w:top w:val="none" w:sz="0" w:space="0" w:color="auto"/>
            <w:left w:val="none" w:sz="0" w:space="0" w:color="auto"/>
            <w:bottom w:val="none" w:sz="0" w:space="0" w:color="auto"/>
            <w:right w:val="none" w:sz="0" w:space="0" w:color="auto"/>
          </w:divBdr>
        </w:div>
        <w:div w:id="986935998">
          <w:marLeft w:val="480"/>
          <w:marRight w:val="0"/>
          <w:marTop w:val="0"/>
          <w:marBottom w:val="0"/>
          <w:divBdr>
            <w:top w:val="none" w:sz="0" w:space="0" w:color="auto"/>
            <w:left w:val="none" w:sz="0" w:space="0" w:color="auto"/>
            <w:bottom w:val="none" w:sz="0" w:space="0" w:color="auto"/>
            <w:right w:val="none" w:sz="0" w:space="0" w:color="auto"/>
          </w:divBdr>
        </w:div>
        <w:div w:id="401954728">
          <w:marLeft w:val="480"/>
          <w:marRight w:val="0"/>
          <w:marTop w:val="0"/>
          <w:marBottom w:val="0"/>
          <w:divBdr>
            <w:top w:val="none" w:sz="0" w:space="0" w:color="auto"/>
            <w:left w:val="none" w:sz="0" w:space="0" w:color="auto"/>
            <w:bottom w:val="none" w:sz="0" w:space="0" w:color="auto"/>
            <w:right w:val="none" w:sz="0" w:space="0" w:color="auto"/>
          </w:divBdr>
        </w:div>
        <w:div w:id="348412736">
          <w:marLeft w:val="480"/>
          <w:marRight w:val="0"/>
          <w:marTop w:val="0"/>
          <w:marBottom w:val="0"/>
          <w:divBdr>
            <w:top w:val="none" w:sz="0" w:space="0" w:color="auto"/>
            <w:left w:val="none" w:sz="0" w:space="0" w:color="auto"/>
            <w:bottom w:val="none" w:sz="0" w:space="0" w:color="auto"/>
            <w:right w:val="none" w:sz="0" w:space="0" w:color="auto"/>
          </w:divBdr>
        </w:div>
        <w:div w:id="577832818">
          <w:marLeft w:val="480"/>
          <w:marRight w:val="0"/>
          <w:marTop w:val="0"/>
          <w:marBottom w:val="0"/>
          <w:divBdr>
            <w:top w:val="none" w:sz="0" w:space="0" w:color="auto"/>
            <w:left w:val="none" w:sz="0" w:space="0" w:color="auto"/>
            <w:bottom w:val="none" w:sz="0" w:space="0" w:color="auto"/>
            <w:right w:val="none" w:sz="0" w:space="0" w:color="auto"/>
          </w:divBdr>
        </w:div>
        <w:div w:id="695228873">
          <w:marLeft w:val="480"/>
          <w:marRight w:val="0"/>
          <w:marTop w:val="0"/>
          <w:marBottom w:val="0"/>
          <w:divBdr>
            <w:top w:val="none" w:sz="0" w:space="0" w:color="auto"/>
            <w:left w:val="none" w:sz="0" w:space="0" w:color="auto"/>
            <w:bottom w:val="none" w:sz="0" w:space="0" w:color="auto"/>
            <w:right w:val="none" w:sz="0" w:space="0" w:color="auto"/>
          </w:divBdr>
        </w:div>
        <w:div w:id="15466847">
          <w:marLeft w:val="480"/>
          <w:marRight w:val="0"/>
          <w:marTop w:val="0"/>
          <w:marBottom w:val="0"/>
          <w:divBdr>
            <w:top w:val="none" w:sz="0" w:space="0" w:color="auto"/>
            <w:left w:val="none" w:sz="0" w:space="0" w:color="auto"/>
            <w:bottom w:val="none" w:sz="0" w:space="0" w:color="auto"/>
            <w:right w:val="none" w:sz="0" w:space="0" w:color="auto"/>
          </w:divBdr>
        </w:div>
        <w:div w:id="1004434252">
          <w:marLeft w:val="480"/>
          <w:marRight w:val="0"/>
          <w:marTop w:val="0"/>
          <w:marBottom w:val="0"/>
          <w:divBdr>
            <w:top w:val="none" w:sz="0" w:space="0" w:color="auto"/>
            <w:left w:val="none" w:sz="0" w:space="0" w:color="auto"/>
            <w:bottom w:val="none" w:sz="0" w:space="0" w:color="auto"/>
            <w:right w:val="none" w:sz="0" w:space="0" w:color="auto"/>
          </w:divBdr>
        </w:div>
        <w:div w:id="1916815664">
          <w:marLeft w:val="480"/>
          <w:marRight w:val="0"/>
          <w:marTop w:val="0"/>
          <w:marBottom w:val="0"/>
          <w:divBdr>
            <w:top w:val="none" w:sz="0" w:space="0" w:color="auto"/>
            <w:left w:val="none" w:sz="0" w:space="0" w:color="auto"/>
            <w:bottom w:val="none" w:sz="0" w:space="0" w:color="auto"/>
            <w:right w:val="none" w:sz="0" w:space="0" w:color="auto"/>
          </w:divBdr>
        </w:div>
        <w:div w:id="2076466437">
          <w:marLeft w:val="480"/>
          <w:marRight w:val="0"/>
          <w:marTop w:val="0"/>
          <w:marBottom w:val="0"/>
          <w:divBdr>
            <w:top w:val="none" w:sz="0" w:space="0" w:color="auto"/>
            <w:left w:val="none" w:sz="0" w:space="0" w:color="auto"/>
            <w:bottom w:val="none" w:sz="0" w:space="0" w:color="auto"/>
            <w:right w:val="none" w:sz="0" w:space="0" w:color="auto"/>
          </w:divBdr>
        </w:div>
        <w:div w:id="2104642859">
          <w:marLeft w:val="480"/>
          <w:marRight w:val="0"/>
          <w:marTop w:val="0"/>
          <w:marBottom w:val="0"/>
          <w:divBdr>
            <w:top w:val="none" w:sz="0" w:space="0" w:color="auto"/>
            <w:left w:val="none" w:sz="0" w:space="0" w:color="auto"/>
            <w:bottom w:val="none" w:sz="0" w:space="0" w:color="auto"/>
            <w:right w:val="none" w:sz="0" w:space="0" w:color="auto"/>
          </w:divBdr>
        </w:div>
        <w:div w:id="982850562">
          <w:marLeft w:val="480"/>
          <w:marRight w:val="0"/>
          <w:marTop w:val="0"/>
          <w:marBottom w:val="0"/>
          <w:divBdr>
            <w:top w:val="none" w:sz="0" w:space="0" w:color="auto"/>
            <w:left w:val="none" w:sz="0" w:space="0" w:color="auto"/>
            <w:bottom w:val="none" w:sz="0" w:space="0" w:color="auto"/>
            <w:right w:val="none" w:sz="0" w:space="0" w:color="auto"/>
          </w:divBdr>
        </w:div>
        <w:div w:id="341395868">
          <w:marLeft w:val="480"/>
          <w:marRight w:val="0"/>
          <w:marTop w:val="0"/>
          <w:marBottom w:val="0"/>
          <w:divBdr>
            <w:top w:val="none" w:sz="0" w:space="0" w:color="auto"/>
            <w:left w:val="none" w:sz="0" w:space="0" w:color="auto"/>
            <w:bottom w:val="none" w:sz="0" w:space="0" w:color="auto"/>
            <w:right w:val="none" w:sz="0" w:space="0" w:color="auto"/>
          </w:divBdr>
        </w:div>
        <w:div w:id="583731624">
          <w:marLeft w:val="480"/>
          <w:marRight w:val="0"/>
          <w:marTop w:val="0"/>
          <w:marBottom w:val="0"/>
          <w:divBdr>
            <w:top w:val="none" w:sz="0" w:space="0" w:color="auto"/>
            <w:left w:val="none" w:sz="0" w:space="0" w:color="auto"/>
            <w:bottom w:val="none" w:sz="0" w:space="0" w:color="auto"/>
            <w:right w:val="none" w:sz="0" w:space="0" w:color="auto"/>
          </w:divBdr>
        </w:div>
        <w:div w:id="1797291419">
          <w:marLeft w:val="480"/>
          <w:marRight w:val="0"/>
          <w:marTop w:val="0"/>
          <w:marBottom w:val="0"/>
          <w:divBdr>
            <w:top w:val="none" w:sz="0" w:space="0" w:color="auto"/>
            <w:left w:val="none" w:sz="0" w:space="0" w:color="auto"/>
            <w:bottom w:val="none" w:sz="0" w:space="0" w:color="auto"/>
            <w:right w:val="none" w:sz="0" w:space="0" w:color="auto"/>
          </w:divBdr>
        </w:div>
        <w:div w:id="545023529">
          <w:marLeft w:val="480"/>
          <w:marRight w:val="0"/>
          <w:marTop w:val="0"/>
          <w:marBottom w:val="0"/>
          <w:divBdr>
            <w:top w:val="none" w:sz="0" w:space="0" w:color="auto"/>
            <w:left w:val="none" w:sz="0" w:space="0" w:color="auto"/>
            <w:bottom w:val="none" w:sz="0" w:space="0" w:color="auto"/>
            <w:right w:val="none" w:sz="0" w:space="0" w:color="auto"/>
          </w:divBdr>
        </w:div>
        <w:div w:id="1939483231">
          <w:marLeft w:val="480"/>
          <w:marRight w:val="0"/>
          <w:marTop w:val="0"/>
          <w:marBottom w:val="0"/>
          <w:divBdr>
            <w:top w:val="none" w:sz="0" w:space="0" w:color="auto"/>
            <w:left w:val="none" w:sz="0" w:space="0" w:color="auto"/>
            <w:bottom w:val="none" w:sz="0" w:space="0" w:color="auto"/>
            <w:right w:val="none" w:sz="0" w:space="0" w:color="auto"/>
          </w:divBdr>
        </w:div>
        <w:div w:id="1023627475">
          <w:marLeft w:val="480"/>
          <w:marRight w:val="0"/>
          <w:marTop w:val="0"/>
          <w:marBottom w:val="0"/>
          <w:divBdr>
            <w:top w:val="none" w:sz="0" w:space="0" w:color="auto"/>
            <w:left w:val="none" w:sz="0" w:space="0" w:color="auto"/>
            <w:bottom w:val="none" w:sz="0" w:space="0" w:color="auto"/>
            <w:right w:val="none" w:sz="0" w:space="0" w:color="auto"/>
          </w:divBdr>
        </w:div>
        <w:div w:id="353773936">
          <w:marLeft w:val="480"/>
          <w:marRight w:val="0"/>
          <w:marTop w:val="0"/>
          <w:marBottom w:val="0"/>
          <w:divBdr>
            <w:top w:val="none" w:sz="0" w:space="0" w:color="auto"/>
            <w:left w:val="none" w:sz="0" w:space="0" w:color="auto"/>
            <w:bottom w:val="none" w:sz="0" w:space="0" w:color="auto"/>
            <w:right w:val="none" w:sz="0" w:space="0" w:color="auto"/>
          </w:divBdr>
        </w:div>
        <w:div w:id="455224196">
          <w:marLeft w:val="480"/>
          <w:marRight w:val="0"/>
          <w:marTop w:val="0"/>
          <w:marBottom w:val="0"/>
          <w:divBdr>
            <w:top w:val="none" w:sz="0" w:space="0" w:color="auto"/>
            <w:left w:val="none" w:sz="0" w:space="0" w:color="auto"/>
            <w:bottom w:val="none" w:sz="0" w:space="0" w:color="auto"/>
            <w:right w:val="none" w:sz="0" w:space="0" w:color="auto"/>
          </w:divBdr>
        </w:div>
        <w:div w:id="406999661">
          <w:marLeft w:val="480"/>
          <w:marRight w:val="0"/>
          <w:marTop w:val="0"/>
          <w:marBottom w:val="0"/>
          <w:divBdr>
            <w:top w:val="none" w:sz="0" w:space="0" w:color="auto"/>
            <w:left w:val="none" w:sz="0" w:space="0" w:color="auto"/>
            <w:bottom w:val="none" w:sz="0" w:space="0" w:color="auto"/>
            <w:right w:val="none" w:sz="0" w:space="0" w:color="auto"/>
          </w:divBdr>
        </w:div>
        <w:div w:id="766536609">
          <w:marLeft w:val="480"/>
          <w:marRight w:val="0"/>
          <w:marTop w:val="0"/>
          <w:marBottom w:val="0"/>
          <w:divBdr>
            <w:top w:val="none" w:sz="0" w:space="0" w:color="auto"/>
            <w:left w:val="none" w:sz="0" w:space="0" w:color="auto"/>
            <w:bottom w:val="none" w:sz="0" w:space="0" w:color="auto"/>
            <w:right w:val="none" w:sz="0" w:space="0" w:color="auto"/>
          </w:divBdr>
        </w:div>
        <w:div w:id="1565681792">
          <w:marLeft w:val="480"/>
          <w:marRight w:val="0"/>
          <w:marTop w:val="0"/>
          <w:marBottom w:val="0"/>
          <w:divBdr>
            <w:top w:val="none" w:sz="0" w:space="0" w:color="auto"/>
            <w:left w:val="none" w:sz="0" w:space="0" w:color="auto"/>
            <w:bottom w:val="none" w:sz="0" w:space="0" w:color="auto"/>
            <w:right w:val="none" w:sz="0" w:space="0" w:color="auto"/>
          </w:divBdr>
        </w:div>
        <w:div w:id="298729340">
          <w:marLeft w:val="480"/>
          <w:marRight w:val="0"/>
          <w:marTop w:val="0"/>
          <w:marBottom w:val="0"/>
          <w:divBdr>
            <w:top w:val="none" w:sz="0" w:space="0" w:color="auto"/>
            <w:left w:val="none" w:sz="0" w:space="0" w:color="auto"/>
            <w:bottom w:val="none" w:sz="0" w:space="0" w:color="auto"/>
            <w:right w:val="none" w:sz="0" w:space="0" w:color="auto"/>
          </w:divBdr>
        </w:div>
        <w:div w:id="1023284292">
          <w:marLeft w:val="480"/>
          <w:marRight w:val="0"/>
          <w:marTop w:val="0"/>
          <w:marBottom w:val="0"/>
          <w:divBdr>
            <w:top w:val="none" w:sz="0" w:space="0" w:color="auto"/>
            <w:left w:val="none" w:sz="0" w:space="0" w:color="auto"/>
            <w:bottom w:val="none" w:sz="0" w:space="0" w:color="auto"/>
            <w:right w:val="none" w:sz="0" w:space="0" w:color="auto"/>
          </w:divBdr>
        </w:div>
        <w:div w:id="185364575">
          <w:marLeft w:val="480"/>
          <w:marRight w:val="0"/>
          <w:marTop w:val="0"/>
          <w:marBottom w:val="0"/>
          <w:divBdr>
            <w:top w:val="none" w:sz="0" w:space="0" w:color="auto"/>
            <w:left w:val="none" w:sz="0" w:space="0" w:color="auto"/>
            <w:bottom w:val="none" w:sz="0" w:space="0" w:color="auto"/>
            <w:right w:val="none" w:sz="0" w:space="0" w:color="auto"/>
          </w:divBdr>
        </w:div>
        <w:div w:id="1280718369">
          <w:marLeft w:val="480"/>
          <w:marRight w:val="0"/>
          <w:marTop w:val="0"/>
          <w:marBottom w:val="0"/>
          <w:divBdr>
            <w:top w:val="none" w:sz="0" w:space="0" w:color="auto"/>
            <w:left w:val="none" w:sz="0" w:space="0" w:color="auto"/>
            <w:bottom w:val="none" w:sz="0" w:space="0" w:color="auto"/>
            <w:right w:val="none" w:sz="0" w:space="0" w:color="auto"/>
          </w:divBdr>
        </w:div>
        <w:div w:id="1624996658">
          <w:marLeft w:val="480"/>
          <w:marRight w:val="0"/>
          <w:marTop w:val="0"/>
          <w:marBottom w:val="0"/>
          <w:divBdr>
            <w:top w:val="none" w:sz="0" w:space="0" w:color="auto"/>
            <w:left w:val="none" w:sz="0" w:space="0" w:color="auto"/>
            <w:bottom w:val="none" w:sz="0" w:space="0" w:color="auto"/>
            <w:right w:val="none" w:sz="0" w:space="0" w:color="auto"/>
          </w:divBdr>
        </w:div>
        <w:div w:id="1451126110">
          <w:marLeft w:val="480"/>
          <w:marRight w:val="0"/>
          <w:marTop w:val="0"/>
          <w:marBottom w:val="0"/>
          <w:divBdr>
            <w:top w:val="none" w:sz="0" w:space="0" w:color="auto"/>
            <w:left w:val="none" w:sz="0" w:space="0" w:color="auto"/>
            <w:bottom w:val="none" w:sz="0" w:space="0" w:color="auto"/>
            <w:right w:val="none" w:sz="0" w:space="0" w:color="auto"/>
          </w:divBdr>
        </w:div>
        <w:div w:id="1792936332">
          <w:marLeft w:val="480"/>
          <w:marRight w:val="0"/>
          <w:marTop w:val="0"/>
          <w:marBottom w:val="0"/>
          <w:divBdr>
            <w:top w:val="none" w:sz="0" w:space="0" w:color="auto"/>
            <w:left w:val="none" w:sz="0" w:space="0" w:color="auto"/>
            <w:bottom w:val="none" w:sz="0" w:space="0" w:color="auto"/>
            <w:right w:val="none" w:sz="0" w:space="0" w:color="auto"/>
          </w:divBdr>
        </w:div>
        <w:div w:id="1300457423">
          <w:marLeft w:val="480"/>
          <w:marRight w:val="0"/>
          <w:marTop w:val="0"/>
          <w:marBottom w:val="0"/>
          <w:divBdr>
            <w:top w:val="none" w:sz="0" w:space="0" w:color="auto"/>
            <w:left w:val="none" w:sz="0" w:space="0" w:color="auto"/>
            <w:bottom w:val="none" w:sz="0" w:space="0" w:color="auto"/>
            <w:right w:val="none" w:sz="0" w:space="0" w:color="auto"/>
          </w:divBdr>
        </w:div>
        <w:div w:id="2048949108">
          <w:marLeft w:val="480"/>
          <w:marRight w:val="0"/>
          <w:marTop w:val="0"/>
          <w:marBottom w:val="0"/>
          <w:divBdr>
            <w:top w:val="none" w:sz="0" w:space="0" w:color="auto"/>
            <w:left w:val="none" w:sz="0" w:space="0" w:color="auto"/>
            <w:bottom w:val="none" w:sz="0" w:space="0" w:color="auto"/>
            <w:right w:val="none" w:sz="0" w:space="0" w:color="auto"/>
          </w:divBdr>
        </w:div>
        <w:div w:id="433400406">
          <w:marLeft w:val="480"/>
          <w:marRight w:val="0"/>
          <w:marTop w:val="0"/>
          <w:marBottom w:val="0"/>
          <w:divBdr>
            <w:top w:val="none" w:sz="0" w:space="0" w:color="auto"/>
            <w:left w:val="none" w:sz="0" w:space="0" w:color="auto"/>
            <w:bottom w:val="none" w:sz="0" w:space="0" w:color="auto"/>
            <w:right w:val="none" w:sz="0" w:space="0" w:color="auto"/>
          </w:divBdr>
        </w:div>
        <w:div w:id="400904021">
          <w:marLeft w:val="480"/>
          <w:marRight w:val="0"/>
          <w:marTop w:val="0"/>
          <w:marBottom w:val="0"/>
          <w:divBdr>
            <w:top w:val="none" w:sz="0" w:space="0" w:color="auto"/>
            <w:left w:val="none" w:sz="0" w:space="0" w:color="auto"/>
            <w:bottom w:val="none" w:sz="0" w:space="0" w:color="auto"/>
            <w:right w:val="none" w:sz="0" w:space="0" w:color="auto"/>
          </w:divBdr>
        </w:div>
        <w:div w:id="175729743">
          <w:marLeft w:val="480"/>
          <w:marRight w:val="0"/>
          <w:marTop w:val="0"/>
          <w:marBottom w:val="0"/>
          <w:divBdr>
            <w:top w:val="none" w:sz="0" w:space="0" w:color="auto"/>
            <w:left w:val="none" w:sz="0" w:space="0" w:color="auto"/>
            <w:bottom w:val="none" w:sz="0" w:space="0" w:color="auto"/>
            <w:right w:val="none" w:sz="0" w:space="0" w:color="auto"/>
          </w:divBdr>
        </w:div>
        <w:div w:id="1992906985">
          <w:marLeft w:val="480"/>
          <w:marRight w:val="0"/>
          <w:marTop w:val="0"/>
          <w:marBottom w:val="0"/>
          <w:divBdr>
            <w:top w:val="none" w:sz="0" w:space="0" w:color="auto"/>
            <w:left w:val="none" w:sz="0" w:space="0" w:color="auto"/>
            <w:bottom w:val="none" w:sz="0" w:space="0" w:color="auto"/>
            <w:right w:val="none" w:sz="0" w:space="0" w:color="auto"/>
          </w:divBdr>
        </w:div>
        <w:div w:id="1163427701">
          <w:marLeft w:val="480"/>
          <w:marRight w:val="0"/>
          <w:marTop w:val="0"/>
          <w:marBottom w:val="0"/>
          <w:divBdr>
            <w:top w:val="none" w:sz="0" w:space="0" w:color="auto"/>
            <w:left w:val="none" w:sz="0" w:space="0" w:color="auto"/>
            <w:bottom w:val="none" w:sz="0" w:space="0" w:color="auto"/>
            <w:right w:val="none" w:sz="0" w:space="0" w:color="auto"/>
          </w:divBdr>
        </w:div>
        <w:div w:id="723404690">
          <w:marLeft w:val="480"/>
          <w:marRight w:val="0"/>
          <w:marTop w:val="0"/>
          <w:marBottom w:val="0"/>
          <w:divBdr>
            <w:top w:val="none" w:sz="0" w:space="0" w:color="auto"/>
            <w:left w:val="none" w:sz="0" w:space="0" w:color="auto"/>
            <w:bottom w:val="none" w:sz="0" w:space="0" w:color="auto"/>
            <w:right w:val="none" w:sz="0" w:space="0" w:color="auto"/>
          </w:divBdr>
        </w:div>
        <w:div w:id="819468863">
          <w:marLeft w:val="480"/>
          <w:marRight w:val="0"/>
          <w:marTop w:val="0"/>
          <w:marBottom w:val="0"/>
          <w:divBdr>
            <w:top w:val="none" w:sz="0" w:space="0" w:color="auto"/>
            <w:left w:val="none" w:sz="0" w:space="0" w:color="auto"/>
            <w:bottom w:val="none" w:sz="0" w:space="0" w:color="auto"/>
            <w:right w:val="none" w:sz="0" w:space="0" w:color="auto"/>
          </w:divBdr>
        </w:div>
        <w:div w:id="153572427">
          <w:marLeft w:val="480"/>
          <w:marRight w:val="0"/>
          <w:marTop w:val="0"/>
          <w:marBottom w:val="0"/>
          <w:divBdr>
            <w:top w:val="none" w:sz="0" w:space="0" w:color="auto"/>
            <w:left w:val="none" w:sz="0" w:space="0" w:color="auto"/>
            <w:bottom w:val="none" w:sz="0" w:space="0" w:color="auto"/>
            <w:right w:val="none" w:sz="0" w:space="0" w:color="auto"/>
          </w:divBdr>
        </w:div>
        <w:div w:id="1321889467">
          <w:marLeft w:val="480"/>
          <w:marRight w:val="0"/>
          <w:marTop w:val="0"/>
          <w:marBottom w:val="0"/>
          <w:divBdr>
            <w:top w:val="none" w:sz="0" w:space="0" w:color="auto"/>
            <w:left w:val="none" w:sz="0" w:space="0" w:color="auto"/>
            <w:bottom w:val="none" w:sz="0" w:space="0" w:color="auto"/>
            <w:right w:val="none" w:sz="0" w:space="0" w:color="auto"/>
          </w:divBdr>
        </w:div>
        <w:div w:id="1224826498">
          <w:marLeft w:val="480"/>
          <w:marRight w:val="0"/>
          <w:marTop w:val="0"/>
          <w:marBottom w:val="0"/>
          <w:divBdr>
            <w:top w:val="none" w:sz="0" w:space="0" w:color="auto"/>
            <w:left w:val="none" w:sz="0" w:space="0" w:color="auto"/>
            <w:bottom w:val="none" w:sz="0" w:space="0" w:color="auto"/>
            <w:right w:val="none" w:sz="0" w:space="0" w:color="auto"/>
          </w:divBdr>
        </w:div>
        <w:div w:id="624124119">
          <w:marLeft w:val="480"/>
          <w:marRight w:val="0"/>
          <w:marTop w:val="0"/>
          <w:marBottom w:val="0"/>
          <w:divBdr>
            <w:top w:val="none" w:sz="0" w:space="0" w:color="auto"/>
            <w:left w:val="none" w:sz="0" w:space="0" w:color="auto"/>
            <w:bottom w:val="none" w:sz="0" w:space="0" w:color="auto"/>
            <w:right w:val="none" w:sz="0" w:space="0" w:color="auto"/>
          </w:divBdr>
        </w:div>
        <w:div w:id="1410034488">
          <w:marLeft w:val="480"/>
          <w:marRight w:val="0"/>
          <w:marTop w:val="0"/>
          <w:marBottom w:val="0"/>
          <w:divBdr>
            <w:top w:val="none" w:sz="0" w:space="0" w:color="auto"/>
            <w:left w:val="none" w:sz="0" w:space="0" w:color="auto"/>
            <w:bottom w:val="none" w:sz="0" w:space="0" w:color="auto"/>
            <w:right w:val="none" w:sz="0" w:space="0" w:color="auto"/>
          </w:divBdr>
        </w:div>
        <w:div w:id="1263762308">
          <w:marLeft w:val="480"/>
          <w:marRight w:val="0"/>
          <w:marTop w:val="0"/>
          <w:marBottom w:val="0"/>
          <w:divBdr>
            <w:top w:val="none" w:sz="0" w:space="0" w:color="auto"/>
            <w:left w:val="none" w:sz="0" w:space="0" w:color="auto"/>
            <w:bottom w:val="none" w:sz="0" w:space="0" w:color="auto"/>
            <w:right w:val="none" w:sz="0" w:space="0" w:color="auto"/>
          </w:divBdr>
        </w:div>
        <w:div w:id="1382441854">
          <w:marLeft w:val="480"/>
          <w:marRight w:val="0"/>
          <w:marTop w:val="0"/>
          <w:marBottom w:val="0"/>
          <w:divBdr>
            <w:top w:val="none" w:sz="0" w:space="0" w:color="auto"/>
            <w:left w:val="none" w:sz="0" w:space="0" w:color="auto"/>
            <w:bottom w:val="none" w:sz="0" w:space="0" w:color="auto"/>
            <w:right w:val="none" w:sz="0" w:space="0" w:color="auto"/>
          </w:divBdr>
        </w:div>
      </w:divsChild>
    </w:div>
    <w:div w:id="984429074">
      <w:bodyDiv w:val="1"/>
      <w:marLeft w:val="0"/>
      <w:marRight w:val="0"/>
      <w:marTop w:val="0"/>
      <w:marBottom w:val="0"/>
      <w:divBdr>
        <w:top w:val="none" w:sz="0" w:space="0" w:color="auto"/>
        <w:left w:val="none" w:sz="0" w:space="0" w:color="auto"/>
        <w:bottom w:val="none" w:sz="0" w:space="0" w:color="auto"/>
        <w:right w:val="none" w:sz="0" w:space="0" w:color="auto"/>
      </w:divBdr>
    </w:div>
    <w:div w:id="984552463">
      <w:bodyDiv w:val="1"/>
      <w:marLeft w:val="0"/>
      <w:marRight w:val="0"/>
      <w:marTop w:val="0"/>
      <w:marBottom w:val="0"/>
      <w:divBdr>
        <w:top w:val="none" w:sz="0" w:space="0" w:color="auto"/>
        <w:left w:val="none" w:sz="0" w:space="0" w:color="auto"/>
        <w:bottom w:val="none" w:sz="0" w:space="0" w:color="auto"/>
        <w:right w:val="none" w:sz="0" w:space="0" w:color="auto"/>
      </w:divBdr>
    </w:div>
    <w:div w:id="985281146">
      <w:bodyDiv w:val="1"/>
      <w:marLeft w:val="0"/>
      <w:marRight w:val="0"/>
      <w:marTop w:val="0"/>
      <w:marBottom w:val="0"/>
      <w:divBdr>
        <w:top w:val="none" w:sz="0" w:space="0" w:color="auto"/>
        <w:left w:val="none" w:sz="0" w:space="0" w:color="auto"/>
        <w:bottom w:val="none" w:sz="0" w:space="0" w:color="auto"/>
        <w:right w:val="none" w:sz="0" w:space="0" w:color="auto"/>
      </w:divBdr>
    </w:div>
    <w:div w:id="985283564">
      <w:bodyDiv w:val="1"/>
      <w:marLeft w:val="0"/>
      <w:marRight w:val="0"/>
      <w:marTop w:val="0"/>
      <w:marBottom w:val="0"/>
      <w:divBdr>
        <w:top w:val="none" w:sz="0" w:space="0" w:color="auto"/>
        <w:left w:val="none" w:sz="0" w:space="0" w:color="auto"/>
        <w:bottom w:val="none" w:sz="0" w:space="0" w:color="auto"/>
        <w:right w:val="none" w:sz="0" w:space="0" w:color="auto"/>
      </w:divBdr>
    </w:div>
    <w:div w:id="985624217">
      <w:bodyDiv w:val="1"/>
      <w:marLeft w:val="0"/>
      <w:marRight w:val="0"/>
      <w:marTop w:val="0"/>
      <w:marBottom w:val="0"/>
      <w:divBdr>
        <w:top w:val="none" w:sz="0" w:space="0" w:color="auto"/>
        <w:left w:val="none" w:sz="0" w:space="0" w:color="auto"/>
        <w:bottom w:val="none" w:sz="0" w:space="0" w:color="auto"/>
        <w:right w:val="none" w:sz="0" w:space="0" w:color="auto"/>
      </w:divBdr>
    </w:div>
    <w:div w:id="989483962">
      <w:bodyDiv w:val="1"/>
      <w:marLeft w:val="0"/>
      <w:marRight w:val="0"/>
      <w:marTop w:val="0"/>
      <w:marBottom w:val="0"/>
      <w:divBdr>
        <w:top w:val="none" w:sz="0" w:space="0" w:color="auto"/>
        <w:left w:val="none" w:sz="0" w:space="0" w:color="auto"/>
        <w:bottom w:val="none" w:sz="0" w:space="0" w:color="auto"/>
        <w:right w:val="none" w:sz="0" w:space="0" w:color="auto"/>
      </w:divBdr>
      <w:divsChild>
        <w:div w:id="679622704">
          <w:marLeft w:val="480"/>
          <w:marRight w:val="0"/>
          <w:marTop w:val="0"/>
          <w:marBottom w:val="0"/>
          <w:divBdr>
            <w:top w:val="none" w:sz="0" w:space="0" w:color="auto"/>
            <w:left w:val="none" w:sz="0" w:space="0" w:color="auto"/>
            <w:bottom w:val="none" w:sz="0" w:space="0" w:color="auto"/>
            <w:right w:val="none" w:sz="0" w:space="0" w:color="auto"/>
          </w:divBdr>
        </w:div>
        <w:div w:id="1239634100">
          <w:marLeft w:val="480"/>
          <w:marRight w:val="0"/>
          <w:marTop w:val="0"/>
          <w:marBottom w:val="0"/>
          <w:divBdr>
            <w:top w:val="none" w:sz="0" w:space="0" w:color="auto"/>
            <w:left w:val="none" w:sz="0" w:space="0" w:color="auto"/>
            <w:bottom w:val="none" w:sz="0" w:space="0" w:color="auto"/>
            <w:right w:val="none" w:sz="0" w:space="0" w:color="auto"/>
          </w:divBdr>
        </w:div>
        <w:div w:id="875892264">
          <w:marLeft w:val="480"/>
          <w:marRight w:val="0"/>
          <w:marTop w:val="0"/>
          <w:marBottom w:val="0"/>
          <w:divBdr>
            <w:top w:val="none" w:sz="0" w:space="0" w:color="auto"/>
            <w:left w:val="none" w:sz="0" w:space="0" w:color="auto"/>
            <w:bottom w:val="none" w:sz="0" w:space="0" w:color="auto"/>
            <w:right w:val="none" w:sz="0" w:space="0" w:color="auto"/>
          </w:divBdr>
        </w:div>
        <w:div w:id="368146519">
          <w:marLeft w:val="480"/>
          <w:marRight w:val="0"/>
          <w:marTop w:val="0"/>
          <w:marBottom w:val="0"/>
          <w:divBdr>
            <w:top w:val="none" w:sz="0" w:space="0" w:color="auto"/>
            <w:left w:val="none" w:sz="0" w:space="0" w:color="auto"/>
            <w:bottom w:val="none" w:sz="0" w:space="0" w:color="auto"/>
            <w:right w:val="none" w:sz="0" w:space="0" w:color="auto"/>
          </w:divBdr>
        </w:div>
        <w:div w:id="108162277">
          <w:marLeft w:val="480"/>
          <w:marRight w:val="0"/>
          <w:marTop w:val="0"/>
          <w:marBottom w:val="0"/>
          <w:divBdr>
            <w:top w:val="none" w:sz="0" w:space="0" w:color="auto"/>
            <w:left w:val="none" w:sz="0" w:space="0" w:color="auto"/>
            <w:bottom w:val="none" w:sz="0" w:space="0" w:color="auto"/>
            <w:right w:val="none" w:sz="0" w:space="0" w:color="auto"/>
          </w:divBdr>
        </w:div>
        <w:div w:id="1528257284">
          <w:marLeft w:val="480"/>
          <w:marRight w:val="0"/>
          <w:marTop w:val="0"/>
          <w:marBottom w:val="0"/>
          <w:divBdr>
            <w:top w:val="none" w:sz="0" w:space="0" w:color="auto"/>
            <w:left w:val="none" w:sz="0" w:space="0" w:color="auto"/>
            <w:bottom w:val="none" w:sz="0" w:space="0" w:color="auto"/>
            <w:right w:val="none" w:sz="0" w:space="0" w:color="auto"/>
          </w:divBdr>
        </w:div>
        <w:div w:id="2062974602">
          <w:marLeft w:val="480"/>
          <w:marRight w:val="0"/>
          <w:marTop w:val="0"/>
          <w:marBottom w:val="0"/>
          <w:divBdr>
            <w:top w:val="none" w:sz="0" w:space="0" w:color="auto"/>
            <w:left w:val="none" w:sz="0" w:space="0" w:color="auto"/>
            <w:bottom w:val="none" w:sz="0" w:space="0" w:color="auto"/>
            <w:right w:val="none" w:sz="0" w:space="0" w:color="auto"/>
          </w:divBdr>
        </w:div>
        <w:div w:id="1387143772">
          <w:marLeft w:val="480"/>
          <w:marRight w:val="0"/>
          <w:marTop w:val="0"/>
          <w:marBottom w:val="0"/>
          <w:divBdr>
            <w:top w:val="none" w:sz="0" w:space="0" w:color="auto"/>
            <w:left w:val="none" w:sz="0" w:space="0" w:color="auto"/>
            <w:bottom w:val="none" w:sz="0" w:space="0" w:color="auto"/>
            <w:right w:val="none" w:sz="0" w:space="0" w:color="auto"/>
          </w:divBdr>
        </w:div>
        <w:div w:id="690686513">
          <w:marLeft w:val="480"/>
          <w:marRight w:val="0"/>
          <w:marTop w:val="0"/>
          <w:marBottom w:val="0"/>
          <w:divBdr>
            <w:top w:val="none" w:sz="0" w:space="0" w:color="auto"/>
            <w:left w:val="none" w:sz="0" w:space="0" w:color="auto"/>
            <w:bottom w:val="none" w:sz="0" w:space="0" w:color="auto"/>
            <w:right w:val="none" w:sz="0" w:space="0" w:color="auto"/>
          </w:divBdr>
        </w:div>
        <w:div w:id="344134188">
          <w:marLeft w:val="480"/>
          <w:marRight w:val="0"/>
          <w:marTop w:val="0"/>
          <w:marBottom w:val="0"/>
          <w:divBdr>
            <w:top w:val="none" w:sz="0" w:space="0" w:color="auto"/>
            <w:left w:val="none" w:sz="0" w:space="0" w:color="auto"/>
            <w:bottom w:val="none" w:sz="0" w:space="0" w:color="auto"/>
            <w:right w:val="none" w:sz="0" w:space="0" w:color="auto"/>
          </w:divBdr>
        </w:div>
        <w:div w:id="2003510274">
          <w:marLeft w:val="480"/>
          <w:marRight w:val="0"/>
          <w:marTop w:val="0"/>
          <w:marBottom w:val="0"/>
          <w:divBdr>
            <w:top w:val="none" w:sz="0" w:space="0" w:color="auto"/>
            <w:left w:val="none" w:sz="0" w:space="0" w:color="auto"/>
            <w:bottom w:val="none" w:sz="0" w:space="0" w:color="auto"/>
            <w:right w:val="none" w:sz="0" w:space="0" w:color="auto"/>
          </w:divBdr>
        </w:div>
        <w:div w:id="1786659945">
          <w:marLeft w:val="480"/>
          <w:marRight w:val="0"/>
          <w:marTop w:val="0"/>
          <w:marBottom w:val="0"/>
          <w:divBdr>
            <w:top w:val="none" w:sz="0" w:space="0" w:color="auto"/>
            <w:left w:val="none" w:sz="0" w:space="0" w:color="auto"/>
            <w:bottom w:val="none" w:sz="0" w:space="0" w:color="auto"/>
            <w:right w:val="none" w:sz="0" w:space="0" w:color="auto"/>
          </w:divBdr>
        </w:div>
        <w:div w:id="898631238">
          <w:marLeft w:val="480"/>
          <w:marRight w:val="0"/>
          <w:marTop w:val="0"/>
          <w:marBottom w:val="0"/>
          <w:divBdr>
            <w:top w:val="none" w:sz="0" w:space="0" w:color="auto"/>
            <w:left w:val="none" w:sz="0" w:space="0" w:color="auto"/>
            <w:bottom w:val="none" w:sz="0" w:space="0" w:color="auto"/>
            <w:right w:val="none" w:sz="0" w:space="0" w:color="auto"/>
          </w:divBdr>
        </w:div>
        <w:div w:id="571737725">
          <w:marLeft w:val="480"/>
          <w:marRight w:val="0"/>
          <w:marTop w:val="0"/>
          <w:marBottom w:val="0"/>
          <w:divBdr>
            <w:top w:val="none" w:sz="0" w:space="0" w:color="auto"/>
            <w:left w:val="none" w:sz="0" w:space="0" w:color="auto"/>
            <w:bottom w:val="none" w:sz="0" w:space="0" w:color="auto"/>
            <w:right w:val="none" w:sz="0" w:space="0" w:color="auto"/>
          </w:divBdr>
        </w:div>
        <w:div w:id="220992272">
          <w:marLeft w:val="480"/>
          <w:marRight w:val="0"/>
          <w:marTop w:val="0"/>
          <w:marBottom w:val="0"/>
          <w:divBdr>
            <w:top w:val="none" w:sz="0" w:space="0" w:color="auto"/>
            <w:left w:val="none" w:sz="0" w:space="0" w:color="auto"/>
            <w:bottom w:val="none" w:sz="0" w:space="0" w:color="auto"/>
            <w:right w:val="none" w:sz="0" w:space="0" w:color="auto"/>
          </w:divBdr>
        </w:div>
        <w:div w:id="1670791316">
          <w:marLeft w:val="480"/>
          <w:marRight w:val="0"/>
          <w:marTop w:val="0"/>
          <w:marBottom w:val="0"/>
          <w:divBdr>
            <w:top w:val="none" w:sz="0" w:space="0" w:color="auto"/>
            <w:left w:val="none" w:sz="0" w:space="0" w:color="auto"/>
            <w:bottom w:val="none" w:sz="0" w:space="0" w:color="auto"/>
            <w:right w:val="none" w:sz="0" w:space="0" w:color="auto"/>
          </w:divBdr>
        </w:div>
        <w:div w:id="1101342416">
          <w:marLeft w:val="480"/>
          <w:marRight w:val="0"/>
          <w:marTop w:val="0"/>
          <w:marBottom w:val="0"/>
          <w:divBdr>
            <w:top w:val="none" w:sz="0" w:space="0" w:color="auto"/>
            <w:left w:val="none" w:sz="0" w:space="0" w:color="auto"/>
            <w:bottom w:val="none" w:sz="0" w:space="0" w:color="auto"/>
            <w:right w:val="none" w:sz="0" w:space="0" w:color="auto"/>
          </w:divBdr>
        </w:div>
        <w:div w:id="1912620992">
          <w:marLeft w:val="480"/>
          <w:marRight w:val="0"/>
          <w:marTop w:val="0"/>
          <w:marBottom w:val="0"/>
          <w:divBdr>
            <w:top w:val="none" w:sz="0" w:space="0" w:color="auto"/>
            <w:left w:val="none" w:sz="0" w:space="0" w:color="auto"/>
            <w:bottom w:val="none" w:sz="0" w:space="0" w:color="auto"/>
            <w:right w:val="none" w:sz="0" w:space="0" w:color="auto"/>
          </w:divBdr>
        </w:div>
        <w:div w:id="1875389062">
          <w:marLeft w:val="480"/>
          <w:marRight w:val="0"/>
          <w:marTop w:val="0"/>
          <w:marBottom w:val="0"/>
          <w:divBdr>
            <w:top w:val="none" w:sz="0" w:space="0" w:color="auto"/>
            <w:left w:val="none" w:sz="0" w:space="0" w:color="auto"/>
            <w:bottom w:val="none" w:sz="0" w:space="0" w:color="auto"/>
            <w:right w:val="none" w:sz="0" w:space="0" w:color="auto"/>
          </w:divBdr>
        </w:div>
        <w:div w:id="1949509549">
          <w:marLeft w:val="480"/>
          <w:marRight w:val="0"/>
          <w:marTop w:val="0"/>
          <w:marBottom w:val="0"/>
          <w:divBdr>
            <w:top w:val="none" w:sz="0" w:space="0" w:color="auto"/>
            <w:left w:val="none" w:sz="0" w:space="0" w:color="auto"/>
            <w:bottom w:val="none" w:sz="0" w:space="0" w:color="auto"/>
            <w:right w:val="none" w:sz="0" w:space="0" w:color="auto"/>
          </w:divBdr>
        </w:div>
        <w:div w:id="219363694">
          <w:marLeft w:val="480"/>
          <w:marRight w:val="0"/>
          <w:marTop w:val="0"/>
          <w:marBottom w:val="0"/>
          <w:divBdr>
            <w:top w:val="none" w:sz="0" w:space="0" w:color="auto"/>
            <w:left w:val="none" w:sz="0" w:space="0" w:color="auto"/>
            <w:bottom w:val="none" w:sz="0" w:space="0" w:color="auto"/>
            <w:right w:val="none" w:sz="0" w:space="0" w:color="auto"/>
          </w:divBdr>
        </w:div>
        <w:div w:id="1304695175">
          <w:marLeft w:val="480"/>
          <w:marRight w:val="0"/>
          <w:marTop w:val="0"/>
          <w:marBottom w:val="0"/>
          <w:divBdr>
            <w:top w:val="none" w:sz="0" w:space="0" w:color="auto"/>
            <w:left w:val="none" w:sz="0" w:space="0" w:color="auto"/>
            <w:bottom w:val="none" w:sz="0" w:space="0" w:color="auto"/>
            <w:right w:val="none" w:sz="0" w:space="0" w:color="auto"/>
          </w:divBdr>
        </w:div>
        <w:div w:id="684282185">
          <w:marLeft w:val="480"/>
          <w:marRight w:val="0"/>
          <w:marTop w:val="0"/>
          <w:marBottom w:val="0"/>
          <w:divBdr>
            <w:top w:val="none" w:sz="0" w:space="0" w:color="auto"/>
            <w:left w:val="none" w:sz="0" w:space="0" w:color="auto"/>
            <w:bottom w:val="none" w:sz="0" w:space="0" w:color="auto"/>
            <w:right w:val="none" w:sz="0" w:space="0" w:color="auto"/>
          </w:divBdr>
        </w:div>
        <w:div w:id="1026105298">
          <w:marLeft w:val="480"/>
          <w:marRight w:val="0"/>
          <w:marTop w:val="0"/>
          <w:marBottom w:val="0"/>
          <w:divBdr>
            <w:top w:val="none" w:sz="0" w:space="0" w:color="auto"/>
            <w:left w:val="none" w:sz="0" w:space="0" w:color="auto"/>
            <w:bottom w:val="none" w:sz="0" w:space="0" w:color="auto"/>
            <w:right w:val="none" w:sz="0" w:space="0" w:color="auto"/>
          </w:divBdr>
        </w:div>
        <w:div w:id="1828326052">
          <w:marLeft w:val="480"/>
          <w:marRight w:val="0"/>
          <w:marTop w:val="0"/>
          <w:marBottom w:val="0"/>
          <w:divBdr>
            <w:top w:val="none" w:sz="0" w:space="0" w:color="auto"/>
            <w:left w:val="none" w:sz="0" w:space="0" w:color="auto"/>
            <w:bottom w:val="none" w:sz="0" w:space="0" w:color="auto"/>
            <w:right w:val="none" w:sz="0" w:space="0" w:color="auto"/>
          </w:divBdr>
        </w:div>
        <w:div w:id="1946690568">
          <w:marLeft w:val="480"/>
          <w:marRight w:val="0"/>
          <w:marTop w:val="0"/>
          <w:marBottom w:val="0"/>
          <w:divBdr>
            <w:top w:val="none" w:sz="0" w:space="0" w:color="auto"/>
            <w:left w:val="none" w:sz="0" w:space="0" w:color="auto"/>
            <w:bottom w:val="none" w:sz="0" w:space="0" w:color="auto"/>
            <w:right w:val="none" w:sz="0" w:space="0" w:color="auto"/>
          </w:divBdr>
        </w:div>
        <w:div w:id="818307205">
          <w:marLeft w:val="480"/>
          <w:marRight w:val="0"/>
          <w:marTop w:val="0"/>
          <w:marBottom w:val="0"/>
          <w:divBdr>
            <w:top w:val="none" w:sz="0" w:space="0" w:color="auto"/>
            <w:left w:val="none" w:sz="0" w:space="0" w:color="auto"/>
            <w:bottom w:val="none" w:sz="0" w:space="0" w:color="auto"/>
            <w:right w:val="none" w:sz="0" w:space="0" w:color="auto"/>
          </w:divBdr>
        </w:div>
        <w:div w:id="476730809">
          <w:marLeft w:val="480"/>
          <w:marRight w:val="0"/>
          <w:marTop w:val="0"/>
          <w:marBottom w:val="0"/>
          <w:divBdr>
            <w:top w:val="none" w:sz="0" w:space="0" w:color="auto"/>
            <w:left w:val="none" w:sz="0" w:space="0" w:color="auto"/>
            <w:bottom w:val="none" w:sz="0" w:space="0" w:color="auto"/>
            <w:right w:val="none" w:sz="0" w:space="0" w:color="auto"/>
          </w:divBdr>
        </w:div>
        <w:div w:id="653024132">
          <w:marLeft w:val="480"/>
          <w:marRight w:val="0"/>
          <w:marTop w:val="0"/>
          <w:marBottom w:val="0"/>
          <w:divBdr>
            <w:top w:val="none" w:sz="0" w:space="0" w:color="auto"/>
            <w:left w:val="none" w:sz="0" w:space="0" w:color="auto"/>
            <w:bottom w:val="none" w:sz="0" w:space="0" w:color="auto"/>
            <w:right w:val="none" w:sz="0" w:space="0" w:color="auto"/>
          </w:divBdr>
        </w:div>
        <w:div w:id="638652532">
          <w:marLeft w:val="480"/>
          <w:marRight w:val="0"/>
          <w:marTop w:val="0"/>
          <w:marBottom w:val="0"/>
          <w:divBdr>
            <w:top w:val="none" w:sz="0" w:space="0" w:color="auto"/>
            <w:left w:val="none" w:sz="0" w:space="0" w:color="auto"/>
            <w:bottom w:val="none" w:sz="0" w:space="0" w:color="auto"/>
            <w:right w:val="none" w:sz="0" w:space="0" w:color="auto"/>
          </w:divBdr>
        </w:div>
        <w:div w:id="76053485">
          <w:marLeft w:val="480"/>
          <w:marRight w:val="0"/>
          <w:marTop w:val="0"/>
          <w:marBottom w:val="0"/>
          <w:divBdr>
            <w:top w:val="none" w:sz="0" w:space="0" w:color="auto"/>
            <w:left w:val="none" w:sz="0" w:space="0" w:color="auto"/>
            <w:bottom w:val="none" w:sz="0" w:space="0" w:color="auto"/>
            <w:right w:val="none" w:sz="0" w:space="0" w:color="auto"/>
          </w:divBdr>
        </w:div>
        <w:div w:id="1998487223">
          <w:marLeft w:val="480"/>
          <w:marRight w:val="0"/>
          <w:marTop w:val="0"/>
          <w:marBottom w:val="0"/>
          <w:divBdr>
            <w:top w:val="none" w:sz="0" w:space="0" w:color="auto"/>
            <w:left w:val="none" w:sz="0" w:space="0" w:color="auto"/>
            <w:bottom w:val="none" w:sz="0" w:space="0" w:color="auto"/>
            <w:right w:val="none" w:sz="0" w:space="0" w:color="auto"/>
          </w:divBdr>
        </w:div>
        <w:div w:id="39793169">
          <w:marLeft w:val="480"/>
          <w:marRight w:val="0"/>
          <w:marTop w:val="0"/>
          <w:marBottom w:val="0"/>
          <w:divBdr>
            <w:top w:val="none" w:sz="0" w:space="0" w:color="auto"/>
            <w:left w:val="none" w:sz="0" w:space="0" w:color="auto"/>
            <w:bottom w:val="none" w:sz="0" w:space="0" w:color="auto"/>
            <w:right w:val="none" w:sz="0" w:space="0" w:color="auto"/>
          </w:divBdr>
        </w:div>
        <w:div w:id="1845432238">
          <w:marLeft w:val="480"/>
          <w:marRight w:val="0"/>
          <w:marTop w:val="0"/>
          <w:marBottom w:val="0"/>
          <w:divBdr>
            <w:top w:val="none" w:sz="0" w:space="0" w:color="auto"/>
            <w:left w:val="none" w:sz="0" w:space="0" w:color="auto"/>
            <w:bottom w:val="none" w:sz="0" w:space="0" w:color="auto"/>
            <w:right w:val="none" w:sz="0" w:space="0" w:color="auto"/>
          </w:divBdr>
        </w:div>
        <w:div w:id="747768399">
          <w:marLeft w:val="480"/>
          <w:marRight w:val="0"/>
          <w:marTop w:val="0"/>
          <w:marBottom w:val="0"/>
          <w:divBdr>
            <w:top w:val="none" w:sz="0" w:space="0" w:color="auto"/>
            <w:left w:val="none" w:sz="0" w:space="0" w:color="auto"/>
            <w:bottom w:val="none" w:sz="0" w:space="0" w:color="auto"/>
            <w:right w:val="none" w:sz="0" w:space="0" w:color="auto"/>
          </w:divBdr>
        </w:div>
        <w:div w:id="1561987057">
          <w:marLeft w:val="480"/>
          <w:marRight w:val="0"/>
          <w:marTop w:val="0"/>
          <w:marBottom w:val="0"/>
          <w:divBdr>
            <w:top w:val="none" w:sz="0" w:space="0" w:color="auto"/>
            <w:left w:val="none" w:sz="0" w:space="0" w:color="auto"/>
            <w:bottom w:val="none" w:sz="0" w:space="0" w:color="auto"/>
            <w:right w:val="none" w:sz="0" w:space="0" w:color="auto"/>
          </w:divBdr>
        </w:div>
        <w:div w:id="674234410">
          <w:marLeft w:val="480"/>
          <w:marRight w:val="0"/>
          <w:marTop w:val="0"/>
          <w:marBottom w:val="0"/>
          <w:divBdr>
            <w:top w:val="none" w:sz="0" w:space="0" w:color="auto"/>
            <w:left w:val="none" w:sz="0" w:space="0" w:color="auto"/>
            <w:bottom w:val="none" w:sz="0" w:space="0" w:color="auto"/>
            <w:right w:val="none" w:sz="0" w:space="0" w:color="auto"/>
          </w:divBdr>
        </w:div>
        <w:div w:id="1648167277">
          <w:marLeft w:val="480"/>
          <w:marRight w:val="0"/>
          <w:marTop w:val="0"/>
          <w:marBottom w:val="0"/>
          <w:divBdr>
            <w:top w:val="none" w:sz="0" w:space="0" w:color="auto"/>
            <w:left w:val="none" w:sz="0" w:space="0" w:color="auto"/>
            <w:bottom w:val="none" w:sz="0" w:space="0" w:color="auto"/>
            <w:right w:val="none" w:sz="0" w:space="0" w:color="auto"/>
          </w:divBdr>
        </w:div>
        <w:div w:id="374237662">
          <w:marLeft w:val="480"/>
          <w:marRight w:val="0"/>
          <w:marTop w:val="0"/>
          <w:marBottom w:val="0"/>
          <w:divBdr>
            <w:top w:val="none" w:sz="0" w:space="0" w:color="auto"/>
            <w:left w:val="none" w:sz="0" w:space="0" w:color="auto"/>
            <w:bottom w:val="none" w:sz="0" w:space="0" w:color="auto"/>
            <w:right w:val="none" w:sz="0" w:space="0" w:color="auto"/>
          </w:divBdr>
        </w:div>
        <w:div w:id="139657908">
          <w:marLeft w:val="480"/>
          <w:marRight w:val="0"/>
          <w:marTop w:val="0"/>
          <w:marBottom w:val="0"/>
          <w:divBdr>
            <w:top w:val="none" w:sz="0" w:space="0" w:color="auto"/>
            <w:left w:val="none" w:sz="0" w:space="0" w:color="auto"/>
            <w:bottom w:val="none" w:sz="0" w:space="0" w:color="auto"/>
            <w:right w:val="none" w:sz="0" w:space="0" w:color="auto"/>
          </w:divBdr>
        </w:div>
        <w:div w:id="1888490546">
          <w:marLeft w:val="480"/>
          <w:marRight w:val="0"/>
          <w:marTop w:val="0"/>
          <w:marBottom w:val="0"/>
          <w:divBdr>
            <w:top w:val="none" w:sz="0" w:space="0" w:color="auto"/>
            <w:left w:val="none" w:sz="0" w:space="0" w:color="auto"/>
            <w:bottom w:val="none" w:sz="0" w:space="0" w:color="auto"/>
            <w:right w:val="none" w:sz="0" w:space="0" w:color="auto"/>
          </w:divBdr>
        </w:div>
        <w:div w:id="1934360967">
          <w:marLeft w:val="480"/>
          <w:marRight w:val="0"/>
          <w:marTop w:val="0"/>
          <w:marBottom w:val="0"/>
          <w:divBdr>
            <w:top w:val="none" w:sz="0" w:space="0" w:color="auto"/>
            <w:left w:val="none" w:sz="0" w:space="0" w:color="auto"/>
            <w:bottom w:val="none" w:sz="0" w:space="0" w:color="auto"/>
            <w:right w:val="none" w:sz="0" w:space="0" w:color="auto"/>
          </w:divBdr>
        </w:div>
        <w:div w:id="831332867">
          <w:marLeft w:val="480"/>
          <w:marRight w:val="0"/>
          <w:marTop w:val="0"/>
          <w:marBottom w:val="0"/>
          <w:divBdr>
            <w:top w:val="none" w:sz="0" w:space="0" w:color="auto"/>
            <w:left w:val="none" w:sz="0" w:space="0" w:color="auto"/>
            <w:bottom w:val="none" w:sz="0" w:space="0" w:color="auto"/>
            <w:right w:val="none" w:sz="0" w:space="0" w:color="auto"/>
          </w:divBdr>
        </w:div>
        <w:div w:id="1021738772">
          <w:marLeft w:val="480"/>
          <w:marRight w:val="0"/>
          <w:marTop w:val="0"/>
          <w:marBottom w:val="0"/>
          <w:divBdr>
            <w:top w:val="none" w:sz="0" w:space="0" w:color="auto"/>
            <w:left w:val="none" w:sz="0" w:space="0" w:color="auto"/>
            <w:bottom w:val="none" w:sz="0" w:space="0" w:color="auto"/>
            <w:right w:val="none" w:sz="0" w:space="0" w:color="auto"/>
          </w:divBdr>
        </w:div>
        <w:div w:id="646544692">
          <w:marLeft w:val="480"/>
          <w:marRight w:val="0"/>
          <w:marTop w:val="0"/>
          <w:marBottom w:val="0"/>
          <w:divBdr>
            <w:top w:val="none" w:sz="0" w:space="0" w:color="auto"/>
            <w:left w:val="none" w:sz="0" w:space="0" w:color="auto"/>
            <w:bottom w:val="none" w:sz="0" w:space="0" w:color="auto"/>
            <w:right w:val="none" w:sz="0" w:space="0" w:color="auto"/>
          </w:divBdr>
        </w:div>
        <w:div w:id="941499897">
          <w:marLeft w:val="480"/>
          <w:marRight w:val="0"/>
          <w:marTop w:val="0"/>
          <w:marBottom w:val="0"/>
          <w:divBdr>
            <w:top w:val="none" w:sz="0" w:space="0" w:color="auto"/>
            <w:left w:val="none" w:sz="0" w:space="0" w:color="auto"/>
            <w:bottom w:val="none" w:sz="0" w:space="0" w:color="auto"/>
            <w:right w:val="none" w:sz="0" w:space="0" w:color="auto"/>
          </w:divBdr>
        </w:div>
        <w:div w:id="707145550">
          <w:marLeft w:val="480"/>
          <w:marRight w:val="0"/>
          <w:marTop w:val="0"/>
          <w:marBottom w:val="0"/>
          <w:divBdr>
            <w:top w:val="none" w:sz="0" w:space="0" w:color="auto"/>
            <w:left w:val="none" w:sz="0" w:space="0" w:color="auto"/>
            <w:bottom w:val="none" w:sz="0" w:space="0" w:color="auto"/>
            <w:right w:val="none" w:sz="0" w:space="0" w:color="auto"/>
          </w:divBdr>
        </w:div>
        <w:div w:id="704403634">
          <w:marLeft w:val="480"/>
          <w:marRight w:val="0"/>
          <w:marTop w:val="0"/>
          <w:marBottom w:val="0"/>
          <w:divBdr>
            <w:top w:val="none" w:sz="0" w:space="0" w:color="auto"/>
            <w:left w:val="none" w:sz="0" w:space="0" w:color="auto"/>
            <w:bottom w:val="none" w:sz="0" w:space="0" w:color="auto"/>
            <w:right w:val="none" w:sz="0" w:space="0" w:color="auto"/>
          </w:divBdr>
        </w:div>
        <w:div w:id="1321889760">
          <w:marLeft w:val="480"/>
          <w:marRight w:val="0"/>
          <w:marTop w:val="0"/>
          <w:marBottom w:val="0"/>
          <w:divBdr>
            <w:top w:val="none" w:sz="0" w:space="0" w:color="auto"/>
            <w:left w:val="none" w:sz="0" w:space="0" w:color="auto"/>
            <w:bottom w:val="none" w:sz="0" w:space="0" w:color="auto"/>
            <w:right w:val="none" w:sz="0" w:space="0" w:color="auto"/>
          </w:divBdr>
        </w:div>
        <w:div w:id="28920168">
          <w:marLeft w:val="480"/>
          <w:marRight w:val="0"/>
          <w:marTop w:val="0"/>
          <w:marBottom w:val="0"/>
          <w:divBdr>
            <w:top w:val="none" w:sz="0" w:space="0" w:color="auto"/>
            <w:left w:val="none" w:sz="0" w:space="0" w:color="auto"/>
            <w:bottom w:val="none" w:sz="0" w:space="0" w:color="auto"/>
            <w:right w:val="none" w:sz="0" w:space="0" w:color="auto"/>
          </w:divBdr>
        </w:div>
        <w:div w:id="2006080353">
          <w:marLeft w:val="480"/>
          <w:marRight w:val="0"/>
          <w:marTop w:val="0"/>
          <w:marBottom w:val="0"/>
          <w:divBdr>
            <w:top w:val="none" w:sz="0" w:space="0" w:color="auto"/>
            <w:left w:val="none" w:sz="0" w:space="0" w:color="auto"/>
            <w:bottom w:val="none" w:sz="0" w:space="0" w:color="auto"/>
            <w:right w:val="none" w:sz="0" w:space="0" w:color="auto"/>
          </w:divBdr>
        </w:div>
        <w:div w:id="754589600">
          <w:marLeft w:val="480"/>
          <w:marRight w:val="0"/>
          <w:marTop w:val="0"/>
          <w:marBottom w:val="0"/>
          <w:divBdr>
            <w:top w:val="none" w:sz="0" w:space="0" w:color="auto"/>
            <w:left w:val="none" w:sz="0" w:space="0" w:color="auto"/>
            <w:bottom w:val="none" w:sz="0" w:space="0" w:color="auto"/>
            <w:right w:val="none" w:sz="0" w:space="0" w:color="auto"/>
          </w:divBdr>
        </w:div>
        <w:div w:id="1426196607">
          <w:marLeft w:val="480"/>
          <w:marRight w:val="0"/>
          <w:marTop w:val="0"/>
          <w:marBottom w:val="0"/>
          <w:divBdr>
            <w:top w:val="none" w:sz="0" w:space="0" w:color="auto"/>
            <w:left w:val="none" w:sz="0" w:space="0" w:color="auto"/>
            <w:bottom w:val="none" w:sz="0" w:space="0" w:color="auto"/>
            <w:right w:val="none" w:sz="0" w:space="0" w:color="auto"/>
          </w:divBdr>
        </w:div>
        <w:div w:id="452329671">
          <w:marLeft w:val="480"/>
          <w:marRight w:val="0"/>
          <w:marTop w:val="0"/>
          <w:marBottom w:val="0"/>
          <w:divBdr>
            <w:top w:val="none" w:sz="0" w:space="0" w:color="auto"/>
            <w:left w:val="none" w:sz="0" w:space="0" w:color="auto"/>
            <w:bottom w:val="none" w:sz="0" w:space="0" w:color="auto"/>
            <w:right w:val="none" w:sz="0" w:space="0" w:color="auto"/>
          </w:divBdr>
        </w:div>
      </w:divsChild>
    </w:div>
    <w:div w:id="993337328">
      <w:bodyDiv w:val="1"/>
      <w:marLeft w:val="0"/>
      <w:marRight w:val="0"/>
      <w:marTop w:val="0"/>
      <w:marBottom w:val="0"/>
      <w:divBdr>
        <w:top w:val="none" w:sz="0" w:space="0" w:color="auto"/>
        <w:left w:val="none" w:sz="0" w:space="0" w:color="auto"/>
        <w:bottom w:val="none" w:sz="0" w:space="0" w:color="auto"/>
        <w:right w:val="none" w:sz="0" w:space="0" w:color="auto"/>
      </w:divBdr>
    </w:div>
    <w:div w:id="993528636">
      <w:bodyDiv w:val="1"/>
      <w:marLeft w:val="0"/>
      <w:marRight w:val="0"/>
      <w:marTop w:val="0"/>
      <w:marBottom w:val="0"/>
      <w:divBdr>
        <w:top w:val="none" w:sz="0" w:space="0" w:color="auto"/>
        <w:left w:val="none" w:sz="0" w:space="0" w:color="auto"/>
        <w:bottom w:val="none" w:sz="0" w:space="0" w:color="auto"/>
        <w:right w:val="none" w:sz="0" w:space="0" w:color="auto"/>
      </w:divBdr>
    </w:div>
    <w:div w:id="993680106">
      <w:bodyDiv w:val="1"/>
      <w:marLeft w:val="0"/>
      <w:marRight w:val="0"/>
      <w:marTop w:val="0"/>
      <w:marBottom w:val="0"/>
      <w:divBdr>
        <w:top w:val="none" w:sz="0" w:space="0" w:color="auto"/>
        <w:left w:val="none" w:sz="0" w:space="0" w:color="auto"/>
        <w:bottom w:val="none" w:sz="0" w:space="0" w:color="auto"/>
        <w:right w:val="none" w:sz="0" w:space="0" w:color="auto"/>
      </w:divBdr>
    </w:div>
    <w:div w:id="994182822">
      <w:bodyDiv w:val="1"/>
      <w:marLeft w:val="0"/>
      <w:marRight w:val="0"/>
      <w:marTop w:val="0"/>
      <w:marBottom w:val="0"/>
      <w:divBdr>
        <w:top w:val="none" w:sz="0" w:space="0" w:color="auto"/>
        <w:left w:val="none" w:sz="0" w:space="0" w:color="auto"/>
        <w:bottom w:val="none" w:sz="0" w:space="0" w:color="auto"/>
        <w:right w:val="none" w:sz="0" w:space="0" w:color="auto"/>
      </w:divBdr>
    </w:div>
    <w:div w:id="994382886">
      <w:bodyDiv w:val="1"/>
      <w:marLeft w:val="0"/>
      <w:marRight w:val="0"/>
      <w:marTop w:val="0"/>
      <w:marBottom w:val="0"/>
      <w:divBdr>
        <w:top w:val="none" w:sz="0" w:space="0" w:color="auto"/>
        <w:left w:val="none" w:sz="0" w:space="0" w:color="auto"/>
        <w:bottom w:val="none" w:sz="0" w:space="0" w:color="auto"/>
        <w:right w:val="none" w:sz="0" w:space="0" w:color="auto"/>
      </w:divBdr>
    </w:div>
    <w:div w:id="996691479">
      <w:bodyDiv w:val="1"/>
      <w:marLeft w:val="0"/>
      <w:marRight w:val="0"/>
      <w:marTop w:val="0"/>
      <w:marBottom w:val="0"/>
      <w:divBdr>
        <w:top w:val="none" w:sz="0" w:space="0" w:color="auto"/>
        <w:left w:val="none" w:sz="0" w:space="0" w:color="auto"/>
        <w:bottom w:val="none" w:sz="0" w:space="0" w:color="auto"/>
        <w:right w:val="none" w:sz="0" w:space="0" w:color="auto"/>
      </w:divBdr>
    </w:div>
    <w:div w:id="996953150">
      <w:bodyDiv w:val="1"/>
      <w:marLeft w:val="0"/>
      <w:marRight w:val="0"/>
      <w:marTop w:val="0"/>
      <w:marBottom w:val="0"/>
      <w:divBdr>
        <w:top w:val="none" w:sz="0" w:space="0" w:color="auto"/>
        <w:left w:val="none" w:sz="0" w:space="0" w:color="auto"/>
        <w:bottom w:val="none" w:sz="0" w:space="0" w:color="auto"/>
        <w:right w:val="none" w:sz="0" w:space="0" w:color="auto"/>
      </w:divBdr>
    </w:div>
    <w:div w:id="998117932">
      <w:bodyDiv w:val="1"/>
      <w:marLeft w:val="0"/>
      <w:marRight w:val="0"/>
      <w:marTop w:val="0"/>
      <w:marBottom w:val="0"/>
      <w:divBdr>
        <w:top w:val="none" w:sz="0" w:space="0" w:color="auto"/>
        <w:left w:val="none" w:sz="0" w:space="0" w:color="auto"/>
        <w:bottom w:val="none" w:sz="0" w:space="0" w:color="auto"/>
        <w:right w:val="none" w:sz="0" w:space="0" w:color="auto"/>
      </w:divBdr>
    </w:div>
    <w:div w:id="999890476">
      <w:bodyDiv w:val="1"/>
      <w:marLeft w:val="0"/>
      <w:marRight w:val="0"/>
      <w:marTop w:val="0"/>
      <w:marBottom w:val="0"/>
      <w:divBdr>
        <w:top w:val="none" w:sz="0" w:space="0" w:color="auto"/>
        <w:left w:val="none" w:sz="0" w:space="0" w:color="auto"/>
        <w:bottom w:val="none" w:sz="0" w:space="0" w:color="auto"/>
        <w:right w:val="none" w:sz="0" w:space="0" w:color="auto"/>
      </w:divBdr>
    </w:div>
    <w:div w:id="1000426305">
      <w:bodyDiv w:val="1"/>
      <w:marLeft w:val="0"/>
      <w:marRight w:val="0"/>
      <w:marTop w:val="0"/>
      <w:marBottom w:val="0"/>
      <w:divBdr>
        <w:top w:val="none" w:sz="0" w:space="0" w:color="auto"/>
        <w:left w:val="none" w:sz="0" w:space="0" w:color="auto"/>
        <w:bottom w:val="none" w:sz="0" w:space="0" w:color="auto"/>
        <w:right w:val="none" w:sz="0" w:space="0" w:color="auto"/>
      </w:divBdr>
    </w:div>
    <w:div w:id="1001203654">
      <w:bodyDiv w:val="1"/>
      <w:marLeft w:val="0"/>
      <w:marRight w:val="0"/>
      <w:marTop w:val="0"/>
      <w:marBottom w:val="0"/>
      <w:divBdr>
        <w:top w:val="none" w:sz="0" w:space="0" w:color="auto"/>
        <w:left w:val="none" w:sz="0" w:space="0" w:color="auto"/>
        <w:bottom w:val="none" w:sz="0" w:space="0" w:color="auto"/>
        <w:right w:val="none" w:sz="0" w:space="0" w:color="auto"/>
      </w:divBdr>
    </w:div>
    <w:div w:id="1003122719">
      <w:bodyDiv w:val="1"/>
      <w:marLeft w:val="0"/>
      <w:marRight w:val="0"/>
      <w:marTop w:val="0"/>
      <w:marBottom w:val="0"/>
      <w:divBdr>
        <w:top w:val="none" w:sz="0" w:space="0" w:color="auto"/>
        <w:left w:val="none" w:sz="0" w:space="0" w:color="auto"/>
        <w:bottom w:val="none" w:sz="0" w:space="0" w:color="auto"/>
        <w:right w:val="none" w:sz="0" w:space="0" w:color="auto"/>
      </w:divBdr>
    </w:div>
    <w:div w:id="1003388382">
      <w:bodyDiv w:val="1"/>
      <w:marLeft w:val="0"/>
      <w:marRight w:val="0"/>
      <w:marTop w:val="0"/>
      <w:marBottom w:val="0"/>
      <w:divBdr>
        <w:top w:val="none" w:sz="0" w:space="0" w:color="auto"/>
        <w:left w:val="none" w:sz="0" w:space="0" w:color="auto"/>
        <w:bottom w:val="none" w:sz="0" w:space="0" w:color="auto"/>
        <w:right w:val="none" w:sz="0" w:space="0" w:color="auto"/>
      </w:divBdr>
    </w:div>
    <w:div w:id="1004283022">
      <w:bodyDiv w:val="1"/>
      <w:marLeft w:val="0"/>
      <w:marRight w:val="0"/>
      <w:marTop w:val="0"/>
      <w:marBottom w:val="0"/>
      <w:divBdr>
        <w:top w:val="none" w:sz="0" w:space="0" w:color="auto"/>
        <w:left w:val="none" w:sz="0" w:space="0" w:color="auto"/>
        <w:bottom w:val="none" w:sz="0" w:space="0" w:color="auto"/>
        <w:right w:val="none" w:sz="0" w:space="0" w:color="auto"/>
      </w:divBdr>
    </w:div>
    <w:div w:id="1005208295">
      <w:bodyDiv w:val="1"/>
      <w:marLeft w:val="0"/>
      <w:marRight w:val="0"/>
      <w:marTop w:val="0"/>
      <w:marBottom w:val="0"/>
      <w:divBdr>
        <w:top w:val="none" w:sz="0" w:space="0" w:color="auto"/>
        <w:left w:val="none" w:sz="0" w:space="0" w:color="auto"/>
        <w:bottom w:val="none" w:sz="0" w:space="0" w:color="auto"/>
        <w:right w:val="none" w:sz="0" w:space="0" w:color="auto"/>
      </w:divBdr>
    </w:div>
    <w:div w:id="1005400003">
      <w:bodyDiv w:val="1"/>
      <w:marLeft w:val="0"/>
      <w:marRight w:val="0"/>
      <w:marTop w:val="0"/>
      <w:marBottom w:val="0"/>
      <w:divBdr>
        <w:top w:val="none" w:sz="0" w:space="0" w:color="auto"/>
        <w:left w:val="none" w:sz="0" w:space="0" w:color="auto"/>
        <w:bottom w:val="none" w:sz="0" w:space="0" w:color="auto"/>
        <w:right w:val="none" w:sz="0" w:space="0" w:color="auto"/>
      </w:divBdr>
    </w:div>
    <w:div w:id="1005519190">
      <w:bodyDiv w:val="1"/>
      <w:marLeft w:val="0"/>
      <w:marRight w:val="0"/>
      <w:marTop w:val="0"/>
      <w:marBottom w:val="0"/>
      <w:divBdr>
        <w:top w:val="none" w:sz="0" w:space="0" w:color="auto"/>
        <w:left w:val="none" w:sz="0" w:space="0" w:color="auto"/>
        <w:bottom w:val="none" w:sz="0" w:space="0" w:color="auto"/>
        <w:right w:val="none" w:sz="0" w:space="0" w:color="auto"/>
      </w:divBdr>
    </w:div>
    <w:div w:id="1009215158">
      <w:bodyDiv w:val="1"/>
      <w:marLeft w:val="0"/>
      <w:marRight w:val="0"/>
      <w:marTop w:val="0"/>
      <w:marBottom w:val="0"/>
      <w:divBdr>
        <w:top w:val="none" w:sz="0" w:space="0" w:color="auto"/>
        <w:left w:val="none" w:sz="0" w:space="0" w:color="auto"/>
        <w:bottom w:val="none" w:sz="0" w:space="0" w:color="auto"/>
        <w:right w:val="none" w:sz="0" w:space="0" w:color="auto"/>
      </w:divBdr>
    </w:div>
    <w:div w:id="1010059617">
      <w:bodyDiv w:val="1"/>
      <w:marLeft w:val="0"/>
      <w:marRight w:val="0"/>
      <w:marTop w:val="0"/>
      <w:marBottom w:val="0"/>
      <w:divBdr>
        <w:top w:val="none" w:sz="0" w:space="0" w:color="auto"/>
        <w:left w:val="none" w:sz="0" w:space="0" w:color="auto"/>
        <w:bottom w:val="none" w:sz="0" w:space="0" w:color="auto"/>
        <w:right w:val="none" w:sz="0" w:space="0" w:color="auto"/>
      </w:divBdr>
    </w:div>
    <w:div w:id="1011181748">
      <w:bodyDiv w:val="1"/>
      <w:marLeft w:val="0"/>
      <w:marRight w:val="0"/>
      <w:marTop w:val="0"/>
      <w:marBottom w:val="0"/>
      <w:divBdr>
        <w:top w:val="none" w:sz="0" w:space="0" w:color="auto"/>
        <w:left w:val="none" w:sz="0" w:space="0" w:color="auto"/>
        <w:bottom w:val="none" w:sz="0" w:space="0" w:color="auto"/>
        <w:right w:val="none" w:sz="0" w:space="0" w:color="auto"/>
      </w:divBdr>
    </w:div>
    <w:div w:id="1014191195">
      <w:bodyDiv w:val="1"/>
      <w:marLeft w:val="0"/>
      <w:marRight w:val="0"/>
      <w:marTop w:val="0"/>
      <w:marBottom w:val="0"/>
      <w:divBdr>
        <w:top w:val="none" w:sz="0" w:space="0" w:color="auto"/>
        <w:left w:val="none" w:sz="0" w:space="0" w:color="auto"/>
        <w:bottom w:val="none" w:sz="0" w:space="0" w:color="auto"/>
        <w:right w:val="none" w:sz="0" w:space="0" w:color="auto"/>
      </w:divBdr>
    </w:div>
    <w:div w:id="1016157761">
      <w:bodyDiv w:val="1"/>
      <w:marLeft w:val="0"/>
      <w:marRight w:val="0"/>
      <w:marTop w:val="0"/>
      <w:marBottom w:val="0"/>
      <w:divBdr>
        <w:top w:val="none" w:sz="0" w:space="0" w:color="auto"/>
        <w:left w:val="none" w:sz="0" w:space="0" w:color="auto"/>
        <w:bottom w:val="none" w:sz="0" w:space="0" w:color="auto"/>
        <w:right w:val="none" w:sz="0" w:space="0" w:color="auto"/>
      </w:divBdr>
    </w:div>
    <w:div w:id="1017267410">
      <w:bodyDiv w:val="1"/>
      <w:marLeft w:val="0"/>
      <w:marRight w:val="0"/>
      <w:marTop w:val="0"/>
      <w:marBottom w:val="0"/>
      <w:divBdr>
        <w:top w:val="none" w:sz="0" w:space="0" w:color="auto"/>
        <w:left w:val="none" w:sz="0" w:space="0" w:color="auto"/>
        <w:bottom w:val="none" w:sz="0" w:space="0" w:color="auto"/>
        <w:right w:val="none" w:sz="0" w:space="0" w:color="auto"/>
      </w:divBdr>
    </w:div>
    <w:div w:id="1018197318">
      <w:bodyDiv w:val="1"/>
      <w:marLeft w:val="0"/>
      <w:marRight w:val="0"/>
      <w:marTop w:val="0"/>
      <w:marBottom w:val="0"/>
      <w:divBdr>
        <w:top w:val="none" w:sz="0" w:space="0" w:color="auto"/>
        <w:left w:val="none" w:sz="0" w:space="0" w:color="auto"/>
        <w:bottom w:val="none" w:sz="0" w:space="0" w:color="auto"/>
        <w:right w:val="none" w:sz="0" w:space="0" w:color="auto"/>
      </w:divBdr>
    </w:div>
    <w:div w:id="1019503975">
      <w:bodyDiv w:val="1"/>
      <w:marLeft w:val="0"/>
      <w:marRight w:val="0"/>
      <w:marTop w:val="0"/>
      <w:marBottom w:val="0"/>
      <w:divBdr>
        <w:top w:val="none" w:sz="0" w:space="0" w:color="auto"/>
        <w:left w:val="none" w:sz="0" w:space="0" w:color="auto"/>
        <w:bottom w:val="none" w:sz="0" w:space="0" w:color="auto"/>
        <w:right w:val="none" w:sz="0" w:space="0" w:color="auto"/>
      </w:divBdr>
    </w:div>
    <w:div w:id="1020396579">
      <w:bodyDiv w:val="1"/>
      <w:marLeft w:val="0"/>
      <w:marRight w:val="0"/>
      <w:marTop w:val="0"/>
      <w:marBottom w:val="0"/>
      <w:divBdr>
        <w:top w:val="none" w:sz="0" w:space="0" w:color="auto"/>
        <w:left w:val="none" w:sz="0" w:space="0" w:color="auto"/>
        <w:bottom w:val="none" w:sz="0" w:space="0" w:color="auto"/>
        <w:right w:val="none" w:sz="0" w:space="0" w:color="auto"/>
      </w:divBdr>
    </w:div>
    <w:div w:id="1022634126">
      <w:bodyDiv w:val="1"/>
      <w:marLeft w:val="0"/>
      <w:marRight w:val="0"/>
      <w:marTop w:val="0"/>
      <w:marBottom w:val="0"/>
      <w:divBdr>
        <w:top w:val="none" w:sz="0" w:space="0" w:color="auto"/>
        <w:left w:val="none" w:sz="0" w:space="0" w:color="auto"/>
        <w:bottom w:val="none" w:sz="0" w:space="0" w:color="auto"/>
        <w:right w:val="none" w:sz="0" w:space="0" w:color="auto"/>
      </w:divBdr>
    </w:div>
    <w:div w:id="1024330014">
      <w:bodyDiv w:val="1"/>
      <w:marLeft w:val="0"/>
      <w:marRight w:val="0"/>
      <w:marTop w:val="0"/>
      <w:marBottom w:val="0"/>
      <w:divBdr>
        <w:top w:val="none" w:sz="0" w:space="0" w:color="auto"/>
        <w:left w:val="none" w:sz="0" w:space="0" w:color="auto"/>
        <w:bottom w:val="none" w:sz="0" w:space="0" w:color="auto"/>
        <w:right w:val="none" w:sz="0" w:space="0" w:color="auto"/>
      </w:divBdr>
    </w:div>
    <w:div w:id="1024865637">
      <w:bodyDiv w:val="1"/>
      <w:marLeft w:val="0"/>
      <w:marRight w:val="0"/>
      <w:marTop w:val="0"/>
      <w:marBottom w:val="0"/>
      <w:divBdr>
        <w:top w:val="none" w:sz="0" w:space="0" w:color="auto"/>
        <w:left w:val="none" w:sz="0" w:space="0" w:color="auto"/>
        <w:bottom w:val="none" w:sz="0" w:space="0" w:color="auto"/>
        <w:right w:val="none" w:sz="0" w:space="0" w:color="auto"/>
      </w:divBdr>
      <w:divsChild>
        <w:div w:id="609048107">
          <w:marLeft w:val="480"/>
          <w:marRight w:val="0"/>
          <w:marTop w:val="0"/>
          <w:marBottom w:val="0"/>
          <w:divBdr>
            <w:top w:val="none" w:sz="0" w:space="0" w:color="auto"/>
            <w:left w:val="none" w:sz="0" w:space="0" w:color="auto"/>
            <w:bottom w:val="none" w:sz="0" w:space="0" w:color="auto"/>
            <w:right w:val="none" w:sz="0" w:space="0" w:color="auto"/>
          </w:divBdr>
        </w:div>
        <w:div w:id="1710453682">
          <w:marLeft w:val="480"/>
          <w:marRight w:val="0"/>
          <w:marTop w:val="0"/>
          <w:marBottom w:val="0"/>
          <w:divBdr>
            <w:top w:val="none" w:sz="0" w:space="0" w:color="auto"/>
            <w:left w:val="none" w:sz="0" w:space="0" w:color="auto"/>
            <w:bottom w:val="none" w:sz="0" w:space="0" w:color="auto"/>
            <w:right w:val="none" w:sz="0" w:space="0" w:color="auto"/>
          </w:divBdr>
        </w:div>
        <w:div w:id="901404938">
          <w:marLeft w:val="480"/>
          <w:marRight w:val="0"/>
          <w:marTop w:val="0"/>
          <w:marBottom w:val="0"/>
          <w:divBdr>
            <w:top w:val="none" w:sz="0" w:space="0" w:color="auto"/>
            <w:left w:val="none" w:sz="0" w:space="0" w:color="auto"/>
            <w:bottom w:val="none" w:sz="0" w:space="0" w:color="auto"/>
            <w:right w:val="none" w:sz="0" w:space="0" w:color="auto"/>
          </w:divBdr>
        </w:div>
        <w:div w:id="1410998289">
          <w:marLeft w:val="480"/>
          <w:marRight w:val="0"/>
          <w:marTop w:val="0"/>
          <w:marBottom w:val="0"/>
          <w:divBdr>
            <w:top w:val="none" w:sz="0" w:space="0" w:color="auto"/>
            <w:left w:val="none" w:sz="0" w:space="0" w:color="auto"/>
            <w:bottom w:val="none" w:sz="0" w:space="0" w:color="auto"/>
            <w:right w:val="none" w:sz="0" w:space="0" w:color="auto"/>
          </w:divBdr>
        </w:div>
        <w:div w:id="252514771">
          <w:marLeft w:val="480"/>
          <w:marRight w:val="0"/>
          <w:marTop w:val="0"/>
          <w:marBottom w:val="0"/>
          <w:divBdr>
            <w:top w:val="none" w:sz="0" w:space="0" w:color="auto"/>
            <w:left w:val="none" w:sz="0" w:space="0" w:color="auto"/>
            <w:bottom w:val="none" w:sz="0" w:space="0" w:color="auto"/>
            <w:right w:val="none" w:sz="0" w:space="0" w:color="auto"/>
          </w:divBdr>
        </w:div>
        <w:div w:id="1353843785">
          <w:marLeft w:val="480"/>
          <w:marRight w:val="0"/>
          <w:marTop w:val="0"/>
          <w:marBottom w:val="0"/>
          <w:divBdr>
            <w:top w:val="none" w:sz="0" w:space="0" w:color="auto"/>
            <w:left w:val="none" w:sz="0" w:space="0" w:color="auto"/>
            <w:bottom w:val="none" w:sz="0" w:space="0" w:color="auto"/>
            <w:right w:val="none" w:sz="0" w:space="0" w:color="auto"/>
          </w:divBdr>
        </w:div>
        <w:div w:id="1457141695">
          <w:marLeft w:val="480"/>
          <w:marRight w:val="0"/>
          <w:marTop w:val="0"/>
          <w:marBottom w:val="0"/>
          <w:divBdr>
            <w:top w:val="none" w:sz="0" w:space="0" w:color="auto"/>
            <w:left w:val="none" w:sz="0" w:space="0" w:color="auto"/>
            <w:bottom w:val="none" w:sz="0" w:space="0" w:color="auto"/>
            <w:right w:val="none" w:sz="0" w:space="0" w:color="auto"/>
          </w:divBdr>
        </w:div>
        <w:div w:id="1854756972">
          <w:marLeft w:val="480"/>
          <w:marRight w:val="0"/>
          <w:marTop w:val="0"/>
          <w:marBottom w:val="0"/>
          <w:divBdr>
            <w:top w:val="none" w:sz="0" w:space="0" w:color="auto"/>
            <w:left w:val="none" w:sz="0" w:space="0" w:color="auto"/>
            <w:bottom w:val="none" w:sz="0" w:space="0" w:color="auto"/>
            <w:right w:val="none" w:sz="0" w:space="0" w:color="auto"/>
          </w:divBdr>
        </w:div>
        <w:div w:id="33503896">
          <w:marLeft w:val="480"/>
          <w:marRight w:val="0"/>
          <w:marTop w:val="0"/>
          <w:marBottom w:val="0"/>
          <w:divBdr>
            <w:top w:val="none" w:sz="0" w:space="0" w:color="auto"/>
            <w:left w:val="none" w:sz="0" w:space="0" w:color="auto"/>
            <w:bottom w:val="none" w:sz="0" w:space="0" w:color="auto"/>
            <w:right w:val="none" w:sz="0" w:space="0" w:color="auto"/>
          </w:divBdr>
        </w:div>
        <w:div w:id="1549607522">
          <w:marLeft w:val="480"/>
          <w:marRight w:val="0"/>
          <w:marTop w:val="0"/>
          <w:marBottom w:val="0"/>
          <w:divBdr>
            <w:top w:val="none" w:sz="0" w:space="0" w:color="auto"/>
            <w:left w:val="none" w:sz="0" w:space="0" w:color="auto"/>
            <w:bottom w:val="none" w:sz="0" w:space="0" w:color="auto"/>
            <w:right w:val="none" w:sz="0" w:space="0" w:color="auto"/>
          </w:divBdr>
        </w:div>
        <w:div w:id="497813681">
          <w:marLeft w:val="480"/>
          <w:marRight w:val="0"/>
          <w:marTop w:val="0"/>
          <w:marBottom w:val="0"/>
          <w:divBdr>
            <w:top w:val="none" w:sz="0" w:space="0" w:color="auto"/>
            <w:left w:val="none" w:sz="0" w:space="0" w:color="auto"/>
            <w:bottom w:val="none" w:sz="0" w:space="0" w:color="auto"/>
            <w:right w:val="none" w:sz="0" w:space="0" w:color="auto"/>
          </w:divBdr>
        </w:div>
        <w:div w:id="1970620765">
          <w:marLeft w:val="480"/>
          <w:marRight w:val="0"/>
          <w:marTop w:val="0"/>
          <w:marBottom w:val="0"/>
          <w:divBdr>
            <w:top w:val="none" w:sz="0" w:space="0" w:color="auto"/>
            <w:left w:val="none" w:sz="0" w:space="0" w:color="auto"/>
            <w:bottom w:val="none" w:sz="0" w:space="0" w:color="auto"/>
            <w:right w:val="none" w:sz="0" w:space="0" w:color="auto"/>
          </w:divBdr>
        </w:div>
        <w:div w:id="420762277">
          <w:marLeft w:val="480"/>
          <w:marRight w:val="0"/>
          <w:marTop w:val="0"/>
          <w:marBottom w:val="0"/>
          <w:divBdr>
            <w:top w:val="none" w:sz="0" w:space="0" w:color="auto"/>
            <w:left w:val="none" w:sz="0" w:space="0" w:color="auto"/>
            <w:bottom w:val="none" w:sz="0" w:space="0" w:color="auto"/>
            <w:right w:val="none" w:sz="0" w:space="0" w:color="auto"/>
          </w:divBdr>
        </w:div>
        <w:div w:id="52974539">
          <w:marLeft w:val="480"/>
          <w:marRight w:val="0"/>
          <w:marTop w:val="0"/>
          <w:marBottom w:val="0"/>
          <w:divBdr>
            <w:top w:val="none" w:sz="0" w:space="0" w:color="auto"/>
            <w:left w:val="none" w:sz="0" w:space="0" w:color="auto"/>
            <w:bottom w:val="none" w:sz="0" w:space="0" w:color="auto"/>
            <w:right w:val="none" w:sz="0" w:space="0" w:color="auto"/>
          </w:divBdr>
        </w:div>
        <w:div w:id="63380949">
          <w:marLeft w:val="480"/>
          <w:marRight w:val="0"/>
          <w:marTop w:val="0"/>
          <w:marBottom w:val="0"/>
          <w:divBdr>
            <w:top w:val="none" w:sz="0" w:space="0" w:color="auto"/>
            <w:left w:val="none" w:sz="0" w:space="0" w:color="auto"/>
            <w:bottom w:val="none" w:sz="0" w:space="0" w:color="auto"/>
            <w:right w:val="none" w:sz="0" w:space="0" w:color="auto"/>
          </w:divBdr>
        </w:div>
        <w:div w:id="1835219748">
          <w:marLeft w:val="480"/>
          <w:marRight w:val="0"/>
          <w:marTop w:val="0"/>
          <w:marBottom w:val="0"/>
          <w:divBdr>
            <w:top w:val="none" w:sz="0" w:space="0" w:color="auto"/>
            <w:left w:val="none" w:sz="0" w:space="0" w:color="auto"/>
            <w:bottom w:val="none" w:sz="0" w:space="0" w:color="auto"/>
            <w:right w:val="none" w:sz="0" w:space="0" w:color="auto"/>
          </w:divBdr>
        </w:div>
        <w:div w:id="242182921">
          <w:marLeft w:val="480"/>
          <w:marRight w:val="0"/>
          <w:marTop w:val="0"/>
          <w:marBottom w:val="0"/>
          <w:divBdr>
            <w:top w:val="none" w:sz="0" w:space="0" w:color="auto"/>
            <w:left w:val="none" w:sz="0" w:space="0" w:color="auto"/>
            <w:bottom w:val="none" w:sz="0" w:space="0" w:color="auto"/>
            <w:right w:val="none" w:sz="0" w:space="0" w:color="auto"/>
          </w:divBdr>
        </w:div>
        <w:div w:id="1436558658">
          <w:marLeft w:val="480"/>
          <w:marRight w:val="0"/>
          <w:marTop w:val="0"/>
          <w:marBottom w:val="0"/>
          <w:divBdr>
            <w:top w:val="none" w:sz="0" w:space="0" w:color="auto"/>
            <w:left w:val="none" w:sz="0" w:space="0" w:color="auto"/>
            <w:bottom w:val="none" w:sz="0" w:space="0" w:color="auto"/>
            <w:right w:val="none" w:sz="0" w:space="0" w:color="auto"/>
          </w:divBdr>
        </w:div>
        <w:div w:id="1414160560">
          <w:marLeft w:val="480"/>
          <w:marRight w:val="0"/>
          <w:marTop w:val="0"/>
          <w:marBottom w:val="0"/>
          <w:divBdr>
            <w:top w:val="none" w:sz="0" w:space="0" w:color="auto"/>
            <w:left w:val="none" w:sz="0" w:space="0" w:color="auto"/>
            <w:bottom w:val="none" w:sz="0" w:space="0" w:color="auto"/>
            <w:right w:val="none" w:sz="0" w:space="0" w:color="auto"/>
          </w:divBdr>
        </w:div>
        <w:div w:id="1239705838">
          <w:marLeft w:val="480"/>
          <w:marRight w:val="0"/>
          <w:marTop w:val="0"/>
          <w:marBottom w:val="0"/>
          <w:divBdr>
            <w:top w:val="none" w:sz="0" w:space="0" w:color="auto"/>
            <w:left w:val="none" w:sz="0" w:space="0" w:color="auto"/>
            <w:bottom w:val="none" w:sz="0" w:space="0" w:color="auto"/>
            <w:right w:val="none" w:sz="0" w:space="0" w:color="auto"/>
          </w:divBdr>
        </w:div>
        <w:div w:id="1128208256">
          <w:marLeft w:val="480"/>
          <w:marRight w:val="0"/>
          <w:marTop w:val="0"/>
          <w:marBottom w:val="0"/>
          <w:divBdr>
            <w:top w:val="none" w:sz="0" w:space="0" w:color="auto"/>
            <w:left w:val="none" w:sz="0" w:space="0" w:color="auto"/>
            <w:bottom w:val="none" w:sz="0" w:space="0" w:color="auto"/>
            <w:right w:val="none" w:sz="0" w:space="0" w:color="auto"/>
          </w:divBdr>
        </w:div>
        <w:div w:id="807358823">
          <w:marLeft w:val="480"/>
          <w:marRight w:val="0"/>
          <w:marTop w:val="0"/>
          <w:marBottom w:val="0"/>
          <w:divBdr>
            <w:top w:val="none" w:sz="0" w:space="0" w:color="auto"/>
            <w:left w:val="none" w:sz="0" w:space="0" w:color="auto"/>
            <w:bottom w:val="none" w:sz="0" w:space="0" w:color="auto"/>
            <w:right w:val="none" w:sz="0" w:space="0" w:color="auto"/>
          </w:divBdr>
        </w:div>
        <w:div w:id="753867275">
          <w:marLeft w:val="480"/>
          <w:marRight w:val="0"/>
          <w:marTop w:val="0"/>
          <w:marBottom w:val="0"/>
          <w:divBdr>
            <w:top w:val="none" w:sz="0" w:space="0" w:color="auto"/>
            <w:left w:val="none" w:sz="0" w:space="0" w:color="auto"/>
            <w:bottom w:val="none" w:sz="0" w:space="0" w:color="auto"/>
            <w:right w:val="none" w:sz="0" w:space="0" w:color="auto"/>
          </w:divBdr>
        </w:div>
        <w:div w:id="842354881">
          <w:marLeft w:val="480"/>
          <w:marRight w:val="0"/>
          <w:marTop w:val="0"/>
          <w:marBottom w:val="0"/>
          <w:divBdr>
            <w:top w:val="none" w:sz="0" w:space="0" w:color="auto"/>
            <w:left w:val="none" w:sz="0" w:space="0" w:color="auto"/>
            <w:bottom w:val="none" w:sz="0" w:space="0" w:color="auto"/>
            <w:right w:val="none" w:sz="0" w:space="0" w:color="auto"/>
          </w:divBdr>
        </w:div>
        <w:div w:id="1831628444">
          <w:marLeft w:val="480"/>
          <w:marRight w:val="0"/>
          <w:marTop w:val="0"/>
          <w:marBottom w:val="0"/>
          <w:divBdr>
            <w:top w:val="none" w:sz="0" w:space="0" w:color="auto"/>
            <w:left w:val="none" w:sz="0" w:space="0" w:color="auto"/>
            <w:bottom w:val="none" w:sz="0" w:space="0" w:color="auto"/>
            <w:right w:val="none" w:sz="0" w:space="0" w:color="auto"/>
          </w:divBdr>
        </w:div>
        <w:div w:id="2013606833">
          <w:marLeft w:val="480"/>
          <w:marRight w:val="0"/>
          <w:marTop w:val="0"/>
          <w:marBottom w:val="0"/>
          <w:divBdr>
            <w:top w:val="none" w:sz="0" w:space="0" w:color="auto"/>
            <w:left w:val="none" w:sz="0" w:space="0" w:color="auto"/>
            <w:bottom w:val="none" w:sz="0" w:space="0" w:color="auto"/>
            <w:right w:val="none" w:sz="0" w:space="0" w:color="auto"/>
          </w:divBdr>
        </w:div>
        <w:div w:id="2141026904">
          <w:marLeft w:val="480"/>
          <w:marRight w:val="0"/>
          <w:marTop w:val="0"/>
          <w:marBottom w:val="0"/>
          <w:divBdr>
            <w:top w:val="none" w:sz="0" w:space="0" w:color="auto"/>
            <w:left w:val="none" w:sz="0" w:space="0" w:color="auto"/>
            <w:bottom w:val="none" w:sz="0" w:space="0" w:color="auto"/>
            <w:right w:val="none" w:sz="0" w:space="0" w:color="auto"/>
          </w:divBdr>
        </w:div>
        <w:div w:id="307248572">
          <w:marLeft w:val="480"/>
          <w:marRight w:val="0"/>
          <w:marTop w:val="0"/>
          <w:marBottom w:val="0"/>
          <w:divBdr>
            <w:top w:val="none" w:sz="0" w:space="0" w:color="auto"/>
            <w:left w:val="none" w:sz="0" w:space="0" w:color="auto"/>
            <w:bottom w:val="none" w:sz="0" w:space="0" w:color="auto"/>
            <w:right w:val="none" w:sz="0" w:space="0" w:color="auto"/>
          </w:divBdr>
        </w:div>
        <w:div w:id="538663281">
          <w:marLeft w:val="480"/>
          <w:marRight w:val="0"/>
          <w:marTop w:val="0"/>
          <w:marBottom w:val="0"/>
          <w:divBdr>
            <w:top w:val="none" w:sz="0" w:space="0" w:color="auto"/>
            <w:left w:val="none" w:sz="0" w:space="0" w:color="auto"/>
            <w:bottom w:val="none" w:sz="0" w:space="0" w:color="auto"/>
            <w:right w:val="none" w:sz="0" w:space="0" w:color="auto"/>
          </w:divBdr>
        </w:div>
        <w:div w:id="1149128403">
          <w:marLeft w:val="480"/>
          <w:marRight w:val="0"/>
          <w:marTop w:val="0"/>
          <w:marBottom w:val="0"/>
          <w:divBdr>
            <w:top w:val="none" w:sz="0" w:space="0" w:color="auto"/>
            <w:left w:val="none" w:sz="0" w:space="0" w:color="auto"/>
            <w:bottom w:val="none" w:sz="0" w:space="0" w:color="auto"/>
            <w:right w:val="none" w:sz="0" w:space="0" w:color="auto"/>
          </w:divBdr>
        </w:div>
        <w:div w:id="952324725">
          <w:marLeft w:val="480"/>
          <w:marRight w:val="0"/>
          <w:marTop w:val="0"/>
          <w:marBottom w:val="0"/>
          <w:divBdr>
            <w:top w:val="none" w:sz="0" w:space="0" w:color="auto"/>
            <w:left w:val="none" w:sz="0" w:space="0" w:color="auto"/>
            <w:bottom w:val="none" w:sz="0" w:space="0" w:color="auto"/>
            <w:right w:val="none" w:sz="0" w:space="0" w:color="auto"/>
          </w:divBdr>
        </w:div>
        <w:div w:id="1409620257">
          <w:marLeft w:val="480"/>
          <w:marRight w:val="0"/>
          <w:marTop w:val="0"/>
          <w:marBottom w:val="0"/>
          <w:divBdr>
            <w:top w:val="none" w:sz="0" w:space="0" w:color="auto"/>
            <w:left w:val="none" w:sz="0" w:space="0" w:color="auto"/>
            <w:bottom w:val="none" w:sz="0" w:space="0" w:color="auto"/>
            <w:right w:val="none" w:sz="0" w:space="0" w:color="auto"/>
          </w:divBdr>
        </w:div>
      </w:divsChild>
    </w:div>
    <w:div w:id="1025786063">
      <w:bodyDiv w:val="1"/>
      <w:marLeft w:val="0"/>
      <w:marRight w:val="0"/>
      <w:marTop w:val="0"/>
      <w:marBottom w:val="0"/>
      <w:divBdr>
        <w:top w:val="none" w:sz="0" w:space="0" w:color="auto"/>
        <w:left w:val="none" w:sz="0" w:space="0" w:color="auto"/>
        <w:bottom w:val="none" w:sz="0" w:space="0" w:color="auto"/>
        <w:right w:val="none" w:sz="0" w:space="0" w:color="auto"/>
      </w:divBdr>
    </w:div>
    <w:div w:id="1026640051">
      <w:bodyDiv w:val="1"/>
      <w:marLeft w:val="0"/>
      <w:marRight w:val="0"/>
      <w:marTop w:val="0"/>
      <w:marBottom w:val="0"/>
      <w:divBdr>
        <w:top w:val="none" w:sz="0" w:space="0" w:color="auto"/>
        <w:left w:val="none" w:sz="0" w:space="0" w:color="auto"/>
        <w:bottom w:val="none" w:sz="0" w:space="0" w:color="auto"/>
        <w:right w:val="none" w:sz="0" w:space="0" w:color="auto"/>
      </w:divBdr>
    </w:div>
    <w:div w:id="1026910387">
      <w:bodyDiv w:val="1"/>
      <w:marLeft w:val="0"/>
      <w:marRight w:val="0"/>
      <w:marTop w:val="0"/>
      <w:marBottom w:val="0"/>
      <w:divBdr>
        <w:top w:val="none" w:sz="0" w:space="0" w:color="auto"/>
        <w:left w:val="none" w:sz="0" w:space="0" w:color="auto"/>
        <w:bottom w:val="none" w:sz="0" w:space="0" w:color="auto"/>
        <w:right w:val="none" w:sz="0" w:space="0" w:color="auto"/>
      </w:divBdr>
    </w:div>
    <w:div w:id="1027296567">
      <w:bodyDiv w:val="1"/>
      <w:marLeft w:val="0"/>
      <w:marRight w:val="0"/>
      <w:marTop w:val="0"/>
      <w:marBottom w:val="0"/>
      <w:divBdr>
        <w:top w:val="none" w:sz="0" w:space="0" w:color="auto"/>
        <w:left w:val="none" w:sz="0" w:space="0" w:color="auto"/>
        <w:bottom w:val="none" w:sz="0" w:space="0" w:color="auto"/>
        <w:right w:val="none" w:sz="0" w:space="0" w:color="auto"/>
      </w:divBdr>
    </w:div>
    <w:div w:id="1028483777">
      <w:bodyDiv w:val="1"/>
      <w:marLeft w:val="0"/>
      <w:marRight w:val="0"/>
      <w:marTop w:val="0"/>
      <w:marBottom w:val="0"/>
      <w:divBdr>
        <w:top w:val="none" w:sz="0" w:space="0" w:color="auto"/>
        <w:left w:val="none" w:sz="0" w:space="0" w:color="auto"/>
        <w:bottom w:val="none" w:sz="0" w:space="0" w:color="auto"/>
        <w:right w:val="none" w:sz="0" w:space="0" w:color="auto"/>
      </w:divBdr>
    </w:div>
    <w:div w:id="1028943630">
      <w:bodyDiv w:val="1"/>
      <w:marLeft w:val="0"/>
      <w:marRight w:val="0"/>
      <w:marTop w:val="0"/>
      <w:marBottom w:val="0"/>
      <w:divBdr>
        <w:top w:val="none" w:sz="0" w:space="0" w:color="auto"/>
        <w:left w:val="none" w:sz="0" w:space="0" w:color="auto"/>
        <w:bottom w:val="none" w:sz="0" w:space="0" w:color="auto"/>
        <w:right w:val="none" w:sz="0" w:space="0" w:color="auto"/>
      </w:divBdr>
    </w:div>
    <w:div w:id="1030956684">
      <w:bodyDiv w:val="1"/>
      <w:marLeft w:val="0"/>
      <w:marRight w:val="0"/>
      <w:marTop w:val="0"/>
      <w:marBottom w:val="0"/>
      <w:divBdr>
        <w:top w:val="none" w:sz="0" w:space="0" w:color="auto"/>
        <w:left w:val="none" w:sz="0" w:space="0" w:color="auto"/>
        <w:bottom w:val="none" w:sz="0" w:space="0" w:color="auto"/>
        <w:right w:val="none" w:sz="0" w:space="0" w:color="auto"/>
      </w:divBdr>
    </w:div>
    <w:div w:id="1032415054">
      <w:bodyDiv w:val="1"/>
      <w:marLeft w:val="0"/>
      <w:marRight w:val="0"/>
      <w:marTop w:val="0"/>
      <w:marBottom w:val="0"/>
      <w:divBdr>
        <w:top w:val="none" w:sz="0" w:space="0" w:color="auto"/>
        <w:left w:val="none" w:sz="0" w:space="0" w:color="auto"/>
        <w:bottom w:val="none" w:sz="0" w:space="0" w:color="auto"/>
        <w:right w:val="none" w:sz="0" w:space="0" w:color="auto"/>
      </w:divBdr>
    </w:div>
    <w:div w:id="1032606439">
      <w:bodyDiv w:val="1"/>
      <w:marLeft w:val="0"/>
      <w:marRight w:val="0"/>
      <w:marTop w:val="0"/>
      <w:marBottom w:val="0"/>
      <w:divBdr>
        <w:top w:val="none" w:sz="0" w:space="0" w:color="auto"/>
        <w:left w:val="none" w:sz="0" w:space="0" w:color="auto"/>
        <w:bottom w:val="none" w:sz="0" w:space="0" w:color="auto"/>
        <w:right w:val="none" w:sz="0" w:space="0" w:color="auto"/>
      </w:divBdr>
      <w:divsChild>
        <w:div w:id="306786569">
          <w:marLeft w:val="480"/>
          <w:marRight w:val="0"/>
          <w:marTop w:val="0"/>
          <w:marBottom w:val="0"/>
          <w:divBdr>
            <w:top w:val="none" w:sz="0" w:space="0" w:color="auto"/>
            <w:left w:val="none" w:sz="0" w:space="0" w:color="auto"/>
            <w:bottom w:val="none" w:sz="0" w:space="0" w:color="auto"/>
            <w:right w:val="none" w:sz="0" w:space="0" w:color="auto"/>
          </w:divBdr>
        </w:div>
        <w:div w:id="1673416032">
          <w:marLeft w:val="480"/>
          <w:marRight w:val="0"/>
          <w:marTop w:val="0"/>
          <w:marBottom w:val="0"/>
          <w:divBdr>
            <w:top w:val="none" w:sz="0" w:space="0" w:color="auto"/>
            <w:left w:val="none" w:sz="0" w:space="0" w:color="auto"/>
            <w:bottom w:val="none" w:sz="0" w:space="0" w:color="auto"/>
            <w:right w:val="none" w:sz="0" w:space="0" w:color="auto"/>
          </w:divBdr>
        </w:div>
        <w:div w:id="1690597976">
          <w:marLeft w:val="480"/>
          <w:marRight w:val="0"/>
          <w:marTop w:val="0"/>
          <w:marBottom w:val="0"/>
          <w:divBdr>
            <w:top w:val="none" w:sz="0" w:space="0" w:color="auto"/>
            <w:left w:val="none" w:sz="0" w:space="0" w:color="auto"/>
            <w:bottom w:val="none" w:sz="0" w:space="0" w:color="auto"/>
            <w:right w:val="none" w:sz="0" w:space="0" w:color="auto"/>
          </w:divBdr>
        </w:div>
        <w:div w:id="67923333">
          <w:marLeft w:val="480"/>
          <w:marRight w:val="0"/>
          <w:marTop w:val="0"/>
          <w:marBottom w:val="0"/>
          <w:divBdr>
            <w:top w:val="none" w:sz="0" w:space="0" w:color="auto"/>
            <w:left w:val="none" w:sz="0" w:space="0" w:color="auto"/>
            <w:bottom w:val="none" w:sz="0" w:space="0" w:color="auto"/>
            <w:right w:val="none" w:sz="0" w:space="0" w:color="auto"/>
          </w:divBdr>
        </w:div>
        <w:div w:id="2109735025">
          <w:marLeft w:val="480"/>
          <w:marRight w:val="0"/>
          <w:marTop w:val="0"/>
          <w:marBottom w:val="0"/>
          <w:divBdr>
            <w:top w:val="none" w:sz="0" w:space="0" w:color="auto"/>
            <w:left w:val="none" w:sz="0" w:space="0" w:color="auto"/>
            <w:bottom w:val="none" w:sz="0" w:space="0" w:color="auto"/>
            <w:right w:val="none" w:sz="0" w:space="0" w:color="auto"/>
          </w:divBdr>
        </w:div>
        <w:div w:id="1767916217">
          <w:marLeft w:val="480"/>
          <w:marRight w:val="0"/>
          <w:marTop w:val="0"/>
          <w:marBottom w:val="0"/>
          <w:divBdr>
            <w:top w:val="none" w:sz="0" w:space="0" w:color="auto"/>
            <w:left w:val="none" w:sz="0" w:space="0" w:color="auto"/>
            <w:bottom w:val="none" w:sz="0" w:space="0" w:color="auto"/>
            <w:right w:val="none" w:sz="0" w:space="0" w:color="auto"/>
          </w:divBdr>
        </w:div>
        <w:div w:id="1508791981">
          <w:marLeft w:val="480"/>
          <w:marRight w:val="0"/>
          <w:marTop w:val="0"/>
          <w:marBottom w:val="0"/>
          <w:divBdr>
            <w:top w:val="none" w:sz="0" w:space="0" w:color="auto"/>
            <w:left w:val="none" w:sz="0" w:space="0" w:color="auto"/>
            <w:bottom w:val="none" w:sz="0" w:space="0" w:color="auto"/>
            <w:right w:val="none" w:sz="0" w:space="0" w:color="auto"/>
          </w:divBdr>
        </w:div>
        <w:div w:id="1222987617">
          <w:marLeft w:val="480"/>
          <w:marRight w:val="0"/>
          <w:marTop w:val="0"/>
          <w:marBottom w:val="0"/>
          <w:divBdr>
            <w:top w:val="none" w:sz="0" w:space="0" w:color="auto"/>
            <w:left w:val="none" w:sz="0" w:space="0" w:color="auto"/>
            <w:bottom w:val="none" w:sz="0" w:space="0" w:color="auto"/>
            <w:right w:val="none" w:sz="0" w:space="0" w:color="auto"/>
          </w:divBdr>
        </w:div>
        <w:div w:id="1013726068">
          <w:marLeft w:val="480"/>
          <w:marRight w:val="0"/>
          <w:marTop w:val="0"/>
          <w:marBottom w:val="0"/>
          <w:divBdr>
            <w:top w:val="none" w:sz="0" w:space="0" w:color="auto"/>
            <w:left w:val="none" w:sz="0" w:space="0" w:color="auto"/>
            <w:bottom w:val="none" w:sz="0" w:space="0" w:color="auto"/>
            <w:right w:val="none" w:sz="0" w:space="0" w:color="auto"/>
          </w:divBdr>
        </w:div>
        <w:div w:id="496463355">
          <w:marLeft w:val="480"/>
          <w:marRight w:val="0"/>
          <w:marTop w:val="0"/>
          <w:marBottom w:val="0"/>
          <w:divBdr>
            <w:top w:val="none" w:sz="0" w:space="0" w:color="auto"/>
            <w:left w:val="none" w:sz="0" w:space="0" w:color="auto"/>
            <w:bottom w:val="none" w:sz="0" w:space="0" w:color="auto"/>
            <w:right w:val="none" w:sz="0" w:space="0" w:color="auto"/>
          </w:divBdr>
        </w:div>
        <w:div w:id="1418744265">
          <w:marLeft w:val="480"/>
          <w:marRight w:val="0"/>
          <w:marTop w:val="0"/>
          <w:marBottom w:val="0"/>
          <w:divBdr>
            <w:top w:val="none" w:sz="0" w:space="0" w:color="auto"/>
            <w:left w:val="none" w:sz="0" w:space="0" w:color="auto"/>
            <w:bottom w:val="none" w:sz="0" w:space="0" w:color="auto"/>
            <w:right w:val="none" w:sz="0" w:space="0" w:color="auto"/>
          </w:divBdr>
        </w:div>
        <w:div w:id="331418702">
          <w:marLeft w:val="480"/>
          <w:marRight w:val="0"/>
          <w:marTop w:val="0"/>
          <w:marBottom w:val="0"/>
          <w:divBdr>
            <w:top w:val="none" w:sz="0" w:space="0" w:color="auto"/>
            <w:left w:val="none" w:sz="0" w:space="0" w:color="auto"/>
            <w:bottom w:val="none" w:sz="0" w:space="0" w:color="auto"/>
            <w:right w:val="none" w:sz="0" w:space="0" w:color="auto"/>
          </w:divBdr>
        </w:div>
        <w:div w:id="929041287">
          <w:marLeft w:val="480"/>
          <w:marRight w:val="0"/>
          <w:marTop w:val="0"/>
          <w:marBottom w:val="0"/>
          <w:divBdr>
            <w:top w:val="none" w:sz="0" w:space="0" w:color="auto"/>
            <w:left w:val="none" w:sz="0" w:space="0" w:color="auto"/>
            <w:bottom w:val="none" w:sz="0" w:space="0" w:color="auto"/>
            <w:right w:val="none" w:sz="0" w:space="0" w:color="auto"/>
          </w:divBdr>
        </w:div>
        <w:div w:id="1591310550">
          <w:marLeft w:val="480"/>
          <w:marRight w:val="0"/>
          <w:marTop w:val="0"/>
          <w:marBottom w:val="0"/>
          <w:divBdr>
            <w:top w:val="none" w:sz="0" w:space="0" w:color="auto"/>
            <w:left w:val="none" w:sz="0" w:space="0" w:color="auto"/>
            <w:bottom w:val="none" w:sz="0" w:space="0" w:color="auto"/>
            <w:right w:val="none" w:sz="0" w:space="0" w:color="auto"/>
          </w:divBdr>
        </w:div>
        <w:div w:id="1051921615">
          <w:marLeft w:val="480"/>
          <w:marRight w:val="0"/>
          <w:marTop w:val="0"/>
          <w:marBottom w:val="0"/>
          <w:divBdr>
            <w:top w:val="none" w:sz="0" w:space="0" w:color="auto"/>
            <w:left w:val="none" w:sz="0" w:space="0" w:color="auto"/>
            <w:bottom w:val="none" w:sz="0" w:space="0" w:color="auto"/>
            <w:right w:val="none" w:sz="0" w:space="0" w:color="auto"/>
          </w:divBdr>
        </w:div>
        <w:div w:id="314574351">
          <w:marLeft w:val="480"/>
          <w:marRight w:val="0"/>
          <w:marTop w:val="0"/>
          <w:marBottom w:val="0"/>
          <w:divBdr>
            <w:top w:val="none" w:sz="0" w:space="0" w:color="auto"/>
            <w:left w:val="none" w:sz="0" w:space="0" w:color="auto"/>
            <w:bottom w:val="none" w:sz="0" w:space="0" w:color="auto"/>
            <w:right w:val="none" w:sz="0" w:space="0" w:color="auto"/>
          </w:divBdr>
        </w:div>
        <w:div w:id="2001811949">
          <w:marLeft w:val="480"/>
          <w:marRight w:val="0"/>
          <w:marTop w:val="0"/>
          <w:marBottom w:val="0"/>
          <w:divBdr>
            <w:top w:val="none" w:sz="0" w:space="0" w:color="auto"/>
            <w:left w:val="none" w:sz="0" w:space="0" w:color="auto"/>
            <w:bottom w:val="none" w:sz="0" w:space="0" w:color="auto"/>
            <w:right w:val="none" w:sz="0" w:space="0" w:color="auto"/>
          </w:divBdr>
        </w:div>
        <w:div w:id="628628554">
          <w:marLeft w:val="480"/>
          <w:marRight w:val="0"/>
          <w:marTop w:val="0"/>
          <w:marBottom w:val="0"/>
          <w:divBdr>
            <w:top w:val="none" w:sz="0" w:space="0" w:color="auto"/>
            <w:left w:val="none" w:sz="0" w:space="0" w:color="auto"/>
            <w:bottom w:val="none" w:sz="0" w:space="0" w:color="auto"/>
            <w:right w:val="none" w:sz="0" w:space="0" w:color="auto"/>
          </w:divBdr>
        </w:div>
        <w:div w:id="1819804426">
          <w:marLeft w:val="480"/>
          <w:marRight w:val="0"/>
          <w:marTop w:val="0"/>
          <w:marBottom w:val="0"/>
          <w:divBdr>
            <w:top w:val="none" w:sz="0" w:space="0" w:color="auto"/>
            <w:left w:val="none" w:sz="0" w:space="0" w:color="auto"/>
            <w:bottom w:val="none" w:sz="0" w:space="0" w:color="auto"/>
            <w:right w:val="none" w:sz="0" w:space="0" w:color="auto"/>
          </w:divBdr>
        </w:div>
        <w:div w:id="396363706">
          <w:marLeft w:val="480"/>
          <w:marRight w:val="0"/>
          <w:marTop w:val="0"/>
          <w:marBottom w:val="0"/>
          <w:divBdr>
            <w:top w:val="none" w:sz="0" w:space="0" w:color="auto"/>
            <w:left w:val="none" w:sz="0" w:space="0" w:color="auto"/>
            <w:bottom w:val="none" w:sz="0" w:space="0" w:color="auto"/>
            <w:right w:val="none" w:sz="0" w:space="0" w:color="auto"/>
          </w:divBdr>
        </w:div>
        <w:div w:id="1087338050">
          <w:marLeft w:val="480"/>
          <w:marRight w:val="0"/>
          <w:marTop w:val="0"/>
          <w:marBottom w:val="0"/>
          <w:divBdr>
            <w:top w:val="none" w:sz="0" w:space="0" w:color="auto"/>
            <w:left w:val="none" w:sz="0" w:space="0" w:color="auto"/>
            <w:bottom w:val="none" w:sz="0" w:space="0" w:color="auto"/>
            <w:right w:val="none" w:sz="0" w:space="0" w:color="auto"/>
          </w:divBdr>
        </w:div>
        <w:div w:id="1582449692">
          <w:marLeft w:val="480"/>
          <w:marRight w:val="0"/>
          <w:marTop w:val="0"/>
          <w:marBottom w:val="0"/>
          <w:divBdr>
            <w:top w:val="none" w:sz="0" w:space="0" w:color="auto"/>
            <w:left w:val="none" w:sz="0" w:space="0" w:color="auto"/>
            <w:bottom w:val="none" w:sz="0" w:space="0" w:color="auto"/>
            <w:right w:val="none" w:sz="0" w:space="0" w:color="auto"/>
          </w:divBdr>
        </w:div>
        <w:div w:id="24258108">
          <w:marLeft w:val="480"/>
          <w:marRight w:val="0"/>
          <w:marTop w:val="0"/>
          <w:marBottom w:val="0"/>
          <w:divBdr>
            <w:top w:val="none" w:sz="0" w:space="0" w:color="auto"/>
            <w:left w:val="none" w:sz="0" w:space="0" w:color="auto"/>
            <w:bottom w:val="none" w:sz="0" w:space="0" w:color="auto"/>
            <w:right w:val="none" w:sz="0" w:space="0" w:color="auto"/>
          </w:divBdr>
        </w:div>
        <w:div w:id="495459564">
          <w:marLeft w:val="480"/>
          <w:marRight w:val="0"/>
          <w:marTop w:val="0"/>
          <w:marBottom w:val="0"/>
          <w:divBdr>
            <w:top w:val="none" w:sz="0" w:space="0" w:color="auto"/>
            <w:left w:val="none" w:sz="0" w:space="0" w:color="auto"/>
            <w:bottom w:val="none" w:sz="0" w:space="0" w:color="auto"/>
            <w:right w:val="none" w:sz="0" w:space="0" w:color="auto"/>
          </w:divBdr>
        </w:div>
        <w:div w:id="143358831">
          <w:marLeft w:val="480"/>
          <w:marRight w:val="0"/>
          <w:marTop w:val="0"/>
          <w:marBottom w:val="0"/>
          <w:divBdr>
            <w:top w:val="none" w:sz="0" w:space="0" w:color="auto"/>
            <w:left w:val="none" w:sz="0" w:space="0" w:color="auto"/>
            <w:bottom w:val="none" w:sz="0" w:space="0" w:color="auto"/>
            <w:right w:val="none" w:sz="0" w:space="0" w:color="auto"/>
          </w:divBdr>
        </w:div>
        <w:div w:id="1877311341">
          <w:marLeft w:val="480"/>
          <w:marRight w:val="0"/>
          <w:marTop w:val="0"/>
          <w:marBottom w:val="0"/>
          <w:divBdr>
            <w:top w:val="none" w:sz="0" w:space="0" w:color="auto"/>
            <w:left w:val="none" w:sz="0" w:space="0" w:color="auto"/>
            <w:bottom w:val="none" w:sz="0" w:space="0" w:color="auto"/>
            <w:right w:val="none" w:sz="0" w:space="0" w:color="auto"/>
          </w:divBdr>
        </w:div>
        <w:div w:id="2108113017">
          <w:marLeft w:val="480"/>
          <w:marRight w:val="0"/>
          <w:marTop w:val="0"/>
          <w:marBottom w:val="0"/>
          <w:divBdr>
            <w:top w:val="none" w:sz="0" w:space="0" w:color="auto"/>
            <w:left w:val="none" w:sz="0" w:space="0" w:color="auto"/>
            <w:bottom w:val="none" w:sz="0" w:space="0" w:color="auto"/>
            <w:right w:val="none" w:sz="0" w:space="0" w:color="auto"/>
          </w:divBdr>
        </w:div>
        <w:div w:id="776872719">
          <w:marLeft w:val="480"/>
          <w:marRight w:val="0"/>
          <w:marTop w:val="0"/>
          <w:marBottom w:val="0"/>
          <w:divBdr>
            <w:top w:val="none" w:sz="0" w:space="0" w:color="auto"/>
            <w:left w:val="none" w:sz="0" w:space="0" w:color="auto"/>
            <w:bottom w:val="none" w:sz="0" w:space="0" w:color="auto"/>
            <w:right w:val="none" w:sz="0" w:space="0" w:color="auto"/>
          </w:divBdr>
        </w:div>
        <w:div w:id="1020738083">
          <w:marLeft w:val="480"/>
          <w:marRight w:val="0"/>
          <w:marTop w:val="0"/>
          <w:marBottom w:val="0"/>
          <w:divBdr>
            <w:top w:val="none" w:sz="0" w:space="0" w:color="auto"/>
            <w:left w:val="none" w:sz="0" w:space="0" w:color="auto"/>
            <w:bottom w:val="none" w:sz="0" w:space="0" w:color="auto"/>
            <w:right w:val="none" w:sz="0" w:space="0" w:color="auto"/>
          </w:divBdr>
        </w:div>
        <w:div w:id="441658062">
          <w:marLeft w:val="480"/>
          <w:marRight w:val="0"/>
          <w:marTop w:val="0"/>
          <w:marBottom w:val="0"/>
          <w:divBdr>
            <w:top w:val="none" w:sz="0" w:space="0" w:color="auto"/>
            <w:left w:val="none" w:sz="0" w:space="0" w:color="auto"/>
            <w:bottom w:val="none" w:sz="0" w:space="0" w:color="auto"/>
            <w:right w:val="none" w:sz="0" w:space="0" w:color="auto"/>
          </w:divBdr>
        </w:div>
        <w:div w:id="350883446">
          <w:marLeft w:val="480"/>
          <w:marRight w:val="0"/>
          <w:marTop w:val="0"/>
          <w:marBottom w:val="0"/>
          <w:divBdr>
            <w:top w:val="none" w:sz="0" w:space="0" w:color="auto"/>
            <w:left w:val="none" w:sz="0" w:space="0" w:color="auto"/>
            <w:bottom w:val="none" w:sz="0" w:space="0" w:color="auto"/>
            <w:right w:val="none" w:sz="0" w:space="0" w:color="auto"/>
          </w:divBdr>
        </w:div>
        <w:div w:id="1553619858">
          <w:marLeft w:val="480"/>
          <w:marRight w:val="0"/>
          <w:marTop w:val="0"/>
          <w:marBottom w:val="0"/>
          <w:divBdr>
            <w:top w:val="none" w:sz="0" w:space="0" w:color="auto"/>
            <w:left w:val="none" w:sz="0" w:space="0" w:color="auto"/>
            <w:bottom w:val="none" w:sz="0" w:space="0" w:color="auto"/>
            <w:right w:val="none" w:sz="0" w:space="0" w:color="auto"/>
          </w:divBdr>
        </w:div>
        <w:div w:id="1929314493">
          <w:marLeft w:val="480"/>
          <w:marRight w:val="0"/>
          <w:marTop w:val="0"/>
          <w:marBottom w:val="0"/>
          <w:divBdr>
            <w:top w:val="none" w:sz="0" w:space="0" w:color="auto"/>
            <w:left w:val="none" w:sz="0" w:space="0" w:color="auto"/>
            <w:bottom w:val="none" w:sz="0" w:space="0" w:color="auto"/>
            <w:right w:val="none" w:sz="0" w:space="0" w:color="auto"/>
          </w:divBdr>
        </w:div>
        <w:div w:id="217518499">
          <w:marLeft w:val="480"/>
          <w:marRight w:val="0"/>
          <w:marTop w:val="0"/>
          <w:marBottom w:val="0"/>
          <w:divBdr>
            <w:top w:val="none" w:sz="0" w:space="0" w:color="auto"/>
            <w:left w:val="none" w:sz="0" w:space="0" w:color="auto"/>
            <w:bottom w:val="none" w:sz="0" w:space="0" w:color="auto"/>
            <w:right w:val="none" w:sz="0" w:space="0" w:color="auto"/>
          </w:divBdr>
        </w:div>
        <w:div w:id="1306399356">
          <w:marLeft w:val="480"/>
          <w:marRight w:val="0"/>
          <w:marTop w:val="0"/>
          <w:marBottom w:val="0"/>
          <w:divBdr>
            <w:top w:val="none" w:sz="0" w:space="0" w:color="auto"/>
            <w:left w:val="none" w:sz="0" w:space="0" w:color="auto"/>
            <w:bottom w:val="none" w:sz="0" w:space="0" w:color="auto"/>
            <w:right w:val="none" w:sz="0" w:space="0" w:color="auto"/>
          </w:divBdr>
        </w:div>
        <w:div w:id="154810630">
          <w:marLeft w:val="480"/>
          <w:marRight w:val="0"/>
          <w:marTop w:val="0"/>
          <w:marBottom w:val="0"/>
          <w:divBdr>
            <w:top w:val="none" w:sz="0" w:space="0" w:color="auto"/>
            <w:left w:val="none" w:sz="0" w:space="0" w:color="auto"/>
            <w:bottom w:val="none" w:sz="0" w:space="0" w:color="auto"/>
            <w:right w:val="none" w:sz="0" w:space="0" w:color="auto"/>
          </w:divBdr>
        </w:div>
        <w:div w:id="280763713">
          <w:marLeft w:val="480"/>
          <w:marRight w:val="0"/>
          <w:marTop w:val="0"/>
          <w:marBottom w:val="0"/>
          <w:divBdr>
            <w:top w:val="none" w:sz="0" w:space="0" w:color="auto"/>
            <w:left w:val="none" w:sz="0" w:space="0" w:color="auto"/>
            <w:bottom w:val="none" w:sz="0" w:space="0" w:color="auto"/>
            <w:right w:val="none" w:sz="0" w:space="0" w:color="auto"/>
          </w:divBdr>
        </w:div>
        <w:div w:id="2051413049">
          <w:marLeft w:val="480"/>
          <w:marRight w:val="0"/>
          <w:marTop w:val="0"/>
          <w:marBottom w:val="0"/>
          <w:divBdr>
            <w:top w:val="none" w:sz="0" w:space="0" w:color="auto"/>
            <w:left w:val="none" w:sz="0" w:space="0" w:color="auto"/>
            <w:bottom w:val="none" w:sz="0" w:space="0" w:color="auto"/>
            <w:right w:val="none" w:sz="0" w:space="0" w:color="auto"/>
          </w:divBdr>
        </w:div>
        <w:div w:id="1745107230">
          <w:marLeft w:val="480"/>
          <w:marRight w:val="0"/>
          <w:marTop w:val="0"/>
          <w:marBottom w:val="0"/>
          <w:divBdr>
            <w:top w:val="none" w:sz="0" w:space="0" w:color="auto"/>
            <w:left w:val="none" w:sz="0" w:space="0" w:color="auto"/>
            <w:bottom w:val="none" w:sz="0" w:space="0" w:color="auto"/>
            <w:right w:val="none" w:sz="0" w:space="0" w:color="auto"/>
          </w:divBdr>
        </w:div>
        <w:div w:id="780998479">
          <w:marLeft w:val="480"/>
          <w:marRight w:val="0"/>
          <w:marTop w:val="0"/>
          <w:marBottom w:val="0"/>
          <w:divBdr>
            <w:top w:val="none" w:sz="0" w:space="0" w:color="auto"/>
            <w:left w:val="none" w:sz="0" w:space="0" w:color="auto"/>
            <w:bottom w:val="none" w:sz="0" w:space="0" w:color="auto"/>
            <w:right w:val="none" w:sz="0" w:space="0" w:color="auto"/>
          </w:divBdr>
        </w:div>
        <w:div w:id="1542982599">
          <w:marLeft w:val="480"/>
          <w:marRight w:val="0"/>
          <w:marTop w:val="0"/>
          <w:marBottom w:val="0"/>
          <w:divBdr>
            <w:top w:val="none" w:sz="0" w:space="0" w:color="auto"/>
            <w:left w:val="none" w:sz="0" w:space="0" w:color="auto"/>
            <w:bottom w:val="none" w:sz="0" w:space="0" w:color="auto"/>
            <w:right w:val="none" w:sz="0" w:space="0" w:color="auto"/>
          </w:divBdr>
        </w:div>
        <w:div w:id="1040397423">
          <w:marLeft w:val="480"/>
          <w:marRight w:val="0"/>
          <w:marTop w:val="0"/>
          <w:marBottom w:val="0"/>
          <w:divBdr>
            <w:top w:val="none" w:sz="0" w:space="0" w:color="auto"/>
            <w:left w:val="none" w:sz="0" w:space="0" w:color="auto"/>
            <w:bottom w:val="none" w:sz="0" w:space="0" w:color="auto"/>
            <w:right w:val="none" w:sz="0" w:space="0" w:color="auto"/>
          </w:divBdr>
        </w:div>
        <w:div w:id="1763526332">
          <w:marLeft w:val="480"/>
          <w:marRight w:val="0"/>
          <w:marTop w:val="0"/>
          <w:marBottom w:val="0"/>
          <w:divBdr>
            <w:top w:val="none" w:sz="0" w:space="0" w:color="auto"/>
            <w:left w:val="none" w:sz="0" w:space="0" w:color="auto"/>
            <w:bottom w:val="none" w:sz="0" w:space="0" w:color="auto"/>
            <w:right w:val="none" w:sz="0" w:space="0" w:color="auto"/>
          </w:divBdr>
        </w:div>
        <w:div w:id="1016157576">
          <w:marLeft w:val="480"/>
          <w:marRight w:val="0"/>
          <w:marTop w:val="0"/>
          <w:marBottom w:val="0"/>
          <w:divBdr>
            <w:top w:val="none" w:sz="0" w:space="0" w:color="auto"/>
            <w:left w:val="none" w:sz="0" w:space="0" w:color="auto"/>
            <w:bottom w:val="none" w:sz="0" w:space="0" w:color="auto"/>
            <w:right w:val="none" w:sz="0" w:space="0" w:color="auto"/>
          </w:divBdr>
        </w:div>
        <w:div w:id="1671982947">
          <w:marLeft w:val="480"/>
          <w:marRight w:val="0"/>
          <w:marTop w:val="0"/>
          <w:marBottom w:val="0"/>
          <w:divBdr>
            <w:top w:val="none" w:sz="0" w:space="0" w:color="auto"/>
            <w:left w:val="none" w:sz="0" w:space="0" w:color="auto"/>
            <w:bottom w:val="none" w:sz="0" w:space="0" w:color="auto"/>
            <w:right w:val="none" w:sz="0" w:space="0" w:color="auto"/>
          </w:divBdr>
        </w:div>
        <w:div w:id="201866156">
          <w:marLeft w:val="480"/>
          <w:marRight w:val="0"/>
          <w:marTop w:val="0"/>
          <w:marBottom w:val="0"/>
          <w:divBdr>
            <w:top w:val="none" w:sz="0" w:space="0" w:color="auto"/>
            <w:left w:val="none" w:sz="0" w:space="0" w:color="auto"/>
            <w:bottom w:val="none" w:sz="0" w:space="0" w:color="auto"/>
            <w:right w:val="none" w:sz="0" w:space="0" w:color="auto"/>
          </w:divBdr>
        </w:div>
      </w:divsChild>
    </w:div>
    <w:div w:id="1032927029">
      <w:bodyDiv w:val="1"/>
      <w:marLeft w:val="0"/>
      <w:marRight w:val="0"/>
      <w:marTop w:val="0"/>
      <w:marBottom w:val="0"/>
      <w:divBdr>
        <w:top w:val="none" w:sz="0" w:space="0" w:color="auto"/>
        <w:left w:val="none" w:sz="0" w:space="0" w:color="auto"/>
        <w:bottom w:val="none" w:sz="0" w:space="0" w:color="auto"/>
        <w:right w:val="none" w:sz="0" w:space="0" w:color="auto"/>
      </w:divBdr>
    </w:div>
    <w:div w:id="1034580502">
      <w:bodyDiv w:val="1"/>
      <w:marLeft w:val="0"/>
      <w:marRight w:val="0"/>
      <w:marTop w:val="0"/>
      <w:marBottom w:val="0"/>
      <w:divBdr>
        <w:top w:val="none" w:sz="0" w:space="0" w:color="auto"/>
        <w:left w:val="none" w:sz="0" w:space="0" w:color="auto"/>
        <w:bottom w:val="none" w:sz="0" w:space="0" w:color="auto"/>
        <w:right w:val="none" w:sz="0" w:space="0" w:color="auto"/>
      </w:divBdr>
    </w:div>
    <w:div w:id="1036321347">
      <w:bodyDiv w:val="1"/>
      <w:marLeft w:val="0"/>
      <w:marRight w:val="0"/>
      <w:marTop w:val="0"/>
      <w:marBottom w:val="0"/>
      <w:divBdr>
        <w:top w:val="none" w:sz="0" w:space="0" w:color="auto"/>
        <w:left w:val="none" w:sz="0" w:space="0" w:color="auto"/>
        <w:bottom w:val="none" w:sz="0" w:space="0" w:color="auto"/>
        <w:right w:val="none" w:sz="0" w:space="0" w:color="auto"/>
      </w:divBdr>
    </w:div>
    <w:div w:id="1036930230">
      <w:bodyDiv w:val="1"/>
      <w:marLeft w:val="0"/>
      <w:marRight w:val="0"/>
      <w:marTop w:val="0"/>
      <w:marBottom w:val="0"/>
      <w:divBdr>
        <w:top w:val="none" w:sz="0" w:space="0" w:color="auto"/>
        <w:left w:val="none" w:sz="0" w:space="0" w:color="auto"/>
        <w:bottom w:val="none" w:sz="0" w:space="0" w:color="auto"/>
        <w:right w:val="none" w:sz="0" w:space="0" w:color="auto"/>
      </w:divBdr>
    </w:div>
    <w:div w:id="1037196161">
      <w:bodyDiv w:val="1"/>
      <w:marLeft w:val="0"/>
      <w:marRight w:val="0"/>
      <w:marTop w:val="0"/>
      <w:marBottom w:val="0"/>
      <w:divBdr>
        <w:top w:val="none" w:sz="0" w:space="0" w:color="auto"/>
        <w:left w:val="none" w:sz="0" w:space="0" w:color="auto"/>
        <w:bottom w:val="none" w:sz="0" w:space="0" w:color="auto"/>
        <w:right w:val="none" w:sz="0" w:space="0" w:color="auto"/>
      </w:divBdr>
    </w:div>
    <w:div w:id="1040739286">
      <w:bodyDiv w:val="1"/>
      <w:marLeft w:val="0"/>
      <w:marRight w:val="0"/>
      <w:marTop w:val="0"/>
      <w:marBottom w:val="0"/>
      <w:divBdr>
        <w:top w:val="none" w:sz="0" w:space="0" w:color="auto"/>
        <w:left w:val="none" w:sz="0" w:space="0" w:color="auto"/>
        <w:bottom w:val="none" w:sz="0" w:space="0" w:color="auto"/>
        <w:right w:val="none" w:sz="0" w:space="0" w:color="auto"/>
      </w:divBdr>
    </w:div>
    <w:div w:id="1040740848">
      <w:bodyDiv w:val="1"/>
      <w:marLeft w:val="0"/>
      <w:marRight w:val="0"/>
      <w:marTop w:val="0"/>
      <w:marBottom w:val="0"/>
      <w:divBdr>
        <w:top w:val="none" w:sz="0" w:space="0" w:color="auto"/>
        <w:left w:val="none" w:sz="0" w:space="0" w:color="auto"/>
        <w:bottom w:val="none" w:sz="0" w:space="0" w:color="auto"/>
        <w:right w:val="none" w:sz="0" w:space="0" w:color="auto"/>
      </w:divBdr>
    </w:div>
    <w:div w:id="1042364499">
      <w:bodyDiv w:val="1"/>
      <w:marLeft w:val="0"/>
      <w:marRight w:val="0"/>
      <w:marTop w:val="0"/>
      <w:marBottom w:val="0"/>
      <w:divBdr>
        <w:top w:val="none" w:sz="0" w:space="0" w:color="auto"/>
        <w:left w:val="none" w:sz="0" w:space="0" w:color="auto"/>
        <w:bottom w:val="none" w:sz="0" w:space="0" w:color="auto"/>
        <w:right w:val="none" w:sz="0" w:space="0" w:color="auto"/>
      </w:divBdr>
    </w:div>
    <w:div w:id="1053237104">
      <w:bodyDiv w:val="1"/>
      <w:marLeft w:val="0"/>
      <w:marRight w:val="0"/>
      <w:marTop w:val="0"/>
      <w:marBottom w:val="0"/>
      <w:divBdr>
        <w:top w:val="none" w:sz="0" w:space="0" w:color="auto"/>
        <w:left w:val="none" w:sz="0" w:space="0" w:color="auto"/>
        <w:bottom w:val="none" w:sz="0" w:space="0" w:color="auto"/>
        <w:right w:val="none" w:sz="0" w:space="0" w:color="auto"/>
      </w:divBdr>
    </w:div>
    <w:div w:id="1055085817">
      <w:bodyDiv w:val="1"/>
      <w:marLeft w:val="0"/>
      <w:marRight w:val="0"/>
      <w:marTop w:val="0"/>
      <w:marBottom w:val="0"/>
      <w:divBdr>
        <w:top w:val="none" w:sz="0" w:space="0" w:color="auto"/>
        <w:left w:val="none" w:sz="0" w:space="0" w:color="auto"/>
        <w:bottom w:val="none" w:sz="0" w:space="0" w:color="auto"/>
        <w:right w:val="none" w:sz="0" w:space="0" w:color="auto"/>
      </w:divBdr>
    </w:div>
    <w:div w:id="1059670751">
      <w:bodyDiv w:val="1"/>
      <w:marLeft w:val="0"/>
      <w:marRight w:val="0"/>
      <w:marTop w:val="0"/>
      <w:marBottom w:val="0"/>
      <w:divBdr>
        <w:top w:val="none" w:sz="0" w:space="0" w:color="auto"/>
        <w:left w:val="none" w:sz="0" w:space="0" w:color="auto"/>
        <w:bottom w:val="none" w:sz="0" w:space="0" w:color="auto"/>
        <w:right w:val="none" w:sz="0" w:space="0" w:color="auto"/>
      </w:divBdr>
    </w:div>
    <w:div w:id="1060445045">
      <w:bodyDiv w:val="1"/>
      <w:marLeft w:val="0"/>
      <w:marRight w:val="0"/>
      <w:marTop w:val="0"/>
      <w:marBottom w:val="0"/>
      <w:divBdr>
        <w:top w:val="none" w:sz="0" w:space="0" w:color="auto"/>
        <w:left w:val="none" w:sz="0" w:space="0" w:color="auto"/>
        <w:bottom w:val="none" w:sz="0" w:space="0" w:color="auto"/>
        <w:right w:val="none" w:sz="0" w:space="0" w:color="auto"/>
      </w:divBdr>
    </w:div>
    <w:div w:id="1063484235">
      <w:bodyDiv w:val="1"/>
      <w:marLeft w:val="0"/>
      <w:marRight w:val="0"/>
      <w:marTop w:val="0"/>
      <w:marBottom w:val="0"/>
      <w:divBdr>
        <w:top w:val="none" w:sz="0" w:space="0" w:color="auto"/>
        <w:left w:val="none" w:sz="0" w:space="0" w:color="auto"/>
        <w:bottom w:val="none" w:sz="0" w:space="0" w:color="auto"/>
        <w:right w:val="none" w:sz="0" w:space="0" w:color="auto"/>
      </w:divBdr>
    </w:div>
    <w:div w:id="1064261890">
      <w:bodyDiv w:val="1"/>
      <w:marLeft w:val="0"/>
      <w:marRight w:val="0"/>
      <w:marTop w:val="0"/>
      <w:marBottom w:val="0"/>
      <w:divBdr>
        <w:top w:val="none" w:sz="0" w:space="0" w:color="auto"/>
        <w:left w:val="none" w:sz="0" w:space="0" w:color="auto"/>
        <w:bottom w:val="none" w:sz="0" w:space="0" w:color="auto"/>
        <w:right w:val="none" w:sz="0" w:space="0" w:color="auto"/>
      </w:divBdr>
    </w:div>
    <w:div w:id="1064378485">
      <w:bodyDiv w:val="1"/>
      <w:marLeft w:val="0"/>
      <w:marRight w:val="0"/>
      <w:marTop w:val="0"/>
      <w:marBottom w:val="0"/>
      <w:divBdr>
        <w:top w:val="none" w:sz="0" w:space="0" w:color="auto"/>
        <w:left w:val="none" w:sz="0" w:space="0" w:color="auto"/>
        <w:bottom w:val="none" w:sz="0" w:space="0" w:color="auto"/>
        <w:right w:val="none" w:sz="0" w:space="0" w:color="auto"/>
      </w:divBdr>
    </w:div>
    <w:div w:id="1066563814">
      <w:bodyDiv w:val="1"/>
      <w:marLeft w:val="0"/>
      <w:marRight w:val="0"/>
      <w:marTop w:val="0"/>
      <w:marBottom w:val="0"/>
      <w:divBdr>
        <w:top w:val="none" w:sz="0" w:space="0" w:color="auto"/>
        <w:left w:val="none" w:sz="0" w:space="0" w:color="auto"/>
        <w:bottom w:val="none" w:sz="0" w:space="0" w:color="auto"/>
        <w:right w:val="none" w:sz="0" w:space="0" w:color="auto"/>
      </w:divBdr>
    </w:div>
    <w:div w:id="1069495697">
      <w:bodyDiv w:val="1"/>
      <w:marLeft w:val="0"/>
      <w:marRight w:val="0"/>
      <w:marTop w:val="0"/>
      <w:marBottom w:val="0"/>
      <w:divBdr>
        <w:top w:val="none" w:sz="0" w:space="0" w:color="auto"/>
        <w:left w:val="none" w:sz="0" w:space="0" w:color="auto"/>
        <w:bottom w:val="none" w:sz="0" w:space="0" w:color="auto"/>
        <w:right w:val="none" w:sz="0" w:space="0" w:color="auto"/>
      </w:divBdr>
    </w:div>
    <w:div w:id="1072504609">
      <w:bodyDiv w:val="1"/>
      <w:marLeft w:val="0"/>
      <w:marRight w:val="0"/>
      <w:marTop w:val="0"/>
      <w:marBottom w:val="0"/>
      <w:divBdr>
        <w:top w:val="none" w:sz="0" w:space="0" w:color="auto"/>
        <w:left w:val="none" w:sz="0" w:space="0" w:color="auto"/>
        <w:bottom w:val="none" w:sz="0" w:space="0" w:color="auto"/>
        <w:right w:val="none" w:sz="0" w:space="0" w:color="auto"/>
      </w:divBdr>
      <w:divsChild>
        <w:div w:id="1322387511">
          <w:marLeft w:val="480"/>
          <w:marRight w:val="0"/>
          <w:marTop w:val="0"/>
          <w:marBottom w:val="0"/>
          <w:divBdr>
            <w:top w:val="none" w:sz="0" w:space="0" w:color="auto"/>
            <w:left w:val="none" w:sz="0" w:space="0" w:color="auto"/>
            <w:bottom w:val="none" w:sz="0" w:space="0" w:color="auto"/>
            <w:right w:val="none" w:sz="0" w:space="0" w:color="auto"/>
          </w:divBdr>
        </w:div>
        <w:div w:id="1721056896">
          <w:marLeft w:val="480"/>
          <w:marRight w:val="0"/>
          <w:marTop w:val="0"/>
          <w:marBottom w:val="0"/>
          <w:divBdr>
            <w:top w:val="none" w:sz="0" w:space="0" w:color="auto"/>
            <w:left w:val="none" w:sz="0" w:space="0" w:color="auto"/>
            <w:bottom w:val="none" w:sz="0" w:space="0" w:color="auto"/>
            <w:right w:val="none" w:sz="0" w:space="0" w:color="auto"/>
          </w:divBdr>
        </w:div>
        <w:div w:id="1016611805">
          <w:marLeft w:val="480"/>
          <w:marRight w:val="0"/>
          <w:marTop w:val="0"/>
          <w:marBottom w:val="0"/>
          <w:divBdr>
            <w:top w:val="none" w:sz="0" w:space="0" w:color="auto"/>
            <w:left w:val="none" w:sz="0" w:space="0" w:color="auto"/>
            <w:bottom w:val="none" w:sz="0" w:space="0" w:color="auto"/>
            <w:right w:val="none" w:sz="0" w:space="0" w:color="auto"/>
          </w:divBdr>
        </w:div>
        <w:div w:id="284506224">
          <w:marLeft w:val="480"/>
          <w:marRight w:val="0"/>
          <w:marTop w:val="0"/>
          <w:marBottom w:val="0"/>
          <w:divBdr>
            <w:top w:val="none" w:sz="0" w:space="0" w:color="auto"/>
            <w:left w:val="none" w:sz="0" w:space="0" w:color="auto"/>
            <w:bottom w:val="none" w:sz="0" w:space="0" w:color="auto"/>
            <w:right w:val="none" w:sz="0" w:space="0" w:color="auto"/>
          </w:divBdr>
        </w:div>
        <w:div w:id="68504079">
          <w:marLeft w:val="480"/>
          <w:marRight w:val="0"/>
          <w:marTop w:val="0"/>
          <w:marBottom w:val="0"/>
          <w:divBdr>
            <w:top w:val="none" w:sz="0" w:space="0" w:color="auto"/>
            <w:left w:val="none" w:sz="0" w:space="0" w:color="auto"/>
            <w:bottom w:val="none" w:sz="0" w:space="0" w:color="auto"/>
            <w:right w:val="none" w:sz="0" w:space="0" w:color="auto"/>
          </w:divBdr>
        </w:div>
        <w:div w:id="553852057">
          <w:marLeft w:val="480"/>
          <w:marRight w:val="0"/>
          <w:marTop w:val="0"/>
          <w:marBottom w:val="0"/>
          <w:divBdr>
            <w:top w:val="none" w:sz="0" w:space="0" w:color="auto"/>
            <w:left w:val="none" w:sz="0" w:space="0" w:color="auto"/>
            <w:bottom w:val="none" w:sz="0" w:space="0" w:color="auto"/>
            <w:right w:val="none" w:sz="0" w:space="0" w:color="auto"/>
          </w:divBdr>
        </w:div>
        <w:div w:id="796265357">
          <w:marLeft w:val="480"/>
          <w:marRight w:val="0"/>
          <w:marTop w:val="0"/>
          <w:marBottom w:val="0"/>
          <w:divBdr>
            <w:top w:val="none" w:sz="0" w:space="0" w:color="auto"/>
            <w:left w:val="none" w:sz="0" w:space="0" w:color="auto"/>
            <w:bottom w:val="none" w:sz="0" w:space="0" w:color="auto"/>
            <w:right w:val="none" w:sz="0" w:space="0" w:color="auto"/>
          </w:divBdr>
        </w:div>
        <w:div w:id="2075883322">
          <w:marLeft w:val="480"/>
          <w:marRight w:val="0"/>
          <w:marTop w:val="0"/>
          <w:marBottom w:val="0"/>
          <w:divBdr>
            <w:top w:val="none" w:sz="0" w:space="0" w:color="auto"/>
            <w:left w:val="none" w:sz="0" w:space="0" w:color="auto"/>
            <w:bottom w:val="none" w:sz="0" w:space="0" w:color="auto"/>
            <w:right w:val="none" w:sz="0" w:space="0" w:color="auto"/>
          </w:divBdr>
        </w:div>
        <w:div w:id="671644372">
          <w:marLeft w:val="480"/>
          <w:marRight w:val="0"/>
          <w:marTop w:val="0"/>
          <w:marBottom w:val="0"/>
          <w:divBdr>
            <w:top w:val="none" w:sz="0" w:space="0" w:color="auto"/>
            <w:left w:val="none" w:sz="0" w:space="0" w:color="auto"/>
            <w:bottom w:val="none" w:sz="0" w:space="0" w:color="auto"/>
            <w:right w:val="none" w:sz="0" w:space="0" w:color="auto"/>
          </w:divBdr>
        </w:div>
        <w:div w:id="566765921">
          <w:marLeft w:val="480"/>
          <w:marRight w:val="0"/>
          <w:marTop w:val="0"/>
          <w:marBottom w:val="0"/>
          <w:divBdr>
            <w:top w:val="none" w:sz="0" w:space="0" w:color="auto"/>
            <w:left w:val="none" w:sz="0" w:space="0" w:color="auto"/>
            <w:bottom w:val="none" w:sz="0" w:space="0" w:color="auto"/>
            <w:right w:val="none" w:sz="0" w:space="0" w:color="auto"/>
          </w:divBdr>
        </w:div>
        <w:div w:id="303509477">
          <w:marLeft w:val="480"/>
          <w:marRight w:val="0"/>
          <w:marTop w:val="0"/>
          <w:marBottom w:val="0"/>
          <w:divBdr>
            <w:top w:val="none" w:sz="0" w:space="0" w:color="auto"/>
            <w:left w:val="none" w:sz="0" w:space="0" w:color="auto"/>
            <w:bottom w:val="none" w:sz="0" w:space="0" w:color="auto"/>
            <w:right w:val="none" w:sz="0" w:space="0" w:color="auto"/>
          </w:divBdr>
        </w:div>
        <w:div w:id="1960410753">
          <w:marLeft w:val="480"/>
          <w:marRight w:val="0"/>
          <w:marTop w:val="0"/>
          <w:marBottom w:val="0"/>
          <w:divBdr>
            <w:top w:val="none" w:sz="0" w:space="0" w:color="auto"/>
            <w:left w:val="none" w:sz="0" w:space="0" w:color="auto"/>
            <w:bottom w:val="none" w:sz="0" w:space="0" w:color="auto"/>
            <w:right w:val="none" w:sz="0" w:space="0" w:color="auto"/>
          </w:divBdr>
        </w:div>
        <w:div w:id="764617670">
          <w:marLeft w:val="480"/>
          <w:marRight w:val="0"/>
          <w:marTop w:val="0"/>
          <w:marBottom w:val="0"/>
          <w:divBdr>
            <w:top w:val="none" w:sz="0" w:space="0" w:color="auto"/>
            <w:left w:val="none" w:sz="0" w:space="0" w:color="auto"/>
            <w:bottom w:val="none" w:sz="0" w:space="0" w:color="auto"/>
            <w:right w:val="none" w:sz="0" w:space="0" w:color="auto"/>
          </w:divBdr>
        </w:div>
        <w:div w:id="1662805548">
          <w:marLeft w:val="480"/>
          <w:marRight w:val="0"/>
          <w:marTop w:val="0"/>
          <w:marBottom w:val="0"/>
          <w:divBdr>
            <w:top w:val="none" w:sz="0" w:space="0" w:color="auto"/>
            <w:left w:val="none" w:sz="0" w:space="0" w:color="auto"/>
            <w:bottom w:val="none" w:sz="0" w:space="0" w:color="auto"/>
            <w:right w:val="none" w:sz="0" w:space="0" w:color="auto"/>
          </w:divBdr>
        </w:div>
        <w:div w:id="524052268">
          <w:marLeft w:val="480"/>
          <w:marRight w:val="0"/>
          <w:marTop w:val="0"/>
          <w:marBottom w:val="0"/>
          <w:divBdr>
            <w:top w:val="none" w:sz="0" w:space="0" w:color="auto"/>
            <w:left w:val="none" w:sz="0" w:space="0" w:color="auto"/>
            <w:bottom w:val="none" w:sz="0" w:space="0" w:color="auto"/>
            <w:right w:val="none" w:sz="0" w:space="0" w:color="auto"/>
          </w:divBdr>
        </w:div>
        <w:div w:id="1474298859">
          <w:marLeft w:val="480"/>
          <w:marRight w:val="0"/>
          <w:marTop w:val="0"/>
          <w:marBottom w:val="0"/>
          <w:divBdr>
            <w:top w:val="none" w:sz="0" w:space="0" w:color="auto"/>
            <w:left w:val="none" w:sz="0" w:space="0" w:color="auto"/>
            <w:bottom w:val="none" w:sz="0" w:space="0" w:color="auto"/>
            <w:right w:val="none" w:sz="0" w:space="0" w:color="auto"/>
          </w:divBdr>
        </w:div>
        <w:div w:id="504639028">
          <w:marLeft w:val="480"/>
          <w:marRight w:val="0"/>
          <w:marTop w:val="0"/>
          <w:marBottom w:val="0"/>
          <w:divBdr>
            <w:top w:val="none" w:sz="0" w:space="0" w:color="auto"/>
            <w:left w:val="none" w:sz="0" w:space="0" w:color="auto"/>
            <w:bottom w:val="none" w:sz="0" w:space="0" w:color="auto"/>
            <w:right w:val="none" w:sz="0" w:space="0" w:color="auto"/>
          </w:divBdr>
        </w:div>
        <w:div w:id="105777479">
          <w:marLeft w:val="480"/>
          <w:marRight w:val="0"/>
          <w:marTop w:val="0"/>
          <w:marBottom w:val="0"/>
          <w:divBdr>
            <w:top w:val="none" w:sz="0" w:space="0" w:color="auto"/>
            <w:left w:val="none" w:sz="0" w:space="0" w:color="auto"/>
            <w:bottom w:val="none" w:sz="0" w:space="0" w:color="auto"/>
            <w:right w:val="none" w:sz="0" w:space="0" w:color="auto"/>
          </w:divBdr>
        </w:div>
        <w:div w:id="1715428831">
          <w:marLeft w:val="480"/>
          <w:marRight w:val="0"/>
          <w:marTop w:val="0"/>
          <w:marBottom w:val="0"/>
          <w:divBdr>
            <w:top w:val="none" w:sz="0" w:space="0" w:color="auto"/>
            <w:left w:val="none" w:sz="0" w:space="0" w:color="auto"/>
            <w:bottom w:val="none" w:sz="0" w:space="0" w:color="auto"/>
            <w:right w:val="none" w:sz="0" w:space="0" w:color="auto"/>
          </w:divBdr>
        </w:div>
        <w:div w:id="679501302">
          <w:marLeft w:val="480"/>
          <w:marRight w:val="0"/>
          <w:marTop w:val="0"/>
          <w:marBottom w:val="0"/>
          <w:divBdr>
            <w:top w:val="none" w:sz="0" w:space="0" w:color="auto"/>
            <w:left w:val="none" w:sz="0" w:space="0" w:color="auto"/>
            <w:bottom w:val="none" w:sz="0" w:space="0" w:color="auto"/>
            <w:right w:val="none" w:sz="0" w:space="0" w:color="auto"/>
          </w:divBdr>
        </w:div>
        <w:div w:id="2117821981">
          <w:marLeft w:val="480"/>
          <w:marRight w:val="0"/>
          <w:marTop w:val="0"/>
          <w:marBottom w:val="0"/>
          <w:divBdr>
            <w:top w:val="none" w:sz="0" w:space="0" w:color="auto"/>
            <w:left w:val="none" w:sz="0" w:space="0" w:color="auto"/>
            <w:bottom w:val="none" w:sz="0" w:space="0" w:color="auto"/>
            <w:right w:val="none" w:sz="0" w:space="0" w:color="auto"/>
          </w:divBdr>
        </w:div>
        <w:div w:id="2017883774">
          <w:marLeft w:val="480"/>
          <w:marRight w:val="0"/>
          <w:marTop w:val="0"/>
          <w:marBottom w:val="0"/>
          <w:divBdr>
            <w:top w:val="none" w:sz="0" w:space="0" w:color="auto"/>
            <w:left w:val="none" w:sz="0" w:space="0" w:color="auto"/>
            <w:bottom w:val="none" w:sz="0" w:space="0" w:color="auto"/>
            <w:right w:val="none" w:sz="0" w:space="0" w:color="auto"/>
          </w:divBdr>
        </w:div>
        <w:div w:id="1148476390">
          <w:marLeft w:val="480"/>
          <w:marRight w:val="0"/>
          <w:marTop w:val="0"/>
          <w:marBottom w:val="0"/>
          <w:divBdr>
            <w:top w:val="none" w:sz="0" w:space="0" w:color="auto"/>
            <w:left w:val="none" w:sz="0" w:space="0" w:color="auto"/>
            <w:bottom w:val="none" w:sz="0" w:space="0" w:color="auto"/>
            <w:right w:val="none" w:sz="0" w:space="0" w:color="auto"/>
          </w:divBdr>
        </w:div>
        <w:div w:id="1441486632">
          <w:marLeft w:val="480"/>
          <w:marRight w:val="0"/>
          <w:marTop w:val="0"/>
          <w:marBottom w:val="0"/>
          <w:divBdr>
            <w:top w:val="none" w:sz="0" w:space="0" w:color="auto"/>
            <w:left w:val="none" w:sz="0" w:space="0" w:color="auto"/>
            <w:bottom w:val="none" w:sz="0" w:space="0" w:color="auto"/>
            <w:right w:val="none" w:sz="0" w:space="0" w:color="auto"/>
          </w:divBdr>
        </w:div>
        <w:div w:id="1963343601">
          <w:marLeft w:val="480"/>
          <w:marRight w:val="0"/>
          <w:marTop w:val="0"/>
          <w:marBottom w:val="0"/>
          <w:divBdr>
            <w:top w:val="none" w:sz="0" w:space="0" w:color="auto"/>
            <w:left w:val="none" w:sz="0" w:space="0" w:color="auto"/>
            <w:bottom w:val="none" w:sz="0" w:space="0" w:color="auto"/>
            <w:right w:val="none" w:sz="0" w:space="0" w:color="auto"/>
          </w:divBdr>
        </w:div>
        <w:div w:id="1864784042">
          <w:marLeft w:val="480"/>
          <w:marRight w:val="0"/>
          <w:marTop w:val="0"/>
          <w:marBottom w:val="0"/>
          <w:divBdr>
            <w:top w:val="none" w:sz="0" w:space="0" w:color="auto"/>
            <w:left w:val="none" w:sz="0" w:space="0" w:color="auto"/>
            <w:bottom w:val="none" w:sz="0" w:space="0" w:color="auto"/>
            <w:right w:val="none" w:sz="0" w:space="0" w:color="auto"/>
          </w:divBdr>
        </w:div>
        <w:div w:id="730807862">
          <w:marLeft w:val="480"/>
          <w:marRight w:val="0"/>
          <w:marTop w:val="0"/>
          <w:marBottom w:val="0"/>
          <w:divBdr>
            <w:top w:val="none" w:sz="0" w:space="0" w:color="auto"/>
            <w:left w:val="none" w:sz="0" w:space="0" w:color="auto"/>
            <w:bottom w:val="none" w:sz="0" w:space="0" w:color="auto"/>
            <w:right w:val="none" w:sz="0" w:space="0" w:color="auto"/>
          </w:divBdr>
        </w:div>
        <w:div w:id="1332292828">
          <w:marLeft w:val="480"/>
          <w:marRight w:val="0"/>
          <w:marTop w:val="0"/>
          <w:marBottom w:val="0"/>
          <w:divBdr>
            <w:top w:val="none" w:sz="0" w:space="0" w:color="auto"/>
            <w:left w:val="none" w:sz="0" w:space="0" w:color="auto"/>
            <w:bottom w:val="none" w:sz="0" w:space="0" w:color="auto"/>
            <w:right w:val="none" w:sz="0" w:space="0" w:color="auto"/>
          </w:divBdr>
        </w:div>
        <w:div w:id="609357230">
          <w:marLeft w:val="480"/>
          <w:marRight w:val="0"/>
          <w:marTop w:val="0"/>
          <w:marBottom w:val="0"/>
          <w:divBdr>
            <w:top w:val="none" w:sz="0" w:space="0" w:color="auto"/>
            <w:left w:val="none" w:sz="0" w:space="0" w:color="auto"/>
            <w:bottom w:val="none" w:sz="0" w:space="0" w:color="auto"/>
            <w:right w:val="none" w:sz="0" w:space="0" w:color="auto"/>
          </w:divBdr>
        </w:div>
        <w:div w:id="166599984">
          <w:marLeft w:val="480"/>
          <w:marRight w:val="0"/>
          <w:marTop w:val="0"/>
          <w:marBottom w:val="0"/>
          <w:divBdr>
            <w:top w:val="none" w:sz="0" w:space="0" w:color="auto"/>
            <w:left w:val="none" w:sz="0" w:space="0" w:color="auto"/>
            <w:bottom w:val="none" w:sz="0" w:space="0" w:color="auto"/>
            <w:right w:val="none" w:sz="0" w:space="0" w:color="auto"/>
          </w:divBdr>
        </w:div>
        <w:div w:id="2086416061">
          <w:marLeft w:val="480"/>
          <w:marRight w:val="0"/>
          <w:marTop w:val="0"/>
          <w:marBottom w:val="0"/>
          <w:divBdr>
            <w:top w:val="none" w:sz="0" w:space="0" w:color="auto"/>
            <w:left w:val="none" w:sz="0" w:space="0" w:color="auto"/>
            <w:bottom w:val="none" w:sz="0" w:space="0" w:color="auto"/>
            <w:right w:val="none" w:sz="0" w:space="0" w:color="auto"/>
          </w:divBdr>
        </w:div>
        <w:div w:id="510922789">
          <w:marLeft w:val="480"/>
          <w:marRight w:val="0"/>
          <w:marTop w:val="0"/>
          <w:marBottom w:val="0"/>
          <w:divBdr>
            <w:top w:val="none" w:sz="0" w:space="0" w:color="auto"/>
            <w:left w:val="none" w:sz="0" w:space="0" w:color="auto"/>
            <w:bottom w:val="none" w:sz="0" w:space="0" w:color="auto"/>
            <w:right w:val="none" w:sz="0" w:space="0" w:color="auto"/>
          </w:divBdr>
        </w:div>
        <w:div w:id="215819608">
          <w:marLeft w:val="480"/>
          <w:marRight w:val="0"/>
          <w:marTop w:val="0"/>
          <w:marBottom w:val="0"/>
          <w:divBdr>
            <w:top w:val="none" w:sz="0" w:space="0" w:color="auto"/>
            <w:left w:val="none" w:sz="0" w:space="0" w:color="auto"/>
            <w:bottom w:val="none" w:sz="0" w:space="0" w:color="auto"/>
            <w:right w:val="none" w:sz="0" w:space="0" w:color="auto"/>
          </w:divBdr>
        </w:div>
        <w:div w:id="1409233422">
          <w:marLeft w:val="480"/>
          <w:marRight w:val="0"/>
          <w:marTop w:val="0"/>
          <w:marBottom w:val="0"/>
          <w:divBdr>
            <w:top w:val="none" w:sz="0" w:space="0" w:color="auto"/>
            <w:left w:val="none" w:sz="0" w:space="0" w:color="auto"/>
            <w:bottom w:val="none" w:sz="0" w:space="0" w:color="auto"/>
            <w:right w:val="none" w:sz="0" w:space="0" w:color="auto"/>
          </w:divBdr>
        </w:div>
        <w:div w:id="1308708530">
          <w:marLeft w:val="480"/>
          <w:marRight w:val="0"/>
          <w:marTop w:val="0"/>
          <w:marBottom w:val="0"/>
          <w:divBdr>
            <w:top w:val="none" w:sz="0" w:space="0" w:color="auto"/>
            <w:left w:val="none" w:sz="0" w:space="0" w:color="auto"/>
            <w:bottom w:val="none" w:sz="0" w:space="0" w:color="auto"/>
            <w:right w:val="none" w:sz="0" w:space="0" w:color="auto"/>
          </w:divBdr>
        </w:div>
        <w:div w:id="121463212">
          <w:marLeft w:val="480"/>
          <w:marRight w:val="0"/>
          <w:marTop w:val="0"/>
          <w:marBottom w:val="0"/>
          <w:divBdr>
            <w:top w:val="none" w:sz="0" w:space="0" w:color="auto"/>
            <w:left w:val="none" w:sz="0" w:space="0" w:color="auto"/>
            <w:bottom w:val="none" w:sz="0" w:space="0" w:color="auto"/>
            <w:right w:val="none" w:sz="0" w:space="0" w:color="auto"/>
          </w:divBdr>
        </w:div>
        <w:div w:id="93330823">
          <w:marLeft w:val="480"/>
          <w:marRight w:val="0"/>
          <w:marTop w:val="0"/>
          <w:marBottom w:val="0"/>
          <w:divBdr>
            <w:top w:val="none" w:sz="0" w:space="0" w:color="auto"/>
            <w:left w:val="none" w:sz="0" w:space="0" w:color="auto"/>
            <w:bottom w:val="none" w:sz="0" w:space="0" w:color="auto"/>
            <w:right w:val="none" w:sz="0" w:space="0" w:color="auto"/>
          </w:divBdr>
        </w:div>
        <w:div w:id="2029913019">
          <w:marLeft w:val="480"/>
          <w:marRight w:val="0"/>
          <w:marTop w:val="0"/>
          <w:marBottom w:val="0"/>
          <w:divBdr>
            <w:top w:val="none" w:sz="0" w:space="0" w:color="auto"/>
            <w:left w:val="none" w:sz="0" w:space="0" w:color="auto"/>
            <w:bottom w:val="none" w:sz="0" w:space="0" w:color="auto"/>
            <w:right w:val="none" w:sz="0" w:space="0" w:color="auto"/>
          </w:divBdr>
        </w:div>
        <w:div w:id="2079285797">
          <w:marLeft w:val="480"/>
          <w:marRight w:val="0"/>
          <w:marTop w:val="0"/>
          <w:marBottom w:val="0"/>
          <w:divBdr>
            <w:top w:val="none" w:sz="0" w:space="0" w:color="auto"/>
            <w:left w:val="none" w:sz="0" w:space="0" w:color="auto"/>
            <w:bottom w:val="none" w:sz="0" w:space="0" w:color="auto"/>
            <w:right w:val="none" w:sz="0" w:space="0" w:color="auto"/>
          </w:divBdr>
        </w:div>
        <w:div w:id="977687191">
          <w:marLeft w:val="480"/>
          <w:marRight w:val="0"/>
          <w:marTop w:val="0"/>
          <w:marBottom w:val="0"/>
          <w:divBdr>
            <w:top w:val="none" w:sz="0" w:space="0" w:color="auto"/>
            <w:left w:val="none" w:sz="0" w:space="0" w:color="auto"/>
            <w:bottom w:val="none" w:sz="0" w:space="0" w:color="auto"/>
            <w:right w:val="none" w:sz="0" w:space="0" w:color="auto"/>
          </w:divBdr>
        </w:div>
        <w:div w:id="1560171830">
          <w:marLeft w:val="480"/>
          <w:marRight w:val="0"/>
          <w:marTop w:val="0"/>
          <w:marBottom w:val="0"/>
          <w:divBdr>
            <w:top w:val="none" w:sz="0" w:space="0" w:color="auto"/>
            <w:left w:val="none" w:sz="0" w:space="0" w:color="auto"/>
            <w:bottom w:val="none" w:sz="0" w:space="0" w:color="auto"/>
            <w:right w:val="none" w:sz="0" w:space="0" w:color="auto"/>
          </w:divBdr>
        </w:div>
        <w:div w:id="607203299">
          <w:marLeft w:val="480"/>
          <w:marRight w:val="0"/>
          <w:marTop w:val="0"/>
          <w:marBottom w:val="0"/>
          <w:divBdr>
            <w:top w:val="none" w:sz="0" w:space="0" w:color="auto"/>
            <w:left w:val="none" w:sz="0" w:space="0" w:color="auto"/>
            <w:bottom w:val="none" w:sz="0" w:space="0" w:color="auto"/>
            <w:right w:val="none" w:sz="0" w:space="0" w:color="auto"/>
          </w:divBdr>
        </w:div>
        <w:div w:id="1898585001">
          <w:marLeft w:val="480"/>
          <w:marRight w:val="0"/>
          <w:marTop w:val="0"/>
          <w:marBottom w:val="0"/>
          <w:divBdr>
            <w:top w:val="none" w:sz="0" w:space="0" w:color="auto"/>
            <w:left w:val="none" w:sz="0" w:space="0" w:color="auto"/>
            <w:bottom w:val="none" w:sz="0" w:space="0" w:color="auto"/>
            <w:right w:val="none" w:sz="0" w:space="0" w:color="auto"/>
          </w:divBdr>
        </w:div>
        <w:div w:id="1084766033">
          <w:marLeft w:val="480"/>
          <w:marRight w:val="0"/>
          <w:marTop w:val="0"/>
          <w:marBottom w:val="0"/>
          <w:divBdr>
            <w:top w:val="none" w:sz="0" w:space="0" w:color="auto"/>
            <w:left w:val="none" w:sz="0" w:space="0" w:color="auto"/>
            <w:bottom w:val="none" w:sz="0" w:space="0" w:color="auto"/>
            <w:right w:val="none" w:sz="0" w:space="0" w:color="auto"/>
          </w:divBdr>
        </w:div>
        <w:div w:id="964046211">
          <w:marLeft w:val="480"/>
          <w:marRight w:val="0"/>
          <w:marTop w:val="0"/>
          <w:marBottom w:val="0"/>
          <w:divBdr>
            <w:top w:val="none" w:sz="0" w:space="0" w:color="auto"/>
            <w:left w:val="none" w:sz="0" w:space="0" w:color="auto"/>
            <w:bottom w:val="none" w:sz="0" w:space="0" w:color="auto"/>
            <w:right w:val="none" w:sz="0" w:space="0" w:color="auto"/>
          </w:divBdr>
        </w:div>
      </w:divsChild>
    </w:div>
    <w:div w:id="1074205877">
      <w:bodyDiv w:val="1"/>
      <w:marLeft w:val="0"/>
      <w:marRight w:val="0"/>
      <w:marTop w:val="0"/>
      <w:marBottom w:val="0"/>
      <w:divBdr>
        <w:top w:val="none" w:sz="0" w:space="0" w:color="auto"/>
        <w:left w:val="none" w:sz="0" w:space="0" w:color="auto"/>
        <w:bottom w:val="none" w:sz="0" w:space="0" w:color="auto"/>
        <w:right w:val="none" w:sz="0" w:space="0" w:color="auto"/>
      </w:divBdr>
    </w:div>
    <w:div w:id="1075854360">
      <w:bodyDiv w:val="1"/>
      <w:marLeft w:val="0"/>
      <w:marRight w:val="0"/>
      <w:marTop w:val="0"/>
      <w:marBottom w:val="0"/>
      <w:divBdr>
        <w:top w:val="none" w:sz="0" w:space="0" w:color="auto"/>
        <w:left w:val="none" w:sz="0" w:space="0" w:color="auto"/>
        <w:bottom w:val="none" w:sz="0" w:space="0" w:color="auto"/>
        <w:right w:val="none" w:sz="0" w:space="0" w:color="auto"/>
      </w:divBdr>
    </w:div>
    <w:div w:id="1077900736">
      <w:bodyDiv w:val="1"/>
      <w:marLeft w:val="0"/>
      <w:marRight w:val="0"/>
      <w:marTop w:val="0"/>
      <w:marBottom w:val="0"/>
      <w:divBdr>
        <w:top w:val="none" w:sz="0" w:space="0" w:color="auto"/>
        <w:left w:val="none" w:sz="0" w:space="0" w:color="auto"/>
        <w:bottom w:val="none" w:sz="0" w:space="0" w:color="auto"/>
        <w:right w:val="none" w:sz="0" w:space="0" w:color="auto"/>
      </w:divBdr>
    </w:div>
    <w:div w:id="1083380871">
      <w:bodyDiv w:val="1"/>
      <w:marLeft w:val="0"/>
      <w:marRight w:val="0"/>
      <w:marTop w:val="0"/>
      <w:marBottom w:val="0"/>
      <w:divBdr>
        <w:top w:val="none" w:sz="0" w:space="0" w:color="auto"/>
        <w:left w:val="none" w:sz="0" w:space="0" w:color="auto"/>
        <w:bottom w:val="none" w:sz="0" w:space="0" w:color="auto"/>
        <w:right w:val="none" w:sz="0" w:space="0" w:color="auto"/>
      </w:divBdr>
    </w:div>
    <w:div w:id="1084843086">
      <w:bodyDiv w:val="1"/>
      <w:marLeft w:val="0"/>
      <w:marRight w:val="0"/>
      <w:marTop w:val="0"/>
      <w:marBottom w:val="0"/>
      <w:divBdr>
        <w:top w:val="none" w:sz="0" w:space="0" w:color="auto"/>
        <w:left w:val="none" w:sz="0" w:space="0" w:color="auto"/>
        <w:bottom w:val="none" w:sz="0" w:space="0" w:color="auto"/>
        <w:right w:val="none" w:sz="0" w:space="0" w:color="auto"/>
      </w:divBdr>
    </w:div>
    <w:div w:id="1086851499">
      <w:bodyDiv w:val="1"/>
      <w:marLeft w:val="0"/>
      <w:marRight w:val="0"/>
      <w:marTop w:val="0"/>
      <w:marBottom w:val="0"/>
      <w:divBdr>
        <w:top w:val="none" w:sz="0" w:space="0" w:color="auto"/>
        <w:left w:val="none" w:sz="0" w:space="0" w:color="auto"/>
        <w:bottom w:val="none" w:sz="0" w:space="0" w:color="auto"/>
        <w:right w:val="none" w:sz="0" w:space="0" w:color="auto"/>
      </w:divBdr>
    </w:div>
    <w:div w:id="1087846631">
      <w:bodyDiv w:val="1"/>
      <w:marLeft w:val="0"/>
      <w:marRight w:val="0"/>
      <w:marTop w:val="0"/>
      <w:marBottom w:val="0"/>
      <w:divBdr>
        <w:top w:val="none" w:sz="0" w:space="0" w:color="auto"/>
        <w:left w:val="none" w:sz="0" w:space="0" w:color="auto"/>
        <w:bottom w:val="none" w:sz="0" w:space="0" w:color="auto"/>
        <w:right w:val="none" w:sz="0" w:space="0" w:color="auto"/>
      </w:divBdr>
    </w:div>
    <w:div w:id="1087925629">
      <w:bodyDiv w:val="1"/>
      <w:marLeft w:val="0"/>
      <w:marRight w:val="0"/>
      <w:marTop w:val="0"/>
      <w:marBottom w:val="0"/>
      <w:divBdr>
        <w:top w:val="none" w:sz="0" w:space="0" w:color="auto"/>
        <w:left w:val="none" w:sz="0" w:space="0" w:color="auto"/>
        <w:bottom w:val="none" w:sz="0" w:space="0" w:color="auto"/>
        <w:right w:val="none" w:sz="0" w:space="0" w:color="auto"/>
      </w:divBdr>
    </w:div>
    <w:div w:id="1088506823">
      <w:bodyDiv w:val="1"/>
      <w:marLeft w:val="0"/>
      <w:marRight w:val="0"/>
      <w:marTop w:val="0"/>
      <w:marBottom w:val="0"/>
      <w:divBdr>
        <w:top w:val="none" w:sz="0" w:space="0" w:color="auto"/>
        <w:left w:val="none" w:sz="0" w:space="0" w:color="auto"/>
        <w:bottom w:val="none" w:sz="0" w:space="0" w:color="auto"/>
        <w:right w:val="none" w:sz="0" w:space="0" w:color="auto"/>
      </w:divBdr>
    </w:div>
    <w:div w:id="1088885309">
      <w:bodyDiv w:val="1"/>
      <w:marLeft w:val="0"/>
      <w:marRight w:val="0"/>
      <w:marTop w:val="0"/>
      <w:marBottom w:val="0"/>
      <w:divBdr>
        <w:top w:val="none" w:sz="0" w:space="0" w:color="auto"/>
        <w:left w:val="none" w:sz="0" w:space="0" w:color="auto"/>
        <w:bottom w:val="none" w:sz="0" w:space="0" w:color="auto"/>
        <w:right w:val="none" w:sz="0" w:space="0" w:color="auto"/>
      </w:divBdr>
    </w:div>
    <w:div w:id="1090857421">
      <w:bodyDiv w:val="1"/>
      <w:marLeft w:val="0"/>
      <w:marRight w:val="0"/>
      <w:marTop w:val="0"/>
      <w:marBottom w:val="0"/>
      <w:divBdr>
        <w:top w:val="none" w:sz="0" w:space="0" w:color="auto"/>
        <w:left w:val="none" w:sz="0" w:space="0" w:color="auto"/>
        <w:bottom w:val="none" w:sz="0" w:space="0" w:color="auto"/>
        <w:right w:val="none" w:sz="0" w:space="0" w:color="auto"/>
      </w:divBdr>
      <w:divsChild>
        <w:div w:id="353502900">
          <w:marLeft w:val="480"/>
          <w:marRight w:val="0"/>
          <w:marTop w:val="0"/>
          <w:marBottom w:val="0"/>
          <w:divBdr>
            <w:top w:val="none" w:sz="0" w:space="0" w:color="auto"/>
            <w:left w:val="none" w:sz="0" w:space="0" w:color="auto"/>
            <w:bottom w:val="none" w:sz="0" w:space="0" w:color="auto"/>
            <w:right w:val="none" w:sz="0" w:space="0" w:color="auto"/>
          </w:divBdr>
        </w:div>
        <w:div w:id="1272973490">
          <w:marLeft w:val="480"/>
          <w:marRight w:val="0"/>
          <w:marTop w:val="0"/>
          <w:marBottom w:val="0"/>
          <w:divBdr>
            <w:top w:val="none" w:sz="0" w:space="0" w:color="auto"/>
            <w:left w:val="none" w:sz="0" w:space="0" w:color="auto"/>
            <w:bottom w:val="none" w:sz="0" w:space="0" w:color="auto"/>
            <w:right w:val="none" w:sz="0" w:space="0" w:color="auto"/>
          </w:divBdr>
        </w:div>
        <w:div w:id="878980681">
          <w:marLeft w:val="480"/>
          <w:marRight w:val="0"/>
          <w:marTop w:val="0"/>
          <w:marBottom w:val="0"/>
          <w:divBdr>
            <w:top w:val="none" w:sz="0" w:space="0" w:color="auto"/>
            <w:left w:val="none" w:sz="0" w:space="0" w:color="auto"/>
            <w:bottom w:val="none" w:sz="0" w:space="0" w:color="auto"/>
            <w:right w:val="none" w:sz="0" w:space="0" w:color="auto"/>
          </w:divBdr>
        </w:div>
        <w:div w:id="675304897">
          <w:marLeft w:val="480"/>
          <w:marRight w:val="0"/>
          <w:marTop w:val="0"/>
          <w:marBottom w:val="0"/>
          <w:divBdr>
            <w:top w:val="none" w:sz="0" w:space="0" w:color="auto"/>
            <w:left w:val="none" w:sz="0" w:space="0" w:color="auto"/>
            <w:bottom w:val="none" w:sz="0" w:space="0" w:color="auto"/>
            <w:right w:val="none" w:sz="0" w:space="0" w:color="auto"/>
          </w:divBdr>
        </w:div>
        <w:div w:id="789282611">
          <w:marLeft w:val="480"/>
          <w:marRight w:val="0"/>
          <w:marTop w:val="0"/>
          <w:marBottom w:val="0"/>
          <w:divBdr>
            <w:top w:val="none" w:sz="0" w:space="0" w:color="auto"/>
            <w:left w:val="none" w:sz="0" w:space="0" w:color="auto"/>
            <w:bottom w:val="none" w:sz="0" w:space="0" w:color="auto"/>
            <w:right w:val="none" w:sz="0" w:space="0" w:color="auto"/>
          </w:divBdr>
        </w:div>
        <w:div w:id="792089636">
          <w:marLeft w:val="480"/>
          <w:marRight w:val="0"/>
          <w:marTop w:val="0"/>
          <w:marBottom w:val="0"/>
          <w:divBdr>
            <w:top w:val="none" w:sz="0" w:space="0" w:color="auto"/>
            <w:left w:val="none" w:sz="0" w:space="0" w:color="auto"/>
            <w:bottom w:val="none" w:sz="0" w:space="0" w:color="auto"/>
            <w:right w:val="none" w:sz="0" w:space="0" w:color="auto"/>
          </w:divBdr>
        </w:div>
        <w:div w:id="629478847">
          <w:marLeft w:val="480"/>
          <w:marRight w:val="0"/>
          <w:marTop w:val="0"/>
          <w:marBottom w:val="0"/>
          <w:divBdr>
            <w:top w:val="none" w:sz="0" w:space="0" w:color="auto"/>
            <w:left w:val="none" w:sz="0" w:space="0" w:color="auto"/>
            <w:bottom w:val="none" w:sz="0" w:space="0" w:color="auto"/>
            <w:right w:val="none" w:sz="0" w:space="0" w:color="auto"/>
          </w:divBdr>
        </w:div>
        <w:div w:id="1295136691">
          <w:marLeft w:val="480"/>
          <w:marRight w:val="0"/>
          <w:marTop w:val="0"/>
          <w:marBottom w:val="0"/>
          <w:divBdr>
            <w:top w:val="none" w:sz="0" w:space="0" w:color="auto"/>
            <w:left w:val="none" w:sz="0" w:space="0" w:color="auto"/>
            <w:bottom w:val="none" w:sz="0" w:space="0" w:color="auto"/>
            <w:right w:val="none" w:sz="0" w:space="0" w:color="auto"/>
          </w:divBdr>
        </w:div>
        <w:div w:id="153647751">
          <w:marLeft w:val="480"/>
          <w:marRight w:val="0"/>
          <w:marTop w:val="0"/>
          <w:marBottom w:val="0"/>
          <w:divBdr>
            <w:top w:val="none" w:sz="0" w:space="0" w:color="auto"/>
            <w:left w:val="none" w:sz="0" w:space="0" w:color="auto"/>
            <w:bottom w:val="none" w:sz="0" w:space="0" w:color="auto"/>
            <w:right w:val="none" w:sz="0" w:space="0" w:color="auto"/>
          </w:divBdr>
        </w:div>
        <w:div w:id="355079107">
          <w:marLeft w:val="480"/>
          <w:marRight w:val="0"/>
          <w:marTop w:val="0"/>
          <w:marBottom w:val="0"/>
          <w:divBdr>
            <w:top w:val="none" w:sz="0" w:space="0" w:color="auto"/>
            <w:left w:val="none" w:sz="0" w:space="0" w:color="auto"/>
            <w:bottom w:val="none" w:sz="0" w:space="0" w:color="auto"/>
            <w:right w:val="none" w:sz="0" w:space="0" w:color="auto"/>
          </w:divBdr>
        </w:div>
        <w:div w:id="281309326">
          <w:marLeft w:val="480"/>
          <w:marRight w:val="0"/>
          <w:marTop w:val="0"/>
          <w:marBottom w:val="0"/>
          <w:divBdr>
            <w:top w:val="none" w:sz="0" w:space="0" w:color="auto"/>
            <w:left w:val="none" w:sz="0" w:space="0" w:color="auto"/>
            <w:bottom w:val="none" w:sz="0" w:space="0" w:color="auto"/>
            <w:right w:val="none" w:sz="0" w:space="0" w:color="auto"/>
          </w:divBdr>
        </w:div>
        <w:div w:id="257375084">
          <w:marLeft w:val="480"/>
          <w:marRight w:val="0"/>
          <w:marTop w:val="0"/>
          <w:marBottom w:val="0"/>
          <w:divBdr>
            <w:top w:val="none" w:sz="0" w:space="0" w:color="auto"/>
            <w:left w:val="none" w:sz="0" w:space="0" w:color="auto"/>
            <w:bottom w:val="none" w:sz="0" w:space="0" w:color="auto"/>
            <w:right w:val="none" w:sz="0" w:space="0" w:color="auto"/>
          </w:divBdr>
        </w:div>
        <w:div w:id="1821191902">
          <w:marLeft w:val="480"/>
          <w:marRight w:val="0"/>
          <w:marTop w:val="0"/>
          <w:marBottom w:val="0"/>
          <w:divBdr>
            <w:top w:val="none" w:sz="0" w:space="0" w:color="auto"/>
            <w:left w:val="none" w:sz="0" w:space="0" w:color="auto"/>
            <w:bottom w:val="none" w:sz="0" w:space="0" w:color="auto"/>
            <w:right w:val="none" w:sz="0" w:space="0" w:color="auto"/>
          </w:divBdr>
        </w:div>
        <w:div w:id="1660692254">
          <w:marLeft w:val="480"/>
          <w:marRight w:val="0"/>
          <w:marTop w:val="0"/>
          <w:marBottom w:val="0"/>
          <w:divBdr>
            <w:top w:val="none" w:sz="0" w:space="0" w:color="auto"/>
            <w:left w:val="none" w:sz="0" w:space="0" w:color="auto"/>
            <w:bottom w:val="none" w:sz="0" w:space="0" w:color="auto"/>
            <w:right w:val="none" w:sz="0" w:space="0" w:color="auto"/>
          </w:divBdr>
        </w:div>
        <w:div w:id="135027048">
          <w:marLeft w:val="480"/>
          <w:marRight w:val="0"/>
          <w:marTop w:val="0"/>
          <w:marBottom w:val="0"/>
          <w:divBdr>
            <w:top w:val="none" w:sz="0" w:space="0" w:color="auto"/>
            <w:left w:val="none" w:sz="0" w:space="0" w:color="auto"/>
            <w:bottom w:val="none" w:sz="0" w:space="0" w:color="auto"/>
            <w:right w:val="none" w:sz="0" w:space="0" w:color="auto"/>
          </w:divBdr>
        </w:div>
        <w:div w:id="1552958092">
          <w:marLeft w:val="480"/>
          <w:marRight w:val="0"/>
          <w:marTop w:val="0"/>
          <w:marBottom w:val="0"/>
          <w:divBdr>
            <w:top w:val="none" w:sz="0" w:space="0" w:color="auto"/>
            <w:left w:val="none" w:sz="0" w:space="0" w:color="auto"/>
            <w:bottom w:val="none" w:sz="0" w:space="0" w:color="auto"/>
            <w:right w:val="none" w:sz="0" w:space="0" w:color="auto"/>
          </w:divBdr>
        </w:div>
        <w:div w:id="1162694869">
          <w:marLeft w:val="480"/>
          <w:marRight w:val="0"/>
          <w:marTop w:val="0"/>
          <w:marBottom w:val="0"/>
          <w:divBdr>
            <w:top w:val="none" w:sz="0" w:space="0" w:color="auto"/>
            <w:left w:val="none" w:sz="0" w:space="0" w:color="auto"/>
            <w:bottom w:val="none" w:sz="0" w:space="0" w:color="auto"/>
            <w:right w:val="none" w:sz="0" w:space="0" w:color="auto"/>
          </w:divBdr>
        </w:div>
        <w:div w:id="31000152">
          <w:marLeft w:val="480"/>
          <w:marRight w:val="0"/>
          <w:marTop w:val="0"/>
          <w:marBottom w:val="0"/>
          <w:divBdr>
            <w:top w:val="none" w:sz="0" w:space="0" w:color="auto"/>
            <w:left w:val="none" w:sz="0" w:space="0" w:color="auto"/>
            <w:bottom w:val="none" w:sz="0" w:space="0" w:color="auto"/>
            <w:right w:val="none" w:sz="0" w:space="0" w:color="auto"/>
          </w:divBdr>
        </w:div>
        <w:div w:id="1597598176">
          <w:marLeft w:val="480"/>
          <w:marRight w:val="0"/>
          <w:marTop w:val="0"/>
          <w:marBottom w:val="0"/>
          <w:divBdr>
            <w:top w:val="none" w:sz="0" w:space="0" w:color="auto"/>
            <w:left w:val="none" w:sz="0" w:space="0" w:color="auto"/>
            <w:bottom w:val="none" w:sz="0" w:space="0" w:color="auto"/>
            <w:right w:val="none" w:sz="0" w:space="0" w:color="auto"/>
          </w:divBdr>
        </w:div>
        <w:div w:id="505756335">
          <w:marLeft w:val="480"/>
          <w:marRight w:val="0"/>
          <w:marTop w:val="0"/>
          <w:marBottom w:val="0"/>
          <w:divBdr>
            <w:top w:val="none" w:sz="0" w:space="0" w:color="auto"/>
            <w:left w:val="none" w:sz="0" w:space="0" w:color="auto"/>
            <w:bottom w:val="none" w:sz="0" w:space="0" w:color="auto"/>
            <w:right w:val="none" w:sz="0" w:space="0" w:color="auto"/>
          </w:divBdr>
        </w:div>
        <w:div w:id="1520048793">
          <w:marLeft w:val="480"/>
          <w:marRight w:val="0"/>
          <w:marTop w:val="0"/>
          <w:marBottom w:val="0"/>
          <w:divBdr>
            <w:top w:val="none" w:sz="0" w:space="0" w:color="auto"/>
            <w:left w:val="none" w:sz="0" w:space="0" w:color="auto"/>
            <w:bottom w:val="none" w:sz="0" w:space="0" w:color="auto"/>
            <w:right w:val="none" w:sz="0" w:space="0" w:color="auto"/>
          </w:divBdr>
        </w:div>
        <w:div w:id="1817379832">
          <w:marLeft w:val="480"/>
          <w:marRight w:val="0"/>
          <w:marTop w:val="0"/>
          <w:marBottom w:val="0"/>
          <w:divBdr>
            <w:top w:val="none" w:sz="0" w:space="0" w:color="auto"/>
            <w:left w:val="none" w:sz="0" w:space="0" w:color="auto"/>
            <w:bottom w:val="none" w:sz="0" w:space="0" w:color="auto"/>
            <w:right w:val="none" w:sz="0" w:space="0" w:color="auto"/>
          </w:divBdr>
        </w:div>
        <w:div w:id="1202741556">
          <w:marLeft w:val="480"/>
          <w:marRight w:val="0"/>
          <w:marTop w:val="0"/>
          <w:marBottom w:val="0"/>
          <w:divBdr>
            <w:top w:val="none" w:sz="0" w:space="0" w:color="auto"/>
            <w:left w:val="none" w:sz="0" w:space="0" w:color="auto"/>
            <w:bottom w:val="none" w:sz="0" w:space="0" w:color="auto"/>
            <w:right w:val="none" w:sz="0" w:space="0" w:color="auto"/>
          </w:divBdr>
        </w:div>
        <w:div w:id="1483817459">
          <w:marLeft w:val="480"/>
          <w:marRight w:val="0"/>
          <w:marTop w:val="0"/>
          <w:marBottom w:val="0"/>
          <w:divBdr>
            <w:top w:val="none" w:sz="0" w:space="0" w:color="auto"/>
            <w:left w:val="none" w:sz="0" w:space="0" w:color="auto"/>
            <w:bottom w:val="none" w:sz="0" w:space="0" w:color="auto"/>
            <w:right w:val="none" w:sz="0" w:space="0" w:color="auto"/>
          </w:divBdr>
        </w:div>
        <w:div w:id="797919392">
          <w:marLeft w:val="480"/>
          <w:marRight w:val="0"/>
          <w:marTop w:val="0"/>
          <w:marBottom w:val="0"/>
          <w:divBdr>
            <w:top w:val="none" w:sz="0" w:space="0" w:color="auto"/>
            <w:left w:val="none" w:sz="0" w:space="0" w:color="auto"/>
            <w:bottom w:val="none" w:sz="0" w:space="0" w:color="auto"/>
            <w:right w:val="none" w:sz="0" w:space="0" w:color="auto"/>
          </w:divBdr>
        </w:div>
        <w:div w:id="1684821542">
          <w:marLeft w:val="480"/>
          <w:marRight w:val="0"/>
          <w:marTop w:val="0"/>
          <w:marBottom w:val="0"/>
          <w:divBdr>
            <w:top w:val="none" w:sz="0" w:space="0" w:color="auto"/>
            <w:left w:val="none" w:sz="0" w:space="0" w:color="auto"/>
            <w:bottom w:val="none" w:sz="0" w:space="0" w:color="auto"/>
            <w:right w:val="none" w:sz="0" w:space="0" w:color="auto"/>
          </w:divBdr>
        </w:div>
        <w:div w:id="1658536396">
          <w:marLeft w:val="480"/>
          <w:marRight w:val="0"/>
          <w:marTop w:val="0"/>
          <w:marBottom w:val="0"/>
          <w:divBdr>
            <w:top w:val="none" w:sz="0" w:space="0" w:color="auto"/>
            <w:left w:val="none" w:sz="0" w:space="0" w:color="auto"/>
            <w:bottom w:val="none" w:sz="0" w:space="0" w:color="auto"/>
            <w:right w:val="none" w:sz="0" w:space="0" w:color="auto"/>
          </w:divBdr>
        </w:div>
        <w:div w:id="1837261968">
          <w:marLeft w:val="480"/>
          <w:marRight w:val="0"/>
          <w:marTop w:val="0"/>
          <w:marBottom w:val="0"/>
          <w:divBdr>
            <w:top w:val="none" w:sz="0" w:space="0" w:color="auto"/>
            <w:left w:val="none" w:sz="0" w:space="0" w:color="auto"/>
            <w:bottom w:val="none" w:sz="0" w:space="0" w:color="auto"/>
            <w:right w:val="none" w:sz="0" w:space="0" w:color="auto"/>
          </w:divBdr>
        </w:div>
        <w:div w:id="1314023653">
          <w:marLeft w:val="480"/>
          <w:marRight w:val="0"/>
          <w:marTop w:val="0"/>
          <w:marBottom w:val="0"/>
          <w:divBdr>
            <w:top w:val="none" w:sz="0" w:space="0" w:color="auto"/>
            <w:left w:val="none" w:sz="0" w:space="0" w:color="auto"/>
            <w:bottom w:val="none" w:sz="0" w:space="0" w:color="auto"/>
            <w:right w:val="none" w:sz="0" w:space="0" w:color="auto"/>
          </w:divBdr>
        </w:div>
        <w:div w:id="1788936695">
          <w:marLeft w:val="480"/>
          <w:marRight w:val="0"/>
          <w:marTop w:val="0"/>
          <w:marBottom w:val="0"/>
          <w:divBdr>
            <w:top w:val="none" w:sz="0" w:space="0" w:color="auto"/>
            <w:left w:val="none" w:sz="0" w:space="0" w:color="auto"/>
            <w:bottom w:val="none" w:sz="0" w:space="0" w:color="auto"/>
            <w:right w:val="none" w:sz="0" w:space="0" w:color="auto"/>
          </w:divBdr>
        </w:div>
        <w:div w:id="1763526810">
          <w:marLeft w:val="480"/>
          <w:marRight w:val="0"/>
          <w:marTop w:val="0"/>
          <w:marBottom w:val="0"/>
          <w:divBdr>
            <w:top w:val="none" w:sz="0" w:space="0" w:color="auto"/>
            <w:left w:val="none" w:sz="0" w:space="0" w:color="auto"/>
            <w:bottom w:val="none" w:sz="0" w:space="0" w:color="auto"/>
            <w:right w:val="none" w:sz="0" w:space="0" w:color="auto"/>
          </w:divBdr>
        </w:div>
      </w:divsChild>
    </w:div>
    <w:div w:id="1091006975">
      <w:bodyDiv w:val="1"/>
      <w:marLeft w:val="0"/>
      <w:marRight w:val="0"/>
      <w:marTop w:val="0"/>
      <w:marBottom w:val="0"/>
      <w:divBdr>
        <w:top w:val="none" w:sz="0" w:space="0" w:color="auto"/>
        <w:left w:val="none" w:sz="0" w:space="0" w:color="auto"/>
        <w:bottom w:val="none" w:sz="0" w:space="0" w:color="auto"/>
        <w:right w:val="none" w:sz="0" w:space="0" w:color="auto"/>
      </w:divBdr>
      <w:divsChild>
        <w:div w:id="439497421">
          <w:marLeft w:val="480"/>
          <w:marRight w:val="0"/>
          <w:marTop w:val="0"/>
          <w:marBottom w:val="0"/>
          <w:divBdr>
            <w:top w:val="none" w:sz="0" w:space="0" w:color="auto"/>
            <w:left w:val="none" w:sz="0" w:space="0" w:color="auto"/>
            <w:bottom w:val="none" w:sz="0" w:space="0" w:color="auto"/>
            <w:right w:val="none" w:sz="0" w:space="0" w:color="auto"/>
          </w:divBdr>
        </w:div>
        <w:div w:id="1671718671">
          <w:marLeft w:val="480"/>
          <w:marRight w:val="0"/>
          <w:marTop w:val="0"/>
          <w:marBottom w:val="0"/>
          <w:divBdr>
            <w:top w:val="none" w:sz="0" w:space="0" w:color="auto"/>
            <w:left w:val="none" w:sz="0" w:space="0" w:color="auto"/>
            <w:bottom w:val="none" w:sz="0" w:space="0" w:color="auto"/>
            <w:right w:val="none" w:sz="0" w:space="0" w:color="auto"/>
          </w:divBdr>
        </w:div>
        <w:div w:id="1223638913">
          <w:marLeft w:val="480"/>
          <w:marRight w:val="0"/>
          <w:marTop w:val="0"/>
          <w:marBottom w:val="0"/>
          <w:divBdr>
            <w:top w:val="none" w:sz="0" w:space="0" w:color="auto"/>
            <w:left w:val="none" w:sz="0" w:space="0" w:color="auto"/>
            <w:bottom w:val="none" w:sz="0" w:space="0" w:color="auto"/>
            <w:right w:val="none" w:sz="0" w:space="0" w:color="auto"/>
          </w:divBdr>
        </w:div>
        <w:div w:id="791047770">
          <w:marLeft w:val="480"/>
          <w:marRight w:val="0"/>
          <w:marTop w:val="0"/>
          <w:marBottom w:val="0"/>
          <w:divBdr>
            <w:top w:val="none" w:sz="0" w:space="0" w:color="auto"/>
            <w:left w:val="none" w:sz="0" w:space="0" w:color="auto"/>
            <w:bottom w:val="none" w:sz="0" w:space="0" w:color="auto"/>
            <w:right w:val="none" w:sz="0" w:space="0" w:color="auto"/>
          </w:divBdr>
        </w:div>
        <w:div w:id="437607345">
          <w:marLeft w:val="480"/>
          <w:marRight w:val="0"/>
          <w:marTop w:val="0"/>
          <w:marBottom w:val="0"/>
          <w:divBdr>
            <w:top w:val="none" w:sz="0" w:space="0" w:color="auto"/>
            <w:left w:val="none" w:sz="0" w:space="0" w:color="auto"/>
            <w:bottom w:val="none" w:sz="0" w:space="0" w:color="auto"/>
            <w:right w:val="none" w:sz="0" w:space="0" w:color="auto"/>
          </w:divBdr>
        </w:div>
        <w:div w:id="79373930">
          <w:marLeft w:val="480"/>
          <w:marRight w:val="0"/>
          <w:marTop w:val="0"/>
          <w:marBottom w:val="0"/>
          <w:divBdr>
            <w:top w:val="none" w:sz="0" w:space="0" w:color="auto"/>
            <w:left w:val="none" w:sz="0" w:space="0" w:color="auto"/>
            <w:bottom w:val="none" w:sz="0" w:space="0" w:color="auto"/>
            <w:right w:val="none" w:sz="0" w:space="0" w:color="auto"/>
          </w:divBdr>
        </w:div>
        <w:div w:id="2040474669">
          <w:marLeft w:val="480"/>
          <w:marRight w:val="0"/>
          <w:marTop w:val="0"/>
          <w:marBottom w:val="0"/>
          <w:divBdr>
            <w:top w:val="none" w:sz="0" w:space="0" w:color="auto"/>
            <w:left w:val="none" w:sz="0" w:space="0" w:color="auto"/>
            <w:bottom w:val="none" w:sz="0" w:space="0" w:color="auto"/>
            <w:right w:val="none" w:sz="0" w:space="0" w:color="auto"/>
          </w:divBdr>
        </w:div>
        <w:div w:id="114638827">
          <w:marLeft w:val="480"/>
          <w:marRight w:val="0"/>
          <w:marTop w:val="0"/>
          <w:marBottom w:val="0"/>
          <w:divBdr>
            <w:top w:val="none" w:sz="0" w:space="0" w:color="auto"/>
            <w:left w:val="none" w:sz="0" w:space="0" w:color="auto"/>
            <w:bottom w:val="none" w:sz="0" w:space="0" w:color="auto"/>
            <w:right w:val="none" w:sz="0" w:space="0" w:color="auto"/>
          </w:divBdr>
        </w:div>
        <w:div w:id="1606688534">
          <w:marLeft w:val="480"/>
          <w:marRight w:val="0"/>
          <w:marTop w:val="0"/>
          <w:marBottom w:val="0"/>
          <w:divBdr>
            <w:top w:val="none" w:sz="0" w:space="0" w:color="auto"/>
            <w:left w:val="none" w:sz="0" w:space="0" w:color="auto"/>
            <w:bottom w:val="none" w:sz="0" w:space="0" w:color="auto"/>
            <w:right w:val="none" w:sz="0" w:space="0" w:color="auto"/>
          </w:divBdr>
        </w:div>
        <w:div w:id="2098362945">
          <w:marLeft w:val="480"/>
          <w:marRight w:val="0"/>
          <w:marTop w:val="0"/>
          <w:marBottom w:val="0"/>
          <w:divBdr>
            <w:top w:val="none" w:sz="0" w:space="0" w:color="auto"/>
            <w:left w:val="none" w:sz="0" w:space="0" w:color="auto"/>
            <w:bottom w:val="none" w:sz="0" w:space="0" w:color="auto"/>
            <w:right w:val="none" w:sz="0" w:space="0" w:color="auto"/>
          </w:divBdr>
        </w:div>
        <w:div w:id="1416321954">
          <w:marLeft w:val="480"/>
          <w:marRight w:val="0"/>
          <w:marTop w:val="0"/>
          <w:marBottom w:val="0"/>
          <w:divBdr>
            <w:top w:val="none" w:sz="0" w:space="0" w:color="auto"/>
            <w:left w:val="none" w:sz="0" w:space="0" w:color="auto"/>
            <w:bottom w:val="none" w:sz="0" w:space="0" w:color="auto"/>
            <w:right w:val="none" w:sz="0" w:space="0" w:color="auto"/>
          </w:divBdr>
        </w:div>
        <w:div w:id="548418968">
          <w:marLeft w:val="480"/>
          <w:marRight w:val="0"/>
          <w:marTop w:val="0"/>
          <w:marBottom w:val="0"/>
          <w:divBdr>
            <w:top w:val="none" w:sz="0" w:space="0" w:color="auto"/>
            <w:left w:val="none" w:sz="0" w:space="0" w:color="auto"/>
            <w:bottom w:val="none" w:sz="0" w:space="0" w:color="auto"/>
            <w:right w:val="none" w:sz="0" w:space="0" w:color="auto"/>
          </w:divBdr>
        </w:div>
        <w:div w:id="1459569334">
          <w:marLeft w:val="480"/>
          <w:marRight w:val="0"/>
          <w:marTop w:val="0"/>
          <w:marBottom w:val="0"/>
          <w:divBdr>
            <w:top w:val="none" w:sz="0" w:space="0" w:color="auto"/>
            <w:left w:val="none" w:sz="0" w:space="0" w:color="auto"/>
            <w:bottom w:val="none" w:sz="0" w:space="0" w:color="auto"/>
            <w:right w:val="none" w:sz="0" w:space="0" w:color="auto"/>
          </w:divBdr>
        </w:div>
        <w:div w:id="1262301752">
          <w:marLeft w:val="480"/>
          <w:marRight w:val="0"/>
          <w:marTop w:val="0"/>
          <w:marBottom w:val="0"/>
          <w:divBdr>
            <w:top w:val="none" w:sz="0" w:space="0" w:color="auto"/>
            <w:left w:val="none" w:sz="0" w:space="0" w:color="auto"/>
            <w:bottom w:val="none" w:sz="0" w:space="0" w:color="auto"/>
            <w:right w:val="none" w:sz="0" w:space="0" w:color="auto"/>
          </w:divBdr>
        </w:div>
        <w:div w:id="1624656129">
          <w:marLeft w:val="480"/>
          <w:marRight w:val="0"/>
          <w:marTop w:val="0"/>
          <w:marBottom w:val="0"/>
          <w:divBdr>
            <w:top w:val="none" w:sz="0" w:space="0" w:color="auto"/>
            <w:left w:val="none" w:sz="0" w:space="0" w:color="auto"/>
            <w:bottom w:val="none" w:sz="0" w:space="0" w:color="auto"/>
            <w:right w:val="none" w:sz="0" w:space="0" w:color="auto"/>
          </w:divBdr>
        </w:div>
        <w:div w:id="1511527295">
          <w:marLeft w:val="480"/>
          <w:marRight w:val="0"/>
          <w:marTop w:val="0"/>
          <w:marBottom w:val="0"/>
          <w:divBdr>
            <w:top w:val="none" w:sz="0" w:space="0" w:color="auto"/>
            <w:left w:val="none" w:sz="0" w:space="0" w:color="auto"/>
            <w:bottom w:val="none" w:sz="0" w:space="0" w:color="auto"/>
            <w:right w:val="none" w:sz="0" w:space="0" w:color="auto"/>
          </w:divBdr>
        </w:div>
        <w:div w:id="560750366">
          <w:marLeft w:val="480"/>
          <w:marRight w:val="0"/>
          <w:marTop w:val="0"/>
          <w:marBottom w:val="0"/>
          <w:divBdr>
            <w:top w:val="none" w:sz="0" w:space="0" w:color="auto"/>
            <w:left w:val="none" w:sz="0" w:space="0" w:color="auto"/>
            <w:bottom w:val="none" w:sz="0" w:space="0" w:color="auto"/>
            <w:right w:val="none" w:sz="0" w:space="0" w:color="auto"/>
          </w:divBdr>
        </w:div>
        <w:div w:id="1375929979">
          <w:marLeft w:val="480"/>
          <w:marRight w:val="0"/>
          <w:marTop w:val="0"/>
          <w:marBottom w:val="0"/>
          <w:divBdr>
            <w:top w:val="none" w:sz="0" w:space="0" w:color="auto"/>
            <w:left w:val="none" w:sz="0" w:space="0" w:color="auto"/>
            <w:bottom w:val="none" w:sz="0" w:space="0" w:color="auto"/>
            <w:right w:val="none" w:sz="0" w:space="0" w:color="auto"/>
          </w:divBdr>
        </w:div>
        <w:div w:id="201291340">
          <w:marLeft w:val="480"/>
          <w:marRight w:val="0"/>
          <w:marTop w:val="0"/>
          <w:marBottom w:val="0"/>
          <w:divBdr>
            <w:top w:val="none" w:sz="0" w:space="0" w:color="auto"/>
            <w:left w:val="none" w:sz="0" w:space="0" w:color="auto"/>
            <w:bottom w:val="none" w:sz="0" w:space="0" w:color="auto"/>
            <w:right w:val="none" w:sz="0" w:space="0" w:color="auto"/>
          </w:divBdr>
        </w:div>
        <w:div w:id="33116938">
          <w:marLeft w:val="480"/>
          <w:marRight w:val="0"/>
          <w:marTop w:val="0"/>
          <w:marBottom w:val="0"/>
          <w:divBdr>
            <w:top w:val="none" w:sz="0" w:space="0" w:color="auto"/>
            <w:left w:val="none" w:sz="0" w:space="0" w:color="auto"/>
            <w:bottom w:val="none" w:sz="0" w:space="0" w:color="auto"/>
            <w:right w:val="none" w:sz="0" w:space="0" w:color="auto"/>
          </w:divBdr>
        </w:div>
        <w:div w:id="858663465">
          <w:marLeft w:val="480"/>
          <w:marRight w:val="0"/>
          <w:marTop w:val="0"/>
          <w:marBottom w:val="0"/>
          <w:divBdr>
            <w:top w:val="none" w:sz="0" w:space="0" w:color="auto"/>
            <w:left w:val="none" w:sz="0" w:space="0" w:color="auto"/>
            <w:bottom w:val="none" w:sz="0" w:space="0" w:color="auto"/>
            <w:right w:val="none" w:sz="0" w:space="0" w:color="auto"/>
          </w:divBdr>
        </w:div>
        <w:div w:id="1538817270">
          <w:marLeft w:val="480"/>
          <w:marRight w:val="0"/>
          <w:marTop w:val="0"/>
          <w:marBottom w:val="0"/>
          <w:divBdr>
            <w:top w:val="none" w:sz="0" w:space="0" w:color="auto"/>
            <w:left w:val="none" w:sz="0" w:space="0" w:color="auto"/>
            <w:bottom w:val="none" w:sz="0" w:space="0" w:color="auto"/>
            <w:right w:val="none" w:sz="0" w:space="0" w:color="auto"/>
          </w:divBdr>
        </w:div>
        <w:div w:id="2056999701">
          <w:marLeft w:val="480"/>
          <w:marRight w:val="0"/>
          <w:marTop w:val="0"/>
          <w:marBottom w:val="0"/>
          <w:divBdr>
            <w:top w:val="none" w:sz="0" w:space="0" w:color="auto"/>
            <w:left w:val="none" w:sz="0" w:space="0" w:color="auto"/>
            <w:bottom w:val="none" w:sz="0" w:space="0" w:color="auto"/>
            <w:right w:val="none" w:sz="0" w:space="0" w:color="auto"/>
          </w:divBdr>
        </w:div>
        <w:div w:id="598488214">
          <w:marLeft w:val="480"/>
          <w:marRight w:val="0"/>
          <w:marTop w:val="0"/>
          <w:marBottom w:val="0"/>
          <w:divBdr>
            <w:top w:val="none" w:sz="0" w:space="0" w:color="auto"/>
            <w:left w:val="none" w:sz="0" w:space="0" w:color="auto"/>
            <w:bottom w:val="none" w:sz="0" w:space="0" w:color="auto"/>
            <w:right w:val="none" w:sz="0" w:space="0" w:color="auto"/>
          </w:divBdr>
        </w:div>
        <w:div w:id="118843635">
          <w:marLeft w:val="480"/>
          <w:marRight w:val="0"/>
          <w:marTop w:val="0"/>
          <w:marBottom w:val="0"/>
          <w:divBdr>
            <w:top w:val="none" w:sz="0" w:space="0" w:color="auto"/>
            <w:left w:val="none" w:sz="0" w:space="0" w:color="auto"/>
            <w:bottom w:val="none" w:sz="0" w:space="0" w:color="auto"/>
            <w:right w:val="none" w:sz="0" w:space="0" w:color="auto"/>
          </w:divBdr>
        </w:div>
        <w:div w:id="31200622">
          <w:marLeft w:val="480"/>
          <w:marRight w:val="0"/>
          <w:marTop w:val="0"/>
          <w:marBottom w:val="0"/>
          <w:divBdr>
            <w:top w:val="none" w:sz="0" w:space="0" w:color="auto"/>
            <w:left w:val="none" w:sz="0" w:space="0" w:color="auto"/>
            <w:bottom w:val="none" w:sz="0" w:space="0" w:color="auto"/>
            <w:right w:val="none" w:sz="0" w:space="0" w:color="auto"/>
          </w:divBdr>
        </w:div>
        <w:div w:id="774177987">
          <w:marLeft w:val="480"/>
          <w:marRight w:val="0"/>
          <w:marTop w:val="0"/>
          <w:marBottom w:val="0"/>
          <w:divBdr>
            <w:top w:val="none" w:sz="0" w:space="0" w:color="auto"/>
            <w:left w:val="none" w:sz="0" w:space="0" w:color="auto"/>
            <w:bottom w:val="none" w:sz="0" w:space="0" w:color="auto"/>
            <w:right w:val="none" w:sz="0" w:space="0" w:color="auto"/>
          </w:divBdr>
        </w:div>
        <w:div w:id="344481284">
          <w:marLeft w:val="480"/>
          <w:marRight w:val="0"/>
          <w:marTop w:val="0"/>
          <w:marBottom w:val="0"/>
          <w:divBdr>
            <w:top w:val="none" w:sz="0" w:space="0" w:color="auto"/>
            <w:left w:val="none" w:sz="0" w:space="0" w:color="auto"/>
            <w:bottom w:val="none" w:sz="0" w:space="0" w:color="auto"/>
            <w:right w:val="none" w:sz="0" w:space="0" w:color="auto"/>
          </w:divBdr>
        </w:div>
        <w:div w:id="714352118">
          <w:marLeft w:val="480"/>
          <w:marRight w:val="0"/>
          <w:marTop w:val="0"/>
          <w:marBottom w:val="0"/>
          <w:divBdr>
            <w:top w:val="none" w:sz="0" w:space="0" w:color="auto"/>
            <w:left w:val="none" w:sz="0" w:space="0" w:color="auto"/>
            <w:bottom w:val="none" w:sz="0" w:space="0" w:color="auto"/>
            <w:right w:val="none" w:sz="0" w:space="0" w:color="auto"/>
          </w:divBdr>
        </w:div>
        <w:div w:id="256330115">
          <w:marLeft w:val="480"/>
          <w:marRight w:val="0"/>
          <w:marTop w:val="0"/>
          <w:marBottom w:val="0"/>
          <w:divBdr>
            <w:top w:val="none" w:sz="0" w:space="0" w:color="auto"/>
            <w:left w:val="none" w:sz="0" w:space="0" w:color="auto"/>
            <w:bottom w:val="none" w:sz="0" w:space="0" w:color="auto"/>
            <w:right w:val="none" w:sz="0" w:space="0" w:color="auto"/>
          </w:divBdr>
        </w:div>
        <w:div w:id="102919587">
          <w:marLeft w:val="480"/>
          <w:marRight w:val="0"/>
          <w:marTop w:val="0"/>
          <w:marBottom w:val="0"/>
          <w:divBdr>
            <w:top w:val="none" w:sz="0" w:space="0" w:color="auto"/>
            <w:left w:val="none" w:sz="0" w:space="0" w:color="auto"/>
            <w:bottom w:val="none" w:sz="0" w:space="0" w:color="auto"/>
            <w:right w:val="none" w:sz="0" w:space="0" w:color="auto"/>
          </w:divBdr>
        </w:div>
        <w:div w:id="179663755">
          <w:marLeft w:val="480"/>
          <w:marRight w:val="0"/>
          <w:marTop w:val="0"/>
          <w:marBottom w:val="0"/>
          <w:divBdr>
            <w:top w:val="none" w:sz="0" w:space="0" w:color="auto"/>
            <w:left w:val="none" w:sz="0" w:space="0" w:color="auto"/>
            <w:bottom w:val="none" w:sz="0" w:space="0" w:color="auto"/>
            <w:right w:val="none" w:sz="0" w:space="0" w:color="auto"/>
          </w:divBdr>
        </w:div>
        <w:div w:id="1797797620">
          <w:marLeft w:val="480"/>
          <w:marRight w:val="0"/>
          <w:marTop w:val="0"/>
          <w:marBottom w:val="0"/>
          <w:divBdr>
            <w:top w:val="none" w:sz="0" w:space="0" w:color="auto"/>
            <w:left w:val="none" w:sz="0" w:space="0" w:color="auto"/>
            <w:bottom w:val="none" w:sz="0" w:space="0" w:color="auto"/>
            <w:right w:val="none" w:sz="0" w:space="0" w:color="auto"/>
          </w:divBdr>
        </w:div>
        <w:div w:id="574633225">
          <w:marLeft w:val="480"/>
          <w:marRight w:val="0"/>
          <w:marTop w:val="0"/>
          <w:marBottom w:val="0"/>
          <w:divBdr>
            <w:top w:val="none" w:sz="0" w:space="0" w:color="auto"/>
            <w:left w:val="none" w:sz="0" w:space="0" w:color="auto"/>
            <w:bottom w:val="none" w:sz="0" w:space="0" w:color="auto"/>
            <w:right w:val="none" w:sz="0" w:space="0" w:color="auto"/>
          </w:divBdr>
        </w:div>
        <w:div w:id="352196417">
          <w:marLeft w:val="480"/>
          <w:marRight w:val="0"/>
          <w:marTop w:val="0"/>
          <w:marBottom w:val="0"/>
          <w:divBdr>
            <w:top w:val="none" w:sz="0" w:space="0" w:color="auto"/>
            <w:left w:val="none" w:sz="0" w:space="0" w:color="auto"/>
            <w:bottom w:val="none" w:sz="0" w:space="0" w:color="auto"/>
            <w:right w:val="none" w:sz="0" w:space="0" w:color="auto"/>
          </w:divBdr>
        </w:div>
        <w:div w:id="1663659723">
          <w:marLeft w:val="480"/>
          <w:marRight w:val="0"/>
          <w:marTop w:val="0"/>
          <w:marBottom w:val="0"/>
          <w:divBdr>
            <w:top w:val="none" w:sz="0" w:space="0" w:color="auto"/>
            <w:left w:val="none" w:sz="0" w:space="0" w:color="auto"/>
            <w:bottom w:val="none" w:sz="0" w:space="0" w:color="auto"/>
            <w:right w:val="none" w:sz="0" w:space="0" w:color="auto"/>
          </w:divBdr>
        </w:div>
        <w:div w:id="2017075981">
          <w:marLeft w:val="480"/>
          <w:marRight w:val="0"/>
          <w:marTop w:val="0"/>
          <w:marBottom w:val="0"/>
          <w:divBdr>
            <w:top w:val="none" w:sz="0" w:space="0" w:color="auto"/>
            <w:left w:val="none" w:sz="0" w:space="0" w:color="auto"/>
            <w:bottom w:val="none" w:sz="0" w:space="0" w:color="auto"/>
            <w:right w:val="none" w:sz="0" w:space="0" w:color="auto"/>
          </w:divBdr>
        </w:div>
        <w:div w:id="1843352566">
          <w:marLeft w:val="480"/>
          <w:marRight w:val="0"/>
          <w:marTop w:val="0"/>
          <w:marBottom w:val="0"/>
          <w:divBdr>
            <w:top w:val="none" w:sz="0" w:space="0" w:color="auto"/>
            <w:left w:val="none" w:sz="0" w:space="0" w:color="auto"/>
            <w:bottom w:val="none" w:sz="0" w:space="0" w:color="auto"/>
            <w:right w:val="none" w:sz="0" w:space="0" w:color="auto"/>
          </w:divBdr>
        </w:div>
        <w:div w:id="719011521">
          <w:marLeft w:val="480"/>
          <w:marRight w:val="0"/>
          <w:marTop w:val="0"/>
          <w:marBottom w:val="0"/>
          <w:divBdr>
            <w:top w:val="none" w:sz="0" w:space="0" w:color="auto"/>
            <w:left w:val="none" w:sz="0" w:space="0" w:color="auto"/>
            <w:bottom w:val="none" w:sz="0" w:space="0" w:color="auto"/>
            <w:right w:val="none" w:sz="0" w:space="0" w:color="auto"/>
          </w:divBdr>
        </w:div>
        <w:div w:id="1761104174">
          <w:marLeft w:val="480"/>
          <w:marRight w:val="0"/>
          <w:marTop w:val="0"/>
          <w:marBottom w:val="0"/>
          <w:divBdr>
            <w:top w:val="none" w:sz="0" w:space="0" w:color="auto"/>
            <w:left w:val="none" w:sz="0" w:space="0" w:color="auto"/>
            <w:bottom w:val="none" w:sz="0" w:space="0" w:color="auto"/>
            <w:right w:val="none" w:sz="0" w:space="0" w:color="auto"/>
          </w:divBdr>
        </w:div>
        <w:div w:id="137654866">
          <w:marLeft w:val="480"/>
          <w:marRight w:val="0"/>
          <w:marTop w:val="0"/>
          <w:marBottom w:val="0"/>
          <w:divBdr>
            <w:top w:val="none" w:sz="0" w:space="0" w:color="auto"/>
            <w:left w:val="none" w:sz="0" w:space="0" w:color="auto"/>
            <w:bottom w:val="none" w:sz="0" w:space="0" w:color="auto"/>
            <w:right w:val="none" w:sz="0" w:space="0" w:color="auto"/>
          </w:divBdr>
        </w:div>
        <w:div w:id="710769698">
          <w:marLeft w:val="480"/>
          <w:marRight w:val="0"/>
          <w:marTop w:val="0"/>
          <w:marBottom w:val="0"/>
          <w:divBdr>
            <w:top w:val="none" w:sz="0" w:space="0" w:color="auto"/>
            <w:left w:val="none" w:sz="0" w:space="0" w:color="auto"/>
            <w:bottom w:val="none" w:sz="0" w:space="0" w:color="auto"/>
            <w:right w:val="none" w:sz="0" w:space="0" w:color="auto"/>
          </w:divBdr>
        </w:div>
        <w:div w:id="291713511">
          <w:marLeft w:val="480"/>
          <w:marRight w:val="0"/>
          <w:marTop w:val="0"/>
          <w:marBottom w:val="0"/>
          <w:divBdr>
            <w:top w:val="none" w:sz="0" w:space="0" w:color="auto"/>
            <w:left w:val="none" w:sz="0" w:space="0" w:color="auto"/>
            <w:bottom w:val="none" w:sz="0" w:space="0" w:color="auto"/>
            <w:right w:val="none" w:sz="0" w:space="0" w:color="auto"/>
          </w:divBdr>
        </w:div>
        <w:div w:id="357007066">
          <w:marLeft w:val="480"/>
          <w:marRight w:val="0"/>
          <w:marTop w:val="0"/>
          <w:marBottom w:val="0"/>
          <w:divBdr>
            <w:top w:val="none" w:sz="0" w:space="0" w:color="auto"/>
            <w:left w:val="none" w:sz="0" w:space="0" w:color="auto"/>
            <w:bottom w:val="none" w:sz="0" w:space="0" w:color="auto"/>
            <w:right w:val="none" w:sz="0" w:space="0" w:color="auto"/>
          </w:divBdr>
        </w:div>
        <w:div w:id="1733231353">
          <w:marLeft w:val="480"/>
          <w:marRight w:val="0"/>
          <w:marTop w:val="0"/>
          <w:marBottom w:val="0"/>
          <w:divBdr>
            <w:top w:val="none" w:sz="0" w:space="0" w:color="auto"/>
            <w:left w:val="none" w:sz="0" w:space="0" w:color="auto"/>
            <w:bottom w:val="none" w:sz="0" w:space="0" w:color="auto"/>
            <w:right w:val="none" w:sz="0" w:space="0" w:color="auto"/>
          </w:divBdr>
        </w:div>
        <w:div w:id="230821617">
          <w:marLeft w:val="480"/>
          <w:marRight w:val="0"/>
          <w:marTop w:val="0"/>
          <w:marBottom w:val="0"/>
          <w:divBdr>
            <w:top w:val="none" w:sz="0" w:space="0" w:color="auto"/>
            <w:left w:val="none" w:sz="0" w:space="0" w:color="auto"/>
            <w:bottom w:val="none" w:sz="0" w:space="0" w:color="auto"/>
            <w:right w:val="none" w:sz="0" w:space="0" w:color="auto"/>
          </w:divBdr>
        </w:div>
        <w:div w:id="1329989236">
          <w:marLeft w:val="480"/>
          <w:marRight w:val="0"/>
          <w:marTop w:val="0"/>
          <w:marBottom w:val="0"/>
          <w:divBdr>
            <w:top w:val="none" w:sz="0" w:space="0" w:color="auto"/>
            <w:left w:val="none" w:sz="0" w:space="0" w:color="auto"/>
            <w:bottom w:val="none" w:sz="0" w:space="0" w:color="auto"/>
            <w:right w:val="none" w:sz="0" w:space="0" w:color="auto"/>
          </w:divBdr>
        </w:div>
        <w:div w:id="683626332">
          <w:marLeft w:val="480"/>
          <w:marRight w:val="0"/>
          <w:marTop w:val="0"/>
          <w:marBottom w:val="0"/>
          <w:divBdr>
            <w:top w:val="none" w:sz="0" w:space="0" w:color="auto"/>
            <w:left w:val="none" w:sz="0" w:space="0" w:color="auto"/>
            <w:bottom w:val="none" w:sz="0" w:space="0" w:color="auto"/>
            <w:right w:val="none" w:sz="0" w:space="0" w:color="auto"/>
          </w:divBdr>
        </w:div>
        <w:div w:id="714279810">
          <w:marLeft w:val="480"/>
          <w:marRight w:val="0"/>
          <w:marTop w:val="0"/>
          <w:marBottom w:val="0"/>
          <w:divBdr>
            <w:top w:val="none" w:sz="0" w:space="0" w:color="auto"/>
            <w:left w:val="none" w:sz="0" w:space="0" w:color="auto"/>
            <w:bottom w:val="none" w:sz="0" w:space="0" w:color="auto"/>
            <w:right w:val="none" w:sz="0" w:space="0" w:color="auto"/>
          </w:divBdr>
        </w:div>
        <w:div w:id="1408844625">
          <w:marLeft w:val="480"/>
          <w:marRight w:val="0"/>
          <w:marTop w:val="0"/>
          <w:marBottom w:val="0"/>
          <w:divBdr>
            <w:top w:val="none" w:sz="0" w:space="0" w:color="auto"/>
            <w:left w:val="none" w:sz="0" w:space="0" w:color="auto"/>
            <w:bottom w:val="none" w:sz="0" w:space="0" w:color="auto"/>
            <w:right w:val="none" w:sz="0" w:space="0" w:color="auto"/>
          </w:divBdr>
        </w:div>
      </w:divsChild>
    </w:div>
    <w:div w:id="1091707197">
      <w:bodyDiv w:val="1"/>
      <w:marLeft w:val="0"/>
      <w:marRight w:val="0"/>
      <w:marTop w:val="0"/>
      <w:marBottom w:val="0"/>
      <w:divBdr>
        <w:top w:val="none" w:sz="0" w:space="0" w:color="auto"/>
        <w:left w:val="none" w:sz="0" w:space="0" w:color="auto"/>
        <w:bottom w:val="none" w:sz="0" w:space="0" w:color="auto"/>
        <w:right w:val="none" w:sz="0" w:space="0" w:color="auto"/>
      </w:divBdr>
    </w:div>
    <w:div w:id="1092973977">
      <w:bodyDiv w:val="1"/>
      <w:marLeft w:val="0"/>
      <w:marRight w:val="0"/>
      <w:marTop w:val="0"/>
      <w:marBottom w:val="0"/>
      <w:divBdr>
        <w:top w:val="none" w:sz="0" w:space="0" w:color="auto"/>
        <w:left w:val="none" w:sz="0" w:space="0" w:color="auto"/>
        <w:bottom w:val="none" w:sz="0" w:space="0" w:color="auto"/>
        <w:right w:val="none" w:sz="0" w:space="0" w:color="auto"/>
      </w:divBdr>
    </w:div>
    <w:div w:id="1098599076">
      <w:bodyDiv w:val="1"/>
      <w:marLeft w:val="0"/>
      <w:marRight w:val="0"/>
      <w:marTop w:val="0"/>
      <w:marBottom w:val="0"/>
      <w:divBdr>
        <w:top w:val="none" w:sz="0" w:space="0" w:color="auto"/>
        <w:left w:val="none" w:sz="0" w:space="0" w:color="auto"/>
        <w:bottom w:val="none" w:sz="0" w:space="0" w:color="auto"/>
        <w:right w:val="none" w:sz="0" w:space="0" w:color="auto"/>
      </w:divBdr>
    </w:div>
    <w:div w:id="1100638491">
      <w:bodyDiv w:val="1"/>
      <w:marLeft w:val="0"/>
      <w:marRight w:val="0"/>
      <w:marTop w:val="0"/>
      <w:marBottom w:val="0"/>
      <w:divBdr>
        <w:top w:val="none" w:sz="0" w:space="0" w:color="auto"/>
        <w:left w:val="none" w:sz="0" w:space="0" w:color="auto"/>
        <w:bottom w:val="none" w:sz="0" w:space="0" w:color="auto"/>
        <w:right w:val="none" w:sz="0" w:space="0" w:color="auto"/>
      </w:divBdr>
    </w:div>
    <w:div w:id="1101610118">
      <w:bodyDiv w:val="1"/>
      <w:marLeft w:val="0"/>
      <w:marRight w:val="0"/>
      <w:marTop w:val="0"/>
      <w:marBottom w:val="0"/>
      <w:divBdr>
        <w:top w:val="none" w:sz="0" w:space="0" w:color="auto"/>
        <w:left w:val="none" w:sz="0" w:space="0" w:color="auto"/>
        <w:bottom w:val="none" w:sz="0" w:space="0" w:color="auto"/>
        <w:right w:val="none" w:sz="0" w:space="0" w:color="auto"/>
      </w:divBdr>
    </w:div>
    <w:div w:id="1102842713">
      <w:bodyDiv w:val="1"/>
      <w:marLeft w:val="0"/>
      <w:marRight w:val="0"/>
      <w:marTop w:val="0"/>
      <w:marBottom w:val="0"/>
      <w:divBdr>
        <w:top w:val="none" w:sz="0" w:space="0" w:color="auto"/>
        <w:left w:val="none" w:sz="0" w:space="0" w:color="auto"/>
        <w:bottom w:val="none" w:sz="0" w:space="0" w:color="auto"/>
        <w:right w:val="none" w:sz="0" w:space="0" w:color="auto"/>
      </w:divBdr>
    </w:div>
    <w:div w:id="1104112362">
      <w:bodyDiv w:val="1"/>
      <w:marLeft w:val="0"/>
      <w:marRight w:val="0"/>
      <w:marTop w:val="0"/>
      <w:marBottom w:val="0"/>
      <w:divBdr>
        <w:top w:val="none" w:sz="0" w:space="0" w:color="auto"/>
        <w:left w:val="none" w:sz="0" w:space="0" w:color="auto"/>
        <w:bottom w:val="none" w:sz="0" w:space="0" w:color="auto"/>
        <w:right w:val="none" w:sz="0" w:space="0" w:color="auto"/>
      </w:divBdr>
      <w:divsChild>
        <w:div w:id="995453154">
          <w:marLeft w:val="480"/>
          <w:marRight w:val="0"/>
          <w:marTop w:val="0"/>
          <w:marBottom w:val="0"/>
          <w:divBdr>
            <w:top w:val="none" w:sz="0" w:space="0" w:color="auto"/>
            <w:left w:val="none" w:sz="0" w:space="0" w:color="auto"/>
            <w:bottom w:val="none" w:sz="0" w:space="0" w:color="auto"/>
            <w:right w:val="none" w:sz="0" w:space="0" w:color="auto"/>
          </w:divBdr>
        </w:div>
        <w:div w:id="241717662">
          <w:marLeft w:val="480"/>
          <w:marRight w:val="0"/>
          <w:marTop w:val="0"/>
          <w:marBottom w:val="0"/>
          <w:divBdr>
            <w:top w:val="none" w:sz="0" w:space="0" w:color="auto"/>
            <w:left w:val="none" w:sz="0" w:space="0" w:color="auto"/>
            <w:bottom w:val="none" w:sz="0" w:space="0" w:color="auto"/>
            <w:right w:val="none" w:sz="0" w:space="0" w:color="auto"/>
          </w:divBdr>
        </w:div>
        <w:div w:id="1715154568">
          <w:marLeft w:val="480"/>
          <w:marRight w:val="0"/>
          <w:marTop w:val="0"/>
          <w:marBottom w:val="0"/>
          <w:divBdr>
            <w:top w:val="none" w:sz="0" w:space="0" w:color="auto"/>
            <w:left w:val="none" w:sz="0" w:space="0" w:color="auto"/>
            <w:bottom w:val="none" w:sz="0" w:space="0" w:color="auto"/>
            <w:right w:val="none" w:sz="0" w:space="0" w:color="auto"/>
          </w:divBdr>
        </w:div>
        <w:div w:id="987901338">
          <w:marLeft w:val="480"/>
          <w:marRight w:val="0"/>
          <w:marTop w:val="0"/>
          <w:marBottom w:val="0"/>
          <w:divBdr>
            <w:top w:val="none" w:sz="0" w:space="0" w:color="auto"/>
            <w:left w:val="none" w:sz="0" w:space="0" w:color="auto"/>
            <w:bottom w:val="none" w:sz="0" w:space="0" w:color="auto"/>
            <w:right w:val="none" w:sz="0" w:space="0" w:color="auto"/>
          </w:divBdr>
        </w:div>
        <w:div w:id="1605571811">
          <w:marLeft w:val="480"/>
          <w:marRight w:val="0"/>
          <w:marTop w:val="0"/>
          <w:marBottom w:val="0"/>
          <w:divBdr>
            <w:top w:val="none" w:sz="0" w:space="0" w:color="auto"/>
            <w:left w:val="none" w:sz="0" w:space="0" w:color="auto"/>
            <w:bottom w:val="none" w:sz="0" w:space="0" w:color="auto"/>
            <w:right w:val="none" w:sz="0" w:space="0" w:color="auto"/>
          </w:divBdr>
        </w:div>
        <w:div w:id="1640577058">
          <w:marLeft w:val="480"/>
          <w:marRight w:val="0"/>
          <w:marTop w:val="0"/>
          <w:marBottom w:val="0"/>
          <w:divBdr>
            <w:top w:val="none" w:sz="0" w:space="0" w:color="auto"/>
            <w:left w:val="none" w:sz="0" w:space="0" w:color="auto"/>
            <w:bottom w:val="none" w:sz="0" w:space="0" w:color="auto"/>
            <w:right w:val="none" w:sz="0" w:space="0" w:color="auto"/>
          </w:divBdr>
        </w:div>
        <w:div w:id="2091347893">
          <w:marLeft w:val="480"/>
          <w:marRight w:val="0"/>
          <w:marTop w:val="0"/>
          <w:marBottom w:val="0"/>
          <w:divBdr>
            <w:top w:val="none" w:sz="0" w:space="0" w:color="auto"/>
            <w:left w:val="none" w:sz="0" w:space="0" w:color="auto"/>
            <w:bottom w:val="none" w:sz="0" w:space="0" w:color="auto"/>
            <w:right w:val="none" w:sz="0" w:space="0" w:color="auto"/>
          </w:divBdr>
        </w:div>
        <w:div w:id="1638754536">
          <w:marLeft w:val="480"/>
          <w:marRight w:val="0"/>
          <w:marTop w:val="0"/>
          <w:marBottom w:val="0"/>
          <w:divBdr>
            <w:top w:val="none" w:sz="0" w:space="0" w:color="auto"/>
            <w:left w:val="none" w:sz="0" w:space="0" w:color="auto"/>
            <w:bottom w:val="none" w:sz="0" w:space="0" w:color="auto"/>
            <w:right w:val="none" w:sz="0" w:space="0" w:color="auto"/>
          </w:divBdr>
        </w:div>
        <w:div w:id="1089738790">
          <w:marLeft w:val="480"/>
          <w:marRight w:val="0"/>
          <w:marTop w:val="0"/>
          <w:marBottom w:val="0"/>
          <w:divBdr>
            <w:top w:val="none" w:sz="0" w:space="0" w:color="auto"/>
            <w:left w:val="none" w:sz="0" w:space="0" w:color="auto"/>
            <w:bottom w:val="none" w:sz="0" w:space="0" w:color="auto"/>
            <w:right w:val="none" w:sz="0" w:space="0" w:color="auto"/>
          </w:divBdr>
        </w:div>
        <w:div w:id="992678176">
          <w:marLeft w:val="480"/>
          <w:marRight w:val="0"/>
          <w:marTop w:val="0"/>
          <w:marBottom w:val="0"/>
          <w:divBdr>
            <w:top w:val="none" w:sz="0" w:space="0" w:color="auto"/>
            <w:left w:val="none" w:sz="0" w:space="0" w:color="auto"/>
            <w:bottom w:val="none" w:sz="0" w:space="0" w:color="auto"/>
            <w:right w:val="none" w:sz="0" w:space="0" w:color="auto"/>
          </w:divBdr>
        </w:div>
        <w:div w:id="1965771780">
          <w:marLeft w:val="480"/>
          <w:marRight w:val="0"/>
          <w:marTop w:val="0"/>
          <w:marBottom w:val="0"/>
          <w:divBdr>
            <w:top w:val="none" w:sz="0" w:space="0" w:color="auto"/>
            <w:left w:val="none" w:sz="0" w:space="0" w:color="auto"/>
            <w:bottom w:val="none" w:sz="0" w:space="0" w:color="auto"/>
            <w:right w:val="none" w:sz="0" w:space="0" w:color="auto"/>
          </w:divBdr>
        </w:div>
        <w:div w:id="1098794817">
          <w:marLeft w:val="480"/>
          <w:marRight w:val="0"/>
          <w:marTop w:val="0"/>
          <w:marBottom w:val="0"/>
          <w:divBdr>
            <w:top w:val="none" w:sz="0" w:space="0" w:color="auto"/>
            <w:left w:val="none" w:sz="0" w:space="0" w:color="auto"/>
            <w:bottom w:val="none" w:sz="0" w:space="0" w:color="auto"/>
            <w:right w:val="none" w:sz="0" w:space="0" w:color="auto"/>
          </w:divBdr>
        </w:div>
        <w:div w:id="1276525637">
          <w:marLeft w:val="480"/>
          <w:marRight w:val="0"/>
          <w:marTop w:val="0"/>
          <w:marBottom w:val="0"/>
          <w:divBdr>
            <w:top w:val="none" w:sz="0" w:space="0" w:color="auto"/>
            <w:left w:val="none" w:sz="0" w:space="0" w:color="auto"/>
            <w:bottom w:val="none" w:sz="0" w:space="0" w:color="auto"/>
            <w:right w:val="none" w:sz="0" w:space="0" w:color="auto"/>
          </w:divBdr>
        </w:div>
        <w:div w:id="1136877414">
          <w:marLeft w:val="480"/>
          <w:marRight w:val="0"/>
          <w:marTop w:val="0"/>
          <w:marBottom w:val="0"/>
          <w:divBdr>
            <w:top w:val="none" w:sz="0" w:space="0" w:color="auto"/>
            <w:left w:val="none" w:sz="0" w:space="0" w:color="auto"/>
            <w:bottom w:val="none" w:sz="0" w:space="0" w:color="auto"/>
            <w:right w:val="none" w:sz="0" w:space="0" w:color="auto"/>
          </w:divBdr>
        </w:div>
        <w:div w:id="690570955">
          <w:marLeft w:val="480"/>
          <w:marRight w:val="0"/>
          <w:marTop w:val="0"/>
          <w:marBottom w:val="0"/>
          <w:divBdr>
            <w:top w:val="none" w:sz="0" w:space="0" w:color="auto"/>
            <w:left w:val="none" w:sz="0" w:space="0" w:color="auto"/>
            <w:bottom w:val="none" w:sz="0" w:space="0" w:color="auto"/>
            <w:right w:val="none" w:sz="0" w:space="0" w:color="auto"/>
          </w:divBdr>
        </w:div>
        <w:div w:id="445275184">
          <w:marLeft w:val="480"/>
          <w:marRight w:val="0"/>
          <w:marTop w:val="0"/>
          <w:marBottom w:val="0"/>
          <w:divBdr>
            <w:top w:val="none" w:sz="0" w:space="0" w:color="auto"/>
            <w:left w:val="none" w:sz="0" w:space="0" w:color="auto"/>
            <w:bottom w:val="none" w:sz="0" w:space="0" w:color="auto"/>
            <w:right w:val="none" w:sz="0" w:space="0" w:color="auto"/>
          </w:divBdr>
        </w:div>
        <w:div w:id="885406587">
          <w:marLeft w:val="480"/>
          <w:marRight w:val="0"/>
          <w:marTop w:val="0"/>
          <w:marBottom w:val="0"/>
          <w:divBdr>
            <w:top w:val="none" w:sz="0" w:space="0" w:color="auto"/>
            <w:left w:val="none" w:sz="0" w:space="0" w:color="auto"/>
            <w:bottom w:val="none" w:sz="0" w:space="0" w:color="auto"/>
            <w:right w:val="none" w:sz="0" w:space="0" w:color="auto"/>
          </w:divBdr>
        </w:div>
        <w:div w:id="734478284">
          <w:marLeft w:val="480"/>
          <w:marRight w:val="0"/>
          <w:marTop w:val="0"/>
          <w:marBottom w:val="0"/>
          <w:divBdr>
            <w:top w:val="none" w:sz="0" w:space="0" w:color="auto"/>
            <w:left w:val="none" w:sz="0" w:space="0" w:color="auto"/>
            <w:bottom w:val="none" w:sz="0" w:space="0" w:color="auto"/>
            <w:right w:val="none" w:sz="0" w:space="0" w:color="auto"/>
          </w:divBdr>
        </w:div>
        <w:div w:id="1039815932">
          <w:marLeft w:val="480"/>
          <w:marRight w:val="0"/>
          <w:marTop w:val="0"/>
          <w:marBottom w:val="0"/>
          <w:divBdr>
            <w:top w:val="none" w:sz="0" w:space="0" w:color="auto"/>
            <w:left w:val="none" w:sz="0" w:space="0" w:color="auto"/>
            <w:bottom w:val="none" w:sz="0" w:space="0" w:color="auto"/>
            <w:right w:val="none" w:sz="0" w:space="0" w:color="auto"/>
          </w:divBdr>
        </w:div>
        <w:div w:id="1861702831">
          <w:marLeft w:val="480"/>
          <w:marRight w:val="0"/>
          <w:marTop w:val="0"/>
          <w:marBottom w:val="0"/>
          <w:divBdr>
            <w:top w:val="none" w:sz="0" w:space="0" w:color="auto"/>
            <w:left w:val="none" w:sz="0" w:space="0" w:color="auto"/>
            <w:bottom w:val="none" w:sz="0" w:space="0" w:color="auto"/>
            <w:right w:val="none" w:sz="0" w:space="0" w:color="auto"/>
          </w:divBdr>
        </w:div>
        <w:div w:id="640505763">
          <w:marLeft w:val="480"/>
          <w:marRight w:val="0"/>
          <w:marTop w:val="0"/>
          <w:marBottom w:val="0"/>
          <w:divBdr>
            <w:top w:val="none" w:sz="0" w:space="0" w:color="auto"/>
            <w:left w:val="none" w:sz="0" w:space="0" w:color="auto"/>
            <w:bottom w:val="none" w:sz="0" w:space="0" w:color="auto"/>
            <w:right w:val="none" w:sz="0" w:space="0" w:color="auto"/>
          </w:divBdr>
        </w:div>
        <w:div w:id="95254875">
          <w:marLeft w:val="480"/>
          <w:marRight w:val="0"/>
          <w:marTop w:val="0"/>
          <w:marBottom w:val="0"/>
          <w:divBdr>
            <w:top w:val="none" w:sz="0" w:space="0" w:color="auto"/>
            <w:left w:val="none" w:sz="0" w:space="0" w:color="auto"/>
            <w:bottom w:val="none" w:sz="0" w:space="0" w:color="auto"/>
            <w:right w:val="none" w:sz="0" w:space="0" w:color="auto"/>
          </w:divBdr>
        </w:div>
        <w:div w:id="1814132057">
          <w:marLeft w:val="480"/>
          <w:marRight w:val="0"/>
          <w:marTop w:val="0"/>
          <w:marBottom w:val="0"/>
          <w:divBdr>
            <w:top w:val="none" w:sz="0" w:space="0" w:color="auto"/>
            <w:left w:val="none" w:sz="0" w:space="0" w:color="auto"/>
            <w:bottom w:val="none" w:sz="0" w:space="0" w:color="auto"/>
            <w:right w:val="none" w:sz="0" w:space="0" w:color="auto"/>
          </w:divBdr>
        </w:div>
        <w:div w:id="1002469647">
          <w:marLeft w:val="480"/>
          <w:marRight w:val="0"/>
          <w:marTop w:val="0"/>
          <w:marBottom w:val="0"/>
          <w:divBdr>
            <w:top w:val="none" w:sz="0" w:space="0" w:color="auto"/>
            <w:left w:val="none" w:sz="0" w:space="0" w:color="auto"/>
            <w:bottom w:val="none" w:sz="0" w:space="0" w:color="auto"/>
            <w:right w:val="none" w:sz="0" w:space="0" w:color="auto"/>
          </w:divBdr>
        </w:div>
        <w:div w:id="125467337">
          <w:marLeft w:val="480"/>
          <w:marRight w:val="0"/>
          <w:marTop w:val="0"/>
          <w:marBottom w:val="0"/>
          <w:divBdr>
            <w:top w:val="none" w:sz="0" w:space="0" w:color="auto"/>
            <w:left w:val="none" w:sz="0" w:space="0" w:color="auto"/>
            <w:bottom w:val="none" w:sz="0" w:space="0" w:color="auto"/>
            <w:right w:val="none" w:sz="0" w:space="0" w:color="auto"/>
          </w:divBdr>
        </w:div>
        <w:div w:id="574972570">
          <w:marLeft w:val="480"/>
          <w:marRight w:val="0"/>
          <w:marTop w:val="0"/>
          <w:marBottom w:val="0"/>
          <w:divBdr>
            <w:top w:val="none" w:sz="0" w:space="0" w:color="auto"/>
            <w:left w:val="none" w:sz="0" w:space="0" w:color="auto"/>
            <w:bottom w:val="none" w:sz="0" w:space="0" w:color="auto"/>
            <w:right w:val="none" w:sz="0" w:space="0" w:color="auto"/>
          </w:divBdr>
        </w:div>
        <w:div w:id="563610956">
          <w:marLeft w:val="480"/>
          <w:marRight w:val="0"/>
          <w:marTop w:val="0"/>
          <w:marBottom w:val="0"/>
          <w:divBdr>
            <w:top w:val="none" w:sz="0" w:space="0" w:color="auto"/>
            <w:left w:val="none" w:sz="0" w:space="0" w:color="auto"/>
            <w:bottom w:val="none" w:sz="0" w:space="0" w:color="auto"/>
            <w:right w:val="none" w:sz="0" w:space="0" w:color="auto"/>
          </w:divBdr>
        </w:div>
        <w:div w:id="379204859">
          <w:marLeft w:val="480"/>
          <w:marRight w:val="0"/>
          <w:marTop w:val="0"/>
          <w:marBottom w:val="0"/>
          <w:divBdr>
            <w:top w:val="none" w:sz="0" w:space="0" w:color="auto"/>
            <w:left w:val="none" w:sz="0" w:space="0" w:color="auto"/>
            <w:bottom w:val="none" w:sz="0" w:space="0" w:color="auto"/>
            <w:right w:val="none" w:sz="0" w:space="0" w:color="auto"/>
          </w:divBdr>
        </w:div>
        <w:div w:id="1844511849">
          <w:marLeft w:val="480"/>
          <w:marRight w:val="0"/>
          <w:marTop w:val="0"/>
          <w:marBottom w:val="0"/>
          <w:divBdr>
            <w:top w:val="none" w:sz="0" w:space="0" w:color="auto"/>
            <w:left w:val="none" w:sz="0" w:space="0" w:color="auto"/>
            <w:bottom w:val="none" w:sz="0" w:space="0" w:color="auto"/>
            <w:right w:val="none" w:sz="0" w:space="0" w:color="auto"/>
          </w:divBdr>
        </w:div>
        <w:div w:id="431049772">
          <w:marLeft w:val="480"/>
          <w:marRight w:val="0"/>
          <w:marTop w:val="0"/>
          <w:marBottom w:val="0"/>
          <w:divBdr>
            <w:top w:val="none" w:sz="0" w:space="0" w:color="auto"/>
            <w:left w:val="none" w:sz="0" w:space="0" w:color="auto"/>
            <w:bottom w:val="none" w:sz="0" w:space="0" w:color="auto"/>
            <w:right w:val="none" w:sz="0" w:space="0" w:color="auto"/>
          </w:divBdr>
        </w:div>
        <w:div w:id="302008302">
          <w:marLeft w:val="480"/>
          <w:marRight w:val="0"/>
          <w:marTop w:val="0"/>
          <w:marBottom w:val="0"/>
          <w:divBdr>
            <w:top w:val="none" w:sz="0" w:space="0" w:color="auto"/>
            <w:left w:val="none" w:sz="0" w:space="0" w:color="auto"/>
            <w:bottom w:val="none" w:sz="0" w:space="0" w:color="auto"/>
            <w:right w:val="none" w:sz="0" w:space="0" w:color="auto"/>
          </w:divBdr>
        </w:div>
        <w:div w:id="59061563">
          <w:marLeft w:val="480"/>
          <w:marRight w:val="0"/>
          <w:marTop w:val="0"/>
          <w:marBottom w:val="0"/>
          <w:divBdr>
            <w:top w:val="none" w:sz="0" w:space="0" w:color="auto"/>
            <w:left w:val="none" w:sz="0" w:space="0" w:color="auto"/>
            <w:bottom w:val="none" w:sz="0" w:space="0" w:color="auto"/>
            <w:right w:val="none" w:sz="0" w:space="0" w:color="auto"/>
          </w:divBdr>
        </w:div>
        <w:div w:id="1251961227">
          <w:marLeft w:val="480"/>
          <w:marRight w:val="0"/>
          <w:marTop w:val="0"/>
          <w:marBottom w:val="0"/>
          <w:divBdr>
            <w:top w:val="none" w:sz="0" w:space="0" w:color="auto"/>
            <w:left w:val="none" w:sz="0" w:space="0" w:color="auto"/>
            <w:bottom w:val="none" w:sz="0" w:space="0" w:color="auto"/>
            <w:right w:val="none" w:sz="0" w:space="0" w:color="auto"/>
          </w:divBdr>
        </w:div>
        <w:div w:id="2090345075">
          <w:marLeft w:val="480"/>
          <w:marRight w:val="0"/>
          <w:marTop w:val="0"/>
          <w:marBottom w:val="0"/>
          <w:divBdr>
            <w:top w:val="none" w:sz="0" w:space="0" w:color="auto"/>
            <w:left w:val="none" w:sz="0" w:space="0" w:color="auto"/>
            <w:bottom w:val="none" w:sz="0" w:space="0" w:color="auto"/>
            <w:right w:val="none" w:sz="0" w:space="0" w:color="auto"/>
          </w:divBdr>
        </w:div>
        <w:div w:id="1558854244">
          <w:marLeft w:val="480"/>
          <w:marRight w:val="0"/>
          <w:marTop w:val="0"/>
          <w:marBottom w:val="0"/>
          <w:divBdr>
            <w:top w:val="none" w:sz="0" w:space="0" w:color="auto"/>
            <w:left w:val="none" w:sz="0" w:space="0" w:color="auto"/>
            <w:bottom w:val="none" w:sz="0" w:space="0" w:color="auto"/>
            <w:right w:val="none" w:sz="0" w:space="0" w:color="auto"/>
          </w:divBdr>
        </w:div>
        <w:div w:id="1035814727">
          <w:marLeft w:val="480"/>
          <w:marRight w:val="0"/>
          <w:marTop w:val="0"/>
          <w:marBottom w:val="0"/>
          <w:divBdr>
            <w:top w:val="none" w:sz="0" w:space="0" w:color="auto"/>
            <w:left w:val="none" w:sz="0" w:space="0" w:color="auto"/>
            <w:bottom w:val="none" w:sz="0" w:space="0" w:color="auto"/>
            <w:right w:val="none" w:sz="0" w:space="0" w:color="auto"/>
          </w:divBdr>
        </w:div>
        <w:div w:id="1183858496">
          <w:marLeft w:val="480"/>
          <w:marRight w:val="0"/>
          <w:marTop w:val="0"/>
          <w:marBottom w:val="0"/>
          <w:divBdr>
            <w:top w:val="none" w:sz="0" w:space="0" w:color="auto"/>
            <w:left w:val="none" w:sz="0" w:space="0" w:color="auto"/>
            <w:bottom w:val="none" w:sz="0" w:space="0" w:color="auto"/>
            <w:right w:val="none" w:sz="0" w:space="0" w:color="auto"/>
          </w:divBdr>
        </w:div>
        <w:div w:id="361782910">
          <w:marLeft w:val="480"/>
          <w:marRight w:val="0"/>
          <w:marTop w:val="0"/>
          <w:marBottom w:val="0"/>
          <w:divBdr>
            <w:top w:val="none" w:sz="0" w:space="0" w:color="auto"/>
            <w:left w:val="none" w:sz="0" w:space="0" w:color="auto"/>
            <w:bottom w:val="none" w:sz="0" w:space="0" w:color="auto"/>
            <w:right w:val="none" w:sz="0" w:space="0" w:color="auto"/>
          </w:divBdr>
        </w:div>
        <w:div w:id="7367291">
          <w:marLeft w:val="480"/>
          <w:marRight w:val="0"/>
          <w:marTop w:val="0"/>
          <w:marBottom w:val="0"/>
          <w:divBdr>
            <w:top w:val="none" w:sz="0" w:space="0" w:color="auto"/>
            <w:left w:val="none" w:sz="0" w:space="0" w:color="auto"/>
            <w:bottom w:val="none" w:sz="0" w:space="0" w:color="auto"/>
            <w:right w:val="none" w:sz="0" w:space="0" w:color="auto"/>
          </w:divBdr>
        </w:div>
        <w:div w:id="2056927774">
          <w:marLeft w:val="480"/>
          <w:marRight w:val="0"/>
          <w:marTop w:val="0"/>
          <w:marBottom w:val="0"/>
          <w:divBdr>
            <w:top w:val="none" w:sz="0" w:space="0" w:color="auto"/>
            <w:left w:val="none" w:sz="0" w:space="0" w:color="auto"/>
            <w:bottom w:val="none" w:sz="0" w:space="0" w:color="auto"/>
            <w:right w:val="none" w:sz="0" w:space="0" w:color="auto"/>
          </w:divBdr>
        </w:div>
        <w:div w:id="1859731373">
          <w:marLeft w:val="480"/>
          <w:marRight w:val="0"/>
          <w:marTop w:val="0"/>
          <w:marBottom w:val="0"/>
          <w:divBdr>
            <w:top w:val="none" w:sz="0" w:space="0" w:color="auto"/>
            <w:left w:val="none" w:sz="0" w:space="0" w:color="auto"/>
            <w:bottom w:val="none" w:sz="0" w:space="0" w:color="auto"/>
            <w:right w:val="none" w:sz="0" w:space="0" w:color="auto"/>
          </w:divBdr>
        </w:div>
        <w:div w:id="1807157185">
          <w:marLeft w:val="480"/>
          <w:marRight w:val="0"/>
          <w:marTop w:val="0"/>
          <w:marBottom w:val="0"/>
          <w:divBdr>
            <w:top w:val="none" w:sz="0" w:space="0" w:color="auto"/>
            <w:left w:val="none" w:sz="0" w:space="0" w:color="auto"/>
            <w:bottom w:val="none" w:sz="0" w:space="0" w:color="auto"/>
            <w:right w:val="none" w:sz="0" w:space="0" w:color="auto"/>
          </w:divBdr>
        </w:div>
        <w:div w:id="1416049371">
          <w:marLeft w:val="480"/>
          <w:marRight w:val="0"/>
          <w:marTop w:val="0"/>
          <w:marBottom w:val="0"/>
          <w:divBdr>
            <w:top w:val="none" w:sz="0" w:space="0" w:color="auto"/>
            <w:left w:val="none" w:sz="0" w:space="0" w:color="auto"/>
            <w:bottom w:val="none" w:sz="0" w:space="0" w:color="auto"/>
            <w:right w:val="none" w:sz="0" w:space="0" w:color="auto"/>
          </w:divBdr>
        </w:div>
        <w:div w:id="1812137530">
          <w:marLeft w:val="480"/>
          <w:marRight w:val="0"/>
          <w:marTop w:val="0"/>
          <w:marBottom w:val="0"/>
          <w:divBdr>
            <w:top w:val="none" w:sz="0" w:space="0" w:color="auto"/>
            <w:left w:val="none" w:sz="0" w:space="0" w:color="auto"/>
            <w:bottom w:val="none" w:sz="0" w:space="0" w:color="auto"/>
            <w:right w:val="none" w:sz="0" w:space="0" w:color="auto"/>
          </w:divBdr>
        </w:div>
        <w:div w:id="872495948">
          <w:marLeft w:val="480"/>
          <w:marRight w:val="0"/>
          <w:marTop w:val="0"/>
          <w:marBottom w:val="0"/>
          <w:divBdr>
            <w:top w:val="none" w:sz="0" w:space="0" w:color="auto"/>
            <w:left w:val="none" w:sz="0" w:space="0" w:color="auto"/>
            <w:bottom w:val="none" w:sz="0" w:space="0" w:color="auto"/>
            <w:right w:val="none" w:sz="0" w:space="0" w:color="auto"/>
          </w:divBdr>
        </w:div>
        <w:div w:id="1981223554">
          <w:marLeft w:val="480"/>
          <w:marRight w:val="0"/>
          <w:marTop w:val="0"/>
          <w:marBottom w:val="0"/>
          <w:divBdr>
            <w:top w:val="none" w:sz="0" w:space="0" w:color="auto"/>
            <w:left w:val="none" w:sz="0" w:space="0" w:color="auto"/>
            <w:bottom w:val="none" w:sz="0" w:space="0" w:color="auto"/>
            <w:right w:val="none" w:sz="0" w:space="0" w:color="auto"/>
          </w:divBdr>
        </w:div>
        <w:div w:id="923565628">
          <w:marLeft w:val="480"/>
          <w:marRight w:val="0"/>
          <w:marTop w:val="0"/>
          <w:marBottom w:val="0"/>
          <w:divBdr>
            <w:top w:val="none" w:sz="0" w:space="0" w:color="auto"/>
            <w:left w:val="none" w:sz="0" w:space="0" w:color="auto"/>
            <w:bottom w:val="none" w:sz="0" w:space="0" w:color="auto"/>
            <w:right w:val="none" w:sz="0" w:space="0" w:color="auto"/>
          </w:divBdr>
        </w:div>
        <w:div w:id="349796689">
          <w:marLeft w:val="480"/>
          <w:marRight w:val="0"/>
          <w:marTop w:val="0"/>
          <w:marBottom w:val="0"/>
          <w:divBdr>
            <w:top w:val="none" w:sz="0" w:space="0" w:color="auto"/>
            <w:left w:val="none" w:sz="0" w:space="0" w:color="auto"/>
            <w:bottom w:val="none" w:sz="0" w:space="0" w:color="auto"/>
            <w:right w:val="none" w:sz="0" w:space="0" w:color="auto"/>
          </w:divBdr>
        </w:div>
        <w:div w:id="1561742914">
          <w:marLeft w:val="480"/>
          <w:marRight w:val="0"/>
          <w:marTop w:val="0"/>
          <w:marBottom w:val="0"/>
          <w:divBdr>
            <w:top w:val="none" w:sz="0" w:space="0" w:color="auto"/>
            <w:left w:val="none" w:sz="0" w:space="0" w:color="auto"/>
            <w:bottom w:val="none" w:sz="0" w:space="0" w:color="auto"/>
            <w:right w:val="none" w:sz="0" w:space="0" w:color="auto"/>
          </w:divBdr>
        </w:div>
        <w:div w:id="897744378">
          <w:marLeft w:val="480"/>
          <w:marRight w:val="0"/>
          <w:marTop w:val="0"/>
          <w:marBottom w:val="0"/>
          <w:divBdr>
            <w:top w:val="none" w:sz="0" w:space="0" w:color="auto"/>
            <w:left w:val="none" w:sz="0" w:space="0" w:color="auto"/>
            <w:bottom w:val="none" w:sz="0" w:space="0" w:color="auto"/>
            <w:right w:val="none" w:sz="0" w:space="0" w:color="auto"/>
          </w:divBdr>
        </w:div>
        <w:div w:id="1373848164">
          <w:marLeft w:val="480"/>
          <w:marRight w:val="0"/>
          <w:marTop w:val="0"/>
          <w:marBottom w:val="0"/>
          <w:divBdr>
            <w:top w:val="none" w:sz="0" w:space="0" w:color="auto"/>
            <w:left w:val="none" w:sz="0" w:space="0" w:color="auto"/>
            <w:bottom w:val="none" w:sz="0" w:space="0" w:color="auto"/>
            <w:right w:val="none" w:sz="0" w:space="0" w:color="auto"/>
          </w:divBdr>
        </w:div>
        <w:div w:id="1893810941">
          <w:marLeft w:val="480"/>
          <w:marRight w:val="0"/>
          <w:marTop w:val="0"/>
          <w:marBottom w:val="0"/>
          <w:divBdr>
            <w:top w:val="none" w:sz="0" w:space="0" w:color="auto"/>
            <w:left w:val="none" w:sz="0" w:space="0" w:color="auto"/>
            <w:bottom w:val="none" w:sz="0" w:space="0" w:color="auto"/>
            <w:right w:val="none" w:sz="0" w:space="0" w:color="auto"/>
          </w:divBdr>
        </w:div>
        <w:div w:id="604273041">
          <w:marLeft w:val="480"/>
          <w:marRight w:val="0"/>
          <w:marTop w:val="0"/>
          <w:marBottom w:val="0"/>
          <w:divBdr>
            <w:top w:val="none" w:sz="0" w:space="0" w:color="auto"/>
            <w:left w:val="none" w:sz="0" w:space="0" w:color="auto"/>
            <w:bottom w:val="none" w:sz="0" w:space="0" w:color="auto"/>
            <w:right w:val="none" w:sz="0" w:space="0" w:color="auto"/>
          </w:divBdr>
        </w:div>
        <w:div w:id="299768706">
          <w:marLeft w:val="480"/>
          <w:marRight w:val="0"/>
          <w:marTop w:val="0"/>
          <w:marBottom w:val="0"/>
          <w:divBdr>
            <w:top w:val="none" w:sz="0" w:space="0" w:color="auto"/>
            <w:left w:val="none" w:sz="0" w:space="0" w:color="auto"/>
            <w:bottom w:val="none" w:sz="0" w:space="0" w:color="auto"/>
            <w:right w:val="none" w:sz="0" w:space="0" w:color="auto"/>
          </w:divBdr>
        </w:div>
        <w:div w:id="1198741469">
          <w:marLeft w:val="480"/>
          <w:marRight w:val="0"/>
          <w:marTop w:val="0"/>
          <w:marBottom w:val="0"/>
          <w:divBdr>
            <w:top w:val="none" w:sz="0" w:space="0" w:color="auto"/>
            <w:left w:val="none" w:sz="0" w:space="0" w:color="auto"/>
            <w:bottom w:val="none" w:sz="0" w:space="0" w:color="auto"/>
            <w:right w:val="none" w:sz="0" w:space="0" w:color="auto"/>
          </w:divBdr>
        </w:div>
        <w:div w:id="1604723701">
          <w:marLeft w:val="480"/>
          <w:marRight w:val="0"/>
          <w:marTop w:val="0"/>
          <w:marBottom w:val="0"/>
          <w:divBdr>
            <w:top w:val="none" w:sz="0" w:space="0" w:color="auto"/>
            <w:left w:val="none" w:sz="0" w:space="0" w:color="auto"/>
            <w:bottom w:val="none" w:sz="0" w:space="0" w:color="auto"/>
            <w:right w:val="none" w:sz="0" w:space="0" w:color="auto"/>
          </w:divBdr>
        </w:div>
        <w:div w:id="773479838">
          <w:marLeft w:val="480"/>
          <w:marRight w:val="0"/>
          <w:marTop w:val="0"/>
          <w:marBottom w:val="0"/>
          <w:divBdr>
            <w:top w:val="none" w:sz="0" w:space="0" w:color="auto"/>
            <w:left w:val="none" w:sz="0" w:space="0" w:color="auto"/>
            <w:bottom w:val="none" w:sz="0" w:space="0" w:color="auto"/>
            <w:right w:val="none" w:sz="0" w:space="0" w:color="auto"/>
          </w:divBdr>
        </w:div>
        <w:div w:id="33314963">
          <w:marLeft w:val="480"/>
          <w:marRight w:val="0"/>
          <w:marTop w:val="0"/>
          <w:marBottom w:val="0"/>
          <w:divBdr>
            <w:top w:val="none" w:sz="0" w:space="0" w:color="auto"/>
            <w:left w:val="none" w:sz="0" w:space="0" w:color="auto"/>
            <w:bottom w:val="none" w:sz="0" w:space="0" w:color="auto"/>
            <w:right w:val="none" w:sz="0" w:space="0" w:color="auto"/>
          </w:divBdr>
        </w:div>
        <w:div w:id="1815488877">
          <w:marLeft w:val="480"/>
          <w:marRight w:val="0"/>
          <w:marTop w:val="0"/>
          <w:marBottom w:val="0"/>
          <w:divBdr>
            <w:top w:val="none" w:sz="0" w:space="0" w:color="auto"/>
            <w:left w:val="none" w:sz="0" w:space="0" w:color="auto"/>
            <w:bottom w:val="none" w:sz="0" w:space="0" w:color="auto"/>
            <w:right w:val="none" w:sz="0" w:space="0" w:color="auto"/>
          </w:divBdr>
        </w:div>
        <w:div w:id="227692909">
          <w:marLeft w:val="480"/>
          <w:marRight w:val="0"/>
          <w:marTop w:val="0"/>
          <w:marBottom w:val="0"/>
          <w:divBdr>
            <w:top w:val="none" w:sz="0" w:space="0" w:color="auto"/>
            <w:left w:val="none" w:sz="0" w:space="0" w:color="auto"/>
            <w:bottom w:val="none" w:sz="0" w:space="0" w:color="auto"/>
            <w:right w:val="none" w:sz="0" w:space="0" w:color="auto"/>
          </w:divBdr>
        </w:div>
        <w:div w:id="968508035">
          <w:marLeft w:val="480"/>
          <w:marRight w:val="0"/>
          <w:marTop w:val="0"/>
          <w:marBottom w:val="0"/>
          <w:divBdr>
            <w:top w:val="none" w:sz="0" w:space="0" w:color="auto"/>
            <w:left w:val="none" w:sz="0" w:space="0" w:color="auto"/>
            <w:bottom w:val="none" w:sz="0" w:space="0" w:color="auto"/>
            <w:right w:val="none" w:sz="0" w:space="0" w:color="auto"/>
          </w:divBdr>
        </w:div>
        <w:div w:id="1658609129">
          <w:marLeft w:val="480"/>
          <w:marRight w:val="0"/>
          <w:marTop w:val="0"/>
          <w:marBottom w:val="0"/>
          <w:divBdr>
            <w:top w:val="none" w:sz="0" w:space="0" w:color="auto"/>
            <w:left w:val="none" w:sz="0" w:space="0" w:color="auto"/>
            <w:bottom w:val="none" w:sz="0" w:space="0" w:color="auto"/>
            <w:right w:val="none" w:sz="0" w:space="0" w:color="auto"/>
          </w:divBdr>
        </w:div>
        <w:div w:id="510334146">
          <w:marLeft w:val="480"/>
          <w:marRight w:val="0"/>
          <w:marTop w:val="0"/>
          <w:marBottom w:val="0"/>
          <w:divBdr>
            <w:top w:val="none" w:sz="0" w:space="0" w:color="auto"/>
            <w:left w:val="none" w:sz="0" w:space="0" w:color="auto"/>
            <w:bottom w:val="none" w:sz="0" w:space="0" w:color="auto"/>
            <w:right w:val="none" w:sz="0" w:space="0" w:color="auto"/>
          </w:divBdr>
        </w:div>
        <w:div w:id="683630067">
          <w:marLeft w:val="480"/>
          <w:marRight w:val="0"/>
          <w:marTop w:val="0"/>
          <w:marBottom w:val="0"/>
          <w:divBdr>
            <w:top w:val="none" w:sz="0" w:space="0" w:color="auto"/>
            <w:left w:val="none" w:sz="0" w:space="0" w:color="auto"/>
            <w:bottom w:val="none" w:sz="0" w:space="0" w:color="auto"/>
            <w:right w:val="none" w:sz="0" w:space="0" w:color="auto"/>
          </w:divBdr>
        </w:div>
        <w:div w:id="318122894">
          <w:marLeft w:val="480"/>
          <w:marRight w:val="0"/>
          <w:marTop w:val="0"/>
          <w:marBottom w:val="0"/>
          <w:divBdr>
            <w:top w:val="none" w:sz="0" w:space="0" w:color="auto"/>
            <w:left w:val="none" w:sz="0" w:space="0" w:color="auto"/>
            <w:bottom w:val="none" w:sz="0" w:space="0" w:color="auto"/>
            <w:right w:val="none" w:sz="0" w:space="0" w:color="auto"/>
          </w:divBdr>
        </w:div>
      </w:divsChild>
    </w:div>
    <w:div w:id="1107043358">
      <w:bodyDiv w:val="1"/>
      <w:marLeft w:val="0"/>
      <w:marRight w:val="0"/>
      <w:marTop w:val="0"/>
      <w:marBottom w:val="0"/>
      <w:divBdr>
        <w:top w:val="none" w:sz="0" w:space="0" w:color="auto"/>
        <w:left w:val="none" w:sz="0" w:space="0" w:color="auto"/>
        <w:bottom w:val="none" w:sz="0" w:space="0" w:color="auto"/>
        <w:right w:val="none" w:sz="0" w:space="0" w:color="auto"/>
      </w:divBdr>
    </w:div>
    <w:div w:id="1107776760">
      <w:bodyDiv w:val="1"/>
      <w:marLeft w:val="0"/>
      <w:marRight w:val="0"/>
      <w:marTop w:val="0"/>
      <w:marBottom w:val="0"/>
      <w:divBdr>
        <w:top w:val="none" w:sz="0" w:space="0" w:color="auto"/>
        <w:left w:val="none" w:sz="0" w:space="0" w:color="auto"/>
        <w:bottom w:val="none" w:sz="0" w:space="0" w:color="auto"/>
        <w:right w:val="none" w:sz="0" w:space="0" w:color="auto"/>
      </w:divBdr>
    </w:div>
    <w:div w:id="1107896396">
      <w:bodyDiv w:val="1"/>
      <w:marLeft w:val="0"/>
      <w:marRight w:val="0"/>
      <w:marTop w:val="0"/>
      <w:marBottom w:val="0"/>
      <w:divBdr>
        <w:top w:val="none" w:sz="0" w:space="0" w:color="auto"/>
        <w:left w:val="none" w:sz="0" w:space="0" w:color="auto"/>
        <w:bottom w:val="none" w:sz="0" w:space="0" w:color="auto"/>
        <w:right w:val="none" w:sz="0" w:space="0" w:color="auto"/>
      </w:divBdr>
    </w:div>
    <w:div w:id="1110198005">
      <w:bodyDiv w:val="1"/>
      <w:marLeft w:val="0"/>
      <w:marRight w:val="0"/>
      <w:marTop w:val="0"/>
      <w:marBottom w:val="0"/>
      <w:divBdr>
        <w:top w:val="none" w:sz="0" w:space="0" w:color="auto"/>
        <w:left w:val="none" w:sz="0" w:space="0" w:color="auto"/>
        <w:bottom w:val="none" w:sz="0" w:space="0" w:color="auto"/>
        <w:right w:val="none" w:sz="0" w:space="0" w:color="auto"/>
      </w:divBdr>
    </w:div>
    <w:div w:id="1111240549">
      <w:bodyDiv w:val="1"/>
      <w:marLeft w:val="0"/>
      <w:marRight w:val="0"/>
      <w:marTop w:val="0"/>
      <w:marBottom w:val="0"/>
      <w:divBdr>
        <w:top w:val="none" w:sz="0" w:space="0" w:color="auto"/>
        <w:left w:val="none" w:sz="0" w:space="0" w:color="auto"/>
        <w:bottom w:val="none" w:sz="0" w:space="0" w:color="auto"/>
        <w:right w:val="none" w:sz="0" w:space="0" w:color="auto"/>
      </w:divBdr>
    </w:div>
    <w:div w:id="1111585636">
      <w:bodyDiv w:val="1"/>
      <w:marLeft w:val="0"/>
      <w:marRight w:val="0"/>
      <w:marTop w:val="0"/>
      <w:marBottom w:val="0"/>
      <w:divBdr>
        <w:top w:val="none" w:sz="0" w:space="0" w:color="auto"/>
        <w:left w:val="none" w:sz="0" w:space="0" w:color="auto"/>
        <w:bottom w:val="none" w:sz="0" w:space="0" w:color="auto"/>
        <w:right w:val="none" w:sz="0" w:space="0" w:color="auto"/>
      </w:divBdr>
    </w:div>
    <w:div w:id="1112893220">
      <w:bodyDiv w:val="1"/>
      <w:marLeft w:val="0"/>
      <w:marRight w:val="0"/>
      <w:marTop w:val="0"/>
      <w:marBottom w:val="0"/>
      <w:divBdr>
        <w:top w:val="none" w:sz="0" w:space="0" w:color="auto"/>
        <w:left w:val="none" w:sz="0" w:space="0" w:color="auto"/>
        <w:bottom w:val="none" w:sz="0" w:space="0" w:color="auto"/>
        <w:right w:val="none" w:sz="0" w:space="0" w:color="auto"/>
      </w:divBdr>
      <w:divsChild>
        <w:div w:id="1555314730">
          <w:marLeft w:val="480"/>
          <w:marRight w:val="0"/>
          <w:marTop w:val="0"/>
          <w:marBottom w:val="0"/>
          <w:divBdr>
            <w:top w:val="none" w:sz="0" w:space="0" w:color="auto"/>
            <w:left w:val="none" w:sz="0" w:space="0" w:color="auto"/>
            <w:bottom w:val="none" w:sz="0" w:space="0" w:color="auto"/>
            <w:right w:val="none" w:sz="0" w:space="0" w:color="auto"/>
          </w:divBdr>
        </w:div>
        <w:div w:id="2060132981">
          <w:marLeft w:val="480"/>
          <w:marRight w:val="0"/>
          <w:marTop w:val="0"/>
          <w:marBottom w:val="0"/>
          <w:divBdr>
            <w:top w:val="none" w:sz="0" w:space="0" w:color="auto"/>
            <w:left w:val="none" w:sz="0" w:space="0" w:color="auto"/>
            <w:bottom w:val="none" w:sz="0" w:space="0" w:color="auto"/>
            <w:right w:val="none" w:sz="0" w:space="0" w:color="auto"/>
          </w:divBdr>
        </w:div>
        <w:div w:id="142285014">
          <w:marLeft w:val="480"/>
          <w:marRight w:val="0"/>
          <w:marTop w:val="0"/>
          <w:marBottom w:val="0"/>
          <w:divBdr>
            <w:top w:val="none" w:sz="0" w:space="0" w:color="auto"/>
            <w:left w:val="none" w:sz="0" w:space="0" w:color="auto"/>
            <w:bottom w:val="none" w:sz="0" w:space="0" w:color="auto"/>
            <w:right w:val="none" w:sz="0" w:space="0" w:color="auto"/>
          </w:divBdr>
        </w:div>
        <w:div w:id="1264069938">
          <w:marLeft w:val="480"/>
          <w:marRight w:val="0"/>
          <w:marTop w:val="0"/>
          <w:marBottom w:val="0"/>
          <w:divBdr>
            <w:top w:val="none" w:sz="0" w:space="0" w:color="auto"/>
            <w:left w:val="none" w:sz="0" w:space="0" w:color="auto"/>
            <w:bottom w:val="none" w:sz="0" w:space="0" w:color="auto"/>
            <w:right w:val="none" w:sz="0" w:space="0" w:color="auto"/>
          </w:divBdr>
        </w:div>
        <w:div w:id="909997303">
          <w:marLeft w:val="480"/>
          <w:marRight w:val="0"/>
          <w:marTop w:val="0"/>
          <w:marBottom w:val="0"/>
          <w:divBdr>
            <w:top w:val="none" w:sz="0" w:space="0" w:color="auto"/>
            <w:left w:val="none" w:sz="0" w:space="0" w:color="auto"/>
            <w:bottom w:val="none" w:sz="0" w:space="0" w:color="auto"/>
            <w:right w:val="none" w:sz="0" w:space="0" w:color="auto"/>
          </w:divBdr>
        </w:div>
        <w:div w:id="268583160">
          <w:marLeft w:val="480"/>
          <w:marRight w:val="0"/>
          <w:marTop w:val="0"/>
          <w:marBottom w:val="0"/>
          <w:divBdr>
            <w:top w:val="none" w:sz="0" w:space="0" w:color="auto"/>
            <w:left w:val="none" w:sz="0" w:space="0" w:color="auto"/>
            <w:bottom w:val="none" w:sz="0" w:space="0" w:color="auto"/>
            <w:right w:val="none" w:sz="0" w:space="0" w:color="auto"/>
          </w:divBdr>
        </w:div>
        <w:div w:id="1134105441">
          <w:marLeft w:val="480"/>
          <w:marRight w:val="0"/>
          <w:marTop w:val="0"/>
          <w:marBottom w:val="0"/>
          <w:divBdr>
            <w:top w:val="none" w:sz="0" w:space="0" w:color="auto"/>
            <w:left w:val="none" w:sz="0" w:space="0" w:color="auto"/>
            <w:bottom w:val="none" w:sz="0" w:space="0" w:color="auto"/>
            <w:right w:val="none" w:sz="0" w:space="0" w:color="auto"/>
          </w:divBdr>
        </w:div>
        <w:div w:id="1111972936">
          <w:marLeft w:val="480"/>
          <w:marRight w:val="0"/>
          <w:marTop w:val="0"/>
          <w:marBottom w:val="0"/>
          <w:divBdr>
            <w:top w:val="none" w:sz="0" w:space="0" w:color="auto"/>
            <w:left w:val="none" w:sz="0" w:space="0" w:color="auto"/>
            <w:bottom w:val="none" w:sz="0" w:space="0" w:color="auto"/>
            <w:right w:val="none" w:sz="0" w:space="0" w:color="auto"/>
          </w:divBdr>
        </w:div>
        <w:div w:id="696200434">
          <w:marLeft w:val="480"/>
          <w:marRight w:val="0"/>
          <w:marTop w:val="0"/>
          <w:marBottom w:val="0"/>
          <w:divBdr>
            <w:top w:val="none" w:sz="0" w:space="0" w:color="auto"/>
            <w:left w:val="none" w:sz="0" w:space="0" w:color="auto"/>
            <w:bottom w:val="none" w:sz="0" w:space="0" w:color="auto"/>
            <w:right w:val="none" w:sz="0" w:space="0" w:color="auto"/>
          </w:divBdr>
        </w:div>
        <w:div w:id="966467831">
          <w:marLeft w:val="480"/>
          <w:marRight w:val="0"/>
          <w:marTop w:val="0"/>
          <w:marBottom w:val="0"/>
          <w:divBdr>
            <w:top w:val="none" w:sz="0" w:space="0" w:color="auto"/>
            <w:left w:val="none" w:sz="0" w:space="0" w:color="auto"/>
            <w:bottom w:val="none" w:sz="0" w:space="0" w:color="auto"/>
            <w:right w:val="none" w:sz="0" w:space="0" w:color="auto"/>
          </w:divBdr>
        </w:div>
        <w:div w:id="1158155651">
          <w:marLeft w:val="480"/>
          <w:marRight w:val="0"/>
          <w:marTop w:val="0"/>
          <w:marBottom w:val="0"/>
          <w:divBdr>
            <w:top w:val="none" w:sz="0" w:space="0" w:color="auto"/>
            <w:left w:val="none" w:sz="0" w:space="0" w:color="auto"/>
            <w:bottom w:val="none" w:sz="0" w:space="0" w:color="auto"/>
            <w:right w:val="none" w:sz="0" w:space="0" w:color="auto"/>
          </w:divBdr>
        </w:div>
        <w:div w:id="703407911">
          <w:marLeft w:val="480"/>
          <w:marRight w:val="0"/>
          <w:marTop w:val="0"/>
          <w:marBottom w:val="0"/>
          <w:divBdr>
            <w:top w:val="none" w:sz="0" w:space="0" w:color="auto"/>
            <w:left w:val="none" w:sz="0" w:space="0" w:color="auto"/>
            <w:bottom w:val="none" w:sz="0" w:space="0" w:color="auto"/>
            <w:right w:val="none" w:sz="0" w:space="0" w:color="auto"/>
          </w:divBdr>
        </w:div>
        <w:div w:id="1374772882">
          <w:marLeft w:val="480"/>
          <w:marRight w:val="0"/>
          <w:marTop w:val="0"/>
          <w:marBottom w:val="0"/>
          <w:divBdr>
            <w:top w:val="none" w:sz="0" w:space="0" w:color="auto"/>
            <w:left w:val="none" w:sz="0" w:space="0" w:color="auto"/>
            <w:bottom w:val="none" w:sz="0" w:space="0" w:color="auto"/>
            <w:right w:val="none" w:sz="0" w:space="0" w:color="auto"/>
          </w:divBdr>
        </w:div>
        <w:div w:id="2050033179">
          <w:marLeft w:val="480"/>
          <w:marRight w:val="0"/>
          <w:marTop w:val="0"/>
          <w:marBottom w:val="0"/>
          <w:divBdr>
            <w:top w:val="none" w:sz="0" w:space="0" w:color="auto"/>
            <w:left w:val="none" w:sz="0" w:space="0" w:color="auto"/>
            <w:bottom w:val="none" w:sz="0" w:space="0" w:color="auto"/>
            <w:right w:val="none" w:sz="0" w:space="0" w:color="auto"/>
          </w:divBdr>
        </w:div>
        <w:div w:id="489251647">
          <w:marLeft w:val="480"/>
          <w:marRight w:val="0"/>
          <w:marTop w:val="0"/>
          <w:marBottom w:val="0"/>
          <w:divBdr>
            <w:top w:val="none" w:sz="0" w:space="0" w:color="auto"/>
            <w:left w:val="none" w:sz="0" w:space="0" w:color="auto"/>
            <w:bottom w:val="none" w:sz="0" w:space="0" w:color="auto"/>
            <w:right w:val="none" w:sz="0" w:space="0" w:color="auto"/>
          </w:divBdr>
        </w:div>
        <w:div w:id="705836802">
          <w:marLeft w:val="480"/>
          <w:marRight w:val="0"/>
          <w:marTop w:val="0"/>
          <w:marBottom w:val="0"/>
          <w:divBdr>
            <w:top w:val="none" w:sz="0" w:space="0" w:color="auto"/>
            <w:left w:val="none" w:sz="0" w:space="0" w:color="auto"/>
            <w:bottom w:val="none" w:sz="0" w:space="0" w:color="auto"/>
            <w:right w:val="none" w:sz="0" w:space="0" w:color="auto"/>
          </w:divBdr>
        </w:div>
        <w:div w:id="381639927">
          <w:marLeft w:val="480"/>
          <w:marRight w:val="0"/>
          <w:marTop w:val="0"/>
          <w:marBottom w:val="0"/>
          <w:divBdr>
            <w:top w:val="none" w:sz="0" w:space="0" w:color="auto"/>
            <w:left w:val="none" w:sz="0" w:space="0" w:color="auto"/>
            <w:bottom w:val="none" w:sz="0" w:space="0" w:color="auto"/>
            <w:right w:val="none" w:sz="0" w:space="0" w:color="auto"/>
          </w:divBdr>
        </w:div>
        <w:div w:id="1760372799">
          <w:marLeft w:val="480"/>
          <w:marRight w:val="0"/>
          <w:marTop w:val="0"/>
          <w:marBottom w:val="0"/>
          <w:divBdr>
            <w:top w:val="none" w:sz="0" w:space="0" w:color="auto"/>
            <w:left w:val="none" w:sz="0" w:space="0" w:color="auto"/>
            <w:bottom w:val="none" w:sz="0" w:space="0" w:color="auto"/>
            <w:right w:val="none" w:sz="0" w:space="0" w:color="auto"/>
          </w:divBdr>
        </w:div>
        <w:div w:id="1266765674">
          <w:marLeft w:val="480"/>
          <w:marRight w:val="0"/>
          <w:marTop w:val="0"/>
          <w:marBottom w:val="0"/>
          <w:divBdr>
            <w:top w:val="none" w:sz="0" w:space="0" w:color="auto"/>
            <w:left w:val="none" w:sz="0" w:space="0" w:color="auto"/>
            <w:bottom w:val="none" w:sz="0" w:space="0" w:color="auto"/>
            <w:right w:val="none" w:sz="0" w:space="0" w:color="auto"/>
          </w:divBdr>
        </w:div>
        <w:div w:id="1315640510">
          <w:marLeft w:val="480"/>
          <w:marRight w:val="0"/>
          <w:marTop w:val="0"/>
          <w:marBottom w:val="0"/>
          <w:divBdr>
            <w:top w:val="none" w:sz="0" w:space="0" w:color="auto"/>
            <w:left w:val="none" w:sz="0" w:space="0" w:color="auto"/>
            <w:bottom w:val="none" w:sz="0" w:space="0" w:color="auto"/>
            <w:right w:val="none" w:sz="0" w:space="0" w:color="auto"/>
          </w:divBdr>
        </w:div>
        <w:div w:id="1480271338">
          <w:marLeft w:val="480"/>
          <w:marRight w:val="0"/>
          <w:marTop w:val="0"/>
          <w:marBottom w:val="0"/>
          <w:divBdr>
            <w:top w:val="none" w:sz="0" w:space="0" w:color="auto"/>
            <w:left w:val="none" w:sz="0" w:space="0" w:color="auto"/>
            <w:bottom w:val="none" w:sz="0" w:space="0" w:color="auto"/>
            <w:right w:val="none" w:sz="0" w:space="0" w:color="auto"/>
          </w:divBdr>
        </w:div>
        <w:div w:id="508064206">
          <w:marLeft w:val="480"/>
          <w:marRight w:val="0"/>
          <w:marTop w:val="0"/>
          <w:marBottom w:val="0"/>
          <w:divBdr>
            <w:top w:val="none" w:sz="0" w:space="0" w:color="auto"/>
            <w:left w:val="none" w:sz="0" w:space="0" w:color="auto"/>
            <w:bottom w:val="none" w:sz="0" w:space="0" w:color="auto"/>
            <w:right w:val="none" w:sz="0" w:space="0" w:color="auto"/>
          </w:divBdr>
        </w:div>
        <w:div w:id="850533943">
          <w:marLeft w:val="480"/>
          <w:marRight w:val="0"/>
          <w:marTop w:val="0"/>
          <w:marBottom w:val="0"/>
          <w:divBdr>
            <w:top w:val="none" w:sz="0" w:space="0" w:color="auto"/>
            <w:left w:val="none" w:sz="0" w:space="0" w:color="auto"/>
            <w:bottom w:val="none" w:sz="0" w:space="0" w:color="auto"/>
            <w:right w:val="none" w:sz="0" w:space="0" w:color="auto"/>
          </w:divBdr>
        </w:div>
        <w:div w:id="717238766">
          <w:marLeft w:val="480"/>
          <w:marRight w:val="0"/>
          <w:marTop w:val="0"/>
          <w:marBottom w:val="0"/>
          <w:divBdr>
            <w:top w:val="none" w:sz="0" w:space="0" w:color="auto"/>
            <w:left w:val="none" w:sz="0" w:space="0" w:color="auto"/>
            <w:bottom w:val="none" w:sz="0" w:space="0" w:color="auto"/>
            <w:right w:val="none" w:sz="0" w:space="0" w:color="auto"/>
          </w:divBdr>
        </w:div>
        <w:div w:id="1380864907">
          <w:marLeft w:val="480"/>
          <w:marRight w:val="0"/>
          <w:marTop w:val="0"/>
          <w:marBottom w:val="0"/>
          <w:divBdr>
            <w:top w:val="none" w:sz="0" w:space="0" w:color="auto"/>
            <w:left w:val="none" w:sz="0" w:space="0" w:color="auto"/>
            <w:bottom w:val="none" w:sz="0" w:space="0" w:color="auto"/>
            <w:right w:val="none" w:sz="0" w:space="0" w:color="auto"/>
          </w:divBdr>
        </w:div>
        <w:div w:id="1737775301">
          <w:marLeft w:val="480"/>
          <w:marRight w:val="0"/>
          <w:marTop w:val="0"/>
          <w:marBottom w:val="0"/>
          <w:divBdr>
            <w:top w:val="none" w:sz="0" w:space="0" w:color="auto"/>
            <w:left w:val="none" w:sz="0" w:space="0" w:color="auto"/>
            <w:bottom w:val="none" w:sz="0" w:space="0" w:color="auto"/>
            <w:right w:val="none" w:sz="0" w:space="0" w:color="auto"/>
          </w:divBdr>
        </w:div>
        <w:div w:id="1394695898">
          <w:marLeft w:val="480"/>
          <w:marRight w:val="0"/>
          <w:marTop w:val="0"/>
          <w:marBottom w:val="0"/>
          <w:divBdr>
            <w:top w:val="none" w:sz="0" w:space="0" w:color="auto"/>
            <w:left w:val="none" w:sz="0" w:space="0" w:color="auto"/>
            <w:bottom w:val="none" w:sz="0" w:space="0" w:color="auto"/>
            <w:right w:val="none" w:sz="0" w:space="0" w:color="auto"/>
          </w:divBdr>
        </w:div>
        <w:div w:id="899437380">
          <w:marLeft w:val="480"/>
          <w:marRight w:val="0"/>
          <w:marTop w:val="0"/>
          <w:marBottom w:val="0"/>
          <w:divBdr>
            <w:top w:val="none" w:sz="0" w:space="0" w:color="auto"/>
            <w:left w:val="none" w:sz="0" w:space="0" w:color="auto"/>
            <w:bottom w:val="none" w:sz="0" w:space="0" w:color="auto"/>
            <w:right w:val="none" w:sz="0" w:space="0" w:color="auto"/>
          </w:divBdr>
        </w:div>
        <w:div w:id="266890357">
          <w:marLeft w:val="480"/>
          <w:marRight w:val="0"/>
          <w:marTop w:val="0"/>
          <w:marBottom w:val="0"/>
          <w:divBdr>
            <w:top w:val="none" w:sz="0" w:space="0" w:color="auto"/>
            <w:left w:val="none" w:sz="0" w:space="0" w:color="auto"/>
            <w:bottom w:val="none" w:sz="0" w:space="0" w:color="auto"/>
            <w:right w:val="none" w:sz="0" w:space="0" w:color="auto"/>
          </w:divBdr>
        </w:div>
        <w:div w:id="1246065972">
          <w:marLeft w:val="480"/>
          <w:marRight w:val="0"/>
          <w:marTop w:val="0"/>
          <w:marBottom w:val="0"/>
          <w:divBdr>
            <w:top w:val="none" w:sz="0" w:space="0" w:color="auto"/>
            <w:left w:val="none" w:sz="0" w:space="0" w:color="auto"/>
            <w:bottom w:val="none" w:sz="0" w:space="0" w:color="auto"/>
            <w:right w:val="none" w:sz="0" w:space="0" w:color="auto"/>
          </w:divBdr>
        </w:div>
      </w:divsChild>
    </w:div>
    <w:div w:id="1114012160">
      <w:bodyDiv w:val="1"/>
      <w:marLeft w:val="0"/>
      <w:marRight w:val="0"/>
      <w:marTop w:val="0"/>
      <w:marBottom w:val="0"/>
      <w:divBdr>
        <w:top w:val="none" w:sz="0" w:space="0" w:color="auto"/>
        <w:left w:val="none" w:sz="0" w:space="0" w:color="auto"/>
        <w:bottom w:val="none" w:sz="0" w:space="0" w:color="auto"/>
        <w:right w:val="none" w:sz="0" w:space="0" w:color="auto"/>
      </w:divBdr>
    </w:div>
    <w:div w:id="1116945700">
      <w:bodyDiv w:val="1"/>
      <w:marLeft w:val="0"/>
      <w:marRight w:val="0"/>
      <w:marTop w:val="0"/>
      <w:marBottom w:val="0"/>
      <w:divBdr>
        <w:top w:val="none" w:sz="0" w:space="0" w:color="auto"/>
        <w:left w:val="none" w:sz="0" w:space="0" w:color="auto"/>
        <w:bottom w:val="none" w:sz="0" w:space="0" w:color="auto"/>
        <w:right w:val="none" w:sz="0" w:space="0" w:color="auto"/>
      </w:divBdr>
    </w:div>
    <w:div w:id="1117798355">
      <w:bodyDiv w:val="1"/>
      <w:marLeft w:val="0"/>
      <w:marRight w:val="0"/>
      <w:marTop w:val="0"/>
      <w:marBottom w:val="0"/>
      <w:divBdr>
        <w:top w:val="none" w:sz="0" w:space="0" w:color="auto"/>
        <w:left w:val="none" w:sz="0" w:space="0" w:color="auto"/>
        <w:bottom w:val="none" w:sz="0" w:space="0" w:color="auto"/>
        <w:right w:val="none" w:sz="0" w:space="0" w:color="auto"/>
      </w:divBdr>
    </w:div>
    <w:div w:id="1117945552">
      <w:bodyDiv w:val="1"/>
      <w:marLeft w:val="0"/>
      <w:marRight w:val="0"/>
      <w:marTop w:val="0"/>
      <w:marBottom w:val="0"/>
      <w:divBdr>
        <w:top w:val="none" w:sz="0" w:space="0" w:color="auto"/>
        <w:left w:val="none" w:sz="0" w:space="0" w:color="auto"/>
        <w:bottom w:val="none" w:sz="0" w:space="0" w:color="auto"/>
        <w:right w:val="none" w:sz="0" w:space="0" w:color="auto"/>
      </w:divBdr>
    </w:div>
    <w:div w:id="1120151192">
      <w:bodyDiv w:val="1"/>
      <w:marLeft w:val="0"/>
      <w:marRight w:val="0"/>
      <w:marTop w:val="0"/>
      <w:marBottom w:val="0"/>
      <w:divBdr>
        <w:top w:val="none" w:sz="0" w:space="0" w:color="auto"/>
        <w:left w:val="none" w:sz="0" w:space="0" w:color="auto"/>
        <w:bottom w:val="none" w:sz="0" w:space="0" w:color="auto"/>
        <w:right w:val="none" w:sz="0" w:space="0" w:color="auto"/>
      </w:divBdr>
    </w:div>
    <w:div w:id="1120611236">
      <w:bodyDiv w:val="1"/>
      <w:marLeft w:val="0"/>
      <w:marRight w:val="0"/>
      <w:marTop w:val="0"/>
      <w:marBottom w:val="0"/>
      <w:divBdr>
        <w:top w:val="none" w:sz="0" w:space="0" w:color="auto"/>
        <w:left w:val="none" w:sz="0" w:space="0" w:color="auto"/>
        <w:bottom w:val="none" w:sz="0" w:space="0" w:color="auto"/>
        <w:right w:val="none" w:sz="0" w:space="0" w:color="auto"/>
      </w:divBdr>
    </w:div>
    <w:div w:id="1124618483">
      <w:bodyDiv w:val="1"/>
      <w:marLeft w:val="0"/>
      <w:marRight w:val="0"/>
      <w:marTop w:val="0"/>
      <w:marBottom w:val="0"/>
      <w:divBdr>
        <w:top w:val="none" w:sz="0" w:space="0" w:color="auto"/>
        <w:left w:val="none" w:sz="0" w:space="0" w:color="auto"/>
        <w:bottom w:val="none" w:sz="0" w:space="0" w:color="auto"/>
        <w:right w:val="none" w:sz="0" w:space="0" w:color="auto"/>
      </w:divBdr>
    </w:div>
    <w:div w:id="1125319959">
      <w:bodyDiv w:val="1"/>
      <w:marLeft w:val="0"/>
      <w:marRight w:val="0"/>
      <w:marTop w:val="0"/>
      <w:marBottom w:val="0"/>
      <w:divBdr>
        <w:top w:val="none" w:sz="0" w:space="0" w:color="auto"/>
        <w:left w:val="none" w:sz="0" w:space="0" w:color="auto"/>
        <w:bottom w:val="none" w:sz="0" w:space="0" w:color="auto"/>
        <w:right w:val="none" w:sz="0" w:space="0" w:color="auto"/>
      </w:divBdr>
    </w:div>
    <w:div w:id="1127815136">
      <w:bodyDiv w:val="1"/>
      <w:marLeft w:val="0"/>
      <w:marRight w:val="0"/>
      <w:marTop w:val="0"/>
      <w:marBottom w:val="0"/>
      <w:divBdr>
        <w:top w:val="none" w:sz="0" w:space="0" w:color="auto"/>
        <w:left w:val="none" w:sz="0" w:space="0" w:color="auto"/>
        <w:bottom w:val="none" w:sz="0" w:space="0" w:color="auto"/>
        <w:right w:val="none" w:sz="0" w:space="0" w:color="auto"/>
      </w:divBdr>
    </w:div>
    <w:div w:id="1128354245">
      <w:bodyDiv w:val="1"/>
      <w:marLeft w:val="0"/>
      <w:marRight w:val="0"/>
      <w:marTop w:val="0"/>
      <w:marBottom w:val="0"/>
      <w:divBdr>
        <w:top w:val="none" w:sz="0" w:space="0" w:color="auto"/>
        <w:left w:val="none" w:sz="0" w:space="0" w:color="auto"/>
        <w:bottom w:val="none" w:sz="0" w:space="0" w:color="auto"/>
        <w:right w:val="none" w:sz="0" w:space="0" w:color="auto"/>
      </w:divBdr>
    </w:div>
    <w:div w:id="1128861398">
      <w:bodyDiv w:val="1"/>
      <w:marLeft w:val="0"/>
      <w:marRight w:val="0"/>
      <w:marTop w:val="0"/>
      <w:marBottom w:val="0"/>
      <w:divBdr>
        <w:top w:val="none" w:sz="0" w:space="0" w:color="auto"/>
        <w:left w:val="none" w:sz="0" w:space="0" w:color="auto"/>
        <w:bottom w:val="none" w:sz="0" w:space="0" w:color="auto"/>
        <w:right w:val="none" w:sz="0" w:space="0" w:color="auto"/>
      </w:divBdr>
    </w:div>
    <w:div w:id="1131636101">
      <w:bodyDiv w:val="1"/>
      <w:marLeft w:val="0"/>
      <w:marRight w:val="0"/>
      <w:marTop w:val="0"/>
      <w:marBottom w:val="0"/>
      <w:divBdr>
        <w:top w:val="none" w:sz="0" w:space="0" w:color="auto"/>
        <w:left w:val="none" w:sz="0" w:space="0" w:color="auto"/>
        <w:bottom w:val="none" w:sz="0" w:space="0" w:color="auto"/>
        <w:right w:val="none" w:sz="0" w:space="0" w:color="auto"/>
      </w:divBdr>
    </w:div>
    <w:div w:id="1132288985">
      <w:bodyDiv w:val="1"/>
      <w:marLeft w:val="0"/>
      <w:marRight w:val="0"/>
      <w:marTop w:val="0"/>
      <w:marBottom w:val="0"/>
      <w:divBdr>
        <w:top w:val="none" w:sz="0" w:space="0" w:color="auto"/>
        <w:left w:val="none" w:sz="0" w:space="0" w:color="auto"/>
        <w:bottom w:val="none" w:sz="0" w:space="0" w:color="auto"/>
        <w:right w:val="none" w:sz="0" w:space="0" w:color="auto"/>
      </w:divBdr>
    </w:div>
    <w:div w:id="1137256696">
      <w:bodyDiv w:val="1"/>
      <w:marLeft w:val="0"/>
      <w:marRight w:val="0"/>
      <w:marTop w:val="0"/>
      <w:marBottom w:val="0"/>
      <w:divBdr>
        <w:top w:val="none" w:sz="0" w:space="0" w:color="auto"/>
        <w:left w:val="none" w:sz="0" w:space="0" w:color="auto"/>
        <w:bottom w:val="none" w:sz="0" w:space="0" w:color="auto"/>
        <w:right w:val="none" w:sz="0" w:space="0" w:color="auto"/>
      </w:divBdr>
    </w:div>
    <w:div w:id="1138650186">
      <w:bodyDiv w:val="1"/>
      <w:marLeft w:val="0"/>
      <w:marRight w:val="0"/>
      <w:marTop w:val="0"/>
      <w:marBottom w:val="0"/>
      <w:divBdr>
        <w:top w:val="none" w:sz="0" w:space="0" w:color="auto"/>
        <w:left w:val="none" w:sz="0" w:space="0" w:color="auto"/>
        <w:bottom w:val="none" w:sz="0" w:space="0" w:color="auto"/>
        <w:right w:val="none" w:sz="0" w:space="0" w:color="auto"/>
      </w:divBdr>
    </w:div>
    <w:div w:id="1139112126">
      <w:bodyDiv w:val="1"/>
      <w:marLeft w:val="0"/>
      <w:marRight w:val="0"/>
      <w:marTop w:val="0"/>
      <w:marBottom w:val="0"/>
      <w:divBdr>
        <w:top w:val="none" w:sz="0" w:space="0" w:color="auto"/>
        <w:left w:val="none" w:sz="0" w:space="0" w:color="auto"/>
        <w:bottom w:val="none" w:sz="0" w:space="0" w:color="auto"/>
        <w:right w:val="none" w:sz="0" w:space="0" w:color="auto"/>
      </w:divBdr>
    </w:div>
    <w:div w:id="1143474001">
      <w:bodyDiv w:val="1"/>
      <w:marLeft w:val="0"/>
      <w:marRight w:val="0"/>
      <w:marTop w:val="0"/>
      <w:marBottom w:val="0"/>
      <w:divBdr>
        <w:top w:val="none" w:sz="0" w:space="0" w:color="auto"/>
        <w:left w:val="none" w:sz="0" w:space="0" w:color="auto"/>
        <w:bottom w:val="none" w:sz="0" w:space="0" w:color="auto"/>
        <w:right w:val="none" w:sz="0" w:space="0" w:color="auto"/>
      </w:divBdr>
    </w:div>
    <w:div w:id="1143540486">
      <w:bodyDiv w:val="1"/>
      <w:marLeft w:val="0"/>
      <w:marRight w:val="0"/>
      <w:marTop w:val="0"/>
      <w:marBottom w:val="0"/>
      <w:divBdr>
        <w:top w:val="none" w:sz="0" w:space="0" w:color="auto"/>
        <w:left w:val="none" w:sz="0" w:space="0" w:color="auto"/>
        <w:bottom w:val="none" w:sz="0" w:space="0" w:color="auto"/>
        <w:right w:val="none" w:sz="0" w:space="0" w:color="auto"/>
      </w:divBdr>
    </w:div>
    <w:div w:id="1144273745">
      <w:bodyDiv w:val="1"/>
      <w:marLeft w:val="0"/>
      <w:marRight w:val="0"/>
      <w:marTop w:val="0"/>
      <w:marBottom w:val="0"/>
      <w:divBdr>
        <w:top w:val="none" w:sz="0" w:space="0" w:color="auto"/>
        <w:left w:val="none" w:sz="0" w:space="0" w:color="auto"/>
        <w:bottom w:val="none" w:sz="0" w:space="0" w:color="auto"/>
        <w:right w:val="none" w:sz="0" w:space="0" w:color="auto"/>
      </w:divBdr>
    </w:div>
    <w:div w:id="1144659254">
      <w:bodyDiv w:val="1"/>
      <w:marLeft w:val="0"/>
      <w:marRight w:val="0"/>
      <w:marTop w:val="0"/>
      <w:marBottom w:val="0"/>
      <w:divBdr>
        <w:top w:val="none" w:sz="0" w:space="0" w:color="auto"/>
        <w:left w:val="none" w:sz="0" w:space="0" w:color="auto"/>
        <w:bottom w:val="none" w:sz="0" w:space="0" w:color="auto"/>
        <w:right w:val="none" w:sz="0" w:space="0" w:color="auto"/>
      </w:divBdr>
    </w:div>
    <w:div w:id="1144934284">
      <w:bodyDiv w:val="1"/>
      <w:marLeft w:val="0"/>
      <w:marRight w:val="0"/>
      <w:marTop w:val="0"/>
      <w:marBottom w:val="0"/>
      <w:divBdr>
        <w:top w:val="none" w:sz="0" w:space="0" w:color="auto"/>
        <w:left w:val="none" w:sz="0" w:space="0" w:color="auto"/>
        <w:bottom w:val="none" w:sz="0" w:space="0" w:color="auto"/>
        <w:right w:val="none" w:sz="0" w:space="0" w:color="auto"/>
      </w:divBdr>
    </w:div>
    <w:div w:id="1145395060">
      <w:bodyDiv w:val="1"/>
      <w:marLeft w:val="0"/>
      <w:marRight w:val="0"/>
      <w:marTop w:val="0"/>
      <w:marBottom w:val="0"/>
      <w:divBdr>
        <w:top w:val="none" w:sz="0" w:space="0" w:color="auto"/>
        <w:left w:val="none" w:sz="0" w:space="0" w:color="auto"/>
        <w:bottom w:val="none" w:sz="0" w:space="0" w:color="auto"/>
        <w:right w:val="none" w:sz="0" w:space="0" w:color="auto"/>
      </w:divBdr>
    </w:div>
    <w:div w:id="1146512196">
      <w:bodyDiv w:val="1"/>
      <w:marLeft w:val="0"/>
      <w:marRight w:val="0"/>
      <w:marTop w:val="0"/>
      <w:marBottom w:val="0"/>
      <w:divBdr>
        <w:top w:val="none" w:sz="0" w:space="0" w:color="auto"/>
        <w:left w:val="none" w:sz="0" w:space="0" w:color="auto"/>
        <w:bottom w:val="none" w:sz="0" w:space="0" w:color="auto"/>
        <w:right w:val="none" w:sz="0" w:space="0" w:color="auto"/>
      </w:divBdr>
    </w:div>
    <w:div w:id="1153184632">
      <w:bodyDiv w:val="1"/>
      <w:marLeft w:val="0"/>
      <w:marRight w:val="0"/>
      <w:marTop w:val="0"/>
      <w:marBottom w:val="0"/>
      <w:divBdr>
        <w:top w:val="none" w:sz="0" w:space="0" w:color="auto"/>
        <w:left w:val="none" w:sz="0" w:space="0" w:color="auto"/>
        <w:bottom w:val="none" w:sz="0" w:space="0" w:color="auto"/>
        <w:right w:val="none" w:sz="0" w:space="0" w:color="auto"/>
      </w:divBdr>
    </w:div>
    <w:div w:id="1153451147">
      <w:bodyDiv w:val="1"/>
      <w:marLeft w:val="0"/>
      <w:marRight w:val="0"/>
      <w:marTop w:val="0"/>
      <w:marBottom w:val="0"/>
      <w:divBdr>
        <w:top w:val="none" w:sz="0" w:space="0" w:color="auto"/>
        <w:left w:val="none" w:sz="0" w:space="0" w:color="auto"/>
        <w:bottom w:val="none" w:sz="0" w:space="0" w:color="auto"/>
        <w:right w:val="none" w:sz="0" w:space="0" w:color="auto"/>
      </w:divBdr>
    </w:div>
    <w:div w:id="1155219869">
      <w:bodyDiv w:val="1"/>
      <w:marLeft w:val="0"/>
      <w:marRight w:val="0"/>
      <w:marTop w:val="0"/>
      <w:marBottom w:val="0"/>
      <w:divBdr>
        <w:top w:val="none" w:sz="0" w:space="0" w:color="auto"/>
        <w:left w:val="none" w:sz="0" w:space="0" w:color="auto"/>
        <w:bottom w:val="none" w:sz="0" w:space="0" w:color="auto"/>
        <w:right w:val="none" w:sz="0" w:space="0" w:color="auto"/>
      </w:divBdr>
    </w:div>
    <w:div w:id="1155419365">
      <w:bodyDiv w:val="1"/>
      <w:marLeft w:val="0"/>
      <w:marRight w:val="0"/>
      <w:marTop w:val="0"/>
      <w:marBottom w:val="0"/>
      <w:divBdr>
        <w:top w:val="none" w:sz="0" w:space="0" w:color="auto"/>
        <w:left w:val="none" w:sz="0" w:space="0" w:color="auto"/>
        <w:bottom w:val="none" w:sz="0" w:space="0" w:color="auto"/>
        <w:right w:val="none" w:sz="0" w:space="0" w:color="auto"/>
      </w:divBdr>
      <w:divsChild>
        <w:div w:id="2063674269">
          <w:marLeft w:val="480"/>
          <w:marRight w:val="0"/>
          <w:marTop w:val="0"/>
          <w:marBottom w:val="0"/>
          <w:divBdr>
            <w:top w:val="none" w:sz="0" w:space="0" w:color="auto"/>
            <w:left w:val="none" w:sz="0" w:space="0" w:color="auto"/>
            <w:bottom w:val="none" w:sz="0" w:space="0" w:color="auto"/>
            <w:right w:val="none" w:sz="0" w:space="0" w:color="auto"/>
          </w:divBdr>
        </w:div>
        <w:div w:id="207767391">
          <w:marLeft w:val="480"/>
          <w:marRight w:val="0"/>
          <w:marTop w:val="0"/>
          <w:marBottom w:val="0"/>
          <w:divBdr>
            <w:top w:val="none" w:sz="0" w:space="0" w:color="auto"/>
            <w:left w:val="none" w:sz="0" w:space="0" w:color="auto"/>
            <w:bottom w:val="none" w:sz="0" w:space="0" w:color="auto"/>
            <w:right w:val="none" w:sz="0" w:space="0" w:color="auto"/>
          </w:divBdr>
        </w:div>
        <w:div w:id="556162952">
          <w:marLeft w:val="480"/>
          <w:marRight w:val="0"/>
          <w:marTop w:val="0"/>
          <w:marBottom w:val="0"/>
          <w:divBdr>
            <w:top w:val="none" w:sz="0" w:space="0" w:color="auto"/>
            <w:left w:val="none" w:sz="0" w:space="0" w:color="auto"/>
            <w:bottom w:val="none" w:sz="0" w:space="0" w:color="auto"/>
            <w:right w:val="none" w:sz="0" w:space="0" w:color="auto"/>
          </w:divBdr>
        </w:div>
        <w:div w:id="2017152181">
          <w:marLeft w:val="480"/>
          <w:marRight w:val="0"/>
          <w:marTop w:val="0"/>
          <w:marBottom w:val="0"/>
          <w:divBdr>
            <w:top w:val="none" w:sz="0" w:space="0" w:color="auto"/>
            <w:left w:val="none" w:sz="0" w:space="0" w:color="auto"/>
            <w:bottom w:val="none" w:sz="0" w:space="0" w:color="auto"/>
            <w:right w:val="none" w:sz="0" w:space="0" w:color="auto"/>
          </w:divBdr>
        </w:div>
        <w:div w:id="651448055">
          <w:marLeft w:val="480"/>
          <w:marRight w:val="0"/>
          <w:marTop w:val="0"/>
          <w:marBottom w:val="0"/>
          <w:divBdr>
            <w:top w:val="none" w:sz="0" w:space="0" w:color="auto"/>
            <w:left w:val="none" w:sz="0" w:space="0" w:color="auto"/>
            <w:bottom w:val="none" w:sz="0" w:space="0" w:color="auto"/>
            <w:right w:val="none" w:sz="0" w:space="0" w:color="auto"/>
          </w:divBdr>
        </w:div>
        <w:div w:id="602735203">
          <w:marLeft w:val="480"/>
          <w:marRight w:val="0"/>
          <w:marTop w:val="0"/>
          <w:marBottom w:val="0"/>
          <w:divBdr>
            <w:top w:val="none" w:sz="0" w:space="0" w:color="auto"/>
            <w:left w:val="none" w:sz="0" w:space="0" w:color="auto"/>
            <w:bottom w:val="none" w:sz="0" w:space="0" w:color="auto"/>
            <w:right w:val="none" w:sz="0" w:space="0" w:color="auto"/>
          </w:divBdr>
        </w:div>
        <w:div w:id="1900901094">
          <w:marLeft w:val="480"/>
          <w:marRight w:val="0"/>
          <w:marTop w:val="0"/>
          <w:marBottom w:val="0"/>
          <w:divBdr>
            <w:top w:val="none" w:sz="0" w:space="0" w:color="auto"/>
            <w:left w:val="none" w:sz="0" w:space="0" w:color="auto"/>
            <w:bottom w:val="none" w:sz="0" w:space="0" w:color="auto"/>
            <w:right w:val="none" w:sz="0" w:space="0" w:color="auto"/>
          </w:divBdr>
        </w:div>
        <w:div w:id="925698460">
          <w:marLeft w:val="480"/>
          <w:marRight w:val="0"/>
          <w:marTop w:val="0"/>
          <w:marBottom w:val="0"/>
          <w:divBdr>
            <w:top w:val="none" w:sz="0" w:space="0" w:color="auto"/>
            <w:left w:val="none" w:sz="0" w:space="0" w:color="auto"/>
            <w:bottom w:val="none" w:sz="0" w:space="0" w:color="auto"/>
            <w:right w:val="none" w:sz="0" w:space="0" w:color="auto"/>
          </w:divBdr>
        </w:div>
        <w:div w:id="308366532">
          <w:marLeft w:val="480"/>
          <w:marRight w:val="0"/>
          <w:marTop w:val="0"/>
          <w:marBottom w:val="0"/>
          <w:divBdr>
            <w:top w:val="none" w:sz="0" w:space="0" w:color="auto"/>
            <w:left w:val="none" w:sz="0" w:space="0" w:color="auto"/>
            <w:bottom w:val="none" w:sz="0" w:space="0" w:color="auto"/>
            <w:right w:val="none" w:sz="0" w:space="0" w:color="auto"/>
          </w:divBdr>
        </w:div>
        <w:div w:id="1545364494">
          <w:marLeft w:val="480"/>
          <w:marRight w:val="0"/>
          <w:marTop w:val="0"/>
          <w:marBottom w:val="0"/>
          <w:divBdr>
            <w:top w:val="none" w:sz="0" w:space="0" w:color="auto"/>
            <w:left w:val="none" w:sz="0" w:space="0" w:color="auto"/>
            <w:bottom w:val="none" w:sz="0" w:space="0" w:color="auto"/>
            <w:right w:val="none" w:sz="0" w:space="0" w:color="auto"/>
          </w:divBdr>
        </w:div>
        <w:div w:id="2096976398">
          <w:marLeft w:val="480"/>
          <w:marRight w:val="0"/>
          <w:marTop w:val="0"/>
          <w:marBottom w:val="0"/>
          <w:divBdr>
            <w:top w:val="none" w:sz="0" w:space="0" w:color="auto"/>
            <w:left w:val="none" w:sz="0" w:space="0" w:color="auto"/>
            <w:bottom w:val="none" w:sz="0" w:space="0" w:color="auto"/>
            <w:right w:val="none" w:sz="0" w:space="0" w:color="auto"/>
          </w:divBdr>
        </w:div>
        <w:div w:id="928153475">
          <w:marLeft w:val="480"/>
          <w:marRight w:val="0"/>
          <w:marTop w:val="0"/>
          <w:marBottom w:val="0"/>
          <w:divBdr>
            <w:top w:val="none" w:sz="0" w:space="0" w:color="auto"/>
            <w:left w:val="none" w:sz="0" w:space="0" w:color="auto"/>
            <w:bottom w:val="none" w:sz="0" w:space="0" w:color="auto"/>
            <w:right w:val="none" w:sz="0" w:space="0" w:color="auto"/>
          </w:divBdr>
        </w:div>
        <w:div w:id="1275476643">
          <w:marLeft w:val="480"/>
          <w:marRight w:val="0"/>
          <w:marTop w:val="0"/>
          <w:marBottom w:val="0"/>
          <w:divBdr>
            <w:top w:val="none" w:sz="0" w:space="0" w:color="auto"/>
            <w:left w:val="none" w:sz="0" w:space="0" w:color="auto"/>
            <w:bottom w:val="none" w:sz="0" w:space="0" w:color="auto"/>
            <w:right w:val="none" w:sz="0" w:space="0" w:color="auto"/>
          </w:divBdr>
        </w:div>
        <w:div w:id="1896693752">
          <w:marLeft w:val="480"/>
          <w:marRight w:val="0"/>
          <w:marTop w:val="0"/>
          <w:marBottom w:val="0"/>
          <w:divBdr>
            <w:top w:val="none" w:sz="0" w:space="0" w:color="auto"/>
            <w:left w:val="none" w:sz="0" w:space="0" w:color="auto"/>
            <w:bottom w:val="none" w:sz="0" w:space="0" w:color="auto"/>
            <w:right w:val="none" w:sz="0" w:space="0" w:color="auto"/>
          </w:divBdr>
        </w:div>
        <w:div w:id="1749763744">
          <w:marLeft w:val="480"/>
          <w:marRight w:val="0"/>
          <w:marTop w:val="0"/>
          <w:marBottom w:val="0"/>
          <w:divBdr>
            <w:top w:val="none" w:sz="0" w:space="0" w:color="auto"/>
            <w:left w:val="none" w:sz="0" w:space="0" w:color="auto"/>
            <w:bottom w:val="none" w:sz="0" w:space="0" w:color="auto"/>
            <w:right w:val="none" w:sz="0" w:space="0" w:color="auto"/>
          </w:divBdr>
        </w:div>
        <w:div w:id="1953247254">
          <w:marLeft w:val="480"/>
          <w:marRight w:val="0"/>
          <w:marTop w:val="0"/>
          <w:marBottom w:val="0"/>
          <w:divBdr>
            <w:top w:val="none" w:sz="0" w:space="0" w:color="auto"/>
            <w:left w:val="none" w:sz="0" w:space="0" w:color="auto"/>
            <w:bottom w:val="none" w:sz="0" w:space="0" w:color="auto"/>
            <w:right w:val="none" w:sz="0" w:space="0" w:color="auto"/>
          </w:divBdr>
        </w:div>
        <w:div w:id="1570656688">
          <w:marLeft w:val="480"/>
          <w:marRight w:val="0"/>
          <w:marTop w:val="0"/>
          <w:marBottom w:val="0"/>
          <w:divBdr>
            <w:top w:val="none" w:sz="0" w:space="0" w:color="auto"/>
            <w:left w:val="none" w:sz="0" w:space="0" w:color="auto"/>
            <w:bottom w:val="none" w:sz="0" w:space="0" w:color="auto"/>
            <w:right w:val="none" w:sz="0" w:space="0" w:color="auto"/>
          </w:divBdr>
        </w:div>
        <w:div w:id="1942562917">
          <w:marLeft w:val="480"/>
          <w:marRight w:val="0"/>
          <w:marTop w:val="0"/>
          <w:marBottom w:val="0"/>
          <w:divBdr>
            <w:top w:val="none" w:sz="0" w:space="0" w:color="auto"/>
            <w:left w:val="none" w:sz="0" w:space="0" w:color="auto"/>
            <w:bottom w:val="none" w:sz="0" w:space="0" w:color="auto"/>
            <w:right w:val="none" w:sz="0" w:space="0" w:color="auto"/>
          </w:divBdr>
        </w:div>
        <w:div w:id="1556624439">
          <w:marLeft w:val="480"/>
          <w:marRight w:val="0"/>
          <w:marTop w:val="0"/>
          <w:marBottom w:val="0"/>
          <w:divBdr>
            <w:top w:val="none" w:sz="0" w:space="0" w:color="auto"/>
            <w:left w:val="none" w:sz="0" w:space="0" w:color="auto"/>
            <w:bottom w:val="none" w:sz="0" w:space="0" w:color="auto"/>
            <w:right w:val="none" w:sz="0" w:space="0" w:color="auto"/>
          </w:divBdr>
        </w:div>
        <w:div w:id="1795444918">
          <w:marLeft w:val="480"/>
          <w:marRight w:val="0"/>
          <w:marTop w:val="0"/>
          <w:marBottom w:val="0"/>
          <w:divBdr>
            <w:top w:val="none" w:sz="0" w:space="0" w:color="auto"/>
            <w:left w:val="none" w:sz="0" w:space="0" w:color="auto"/>
            <w:bottom w:val="none" w:sz="0" w:space="0" w:color="auto"/>
            <w:right w:val="none" w:sz="0" w:space="0" w:color="auto"/>
          </w:divBdr>
        </w:div>
        <w:div w:id="2051108412">
          <w:marLeft w:val="480"/>
          <w:marRight w:val="0"/>
          <w:marTop w:val="0"/>
          <w:marBottom w:val="0"/>
          <w:divBdr>
            <w:top w:val="none" w:sz="0" w:space="0" w:color="auto"/>
            <w:left w:val="none" w:sz="0" w:space="0" w:color="auto"/>
            <w:bottom w:val="none" w:sz="0" w:space="0" w:color="auto"/>
            <w:right w:val="none" w:sz="0" w:space="0" w:color="auto"/>
          </w:divBdr>
        </w:div>
        <w:div w:id="223369297">
          <w:marLeft w:val="480"/>
          <w:marRight w:val="0"/>
          <w:marTop w:val="0"/>
          <w:marBottom w:val="0"/>
          <w:divBdr>
            <w:top w:val="none" w:sz="0" w:space="0" w:color="auto"/>
            <w:left w:val="none" w:sz="0" w:space="0" w:color="auto"/>
            <w:bottom w:val="none" w:sz="0" w:space="0" w:color="auto"/>
            <w:right w:val="none" w:sz="0" w:space="0" w:color="auto"/>
          </w:divBdr>
        </w:div>
        <w:div w:id="1148671966">
          <w:marLeft w:val="480"/>
          <w:marRight w:val="0"/>
          <w:marTop w:val="0"/>
          <w:marBottom w:val="0"/>
          <w:divBdr>
            <w:top w:val="none" w:sz="0" w:space="0" w:color="auto"/>
            <w:left w:val="none" w:sz="0" w:space="0" w:color="auto"/>
            <w:bottom w:val="none" w:sz="0" w:space="0" w:color="auto"/>
            <w:right w:val="none" w:sz="0" w:space="0" w:color="auto"/>
          </w:divBdr>
        </w:div>
        <w:div w:id="567694256">
          <w:marLeft w:val="480"/>
          <w:marRight w:val="0"/>
          <w:marTop w:val="0"/>
          <w:marBottom w:val="0"/>
          <w:divBdr>
            <w:top w:val="none" w:sz="0" w:space="0" w:color="auto"/>
            <w:left w:val="none" w:sz="0" w:space="0" w:color="auto"/>
            <w:bottom w:val="none" w:sz="0" w:space="0" w:color="auto"/>
            <w:right w:val="none" w:sz="0" w:space="0" w:color="auto"/>
          </w:divBdr>
        </w:div>
        <w:div w:id="1962033203">
          <w:marLeft w:val="480"/>
          <w:marRight w:val="0"/>
          <w:marTop w:val="0"/>
          <w:marBottom w:val="0"/>
          <w:divBdr>
            <w:top w:val="none" w:sz="0" w:space="0" w:color="auto"/>
            <w:left w:val="none" w:sz="0" w:space="0" w:color="auto"/>
            <w:bottom w:val="none" w:sz="0" w:space="0" w:color="auto"/>
            <w:right w:val="none" w:sz="0" w:space="0" w:color="auto"/>
          </w:divBdr>
        </w:div>
        <w:div w:id="1408726792">
          <w:marLeft w:val="480"/>
          <w:marRight w:val="0"/>
          <w:marTop w:val="0"/>
          <w:marBottom w:val="0"/>
          <w:divBdr>
            <w:top w:val="none" w:sz="0" w:space="0" w:color="auto"/>
            <w:left w:val="none" w:sz="0" w:space="0" w:color="auto"/>
            <w:bottom w:val="none" w:sz="0" w:space="0" w:color="auto"/>
            <w:right w:val="none" w:sz="0" w:space="0" w:color="auto"/>
          </w:divBdr>
        </w:div>
        <w:div w:id="781997772">
          <w:marLeft w:val="480"/>
          <w:marRight w:val="0"/>
          <w:marTop w:val="0"/>
          <w:marBottom w:val="0"/>
          <w:divBdr>
            <w:top w:val="none" w:sz="0" w:space="0" w:color="auto"/>
            <w:left w:val="none" w:sz="0" w:space="0" w:color="auto"/>
            <w:bottom w:val="none" w:sz="0" w:space="0" w:color="auto"/>
            <w:right w:val="none" w:sz="0" w:space="0" w:color="auto"/>
          </w:divBdr>
        </w:div>
        <w:div w:id="82340522">
          <w:marLeft w:val="480"/>
          <w:marRight w:val="0"/>
          <w:marTop w:val="0"/>
          <w:marBottom w:val="0"/>
          <w:divBdr>
            <w:top w:val="none" w:sz="0" w:space="0" w:color="auto"/>
            <w:left w:val="none" w:sz="0" w:space="0" w:color="auto"/>
            <w:bottom w:val="none" w:sz="0" w:space="0" w:color="auto"/>
            <w:right w:val="none" w:sz="0" w:space="0" w:color="auto"/>
          </w:divBdr>
        </w:div>
        <w:div w:id="1671828794">
          <w:marLeft w:val="480"/>
          <w:marRight w:val="0"/>
          <w:marTop w:val="0"/>
          <w:marBottom w:val="0"/>
          <w:divBdr>
            <w:top w:val="none" w:sz="0" w:space="0" w:color="auto"/>
            <w:left w:val="none" w:sz="0" w:space="0" w:color="auto"/>
            <w:bottom w:val="none" w:sz="0" w:space="0" w:color="auto"/>
            <w:right w:val="none" w:sz="0" w:space="0" w:color="auto"/>
          </w:divBdr>
        </w:div>
        <w:div w:id="2099599447">
          <w:marLeft w:val="480"/>
          <w:marRight w:val="0"/>
          <w:marTop w:val="0"/>
          <w:marBottom w:val="0"/>
          <w:divBdr>
            <w:top w:val="none" w:sz="0" w:space="0" w:color="auto"/>
            <w:left w:val="none" w:sz="0" w:space="0" w:color="auto"/>
            <w:bottom w:val="none" w:sz="0" w:space="0" w:color="auto"/>
            <w:right w:val="none" w:sz="0" w:space="0" w:color="auto"/>
          </w:divBdr>
        </w:div>
        <w:div w:id="1040279389">
          <w:marLeft w:val="480"/>
          <w:marRight w:val="0"/>
          <w:marTop w:val="0"/>
          <w:marBottom w:val="0"/>
          <w:divBdr>
            <w:top w:val="none" w:sz="0" w:space="0" w:color="auto"/>
            <w:left w:val="none" w:sz="0" w:space="0" w:color="auto"/>
            <w:bottom w:val="none" w:sz="0" w:space="0" w:color="auto"/>
            <w:right w:val="none" w:sz="0" w:space="0" w:color="auto"/>
          </w:divBdr>
        </w:div>
      </w:divsChild>
    </w:div>
    <w:div w:id="1158574880">
      <w:bodyDiv w:val="1"/>
      <w:marLeft w:val="0"/>
      <w:marRight w:val="0"/>
      <w:marTop w:val="0"/>
      <w:marBottom w:val="0"/>
      <w:divBdr>
        <w:top w:val="none" w:sz="0" w:space="0" w:color="auto"/>
        <w:left w:val="none" w:sz="0" w:space="0" w:color="auto"/>
        <w:bottom w:val="none" w:sz="0" w:space="0" w:color="auto"/>
        <w:right w:val="none" w:sz="0" w:space="0" w:color="auto"/>
      </w:divBdr>
    </w:div>
    <w:div w:id="1159153483">
      <w:bodyDiv w:val="1"/>
      <w:marLeft w:val="0"/>
      <w:marRight w:val="0"/>
      <w:marTop w:val="0"/>
      <w:marBottom w:val="0"/>
      <w:divBdr>
        <w:top w:val="none" w:sz="0" w:space="0" w:color="auto"/>
        <w:left w:val="none" w:sz="0" w:space="0" w:color="auto"/>
        <w:bottom w:val="none" w:sz="0" w:space="0" w:color="auto"/>
        <w:right w:val="none" w:sz="0" w:space="0" w:color="auto"/>
      </w:divBdr>
    </w:div>
    <w:div w:id="1170026588">
      <w:bodyDiv w:val="1"/>
      <w:marLeft w:val="0"/>
      <w:marRight w:val="0"/>
      <w:marTop w:val="0"/>
      <w:marBottom w:val="0"/>
      <w:divBdr>
        <w:top w:val="none" w:sz="0" w:space="0" w:color="auto"/>
        <w:left w:val="none" w:sz="0" w:space="0" w:color="auto"/>
        <w:bottom w:val="none" w:sz="0" w:space="0" w:color="auto"/>
        <w:right w:val="none" w:sz="0" w:space="0" w:color="auto"/>
      </w:divBdr>
    </w:div>
    <w:div w:id="1170175608">
      <w:bodyDiv w:val="1"/>
      <w:marLeft w:val="0"/>
      <w:marRight w:val="0"/>
      <w:marTop w:val="0"/>
      <w:marBottom w:val="0"/>
      <w:divBdr>
        <w:top w:val="none" w:sz="0" w:space="0" w:color="auto"/>
        <w:left w:val="none" w:sz="0" w:space="0" w:color="auto"/>
        <w:bottom w:val="none" w:sz="0" w:space="0" w:color="auto"/>
        <w:right w:val="none" w:sz="0" w:space="0" w:color="auto"/>
      </w:divBdr>
    </w:div>
    <w:div w:id="1179005875">
      <w:bodyDiv w:val="1"/>
      <w:marLeft w:val="0"/>
      <w:marRight w:val="0"/>
      <w:marTop w:val="0"/>
      <w:marBottom w:val="0"/>
      <w:divBdr>
        <w:top w:val="none" w:sz="0" w:space="0" w:color="auto"/>
        <w:left w:val="none" w:sz="0" w:space="0" w:color="auto"/>
        <w:bottom w:val="none" w:sz="0" w:space="0" w:color="auto"/>
        <w:right w:val="none" w:sz="0" w:space="0" w:color="auto"/>
      </w:divBdr>
    </w:div>
    <w:div w:id="1181890383">
      <w:bodyDiv w:val="1"/>
      <w:marLeft w:val="0"/>
      <w:marRight w:val="0"/>
      <w:marTop w:val="0"/>
      <w:marBottom w:val="0"/>
      <w:divBdr>
        <w:top w:val="none" w:sz="0" w:space="0" w:color="auto"/>
        <w:left w:val="none" w:sz="0" w:space="0" w:color="auto"/>
        <w:bottom w:val="none" w:sz="0" w:space="0" w:color="auto"/>
        <w:right w:val="none" w:sz="0" w:space="0" w:color="auto"/>
      </w:divBdr>
    </w:div>
    <w:div w:id="1187518649">
      <w:bodyDiv w:val="1"/>
      <w:marLeft w:val="0"/>
      <w:marRight w:val="0"/>
      <w:marTop w:val="0"/>
      <w:marBottom w:val="0"/>
      <w:divBdr>
        <w:top w:val="none" w:sz="0" w:space="0" w:color="auto"/>
        <w:left w:val="none" w:sz="0" w:space="0" w:color="auto"/>
        <w:bottom w:val="none" w:sz="0" w:space="0" w:color="auto"/>
        <w:right w:val="none" w:sz="0" w:space="0" w:color="auto"/>
      </w:divBdr>
      <w:divsChild>
        <w:div w:id="1410079314">
          <w:marLeft w:val="480"/>
          <w:marRight w:val="0"/>
          <w:marTop w:val="0"/>
          <w:marBottom w:val="0"/>
          <w:divBdr>
            <w:top w:val="none" w:sz="0" w:space="0" w:color="auto"/>
            <w:left w:val="none" w:sz="0" w:space="0" w:color="auto"/>
            <w:bottom w:val="none" w:sz="0" w:space="0" w:color="auto"/>
            <w:right w:val="none" w:sz="0" w:space="0" w:color="auto"/>
          </w:divBdr>
        </w:div>
        <w:div w:id="1861428199">
          <w:marLeft w:val="480"/>
          <w:marRight w:val="0"/>
          <w:marTop w:val="0"/>
          <w:marBottom w:val="0"/>
          <w:divBdr>
            <w:top w:val="none" w:sz="0" w:space="0" w:color="auto"/>
            <w:left w:val="none" w:sz="0" w:space="0" w:color="auto"/>
            <w:bottom w:val="none" w:sz="0" w:space="0" w:color="auto"/>
            <w:right w:val="none" w:sz="0" w:space="0" w:color="auto"/>
          </w:divBdr>
        </w:div>
        <w:div w:id="26103605">
          <w:marLeft w:val="480"/>
          <w:marRight w:val="0"/>
          <w:marTop w:val="0"/>
          <w:marBottom w:val="0"/>
          <w:divBdr>
            <w:top w:val="none" w:sz="0" w:space="0" w:color="auto"/>
            <w:left w:val="none" w:sz="0" w:space="0" w:color="auto"/>
            <w:bottom w:val="none" w:sz="0" w:space="0" w:color="auto"/>
            <w:right w:val="none" w:sz="0" w:space="0" w:color="auto"/>
          </w:divBdr>
        </w:div>
        <w:div w:id="1984697905">
          <w:marLeft w:val="480"/>
          <w:marRight w:val="0"/>
          <w:marTop w:val="0"/>
          <w:marBottom w:val="0"/>
          <w:divBdr>
            <w:top w:val="none" w:sz="0" w:space="0" w:color="auto"/>
            <w:left w:val="none" w:sz="0" w:space="0" w:color="auto"/>
            <w:bottom w:val="none" w:sz="0" w:space="0" w:color="auto"/>
            <w:right w:val="none" w:sz="0" w:space="0" w:color="auto"/>
          </w:divBdr>
        </w:div>
        <w:div w:id="1593313416">
          <w:marLeft w:val="480"/>
          <w:marRight w:val="0"/>
          <w:marTop w:val="0"/>
          <w:marBottom w:val="0"/>
          <w:divBdr>
            <w:top w:val="none" w:sz="0" w:space="0" w:color="auto"/>
            <w:left w:val="none" w:sz="0" w:space="0" w:color="auto"/>
            <w:bottom w:val="none" w:sz="0" w:space="0" w:color="auto"/>
            <w:right w:val="none" w:sz="0" w:space="0" w:color="auto"/>
          </w:divBdr>
        </w:div>
        <w:div w:id="744375220">
          <w:marLeft w:val="480"/>
          <w:marRight w:val="0"/>
          <w:marTop w:val="0"/>
          <w:marBottom w:val="0"/>
          <w:divBdr>
            <w:top w:val="none" w:sz="0" w:space="0" w:color="auto"/>
            <w:left w:val="none" w:sz="0" w:space="0" w:color="auto"/>
            <w:bottom w:val="none" w:sz="0" w:space="0" w:color="auto"/>
            <w:right w:val="none" w:sz="0" w:space="0" w:color="auto"/>
          </w:divBdr>
        </w:div>
        <w:div w:id="1895308131">
          <w:marLeft w:val="480"/>
          <w:marRight w:val="0"/>
          <w:marTop w:val="0"/>
          <w:marBottom w:val="0"/>
          <w:divBdr>
            <w:top w:val="none" w:sz="0" w:space="0" w:color="auto"/>
            <w:left w:val="none" w:sz="0" w:space="0" w:color="auto"/>
            <w:bottom w:val="none" w:sz="0" w:space="0" w:color="auto"/>
            <w:right w:val="none" w:sz="0" w:space="0" w:color="auto"/>
          </w:divBdr>
        </w:div>
        <w:div w:id="88627440">
          <w:marLeft w:val="480"/>
          <w:marRight w:val="0"/>
          <w:marTop w:val="0"/>
          <w:marBottom w:val="0"/>
          <w:divBdr>
            <w:top w:val="none" w:sz="0" w:space="0" w:color="auto"/>
            <w:left w:val="none" w:sz="0" w:space="0" w:color="auto"/>
            <w:bottom w:val="none" w:sz="0" w:space="0" w:color="auto"/>
            <w:right w:val="none" w:sz="0" w:space="0" w:color="auto"/>
          </w:divBdr>
        </w:div>
        <w:div w:id="1599873806">
          <w:marLeft w:val="480"/>
          <w:marRight w:val="0"/>
          <w:marTop w:val="0"/>
          <w:marBottom w:val="0"/>
          <w:divBdr>
            <w:top w:val="none" w:sz="0" w:space="0" w:color="auto"/>
            <w:left w:val="none" w:sz="0" w:space="0" w:color="auto"/>
            <w:bottom w:val="none" w:sz="0" w:space="0" w:color="auto"/>
            <w:right w:val="none" w:sz="0" w:space="0" w:color="auto"/>
          </w:divBdr>
        </w:div>
        <w:div w:id="1984777256">
          <w:marLeft w:val="480"/>
          <w:marRight w:val="0"/>
          <w:marTop w:val="0"/>
          <w:marBottom w:val="0"/>
          <w:divBdr>
            <w:top w:val="none" w:sz="0" w:space="0" w:color="auto"/>
            <w:left w:val="none" w:sz="0" w:space="0" w:color="auto"/>
            <w:bottom w:val="none" w:sz="0" w:space="0" w:color="auto"/>
            <w:right w:val="none" w:sz="0" w:space="0" w:color="auto"/>
          </w:divBdr>
        </w:div>
        <w:div w:id="1444494316">
          <w:marLeft w:val="480"/>
          <w:marRight w:val="0"/>
          <w:marTop w:val="0"/>
          <w:marBottom w:val="0"/>
          <w:divBdr>
            <w:top w:val="none" w:sz="0" w:space="0" w:color="auto"/>
            <w:left w:val="none" w:sz="0" w:space="0" w:color="auto"/>
            <w:bottom w:val="none" w:sz="0" w:space="0" w:color="auto"/>
            <w:right w:val="none" w:sz="0" w:space="0" w:color="auto"/>
          </w:divBdr>
        </w:div>
        <w:div w:id="1898854548">
          <w:marLeft w:val="480"/>
          <w:marRight w:val="0"/>
          <w:marTop w:val="0"/>
          <w:marBottom w:val="0"/>
          <w:divBdr>
            <w:top w:val="none" w:sz="0" w:space="0" w:color="auto"/>
            <w:left w:val="none" w:sz="0" w:space="0" w:color="auto"/>
            <w:bottom w:val="none" w:sz="0" w:space="0" w:color="auto"/>
            <w:right w:val="none" w:sz="0" w:space="0" w:color="auto"/>
          </w:divBdr>
        </w:div>
        <w:div w:id="1995445291">
          <w:marLeft w:val="480"/>
          <w:marRight w:val="0"/>
          <w:marTop w:val="0"/>
          <w:marBottom w:val="0"/>
          <w:divBdr>
            <w:top w:val="none" w:sz="0" w:space="0" w:color="auto"/>
            <w:left w:val="none" w:sz="0" w:space="0" w:color="auto"/>
            <w:bottom w:val="none" w:sz="0" w:space="0" w:color="auto"/>
            <w:right w:val="none" w:sz="0" w:space="0" w:color="auto"/>
          </w:divBdr>
        </w:div>
        <w:div w:id="1711758163">
          <w:marLeft w:val="480"/>
          <w:marRight w:val="0"/>
          <w:marTop w:val="0"/>
          <w:marBottom w:val="0"/>
          <w:divBdr>
            <w:top w:val="none" w:sz="0" w:space="0" w:color="auto"/>
            <w:left w:val="none" w:sz="0" w:space="0" w:color="auto"/>
            <w:bottom w:val="none" w:sz="0" w:space="0" w:color="auto"/>
            <w:right w:val="none" w:sz="0" w:space="0" w:color="auto"/>
          </w:divBdr>
        </w:div>
        <w:div w:id="1125386939">
          <w:marLeft w:val="480"/>
          <w:marRight w:val="0"/>
          <w:marTop w:val="0"/>
          <w:marBottom w:val="0"/>
          <w:divBdr>
            <w:top w:val="none" w:sz="0" w:space="0" w:color="auto"/>
            <w:left w:val="none" w:sz="0" w:space="0" w:color="auto"/>
            <w:bottom w:val="none" w:sz="0" w:space="0" w:color="auto"/>
            <w:right w:val="none" w:sz="0" w:space="0" w:color="auto"/>
          </w:divBdr>
        </w:div>
        <w:div w:id="87191092">
          <w:marLeft w:val="480"/>
          <w:marRight w:val="0"/>
          <w:marTop w:val="0"/>
          <w:marBottom w:val="0"/>
          <w:divBdr>
            <w:top w:val="none" w:sz="0" w:space="0" w:color="auto"/>
            <w:left w:val="none" w:sz="0" w:space="0" w:color="auto"/>
            <w:bottom w:val="none" w:sz="0" w:space="0" w:color="auto"/>
            <w:right w:val="none" w:sz="0" w:space="0" w:color="auto"/>
          </w:divBdr>
        </w:div>
        <w:div w:id="150030733">
          <w:marLeft w:val="480"/>
          <w:marRight w:val="0"/>
          <w:marTop w:val="0"/>
          <w:marBottom w:val="0"/>
          <w:divBdr>
            <w:top w:val="none" w:sz="0" w:space="0" w:color="auto"/>
            <w:left w:val="none" w:sz="0" w:space="0" w:color="auto"/>
            <w:bottom w:val="none" w:sz="0" w:space="0" w:color="auto"/>
            <w:right w:val="none" w:sz="0" w:space="0" w:color="auto"/>
          </w:divBdr>
        </w:div>
        <w:div w:id="2071422456">
          <w:marLeft w:val="480"/>
          <w:marRight w:val="0"/>
          <w:marTop w:val="0"/>
          <w:marBottom w:val="0"/>
          <w:divBdr>
            <w:top w:val="none" w:sz="0" w:space="0" w:color="auto"/>
            <w:left w:val="none" w:sz="0" w:space="0" w:color="auto"/>
            <w:bottom w:val="none" w:sz="0" w:space="0" w:color="auto"/>
            <w:right w:val="none" w:sz="0" w:space="0" w:color="auto"/>
          </w:divBdr>
        </w:div>
        <w:div w:id="1292633634">
          <w:marLeft w:val="480"/>
          <w:marRight w:val="0"/>
          <w:marTop w:val="0"/>
          <w:marBottom w:val="0"/>
          <w:divBdr>
            <w:top w:val="none" w:sz="0" w:space="0" w:color="auto"/>
            <w:left w:val="none" w:sz="0" w:space="0" w:color="auto"/>
            <w:bottom w:val="none" w:sz="0" w:space="0" w:color="auto"/>
            <w:right w:val="none" w:sz="0" w:space="0" w:color="auto"/>
          </w:divBdr>
        </w:div>
        <w:div w:id="181095817">
          <w:marLeft w:val="480"/>
          <w:marRight w:val="0"/>
          <w:marTop w:val="0"/>
          <w:marBottom w:val="0"/>
          <w:divBdr>
            <w:top w:val="none" w:sz="0" w:space="0" w:color="auto"/>
            <w:left w:val="none" w:sz="0" w:space="0" w:color="auto"/>
            <w:bottom w:val="none" w:sz="0" w:space="0" w:color="auto"/>
            <w:right w:val="none" w:sz="0" w:space="0" w:color="auto"/>
          </w:divBdr>
        </w:div>
        <w:div w:id="797066764">
          <w:marLeft w:val="480"/>
          <w:marRight w:val="0"/>
          <w:marTop w:val="0"/>
          <w:marBottom w:val="0"/>
          <w:divBdr>
            <w:top w:val="none" w:sz="0" w:space="0" w:color="auto"/>
            <w:left w:val="none" w:sz="0" w:space="0" w:color="auto"/>
            <w:bottom w:val="none" w:sz="0" w:space="0" w:color="auto"/>
            <w:right w:val="none" w:sz="0" w:space="0" w:color="auto"/>
          </w:divBdr>
        </w:div>
        <w:div w:id="435911443">
          <w:marLeft w:val="480"/>
          <w:marRight w:val="0"/>
          <w:marTop w:val="0"/>
          <w:marBottom w:val="0"/>
          <w:divBdr>
            <w:top w:val="none" w:sz="0" w:space="0" w:color="auto"/>
            <w:left w:val="none" w:sz="0" w:space="0" w:color="auto"/>
            <w:bottom w:val="none" w:sz="0" w:space="0" w:color="auto"/>
            <w:right w:val="none" w:sz="0" w:space="0" w:color="auto"/>
          </w:divBdr>
        </w:div>
        <w:div w:id="1124353004">
          <w:marLeft w:val="480"/>
          <w:marRight w:val="0"/>
          <w:marTop w:val="0"/>
          <w:marBottom w:val="0"/>
          <w:divBdr>
            <w:top w:val="none" w:sz="0" w:space="0" w:color="auto"/>
            <w:left w:val="none" w:sz="0" w:space="0" w:color="auto"/>
            <w:bottom w:val="none" w:sz="0" w:space="0" w:color="auto"/>
            <w:right w:val="none" w:sz="0" w:space="0" w:color="auto"/>
          </w:divBdr>
        </w:div>
        <w:div w:id="928658943">
          <w:marLeft w:val="480"/>
          <w:marRight w:val="0"/>
          <w:marTop w:val="0"/>
          <w:marBottom w:val="0"/>
          <w:divBdr>
            <w:top w:val="none" w:sz="0" w:space="0" w:color="auto"/>
            <w:left w:val="none" w:sz="0" w:space="0" w:color="auto"/>
            <w:bottom w:val="none" w:sz="0" w:space="0" w:color="auto"/>
            <w:right w:val="none" w:sz="0" w:space="0" w:color="auto"/>
          </w:divBdr>
        </w:div>
        <w:div w:id="1581450653">
          <w:marLeft w:val="480"/>
          <w:marRight w:val="0"/>
          <w:marTop w:val="0"/>
          <w:marBottom w:val="0"/>
          <w:divBdr>
            <w:top w:val="none" w:sz="0" w:space="0" w:color="auto"/>
            <w:left w:val="none" w:sz="0" w:space="0" w:color="auto"/>
            <w:bottom w:val="none" w:sz="0" w:space="0" w:color="auto"/>
            <w:right w:val="none" w:sz="0" w:space="0" w:color="auto"/>
          </w:divBdr>
        </w:div>
        <w:div w:id="1829586945">
          <w:marLeft w:val="480"/>
          <w:marRight w:val="0"/>
          <w:marTop w:val="0"/>
          <w:marBottom w:val="0"/>
          <w:divBdr>
            <w:top w:val="none" w:sz="0" w:space="0" w:color="auto"/>
            <w:left w:val="none" w:sz="0" w:space="0" w:color="auto"/>
            <w:bottom w:val="none" w:sz="0" w:space="0" w:color="auto"/>
            <w:right w:val="none" w:sz="0" w:space="0" w:color="auto"/>
          </w:divBdr>
        </w:div>
        <w:div w:id="784231555">
          <w:marLeft w:val="480"/>
          <w:marRight w:val="0"/>
          <w:marTop w:val="0"/>
          <w:marBottom w:val="0"/>
          <w:divBdr>
            <w:top w:val="none" w:sz="0" w:space="0" w:color="auto"/>
            <w:left w:val="none" w:sz="0" w:space="0" w:color="auto"/>
            <w:bottom w:val="none" w:sz="0" w:space="0" w:color="auto"/>
            <w:right w:val="none" w:sz="0" w:space="0" w:color="auto"/>
          </w:divBdr>
        </w:div>
        <w:div w:id="2007897211">
          <w:marLeft w:val="480"/>
          <w:marRight w:val="0"/>
          <w:marTop w:val="0"/>
          <w:marBottom w:val="0"/>
          <w:divBdr>
            <w:top w:val="none" w:sz="0" w:space="0" w:color="auto"/>
            <w:left w:val="none" w:sz="0" w:space="0" w:color="auto"/>
            <w:bottom w:val="none" w:sz="0" w:space="0" w:color="auto"/>
            <w:right w:val="none" w:sz="0" w:space="0" w:color="auto"/>
          </w:divBdr>
        </w:div>
        <w:div w:id="154805396">
          <w:marLeft w:val="480"/>
          <w:marRight w:val="0"/>
          <w:marTop w:val="0"/>
          <w:marBottom w:val="0"/>
          <w:divBdr>
            <w:top w:val="none" w:sz="0" w:space="0" w:color="auto"/>
            <w:left w:val="none" w:sz="0" w:space="0" w:color="auto"/>
            <w:bottom w:val="none" w:sz="0" w:space="0" w:color="auto"/>
            <w:right w:val="none" w:sz="0" w:space="0" w:color="auto"/>
          </w:divBdr>
        </w:div>
        <w:div w:id="416445042">
          <w:marLeft w:val="480"/>
          <w:marRight w:val="0"/>
          <w:marTop w:val="0"/>
          <w:marBottom w:val="0"/>
          <w:divBdr>
            <w:top w:val="none" w:sz="0" w:space="0" w:color="auto"/>
            <w:left w:val="none" w:sz="0" w:space="0" w:color="auto"/>
            <w:bottom w:val="none" w:sz="0" w:space="0" w:color="auto"/>
            <w:right w:val="none" w:sz="0" w:space="0" w:color="auto"/>
          </w:divBdr>
        </w:div>
        <w:div w:id="161432986">
          <w:marLeft w:val="480"/>
          <w:marRight w:val="0"/>
          <w:marTop w:val="0"/>
          <w:marBottom w:val="0"/>
          <w:divBdr>
            <w:top w:val="none" w:sz="0" w:space="0" w:color="auto"/>
            <w:left w:val="none" w:sz="0" w:space="0" w:color="auto"/>
            <w:bottom w:val="none" w:sz="0" w:space="0" w:color="auto"/>
            <w:right w:val="none" w:sz="0" w:space="0" w:color="auto"/>
          </w:divBdr>
        </w:div>
        <w:div w:id="2009406836">
          <w:marLeft w:val="480"/>
          <w:marRight w:val="0"/>
          <w:marTop w:val="0"/>
          <w:marBottom w:val="0"/>
          <w:divBdr>
            <w:top w:val="none" w:sz="0" w:space="0" w:color="auto"/>
            <w:left w:val="none" w:sz="0" w:space="0" w:color="auto"/>
            <w:bottom w:val="none" w:sz="0" w:space="0" w:color="auto"/>
            <w:right w:val="none" w:sz="0" w:space="0" w:color="auto"/>
          </w:divBdr>
        </w:div>
        <w:div w:id="1731879273">
          <w:marLeft w:val="480"/>
          <w:marRight w:val="0"/>
          <w:marTop w:val="0"/>
          <w:marBottom w:val="0"/>
          <w:divBdr>
            <w:top w:val="none" w:sz="0" w:space="0" w:color="auto"/>
            <w:left w:val="none" w:sz="0" w:space="0" w:color="auto"/>
            <w:bottom w:val="none" w:sz="0" w:space="0" w:color="auto"/>
            <w:right w:val="none" w:sz="0" w:space="0" w:color="auto"/>
          </w:divBdr>
        </w:div>
        <w:div w:id="2027173744">
          <w:marLeft w:val="480"/>
          <w:marRight w:val="0"/>
          <w:marTop w:val="0"/>
          <w:marBottom w:val="0"/>
          <w:divBdr>
            <w:top w:val="none" w:sz="0" w:space="0" w:color="auto"/>
            <w:left w:val="none" w:sz="0" w:space="0" w:color="auto"/>
            <w:bottom w:val="none" w:sz="0" w:space="0" w:color="auto"/>
            <w:right w:val="none" w:sz="0" w:space="0" w:color="auto"/>
          </w:divBdr>
        </w:div>
      </w:divsChild>
    </w:div>
    <w:div w:id="1190100322">
      <w:bodyDiv w:val="1"/>
      <w:marLeft w:val="0"/>
      <w:marRight w:val="0"/>
      <w:marTop w:val="0"/>
      <w:marBottom w:val="0"/>
      <w:divBdr>
        <w:top w:val="none" w:sz="0" w:space="0" w:color="auto"/>
        <w:left w:val="none" w:sz="0" w:space="0" w:color="auto"/>
        <w:bottom w:val="none" w:sz="0" w:space="0" w:color="auto"/>
        <w:right w:val="none" w:sz="0" w:space="0" w:color="auto"/>
      </w:divBdr>
    </w:div>
    <w:div w:id="1191643820">
      <w:bodyDiv w:val="1"/>
      <w:marLeft w:val="0"/>
      <w:marRight w:val="0"/>
      <w:marTop w:val="0"/>
      <w:marBottom w:val="0"/>
      <w:divBdr>
        <w:top w:val="none" w:sz="0" w:space="0" w:color="auto"/>
        <w:left w:val="none" w:sz="0" w:space="0" w:color="auto"/>
        <w:bottom w:val="none" w:sz="0" w:space="0" w:color="auto"/>
        <w:right w:val="none" w:sz="0" w:space="0" w:color="auto"/>
      </w:divBdr>
    </w:div>
    <w:div w:id="1193611167">
      <w:bodyDiv w:val="1"/>
      <w:marLeft w:val="0"/>
      <w:marRight w:val="0"/>
      <w:marTop w:val="0"/>
      <w:marBottom w:val="0"/>
      <w:divBdr>
        <w:top w:val="none" w:sz="0" w:space="0" w:color="auto"/>
        <w:left w:val="none" w:sz="0" w:space="0" w:color="auto"/>
        <w:bottom w:val="none" w:sz="0" w:space="0" w:color="auto"/>
        <w:right w:val="none" w:sz="0" w:space="0" w:color="auto"/>
      </w:divBdr>
    </w:div>
    <w:div w:id="1196233231">
      <w:bodyDiv w:val="1"/>
      <w:marLeft w:val="0"/>
      <w:marRight w:val="0"/>
      <w:marTop w:val="0"/>
      <w:marBottom w:val="0"/>
      <w:divBdr>
        <w:top w:val="none" w:sz="0" w:space="0" w:color="auto"/>
        <w:left w:val="none" w:sz="0" w:space="0" w:color="auto"/>
        <w:bottom w:val="none" w:sz="0" w:space="0" w:color="auto"/>
        <w:right w:val="none" w:sz="0" w:space="0" w:color="auto"/>
      </w:divBdr>
    </w:div>
    <w:div w:id="1196700552">
      <w:bodyDiv w:val="1"/>
      <w:marLeft w:val="0"/>
      <w:marRight w:val="0"/>
      <w:marTop w:val="0"/>
      <w:marBottom w:val="0"/>
      <w:divBdr>
        <w:top w:val="none" w:sz="0" w:space="0" w:color="auto"/>
        <w:left w:val="none" w:sz="0" w:space="0" w:color="auto"/>
        <w:bottom w:val="none" w:sz="0" w:space="0" w:color="auto"/>
        <w:right w:val="none" w:sz="0" w:space="0" w:color="auto"/>
      </w:divBdr>
    </w:div>
    <w:div w:id="1202670239">
      <w:bodyDiv w:val="1"/>
      <w:marLeft w:val="0"/>
      <w:marRight w:val="0"/>
      <w:marTop w:val="0"/>
      <w:marBottom w:val="0"/>
      <w:divBdr>
        <w:top w:val="none" w:sz="0" w:space="0" w:color="auto"/>
        <w:left w:val="none" w:sz="0" w:space="0" w:color="auto"/>
        <w:bottom w:val="none" w:sz="0" w:space="0" w:color="auto"/>
        <w:right w:val="none" w:sz="0" w:space="0" w:color="auto"/>
      </w:divBdr>
    </w:div>
    <w:div w:id="1204948445">
      <w:bodyDiv w:val="1"/>
      <w:marLeft w:val="0"/>
      <w:marRight w:val="0"/>
      <w:marTop w:val="0"/>
      <w:marBottom w:val="0"/>
      <w:divBdr>
        <w:top w:val="none" w:sz="0" w:space="0" w:color="auto"/>
        <w:left w:val="none" w:sz="0" w:space="0" w:color="auto"/>
        <w:bottom w:val="none" w:sz="0" w:space="0" w:color="auto"/>
        <w:right w:val="none" w:sz="0" w:space="0" w:color="auto"/>
      </w:divBdr>
    </w:div>
    <w:div w:id="1205290382">
      <w:bodyDiv w:val="1"/>
      <w:marLeft w:val="0"/>
      <w:marRight w:val="0"/>
      <w:marTop w:val="0"/>
      <w:marBottom w:val="0"/>
      <w:divBdr>
        <w:top w:val="none" w:sz="0" w:space="0" w:color="auto"/>
        <w:left w:val="none" w:sz="0" w:space="0" w:color="auto"/>
        <w:bottom w:val="none" w:sz="0" w:space="0" w:color="auto"/>
        <w:right w:val="none" w:sz="0" w:space="0" w:color="auto"/>
      </w:divBdr>
    </w:div>
    <w:div w:id="1209756836">
      <w:bodyDiv w:val="1"/>
      <w:marLeft w:val="0"/>
      <w:marRight w:val="0"/>
      <w:marTop w:val="0"/>
      <w:marBottom w:val="0"/>
      <w:divBdr>
        <w:top w:val="none" w:sz="0" w:space="0" w:color="auto"/>
        <w:left w:val="none" w:sz="0" w:space="0" w:color="auto"/>
        <w:bottom w:val="none" w:sz="0" w:space="0" w:color="auto"/>
        <w:right w:val="none" w:sz="0" w:space="0" w:color="auto"/>
      </w:divBdr>
    </w:div>
    <w:div w:id="1213155581">
      <w:bodyDiv w:val="1"/>
      <w:marLeft w:val="0"/>
      <w:marRight w:val="0"/>
      <w:marTop w:val="0"/>
      <w:marBottom w:val="0"/>
      <w:divBdr>
        <w:top w:val="none" w:sz="0" w:space="0" w:color="auto"/>
        <w:left w:val="none" w:sz="0" w:space="0" w:color="auto"/>
        <w:bottom w:val="none" w:sz="0" w:space="0" w:color="auto"/>
        <w:right w:val="none" w:sz="0" w:space="0" w:color="auto"/>
      </w:divBdr>
    </w:div>
    <w:div w:id="1214386381">
      <w:bodyDiv w:val="1"/>
      <w:marLeft w:val="0"/>
      <w:marRight w:val="0"/>
      <w:marTop w:val="0"/>
      <w:marBottom w:val="0"/>
      <w:divBdr>
        <w:top w:val="none" w:sz="0" w:space="0" w:color="auto"/>
        <w:left w:val="none" w:sz="0" w:space="0" w:color="auto"/>
        <w:bottom w:val="none" w:sz="0" w:space="0" w:color="auto"/>
        <w:right w:val="none" w:sz="0" w:space="0" w:color="auto"/>
      </w:divBdr>
    </w:div>
    <w:div w:id="1221789364">
      <w:bodyDiv w:val="1"/>
      <w:marLeft w:val="0"/>
      <w:marRight w:val="0"/>
      <w:marTop w:val="0"/>
      <w:marBottom w:val="0"/>
      <w:divBdr>
        <w:top w:val="none" w:sz="0" w:space="0" w:color="auto"/>
        <w:left w:val="none" w:sz="0" w:space="0" w:color="auto"/>
        <w:bottom w:val="none" w:sz="0" w:space="0" w:color="auto"/>
        <w:right w:val="none" w:sz="0" w:space="0" w:color="auto"/>
      </w:divBdr>
    </w:div>
    <w:div w:id="1223364856">
      <w:bodyDiv w:val="1"/>
      <w:marLeft w:val="0"/>
      <w:marRight w:val="0"/>
      <w:marTop w:val="0"/>
      <w:marBottom w:val="0"/>
      <w:divBdr>
        <w:top w:val="none" w:sz="0" w:space="0" w:color="auto"/>
        <w:left w:val="none" w:sz="0" w:space="0" w:color="auto"/>
        <w:bottom w:val="none" w:sz="0" w:space="0" w:color="auto"/>
        <w:right w:val="none" w:sz="0" w:space="0" w:color="auto"/>
      </w:divBdr>
    </w:div>
    <w:div w:id="1224637358">
      <w:bodyDiv w:val="1"/>
      <w:marLeft w:val="0"/>
      <w:marRight w:val="0"/>
      <w:marTop w:val="0"/>
      <w:marBottom w:val="0"/>
      <w:divBdr>
        <w:top w:val="none" w:sz="0" w:space="0" w:color="auto"/>
        <w:left w:val="none" w:sz="0" w:space="0" w:color="auto"/>
        <w:bottom w:val="none" w:sz="0" w:space="0" w:color="auto"/>
        <w:right w:val="none" w:sz="0" w:space="0" w:color="auto"/>
      </w:divBdr>
    </w:div>
    <w:div w:id="1230386988">
      <w:bodyDiv w:val="1"/>
      <w:marLeft w:val="0"/>
      <w:marRight w:val="0"/>
      <w:marTop w:val="0"/>
      <w:marBottom w:val="0"/>
      <w:divBdr>
        <w:top w:val="none" w:sz="0" w:space="0" w:color="auto"/>
        <w:left w:val="none" w:sz="0" w:space="0" w:color="auto"/>
        <w:bottom w:val="none" w:sz="0" w:space="0" w:color="auto"/>
        <w:right w:val="none" w:sz="0" w:space="0" w:color="auto"/>
      </w:divBdr>
    </w:div>
    <w:div w:id="1230841443">
      <w:bodyDiv w:val="1"/>
      <w:marLeft w:val="0"/>
      <w:marRight w:val="0"/>
      <w:marTop w:val="0"/>
      <w:marBottom w:val="0"/>
      <w:divBdr>
        <w:top w:val="none" w:sz="0" w:space="0" w:color="auto"/>
        <w:left w:val="none" w:sz="0" w:space="0" w:color="auto"/>
        <w:bottom w:val="none" w:sz="0" w:space="0" w:color="auto"/>
        <w:right w:val="none" w:sz="0" w:space="0" w:color="auto"/>
      </w:divBdr>
    </w:div>
    <w:div w:id="1238903004">
      <w:bodyDiv w:val="1"/>
      <w:marLeft w:val="0"/>
      <w:marRight w:val="0"/>
      <w:marTop w:val="0"/>
      <w:marBottom w:val="0"/>
      <w:divBdr>
        <w:top w:val="none" w:sz="0" w:space="0" w:color="auto"/>
        <w:left w:val="none" w:sz="0" w:space="0" w:color="auto"/>
        <w:bottom w:val="none" w:sz="0" w:space="0" w:color="auto"/>
        <w:right w:val="none" w:sz="0" w:space="0" w:color="auto"/>
      </w:divBdr>
    </w:div>
    <w:div w:id="1240561616">
      <w:bodyDiv w:val="1"/>
      <w:marLeft w:val="0"/>
      <w:marRight w:val="0"/>
      <w:marTop w:val="0"/>
      <w:marBottom w:val="0"/>
      <w:divBdr>
        <w:top w:val="none" w:sz="0" w:space="0" w:color="auto"/>
        <w:left w:val="none" w:sz="0" w:space="0" w:color="auto"/>
        <w:bottom w:val="none" w:sz="0" w:space="0" w:color="auto"/>
        <w:right w:val="none" w:sz="0" w:space="0" w:color="auto"/>
      </w:divBdr>
    </w:div>
    <w:div w:id="1241019262">
      <w:bodyDiv w:val="1"/>
      <w:marLeft w:val="0"/>
      <w:marRight w:val="0"/>
      <w:marTop w:val="0"/>
      <w:marBottom w:val="0"/>
      <w:divBdr>
        <w:top w:val="none" w:sz="0" w:space="0" w:color="auto"/>
        <w:left w:val="none" w:sz="0" w:space="0" w:color="auto"/>
        <w:bottom w:val="none" w:sz="0" w:space="0" w:color="auto"/>
        <w:right w:val="none" w:sz="0" w:space="0" w:color="auto"/>
      </w:divBdr>
    </w:div>
    <w:div w:id="1242568466">
      <w:bodyDiv w:val="1"/>
      <w:marLeft w:val="0"/>
      <w:marRight w:val="0"/>
      <w:marTop w:val="0"/>
      <w:marBottom w:val="0"/>
      <w:divBdr>
        <w:top w:val="none" w:sz="0" w:space="0" w:color="auto"/>
        <w:left w:val="none" w:sz="0" w:space="0" w:color="auto"/>
        <w:bottom w:val="none" w:sz="0" w:space="0" w:color="auto"/>
        <w:right w:val="none" w:sz="0" w:space="0" w:color="auto"/>
      </w:divBdr>
    </w:div>
    <w:div w:id="1242594795">
      <w:bodyDiv w:val="1"/>
      <w:marLeft w:val="0"/>
      <w:marRight w:val="0"/>
      <w:marTop w:val="0"/>
      <w:marBottom w:val="0"/>
      <w:divBdr>
        <w:top w:val="none" w:sz="0" w:space="0" w:color="auto"/>
        <w:left w:val="none" w:sz="0" w:space="0" w:color="auto"/>
        <w:bottom w:val="none" w:sz="0" w:space="0" w:color="auto"/>
        <w:right w:val="none" w:sz="0" w:space="0" w:color="auto"/>
      </w:divBdr>
    </w:div>
    <w:div w:id="1243874714">
      <w:bodyDiv w:val="1"/>
      <w:marLeft w:val="0"/>
      <w:marRight w:val="0"/>
      <w:marTop w:val="0"/>
      <w:marBottom w:val="0"/>
      <w:divBdr>
        <w:top w:val="none" w:sz="0" w:space="0" w:color="auto"/>
        <w:left w:val="none" w:sz="0" w:space="0" w:color="auto"/>
        <w:bottom w:val="none" w:sz="0" w:space="0" w:color="auto"/>
        <w:right w:val="none" w:sz="0" w:space="0" w:color="auto"/>
      </w:divBdr>
    </w:div>
    <w:div w:id="1245451054">
      <w:bodyDiv w:val="1"/>
      <w:marLeft w:val="0"/>
      <w:marRight w:val="0"/>
      <w:marTop w:val="0"/>
      <w:marBottom w:val="0"/>
      <w:divBdr>
        <w:top w:val="none" w:sz="0" w:space="0" w:color="auto"/>
        <w:left w:val="none" w:sz="0" w:space="0" w:color="auto"/>
        <w:bottom w:val="none" w:sz="0" w:space="0" w:color="auto"/>
        <w:right w:val="none" w:sz="0" w:space="0" w:color="auto"/>
      </w:divBdr>
    </w:div>
    <w:div w:id="1245799495">
      <w:bodyDiv w:val="1"/>
      <w:marLeft w:val="0"/>
      <w:marRight w:val="0"/>
      <w:marTop w:val="0"/>
      <w:marBottom w:val="0"/>
      <w:divBdr>
        <w:top w:val="none" w:sz="0" w:space="0" w:color="auto"/>
        <w:left w:val="none" w:sz="0" w:space="0" w:color="auto"/>
        <w:bottom w:val="none" w:sz="0" w:space="0" w:color="auto"/>
        <w:right w:val="none" w:sz="0" w:space="0" w:color="auto"/>
      </w:divBdr>
    </w:div>
    <w:div w:id="1247763773">
      <w:bodyDiv w:val="1"/>
      <w:marLeft w:val="0"/>
      <w:marRight w:val="0"/>
      <w:marTop w:val="0"/>
      <w:marBottom w:val="0"/>
      <w:divBdr>
        <w:top w:val="none" w:sz="0" w:space="0" w:color="auto"/>
        <w:left w:val="none" w:sz="0" w:space="0" w:color="auto"/>
        <w:bottom w:val="none" w:sz="0" w:space="0" w:color="auto"/>
        <w:right w:val="none" w:sz="0" w:space="0" w:color="auto"/>
      </w:divBdr>
    </w:div>
    <w:div w:id="1248147106">
      <w:bodyDiv w:val="1"/>
      <w:marLeft w:val="0"/>
      <w:marRight w:val="0"/>
      <w:marTop w:val="0"/>
      <w:marBottom w:val="0"/>
      <w:divBdr>
        <w:top w:val="none" w:sz="0" w:space="0" w:color="auto"/>
        <w:left w:val="none" w:sz="0" w:space="0" w:color="auto"/>
        <w:bottom w:val="none" w:sz="0" w:space="0" w:color="auto"/>
        <w:right w:val="none" w:sz="0" w:space="0" w:color="auto"/>
      </w:divBdr>
    </w:div>
    <w:div w:id="1248537496">
      <w:bodyDiv w:val="1"/>
      <w:marLeft w:val="0"/>
      <w:marRight w:val="0"/>
      <w:marTop w:val="0"/>
      <w:marBottom w:val="0"/>
      <w:divBdr>
        <w:top w:val="none" w:sz="0" w:space="0" w:color="auto"/>
        <w:left w:val="none" w:sz="0" w:space="0" w:color="auto"/>
        <w:bottom w:val="none" w:sz="0" w:space="0" w:color="auto"/>
        <w:right w:val="none" w:sz="0" w:space="0" w:color="auto"/>
      </w:divBdr>
    </w:div>
    <w:div w:id="1249122204">
      <w:bodyDiv w:val="1"/>
      <w:marLeft w:val="0"/>
      <w:marRight w:val="0"/>
      <w:marTop w:val="0"/>
      <w:marBottom w:val="0"/>
      <w:divBdr>
        <w:top w:val="none" w:sz="0" w:space="0" w:color="auto"/>
        <w:left w:val="none" w:sz="0" w:space="0" w:color="auto"/>
        <w:bottom w:val="none" w:sz="0" w:space="0" w:color="auto"/>
        <w:right w:val="none" w:sz="0" w:space="0" w:color="auto"/>
      </w:divBdr>
    </w:div>
    <w:div w:id="1252856749">
      <w:bodyDiv w:val="1"/>
      <w:marLeft w:val="0"/>
      <w:marRight w:val="0"/>
      <w:marTop w:val="0"/>
      <w:marBottom w:val="0"/>
      <w:divBdr>
        <w:top w:val="none" w:sz="0" w:space="0" w:color="auto"/>
        <w:left w:val="none" w:sz="0" w:space="0" w:color="auto"/>
        <w:bottom w:val="none" w:sz="0" w:space="0" w:color="auto"/>
        <w:right w:val="none" w:sz="0" w:space="0" w:color="auto"/>
      </w:divBdr>
    </w:div>
    <w:div w:id="1255477716">
      <w:bodyDiv w:val="1"/>
      <w:marLeft w:val="0"/>
      <w:marRight w:val="0"/>
      <w:marTop w:val="0"/>
      <w:marBottom w:val="0"/>
      <w:divBdr>
        <w:top w:val="none" w:sz="0" w:space="0" w:color="auto"/>
        <w:left w:val="none" w:sz="0" w:space="0" w:color="auto"/>
        <w:bottom w:val="none" w:sz="0" w:space="0" w:color="auto"/>
        <w:right w:val="none" w:sz="0" w:space="0" w:color="auto"/>
      </w:divBdr>
    </w:div>
    <w:div w:id="1258096508">
      <w:bodyDiv w:val="1"/>
      <w:marLeft w:val="0"/>
      <w:marRight w:val="0"/>
      <w:marTop w:val="0"/>
      <w:marBottom w:val="0"/>
      <w:divBdr>
        <w:top w:val="none" w:sz="0" w:space="0" w:color="auto"/>
        <w:left w:val="none" w:sz="0" w:space="0" w:color="auto"/>
        <w:bottom w:val="none" w:sz="0" w:space="0" w:color="auto"/>
        <w:right w:val="none" w:sz="0" w:space="0" w:color="auto"/>
      </w:divBdr>
    </w:div>
    <w:div w:id="1258445476">
      <w:bodyDiv w:val="1"/>
      <w:marLeft w:val="0"/>
      <w:marRight w:val="0"/>
      <w:marTop w:val="0"/>
      <w:marBottom w:val="0"/>
      <w:divBdr>
        <w:top w:val="none" w:sz="0" w:space="0" w:color="auto"/>
        <w:left w:val="none" w:sz="0" w:space="0" w:color="auto"/>
        <w:bottom w:val="none" w:sz="0" w:space="0" w:color="auto"/>
        <w:right w:val="none" w:sz="0" w:space="0" w:color="auto"/>
      </w:divBdr>
    </w:div>
    <w:div w:id="1259603704">
      <w:bodyDiv w:val="1"/>
      <w:marLeft w:val="0"/>
      <w:marRight w:val="0"/>
      <w:marTop w:val="0"/>
      <w:marBottom w:val="0"/>
      <w:divBdr>
        <w:top w:val="none" w:sz="0" w:space="0" w:color="auto"/>
        <w:left w:val="none" w:sz="0" w:space="0" w:color="auto"/>
        <w:bottom w:val="none" w:sz="0" w:space="0" w:color="auto"/>
        <w:right w:val="none" w:sz="0" w:space="0" w:color="auto"/>
      </w:divBdr>
    </w:div>
    <w:div w:id="1260066211">
      <w:bodyDiv w:val="1"/>
      <w:marLeft w:val="0"/>
      <w:marRight w:val="0"/>
      <w:marTop w:val="0"/>
      <w:marBottom w:val="0"/>
      <w:divBdr>
        <w:top w:val="none" w:sz="0" w:space="0" w:color="auto"/>
        <w:left w:val="none" w:sz="0" w:space="0" w:color="auto"/>
        <w:bottom w:val="none" w:sz="0" w:space="0" w:color="auto"/>
        <w:right w:val="none" w:sz="0" w:space="0" w:color="auto"/>
      </w:divBdr>
    </w:div>
    <w:div w:id="1261138667">
      <w:bodyDiv w:val="1"/>
      <w:marLeft w:val="0"/>
      <w:marRight w:val="0"/>
      <w:marTop w:val="0"/>
      <w:marBottom w:val="0"/>
      <w:divBdr>
        <w:top w:val="none" w:sz="0" w:space="0" w:color="auto"/>
        <w:left w:val="none" w:sz="0" w:space="0" w:color="auto"/>
        <w:bottom w:val="none" w:sz="0" w:space="0" w:color="auto"/>
        <w:right w:val="none" w:sz="0" w:space="0" w:color="auto"/>
      </w:divBdr>
    </w:div>
    <w:div w:id="1261908923">
      <w:bodyDiv w:val="1"/>
      <w:marLeft w:val="0"/>
      <w:marRight w:val="0"/>
      <w:marTop w:val="0"/>
      <w:marBottom w:val="0"/>
      <w:divBdr>
        <w:top w:val="none" w:sz="0" w:space="0" w:color="auto"/>
        <w:left w:val="none" w:sz="0" w:space="0" w:color="auto"/>
        <w:bottom w:val="none" w:sz="0" w:space="0" w:color="auto"/>
        <w:right w:val="none" w:sz="0" w:space="0" w:color="auto"/>
      </w:divBdr>
    </w:div>
    <w:div w:id="1263494378">
      <w:bodyDiv w:val="1"/>
      <w:marLeft w:val="0"/>
      <w:marRight w:val="0"/>
      <w:marTop w:val="0"/>
      <w:marBottom w:val="0"/>
      <w:divBdr>
        <w:top w:val="none" w:sz="0" w:space="0" w:color="auto"/>
        <w:left w:val="none" w:sz="0" w:space="0" w:color="auto"/>
        <w:bottom w:val="none" w:sz="0" w:space="0" w:color="auto"/>
        <w:right w:val="none" w:sz="0" w:space="0" w:color="auto"/>
      </w:divBdr>
    </w:div>
    <w:div w:id="1264267272">
      <w:bodyDiv w:val="1"/>
      <w:marLeft w:val="0"/>
      <w:marRight w:val="0"/>
      <w:marTop w:val="0"/>
      <w:marBottom w:val="0"/>
      <w:divBdr>
        <w:top w:val="none" w:sz="0" w:space="0" w:color="auto"/>
        <w:left w:val="none" w:sz="0" w:space="0" w:color="auto"/>
        <w:bottom w:val="none" w:sz="0" w:space="0" w:color="auto"/>
        <w:right w:val="none" w:sz="0" w:space="0" w:color="auto"/>
      </w:divBdr>
      <w:divsChild>
        <w:div w:id="1658073367">
          <w:marLeft w:val="480"/>
          <w:marRight w:val="0"/>
          <w:marTop w:val="0"/>
          <w:marBottom w:val="0"/>
          <w:divBdr>
            <w:top w:val="none" w:sz="0" w:space="0" w:color="auto"/>
            <w:left w:val="none" w:sz="0" w:space="0" w:color="auto"/>
            <w:bottom w:val="none" w:sz="0" w:space="0" w:color="auto"/>
            <w:right w:val="none" w:sz="0" w:space="0" w:color="auto"/>
          </w:divBdr>
        </w:div>
        <w:div w:id="1344355283">
          <w:marLeft w:val="480"/>
          <w:marRight w:val="0"/>
          <w:marTop w:val="0"/>
          <w:marBottom w:val="0"/>
          <w:divBdr>
            <w:top w:val="none" w:sz="0" w:space="0" w:color="auto"/>
            <w:left w:val="none" w:sz="0" w:space="0" w:color="auto"/>
            <w:bottom w:val="none" w:sz="0" w:space="0" w:color="auto"/>
            <w:right w:val="none" w:sz="0" w:space="0" w:color="auto"/>
          </w:divBdr>
        </w:div>
        <w:div w:id="968822738">
          <w:marLeft w:val="480"/>
          <w:marRight w:val="0"/>
          <w:marTop w:val="0"/>
          <w:marBottom w:val="0"/>
          <w:divBdr>
            <w:top w:val="none" w:sz="0" w:space="0" w:color="auto"/>
            <w:left w:val="none" w:sz="0" w:space="0" w:color="auto"/>
            <w:bottom w:val="none" w:sz="0" w:space="0" w:color="auto"/>
            <w:right w:val="none" w:sz="0" w:space="0" w:color="auto"/>
          </w:divBdr>
        </w:div>
        <w:div w:id="1497529926">
          <w:marLeft w:val="480"/>
          <w:marRight w:val="0"/>
          <w:marTop w:val="0"/>
          <w:marBottom w:val="0"/>
          <w:divBdr>
            <w:top w:val="none" w:sz="0" w:space="0" w:color="auto"/>
            <w:left w:val="none" w:sz="0" w:space="0" w:color="auto"/>
            <w:bottom w:val="none" w:sz="0" w:space="0" w:color="auto"/>
            <w:right w:val="none" w:sz="0" w:space="0" w:color="auto"/>
          </w:divBdr>
        </w:div>
        <w:div w:id="8603408">
          <w:marLeft w:val="480"/>
          <w:marRight w:val="0"/>
          <w:marTop w:val="0"/>
          <w:marBottom w:val="0"/>
          <w:divBdr>
            <w:top w:val="none" w:sz="0" w:space="0" w:color="auto"/>
            <w:left w:val="none" w:sz="0" w:space="0" w:color="auto"/>
            <w:bottom w:val="none" w:sz="0" w:space="0" w:color="auto"/>
            <w:right w:val="none" w:sz="0" w:space="0" w:color="auto"/>
          </w:divBdr>
        </w:div>
        <w:div w:id="1217817818">
          <w:marLeft w:val="480"/>
          <w:marRight w:val="0"/>
          <w:marTop w:val="0"/>
          <w:marBottom w:val="0"/>
          <w:divBdr>
            <w:top w:val="none" w:sz="0" w:space="0" w:color="auto"/>
            <w:left w:val="none" w:sz="0" w:space="0" w:color="auto"/>
            <w:bottom w:val="none" w:sz="0" w:space="0" w:color="auto"/>
            <w:right w:val="none" w:sz="0" w:space="0" w:color="auto"/>
          </w:divBdr>
        </w:div>
        <w:div w:id="1507555349">
          <w:marLeft w:val="480"/>
          <w:marRight w:val="0"/>
          <w:marTop w:val="0"/>
          <w:marBottom w:val="0"/>
          <w:divBdr>
            <w:top w:val="none" w:sz="0" w:space="0" w:color="auto"/>
            <w:left w:val="none" w:sz="0" w:space="0" w:color="auto"/>
            <w:bottom w:val="none" w:sz="0" w:space="0" w:color="auto"/>
            <w:right w:val="none" w:sz="0" w:space="0" w:color="auto"/>
          </w:divBdr>
        </w:div>
        <w:div w:id="77872563">
          <w:marLeft w:val="480"/>
          <w:marRight w:val="0"/>
          <w:marTop w:val="0"/>
          <w:marBottom w:val="0"/>
          <w:divBdr>
            <w:top w:val="none" w:sz="0" w:space="0" w:color="auto"/>
            <w:left w:val="none" w:sz="0" w:space="0" w:color="auto"/>
            <w:bottom w:val="none" w:sz="0" w:space="0" w:color="auto"/>
            <w:right w:val="none" w:sz="0" w:space="0" w:color="auto"/>
          </w:divBdr>
        </w:div>
        <w:div w:id="1720595110">
          <w:marLeft w:val="480"/>
          <w:marRight w:val="0"/>
          <w:marTop w:val="0"/>
          <w:marBottom w:val="0"/>
          <w:divBdr>
            <w:top w:val="none" w:sz="0" w:space="0" w:color="auto"/>
            <w:left w:val="none" w:sz="0" w:space="0" w:color="auto"/>
            <w:bottom w:val="none" w:sz="0" w:space="0" w:color="auto"/>
            <w:right w:val="none" w:sz="0" w:space="0" w:color="auto"/>
          </w:divBdr>
        </w:div>
        <w:div w:id="231621647">
          <w:marLeft w:val="480"/>
          <w:marRight w:val="0"/>
          <w:marTop w:val="0"/>
          <w:marBottom w:val="0"/>
          <w:divBdr>
            <w:top w:val="none" w:sz="0" w:space="0" w:color="auto"/>
            <w:left w:val="none" w:sz="0" w:space="0" w:color="auto"/>
            <w:bottom w:val="none" w:sz="0" w:space="0" w:color="auto"/>
            <w:right w:val="none" w:sz="0" w:space="0" w:color="auto"/>
          </w:divBdr>
        </w:div>
        <w:div w:id="133958963">
          <w:marLeft w:val="480"/>
          <w:marRight w:val="0"/>
          <w:marTop w:val="0"/>
          <w:marBottom w:val="0"/>
          <w:divBdr>
            <w:top w:val="none" w:sz="0" w:space="0" w:color="auto"/>
            <w:left w:val="none" w:sz="0" w:space="0" w:color="auto"/>
            <w:bottom w:val="none" w:sz="0" w:space="0" w:color="auto"/>
            <w:right w:val="none" w:sz="0" w:space="0" w:color="auto"/>
          </w:divBdr>
        </w:div>
        <w:div w:id="1378353802">
          <w:marLeft w:val="480"/>
          <w:marRight w:val="0"/>
          <w:marTop w:val="0"/>
          <w:marBottom w:val="0"/>
          <w:divBdr>
            <w:top w:val="none" w:sz="0" w:space="0" w:color="auto"/>
            <w:left w:val="none" w:sz="0" w:space="0" w:color="auto"/>
            <w:bottom w:val="none" w:sz="0" w:space="0" w:color="auto"/>
            <w:right w:val="none" w:sz="0" w:space="0" w:color="auto"/>
          </w:divBdr>
        </w:div>
        <w:div w:id="1800688237">
          <w:marLeft w:val="480"/>
          <w:marRight w:val="0"/>
          <w:marTop w:val="0"/>
          <w:marBottom w:val="0"/>
          <w:divBdr>
            <w:top w:val="none" w:sz="0" w:space="0" w:color="auto"/>
            <w:left w:val="none" w:sz="0" w:space="0" w:color="auto"/>
            <w:bottom w:val="none" w:sz="0" w:space="0" w:color="auto"/>
            <w:right w:val="none" w:sz="0" w:space="0" w:color="auto"/>
          </w:divBdr>
        </w:div>
        <w:div w:id="1053045018">
          <w:marLeft w:val="480"/>
          <w:marRight w:val="0"/>
          <w:marTop w:val="0"/>
          <w:marBottom w:val="0"/>
          <w:divBdr>
            <w:top w:val="none" w:sz="0" w:space="0" w:color="auto"/>
            <w:left w:val="none" w:sz="0" w:space="0" w:color="auto"/>
            <w:bottom w:val="none" w:sz="0" w:space="0" w:color="auto"/>
            <w:right w:val="none" w:sz="0" w:space="0" w:color="auto"/>
          </w:divBdr>
        </w:div>
        <w:div w:id="1212771330">
          <w:marLeft w:val="480"/>
          <w:marRight w:val="0"/>
          <w:marTop w:val="0"/>
          <w:marBottom w:val="0"/>
          <w:divBdr>
            <w:top w:val="none" w:sz="0" w:space="0" w:color="auto"/>
            <w:left w:val="none" w:sz="0" w:space="0" w:color="auto"/>
            <w:bottom w:val="none" w:sz="0" w:space="0" w:color="auto"/>
            <w:right w:val="none" w:sz="0" w:space="0" w:color="auto"/>
          </w:divBdr>
        </w:div>
        <w:div w:id="1838029958">
          <w:marLeft w:val="480"/>
          <w:marRight w:val="0"/>
          <w:marTop w:val="0"/>
          <w:marBottom w:val="0"/>
          <w:divBdr>
            <w:top w:val="none" w:sz="0" w:space="0" w:color="auto"/>
            <w:left w:val="none" w:sz="0" w:space="0" w:color="auto"/>
            <w:bottom w:val="none" w:sz="0" w:space="0" w:color="auto"/>
            <w:right w:val="none" w:sz="0" w:space="0" w:color="auto"/>
          </w:divBdr>
        </w:div>
        <w:div w:id="406150716">
          <w:marLeft w:val="480"/>
          <w:marRight w:val="0"/>
          <w:marTop w:val="0"/>
          <w:marBottom w:val="0"/>
          <w:divBdr>
            <w:top w:val="none" w:sz="0" w:space="0" w:color="auto"/>
            <w:left w:val="none" w:sz="0" w:space="0" w:color="auto"/>
            <w:bottom w:val="none" w:sz="0" w:space="0" w:color="auto"/>
            <w:right w:val="none" w:sz="0" w:space="0" w:color="auto"/>
          </w:divBdr>
        </w:div>
        <w:div w:id="1359116644">
          <w:marLeft w:val="480"/>
          <w:marRight w:val="0"/>
          <w:marTop w:val="0"/>
          <w:marBottom w:val="0"/>
          <w:divBdr>
            <w:top w:val="none" w:sz="0" w:space="0" w:color="auto"/>
            <w:left w:val="none" w:sz="0" w:space="0" w:color="auto"/>
            <w:bottom w:val="none" w:sz="0" w:space="0" w:color="auto"/>
            <w:right w:val="none" w:sz="0" w:space="0" w:color="auto"/>
          </w:divBdr>
        </w:div>
        <w:div w:id="936474807">
          <w:marLeft w:val="480"/>
          <w:marRight w:val="0"/>
          <w:marTop w:val="0"/>
          <w:marBottom w:val="0"/>
          <w:divBdr>
            <w:top w:val="none" w:sz="0" w:space="0" w:color="auto"/>
            <w:left w:val="none" w:sz="0" w:space="0" w:color="auto"/>
            <w:bottom w:val="none" w:sz="0" w:space="0" w:color="auto"/>
            <w:right w:val="none" w:sz="0" w:space="0" w:color="auto"/>
          </w:divBdr>
        </w:div>
        <w:div w:id="1923223624">
          <w:marLeft w:val="480"/>
          <w:marRight w:val="0"/>
          <w:marTop w:val="0"/>
          <w:marBottom w:val="0"/>
          <w:divBdr>
            <w:top w:val="none" w:sz="0" w:space="0" w:color="auto"/>
            <w:left w:val="none" w:sz="0" w:space="0" w:color="auto"/>
            <w:bottom w:val="none" w:sz="0" w:space="0" w:color="auto"/>
            <w:right w:val="none" w:sz="0" w:space="0" w:color="auto"/>
          </w:divBdr>
        </w:div>
        <w:div w:id="472068278">
          <w:marLeft w:val="480"/>
          <w:marRight w:val="0"/>
          <w:marTop w:val="0"/>
          <w:marBottom w:val="0"/>
          <w:divBdr>
            <w:top w:val="none" w:sz="0" w:space="0" w:color="auto"/>
            <w:left w:val="none" w:sz="0" w:space="0" w:color="auto"/>
            <w:bottom w:val="none" w:sz="0" w:space="0" w:color="auto"/>
            <w:right w:val="none" w:sz="0" w:space="0" w:color="auto"/>
          </w:divBdr>
        </w:div>
        <w:div w:id="664824577">
          <w:marLeft w:val="480"/>
          <w:marRight w:val="0"/>
          <w:marTop w:val="0"/>
          <w:marBottom w:val="0"/>
          <w:divBdr>
            <w:top w:val="none" w:sz="0" w:space="0" w:color="auto"/>
            <w:left w:val="none" w:sz="0" w:space="0" w:color="auto"/>
            <w:bottom w:val="none" w:sz="0" w:space="0" w:color="auto"/>
            <w:right w:val="none" w:sz="0" w:space="0" w:color="auto"/>
          </w:divBdr>
        </w:div>
        <w:div w:id="280453403">
          <w:marLeft w:val="480"/>
          <w:marRight w:val="0"/>
          <w:marTop w:val="0"/>
          <w:marBottom w:val="0"/>
          <w:divBdr>
            <w:top w:val="none" w:sz="0" w:space="0" w:color="auto"/>
            <w:left w:val="none" w:sz="0" w:space="0" w:color="auto"/>
            <w:bottom w:val="none" w:sz="0" w:space="0" w:color="auto"/>
            <w:right w:val="none" w:sz="0" w:space="0" w:color="auto"/>
          </w:divBdr>
        </w:div>
        <w:div w:id="113793277">
          <w:marLeft w:val="480"/>
          <w:marRight w:val="0"/>
          <w:marTop w:val="0"/>
          <w:marBottom w:val="0"/>
          <w:divBdr>
            <w:top w:val="none" w:sz="0" w:space="0" w:color="auto"/>
            <w:left w:val="none" w:sz="0" w:space="0" w:color="auto"/>
            <w:bottom w:val="none" w:sz="0" w:space="0" w:color="auto"/>
            <w:right w:val="none" w:sz="0" w:space="0" w:color="auto"/>
          </w:divBdr>
        </w:div>
        <w:div w:id="645823436">
          <w:marLeft w:val="480"/>
          <w:marRight w:val="0"/>
          <w:marTop w:val="0"/>
          <w:marBottom w:val="0"/>
          <w:divBdr>
            <w:top w:val="none" w:sz="0" w:space="0" w:color="auto"/>
            <w:left w:val="none" w:sz="0" w:space="0" w:color="auto"/>
            <w:bottom w:val="none" w:sz="0" w:space="0" w:color="auto"/>
            <w:right w:val="none" w:sz="0" w:space="0" w:color="auto"/>
          </w:divBdr>
        </w:div>
        <w:div w:id="813564046">
          <w:marLeft w:val="480"/>
          <w:marRight w:val="0"/>
          <w:marTop w:val="0"/>
          <w:marBottom w:val="0"/>
          <w:divBdr>
            <w:top w:val="none" w:sz="0" w:space="0" w:color="auto"/>
            <w:left w:val="none" w:sz="0" w:space="0" w:color="auto"/>
            <w:bottom w:val="none" w:sz="0" w:space="0" w:color="auto"/>
            <w:right w:val="none" w:sz="0" w:space="0" w:color="auto"/>
          </w:divBdr>
        </w:div>
        <w:div w:id="1394238763">
          <w:marLeft w:val="480"/>
          <w:marRight w:val="0"/>
          <w:marTop w:val="0"/>
          <w:marBottom w:val="0"/>
          <w:divBdr>
            <w:top w:val="none" w:sz="0" w:space="0" w:color="auto"/>
            <w:left w:val="none" w:sz="0" w:space="0" w:color="auto"/>
            <w:bottom w:val="none" w:sz="0" w:space="0" w:color="auto"/>
            <w:right w:val="none" w:sz="0" w:space="0" w:color="auto"/>
          </w:divBdr>
        </w:div>
        <w:div w:id="1784811461">
          <w:marLeft w:val="480"/>
          <w:marRight w:val="0"/>
          <w:marTop w:val="0"/>
          <w:marBottom w:val="0"/>
          <w:divBdr>
            <w:top w:val="none" w:sz="0" w:space="0" w:color="auto"/>
            <w:left w:val="none" w:sz="0" w:space="0" w:color="auto"/>
            <w:bottom w:val="none" w:sz="0" w:space="0" w:color="auto"/>
            <w:right w:val="none" w:sz="0" w:space="0" w:color="auto"/>
          </w:divBdr>
        </w:div>
        <w:div w:id="542251996">
          <w:marLeft w:val="480"/>
          <w:marRight w:val="0"/>
          <w:marTop w:val="0"/>
          <w:marBottom w:val="0"/>
          <w:divBdr>
            <w:top w:val="none" w:sz="0" w:space="0" w:color="auto"/>
            <w:left w:val="none" w:sz="0" w:space="0" w:color="auto"/>
            <w:bottom w:val="none" w:sz="0" w:space="0" w:color="auto"/>
            <w:right w:val="none" w:sz="0" w:space="0" w:color="auto"/>
          </w:divBdr>
        </w:div>
        <w:div w:id="1237665396">
          <w:marLeft w:val="480"/>
          <w:marRight w:val="0"/>
          <w:marTop w:val="0"/>
          <w:marBottom w:val="0"/>
          <w:divBdr>
            <w:top w:val="none" w:sz="0" w:space="0" w:color="auto"/>
            <w:left w:val="none" w:sz="0" w:space="0" w:color="auto"/>
            <w:bottom w:val="none" w:sz="0" w:space="0" w:color="auto"/>
            <w:right w:val="none" w:sz="0" w:space="0" w:color="auto"/>
          </w:divBdr>
        </w:div>
        <w:div w:id="283659151">
          <w:marLeft w:val="480"/>
          <w:marRight w:val="0"/>
          <w:marTop w:val="0"/>
          <w:marBottom w:val="0"/>
          <w:divBdr>
            <w:top w:val="none" w:sz="0" w:space="0" w:color="auto"/>
            <w:left w:val="none" w:sz="0" w:space="0" w:color="auto"/>
            <w:bottom w:val="none" w:sz="0" w:space="0" w:color="auto"/>
            <w:right w:val="none" w:sz="0" w:space="0" w:color="auto"/>
          </w:divBdr>
        </w:div>
        <w:div w:id="1841695961">
          <w:marLeft w:val="480"/>
          <w:marRight w:val="0"/>
          <w:marTop w:val="0"/>
          <w:marBottom w:val="0"/>
          <w:divBdr>
            <w:top w:val="none" w:sz="0" w:space="0" w:color="auto"/>
            <w:left w:val="none" w:sz="0" w:space="0" w:color="auto"/>
            <w:bottom w:val="none" w:sz="0" w:space="0" w:color="auto"/>
            <w:right w:val="none" w:sz="0" w:space="0" w:color="auto"/>
          </w:divBdr>
        </w:div>
        <w:div w:id="1154878984">
          <w:marLeft w:val="480"/>
          <w:marRight w:val="0"/>
          <w:marTop w:val="0"/>
          <w:marBottom w:val="0"/>
          <w:divBdr>
            <w:top w:val="none" w:sz="0" w:space="0" w:color="auto"/>
            <w:left w:val="none" w:sz="0" w:space="0" w:color="auto"/>
            <w:bottom w:val="none" w:sz="0" w:space="0" w:color="auto"/>
            <w:right w:val="none" w:sz="0" w:space="0" w:color="auto"/>
          </w:divBdr>
        </w:div>
        <w:div w:id="1247376753">
          <w:marLeft w:val="480"/>
          <w:marRight w:val="0"/>
          <w:marTop w:val="0"/>
          <w:marBottom w:val="0"/>
          <w:divBdr>
            <w:top w:val="none" w:sz="0" w:space="0" w:color="auto"/>
            <w:left w:val="none" w:sz="0" w:space="0" w:color="auto"/>
            <w:bottom w:val="none" w:sz="0" w:space="0" w:color="auto"/>
            <w:right w:val="none" w:sz="0" w:space="0" w:color="auto"/>
          </w:divBdr>
        </w:div>
        <w:div w:id="402720751">
          <w:marLeft w:val="480"/>
          <w:marRight w:val="0"/>
          <w:marTop w:val="0"/>
          <w:marBottom w:val="0"/>
          <w:divBdr>
            <w:top w:val="none" w:sz="0" w:space="0" w:color="auto"/>
            <w:left w:val="none" w:sz="0" w:space="0" w:color="auto"/>
            <w:bottom w:val="none" w:sz="0" w:space="0" w:color="auto"/>
            <w:right w:val="none" w:sz="0" w:space="0" w:color="auto"/>
          </w:divBdr>
        </w:div>
        <w:div w:id="1873958909">
          <w:marLeft w:val="480"/>
          <w:marRight w:val="0"/>
          <w:marTop w:val="0"/>
          <w:marBottom w:val="0"/>
          <w:divBdr>
            <w:top w:val="none" w:sz="0" w:space="0" w:color="auto"/>
            <w:left w:val="none" w:sz="0" w:space="0" w:color="auto"/>
            <w:bottom w:val="none" w:sz="0" w:space="0" w:color="auto"/>
            <w:right w:val="none" w:sz="0" w:space="0" w:color="auto"/>
          </w:divBdr>
        </w:div>
        <w:div w:id="212086985">
          <w:marLeft w:val="480"/>
          <w:marRight w:val="0"/>
          <w:marTop w:val="0"/>
          <w:marBottom w:val="0"/>
          <w:divBdr>
            <w:top w:val="none" w:sz="0" w:space="0" w:color="auto"/>
            <w:left w:val="none" w:sz="0" w:space="0" w:color="auto"/>
            <w:bottom w:val="none" w:sz="0" w:space="0" w:color="auto"/>
            <w:right w:val="none" w:sz="0" w:space="0" w:color="auto"/>
          </w:divBdr>
        </w:div>
        <w:div w:id="2033651074">
          <w:marLeft w:val="480"/>
          <w:marRight w:val="0"/>
          <w:marTop w:val="0"/>
          <w:marBottom w:val="0"/>
          <w:divBdr>
            <w:top w:val="none" w:sz="0" w:space="0" w:color="auto"/>
            <w:left w:val="none" w:sz="0" w:space="0" w:color="auto"/>
            <w:bottom w:val="none" w:sz="0" w:space="0" w:color="auto"/>
            <w:right w:val="none" w:sz="0" w:space="0" w:color="auto"/>
          </w:divBdr>
        </w:div>
        <w:div w:id="1312251292">
          <w:marLeft w:val="480"/>
          <w:marRight w:val="0"/>
          <w:marTop w:val="0"/>
          <w:marBottom w:val="0"/>
          <w:divBdr>
            <w:top w:val="none" w:sz="0" w:space="0" w:color="auto"/>
            <w:left w:val="none" w:sz="0" w:space="0" w:color="auto"/>
            <w:bottom w:val="none" w:sz="0" w:space="0" w:color="auto"/>
            <w:right w:val="none" w:sz="0" w:space="0" w:color="auto"/>
          </w:divBdr>
        </w:div>
        <w:div w:id="2119133770">
          <w:marLeft w:val="480"/>
          <w:marRight w:val="0"/>
          <w:marTop w:val="0"/>
          <w:marBottom w:val="0"/>
          <w:divBdr>
            <w:top w:val="none" w:sz="0" w:space="0" w:color="auto"/>
            <w:left w:val="none" w:sz="0" w:space="0" w:color="auto"/>
            <w:bottom w:val="none" w:sz="0" w:space="0" w:color="auto"/>
            <w:right w:val="none" w:sz="0" w:space="0" w:color="auto"/>
          </w:divBdr>
        </w:div>
        <w:div w:id="1129320374">
          <w:marLeft w:val="480"/>
          <w:marRight w:val="0"/>
          <w:marTop w:val="0"/>
          <w:marBottom w:val="0"/>
          <w:divBdr>
            <w:top w:val="none" w:sz="0" w:space="0" w:color="auto"/>
            <w:left w:val="none" w:sz="0" w:space="0" w:color="auto"/>
            <w:bottom w:val="none" w:sz="0" w:space="0" w:color="auto"/>
            <w:right w:val="none" w:sz="0" w:space="0" w:color="auto"/>
          </w:divBdr>
        </w:div>
      </w:divsChild>
    </w:div>
    <w:div w:id="1264723463">
      <w:bodyDiv w:val="1"/>
      <w:marLeft w:val="0"/>
      <w:marRight w:val="0"/>
      <w:marTop w:val="0"/>
      <w:marBottom w:val="0"/>
      <w:divBdr>
        <w:top w:val="none" w:sz="0" w:space="0" w:color="auto"/>
        <w:left w:val="none" w:sz="0" w:space="0" w:color="auto"/>
        <w:bottom w:val="none" w:sz="0" w:space="0" w:color="auto"/>
        <w:right w:val="none" w:sz="0" w:space="0" w:color="auto"/>
      </w:divBdr>
    </w:div>
    <w:div w:id="1264806880">
      <w:bodyDiv w:val="1"/>
      <w:marLeft w:val="0"/>
      <w:marRight w:val="0"/>
      <w:marTop w:val="0"/>
      <w:marBottom w:val="0"/>
      <w:divBdr>
        <w:top w:val="none" w:sz="0" w:space="0" w:color="auto"/>
        <w:left w:val="none" w:sz="0" w:space="0" w:color="auto"/>
        <w:bottom w:val="none" w:sz="0" w:space="0" w:color="auto"/>
        <w:right w:val="none" w:sz="0" w:space="0" w:color="auto"/>
      </w:divBdr>
    </w:div>
    <w:div w:id="1267420407">
      <w:bodyDiv w:val="1"/>
      <w:marLeft w:val="0"/>
      <w:marRight w:val="0"/>
      <w:marTop w:val="0"/>
      <w:marBottom w:val="0"/>
      <w:divBdr>
        <w:top w:val="none" w:sz="0" w:space="0" w:color="auto"/>
        <w:left w:val="none" w:sz="0" w:space="0" w:color="auto"/>
        <w:bottom w:val="none" w:sz="0" w:space="0" w:color="auto"/>
        <w:right w:val="none" w:sz="0" w:space="0" w:color="auto"/>
      </w:divBdr>
      <w:divsChild>
        <w:div w:id="1026491489">
          <w:marLeft w:val="480"/>
          <w:marRight w:val="0"/>
          <w:marTop w:val="0"/>
          <w:marBottom w:val="0"/>
          <w:divBdr>
            <w:top w:val="none" w:sz="0" w:space="0" w:color="auto"/>
            <w:left w:val="none" w:sz="0" w:space="0" w:color="auto"/>
            <w:bottom w:val="none" w:sz="0" w:space="0" w:color="auto"/>
            <w:right w:val="none" w:sz="0" w:space="0" w:color="auto"/>
          </w:divBdr>
        </w:div>
        <w:div w:id="2115830653">
          <w:marLeft w:val="480"/>
          <w:marRight w:val="0"/>
          <w:marTop w:val="0"/>
          <w:marBottom w:val="0"/>
          <w:divBdr>
            <w:top w:val="none" w:sz="0" w:space="0" w:color="auto"/>
            <w:left w:val="none" w:sz="0" w:space="0" w:color="auto"/>
            <w:bottom w:val="none" w:sz="0" w:space="0" w:color="auto"/>
            <w:right w:val="none" w:sz="0" w:space="0" w:color="auto"/>
          </w:divBdr>
        </w:div>
        <w:div w:id="603653209">
          <w:marLeft w:val="480"/>
          <w:marRight w:val="0"/>
          <w:marTop w:val="0"/>
          <w:marBottom w:val="0"/>
          <w:divBdr>
            <w:top w:val="none" w:sz="0" w:space="0" w:color="auto"/>
            <w:left w:val="none" w:sz="0" w:space="0" w:color="auto"/>
            <w:bottom w:val="none" w:sz="0" w:space="0" w:color="auto"/>
            <w:right w:val="none" w:sz="0" w:space="0" w:color="auto"/>
          </w:divBdr>
        </w:div>
        <w:div w:id="1907064650">
          <w:marLeft w:val="480"/>
          <w:marRight w:val="0"/>
          <w:marTop w:val="0"/>
          <w:marBottom w:val="0"/>
          <w:divBdr>
            <w:top w:val="none" w:sz="0" w:space="0" w:color="auto"/>
            <w:left w:val="none" w:sz="0" w:space="0" w:color="auto"/>
            <w:bottom w:val="none" w:sz="0" w:space="0" w:color="auto"/>
            <w:right w:val="none" w:sz="0" w:space="0" w:color="auto"/>
          </w:divBdr>
        </w:div>
        <w:div w:id="345135086">
          <w:marLeft w:val="480"/>
          <w:marRight w:val="0"/>
          <w:marTop w:val="0"/>
          <w:marBottom w:val="0"/>
          <w:divBdr>
            <w:top w:val="none" w:sz="0" w:space="0" w:color="auto"/>
            <w:left w:val="none" w:sz="0" w:space="0" w:color="auto"/>
            <w:bottom w:val="none" w:sz="0" w:space="0" w:color="auto"/>
            <w:right w:val="none" w:sz="0" w:space="0" w:color="auto"/>
          </w:divBdr>
        </w:div>
        <w:div w:id="1010374931">
          <w:marLeft w:val="480"/>
          <w:marRight w:val="0"/>
          <w:marTop w:val="0"/>
          <w:marBottom w:val="0"/>
          <w:divBdr>
            <w:top w:val="none" w:sz="0" w:space="0" w:color="auto"/>
            <w:left w:val="none" w:sz="0" w:space="0" w:color="auto"/>
            <w:bottom w:val="none" w:sz="0" w:space="0" w:color="auto"/>
            <w:right w:val="none" w:sz="0" w:space="0" w:color="auto"/>
          </w:divBdr>
        </w:div>
        <w:div w:id="639190973">
          <w:marLeft w:val="480"/>
          <w:marRight w:val="0"/>
          <w:marTop w:val="0"/>
          <w:marBottom w:val="0"/>
          <w:divBdr>
            <w:top w:val="none" w:sz="0" w:space="0" w:color="auto"/>
            <w:left w:val="none" w:sz="0" w:space="0" w:color="auto"/>
            <w:bottom w:val="none" w:sz="0" w:space="0" w:color="auto"/>
            <w:right w:val="none" w:sz="0" w:space="0" w:color="auto"/>
          </w:divBdr>
        </w:div>
        <w:div w:id="88695335">
          <w:marLeft w:val="480"/>
          <w:marRight w:val="0"/>
          <w:marTop w:val="0"/>
          <w:marBottom w:val="0"/>
          <w:divBdr>
            <w:top w:val="none" w:sz="0" w:space="0" w:color="auto"/>
            <w:left w:val="none" w:sz="0" w:space="0" w:color="auto"/>
            <w:bottom w:val="none" w:sz="0" w:space="0" w:color="auto"/>
            <w:right w:val="none" w:sz="0" w:space="0" w:color="auto"/>
          </w:divBdr>
        </w:div>
        <w:div w:id="866714981">
          <w:marLeft w:val="480"/>
          <w:marRight w:val="0"/>
          <w:marTop w:val="0"/>
          <w:marBottom w:val="0"/>
          <w:divBdr>
            <w:top w:val="none" w:sz="0" w:space="0" w:color="auto"/>
            <w:left w:val="none" w:sz="0" w:space="0" w:color="auto"/>
            <w:bottom w:val="none" w:sz="0" w:space="0" w:color="auto"/>
            <w:right w:val="none" w:sz="0" w:space="0" w:color="auto"/>
          </w:divBdr>
        </w:div>
        <w:div w:id="1679653419">
          <w:marLeft w:val="480"/>
          <w:marRight w:val="0"/>
          <w:marTop w:val="0"/>
          <w:marBottom w:val="0"/>
          <w:divBdr>
            <w:top w:val="none" w:sz="0" w:space="0" w:color="auto"/>
            <w:left w:val="none" w:sz="0" w:space="0" w:color="auto"/>
            <w:bottom w:val="none" w:sz="0" w:space="0" w:color="auto"/>
            <w:right w:val="none" w:sz="0" w:space="0" w:color="auto"/>
          </w:divBdr>
        </w:div>
        <w:div w:id="590505770">
          <w:marLeft w:val="480"/>
          <w:marRight w:val="0"/>
          <w:marTop w:val="0"/>
          <w:marBottom w:val="0"/>
          <w:divBdr>
            <w:top w:val="none" w:sz="0" w:space="0" w:color="auto"/>
            <w:left w:val="none" w:sz="0" w:space="0" w:color="auto"/>
            <w:bottom w:val="none" w:sz="0" w:space="0" w:color="auto"/>
            <w:right w:val="none" w:sz="0" w:space="0" w:color="auto"/>
          </w:divBdr>
        </w:div>
        <w:div w:id="1780487390">
          <w:marLeft w:val="480"/>
          <w:marRight w:val="0"/>
          <w:marTop w:val="0"/>
          <w:marBottom w:val="0"/>
          <w:divBdr>
            <w:top w:val="none" w:sz="0" w:space="0" w:color="auto"/>
            <w:left w:val="none" w:sz="0" w:space="0" w:color="auto"/>
            <w:bottom w:val="none" w:sz="0" w:space="0" w:color="auto"/>
            <w:right w:val="none" w:sz="0" w:space="0" w:color="auto"/>
          </w:divBdr>
        </w:div>
        <w:div w:id="1191916816">
          <w:marLeft w:val="480"/>
          <w:marRight w:val="0"/>
          <w:marTop w:val="0"/>
          <w:marBottom w:val="0"/>
          <w:divBdr>
            <w:top w:val="none" w:sz="0" w:space="0" w:color="auto"/>
            <w:left w:val="none" w:sz="0" w:space="0" w:color="auto"/>
            <w:bottom w:val="none" w:sz="0" w:space="0" w:color="auto"/>
            <w:right w:val="none" w:sz="0" w:space="0" w:color="auto"/>
          </w:divBdr>
        </w:div>
        <w:div w:id="148906542">
          <w:marLeft w:val="480"/>
          <w:marRight w:val="0"/>
          <w:marTop w:val="0"/>
          <w:marBottom w:val="0"/>
          <w:divBdr>
            <w:top w:val="none" w:sz="0" w:space="0" w:color="auto"/>
            <w:left w:val="none" w:sz="0" w:space="0" w:color="auto"/>
            <w:bottom w:val="none" w:sz="0" w:space="0" w:color="auto"/>
            <w:right w:val="none" w:sz="0" w:space="0" w:color="auto"/>
          </w:divBdr>
        </w:div>
        <w:div w:id="1064451992">
          <w:marLeft w:val="480"/>
          <w:marRight w:val="0"/>
          <w:marTop w:val="0"/>
          <w:marBottom w:val="0"/>
          <w:divBdr>
            <w:top w:val="none" w:sz="0" w:space="0" w:color="auto"/>
            <w:left w:val="none" w:sz="0" w:space="0" w:color="auto"/>
            <w:bottom w:val="none" w:sz="0" w:space="0" w:color="auto"/>
            <w:right w:val="none" w:sz="0" w:space="0" w:color="auto"/>
          </w:divBdr>
        </w:div>
        <w:div w:id="2035231174">
          <w:marLeft w:val="480"/>
          <w:marRight w:val="0"/>
          <w:marTop w:val="0"/>
          <w:marBottom w:val="0"/>
          <w:divBdr>
            <w:top w:val="none" w:sz="0" w:space="0" w:color="auto"/>
            <w:left w:val="none" w:sz="0" w:space="0" w:color="auto"/>
            <w:bottom w:val="none" w:sz="0" w:space="0" w:color="auto"/>
            <w:right w:val="none" w:sz="0" w:space="0" w:color="auto"/>
          </w:divBdr>
        </w:div>
        <w:div w:id="1305964594">
          <w:marLeft w:val="480"/>
          <w:marRight w:val="0"/>
          <w:marTop w:val="0"/>
          <w:marBottom w:val="0"/>
          <w:divBdr>
            <w:top w:val="none" w:sz="0" w:space="0" w:color="auto"/>
            <w:left w:val="none" w:sz="0" w:space="0" w:color="auto"/>
            <w:bottom w:val="none" w:sz="0" w:space="0" w:color="auto"/>
            <w:right w:val="none" w:sz="0" w:space="0" w:color="auto"/>
          </w:divBdr>
        </w:div>
        <w:div w:id="809060455">
          <w:marLeft w:val="480"/>
          <w:marRight w:val="0"/>
          <w:marTop w:val="0"/>
          <w:marBottom w:val="0"/>
          <w:divBdr>
            <w:top w:val="none" w:sz="0" w:space="0" w:color="auto"/>
            <w:left w:val="none" w:sz="0" w:space="0" w:color="auto"/>
            <w:bottom w:val="none" w:sz="0" w:space="0" w:color="auto"/>
            <w:right w:val="none" w:sz="0" w:space="0" w:color="auto"/>
          </w:divBdr>
        </w:div>
        <w:div w:id="1536650589">
          <w:marLeft w:val="480"/>
          <w:marRight w:val="0"/>
          <w:marTop w:val="0"/>
          <w:marBottom w:val="0"/>
          <w:divBdr>
            <w:top w:val="none" w:sz="0" w:space="0" w:color="auto"/>
            <w:left w:val="none" w:sz="0" w:space="0" w:color="auto"/>
            <w:bottom w:val="none" w:sz="0" w:space="0" w:color="auto"/>
            <w:right w:val="none" w:sz="0" w:space="0" w:color="auto"/>
          </w:divBdr>
        </w:div>
        <w:div w:id="875851416">
          <w:marLeft w:val="480"/>
          <w:marRight w:val="0"/>
          <w:marTop w:val="0"/>
          <w:marBottom w:val="0"/>
          <w:divBdr>
            <w:top w:val="none" w:sz="0" w:space="0" w:color="auto"/>
            <w:left w:val="none" w:sz="0" w:space="0" w:color="auto"/>
            <w:bottom w:val="none" w:sz="0" w:space="0" w:color="auto"/>
            <w:right w:val="none" w:sz="0" w:space="0" w:color="auto"/>
          </w:divBdr>
        </w:div>
        <w:div w:id="1952275289">
          <w:marLeft w:val="480"/>
          <w:marRight w:val="0"/>
          <w:marTop w:val="0"/>
          <w:marBottom w:val="0"/>
          <w:divBdr>
            <w:top w:val="none" w:sz="0" w:space="0" w:color="auto"/>
            <w:left w:val="none" w:sz="0" w:space="0" w:color="auto"/>
            <w:bottom w:val="none" w:sz="0" w:space="0" w:color="auto"/>
            <w:right w:val="none" w:sz="0" w:space="0" w:color="auto"/>
          </w:divBdr>
        </w:div>
        <w:div w:id="122119091">
          <w:marLeft w:val="480"/>
          <w:marRight w:val="0"/>
          <w:marTop w:val="0"/>
          <w:marBottom w:val="0"/>
          <w:divBdr>
            <w:top w:val="none" w:sz="0" w:space="0" w:color="auto"/>
            <w:left w:val="none" w:sz="0" w:space="0" w:color="auto"/>
            <w:bottom w:val="none" w:sz="0" w:space="0" w:color="auto"/>
            <w:right w:val="none" w:sz="0" w:space="0" w:color="auto"/>
          </w:divBdr>
        </w:div>
        <w:div w:id="1667980151">
          <w:marLeft w:val="480"/>
          <w:marRight w:val="0"/>
          <w:marTop w:val="0"/>
          <w:marBottom w:val="0"/>
          <w:divBdr>
            <w:top w:val="none" w:sz="0" w:space="0" w:color="auto"/>
            <w:left w:val="none" w:sz="0" w:space="0" w:color="auto"/>
            <w:bottom w:val="none" w:sz="0" w:space="0" w:color="auto"/>
            <w:right w:val="none" w:sz="0" w:space="0" w:color="auto"/>
          </w:divBdr>
        </w:div>
        <w:div w:id="1302617216">
          <w:marLeft w:val="480"/>
          <w:marRight w:val="0"/>
          <w:marTop w:val="0"/>
          <w:marBottom w:val="0"/>
          <w:divBdr>
            <w:top w:val="none" w:sz="0" w:space="0" w:color="auto"/>
            <w:left w:val="none" w:sz="0" w:space="0" w:color="auto"/>
            <w:bottom w:val="none" w:sz="0" w:space="0" w:color="auto"/>
            <w:right w:val="none" w:sz="0" w:space="0" w:color="auto"/>
          </w:divBdr>
        </w:div>
        <w:div w:id="1292245346">
          <w:marLeft w:val="480"/>
          <w:marRight w:val="0"/>
          <w:marTop w:val="0"/>
          <w:marBottom w:val="0"/>
          <w:divBdr>
            <w:top w:val="none" w:sz="0" w:space="0" w:color="auto"/>
            <w:left w:val="none" w:sz="0" w:space="0" w:color="auto"/>
            <w:bottom w:val="none" w:sz="0" w:space="0" w:color="auto"/>
            <w:right w:val="none" w:sz="0" w:space="0" w:color="auto"/>
          </w:divBdr>
        </w:div>
        <w:div w:id="450396024">
          <w:marLeft w:val="480"/>
          <w:marRight w:val="0"/>
          <w:marTop w:val="0"/>
          <w:marBottom w:val="0"/>
          <w:divBdr>
            <w:top w:val="none" w:sz="0" w:space="0" w:color="auto"/>
            <w:left w:val="none" w:sz="0" w:space="0" w:color="auto"/>
            <w:bottom w:val="none" w:sz="0" w:space="0" w:color="auto"/>
            <w:right w:val="none" w:sz="0" w:space="0" w:color="auto"/>
          </w:divBdr>
        </w:div>
        <w:div w:id="1454052528">
          <w:marLeft w:val="480"/>
          <w:marRight w:val="0"/>
          <w:marTop w:val="0"/>
          <w:marBottom w:val="0"/>
          <w:divBdr>
            <w:top w:val="none" w:sz="0" w:space="0" w:color="auto"/>
            <w:left w:val="none" w:sz="0" w:space="0" w:color="auto"/>
            <w:bottom w:val="none" w:sz="0" w:space="0" w:color="auto"/>
            <w:right w:val="none" w:sz="0" w:space="0" w:color="auto"/>
          </w:divBdr>
        </w:div>
        <w:div w:id="482282610">
          <w:marLeft w:val="480"/>
          <w:marRight w:val="0"/>
          <w:marTop w:val="0"/>
          <w:marBottom w:val="0"/>
          <w:divBdr>
            <w:top w:val="none" w:sz="0" w:space="0" w:color="auto"/>
            <w:left w:val="none" w:sz="0" w:space="0" w:color="auto"/>
            <w:bottom w:val="none" w:sz="0" w:space="0" w:color="auto"/>
            <w:right w:val="none" w:sz="0" w:space="0" w:color="auto"/>
          </w:divBdr>
        </w:div>
        <w:div w:id="1910726786">
          <w:marLeft w:val="480"/>
          <w:marRight w:val="0"/>
          <w:marTop w:val="0"/>
          <w:marBottom w:val="0"/>
          <w:divBdr>
            <w:top w:val="none" w:sz="0" w:space="0" w:color="auto"/>
            <w:left w:val="none" w:sz="0" w:space="0" w:color="auto"/>
            <w:bottom w:val="none" w:sz="0" w:space="0" w:color="auto"/>
            <w:right w:val="none" w:sz="0" w:space="0" w:color="auto"/>
          </w:divBdr>
        </w:div>
        <w:div w:id="1374844309">
          <w:marLeft w:val="480"/>
          <w:marRight w:val="0"/>
          <w:marTop w:val="0"/>
          <w:marBottom w:val="0"/>
          <w:divBdr>
            <w:top w:val="none" w:sz="0" w:space="0" w:color="auto"/>
            <w:left w:val="none" w:sz="0" w:space="0" w:color="auto"/>
            <w:bottom w:val="none" w:sz="0" w:space="0" w:color="auto"/>
            <w:right w:val="none" w:sz="0" w:space="0" w:color="auto"/>
          </w:divBdr>
        </w:div>
        <w:div w:id="1605532764">
          <w:marLeft w:val="480"/>
          <w:marRight w:val="0"/>
          <w:marTop w:val="0"/>
          <w:marBottom w:val="0"/>
          <w:divBdr>
            <w:top w:val="none" w:sz="0" w:space="0" w:color="auto"/>
            <w:left w:val="none" w:sz="0" w:space="0" w:color="auto"/>
            <w:bottom w:val="none" w:sz="0" w:space="0" w:color="auto"/>
            <w:right w:val="none" w:sz="0" w:space="0" w:color="auto"/>
          </w:divBdr>
        </w:div>
        <w:div w:id="1840658875">
          <w:marLeft w:val="480"/>
          <w:marRight w:val="0"/>
          <w:marTop w:val="0"/>
          <w:marBottom w:val="0"/>
          <w:divBdr>
            <w:top w:val="none" w:sz="0" w:space="0" w:color="auto"/>
            <w:left w:val="none" w:sz="0" w:space="0" w:color="auto"/>
            <w:bottom w:val="none" w:sz="0" w:space="0" w:color="auto"/>
            <w:right w:val="none" w:sz="0" w:space="0" w:color="auto"/>
          </w:divBdr>
        </w:div>
        <w:div w:id="271330693">
          <w:marLeft w:val="480"/>
          <w:marRight w:val="0"/>
          <w:marTop w:val="0"/>
          <w:marBottom w:val="0"/>
          <w:divBdr>
            <w:top w:val="none" w:sz="0" w:space="0" w:color="auto"/>
            <w:left w:val="none" w:sz="0" w:space="0" w:color="auto"/>
            <w:bottom w:val="none" w:sz="0" w:space="0" w:color="auto"/>
            <w:right w:val="none" w:sz="0" w:space="0" w:color="auto"/>
          </w:divBdr>
        </w:div>
        <w:div w:id="1095059462">
          <w:marLeft w:val="480"/>
          <w:marRight w:val="0"/>
          <w:marTop w:val="0"/>
          <w:marBottom w:val="0"/>
          <w:divBdr>
            <w:top w:val="none" w:sz="0" w:space="0" w:color="auto"/>
            <w:left w:val="none" w:sz="0" w:space="0" w:color="auto"/>
            <w:bottom w:val="none" w:sz="0" w:space="0" w:color="auto"/>
            <w:right w:val="none" w:sz="0" w:space="0" w:color="auto"/>
          </w:divBdr>
        </w:div>
        <w:div w:id="18288150">
          <w:marLeft w:val="480"/>
          <w:marRight w:val="0"/>
          <w:marTop w:val="0"/>
          <w:marBottom w:val="0"/>
          <w:divBdr>
            <w:top w:val="none" w:sz="0" w:space="0" w:color="auto"/>
            <w:left w:val="none" w:sz="0" w:space="0" w:color="auto"/>
            <w:bottom w:val="none" w:sz="0" w:space="0" w:color="auto"/>
            <w:right w:val="none" w:sz="0" w:space="0" w:color="auto"/>
          </w:divBdr>
        </w:div>
        <w:div w:id="754859540">
          <w:marLeft w:val="480"/>
          <w:marRight w:val="0"/>
          <w:marTop w:val="0"/>
          <w:marBottom w:val="0"/>
          <w:divBdr>
            <w:top w:val="none" w:sz="0" w:space="0" w:color="auto"/>
            <w:left w:val="none" w:sz="0" w:space="0" w:color="auto"/>
            <w:bottom w:val="none" w:sz="0" w:space="0" w:color="auto"/>
            <w:right w:val="none" w:sz="0" w:space="0" w:color="auto"/>
          </w:divBdr>
        </w:div>
        <w:div w:id="1517618406">
          <w:marLeft w:val="480"/>
          <w:marRight w:val="0"/>
          <w:marTop w:val="0"/>
          <w:marBottom w:val="0"/>
          <w:divBdr>
            <w:top w:val="none" w:sz="0" w:space="0" w:color="auto"/>
            <w:left w:val="none" w:sz="0" w:space="0" w:color="auto"/>
            <w:bottom w:val="none" w:sz="0" w:space="0" w:color="auto"/>
            <w:right w:val="none" w:sz="0" w:space="0" w:color="auto"/>
          </w:divBdr>
        </w:div>
        <w:div w:id="1922329355">
          <w:marLeft w:val="480"/>
          <w:marRight w:val="0"/>
          <w:marTop w:val="0"/>
          <w:marBottom w:val="0"/>
          <w:divBdr>
            <w:top w:val="none" w:sz="0" w:space="0" w:color="auto"/>
            <w:left w:val="none" w:sz="0" w:space="0" w:color="auto"/>
            <w:bottom w:val="none" w:sz="0" w:space="0" w:color="auto"/>
            <w:right w:val="none" w:sz="0" w:space="0" w:color="auto"/>
          </w:divBdr>
        </w:div>
        <w:div w:id="1827278082">
          <w:marLeft w:val="480"/>
          <w:marRight w:val="0"/>
          <w:marTop w:val="0"/>
          <w:marBottom w:val="0"/>
          <w:divBdr>
            <w:top w:val="none" w:sz="0" w:space="0" w:color="auto"/>
            <w:left w:val="none" w:sz="0" w:space="0" w:color="auto"/>
            <w:bottom w:val="none" w:sz="0" w:space="0" w:color="auto"/>
            <w:right w:val="none" w:sz="0" w:space="0" w:color="auto"/>
          </w:divBdr>
        </w:div>
        <w:div w:id="728959392">
          <w:marLeft w:val="480"/>
          <w:marRight w:val="0"/>
          <w:marTop w:val="0"/>
          <w:marBottom w:val="0"/>
          <w:divBdr>
            <w:top w:val="none" w:sz="0" w:space="0" w:color="auto"/>
            <w:left w:val="none" w:sz="0" w:space="0" w:color="auto"/>
            <w:bottom w:val="none" w:sz="0" w:space="0" w:color="auto"/>
            <w:right w:val="none" w:sz="0" w:space="0" w:color="auto"/>
          </w:divBdr>
        </w:div>
        <w:div w:id="1812400400">
          <w:marLeft w:val="480"/>
          <w:marRight w:val="0"/>
          <w:marTop w:val="0"/>
          <w:marBottom w:val="0"/>
          <w:divBdr>
            <w:top w:val="none" w:sz="0" w:space="0" w:color="auto"/>
            <w:left w:val="none" w:sz="0" w:space="0" w:color="auto"/>
            <w:bottom w:val="none" w:sz="0" w:space="0" w:color="auto"/>
            <w:right w:val="none" w:sz="0" w:space="0" w:color="auto"/>
          </w:divBdr>
        </w:div>
        <w:div w:id="1656181245">
          <w:marLeft w:val="480"/>
          <w:marRight w:val="0"/>
          <w:marTop w:val="0"/>
          <w:marBottom w:val="0"/>
          <w:divBdr>
            <w:top w:val="none" w:sz="0" w:space="0" w:color="auto"/>
            <w:left w:val="none" w:sz="0" w:space="0" w:color="auto"/>
            <w:bottom w:val="none" w:sz="0" w:space="0" w:color="auto"/>
            <w:right w:val="none" w:sz="0" w:space="0" w:color="auto"/>
          </w:divBdr>
        </w:div>
        <w:div w:id="762069675">
          <w:marLeft w:val="480"/>
          <w:marRight w:val="0"/>
          <w:marTop w:val="0"/>
          <w:marBottom w:val="0"/>
          <w:divBdr>
            <w:top w:val="none" w:sz="0" w:space="0" w:color="auto"/>
            <w:left w:val="none" w:sz="0" w:space="0" w:color="auto"/>
            <w:bottom w:val="none" w:sz="0" w:space="0" w:color="auto"/>
            <w:right w:val="none" w:sz="0" w:space="0" w:color="auto"/>
          </w:divBdr>
        </w:div>
        <w:div w:id="1994141743">
          <w:marLeft w:val="480"/>
          <w:marRight w:val="0"/>
          <w:marTop w:val="0"/>
          <w:marBottom w:val="0"/>
          <w:divBdr>
            <w:top w:val="none" w:sz="0" w:space="0" w:color="auto"/>
            <w:left w:val="none" w:sz="0" w:space="0" w:color="auto"/>
            <w:bottom w:val="none" w:sz="0" w:space="0" w:color="auto"/>
            <w:right w:val="none" w:sz="0" w:space="0" w:color="auto"/>
          </w:divBdr>
        </w:div>
        <w:div w:id="893009759">
          <w:marLeft w:val="480"/>
          <w:marRight w:val="0"/>
          <w:marTop w:val="0"/>
          <w:marBottom w:val="0"/>
          <w:divBdr>
            <w:top w:val="none" w:sz="0" w:space="0" w:color="auto"/>
            <w:left w:val="none" w:sz="0" w:space="0" w:color="auto"/>
            <w:bottom w:val="none" w:sz="0" w:space="0" w:color="auto"/>
            <w:right w:val="none" w:sz="0" w:space="0" w:color="auto"/>
          </w:divBdr>
        </w:div>
        <w:div w:id="162085811">
          <w:marLeft w:val="480"/>
          <w:marRight w:val="0"/>
          <w:marTop w:val="0"/>
          <w:marBottom w:val="0"/>
          <w:divBdr>
            <w:top w:val="none" w:sz="0" w:space="0" w:color="auto"/>
            <w:left w:val="none" w:sz="0" w:space="0" w:color="auto"/>
            <w:bottom w:val="none" w:sz="0" w:space="0" w:color="auto"/>
            <w:right w:val="none" w:sz="0" w:space="0" w:color="auto"/>
          </w:divBdr>
        </w:div>
        <w:div w:id="1129670285">
          <w:marLeft w:val="480"/>
          <w:marRight w:val="0"/>
          <w:marTop w:val="0"/>
          <w:marBottom w:val="0"/>
          <w:divBdr>
            <w:top w:val="none" w:sz="0" w:space="0" w:color="auto"/>
            <w:left w:val="none" w:sz="0" w:space="0" w:color="auto"/>
            <w:bottom w:val="none" w:sz="0" w:space="0" w:color="auto"/>
            <w:right w:val="none" w:sz="0" w:space="0" w:color="auto"/>
          </w:divBdr>
        </w:div>
        <w:div w:id="1459838225">
          <w:marLeft w:val="480"/>
          <w:marRight w:val="0"/>
          <w:marTop w:val="0"/>
          <w:marBottom w:val="0"/>
          <w:divBdr>
            <w:top w:val="none" w:sz="0" w:space="0" w:color="auto"/>
            <w:left w:val="none" w:sz="0" w:space="0" w:color="auto"/>
            <w:bottom w:val="none" w:sz="0" w:space="0" w:color="auto"/>
            <w:right w:val="none" w:sz="0" w:space="0" w:color="auto"/>
          </w:divBdr>
        </w:div>
        <w:div w:id="946932326">
          <w:marLeft w:val="480"/>
          <w:marRight w:val="0"/>
          <w:marTop w:val="0"/>
          <w:marBottom w:val="0"/>
          <w:divBdr>
            <w:top w:val="none" w:sz="0" w:space="0" w:color="auto"/>
            <w:left w:val="none" w:sz="0" w:space="0" w:color="auto"/>
            <w:bottom w:val="none" w:sz="0" w:space="0" w:color="auto"/>
            <w:right w:val="none" w:sz="0" w:space="0" w:color="auto"/>
          </w:divBdr>
        </w:div>
        <w:div w:id="9068678">
          <w:marLeft w:val="480"/>
          <w:marRight w:val="0"/>
          <w:marTop w:val="0"/>
          <w:marBottom w:val="0"/>
          <w:divBdr>
            <w:top w:val="none" w:sz="0" w:space="0" w:color="auto"/>
            <w:left w:val="none" w:sz="0" w:space="0" w:color="auto"/>
            <w:bottom w:val="none" w:sz="0" w:space="0" w:color="auto"/>
            <w:right w:val="none" w:sz="0" w:space="0" w:color="auto"/>
          </w:divBdr>
        </w:div>
        <w:div w:id="1781336601">
          <w:marLeft w:val="480"/>
          <w:marRight w:val="0"/>
          <w:marTop w:val="0"/>
          <w:marBottom w:val="0"/>
          <w:divBdr>
            <w:top w:val="none" w:sz="0" w:space="0" w:color="auto"/>
            <w:left w:val="none" w:sz="0" w:space="0" w:color="auto"/>
            <w:bottom w:val="none" w:sz="0" w:space="0" w:color="auto"/>
            <w:right w:val="none" w:sz="0" w:space="0" w:color="auto"/>
          </w:divBdr>
        </w:div>
        <w:div w:id="448403095">
          <w:marLeft w:val="480"/>
          <w:marRight w:val="0"/>
          <w:marTop w:val="0"/>
          <w:marBottom w:val="0"/>
          <w:divBdr>
            <w:top w:val="none" w:sz="0" w:space="0" w:color="auto"/>
            <w:left w:val="none" w:sz="0" w:space="0" w:color="auto"/>
            <w:bottom w:val="none" w:sz="0" w:space="0" w:color="auto"/>
            <w:right w:val="none" w:sz="0" w:space="0" w:color="auto"/>
          </w:divBdr>
        </w:div>
        <w:div w:id="1071737688">
          <w:marLeft w:val="480"/>
          <w:marRight w:val="0"/>
          <w:marTop w:val="0"/>
          <w:marBottom w:val="0"/>
          <w:divBdr>
            <w:top w:val="none" w:sz="0" w:space="0" w:color="auto"/>
            <w:left w:val="none" w:sz="0" w:space="0" w:color="auto"/>
            <w:bottom w:val="none" w:sz="0" w:space="0" w:color="auto"/>
            <w:right w:val="none" w:sz="0" w:space="0" w:color="auto"/>
          </w:divBdr>
        </w:div>
        <w:div w:id="1940021965">
          <w:marLeft w:val="480"/>
          <w:marRight w:val="0"/>
          <w:marTop w:val="0"/>
          <w:marBottom w:val="0"/>
          <w:divBdr>
            <w:top w:val="none" w:sz="0" w:space="0" w:color="auto"/>
            <w:left w:val="none" w:sz="0" w:space="0" w:color="auto"/>
            <w:bottom w:val="none" w:sz="0" w:space="0" w:color="auto"/>
            <w:right w:val="none" w:sz="0" w:space="0" w:color="auto"/>
          </w:divBdr>
        </w:div>
        <w:div w:id="1147239327">
          <w:marLeft w:val="480"/>
          <w:marRight w:val="0"/>
          <w:marTop w:val="0"/>
          <w:marBottom w:val="0"/>
          <w:divBdr>
            <w:top w:val="none" w:sz="0" w:space="0" w:color="auto"/>
            <w:left w:val="none" w:sz="0" w:space="0" w:color="auto"/>
            <w:bottom w:val="none" w:sz="0" w:space="0" w:color="auto"/>
            <w:right w:val="none" w:sz="0" w:space="0" w:color="auto"/>
          </w:divBdr>
        </w:div>
        <w:div w:id="1740636937">
          <w:marLeft w:val="480"/>
          <w:marRight w:val="0"/>
          <w:marTop w:val="0"/>
          <w:marBottom w:val="0"/>
          <w:divBdr>
            <w:top w:val="none" w:sz="0" w:space="0" w:color="auto"/>
            <w:left w:val="none" w:sz="0" w:space="0" w:color="auto"/>
            <w:bottom w:val="none" w:sz="0" w:space="0" w:color="auto"/>
            <w:right w:val="none" w:sz="0" w:space="0" w:color="auto"/>
          </w:divBdr>
        </w:div>
      </w:divsChild>
    </w:div>
    <w:div w:id="1268083387">
      <w:bodyDiv w:val="1"/>
      <w:marLeft w:val="0"/>
      <w:marRight w:val="0"/>
      <w:marTop w:val="0"/>
      <w:marBottom w:val="0"/>
      <w:divBdr>
        <w:top w:val="none" w:sz="0" w:space="0" w:color="auto"/>
        <w:left w:val="none" w:sz="0" w:space="0" w:color="auto"/>
        <w:bottom w:val="none" w:sz="0" w:space="0" w:color="auto"/>
        <w:right w:val="none" w:sz="0" w:space="0" w:color="auto"/>
      </w:divBdr>
    </w:div>
    <w:div w:id="1271662736">
      <w:bodyDiv w:val="1"/>
      <w:marLeft w:val="0"/>
      <w:marRight w:val="0"/>
      <w:marTop w:val="0"/>
      <w:marBottom w:val="0"/>
      <w:divBdr>
        <w:top w:val="none" w:sz="0" w:space="0" w:color="auto"/>
        <w:left w:val="none" w:sz="0" w:space="0" w:color="auto"/>
        <w:bottom w:val="none" w:sz="0" w:space="0" w:color="auto"/>
        <w:right w:val="none" w:sz="0" w:space="0" w:color="auto"/>
      </w:divBdr>
    </w:div>
    <w:div w:id="1271668732">
      <w:bodyDiv w:val="1"/>
      <w:marLeft w:val="0"/>
      <w:marRight w:val="0"/>
      <w:marTop w:val="0"/>
      <w:marBottom w:val="0"/>
      <w:divBdr>
        <w:top w:val="none" w:sz="0" w:space="0" w:color="auto"/>
        <w:left w:val="none" w:sz="0" w:space="0" w:color="auto"/>
        <w:bottom w:val="none" w:sz="0" w:space="0" w:color="auto"/>
        <w:right w:val="none" w:sz="0" w:space="0" w:color="auto"/>
      </w:divBdr>
    </w:div>
    <w:div w:id="1272014849">
      <w:bodyDiv w:val="1"/>
      <w:marLeft w:val="0"/>
      <w:marRight w:val="0"/>
      <w:marTop w:val="0"/>
      <w:marBottom w:val="0"/>
      <w:divBdr>
        <w:top w:val="none" w:sz="0" w:space="0" w:color="auto"/>
        <w:left w:val="none" w:sz="0" w:space="0" w:color="auto"/>
        <w:bottom w:val="none" w:sz="0" w:space="0" w:color="auto"/>
        <w:right w:val="none" w:sz="0" w:space="0" w:color="auto"/>
      </w:divBdr>
    </w:div>
    <w:div w:id="1273509208">
      <w:bodyDiv w:val="1"/>
      <w:marLeft w:val="0"/>
      <w:marRight w:val="0"/>
      <w:marTop w:val="0"/>
      <w:marBottom w:val="0"/>
      <w:divBdr>
        <w:top w:val="none" w:sz="0" w:space="0" w:color="auto"/>
        <w:left w:val="none" w:sz="0" w:space="0" w:color="auto"/>
        <w:bottom w:val="none" w:sz="0" w:space="0" w:color="auto"/>
        <w:right w:val="none" w:sz="0" w:space="0" w:color="auto"/>
      </w:divBdr>
      <w:divsChild>
        <w:div w:id="637415740">
          <w:marLeft w:val="480"/>
          <w:marRight w:val="0"/>
          <w:marTop w:val="0"/>
          <w:marBottom w:val="0"/>
          <w:divBdr>
            <w:top w:val="none" w:sz="0" w:space="0" w:color="auto"/>
            <w:left w:val="none" w:sz="0" w:space="0" w:color="auto"/>
            <w:bottom w:val="none" w:sz="0" w:space="0" w:color="auto"/>
            <w:right w:val="none" w:sz="0" w:space="0" w:color="auto"/>
          </w:divBdr>
        </w:div>
        <w:div w:id="1796749528">
          <w:marLeft w:val="480"/>
          <w:marRight w:val="0"/>
          <w:marTop w:val="0"/>
          <w:marBottom w:val="0"/>
          <w:divBdr>
            <w:top w:val="none" w:sz="0" w:space="0" w:color="auto"/>
            <w:left w:val="none" w:sz="0" w:space="0" w:color="auto"/>
            <w:bottom w:val="none" w:sz="0" w:space="0" w:color="auto"/>
            <w:right w:val="none" w:sz="0" w:space="0" w:color="auto"/>
          </w:divBdr>
        </w:div>
        <w:div w:id="1692687258">
          <w:marLeft w:val="480"/>
          <w:marRight w:val="0"/>
          <w:marTop w:val="0"/>
          <w:marBottom w:val="0"/>
          <w:divBdr>
            <w:top w:val="none" w:sz="0" w:space="0" w:color="auto"/>
            <w:left w:val="none" w:sz="0" w:space="0" w:color="auto"/>
            <w:bottom w:val="none" w:sz="0" w:space="0" w:color="auto"/>
            <w:right w:val="none" w:sz="0" w:space="0" w:color="auto"/>
          </w:divBdr>
        </w:div>
        <w:div w:id="967705525">
          <w:marLeft w:val="480"/>
          <w:marRight w:val="0"/>
          <w:marTop w:val="0"/>
          <w:marBottom w:val="0"/>
          <w:divBdr>
            <w:top w:val="none" w:sz="0" w:space="0" w:color="auto"/>
            <w:left w:val="none" w:sz="0" w:space="0" w:color="auto"/>
            <w:bottom w:val="none" w:sz="0" w:space="0" w:color="auto"/>
            <w:right w:val="none" w:sz="0" w:space="0" w:color="auto"/>
          </w:divBdr>
        </w:div>
        <w:div w:id="1895581197">
          <w:marLeft w:val="480"/>
          <w:marRight w:val="0"/>
          <w:marTop w:val="0"/>
          <w:marBottom w:val="0"/>
          <w:divBdr>
            <w:top w:val="none" w:sz="0" w:space="0" w:color="auto"/>
            <w:left w:val="none" w:sz="0" w:space="0" w:color="auto"/>
            <w:bottom w:val="none" w:sz="0" w:space="0" w:color="auto"/>
            <w:right w:val="none" w:sz="0" w:space="0" w:color="auto"/>
          </w:divBdr>
        </w:div>
        <w:div w:id="954481875">
          <w:marLeft w:val="480"/>
          <w:marRight w:val="0"/>
          <w:marTop w:val="0"/>
          <w:marBottom w:val="0"/>
          <w:divBdr>
            <w:top w:val="none" w:sz="0" w:space="0" w:color="auto"/>
            <w:left w:val="none" w:sz="0" w:space="0" w:color="auto"/>
            <w:bottom w:val="none" w:sz="0" w:space="0" w:color="auto"/>
            <w:right w:val="none" w:sz="0" w:space="0" w:color="auto"/>
          </w:divBdr>
        </w:div>
        <w:div w:id="1753162058">
          <w:marLeft w:val="480"/>
          <w:marRight w:val="0"/>
          <w:marTop w:val="0"/>
          <w:marBottom w:val="0"/>
          <w:divBdr>
            <w:top w:val="none" w:sz="0" w:space="0" w:color="auto"/>
            <w:left w:val="none" w:sz="0" w:space="0" w:color="auto"/>
            <w:bottom w:val="none" w:sz="0" w:space="0" w:color="auto"/>
            <w:right w:val="none" w:sz="0" w:space="0" w:color="auto"/>
          </w:divBdr>
        </w:div>
        <w:div w:id="1902934901">
          <w:marLeft w:val="480"/>
          <w:marRight w:val="0"/>
          <w:marTop w:val="0"/>
          <w:marBottom w:val="0"/>
          <w:divBdr>
            <w:top w:val="none" w:sz="0" w:space="0" w:color="auto"/>
            <w:left w:val="none" w:sz="0" w:space="0" w:color="auto"/>
            <w:bottom w:val="none" w:sz="0" w:space="0" w:color="auto"/>
            <w:right w:val="none" w:sz="0" w:space="0" w:color="auto"/>
          </w:divBdr>
        </w:div>
        <w:div w:id="1276719643">
          <w:marLeft w:val="480"/>
          <w:marRight w:val="0"/>
          <w:marTop w:val="0"/>
          <w:marBottom w:val="0"/>
          <w:divBdr>
            <w:top w:val="none" w:sz="0" w:space="0" w:color="auto"/>
            <w:left w:val="none" w:sz="0" w:space="0" w:color="auto"/>
            <w:bottom w:val="none" w:sz="0" w:space="0" w:color="auto"/>
            <w:right w:val="none" w:sz="0" w:space="0" w:color="auto"/>
          </w:divBdr>
        </w:div>
        <w:div w:id="1163815672">
          <w:marLeft w:val="480"/>
          <w:marRight w:val="0"/>
          <w:marTop w:val="0"/>
          <w:marBottom w:val="0"/>
          <w:divBdr>
            <w:top w:val="none" w:sz="0" w:space="0" w:color="auto"/>
            <w:left w:val="none" w:sz="0" w:space="0" w:color="auto"/>
            <w:bottom w:val="none" w:sz="0" w:space="0" w:color="auto"/>
            <w:right w:val="none" w:sz="0" w:space="0" w:color="auto"/>
          </w:divBdr>
        </w:div>
        <w:div w:id="626469590">
          <w:marLeft w:val="480"/>
          <w:marRight w:val="0"/>
          <w:marTop w:val="0"/>
          <w:marBottom w:val="0"/>
          <w:divBdr>
            <w:top w:val="none" w:sz="0" w:space="0" w:color="auto"/>
            <w:left w:val="none" w:sz="0" w:space="0" w:color="auto"/>
            <w:bottom w:val="none" w:sz="0" w:space="0" w:color="auto"/>
            <w:right w:val="none" w:sz="0" w:space="0" w:color="auto"/>
          </w:divBdr>
        </w:div>
        <w:div w:id="1503163739">
          <w:marLeft w:val="480"/>
          <w:marRight w:val="0"/>
          <w:marTop w:val="0"/>
          <w:marBottom w:val="0"/>
          <w:divBdr>
            <w:top w:val="none" w:sz="0" w:space="0" w:color="auto"/>
            <w:left w:val="none" w:sz="0" w:space="0" w:color="auto"/>
            <w:bottom w:val="none" w:sz="0" w:space="0" w:color="auto"/>
            <w:right w:val="none" w:sz="0" w:space="0" w:color="auto"/>
          </w:divBdr>
        </w:div>
        <w:div w:id="2042898241">
          <w:marLeft w:val="480"/>
          <w:marRight w:val="0"/>
          <w:marTop w:val="0"/>
          <w:marBottom w:val="0"/>
          <w:divBdr>
            <w:top w:val="none" w:sz="0" w:space="0" w:color="auto"/>
            <w:left w:val="none" w:sz="0" w:space="0" w:color="auto"/>
            <w:bottom w:val="none" w:sz="0" w:space="0" w:color="auto"/>
            <w:right w:val="none" w:sz="0" w:space="0" w:color="auto"/>
          </w:divBdr>
        </w:div>
        <w:div w:id="551161040">
          <w:marLeft w:val="480"/>
          <w:marRight w:val="0"/>
          <w:marTop w:val="0"/>
          <w:marBottom w:val="0"/>
          <w:divBdr>
            <w:top w:val="none" w:sz="0" w:space="0" w:color="auto"/>
            <w:left w:val="none" w:sz="0" w:space="0" w:color="auto"/>
            <w:bottom w:val="none" w:sz="0" w:space="0" w:color="auto"/>
            <w:right w:val="none" w:sz="0" w:space="0" w:color="auto"/>
          </w:divBdr>
        </w:div>
        <w:div w:id="716316562">
          <w:marLeft w:val="480"/>
          <w:marRight w:val="0"/>
          <w:marTop w:val="0"/>
          <w:marBottom w:val="0"/>
          <w:divBdr>
            <w:top w:val="none" w:sz="0" w:space="0" w:color="auto"/>
            <w:left w:val="none" w:sz="0" w:space="0" w:color="auto"/>
            <w:bottom w:val="none" w:sz="0" w:space="0" w:color="auto"/>
            <w:right w:val="none" w:sz="0" w:space="0" w:color="auto"/>
          </w:divBdr>
        </w:div>
        <w:div w:id="1380130888">
          <w:marLeft w:val="480"/>
          <w:marRight w:val="0"/>
          <w:marTop w:val="0"/>
          <w:marBottom w:val="0"/>
          <w:divBdr>
            <w:top w:val="none" w:sz="0" w:space="0" w:color="auto"/>
            <w:left w:val="none" w:sz="0" w:space="0" w:color="auto"/>
            <w:bottom w:val="none" w:sz="0" w:space="0" w:color="auto"/>
            <w:right w:val="none" w:sz="0" w:space="0" w:color="auto"/>
          </w:divBdr>
        </w:div>
        <w:div w:id="333995245">
          <w:marLeft w:val="480"/>
          <w:marRight w:val="0"/>
          <w:marTop w:val="0"/>
          <w:marBottom w:val="0"/>
          <w:divBdr>
            <w:top w:val="none" w:sz="0" w:space="0" w:color="auto"/>
            <w:left w:val="none" w:sz="0" w:space="0" w:color="auto"/>
            <w:bottom w:val="none" w:sz="0" w:space="0" w:color="auto"/>
            <w:right w:val="none" w:sz="0" w:space="0" w:color="auto"/>
          </w:divBdr>
        </w:div>
        <w:div w:id="1371610645">
          <w:marLeft w:val="480"/>
          <w:marRight w:val="0"/>
          <w:marTop w:val="0"/>
          <w:marBottom w:val="0"/>
          <w:divBdr>
            <w:top w:val="none" w:sz="0" w:space="0" w:color="auto"/>
            <w:left w:val="none" w:sz="0" w:space="0" w:color="auto"/>
            <w:bottom w:val="none" w:sz="0" w:space="0" w:color="auto"/>
            <w:right w:val="none" w:sz="0" w:space="0" w:color="auto"/>
          </w:divBdr>
        </w:div>
        <w:div w:id="259988187">
          <w:marLeft w:val="480"/>
          <w:marRight w:val="0"/>
          <w:marTop w:val="0"/>
          <w:marBottom w:val="0"/>
          <w:divBdr>
            <w:top w:val="none" w:sz="0" w:space="0" w:color="auto"/>
            <w:left w:val="none" w:sz="0" w:space="0" w:color="auto"/>
            <w:bottom w:val="none" w:sz="0" w:space="0" w:color="auto"/>
            <w:right w:val="none" w:sz="0" w:space="0" w:color="auto"/>
          </w:divBdr>
        </w:div>
        <w:div w:id="2005085309">
          <w:marLeft w:val="480"/>
          <w:marRight w:val="0"/>
          <w:marTop w:val="0"/>
          <w:marBottom w:val="0"/>
          <w:divBdr>
            <w:top w:val="none" w:sz="0" w:space="0" w:color="auto"/>
            <w:left w:val="none" w:sz="0" w:space="0" w:color="auto"/>
            <w:bottom w:val="none" w:sz="0" w:space="0" w:color="auto"/>
            <w:right w:val="none" w:sz="0" w:space="0" w:color="auto"/>
          </w:divBdr>
        </w:div>
        <w:div w:id="1053773099">
          <w:marLeft w:val="480"/>
          <w:marRight w:val="0"/>
          <w:marTop w:val="0"/>
          <w:marBottom w:val="0"/>
          <w:divBdr>
            <w:top w:val="none" w:sz="0" w:space="0" w:color="auto"/>
            <w:left w:val="none" w:sz="0" w:space="0" w:color="auto"/>
            <w:bottom w:val="none" w:sz="0" w:space="0" w:color="auto"/>
            <w:right w:val="none" w:sz="0" w:space="0" w:color="auto"/>
          </w:divBdr>
        </w:div>
        <w:div w:id="71318211">
          <w:marLeft w:val="480"/>
          <w:marRight w:val="0"/>
          <w:marTop w:val="0"/>
          <w:marBottom w:val="0"/>
          <w:divBdr>
            <w:top w:val="none" w:sz="0" w:space="0" w:color="auto"/>
            <w:left w:val="none" w:sz="0" w:space="0" w:color="auto"/>
            <w:bottom w:val="none" w:sz="0" w:space="0" w:color="auto"/>
            <w:right w:val="none" w:sz="0" w:space="0" w:color="auto"/>
          </w:divBdr>
        </w:div>
        <w:div w:id="398098431">
          <w:marLeft w:val="480"/>
          <w:marRight w:val="0"/>
          <w:marTop w:val="0"/>
          <w:marBottom w:val="0"/>
          <w:divBdr>
            <w:top w:val="none" w:sz="0" w:space="0" w:color="auto"/>
            <w:left w:val="none" w:sz="0" w:space="0" w:color="auto"/>
            <w:bottom w:val="none" w:sz="0" w:space="0" w:color="auto"/>
            <w:right w:val="none" w:sz="0" w:space="0" w:color="auto"/>
          </w:divBdr>
        </w:div>
        <w:div w:id="944189409">
          <w:marLeft w:val="480"/>
          <w:marRight w:val="0"/>
          <w:marTop w:val="0"/>
          <w:marBottom w:val="0"/>
          <w:divBdr>
            <w:top w:val="none" w:sz="0" w:space="0" w:color="auto"/>
            <w:left w:val="none" w:sz="0" w:space="0" w:color="auto"/>
            <w:bottom w:val="none" w:sz="0" w:space="0" w:color="auto"/>
            <w:right w:val="none" w:sz="0" w:space="0" w:color="auto"/>
          </w:divBdr>
        </w:div>
        <w:div w:id="273438452">
          <w:marLeft w:val="480"/>
          <w:marRight w:val="0"/>
          <w:marTop w:val="0"/>
          <w:marBottom w:val="0"/>
          <w:divBdr>
            <w:top w:val="none" w:sz="0" w:space="0" w:color="auto"/>
            <w:left w:val="none" w:sz="0" w:space="0" w:color="auto"/>
            <w:bottom w:val="none" w:sz="0" w:space="0" w:color="auto"/>
            <w:right w:val="none" w:sz="0" w:space="0" w:color="auto"/>
          </w:divBdr>
        </w:div>
        <w:div w:id="1612972962">
          <w:marLeft w:val="480"/>
          <w:marRight w:val="0"/>
          <w:marTop w:val="0"/>
          <w:marBottom w:val="0"/>
          <w:divBdr>
            <w:top w:val="none" w:sz="0" w:space="0" w:color="auto"/>
            <w:left w:val="none" w:sz="0" w:space="0" w:color="auto"/>
            <w:bottom w:val="none" w:sz="0" w:space="0" w:color="auto"/>
            <w:right w:val="none" w:sz="0" w:space="0" w:color="auto"/>
          </w:divBdr>
        </w:div>
        <w:div w:id="1442531899">
          <w:marLeft w:val="480"/>
          <w:marRight w:val="0"/>
          <w:marTop w:val="0"/>
          <w:marBottom w:val="0"/>
          <w:divBdr>
            <w:top w:val="none" w:sz="0" w:space="0" w:color="auto"/>
            <w:left w:val="none" w:sz="0" w:space="0" w:color="auto"/>
            <w:bottom w:val="none" w:sz="0" w:space="0" w:color="auto"/>
            <w:right w:val="none" w:sz="0" w:space="0" w:color="auto"/>
          </w:divBdr>
        </w:div>
        <w:div w:id="1108308143">
          <w:marLeft w:val="480"/>
          <w:marRight w:val="0"/>
          <w:marTop w:val="0"/>
          <w:marBottom w:val="0"/>
          <w:divBdr>
            <w:top w:val="none" w:sz="0" w:space="0" w:color="auto"/>
            <w:left w:val="none" w:sz="0" w:space="0" w:color="auto"/>
            <w:bottom w:val="none" w:sz="0" w:space="0" w:color="auto"/>
            <w:right w:val="none" w:sz="0" w:space="0" w:color="auto"/>
          </w:divBdr>
        </w:div>
        <w:div w:id="28797841">
          <w:marLeft w:val="480"/>
          <w:marRight w:val="0"/>
          <w:marTop w:val="0"/>
          <w:marBottom w:val="0"/>
          <w:divBdr>
            <w:top w:val="none" w:sz="0" w:space="0" w:color="auto"/>
            <w:left w:val="none" w:sz="0" w:space="0" w:color="auto"/>
            <w:bottom w:val="none" w:sz="0" w:space="0" w:color="auto"/>
            <w:right w:val="none" w:sz="0" w:space="0" w:color="auto"/>
          </w:divBdr>
        </w:div>
        <w:div w:id="495533615">
          <w:marLeft w:val="480"/>
          <w:marRight w:val="0"/>
          <w:marTop w:val="0"/>
          <w:marBottom w:val="0"/>
          <w:divBdr>
            <w:top w:val="none" w:sz="0" w:space="0" w:color="auto"/>
            <w:left w:val="none" w:sz="0" w:space="0" w:color="auto"/>
            <w:bottom w:val="none" w:sz="0" w:space="0" w:color="auto"/>
            <w:right w:val="none" w:sz="0" w:space="0" w:color="auto"/>
          </w:divBdr>
        </w:div>
        <w:div w:id="83502407">
          <w:marLeft w:val="480"/>
          <w:marRight w:val="0"/>
          <w:marTop w:val="0"/>
          <w:marBottom w:val="0"/>
          <w:divBdr>
            <w:top w:val="none" w:sz="0" w:space="0" w:color="auto"/>
            <w:left w:val="none" w:sz="0" w:space="0" w:color="auto"/>
            <w:bottom w:val="none" w:sz="0" w:space="0" w:color="auto"/>
            <w:right w:val="none" w:sz="0" w:space="0" w:color="auto"/>
          </w:divBdr>
        </w:div>
        <w:div w:id="1548567169">
          <w:marLeft w:val="480"/>
          <w:marRight w:val="0"/>
          <w:marTop w:val="0"/>
          <w:marBottom w:val="0"/>
          <w:divBdr>
            <w:top w:val="none" w:sz="0" w:space="0" w:color="auto"/>
            <w:left w:val="none" w:sz="0" w:space="0" w:color="auto"/>
            <w:bottom w:val="none" w:sz="0" w:space="0" w:color="auto"/>
            <w:right w:val="none" w:sz="0" w:space="0" w:color="auto"/>
          </w:divBdr>
        </w:div>
        <w:div w:id="822506282">
          <w:marLeft w:val="480"/>
          <w:marRight w:val="0"/>
          <w:marTop w:val="0"/>
          <w:marBottom w:val="0"/>
          <w:divBdr>
            <w:top w:val="none" w:sz="0" w:space="0" w:color="auto"/>
            <w:left w:val="none" w:sz="0" w:space="0" w:color="auto"/>
            <w:bottom w:val="none" w:sz="0" w:space="0" w:color="auto"/>
            <w:right w:val="none" w:sz="0" w:space="0" w:color="auto"/>
          </w:divBdr>
        </w:div>
        <w:div w:id="1264846265">
          <w:marLeft w:val="480"/>
          <w:marRight w:val="0"/>
          <w:marTop w:val="0"/>
          <w:marBottom w:val="0"/>
          <w:divBdr>
            <w:top w:val="none" w:sz="0" w:space="0" w:color="auto"/>
            <w:left w:val="none" w:sz="0" w:space="0" w:color="auto"/>
            <w:bottom w:val="none" w:sz="0" w:space="0" w:color="auto"/>
            <w:right w:val="none" w:sz="0" w:space="0" w:color="auto"/>
          </w:divBdr>
        </w:div>
        <w:div w:id="1592855771">
          <w:marLeft w:val="480"/>
          <w:marRight w:val="0"/>
          <w:marTop w:val="0"/>
          <w:marBottom w:val="0"/>
          <w:divBdr>
            <w:top w:val="none" w:sz="0" w:space="0" w:color="auto"/>
            <w:left w:val="none" w:sz="0" w:space="0" w:color="auto"/>
            <w:bottom w:val="none" w:sz="0" w:space="0" w:color="auto"/>
            <w:right w:val="none" w:sz="0" w:space="0" w:color="auto"/>
          </w:divBdr>
        </w:div>
        <w:div w:id="1185051333">
          <w:marLeft w:val="480"/>
          <w:marRight w:val="0"/>
          <w:marTop w:val="0"/>
          <w:marBottom w:val="0"/>
          <w:divBdr>
            <w:top w:val="none" w:sz="0" w:space="0" w:color="auto"/>
            <w:left w:val="none" w:sz="0" w:space="0" w:color="auto"/>
            <w:bottom w:val="none" w:sz="0" w:space="0" w:color="auto"/>
            <w:right w:val="none" w:sz="0" w:space="0" w:color="auto"/>
          </w:divBdr>
        </w:div>
        <w:div w:id="111247141">
          <w:marLeft w:val="480"/>
          <w:marRight w:val="0"/>
          <w:marTop w:val="0"/>
          <w:marBottom w:val="0"/>
          <w:divBdr>
            <w:top w:val="none" w:sz="0" w:space="0" w:color="auto"/>
            <w:left w:val="none" w:sz="0" w:space="0" w:color="auto"/>
            <w:bottom w:val="none" w:sz="0" w:space="0" w:color="auto"/>
            <w:right w:val="none" w:sz="0" w:space="0" w:color="auto"/>
          </w:divBdr>
        </w:div>
        <w:div w:id="1935702875">
          <w:marLeft w:val="480"/>
          <w:marRight w:val="0"/>
          <w:marTop w:val="0"/>
          <w:marBottom w:val="0"/>
          <w:divBdr>
            <w:top w:val="none" w:sz="0" w:space="0" w:color="auto"/>
            <w:left w:val="none" w:sz="0" w:space="0" w:color="auto"/>
            <w:bottom w:val="none" w:sz="0" w:space="0" w:color="auto"/>
            <w:right w:val="none" w:sz="0" w:space="0" w:color="auto"/>
          </w:divBdr>
        </w:div>
        <w:div w:id="489947319">
          <w:marLeft w:val="480"/>
          <w:marRight w:val="0"/>
          <w:marTop w:val="0"/>
          <w:marBottom w:val="0"/>
          <w:divBdr>
            <w:top w:val="none" w:sz="0" w:space="0" w:color="auto"/>
            <w:left w:val="none" w:sz="0" w:space="0" w:color="auto"/>
            <w:bottom w:val="none" w:sz="0" w:space="0" w:color="auto"/>
            <w:right w:val="none" w:sz="0" w:space="0" w:color="auto"/>
          </w:divBdr>
        </w:div>
        <w:div w:id="718087809">
          <w:marLeft w:val="480"/>
          <w:marRight w:val="0"/>
          <w:marTop w:val="0"/>
          <w:marBottom w:val="0"/>
          <w:divBdr>
            <w:top w:val="none" w:sz="0" w:space="0" w:color="auto"/>
            <w:left w:val="none" w:sz="0" w:space="0" w:color="auto"/>
            <w:bottom w:val="none" w:sz="0" w:space="0" w:color="auto"/>
            <w:right w:val="none" w:sz="0" w:space="0" w:color="auto"/>
          </w:divBdr>
        </w:div>
        <w:div w:id="1322586140">
          <w:marLeft w:val="480"/>
          <w:marRight w:val="0"/>
          <w:marTop w:val="0"/>
          <w:marBottom w:val="0"/>
          <w:divBdr>
            <w:top w:val="none" w:sz="0" w:space="0" w:color="auto"/>
            <w:left w:val="none" w:sz="0" w:space="0" w:color="auto"/>
            <w:bottom w:val="none" w:sz="0" w:space="0" w:color="auto"/>
            <w:right w:val="none" w:sz="0" w:space="0" w:color="auto"/>
          </w:divBdr>
        </w:div>
        <w:div w:id="191655730">
          <w:marLeft w:val="480"/>
          <w:marRight w:val="0"/>
          <w:marTop w:val="0"/>
          <w:marBottom w:val="0"/>
          <w:divBdr>
            <w:top w:val="none" w:sz="0" w:space="0" w:color="auto"/>
            <w:left w:val="none" w:sz="0" w:space="0" w:color="auto"/>
            <w:bottom w:val="none" w:sz="0" w:space="0" w:color="auto"/>
            <w:right w:val="none" w:sz="0" w:space="0" w:color="auto"/>
          </w:divBdr>
        </w:div>
        <w:div w:id="418718216">
          <w:marLeft w:val="480"/>
          <w:marRight w:val="0"/>
          <w:marTop w:val="0"/>
          <w:marBottom w:val="0"/>
          <w:divBdr>
            <w:top w:val="none" w:sz="0" w:space="0" w:color="auto"/>
            <w:left w:val="none" w:sz="0" w:space="0" w:color="auto"/>
            <w:bottom w:val="none" w:sz="0" w:space="0" w:color="auto"/>
            <w:right w:val="none" w:sz="0" w:space="0" w:color="auto"/>
          </w:divBdr>
        </w:div>
        <w:div w:id="158742314">
          <w:marLeft w:val="480"/>
          <w:marRight w:val="0"/>
          <w:marTop w:val="0"/>
          <w:marBottom w:val="0"/>
          <w:divBdr>
            <w:top w:val="none" w:sz="0" w:space="0" w:color="auto"/>
            <w:left w:val="none" w:sz="0" w:space="0" w:color="auto"/>
            <w:bottom w:val="none" w:sz="0" w:space="0" w:color="auto"/>
            <w:right w:val="none" w:sz="0" w:space="0" w:color="auto"/>
          </w:divBdr>
        </w:div>
        <w:div w:id="292562627">
          <w:marLeft w:val="480"/>
          <w:marRight w:val="0"/>
          <w:marTop w:val="0"/>
          <w:marBottom w:val="0"/>
          <w:divBdr>
            <w:top w:val="none" w:sz="0" w:space="0" w:color="auto"/>
            <w:left w:val="none" w:sz="0" w:space="0" w:color="auto"/>
            <w:bottom w:val="none" w:sz="0" w:space="0" w:color="auto"/>
            <w:right w:val="none" w:sz="0" w:space="0" w:color="auto"/>
          </w:divBdr>
        </w:div>
        <w:div w:id="1138063613">
          <w:marLeft w:val="480"/>
          <w:marRight w:val="0"/>
          <w:marTop w:val="0"/>
          <w:marBottom w:val="0"/>
          <w:divBdr>
            <w:top w:val="none" w:sz="0" w:space="0" w:color="auto"/>
            <w:left w:val="none" w:sz="0" w:space="0" w:color="auto"/>
            <w:bottom w:val="none" w:sz="0" w:space="0" w:color="auto"/>
            <w:right w:val="none" w:sz="0" w:space="0" w:color="auto"/>
          </w:divBdr>
        </w:div>
        <w:div w:id="1565525501">
          <w:marLeft w:val="480"/>
          <w:marRight w:val="0"/>
          <w:marTop w:val="0"/>
          <w:marBottom w:val="0"/>
          <w:divBdr>
            <w:top w:val="none" w:sz="0" w:space="0" w:color="auto"/>
            <w:left w:val="none" w:sz="0" w:space="0" w:color="auto"/>
            <w:bottom w:val="none" w:sz="0" w:space="0" w:color="auto"/>
            <w:right w:val="none" w:sz="0" w:space="0" w:color="auto"/>
          </w:divBdr>
        </w:div>
        <w:div w:id="1906377586">
          <w:marLeft w:val="480"/>
          <w:marRight w:val="0"/>
          <w:marTop w:val="0"/>
          <w:marBottom w:val="0"/>
          <w:divBdr>
            <w:top w:val="none" w:sz="0" w:space="0" w:color="auto"/>
            <w:left w:val="none" w:sz="0" w:space="0" w:color="auto"/>
            <w:bottom w:val="none" w:sz="0" w:space="0" w:color="auto"/>
            <w:right w:val="none" w:sz="0" w:space="0" w:color="auto"/>
          </w:divBdr>
        </w:div>
        <w:div w:id="210272195">
          <w:marLeft w:val="480"/>
          <w:marRight w:val="0"/>
          <w:marTop w:val="0"/>
          <w:marBottom w:val="0"/>
          <w:divBdr>
            <w:top w:val="none" w:sz="0" w:space="0" w:color="auto"/>
            <w:left w:val="none" w:sz="0" w:space="0" w:color="auto"/>
            <w:bottom w:val="none" w:sz="0" w:space="0" w:color="auto"/>
            <w:right w:val="none" w:sz="0" w:space="0" w:color="auto"/>
          </w:divBdr>
        </w:div>
        <w:div w:id="1741366435">
          <w:marLeft w:val="480"/>
          <w:marRight w:val="0"/>
          <w:marTop w:val="0"/>
          <w:marBottom w:val="0"/>
          <w:divBdr>
            <w:top w:val="none" w:sz="0" w:space="0" w:color="auto"/>
            <w:left w:val="none" w:sz="0" w:space="0" w:color="auto"/>
            <w:bottom w:val="none" w:sz="0" w:space="0" w:color="auto"/>
            <w:right w:val="none" w:sz="0" w:space="0" w:color="auto"/>
          </w:divBdr>
        </w:div>
        <w:div w:id="1155104178">
          <w:marLeft w:val="480"/>
          <w:marRight w:val="0"/>
          <w:marTop w:val="0"/>
          <w:marBottom w:val="0"/>
          <w:divBdr>
            <w:top w:val="none" w:sz="0" w:space="0" w:color="auto"/>
            <w:left w:val="none" w:sz="0" w:space="0" w:color="auto"/>
            <w:bottom w:val="none" w:sz="0" w:space="0" w:color="auto"/>
            <w:right w:val="none" w:sz="0" w:space="0" w:color="auto"/>
          </w:divBdr>
        </w:div>
        <w:div w:id="272060204">
          <w:marLeft w:val="480"/>
          <w:marRight w:val="0"/>
          <w:marTop w:val="0"/>
          <w:marBottom w:val="0"/>
          <w:divBdr>
            <w:top w:val="none" w:sz="0" w:space="0" w:color="auto"/>
            <w:left w:val="none" w:sz="0" w:space="0" w:color="auto"/>
            <w:bottom w:val="none" w:sz="0" w:space="0" w:color="auto"/>
            <w:right w:val="none" w:sz="0" w:space="0" w:color="auto"/>
          </w:divBdr>
        </w:div>
        <w:div w:id="397941581">
          <w:marLeft w:val="480"/>
          <w:marRight w:val="0"/>
          <w:marTop w:val="0"/>
          <w:marBottom w:val="0"/>
          <w:divBdr>
            <w:top w:val="none" w:sz="0" w:space="0" w:color="auto"/>
            <w:left w:val="none" w:sz="0" w:space="0" w:color="auto"/>
            <w:bottom w:val="none" w:sz="0" w:space="0" w:color="auto"/>
            <w:right w:val="none" w:sz="0" w:space="0" w:color="auto"/>
          </w:divBdr>
        </w:div>
        <w:div w:id="906307448">
          <w:marLeft w:val="480"/>
          <w:marRight w:val="0"/>
          <w:marTop w:val="0"/>
          <w:marBottom w:val="0"/>
          <w:divBdr>
            <w:top w:val="none" w:sz="0" w:space="0" w:color="auto"/>
            <w:left w:val="none" w:sz="0" w:space="0" w:color="auto"/>
            <w:bottom w:val="none" w:sz="0" w:space="0" w:color="auto"/>
            <w:right w:val="none" w:sz="0" w:space="0" w:color="auto"/>
          </w:divBdr>
        </w:div>
        <w:div w:id="711459382">
          <w:marLeft w:val="480"/>
          <w:marRight w:val="0"/>
          <w:marTop w:val="0"/>
          <w:marBottom w:val="0"/>
          <w:divBdr>
            <w:top w:val="none" w:sz="0" w:space="0" w:color="auto"/>
            <w:left w:val="none" w:sz="0" w:space="0" w:color="auto"/>
            <w:bottom w:val="none" w:sz="0" w:space="0" w:color="auto"/>
            <w:right w:val="none" w:sz="0" w:space="0" w:color="auto"/>
          </w:divBdr>
        </w:div>
        <w:div w:id="636034726">
          <w:marLeft w:val="480"/>
          <w:marRight w:val="0"/>
          <w:marTop w:val="0"/>
          <w:marBottom w:val="0"/>
          <w:divBdr>
            <w:top w:val="none" w:sz="0" w:space="0" w:color="auto"/>
            <w:left w:val="none" w:sz="0" w:space="0" w:color="auto"/>
            <w:bottom w:val="none" w:sz="0" w:space="0" w:color="auto"/>
            <w:right w:val="none" w:sz="0" w:space="0" w:color="auto"/>
          </w:divBdr>
        </w:div>
        <w:div w:id="298387327">
          <w:marLeft w:val="480"/>
          <w:marRight w:val="0"/>
          <w:marTop w:val="0"/>
          <w:marBottom w:val="0"/>
          <w:divBdr>
            <w:top w:val="none" w:sz="0" w:space="0" w:color="auto"/>
            <w:left w:val="none" w:sz="0" w:space="0" w:color="auto"/>
            <w:bottom w:val="none" w:sz="0" w:space="0" w:color="auto"/>
            <w:right w:val="none" w:sz="0" w:space="0" w:color="auto"/>
          </w:divBdr>
        </w:div>
        <w:div w:id="1756513004">
          <w:marLeft w:val="480"/>
          <w:marRight w:val="0"/>
          <w:marTop w:val="0"/>
          <w:marBottom w:val="0"/>
          <w:divBdr>
            <w:top w:val="none" w:sz="0" w:space="0" w:color="auto"/>
            <w:left w:val="none" w:sz="0" w:space="0" w:color="auto"/>
            <w:bottom w:val="none" w:sz="0" w:space="0" w:color="auto"/>
            <w:right w:val="none" w:sz="0" w:space="0" w:color="auto"/>
          </w:divBdr>
        </w:div>
        <w:div w:id="1886529340">
          <w:marLeft w:val="480"/>
          <w:marRight w:val="0"/>
          <w:marTop w:val="0"/>
          <w:marBottom w:val="0"/>
          <w:divBdr>
            <w:top w:val="none" w:sz="0" w:space="0" w:color="auto"/>
            <w:left w:val="none" w:sz="0" w:space="0" w:color="auto"/>
            <w:bottom w:val="none" w:sz="0" w:space="0" w:color="auto"/>
            <w:right w:val="none" w:sz="0" w:space="0" w:color="auto"/>
          </w:divBdr>
        </w:div>
        <w:div w:id="959066140">
          <w:marLeft w:val="480"/>
          <w:marRight w:val="0"/>
          <w:marTop w:val="0"/>
          <w:marBottom w:val="0"/>
          <w:divBdr>
            <w:top w:val="none" w:sz="0" w:space="0" w:color="auto"/>
            <w:left w:val="none" w:sz="0" w:space="0" w:color="auto"/>
            <w:bottom w:val="none" w:sz="0" w:space="0" w:color="auto"/>
            <w:right w:val="none" w:sz="0" w:space="0" w:color="auto"/>
          </w:divBdr>
        </w:div>
        <w:div w:id="1745879673">
          <w:marLeft w:val="480"/>
          <w:marRight w:val="0"/>
          <w:marTop w:val="0"/>
          <w:marBottom w:val="0"/>
          <w:divBdr>
            <w:top w:val="none" w:sz="0" w:space="0" w:color="auto"/>
            <w:left w:val="none" w:sz="0" w:space="0" w:color="auto"/>
            <w:bottom w:val="none" w:sz="0" w:space="0" w:color="auto"/>
            <w:right w:val="none" w:sz="0" w:space="0" w:color="auto"/>
          </w:divBdr>
        </w:div>
        <w:div w:id="1860074152">
          <w:marLeft w:val="480"/>
          <w:marRight w:val="0"/>
          <w:marTop w:val="0"/>
          <w:marBottom w:val="0"/>
          <w:divBdr>
            <w:top w:val="none" w:sz="0" w:space="0" w:color="auto"/>
            <w:left w:val="none" w:sz="0" w:space="0" w:color="auto"/>
            <w:bottom w:val="none" w:sz="0" w:space="0" w:color="auto"/>
            <w:right w:val="none" w:sz="0" w:space="0" w:color="auto"/>
          </w:divBdr>
        </w:div>
        <w:div w:id="1045444904">
          <w:marLeft w:val="480"/>
          <w:marRight w:val="0"/>
          <w:marTop w:val="0"/>
          <w:marBottom w:val="0"/>
          <w:divBdr>
            <w:top w:val="none" w:sz="0" w:space="0" w:color="auto"/>
            <w:left w:val="none" w:sz="0" w:space="0" w:color="auto"/>
            <w:bottom w:val="none" w:sz="0" w:space="0" w:color="auto"/>
            <w:right w:val="none" w:sz="0" w:space="0" w:color="auto"/>
          </w:divBdr>
        </w:div>
        <w:div w:id="1300573755">
          <w:marLeft w:val="480"/>
          <w:marRight w:val="0"/>
          <w:marTop w:val="0"/>
          <w:marBottom w:val="0"/>
          <w:divBdr>
            <w:top w:val="none" w:sz="0" w:space="0" w:color="auto"/>
            <w:left w:val="none" w:sz="0" w:space="0" w:color="auto"/>
            <w:bottom w:val="none" w:sz="0" w:space="0" w:color="auto"/>
            <w:right w:val="none" w:sz="0" w:space="0" w:color="auto"/>
          </w:divBdr>
        </w:div>
        <w:div w:id="1820878577">
          <w:marLeft w:val="480"/>
          <w:marRight w:val="0"/>
          <w:marTop w:val="0"/>
          <w:marBottom w:val="0"/>
          <w:divBdr>
            <w:top w:val="none" w:sz="0" w:space="0" w:color="auto"/>
            <w:left w:val="none" w:sz="0" w:space="0" w:color="auto"/>
            <w:bottom w:val="none" w:sz="0" w:space="0" w:color="auto"/>
            <w:right w:val="none" w:sz="0" w:space="0" w:color="auto"/>
          </w:divBdr>
        </w:div>
      </w:divsChild>
    </w:div>
    <w:div w:id="1277718804">
      <w:bodyDiv w:val="1"/>
      <w:marLeft w:val="0"/>
      <w:marRight w:val="0"/>
      <w:marTop w:val="0"/>
      <w:marBottom w:val="0"/>
      <w:divBdr>
        <w:top w:val="none" w:sz="0" w:space="0" w:color="auto"/>
        <w:left w:val="none" w:sz="0" w:space="0" w:color="auto"/>
        <w:bottom w:val="none" w:sz="0" w:space="0" w:color="auto"/>
        <w:right w:val="none" w:sz="0" w:space="0" w:color="auto"/>
      </w:divBdr>
    </w:div>
    <w:div w:id="1278561674">
      <w:bodyDiv w:val="1"/>
      <w:marLeft w:val="0"/>
      <w:marRight w:val="0"/>
      <w:marTop w:val="0"/>
      <w:marBottom w:val="0"/>
      <w:divBdr>
        <w:top w:val="none" w:sz="0" w:space="0" w:color="auto"/>
        <w:left w:val="none" w:sz="0" w:space="0" w:color="auto"/>
        <w:bottom w:val="none" w:sz="0" w:space="0" w:color="auto"/>
        <w:right w:val="none" w:sz="0" w:space="0" w:color="auto"/>
      </w:divBdr>
    </w:div>
    <w:div w:id="1278565001">
      <w:bodyDiv w:val="1"/>
      <w:marLeft w:val="0"/>
      <w:marRight w:val="0"/>
      <w:marTop w:val="0"/>
      <w:marBottom w:val="0"/>
      <w:divBdr>
        <w:top w:val="none" w:sz="0" w:space="0" w:color="auto"/>
        <w:left w:val="none" w:sz="0" w:space="0" w:color="auto"/>
        <w:bottom w:val="none" w:sz="0" w:space="0" w:color="auto"/>
        <w:right w:val="none" w:sz="0" w:space="0" w:color="auto"/>
      </w:divBdr>
      <w:divsChild>
        <w:div w:id="287472831">
          <w:marLeft w:val="480"/>
          <w:marRight w:val="0"/>
          <w:marTop w:val="0"/>
          <w:marBottom w:val="0"/>
          <w:divBdr>
            <w:top w:val="none" w:sz="0" w:space="0" w:color="auto"/>
            <w:left w:val="none" w:sz="0" w:space="0" w:color="auto"/>
            <w:bottom w:val="none" w:sz="0" w:space="0" w:color="auto"/>
            <w:right w:val="none" w:sz="0" w:space="0" w:color="auto"/>
          </w:divBdr>
        </w:div>
        <w:div w:id="1274282909">
          <w:marLeft w:val="480"/>
          <w:marRight w:val="0"/>
          <w:marTop w:val="0"/>
          <w:marBottom w:val="0"/>
          <w:divBdr>
            <w:top w:val="none" w:sz="0" w:space="0" w:color="auto"/>
            <w:left w:val="none" w:sz="0" w:space="0" w:color="auto"/>
            <w:bottom w:val="none" w:sz="0" w:space="0" w:color="auto"/>
            <w:right w:val="none" w:sz="0" w:space="0" w:color="auto"/>
          </w:divBdr>
        </w:div>
        <w:div w:id="530150760">
          <w:marLeft w:val="480"/>
          <w:marRight w:val="0"/>
          <w:marTop w:val="0"/>
          <w:marBottom w:val="0"/>
          <w:divBdr>
            <w:top w:val="none" w:sz="0" w:space="0" w:color="auto"/>
            <w:left w:val="none" w:sz="0" w:space="0" w:color="auto"/>
            <w:bottom w:val="none" w:sz="0" w:space="0" w:color="auto"/>
            <w:right w:val="none" w:sz="0" w:space="0" w:color="auto"/>
          </w:divBdr>
        </w:div>
        <w:div w:id="1128426847">
          <w:marLeft w:val="480"/>
          <w:marRight w:val="0"/>
          <w:marTop w:val="0"/>
          <w:marBottom w:val="0"/>
          <w:divBdr>
            <w:top w:val="none" w:sz="0" w:space="0" w:color="auto"/>
            <w:left w:val="none" w:sz="0" w:space="0" w:color="auto"/>
            <w:bottom w:val="none" w:sz="0" w:space="0" w:color="auto"/>
            <w:right w:val="none" w:sz="0" w:space="0" w:color="auto"/>
          </w:divBdr>
        </w:div>
        <w:div w:id="862476167">
          <w:marLeft w:val="480"/>
          <w:marRight w:val="0"/>
          <w:marTop w:val="0"/>
          <w:marBottom w:val="0"/>
          <w:divBdr>
            <w:top w:val="none" w:sz="0" w:space="0" w:color="auto"/>
            <w:left w:val="none" w:sz="0" w:space="0" w:color="auto"/>
            <w:bottom w:val="none" w:sz="0" w:space="0" w:color="auto"/>
            <w:right w:val="none" w:sz="0" w:space="0" w:color="auto"/>
          </w:divBdr>
        </w:div>
        <w:div w:id="1402218747">
          <w:marLeft w:val="480"/>
          <w:marRight w:val="0"/>
          <w:marTop w:val="0"/>
          <w:marBottom w:val="0"/>
          <w:divBdr>
            <w:top w:val="none" w:sz="0" w:space="0" w:color="auto"/>
            <w:left w:val="none" w:sz="0" w:space="0" w:color="auto"/>
            <w:bottom w:val="none" w:sz="0" w:space="0" w:color="auto"/>
            <w:right w:val="none" w:sz="0" w:space="0" w:color="auto"/>
          </w:divBdr>
        </w:div>
        <w:div w:id="151023003">
          <w:marLeft w:val="480"/>
          <w:marRight w:val="0"/>
          <w:marTop w:val="0"/>
          <w:marBottom w:val="0"/>
          <w:divBdr>
            <w:top w:val="none" w:sz="0" w:space="0" w:color="auto"/>
            <w:left w:val="none" w:sz="0" w:space="0" w:color="auto"/>
            <w:bottom w:val="none" w:sz="0" w:space="0" w:color="auto"/>
            <w:right w:val="none" w:sz="0" w:space="0" w:color="auto"/>
          </w:divBdr>
        </w:div>
        <w:div w:id="2044554736">
          <w:marLeft w:val="480"/>
          <w:marRight w:val="0"/>
          <w:marTop w:val="0"/>
          <w:marBottom w:val="0"/>
          <w:divBdr>
            <w:top w:val="none" w:sz="0" w:space="0" w:color="auto"/>
            <w:left w:val="none" w:sz="0" w:space="0" w:color="auto"/>
            <w:bottom w:val="none" w:sz="0" w:space="0" w:color="auto"/>
            <w:right w:val="none" w:sz="0" w:space="0" w:color="auto"/>
          </w:divBdr>
        </w:div>
        <w:div w:id="240264303">
          <w:marLeft w:val="480"/>
          <w:marRight w:val="0"/>
          <w:marTop w:val="0"/>
          <w:marBottom w:val="0"/>
          <w:divBdr>
            <w:top w:val="none" w:sz="0" w:space="0" w:color="auto"/>
            <w:left w:val="none" w:sz="0" w:space="0" w:color="auto"/>
            <w:bottom w:val="none" w:sz="0" w:space="0" w:color="auto"/>
            <w:right w:val="none" w:sz="0" w:space="0" w:color="auto"/>
          </w:divBdr>
        </w:div>
        <w:div w:id="343213260">
          <w:marLeft w:val="480"/>
          <w:marRight w:val="0"/>
          <w:marTop w:val="0"/>
          <w:marBottom w:val="0"/>
          <w:divBdr>
            <w:top w:val="none" w:sz="0" w:space="0" w:color="auto"/>
            <w:left w:val="none" w:sz="0" w:space="0" w:color="auto"/>
            <w:bottom w:val="none" w:sz="0" w:space="0" w:color="auto"/>
            <w:right w:val="none" w:sz="0" w:space="0" w:color="auto"/>
          </w:divBdr>
        </w:div>
        <w:div w:id="2026520237">
          <w:marLeft w:val="480"/>
          <w:marRight w:val="0"/>
          <w:marTop w:val="0"/>
          <w:marBottom w:val="0"/>
          <w:divBdr>
            <w:top w:val="none" w:sz="0" w:space="0" w:color="auto"/>
            <w:left w:val="none" w:sz="0" w:space="0" w:color="auto"/>
            <w:bottom w:val="none" w:sz="0" w:space="0" w:color="auto"/>
            <w:right w:val="none" w:sz="0" w:space="0" w:color="auto"/>
          </w:divBdr>
        </w:div>
        <w:div w:id="1486165555">
          <w:marLeft w:val="480"/>
          <w:marRight w:val="0"/>
          <w:marTop w:val="0"/>
          <w:marBottom w:val="0"/>
          <w:divBdr>
            <w:top w:val="none" w:sz="0" w:space="0" w:color="auto"/>
            <w:left w:val="none" w:sz="0" w:space="0" w:color="auto"/>
            <w:bottom w:val="none" w:sz="0" w:space="0" w:color="auto"/>
            <w:right w:val="none" w:sz="0" w:space="0" w:color="auto"/>
          </w:divBdr>
        </w:div>
        <w:div w:id="189416723">
          <w:marLeft w:val="480"/>
          <w:marRight w:val="0"/>
          <w:marTop w:val="0"/>
          <w:marBottom w:val="0"/>
          <w:divBdr>
            <w:top w:val="none" w:sz="0" w:space="0" w:color="auto"/>
            <w:left w:val="none" w:sz="0" w:space="0" w:color="auto"/>
            <w:bottom w:val="none" w:sz="0" w:space="0" w:color="auto"/>
            <w:right w:val="none" w:sz="0" w:space="0" w:color="auto"/>
          </w:divBdr>
        </w:div>
        <w:div w:id="879518171">
          <w:marLeft w:val="480"/>
          <w:marRight w:val="0"/>
          <w:marTop w:val="0"/>
          <w:marBottom w:val="0"/>
          <w:divBdr>
            <w:top w:val="none" w:sz="0" w:space="0" w:color="auto"/>
            <w:left w:val="none" w:sz="0" w:space="0" w:color="auto"/>
            <w:bottom w:val="none" w:sz="0" w:space="0" w:color="auto"/>
            <w:right w:val="none" w:sz="0" w:space="0" w:color="auto"/>
          </w:divBdr>
        </w:div>
        <w:div w:id="1242106038">
          <w:marLeft w:val="480"/>
          <w:marRight w:val="0"/>
          <w:marTop w:val="0"/>
          <w:marBottom w:val="0"/>
          <w:divBdr>
            <w:top w:val="none" w:sz="0" w:space="0" w:color="auto"/>
            <w:left w:val="none" w:sz="0" w:space="0" w:color="auto"/>
            <w:bottom w:val="none" w:sz="0" w:space="0" w:color="auto"/>
            <w:right w:val="none" w:sz="0" w:space="0" w:color="auto"/>
          </w:divBdr>
        </w:div>
        <w:div w:id="117072108">
          <w:marLeft w:val="480"/>
          <w:marRight w:val="0"/>
          <w:marTop w:val="0"/>
          <w:marBottom w:val="0"/>
          <w:divBdr>
            <w:top w:val="none" w:sz="0" w:space="0" w:color="auto"/>
            <w:left w:val="none" w:sz="0" w:space="0" w:color="auto"/>
            <w:bottom w:val="none" w:sz="0" w:space="0" w:color="auto"/>
            <w:right w:val="none" w:sz="0" w:space="0" w:color="auto"/>
          </w:divBdr>
        </w:div>
        <w:div w:id="658195565">
          <w:marLeft w:val="480"/>
          <w:marRight w:val="0"/>
          <w:marTop w:val="0"/>
          <w:marBottom w:val="0"/>
          <w:divBdr>
            <w:top w:val="none" w:sz="0" w:space="0" w:color="auto"/>
            <w:left w:val="none" w:sz="0" w:space="0" w:color="auto"/>
            <w:bottom w:val="none" w:sz="0" w:space="0" w:color="auto"/>
            <w:right w:val="none" w:sz="0" w:space="0" w:color="auto"/>
          </w:divBdr>
        </w:div>
        <w:div w:id="1439451444">
          <w:marLeft w:val="480"/>
          <w:marRight w:val="0"/>
          <w:marTop w:val="0"/>
          <w:marBottom w:val="0"/>
          <w:divBdr>
            <w:top w:val="none" w:sz="0" w:space="0" w:color="auto"/>
            <w:left w:val="none" w:sz="0" w:space="0" w:color="auto"/>
            <w:bottom w:val="none" w:sz="0" w:space="0" w:color="auto"/>
            <w:right w:val="none" w:sz="0" w:space="0" w:color="auto"/>
          </w:divBdr>
        </w:div>
        <w:div w:id="1523518181">
          <w:marLeft w:val="480"/>
          <w:marRight w:val="0"/>
          <w:marTop w:val="0"/>
          <w:marBottom w:val="0"/>
          <w:divBdr>
            <w:top w:val="none" w:sz="0" w:space="0" w:color="auto"/>
            <w:left w:val="none" w:sz="0" w:space="0" w:color="auto"/>
            <w:bottom w:val="none" w:sz="0" w:space="0" w:color="auto"/>
            <w:right w:val="none" w:sz="0" w:space="0" w:color="auto"/>
          </w:divBdr>
        </w:div>
        <w:div w:id="1260722431">
          <w:marLeft w:val="480"/>
          <w:marRight w:val="0"/>
          <w:marTop w:val="0"/>
          <w:marBottom w:val="0"/>
          <w:divBdr>
            <w:top w:val="none" w:sz="0" w:space="0" w:color="auto"/>
            <w:left w:val="none" w:sz="0" w:space="0" w:color="auto"/>
            <w:bottom w:val="none" w:sz="0" w:space="0" w:color="auto"/>
            <w:right w:val="none" w:sz="0" w:space="0" w:color="auto"/>
          </w:divBdr>
        </w:div>
        <w:div w:id="256603008">
          <w:marLeft w:val="480"/>
          <w:marRight w:val="0"/>
          <w:marTop w:val="0"/>
          <w:marBottom w:val="0"/>
          <w:divBdr>
            <w:top w:val="none" w:sz="0" w:space="0" w:color="auto"/>
            <w:left w:val="none" w:sz="0" w:space="0" w:color="auto"/>
            <w:bottom w:val="none" w:sz="0" w:space="0" w:color="auto"/>
            <w:right w:val="none" w:sz="0" w:space="0" w:color="auto"/>
          </w:divBdr>
        </w:div>
        <w:div w:id="2071227234">
          <w:marLeft w:val="480"/>
          <w:marRight w:val="0"/>
          <w:marTop w:val="0"/>
          <w:marBottom w:val="0"/>
          <w:divBdr>
            <w:top w:val="none" w:sz="0" w:space="0" w:color="auto"/>
            <w:left w:val="none" w:sz="0" w:space="0" w:color="auto"/>
            <w:bottom w:val="none" w:sz="0" w:space="0" w:color="auto"/>
            <w:right w:val="none" w:sz="0" w:space="0" w:color="auto"/>
          </w:divBdr>
        </w:div>
        <w:div w:id="1501774100">
          <w:marLeft w:val="480"/>
          <w:marRight w:val="0"/>
          <w:marTop w:val="0"/>
          <w:marBottom w:val="0"/>
          <w:divBdr>
            <w:top w:val="none" w:sz="0" w:space="0" w:color="auto"/>
            <w:left w:val="none" w:sz="0" w:space="0" w:color="auto"/>
            <w:bottom w:val="none" w:sz="0" w:space="0" w:color="auto"/>
            <w:right w:val="none" w:sz="0" w:space="0" w:color="auto"/>
          </w:divBdr>
        </w:div>
        <w:div w:id="1975597474">
          <w:marLeft w:val="480"/>
          <w:marRight w:val="0"/>
          <w:marTop w:val="0"/>
          <w:marBottom w:val="0"/>
          <w:divBdr>
            <w:top w:val="none" w:sz="0" w:space="0" w:color="auto"/>
            <w:left w:val="none" w:sz="0" w:space="0" w:color="auto"/>
            <w:bottom w:val="none" w:sz="0" w:space="0" w:color="auto"/>
            <w:right w:val="none" w:sz="0" w:space="0" w:color="auto"/>
          </w:divBdr>
        </w:div>
        <w:div w:id="11953399">
          <w:marLeft w:val="480"/>
          <w:marRight w:val="0"/>
          <w:marTop w:val="0"/>
          <w:marBottom w:val="0"/>
          <w:divBdr>
            <w:top w:val="none" w:sz="0" w:space="0" w:color="auto"/>
            <w:left w:val="none" w:sz="0" w:space="0" w:color="auto"/>
            <w:bottom w:val="none" w:sz="0" w:space="0" w:color="auto"/>
            <w:right w:val="none" w:sz="0" w:space="0" w:color="auto"/>
          </w:divBdr>
        </w:div>
        <w:div w:id="979575812">
          <w:marLeft w:val="480"/>
          <w:marRight w:val="0"/>
          <w:marTop w:val="0"/>
          <w:marBottom w:val="0"/>
          <w:divBdr>
            <w:top w:val="none" w:sz="0" w:space="0" w:color="auto"/>
            <w:left w:val="none" w:sz="0" w:space="0" w:color="auto"/>
            <w:bottom w:val="none" w:sz="0" w:space="0" w:color="auto"/>
            <w:right w:val="none" w:sz="0" w:space="0" w:color="auto"/>
          </w:divBdr>
        </w:div>
        <w:div w:id="1849053501">
          <w:marLeft w:val="480"/>
          <w:marRight w:val="0"/>
          <w:marTop w:val="0"/>
          <w:marBottom w:val="0"/>
          <w:divBdr>
            <w:top w:val="none" w:sz="0" w:space="0" w:color="auto"/>
            <w:left w:val="none" w:sz="0" w:space="0" w:color="auto"/>
            <w:bottom w:val="none" w:sz="0" w:space="0" w:color="auto"/>
            <w:right w:val="none" w:sz="0" w:space="0" w:color="auto"/>
          </w:divBdr>
        </w:div>
        <w:div w:id="481240886">
          <w:marLeft w:val="480"/>
          <w:marRight w:val="0"/>
          <w:marTop w:val="0"/>
          <w:marBottom w:val="0"/>
          <w:divBdr>
            <w:top w:val="none" w:sz="0" w:space="0" w:color="auto"/>
            <w:left w:val="none" w:sz="0" w:space="0" w:color="auto"/>
            <w:bottom w:val="none" w:sz="0" w:space="0" w:color="auto"/>
            <w:right w:val="none" w:sz="0" w:space="0" w:color="auto"/>
          </w:divBdr>
        </w:div>
        <w:div w:id="1353797182">
          <w:marLeft w:val="480"/>
          <w:marRight w:val="0"/>
          <w:marTop w:val="0"/>
          <w:marBottom w:val="0"/>
          <w:divBdr>
            <w:top w:val="none" w:sz="0" w:space="0" w:color="auto"/>
            <w:left w:val="none" w:sz="0" w:space="0" w:color="auto"/>
            <w:bottom w:val="none" w:sz="0" w:space="0" w:color="auto"/>
            <w:right w:val="none" w:sz="0" w:space="0" w:color="auto"/>
          </w:divBdr>
        </w:div>
        <w:div w:id="1843813817">
          <w:marLeft w:val="480"/>
          <w:marRight w:val="0"/>
          <w:marTop w:val="0"/>
          <w:marBottom w:val="0"/>
          <w:divBdr>
            <w:top w:val="none" w:sz="0" w:space="0" w:color="auto"/>
            <w:left w:val="none" w:sz="0" w:space="0" w:color="auto"/>
            <w:bottom w:val="none" w:sz="0" w:space="0" w:color="auto"/>
            <w:right w:val="none" w:sz="0" w:space="0" w:color="auto"/>
          </w:divBdr>
        </w:div>
        <w:div w:id="693074167">
          <w:marLeft w:val="480"/>
          <w:marRight w:val="0"/>
          <w:marTop w:val="0"/>
          <w:marBottom w:val="0"/>
          <w:divBdr>
            <w:top w:val="none" w:sz="0" w:space="0" w:color="auto"/>
            <w:left w:val="none" w:sz="0" w:space="0" w:color="auto"/>
            <w:bottom w:val="none" w:sz="0" w:space="0" w:color="auto"/>
            <w:right w:val="none" w:sz="0" w:space="0" w:color="auto"/>
          </w:divBdr>
        </w:div>
        <w:div w:id="1605188303">
          <w:marLeft w:val="480"/>
          <w:marRight w:val="0"/>
          <w:marTop w:val="0"/>
          <w:marBottom w:val="0"/>
          <w:divBdr>
            <w:top w:val="none" w:sz="0" w:space="0" w:color="auto"/>
            <w:left w:val="none" w:sz="0" w:space="0" w:color="auto"/>
            <w:bottom w:val="none" w:sz="0" w:space="0" w:color="auto"/>
            <w:right w:val="none" w:sz="0" w:space="0" w:color="auto"/>
          </w:divBdr>
        </w:div>
        <w:div w:id="511844795">
          <w:marLeft w:val="480"/>
          <w:marRight w:val="0"/>
          <w:marTop w:val="0"/>
          <w:marBottom w:val="0"/>
          <w:divBdr>
            <w:top w:val="none" w:sz="0" w:space="0" w:color="auto"/>
            <w:left w:val="none" w:sz="0" w:space="0" w:color="auto"/>
            <w:bottom w:val="none" w:sz="0" w:space="0" w:color="auto"/>
            <w:right w:val="none" w:sz="0" w:space="0" w:color="auto"/>
          </w:divBdr>
        </w:div>
        <w:div w:id="1396973212">
          <w:marLeft w:val="480"/>
          <w:marRight w:val="0"/>
          <w:marTop w:val="0"/>
          <w:marBottom w:val="0"/>
          <w:divBdr>
            <w:top w:val="none" w:sz="0" w:space="0" w:color="auto"/>
            <w:left w:val="none" w:sz="0" w:space="0" w:color="auto"/>
            <w:bottom w:val="none" w:sz="0" w:space="0" w:color="auto"/>
            <w:right w:val="none" w:sz="0" w:space="0" w:color="auto"/>
          </w:divBdr>
        </w:div>
        <w:div w:id="1105879934">
          <w:marLeft w:val="480"/>
          <w:marRight w:val="0"/>
          <w:marTop w:val="0"/>
          <w:marBottom w:val="0"/>
          <w:divBdr>
            <w:top w:val="none" w:sz="0" w:space="0" w:color="auto"/>
            <w:left w:val="none" w:sz="0" w:space="0" w:color="auto"/>
            <w:bottom w:val="none" w:sz="0" w:space="0" w:color="auto"/>
            <w:right w:val="none" w:sz="0" w:space="0" w:color="auto"/>
          </w:divBdr>
        </w:div>
        <w:div w:id="786511477">
          <w:marLeft w:val="480"/>
          <w:marRight w:val="0"/>
          <w:marTop w:val="0"/>
          <w:marBottom w:val="0"/>
          <w:divBdr>
            <w:top w:val="none" w:sz="0" w:space="0" w:color="auto"/>
            <w:left w:val="none" w:sz="0" w:space="0" w:color="auto"/>
            <w:bottom w:val="none" w:sz="0" w:space="0" w:color="auto"/>
            <w:right w:val="none" w:sz="0" w:space="0" w:color="auto"/>
          </w:divBdr>
        </w:div>
        <w:div w:id="187378190">
          <w:marLeft w:val="480"/>
          <w:marRight w:val="0"/>
          <w:marTop w:val="0"/>
          <w:marBottom w:val="0"/>
          <w:divBdr>
            <w:top w:val="none" w:sz="0" w:space="0" w:color="auto"/>
            <w:left w:val="none" w:sz="0" w:space="0" w:color="auto"/>
            <w:bottom w:val="none" w:sz="0" w:space="0" w:color="auto"/>
            <w:right w:val="none" w:sz="0" w:space="0" w:color="auto"/>
          </w:divBdr>
        </w:div>
        <w:div w:id="731848881">
          <w:marLeft w:val="480"/>
          <w:marRight w:val="0"/>
          <w:marTop w:val="0"/>
          <w:marBottom w:val="0"/>
          <w:divBdr>
            <w:top w:val="none" w:sz="0" w:space="0" w:color="auto"/>
            <w:left w:val="none" w:sz="0" w:space="0" w:color="auto"/>
            <w:bottom w:val="none" w:sz="0" w:space="0" w:color="auto"/>
            <w:right w:val="none" w:sz="0" w:space="0" w:color="auto"/>
          </w:divBdr>
        </w:div>
        <w:div w:id="1920556543">
          <w:marLeft w:val="480"/>
          <w:marRight w:val="0"/>
          <w:marTop w:val="0"/>
          <w:marBottom w:val="0"/>
          <w:divBdr>
            <w:top w:val="none" w:sz="0" w:space="0" w:color="auto"/>
            <w:left w:val="none" w:sz="0" w:space="0" w:color="auto"/>
            <w:bottom w:val="none" w:sz="0" w:space="0" w:color="auto"/>
            <w:right w:val="none" w:sz="0" w:space="0" w:color="auto"/>
          </w:divBdr>
        </w:div>
        <w:div w:id="602762085">
          <w:marLeft w:val="480"/>
          <w:marRight w:val="0"/>
          <w:marTop w:val="0"/>
          <w:marBottom w:val="0"/>
          <w:divBdr>
            <w:top w:val="none" w:sz="0" w:space="0" w:color="auto"/>
            <w:left w:val="none" w:sz="0" w:space="0" w:color="auto"/>
            <w:bottom w:val="none" w:sz="0" w:space="0" w:color="auto"/>
            <w:right w:val="none" w:sz="0" w:space="0" w:color="auto"/>
          </w:divBdr>
        </w:div>
        <w:div w:id="1883323609">
          <w:marLeft w:val="480"/>
          <w:marRight w:val="0"/>
          <w:marTop w:val="0"/>
          <w:marBottom w:val="0"/>
          <w:divBdr>
            <w:top w:val="none" w:sz="0" w:space="0" w:color="auto"/>
            <w:left w:val="none" w:sz="0" w:space="0" w:color="auto"/>
            <w:bottom w:val="none" w:sz="0" w:space="0" w:color="auto"/>
            <w:right w:val="none" w:sz="0" w:space="0" w:color="auto"/>
          </w:divBdr>
        </w:div>
        <w:div w:id="1174345913">
          <w:marLeft w:val="480"/>
          <w:marRight w:val="0"/>
          <w:marTop w:val="0"/>
          <w:marBottom w:val="0"/>
          <w:divBdr>
            <w:top w:val="none" w:sz="0" w:space="0" w:color="auto"/>
            <w:left w:val="none" w:sz="0" w:space="0" w:color="auto"/>
            <w:bottom w:val="none" w:sz="0" w:space="0" w:color="auto"/>
            <w:right w:val="none" w:sz="0" w:space="0" w:color="auto"/>
          </w:divBdr>
        </w:div>
        <w:div w:id="488904214">
          <w:marLeft w:val="480"/>
          <w:marRight w:val="0"/>
          <w:marTop w:val="0"/>
          <w:marBottom w:val="0"/>
          <w:divBdr>
            <w:top w:val="none" w:sz="0" w:space="0" w:color="auto"/>
            <w:left w:val="none" w:sz="0" w:space="0" w:color="auto"/>
            <w:bottom w:val="none" w:sz="0" w:space="0" w:color="auto"/>
            <w:right w:val="none" w:sz="0" w:space="0" w:color="auto"/>
          </w:divBdr>
        </w:div>
        <w:div w:id="1667900221">
          <w:marLeft w:val="480"/>
          <w:marRight w:val="0"/>
          <w:marTop w:val="0"/>
          <w:marBottom w:val="0"/>
          <w:divBdr>
            <w:top w:val="none" w:sz="0" w:space="0" w:color="auto"/>
            <w:left w:val="none" w:sz="0" w:space="0" w:color="auto"/>
            <w:bottom w:val="none" w:sz="0" w:space="0" w:color="auto"/>
            <w:right w:val="none" w:sz="0" w:space="0" w:color="auto"/>
          </w:divBdr>
        </w:div>
        <w:div w:id="1430807112">
          <w:marLeft w:val="480"/>
          <w:marRight w:val="0"/>
          <w:marTop w:val="0"/>
          <w:marBottom w:val="0"/>
          <w:divBdr>
            <w:top w:val="none" w:sz="0" w:space="0" w:color="auto"/>
            <w:left w:val="none" w:sz="0" w:space="0" w:color="auto"/>
            <w:bottom w:val="none" w:sz="0" w:space="0" w:color="auto"/>
            <w:right w:val="none" w:sz="0" w:space="0" w:color="auto"/>
          </w:divBdr>
        </w:div>
        <w:div w:id="894124366">
          <w:marLeft w:val="480"/>
          <w:marRight w:val="0"/>
          <w:marTop w:val="0"/>
          <w:marBottom w:val="0"/>
          <w:divBdr>
            <w:top w:val="none" w:sz="0" w:space="0" w:color="auto"/>
            <w:left w:val="none" w:sz="0" w:space="0" w:color="auto"/>
            <w:bottom w:val="none" w:sz="0" w:space="0" w:color="auto"/>
            <w:right w:val="none" w:sz="0" w:space="0" w:color="auto"/>
          </w:divBdr>
        </w:div>
        <w:div w:id="1619876741">
          <w:marLeft w:val="480"/>
          <w:marRight w:val="0"/>
          <w:marTop w:val="0"/>
          <w:marBottom w:val="0"/>
          <w:divBdr>
            <w:top w:val="none" w:sz="0" w:space="0" w:color="auto"/>
            <w:left w:val="none" w:sz="0" w:space="0" w:color="auto"/>
            <w:bottom w:val="none" w:sz="0" w:space="0" w:color="auto"/>
            <w:right w:val="none" w:sz="0" w:space="0" w:color="auto"/>
          </w:divBdr>
        </w:div>
        <w:div w:id="1571387289">
          <w:marLeft w:val="480"/>
          <w:marRight w:val="0"/>
          <w:marTop w:val="0"/>
          <w:marBottom w:val="0"/>
          <w:divBdr>
            <w:top w:val="none" w:sz="0" w:space="0" w:color="auto"/>
            <w:left w:val="none" w:sz="0" w:space="0" w:color="auto"/>
            <w:bottom w:val="none" w:sz="0" w:space="0" w:color="auto"/>
            <w:right w:val="none" w:sz="0" w:space="0" w:color="auto"/>
          </w:divBdr>
        </w:div>
        <w:div w:id="1956401641">
          <w:marLeft w:val="480"/>
          <w:marRight w:val="0"/>
          <w:marTop w:val="0"/>
          <w:marBottom w:val="0"/>
          <w:divBdr>
            <w:top w:val="none" w:sz="0" w:space="0" w:color="auto"/>
            <w:left w:val="none" w:sz="0" w:space="0" w:color="auto"/>
            <w:bottom w:val="none" w:sz="0" w:space="0" w:color="auto"/>
            <w:right w:val="none" w:sz="0" w:space="0" w:color="auto"/>
          </w:divBdr>
        </w:div>
        <w:div w:id="519049247">
          <w:marLeft w:val="480"/>
          <w:marRight w:val="0"/>
          <w:marTop w:val="0"/>
          <w:marBottom w:val="0"/>
          <w:divBdr>
            <w:top w:val="none" w:sz="0" w:space="0" w:color="auto"/>
            <w:left w:val="none" w:sz="0" w:space="0" w:color="auto"/>
            <w:bottom w:val="none" w:sz="0" w:space="0" w:color="auto"/>
            <w:right w:val="none" w:sz="0" w:space="0" w:color="auto"/>
          </w:divBdr>
        </w:div>
        <w:div w:id="1565605306">
          <w:marLeft w:val="480"/>
          <w:marRight w:val="0"/>
          <w:marTop w:val="0"/>
          <w:marBottom w:val="0"/>
          <w:divBdr>
            <w:top w:val="none" w:sz="0" w:space="0" w:color="auto"/>
            <w:left w:val="none" w:sz="0" w:space="0" w:color="auto"/>
            <w:bottom w:val="none" w:sz="0" w:space="0" w:color="auto"/>
            <w:right w:val="none" w:sz="0" w:space="0" w:color="auto"/>
          </w:divBdr>
        </w:div>
        <w:div w:id="166559696">
          <w:marLeft w:val="480"/>
          <w:marRight w:val="0"/>
          <w:marTop w:val="0"/>
          <w:marBottom w:val="0"/>
          <w:divBdr>
            <w:top w:val="none" w:sz="0" w:space="0" w:color="auto"/>
            <w:left w:val="none" w:sz="0" w:space="0" w:color="auto"/>
            <w:bottom w:val="none" w:sz="0" w:space="0" w:color="auto"/>
            <w:right w:val="none" w:sz="0" w:space="0" w:color="auto"/>
          </w:divBdr>
        </w:div>
        <w:div w:id="1825468452">
          <w:marLeft w:val="480"/>
          <w:marRight w:val="0"/>
          <w:marTop w:val="0"/>
          <w:marBottom w:val="0"/>
          <w:divBdr>
            <w:top w:val="none" w:sz="0" w:space="0" w:color="auto"/>
            <w:left w:val="none" w:sz="0" w:space="0" w:color="auto"/>
            <w:bottom w:val="none" w:sz="0" w:space="0" w:color="auto"/>
            <w:right w:val="none" w:sz="0" w:space="0" w:color="auto"/>
          </w:divBdr>
        </w:div>
        <w:div w:id="34043566">
          <w:marLeft w:val="480"/>
          <w:marRight w:val="0"/>
          <w:marTop w:val="0"/>
          <w:marBottom w:val="0"/>
          <w:divBdr>
            <w:top w:val="none" w:sz="0" w:space="0" w:color="auto"/>
            <w:left w:val="none" w:sz="0" w:space="0" w:color="auto"/>
            <w:bottom w:val="none" w:sz="0" w:space="0" w:color="auto"/>
            <w:right w:val="none" w:sz="0" w:space="0" w:color="auto"/>
          </w:divBdr>
        </w:div>
        <w:div w:id="1137182981">
          <w:marLeft w:val="480"/>
          <w:marRight w:val="0"/>
          <w:marTop w:val="0"/>
          <w:marBottom w:val="0"/>
          <w:divBdr>
            <w:top w:val="none" w:sz="0" w:space="0" w:color="auto"/>
            <w:left w:val="none" w:sz="0" w:space="0" w:color="auto"/>
            <w:bottom w:val="none" w:sz="0" w:space="0" w:color="auto"/>
            <w:right w:val="none" w:sz="0" w:space="0" w:color="auto"/>
          </w:divBdr>
        </w:div>
        <w:div w:id="381103623">
          <w:marLeft w:val="480"/>
          <w:marRight w:val="0"/>
          <w:marTop w:val="0"/>
          <w:marBottom w:val="0"/>
          <w:divBdr>
            <w:top w:val="none" w:sz="0" w:space="0" w:color="auto"/>
            <w:left w:val="none" w:sz="0" w:space="0" w:color="auto"/>
            <w:bottom w:val="none" w:sz="0" w:space="0" w:color="auto"/>
            <w:right w:val="none" w:sz="0" w:space="0" w:color="auto"/>
          </w:divBdr>
        </w:div>
        <w:div w:id="1139108869">
          <w:marLeft w:val="480"/>
          <w:marRight w:val="0"/>
          <w:marTop w:val="0"/>
          <w:marBottom w:val="0"/>
          <w:divBdr>
            <w:top w:val="none" w:sz="0" w:space="0" w:color="auto"/>
            <w:left w:val="none" w:sz="0" w:space="0" w:color="auto"/>
            <w:bottom w:val="none" w:sz="0" w:space="0" w:color="auto"/>
            <w:right w:val="none" w:sz="0" w:space="0" w:color="auto"/>
          </w:divBdr>
        </w:div>
        <w:div w:id="1150749658">
          <w:marLeft w:val="480"/>
          <w:marRight w:val="0"/>
          <w:marTop w:val="0"/>
          <w:marBottom w:val="0"/>
          <w:divBdr>
            <w:top w:val="none" w:sz="0" w:space="0" w:color="auto"/>
            <w:left w:val="none" w:sz="0" w:space="0" w:color="auto"/>
            <w:bottom w:val="none" w:sz="0" w:space="0" w:color="auto"/>
            <w:right w:val="none" w:sz="0" w:space="0" w:color="auto"/>
          </w:divBdr>
        </w:div>
        <w:div w:id="1824008753">
          <w:marLeft w:val="480"/>
          <w:marRight w:val="0"/>
          <w:marTop w:val="0"/>
          <w:marBottom w:val="0"/>
          <w:divBdr>
            <w:top w:val="none" w:sz="0" w:space="0" w:color="auto"/>
            <w:left w:val="none" w:sz="0" w:space="0" w:color="auto"/>
            <w:bottom w:val="none" w:sz="0" w:space="0" w:color="auto"/>
            <w:right w:val="none" w:sz="0" w:space="0" w:color="auto"/>
          </w:divBdr>
        </w:div>
        <w:div w:id="208810507">
          <w:marLeft w:val="480"/>
          <w:marRight w:val="0"/>
          <w:marTop w:val="0"/>
          <w:marBottom w:val="0"/>
          <w:divBdr>
            <w:top w:val="none" w:sz="0" w:space="0" w:color="auto"/>
            <w:left w:val="none" w:sz="0" w:space="0" w:color="auto"/>
            <w:bottom w:val="none" w:sz="0" w:space="0" w:color="auto"/>
            <w:right w:val="none" w:sz="0" w:space="0" w:color="auto"/>
          </w:divBdr>
        </w:div>
        <w:div w:id="1669210009">
          <w:marLeft w:val="480"/>
          <w:marRight w:val="0"/>
          <w:marTop w:val="0"/>
          <w:marBottom w:val="0"/>
          <w:divBdr>
            <w:top w:val="none" w:sz="0" w:space="0" w:color="auto"/>
            <w:left w:val="none" w:sz="0" w:space="0" w:color="auto"/>
            <w:bottom w:val="none" w:sz="0" w:space="0" w:color="auto"/>
            <w:right w:val="none" w:sz="0" w:space="0" w:color="auto"/>
          </w:divBdr>
        </w:div>
        <w:div w:id="1419057100">
          <w:marLeft w:val="480"/>
          <w:marRight w:val="0"/>
          <w:marTop w:val="0"/>
          <w:marBottom w:val="0"/>
          <w:divBdr>
            <w:top w:val="none" w:sz="0" w:space="0" w:color="auto"/>
            <w:left w:val="none" w:sz="0" w:space="0" w:color="auto"/>
            <w:bottom w:val="none" w:sz="0" w:space="0" w:color="auto"/>
            <w:right w:val="none" w:sz="0" w:space="0" w:color="auto"/>
          </w:divBdr>
        </w:div>
        <w:div w:id="986666606">
          <w:marLeft w:val="480"/>
          <w:marRight w:val="0"/>
          <w:marTop w:val="0"/>
          <w:marBottom w:val="0"/>
          <w:divBdr>
            <w:top w:val="none" w:sz="0" w:space="0" w:color="auto"/>
            <w:left w:val="none" w:sz="0" w:space="0" w:color="auto"/>
            <w:bottom w:val="none" w:sz="0" w:space="0" w:color="auto"/>
            <w:right w:val="none" w:sz="0" w:space="0" w:color="auto"/>
          </w:divBdr>
        </w:div>
        <w:div w:id="161362544">
          <w:marLeft w:val="480"/>
          <w:marRight w:val="0"/>
          <w:marTop w:val="0"/>
          <w:marBottom w:val="0"/>
          <w:divBdr>
            <w:top w:val="none" w:sz="0" w:space="0" w:color="auto"/>
            <w:left w:val="none" w:sz="0" w:space="0" w:color="auto"/>
            <w:bottom w:val="none" w:sz="0" w:space="0" w:color="auto"/>
            <w:right w:val="none" w:sz="0" w:space="0" w:color="auto"/>
          </w:divBdr>
        </w:div>
        <w:div w:id="1918399527">
          <w:marLeft w:val="480"/>
          <w:marRight w:val="0"/>
          <w:marTop w:val="0"/>
          <w:marBottom w:val="0"/>
          <w:divBdr>
            <w:top w:val="none" w:sz="0" w:space="0" w:color="auto"/>
            <w:left w:val="none" w:sz="0" w:space="0" w:color="auto"/>
            <w:bottom w:val="none" w:sz="0" w:space="0" w:color="auto"/>
            <w:right w:val="none" w:sz="0" w:space="0" w:color="auto"/>
          </w:divBdr>
        </w:div>
      </w:divsChild>
    </w:div>
    <w:div w:id="1280600076">
      <w:bodyDiv w:val="1"/>
      <w:marLeft w:val="0"/>
      <w:marRight w:val="0"/>
      <w:marTop w:val="0"/>
      <w:marBottom w:val="0"/>
      <w:divBdr>
        <w:top w:val="none" w:sz="0" w:space="0" w:color="auto"/>
        <w:left w:val="none" w:sz="0" w:space="0" w:color="auto"/>
        <w:bottom w:val="none" w:sz="0" w:space="0" w:color="auto"/>
        <w:right w:val="none" w:sz="0" w:space="0" w:color="auto"/>
      </w:divBdr>
      <w:divsChild>
        <w:div w:id="644315895">
          <w:marLeft w:val="480"/>
          <w:marRight w:val="0"/>
          <w:marTop w:val="0"/>
          <w:marBottom w:val="0"/>
          <w:divBdr>
            <w:top w:val="none" w:sz="0" w:space="0" w:color="auto"/>
            <w:left w:val="none" w:sz="0" w:space="0" w:color="auto"/>
            <w:bottom w:val="none" w:sz="0" w:space="0" w:color="auto"/>
            <w:right w:val="none" w:sz="0" w:space="0" w:color="auto"/>
          </w:divBdr>
        </w:div>
        <w:div w:id="203949679">
          <w:marLeft w:val="480"/>
          <w:marRight w:val="0"/>
          <w:marTop w:val="0"/>
          <w:marBottom w:val="0"/>
          <w:divBdr>
            <w:top w:val="none" w:sz="0" w:space="0" w:color="auto"/>
            <w:left w:val="none" w:sz="0" w:space="0" w:color="auto"/>
            <w:bottom w:val="none" w:sz="0" w:space="0" w:color="auto"/>
            <w:right w:val="none" w:sz="0" w:space="0" w:color="auto"/>
          </w:divBdr>
        </w:div>
        <w:div w:id="256403512">
          <w:marLeft w:val="480"/>
          <w:marRight w:val="0"/>
          <w:marTop w:val="0"/>
          <w:marBottom w:val="0"/>
          <w:divBdr>
            <w:top w:val="none" w:sz="0" w:space="0" w:color="auto"/>
            <w:left w:val="none" w:sz="0" w:space="0" w:color="auto"/>
            <w:bottom w:val="none" w:sz="0" w:space="0" w:color="auto"/>
            <w:right w:val="none" w:sz="0" w:space="0" w:color="auto"/>
          </w:divBdr>
        </w:div>
        <w:div w:id="633413543">
          <w:marLeft w:val="480"/>
          <w:marRight w:val="0"/>
          <w:marTop w:val="0"/>
          <w:marBottom w:val="0"/>
          <w:divBdr>
            <w:top w:val="none" w:sz="0" w:space="0" w:color="auto"/>
            <w:left w:val="none" w:sz="0" w:space="0" w:color="auto"/>
            <w:bottom w:val="none" w:sz="0" w:space="0" w:color="auto"/>
            <w:right w:val="none" w:sz="0" w:space="0" w:color="auto"/>
          </w:divBdr>
        </w:div>
        <w:div w:id="939459259">
          <w:marLeft w:val="480"/>
          <w:marRight w:val="0"/>
          <w:marTop w:val="0"/>
          <w:marBottom w:val="0"/>
          <w:divBdr>
            <w:top w:val="none" w:sz="0" w:space="0" w:color="auto"/>
            <w:left w:val="none" w:sz="0" w:space="0" w:color="auto"/>
            <w:bottom w:val="none" w:sz="0" w:space="0" w:color="auto"/>
            <w:right w:val="none" w:sz="0" w:space="0" w:color="auto"/>
          </w:divBdr>
        </w:div>
        <w:div w:id="1229195189">
          <w:marLeft w:val="480"/>
          <w:marRight w:val="0"/>
          <w:marTop w:val="0"/>
          <w:marBottom w:val="0"/>
          <w:divBdr>
            <w:top w:val="none" w:sz="0" w:space="0" w:color="auto"/>
            <w:left w:val="none" w:sz="0" w:space="0" w:color="auto"/>
            <w:bottom w:val="none" w:sz="0" w:space="0" w:color="auto"/>
            <w:right w:val="none" w:sz="0" w:space="0" w:color="auto"/>
          </w:divBdr>
        </w:div>
        <w:div w:id="1727221874">
          <w:marLeft w:val="480"/>
          <w:marRight w:val="0"/>
          <w:marTop w:val="0"/>
          <w:marBottom w:val="0"/>
          <w:divBdr>
            <w:top w:val="none" w:sz="0" w:space="0" w:color="auto"/>
            <w:left w:val="none" w:sz="0" w:space="0" w:color="auto"/>
            <w:bottom w:val="none" w:sz="0" w:space="0" w:color="auto"/>
            <w:right w:val="none" w:sz="0" w:space="0" w:color="auto"/>
          </w:divBdr>
        </w:div>
        <w:div w:id="2026205170">
          <w:marLeft w:val="480"/>
          <w:marRight w:val="0"/>
          <w:marTop w:val="0"/>
          <w:marBottom w:val="0"/>
          <w:divBdr>
            <w:top w:val="none" w:sz="0" w:space="0" w:color="auto"/>
            <w:left w:val="none" w:sz="0" w:space="0" w:color="auto"/>
            <w:bottom w:val="none" w:sz="0" w:space="0" w:color="auto"/>
            <w:right w:val="none" w:sz="0" w:space="0" w:color="auto"/>
          </w:divBdr>
        </w:div>
        <w:div w:id="366225121">
          <w:marLeft w:val="480"/>
          <w:marRight w:val="0"/>
          <w:marTop w:val="0"/>
          <w:marBottom w:val="0"/>
          <w:divBdr>
            <w:top w:val="none" w:sz="0" w:space="0" w:color="auto"/>
            <w:left w:val="none" w:sz="0" w:space="0" w:color="auto"/>
            <w:bottom w:val="none" w:sz="0" w:space="0" w:color="auto"/>
            <w:right w:val="none" w:sz="0" w:space="0" w:color="auto"/>
          </w:divBdr>
        </w:div>
        <w:div w:id="757604010">
          <w:marLeft w:val="480"/>
          <w:marRight w:val="0"/>
          <w:marTop w:val="0"/>
          <w:marBottom w:val="0"/>
          <w:divBdr>
            <w:top w:val="none" w:sz="0" w:space="0" w:color="auto"/>
            <w:left w:val="none" w:sz="0" w:space="0" w:color="auto"/>
            <w:bottom w:val="none" w:sz="0" w:space="0" w:color="auto"/>
            <w:right w:val="none" w:sz="0" w:space="0" w:color="auto"/>
          </w:divBdr>
        </w:div>
        <w:div w:id="1432700591">
          <w:marLeft w:val="480"/>
          <w:marRight w:val="0"/>
          <w:marTop w:val="0"/>
          <w:marBottom w:val="0"/>
          <w:divBdr>
            <w:top w:val="none" w:sz="0" w:space="0" w:color="auto"/>
            <w:left w:val="none" w:sz="0" w:space="0" w:color="auto"/>
            <w:bottom w:val="none" w:sz="0" w:space="0" w:color="auto"/>
            <w:right w:val="none" w:sz="0" w:space="0" w:color="auto"/>
          </w:divBdr>
        </w:div>
        <w:div w:id="1396930815">
          <w:marLeft w:val="480"/>
          <w:marRight w:val="0"/>
          <w:marTop w:val="0"/>
          <w:marBottom w:val="0"/>
          <w:divBdr>
            <w:top w:val="none" w:sz="0" w:space="0" w:color="auto"/>
            <w:left w:val="none" w:sz="0" w:space="0" w:color="auto"/>
            <w:bottom w:val="none" w:sz="0" w:space="0" w:color="auto"/>
            <w:right w:val="none" w:sz="0" w:space="0" w:color="auto"/>
          </w:divBdr>
        </w:div>
        <w:div w:id="1506825544">
          <w:marLeft w:val="480"/>
          <w:marRight w:val="0"/>
          <w:marTop w:val="0"/>
          <w:marBottom w:val="0"/>
          <w:divBdr>
            <w:top w:val="none" w:sz="0" w:space="0" w:color="auto"/>
            <w:left w:val="none" w:sz="0" w:space="0" w:color="auto"/>
            <w:bottom w:val="none" w:sz="0" w:space="0" w:color="auto"/>
            <w:right w:val="none" w:sz="0" w:space="0" w:color="auto"/>
          </w:divBdr>
        </w:div>
        <w:div w:id="762648212">
          <w:marLeft w:val="480"/>
          <w:marRight w:val="0"/>
          <w:marTop w:val="0"/>
          <w:marBottom w:val="0"/>
          <w:divBdr>
            <w:top w:val="none" w:sz="0" w:space="0" w:color="auto"/>
            <w:left w:val="none" w:sz="0" w:space="0" w:color="auto"/>
            <w:bottom w:val="none" w:sz="0" w:space="0" w:color="auto"/>
            <w:right w:val="none" w:sz="0" w:space="0" w:color="auto"/>
          </w:divBdr>
        </w:div>
        <w:div w:id="1204556155">
          <w:marLeft w:val="480"/>
          <w:marRight w:val="0"/>
          <w:marTop w:val="0"/>
          <w:marBottom w:val="0"/>
          <w:divBdr>
            <w:top w:val="none" w:sz="0" w:space="0" w:color="auto"/>
            <w:left w:val="none" w:sz="0" w:space="0" w:color="auto"/>
            <w:bottom w:val="none" w:sz="0" w:space="0" w:color="auto"/>
            <w:right w:val="none" w:sz="0" w:space="0" w:color="auto"/>
          </w:divBdr>
        </w:div>
        <w:div w:id="1641812085">
          <w:marLeft w:val="480"/>
          <w:marRight w:val="0"/>
          <w:marTop w:val="0"/>
          <w:marBottom w:val="0"/>
          <w:divBdr>
            <w:top w:val="none" w:sz="0" w:space="0" w:color="auto"/>
            <w:left w:val="none" w:sz="0" w:space="0" w:color="auto"/>
            <w:bottom w:val="none" w:sz="0" w:space="0" w:color="auto"/>
            <w:right w:val="none" w:sz="0" w:space="0" w:color="auto"/>
          </w:divBdr>
        </w:div>
        <w:div w:id="655763803">
          <w:marLeft w:val="480"/>
          <w:marRight w:val="0"/>
          <w:marTop w:val="0"/>
          <w:marBottom w:val="0"/>
          <w:divBdr>
            <w:top w:val="none" w:sz="0" w:space="0" w:color="auto"/>
            <w:left w:val="none" w:sz="0" w:space="0" w:color="auto"/>
            <w:bottom w:val="none" w:sz="0" w:space="0" w:color="auto"/>
            <w:right w:val="none" w:sz="0" w:space="0" w:color="auto"/>
          </w:divBdr>
        </w:div>
        <w:div w:id="1684166733">
          <w:marLeft w:val="480"/>
          <w:marRight w:val="0"/>
          <w:marTop w:val="0"/>
          <w:marBottom w:val="0"/>
          <w:divBdr>
            <w:top w:val="none" w:sz="0" w:space="0" w:color="auto"/>
            <w:left w:val="none" w:sz="0" w:space="0" w:color="auto"/>
            <w:bottom w:val="none" w:sz="0" w:space="0" w:color="auto"/>
            <w:right w:val="none" w:sz="0" w:space="0" w:color="auto"/>
          </w:divBdr>
        </w:div>
        <w:div w:id="1812284337">
          <w:marLeft w:val="480"/>
          <w:marRight w:val="0"/>
          <w:marTop w:val="0"/>
          <w:marBottom w:val="0"/>
          <w:divBdr>
            <w:top w:val="none" w:sz="0" w:space="0" w:color="auto"/>
            <w:left w:val="none" w:sz="0" w:space="0" w:color="auto"/>
            <w:bottom w:val="none" w:sz="0" w:space="0" w:color="auto"/>
            <w:right w:val="none" w:sz="0" w:space="0" w:color="auto"/>
          </w:divBdr>
        </w:div>
        <w:div w:id="12348194">
          <w:marLeft w:val="480"/>
          <w:marRight w:val="0"/>
          <w:marTop w:val="0"/>
          <w:marBottom w:val="0"/>
          <w:divBdr>
            <w:top w:val="none" w:sz="0" w:space="0" w:color="auto"/>
            <w:left w:val="none" w:sz="0" w:space="0" w:color="auto"/>
            <w:bottom w:val="none" w:sz="0" w:space="0" w:color="auto"/>
            <w:right w:val="none" w:sz="0" w:space="0" w:color="auto"/>
          </w:divBdr>
        </w:div>
        <w:div w:id="111634817">
          <w:marLeft w:val="480"/>
          <w:marRight w:val="0"/>
          <w:marTop w:val="0"/>
          <w:marBottom w:val="0"/>
          <w:divBdr>
            <w:top w:val="none" w:sz="0" w:space="0" w:color="auto"/>
            <w:left w:val="none" w:sz="0" w:space="0" w:color="auto"/>
            <w:bottom w:val="none" w:sz="0" w:space="0" w:color="auto"/>
            <w:right w:val="none" w:sz="0" w:space="0" w:color="auto"/>
          </w:divBdr>
        </w:div>
        <w:div w:id="1929843264">
          <w:marLeft w:val="480"/>
          <w:marRight w:val="0"/>
          <w:marTop w:val="0"/>
          <w:marBottom w:val="0"/>
          <w:divBdr>
            <w:top w:val="none" w:sz="0" w:space="0" w:color="auto"/>
            <w:left w:val="none" w:sz="0" w:space="0" w:color="auto"/>
            <w:bottom w:val="none" w:sz="0" w:space="0" w:color="auto"/>
            <w:right w:val="none" w:sz="0" w:space="0" w:color="auto"/>
          </w:divBdr>
        </w:div>
        <w:div w:id="1901748934">
          <w:marLeft w:val="480"/>
          <w:marRight w:val="0"/>
          <w:marTop w:val="0"/>
          <w:marBottom w:val="0"/>
          <w:divBdr>
            <w:top w:val="none" w:sz="0" w:space="0" w:color="auto"/>
            <w:left w:val="none" w:sz="0" w:space="0" w:color="auto"/>
            <w:bottom w:val="none" w:sz="0" w:space="0" w:color="auto"/>
            <w:right w:val="none" w:sz="0" w:space="0" w:color="auto"/>
          </w:divBdr>
        </w:div>
        <w:div w:id="1298411497">
          <w:marLeft w:val="480"/>
          <w:marRight w:val="0"/>
          <w:marTop w:val="0"/>
          <w:marBottom w:val="0"/>
          <w:divBdr>
            <w:top w:val="none" w:sz="0" w:space="0" w:color="auto"/>
            <w:left w:val="none" w:sz="0" w:space="0" w:color="auto"/>
            <w:bottom w:val="none" w:sz="0" w:space="0" w:color="auto"/>
            <w:right w:val="none" w:sz="0" w:space="0" w:color="auto"/>
          </w:divBdr>
        </w:div>
        <w:div w:id="573784147">
          <w:marLeft w:val="480"/>
          <w:marRight w:val="0"/>
          <w:marTop w:val="0"/>
          <w:marBottom w:val="0"/>
          <w:divBdr>
            <w:top w:val="none" w:sz="0" w:space="0" w:color="auto"/>
            <w:left w:val="none" w:sz="0" w:space="0" w:color="auto"/>
            <w:bottom w:val="none" w:sz="0" w:space="0" w:color="auto"/>
            <w:right w:val="none" w:sz="0" w:space="0" w:color="auto"/>
          </w:divBdr>
        </w:div>
        <w:div w:id="920144266">
          <w:marLeft w:val="480"/>
          <w:marRight w:val="0"/>
          <w:marTop w:val="0"/>
          <w:marBottom w:val="0"/>
          <w:divBdr>
            <w:top w:val="none" w:sz="0" w:space="0" w:color="auto"/>
            <w:left w:val="none" w:sz="0" w:space="0" w:color="auto"/>
            <w:bottom w:val="none" w:sz="0" w:space="0" w:color="auto"/>
            <w:right w:val="none" w:sz="0" w:space="0" w:color="auto"/>
          </w:divBdr>
        </w:div>
        <w:div w:id="859394037">
          <w:marLeft w:val="480"/>
          <w:marRight w:val="0"/>
          <w:marTop w:val="0"/>
          <w:marBottom w:val="0"/>
          <w:divBdr>
            <w:top w:val="none" w:sz="0" w:space="0" w:color="auto"/>
            <w:left w:val="none" w:sz="0" w:space="0" w:color="auto"/>
            <w:bottom w:val="none" w:sz="0" w:space="0" w:color="auto"/>
            <w:right w:val="none" w:sz="0" w:space="0" w:color="auto"/>
          </w:divBdr>
        </w:div>
        <w:div w:id="868760287">
          <w:marLeft w:val="480"/>
          <w:marRight w:val="0"/>
          <w:marTop w:val="0"/>
          <w:marBottom w:val="0"/>
          <w:divBdr>
            <w:top w:val="none" w:sz="0" w:space="0" w:color="auto"/>
            <w:left w:val="none" w:sz="0" w:space="0" w:color="auto"/>
            <w:bottom w:val="none" w:sz="0" w:space="0" w:color="auto"/>
            <w:right w:val="none" w:sz="0" w:space="0" w:color="auto"/>
          </w:divBdr>
        </w:div>
        <w:div w:id="1176849063">
          <w:marLeft w:val="480"/>
          <w:marRight w:val="0"/>
          <w:marTop w:val="0"/>
          <w:marBottom w:val="0"/>
          <w:divBdr>
            <w:top w:val="none" w:sz="0" w:space="0" w:color="auto"/>
            <w:left w:val="none" w:sz="0" w:space="0" w:color="auto"/>
            <w:bottom w:val="none" w:sz="0" w:space="0" w:color="auto"/>
            <w:right w:val="none" w:sz="0" w:space="0" w:color="auto"/>
          </w:divBdr>
        </w:div>
        <w:div w:id="56635278">
          <w:marLeft w:val="480"/>
          <w:marRight w:val="0"/>
          <w:marTop w:val="0"/>
          <w:marBottom w:val="0"/>
          <w:divBdr>
            <w:top w:val="none" w:sz="0" w:space="0" w:color="auto"/>
            <w:left w:val="none" w:sz="0" w:space="0" w:color="auto"/>
            <w:bottom w:val="none" w:sz="0" w:space="0" w:color="auto"/>
            <w:right w:val="none" w:sz="0" w:space="0" w:color="auto"/>
          </w:divBdr>
        </w:div>
        <w:div w:id="1334606412">
          <w:marLeft w:val="480"/>
          <w:marRight w:val="0"/>
          <w:marTop w:val="0"/>
          <w:marBottom w:val="0"/>
          <w:divBdr>
            <w:top w:val="none" w:sz="0" w:space="0" w:color="auto"/>
            <w:left w:val="none" w:sz="0" w:space="0" w:color="auto"/>
            <w:bottom w:val="none" w:sz="0" w:space="0" w:color="auto"/>
            <w:right w:val="none" w:sz="0" w:space="0" w:color="auto"/>
          </w:divBdr>
        </w:div>
        <w:div w:id="784538545">
          <w:marLeft w:val="480"/>
          <w:marRight w:val="0"/>
          <w:marTop w:val="0"/>
          <w:marBottom w:val="0"/>
          <w:divBdr>
            <w:top w:val="none" w:sz="0" w:space="0" w:color="auto"/>
            <w:left w:val="none" w:sz="0" w:space="0" w:color="auto"/>
            <w:bottom w:val="none" w:sz="0" w:space="0" w:color="auto"/>
            <w:right w:val="none" w:sz="0" w:space="0" w:color="auto"/>
          </w:divBdr>
        </w:div>
        <w:div w:id="1816214861">
          <w:marLeft w:val="480"/>
          <w:marRight w:val="0"/>
          <w:marTop w:val="0"/>
          <w:marBottom w:val="0"/>
          <w:divBdr>
            <w:top w:val="none" w:sz="0" w:space="0" w:color="auto"/>
            <w:left w:val="none" w:sz="0" w:space="0" w:color="auto"/>
            <w:bottom w:val="none" w:sz="0" w:space="0" w:color="auto"/>
            <w:right w:val="none" w:sz="0" w:space="0" w:color="auto"/>
          </w:divBdr>
        </w:div>
        <w:div w:id="1070420770">
          <w:marLeft w:val="480"/>
          <w:marRight w:val="0"/>
          <w:marTop w:val="0"/>
          <w:marBottom w:val="0"/>
          <w:divBdr>
            <w:top w:val="none" w:sz="0" w:space="0" w:color="auto"/>
            <w:left w:val="none" w:sz="0" w:space="0" w:color="auto"/>
            <w:bottom w:val="none" w:sz="0" w:space="0" w:color="auto"/>
            <w:right w:val="none" w:sz="0" w:space="0" w:color="auto"/>
          </w:divBdr>
        </w:div>
        <w:div w:id="1712994558">
          <w:marLeft w:val="480"/>
          <w:marRight w:val="0"/>
          <w:marTop w:val="0"/>
          <w:marBottom w:val="0"/>
          <w:divBdr>
            <w:top w:val="none" w:sz="0" w:space="0" w:color="auto"/>
            <w:left w:val="none" w:sz="0" w:space="0" w:color="auto"/>
            <w:bottom w:val="none" w:sz="0" w:space="0" w:color="auto"/>
            <w:right w:val="none" w:sz="0" w:space="0" w:color="auto"/>
          </w:divBdr>
        </w:div>
        <w:div w:id="1120609883">
          <w:marLeft w:val="480"/>
          <w:marRight w:val="0"/>
          <w:marTop w:val="0"/>
          <w:marBottom w:val="0"/>
          <w:divBdr>
            <w:top w:val="none" w:sz="0" w:space="0" w:color="auto"/>
            <w:left w:val="none" w:sz="0" w:space="0" w:color="auto"/>
            <w:bottom w:val="none" w:sz="0" w:space="0" w:color="auto"/>
            <w:right w:val="none" w:sz="0" w:space="0" w:color="auto"/>
          </w:divBdr>
        </w:div>
        <w:div w:id="1188060505">
          <w:marLeft w:val="480"/>
          <w:marRight w:val="0"/>
          <w:marTop w:val="0"/>
          <w:marBottom w:val="0"/>
          <w:divBdr>
            <w:top w:val="none" w:sz="0" w:space="0" w:color="auto"/>
            <w:left w:val="none" w:sz="0" w:space="0" w:color="auto"/>
            <w:bottom w:val="none" w:sz="0" w:space="0" w:color="auto"/>
            <w:right w:val="none" w:sz="0" w:space="0" w:color="auto"/>
          </w:divBdr>
        </w:div>
        <w:div w:id="1655915252">
          <w:marLeft w:val="480"/>
          <w:marRight w:val="0"/>
          <w:marTop w:val="0"/>
          <w:marBottom w:val="0"/>
          <w:divBdr>
            <w:top w:val="none" w:sz="0" w:space="0" w:color="auto"/>
            <w:left w:val="none" w:sz="0" w:space="0" w:color="auto"/>
            <w:bottom w:val="none" w:sz="0" w:space="0" w:color="auto"/>
            <w:right w:val="none" w:sz="0" w:space="0" w:color="auto"/>
          </w:divBdr>
        </w:div>
        <w:div w:id="1629780870">
          <w:marLeft w:val="480"/>
          <w:marRight w:val="0"/>
          <w:marTop w:val="0"/>
          <w:marBottom w:val="0"/>
          <w:divBdr>
            <w:top w:val="none" w:sz="0" w:space="0" w:color="auto"/>
            <w:left w:val="none" w:sz="0" w:space="0" w:color="auto"/>
            <w:bottom w:val="none" w:sz="0" w:space="0" w:color="auto"/>
            <w:right w:val="none" w:sz="0" w:space="0" w:color="auto"/>
          </w:divBdr>
        </w:div>
        <w:div w:id="1763262010">
          <w:marLeft w:val="480"/>
          <w:marRight w:val="0"/>
          <w:marTop w:val="0"/>
          <w:marBottom w:val="0"/>
          <w:divBdr>
            <w:top w:val="none" w:sz="0" w:space="0" w:color="auto"/>
            <w:left w:val="none" w:sz="0" w:space="0" w:color="auto"/>
            <w:bottom w:val="none" w:sz="0" w:space="0" w:color="auto"/>
            <w:right w:val="none" w:sz="0" w:space="0" w:color="auto"/>
          </w:divBdr>
        </w:div>
        <w:div w:id="645403761">
          <w:marLeft w:val="480"/>
          <w:marRight w:val="0"/>
          <w:marTop w:val="0"/>
          <w:marBottom w:val="0"/>
          <w:divBdr>
            <w:top w:val="none" w:sz="0" w:space="0" w:color="auto"/>
            <w:left w:val="none" w:sz="0" w:space="0" w:color="auto"/>
            <w:bottom w:val="none" w:sz="0" w:space="0" w:color="auto"/>
            <w:right w:val="none" w:sz="0" w:space="0" w:color="auto"/>
          </w:divBdr>
        </w:div>
        <w:div w:id="676616372">
          <w:marLeft w:val="480"/>
          <w:marRight w:val="0"/>
          <w:marTop w:val="0"/>
          <w:marBottom w:val="0"/>
          <w:divBdr>
            <w:top w:val="none" w:sz="0" w:space="0" w:color="auto"/>
            <w:left w:val="none" w:sz="0" w:space="0" w:color="auto"/>
            <w:bottom w:val="none" w:sz="0" w:space="0" w:color="auto"/>
            <w:right w:val="none" w:sz="0" w:space="0" w:color="auto"/>
          </w:divBdr>
        </w:div>
        <w:div w:id="1789154424">
          <w:marLeft w:val="480"/>
          <w:marRight w:val="0"/>
          <w:marTop w:val="0"/>
          <w:marBottom w:val="0"/>
          <w:divBdr>
            <w:top w:val="none" w:sz="0" w:space="0" w:color="auto"/>
            <w:left w:val="none" w:sz="0" w:space="0" w:color="auto"/>
            <w:bottom w:val="none" w:sz="0" w:space="0" w:color="auto"/>
            <w:right w:val="none" w:sz="0" w:space="0" w:color="auto"/>
          </w:divBdr>
        </w:div>
        <w:div w:id="1183130836">
          <w:marLeft w:val="480"/>
          <w:marRight w:val="0"/>
          <w:marTop w:val="0"/>
          <w:marBottom w:val="0"/>
          <w:divBdr>
            <w:top w:val="none" w:sz="0" w:space="0" w:color="auto"/>
            <w:left w:val="none" w:sz="0" w:space="0" w:color="auto"/>
            <w:bottom w:val="none" w:sz="0" w:space="0" w:color="auto"/>
            <w:right w:val="none" w:sz="0" w:space="0" w:color="auto"/>
          </w:divBdr>
        </w:div>
        <w:div w:id="546141804">
          <w:marLeft w:val="480"/>
          <w:marRight w:val="0"/>
          <w:marTop w:val="0"/>
          <w:marBottom w:val="0"/>
          <w:divBdr>
            <w:top w:val="none" w:sz="0" w:space="0" w:color="auto"/>
            <w:left w:val="none" w:sz="0" w:space="0" w:color="auto"/>
            <w:bottom w:val="none" w:sz="0" w:space="0" w:color="auto"/>
            <w:right w:val="none" w:sz="0" w:space="0" w:color="auto"/>
          </w:divBdr>
        </w:div>
        <w:div w:id="275409730">
          <w:marLeft w:val="480"/>
          <w:marRight w:val="0"/>
          <w:marTop w:val="0"/>
          <w:marBottom w:val="0"/>
          <w:divBdr>
            <w:top w:val="none" w:sz="0" w:space="0" w:color="auto"/>
            <w:left w:val="none" w:sz="0" w:space="0" w:color="auto"/>
            <w:bottom w:val="none" w:sz="0" w:space="0" w:color="auto"/>
            <w:right w:val="none" w:sz="0" w:space="0" w:color="auto"/>
          </w:divBdr>
        </w:div>
        <w:div w:id="2009404512">
          <w:marLeft w:val="480"/>
          <w:marRight w:val="0"/>
          <w:marTop w:val="0"/>
          <w:marBottom w:val="0"/>
          <w:divBdr>
            <w:top w:val="none" w:sz="0" w:space="0" w:color="auto"/>
            <w:left w:val="none" w:sz="0" w:space="0" w:color="auto"/>
            <w:bottom w:val="none" w:sz="0" w:space="0" w:color="auto"/>
            <w:right w:val="none" w:sz="0" w:space="0" w:color="auto"/>
          </w:divBdr>
        </w:div>
        <w:div w:id="1953440224">
          <w:marLeft w:val="480"/>
          <w:marRight w:val="0"/>
          <w:marTop w:val="0"/>
          <w:marBottom w:val="0"/>
          <w:divBdr>
            <w:top w:val="none" w:sz="0" w:space="0" w:color="auto"/>
            <w:left w:val="none" w:sz="0" w:space="0" w:color="auto"/>
            <w:bottom w:val="none" w:sz="0" w:space="0" w:color="auto"/>
            <w:right w:val="none" w:sz="0" w:space="0" w:color="auto"/>
          </w:divBdr>
        </w:div>
        <w:div w:id="1183008006">
          <w:marLeft w:val="480"/>
          <w:marRight w:val="0"/>
          <w:marTop w:val="0"/>
          <w:marBottom w:val="0"/>
          <w:divBdr>
            <w:top w:val="none" w:sz="0" w:space="0" w:color="auto"/>
            <w:left w:val="none" w:sz="0" w:space="0" w:color="auto"/>
            <w:bottom w:val="none" w:sz="0" w:space="0" w:color="auto"/>
            <w:right w:val="none" w:sz="0" w:space="0" w:color="auto"/>
          </w:divBdr>
        </w:div>
      </w:divsChild>
    </w:div>
    <w:div w:id="1282496331">
      <w:bodyDiv w:val="1"/>
      <w:marLeft w:val="0"/>
      <w:marRight w:val="0"/>
      <w:marTop w:val="0"/>
      <w:marBottom w:val="0"/>
      <w:divBdr>
        <w:top w:val="none" w:sz="0" w:space="0" w:color="auto"/>
        <w:left w:val="none" w:sz="0" w:space="0" w:color="auto"/>
        <w:bottom w:val="none" w:sz="0" w:space="0" w:color="auto"/>
        <w:right w:val="none" w:sz="0" w:space="0" w:color="auto"/>
      </w:divBdr>
    </w:div>
    <w:div w:id="1282568351">
      <w:bodyDiv w:val="1"/>
      <w:marLeft w:val="0"/>
      <w:marRight w:val="0"/>
      <w:marTop w:val="0"/>
      <w:marBottom w:val="0"/>
      <w:divBdr>
        <w:top w:val="none" w:sz="0" w:space="0" w:color="auto"/>
        <w:left w:val="none" w:sz="0" w:space="0" w:color="auto"/>
        <w:bottom w:val="none" w:sz="0" w:space="0" w:color="auto"/>
        <w:right w:val="none" w:sz="0" w:space="0" w:color="auto"/>
      </w:divBdr>
    </w:div>
    <w:div w:id="1290823383">
      <w:bodyDiv w:val="1"/>
      <w:marLeft w:val="0"/>
      <w:marRight w:val="0"/>
      <w:marTop w:val="0"/>
      <w:marBottom w:val="0"/>
      <w:divBdr>
        <w:top w:val="none" w:sz="0" w:space="0" w:color="auto"/>
        <w:left w:val="none" w:sz="0" w:space="0" w:color="auto"/>
        <w:bottom w:val="none" w:sz="0" w:space="0" w:color="auto"/>
        <w:right w:val="none" w:sz="0" w:space="0" w:color="auto"/>
      </w:divBdr>
      <w:divsChild>
        <w:div w:id="1384526937">
          <w:marLeft w:val="480"/>
          <w:marRight w:val="0"/>
          <w:marTop w:val="0"/>
          <w:marBottom w:val="0"/>
          <w:divBdr>
            <w:top w:val="none" w:sz="0" w:space="0" w:color="auto"/>
            <w:left w:val="none" w:sz="0" w:space="0" w:color="auto"/>
            <w:bottom w:val="none" w:sz="0" w:space="0" w:color="auto"/>
            <w:right w:val="none" w:sz="0" w:space="0" w:color="auto"/>
          </w:divBdr>
        </w:div>
        <w:div w:id="1781803329">
          <w:marLeft w:val="480"/>
          <w:marRight w:val="0"/>
          <w:marTop w:val="0"/>
          <w:marBottom w:val="0"/>
          <w:divBdr>
            <w:top w:val="none" w:sz="0" w:space="0" w:color="auto"/>
            <w:left w:val="none" w:sz="0" w:space="0" w:color="auto"/>
            <w:bottom w:val="none" w:sz="0" w:space="0" w:color="auto"/>
            <w:right w:val="none" w:sz="0" w:space="0" w:color="auto"/>
          </w:divBdr>
        </w:div>
        <w:div w:id="567571132">
          <w:marLeft w:val="480"/>
          <w:marRight w:val="0"/>
          <w:marTop w:val="0"/>
          <w:marBottom w:val="0"/>
          <w:divBdr>
            <w:top w:val="none" w:sz="0" w:space="0" w:color="auto"/>
            <w:left w:val="none" w:sz="0" w:space="0" w:color="auto"/>
            <w:bottom w:val="none" w:sz="0" w:space="0" w:color="auto"/>
            <w:right w:val="none" w:sz="0" w:space="0" w:color="auto"/>
          </w:divBdr>
        </w:div>
        <w:div w:id="220136607">
          <w:marLeft w:val="480"/>
          <w:marRight w:val="0"/>
          <w:marTop w:val="0"/>
          <w:marBottom w:val="0"/>
          <w:divBdr>
            <w:top w:val="none" w:sz="0" w:space="0" w:color="auto"/>
            <w:left w:val="none" w:sz="0" w:space="0" w:color="auto"/>
            <w:bottom w:val="none" w:sz="0" w:space="0" w:color="auto"/>
            <w:right w:val="none" w:sz="0" w:space="0" w:color="auto"/>
          </w:divBdr>
        </w:div>
        <w:div w:id="15427388">
          <w:marLeft w:val="480"/>
          <w:marRight w:val="0"/>
          <w:marTop w:val="0"/>
          <w:marBottom w:val="0"/>
          <w:divBdr>
            <w:top w:val="none" w:sz="0" w:space="0" w:color="auto"/>
            <w:left w:val="none" w:sz="0" w:space="0" w:color="auto"/>
            <w:bottom w:val="none" w:sz="0" w:space="0" w:color="auto"/>
            <w:right w:val="none" w:sz="0" w:space="0" w:color="auto"/>
          </w:divBdr>
        </w:div>
        <w:div w:id="924343049">
          <w:marLeft w:val="480"/>
          <w:marRight w:val="0"/>
          <w:marTop w:val="0"/>
          <w:marBottom w:val="0"/>
          <w:divBdr>
            <w:top w:val="none" w:sz="0" w:space="0" w:color="auto"/>
            <w:left w:val="none" w:sz="0" w:space="0" w:color="auto"/>
            <w:bottom w:val="none" w:sz="0" w:space="0" w:color="auto"/>
            <w:right w:val="none" w:sz="0" w:space="0" w:color="auto"/>
          </w:divBdr>
        </w:div>
        <w:div w:id="2103716187">
          <w:marLeft w:val="480"/>
          <w:marRight w:val="0"/>
          <w:marTop w:val="0"/>
          <w:marBottom w:val="0"/>
          <w:divBdr>
            <w:top w:val="none" w:sz="0" w:space="0" w:color="auto"/>
            <w:left w:val="none" w:sz="0" w:space="0" w:color="auto"/>
            <w:bottom w:val="none" w:sz="0" w:space="0" w:color="auto"/>
            <w:right w:val="none" w:sz="0" w:space="0" w:color="auto"/>
          </w:divBdr>
        </w:div>
        <w:div w:id="955674278">
          <w:marLeft w:val="480"/>
          <w:marRight w:val="0"/>
          <w:marTop w:val="0"/>
          <w:marBottom w:val="0"/>
          <w:divBdr>
            <w:top w:val="none" w:sz="0" w:space="0" w:color="auto"/>
            <w:left w:val="none" w:sz="0" w:space="0" w:color="auto"/>
            <w:bottom w:val="none" w:sz="0" w:space="0" w:color="auto"/>
            <w:right w:val="none" w:sz="0" w:space="0" w:color="auto"/>
          </w:divBdr>
        </w:div>
        <w:div w:id="102917455">
          <w:marLeft w:val="480"/>
          <w:marRight w:val="0"/>
          <w:marTop w:val="0"/>
          <w:marBottom w:val="0"/>
          <w:divBdr>
            <w:top w:val="none" w:sz="0" w:space="0" w:color="auto"/>
            <w:left w:val="none" w:sz="0" w:space="0" w:color="auto"/>
            <w:bottom w:val="none" w:sz="0" w:space="0" w:color="auto"/>
            <w:right w:val="none" w:sz="0" w:space="0" w:color="auto"/>
          </w:divBdr>
        </w:div>
        <w:div w:id="204827880">
          <w:marLeft w:val="480"/>
          <w:marRight w:val="0"/>
          <w:marTop w:val="0"/>
          <w:marBottom w:val="0"/>
          <w:divBdr>
            <w:top w:val="none" w:sz="0" w:space="0" w:color="auto"/>
            <w:left w:val="none" w:sz="0" w:space="0" w:color="auto"/>
            <w:bottom w:val="none" w:sz="0" w:space="0" w:color="auto"/>
            <w:right w:val="none" w:sz="0" w:space="0" w:color="auto"/>
          </w:divBdr>
        </w:div>
        <w:div w:id="1090855160">
          <w:marLeft w:val="480"/>
          <w:marRight w:val="0"/>
          <w:marTop w:val="0"/>
          <w:marBottom w:val="0"/>
          <w:divBdr>
            <w:top w:val="none" w:sz="0" w:space="0" w:color="auto"/>
            <w:left w:val="none" w:sz="0" w:space="0" w:color="auto"/>
            <w:bottom w:val="none" w:sz="0" w:space="0" w:color="auto"/>
            <w:right w:val="none" w:sz="0" w:space="0" w:color="auto"/>
          </w:divBdr>
        </w:div>
        <w:div w:id="1783913996">
          <w:marLeft w:val="480"/>
          <w:marRight w:val="0"/>
          <w:marTop w:val="0"/>
          <w:marBottom w:val="0"/>
          <w:divBdr>
            <w:top w:val="none" w:sz="0" w:space="0" w:color="auto"/>
            <w:left w:val="none" w:sz="0" w:space="0" w:color="auto"/>
            <w:bottom w:val="none" w:sz="0" w:space="0" w:color="auto"/>
            <w:right w:val="none" w:sz="0" w:space="0" w:color="auto"/>
          </w:divBdr>
        </w:div>
        <w:div w:id="1226405236">
          <w:marLeft w:val="480"/>
          <w:marRight w:val="0"/>
          <w:marTop w:val="0"/>
          <w:marBottom w:val="0"/>
          <w:divBdr>
            <w:top w:val="none" w:sz="0" w:space="0" w:color="auto"/>
            <w:left w:val="none" w:sz="0" w:space="0" w:color="auto"/>
            <w:bottom w:val="none" w:sz="0" w:space="0" w:color="auto"/>
            <w:right w:val="none" w:sz="0" w:space="0" w:color="auto"/>
          </w:divBdr>
        </w:div>
        <w:div w:id="1729375812">
          <w:marLeft w:val="480"/>
          <w:marRight w:val="0"/>
          <w:marTop w:val="0"/>
          <w:marBottom w:val="0"/>
          <w:divBdr>
            <w:top w:val="none" w:sz="0" w:space="0" w:color="auto"/>
            <w:left w:val="none" w:sz="0" w:space="0" w:color="auto"/>
            <w:bottom w:val="none" w:sz="0" w:space="0" w:color="auto"/>
            <w:right w:val="none" w:sz="0" w:space="0" w:color="auto"/>
          </w:divBdr>
        </w:div>
        <w:div w:id="510722801">
          <w:marLeft w:val="480"/>
          <w:marRight w:val="0"/>
          <w:marTop w:val="0"/>
          <w:marBottom w:val="0"/>
          <w:divBdr>
            <w:top w:val="none" w:sz="0" w:space="0" w:color="auto"/>
            <w:left w:val="none" w:sz="0" w:space="0" w:color="auto"/>
            <w:bottom w:val="none" w:sz="0" w:space="0" w:color="auto"/>
            <w:right w:val="none" w:sz="0" w:space="0" w:color="auto"/>
          </w:divBdr>
        </w:div>
        <w:div w:id="328604980">
          <w:marLeft w:val="480"/>
          <w:marRight w:val="0"/>
          <w:marTop w:val="0"/>
          <w:marBottom w:val="0"/>
          <w:divBdr>
            <w:top w:val="none" w:sz="0" w:space="0" w:color="auto"/>
            <w:left w:val="none" w:sz="0" w:space="0" w:color="auto"/>
            <w:bottom w:val="none" w:sz="0" w:space="0" w:color="auto"/>
            <w:right w:val="none" w:sz="0" w:space="0" w:color="auto"/>
          </w:divBdr>
        </w:div>
        <w:div w:id="274217221">
          <w:marLeft w:val="480"/>
          <w:marRight w:val="0"/>
          <w:marTop w:val="0"/>
          <w:marBottom w:val="0"/>
          <w:divBdr>
            <w:top w:val="none" w:sz="0" w:space="0" w:color="auto"/>
            <w:left w:val="none" w:sz="0" w:space="0" w:color="auto"/>
            <w:bottom w:val="none" w:sz="0" w:space="0" w:color="auto"/>
            <w:right w:val="none" w:sz="0" w:space="0" w:color="auto"/>
          </w:divBdr>
        </w:div>
        <w:div w:id="761802598">
          <w:marLeft w:val="480"/>
          <w:marRight w:val="0"/>
          <w:marTop w:val="0"/>
          <w:marBottom w:val="0"/>
          <w:divBdr>
            <w:top w:val="none" w:sz="0" w:space="0" w:color="auto"/>
            <w:left w:val="none" w:sz="0" w:space="0" w:color="auto"/>
            <w:bottom w:val="none" w:sz="0" w:space="0" w:color="auto"/>
            <w:right w:val="none" w:sz="0" w:space="0" w:color="auto"/>
          </w:divBdr>
        </w:div>
        <w:div w:id="1782264110">
          <w:marLeft w:val="480"/>
          <w:marRight w:val="0"/>
          <w:marTop w:val="0"/>
          <w:marBottom w:val="0"/>
          <w:divBdr>
            <w:top w:val="none" w:sz="0" w:space="0" w:color="auto"/>
            <w:left w:val="none" w:sz="0" w:space="0" w:color="auto"/>
            <w:bottom w:val="none" w:sz="0" w:space="0" w:color="auto"/>
            <w:right w:val="none" w:sz="0" w:space="0" w:color="auto"/>
          </w:divBdr>
        </w:div>
        <w:div w:id="183061699">
          <w:marLeft w:val="480"/>
          <w:marRight w:val="0"/>
          <w:marTop w:val="0"/>
          <w:marBottom w:val="0"/>
          <w:divBdr>
            <w:top w:val="none" w:sz="0" w:space="0" w:color="auto"/>
            <w:left w:val="none" w:sz="0" w:space="0" w:color="auto"/>
            <w:bottom w:val="none" w:sz="0" w:space="0" w:color="auto"/>
            <w:right w:val="none" w:sz="0" w:space="0" w:color="auto"/>
          </w:divBdr>
        </w:div>
        <w:div w:id="253713669">
          <w:marLeft w:val="480"/>
          <w:marRight w:val="0"/>
          <w:marTop w:val="0"/>
          <w:marBottom w:val="0"/>
          <w:divBdr>
            <w:top w:val="none" w:sz="0" w:space="0" w:color="auto"/>
            <w:left w:val="none" w:sz="0" w:space="0" w:color="auto"/>
            <w:bottom w:val="none" w:sz="0" w:space="0" w:color="auto"/>
            <w:right w:val="none" w:sz="0" w:space="0" w:color="auto"/>
          </w:divBdr>
        </w:div>
        <w:div w:id="1113397633">
          <w:marLeft w:val="480"/>
          <w:marRight w:val="0"/>
          <w:marTop w:val="0"/>
          <w:marBottom w:val="0"/>
          <w:divBdr>
            <w:top w:val="none" w:sz="0" w:space="0" w:color="auto"/>
            <w:left w:val="none" w:sz="0" w:space="0" w:color="auto"/>
            <w:bottom w:val="none" w:sz="0" w:space="0" w:color="auto"/>
            <w:right w:val="none" w:sz="0" w:space="0" w:color="auto"/>
          </w:divBdr>
        </w:div>
        <w:div w:id="1576545785">
          <w:marLeft w:val="480"/>
          <w:marRight w:val="0"/>
          <w:marTop w:val="0"/>
          <w:marBottom w:val="0"/>
          <w:divBdr>
            <w:top w:val="none" w:sz="0" w:space="0" w:color="auto"/>
            <w:left w:val="none" w:sz="0" w:space="0" w:color="auto"/>
            <w:bottom w:val="none" w:sz="0" w:space="0" w:color="auto"/>
            <w:right w:val="none" w:sz="0" w:space="0" w:color="auto"/>
          </w:divBdr>
        </w:div>
        <w:div w:id="881941829">
          <w:marLeft w:val="480"/>
          <w:marRight w:val="0"/>
          <w:marTop w:val="0"/>
          <w:marBottom w:val="0"/>
          <w:divBdr>
            <w:top w:val="none" w:sz="0" w:space="0" w:color="auto"/>
            <w:left w:val="none" w:sz="0" w:space="0" w:color="auto"/>
            <w:bottom w:val="none" w:sz="0" w:space="0" w:color="auto"/>
            <w:right w:val="none" w:sz="0" w:space="0" w:color="auto"/>
          </w:divBdr>
        </w:div>
        <w:div w:id="333538405">
          <w:marLeft w:val="480"/>
          <w:marRight w:val="0"/>
          <w:marTop w:val="0"/>
          <w:marBottom w:val="0"/>
          <w:divBdr>
            <w:top w:val="none" w:sz="0" w:space="0" w:color="auto"/>
            <w:left w:val="none" w:sz="0" w:space="0" w:color="auto"/>
            <w:bottom w:val="none" w:sz="0" w:space="0" w:color="auto"/>
            <w:right w:val="none" w:sz="0" w:space="0" w:color="auto"/>
          </w:divBdr>
        </w:div>
        <w:div w:id="461509366">
          <w:marLeft w:val="480"/>
          <w:marRight w:val="0"/>
          <w:marTop w:val="0"/>
          <w:marBottom w:val="0"/>
          <w:divBdr>
            <w:top w:val="none" w:sz="0" w:space="0" w:color="auto"/>
            <w:left w:val="none" w:sz="0" w:space="0" w:color="auto"/>
            <w:bottom w:val="none" w:sz="0" w:space="0" w:color="auto"/>
            <w:right w:val="none" w:sz="0" w:space="0" w:color="auto"/>
          </w:divBdr>
        </w:div>
        <w:div w:id="1896895711">
          <w:marLeft w:val="480"/>
          <w:marRight w:val="0"/>
          <w:marTop w:val="0"/>
          <w:marBottom w:val="0"/>
          <w:divBdr>
            <w:top w:val="none" w:sz="0" w:space="0" w:color="auto"/>
            <w:left w:val="none" w:sz="0" w:space="0" w:color="auto"/>
            <w:bottom w:val="none" w:sz="0" w:space="0" w:color="auto"/>
            <w:right w:val="none" w:sz="0" w:space="0" w:color="auto"/>
          </w:divBdr>
        </w:div>
        <w:div w:id="1870139621">
          <w:marLeft w:val="480"/>
          <w:marRight w:val="0"/>
          <w:marTop w:val="0"/>
          <w:marBottom w:val="0"/>
          <w:divBdr>
            <w:top w:val="none" w:sz="0" w:space="0" w:color="auto"/>
            <w:left w:val="none" w:sz="0" w:space="0" w:color="auto"/>
            <w:bottom w:val="none" w:sz="0" w:space="0" w:color="auto"/>
            <w:right w:val="none" w:sz="0" w:space="0" w:color="auto"/>
          </w:divBdr>
        </w:div>
        <w:div w:id="1748723516">
          <w:marLeft w:val="480"/>
          <w:marRight w:val="0"/>
          <w:marTop w:val="0"/>
          <w:marBottom w:val="0"/>
          <w:divBdr>
            <w:top w:val="none" w:sz="0" w:space="0" w:color="auto"/>
            <w:left w:val="none" w:sz="0" w:space="0" w:color="auto"/>
            <w:bottom w:val="none" w:sz="0" w:space="0" w:color="auto"/>
            <w:right w:val="none" w:sz="0" w:space="0" w:color="auto"/>
          </w:divBdr>
        </w:div>
        <w:div w:id="536087572">
          <w:marLeft w:val="480"/>
          <w:marRight w:val="0"/>
          <w:marTop w:val="0"/>
          <w:marBottom w:val="0"/>
          <w:divBdr>
            <w:top w:val="none" w:sz="0" w:space="0" w:color="auto"/>
            <w:left w:val="none" w:sz="0" w:space="0" w:color="auto"/>
            <w:bottom w:val="none" w:sz="0" w:space="0" w:color="auto"/>
            <w:right w:val="none" w:sz="0" w:space="0" w:color="auto"/>
          </w:divBdr>
        </w:div>
        <w:div w:id="364139935">
          <w:marLeft w:val="480"/>
          <w:marRight w:val="0"/>
          <w:marTop w:val="0"/>
          <w:marBottom w:val="0"/>
          <w:divBdr>
            <w:top w:val="none" w:sz="0" w:space="0" w:color="auto"/>
            <w:left w:val="none" w:sz="0" w:space="0" w:color="auto"/>
            <w:bottom w:val="none" w:sz="0" w:space="0" w:color="auto"/>
            <w:right w:val="none" w:sz="0" w:space="0" w:color="auto"/>
          </w:divBdr>
        </w:div>
      </w:divsChild>
    </w:div>
    <w:div w:id="1291204364">
      <w:bodyDiv w:val="1"/>
      <w:marLeft w:val="0"/>
      <w:marRight w:val="0"/>
      <w:marTop w:val="0"/>
      <w:marBottom w:val="0"/>
      <w:divBdr>
        <w:top w:val="none" w:sz="0" w:space="0" w:color="auto"/>
        <w:left w:val="none" w:sz="0" w:space="0" w:color="auto"/>
        <w:bottom w:val="none" w:sz="0" w:space="0" w:color="auto"/>
        <w:right w:val="none" w:sz="0" w:space="0" w:color="auto"/>
      </w:divBdr>
      <w:divsChild>
        <w:div w:id="1257011710">
          <w:marLeft w:val="480"/>
          <w:marRight w:val="0"/>
          <w:marTop w:val="0"/>
          <w:marBottom w:val="0"/>
          <w:divBdr>
            <w:top w:val="none" w:sz="0" w:space="0" w:color="auto"/>
            <w:left w:val="none" w:sz="0" w:space="0" w:color="auto"/>
            <w:bottom w:val="none" w:sz="0" w:space="0" w:color="auto"/>
            <w:right w:val="none" w:sz="0" w:space="0" w:color="auto"/>
          </w:divBdr>
        </w:div>
        <w:div w:id="336885578">
          <w:marLeft w:val="480"/>
          <w:marRight w:val="0"/>
          <w:marTop w:val="0"/>
          <w:marBottom w:val="0"/>
          <w:divBdr>
            <w:top w:val="none" w:sz="0" w:space="0" w:color="auto"/>
            <w:left w:val="none" w:sz="0" w:space="0" w:color="auto"/>
            <w:bottom w:val="none" w:sz="0" w:space="0" w:color="auto"/>
            <w:right w:val="none" w:sz="0" w:space="0" w:color="auto"/>
          </w:divBdr>
        </w:div>
        <w:div w:id="251934300">
          <w:marLeft w:val="480"/>
          <w:marRight w:val="0"/>
          <w:marTop w:val="0"/>
          <w:marBottom w:val="0"/>
          <w:divBdr>
            <w:top w:val="none" w:sz="0" w:space="0" w:color="auto"/>
            <w:left w:val="none" w:sz="0" w:space="0" w:color="auto"/>
            <w:bottom w:val="none" w:sz="0" w:space="0" w:color="auto"/>
            <w:right w:val="none" w:sz="0" w:space="0" w:color="auto"/>
          </w:divBdr>
        </w:div>
        <w:div w:id="1475566465">
          <w:marLeft w:val="480"/>
          <w:marRight w:val="0"/>
          <w:marTop w:val="0"/>
          <w:marBottom w:val="0"/>
          <w:divBdr>
            <w:top w:val="none" w:sz="0" w:space="0" w:color="auto"/>
            <w:left w:val="none" w:sz="0" w:space="0" w:color="auto"/>
            <w:bottom w:val="none" w:sz="0" w:space="0" w:color="auto"/>
            <w:right w:val="none" w:sz="0" w:space="0" w:color="auto"/>
          </w:divBdr>
        </w:div>
        <w:div w:id="1786777878">
          <w:marLeft w:val="480"/>
          <w:marRight w:val="0"/>
          <w:marTop w:val="0"/>
          <w:marBottom w:val="0"/>
          <w:divBdr>
            <w:top w:val="none" w:sz="0" w:space="0" w:color="auto"/>
            <w:left w:val="none" w:sz="0" w:space="0" w:color="auto"/>
            <w:bottom w:val="none" w:sz="0" w:space="0" w:color="auto"/>
            <w:right w:val="none" w:sz="0" w:space="0" w:color="auto"/>
          </w:divBdr>
        </w:div>
        <w:div w:id="1484618130">
          <w:marLeft w:val="480"/>
          <w:marRight w:val="0"/>
          <w:marTop w:val="0"/>
          <w:marBottom w:val="0"/>
          <w:divBdr>
            <w:top w:val="none" w:sz="0" w:space="0" w:color="auto"/>
            <w:left w:val="none" w:sz="0" w:space="0" w:color="auto"/>
            <w:bottom w:val="none" w:sz="0" w:space="0" w:color="auto"/>
            <w:right w:val="none" w:sz="0" w:space="0" w:color="auto"/>
          </w:divBdr>
        </w:div>
        <w:div w:id="568544054">
          <w:marLeft w:val="480"/>
          <w:marRight w:val="0"/>
          <w:marTop w:val="0"/>
          <w:marBottom w:val="0"/>
          <w:divBdr>
            <w:top w:val="none" w:sz="0" w:space="0" w:color="auto"/>
            <w:left w:val="none" w:sz="0" w:space="0" w:color="auto"/>
            <w:bottom w:val="none" w:sz="0" w:space="0" w:color="auto"/>
            <w:right w:val="none" w:sz="0" w:space="0" w:color="auto"/>
          </w:divBdr>
        </w:div>
        <w:div w:id="1936788129">
          <w:marLeft w:val="480"/>
          <w:marRight w:val="0"/>
          <w:marTop w:val="0"/>
          <w:marBottom w:val="0"/>
          <w:divBdr>
            <w:top w:val="none" w:sz="0" w:space="0" w:color="auto"/>
            <w:left w:val="none" w:sz="0" w:space="0" w:color="auto"/>
            <w:bottom w:val="none" w:sz="0" w:space="0" w:color="auto"/>
            <w:right w:val="none" w:sz="0" w:space="0" w:color="auto"/>
          </w:divBdr>
        </w:div>
        <w:div w:id="468521537">
          <w:marLeft w:val="480"/>
          <w:marRight w:val="0"/>
          <w:marTop w:val="0"/>
          <w:marBottom w:val="0"/>
          <w:divBdr>
            <w:top w:val="none" w:sz="0" w:space="0" w:color="auto"/>
            <w:left w:val="none" w:sz="0" w:space="0" w:color="auto"/>
            <w:bottom w:val="none" w:sz="0" w:space="0" w:color="auto"/>
            <w:right w:val="none" w:sz="0" w:space="0" w:color="auto"/>
          </w:divBdr>
        </w:div>
        <w:div w:id="955332131">
          <w:marLeft w:val="480"/>
          <w:marRight w:val="0"/>
          <w:marTop w:val="0"/>
          <w:marBottom w:val="0"/>
          <w:divBdr>
            <w:top w:val="none" w:sz="0" w:space="0" w:color="auto"/>
            <w:left w:val="none" w:sz="0" w:space="0" w:color="auto"/>
            <w:bottom w:val="none" w:sz="0" w:space="0" w:color="auto"/>
            <w:right w:val="none" w:sz="0" w:space="0" w:color="auto"/>
          </w:divBdr>
        </w:div>
        <w:div w:id="950211813">
          <w:marLeft w:val="480"/>
          <w:marRight w:val="0"/>
          <w:marTop w:val="0"/>
          <w:marBottom w:val="0"/>
          <w:divBdr>
            <w:top w:val="none" w:sz="0" w:space="0" w:color="auto"/>
            <w:left w:val="none" w:sz="0" w:space="0" w:color="auto"/>
            <w:bottom w:val="none" w:sz="0" w:space="0" w:color="auto"/>
            <w:right w:val="none" w:sz="0" w:space="0" w:color="auto"/>
          </w:divBdr>
        </w:div>
        <w:div w:id="409739227">
          <w:marLeft w:val="480"/>
          <w:marRight w:val="0"/>
          <w:marTop w:val="0"/>
          <w:marBottom w:val="0"/>
          <w:divBdr>
            <w:top w:val="none" w:sz="0" w:space="0" w:color="auto"/>
            <w:left w:val="none" w:sz="0" w:space="0" w:color="auto"/>
            <w:bottom w:val="none" w:sz="0" w:space="0" w:color="auto"/>
            <w:right w:val="none" w:sz="0" w:space="0" w:color="auto"/>
          </w:divBdr>
        </w:div>
        <w:div w:id="1068920235">
          <w:marLeft w:val="480"/>
          <w:marRight w:val="0"/>
          <w:marTop w:val="0"/>
          <w:marBottom w:val="0"/>
          <w:divBdr>
            <w:top w:val="none" w:sz="0" w:space="0" w:color="auto"/>
            <w:left w:val="none" w:sz="0" w:space="0" w:color="auto"/>
            <w:bottom w:val="none" w:sz="0" w:space="0" w:color="auto"/>
            <w:right w:val="none" w:sz="0" w:space="0" w:color="auto"/>
          </w:divBdr>
        </w:div>
        <w:div w:id="261571069">
          <w:marLeft w:val="480"/>
          <w:marRight w:val="0"/>
          <w:marTop w:val="0"/>
          <w:marBottom w:val="0"/>
          <w:divBdr>
            <w:top w:val="none" w:sz="0" w:space="0" w:color="auto"/>
            <w:left w:val="none" w:sz="0" w:space="0" w:color="auto"/>
            <w:bottom w:val="none" w:sz="0" w:space="0" w:color="auto"/>
            <w:right w:val="none" w:sz="0" w:space="0" w:color="auto"/>
          </w:divBdr>
        </w:div>
        <w:div w:id="243733786">
          <w:marLeft w:val="480"/>
          <w:marRight w:val="0"/>
          <w:marTop w:val="0"/>
          <w:marBottom w:val="0"/>
          <w:divBdr>
            <w:top w:val="none" w:sz="0" w:space="0" w:color="auto"/>
            <w:left w:val="none" w:sz="0" w:space="0" w:color="auto"/>
            <w:bottom w:val="none" w:sz="0" w:space="0" w:color="auto"/>
            <w:right w:val="none" w:sz="0" w:space="0" w:color="auto"/>
          </w:divBdr>
        </w:div>
        <w:div w:id="20787384">
          <w:marLeft w:val="480"/>
          <w:marRight w:val="0"/>
          <w:marTop w:val="0"/>
          <w:marBottom w:val="0"/>
          <w:divBdr>
            <w:top w:val="none" w:sz="0" w:space="0" w:color="auto"/>
            <w:left w:val="none" w:sz="0" w:space="0" w:color="auto"/>
            <w:bottom w:val="none" w:sz="0" w:space="0" w:color="auto"/>
            <w:right w:val="none" w:sz="0" w:space="0" w:color="auto"/>
          </w:divBdr>
        </w:div>
        <w:div w:id="1665160293">
          <w:marLeft w:val="480"/>
          <w:marRight w:val="0"/>
          <w:marTop w:val="0"/>
          <w:marBottom w:val="0"/>
          <w:divBdr>
            <w:top w:val="none" w:sz="0" w:space="0" w:color="auto"/>
            <w:left w:val="none" w:sz="0" w:space="0" w:color="auto"/>
            <w:bottom w:val="none" w:sz="0" w:space="0" w:color="auto"/>
            <w:right w:val="none" w:sz="0" w:space="0" w:color="auto"/>
          </w:divBdr>
        </w:div>
        <w:div w:id="1063407407">
          <w:marLeft w:val="480"/>
          <w:marRight w:val="0"/>
          <w:marTop w:val="0"/>
          <w:marBottom w:val="0"/>
          <w:divBdr>
            <w:top w:val="none" w:sz="0" w:space="0" w:color="auto"/>
            <w:left w:val="none" w:sz="0" w:space="0" w:color="auto"/>
            <w:bottom w:val="none" w:sz="0" w:space="0" w:color="auto"/>
            <w:right w:val="none" w:sz="0" w:space="0" w:color="auto"/>
          </w:divBdr>
        </w:div>
        <w:div w:id="1088233331">
          <w:marLeft w:val="480"/>
          <w:marRight w:val="0"/>
          <w:marTop w:val="0"/>
          <w:marBottom w:val="0"/>
          <w:divBdr>
            <w:top w:val="none" w:sz="0" w:space="0" w:color="auto"/>
            <w:left w:val="none" w:sz="0" w:space="0" w:color="auto"/>
            <w:bottom w:val="none" w:sz="0" w:space="0" w:color="auto"/>
            <w:right w:val="none" w:sz="0" w:space="0" w:color="auto"/>
          </w:divBdr>
        </w:div>
        <w:div w:id="758676197">
          <w:marLeft w:val="480"/>
          <w:marRight w:val="0"/>
          <w:marTop w:val="0"/>
          <w:marBottom w:val="0"/>
          <w:divBdr>
            <w:top w:val="none" w:sz="0" w:space="0" w:color="auto"/>
            <w:left w:val="none" w:sz="0" w:space="0" w:color="auto"/>
            <w:bottom w:val="none" w:sz="0" w:space="0" w:color="auto"/>
            <w:right w:val="none" w:sz="0" w:space="0" w:color="auto"/>
          </w:divBdr>
        </w:div>
        <w:div w:id="1025978151">
          <w:marLeft w:val="480"/>
          <w:marRight w:val="0"/>
          <w:marTop w:val="0"/>
          <w:marBottom w:val="0"/>
          <w:divBdr>
            <w:top w:val="none" w:sz="0" w:space="0" w:color="auto"/>
            <w:left w:val="none" w:sz="0" w:space="0" w:color="auto"/>
            <w:bottom w:val="none" w:sz="0" w:space="0" w:color="auto"/>
            <w:right w:val="none" w:sz="0" w:space="0" w:color="auto"/>
          </w:divBdr>
        </w:div>
        <w:div w:id="1638875097">
          <w:marLeft w:val="480"/>
          <w:marRight w:val="0"/>
          <w:marTop w:val="0"/>
          <w:marBottom w:val="0"/>
          <w:divBdr>
            <w:top w:val="none" w:sz="0" w:space="0" w:color="auto"/>
            <w:left w:val="none" w:sz="0" w:space="0" w:color="auto"/>
            <w:bottom w:val="none" w:sz="0" w:space="0" w:color="auto"/>
            <w:right w:val="none" w:sz="0" w:space="0" w:color="auto"/>
          </w:divBdr>
        </w:div>
        <w:div w:id="1767846766">
          <w:marLeft w:val="480"/>
          <w:marRight w:val="0"/>
          <w:marTop w:val="0"/>
          <w:marBottom w:val="0"/>
          <w:divBdr>
            <w:top w:val="none" w:sz="0" w:space="0" w:color="auto"/>
            <w:left w:val="none" w:sz="0" w:space="0" w:color="auto"/>
            <w:bottom w:val="none" w:sz="0" w:space="0" w:color="auto"/>
            <w:right w:val="none" w:sz="0" w:space="0" w:color="auto"/>
          </w:divBdr>
        </w:div>
        <w:div w:id="482545758">
          <w:marLeft w:val="480"/>
          <w:marRight w:val="0"/>
          <w:marTop w:val="0"/>
          <w:marBottom w:val="0"/>
          <w:divBdr>
            <w:top w:val="none" w:sz="0" w:space="0" w:color="auto"/>
            <w:left w:val="none" w:sz="0" w:space="0" w:color="auto"/>
            <w:bottom w:val="none" w:sz="0" w:space="0" w:color="auto"/>
            <w:right w:val="none" w:sz="0" w:space="0" w:color="auto"/>
          </w:divBdr>
        </w:div>
        <w:div w:id="2033993285">
          <w:marLeft w:val="480"/>
          <w:marRight w:val="0"/>
          <w:marTop w:val="0"/>
          <w:marBottom w:val="0"/>
          <w:divBdr>
            <w:top w:val="none" w:sz="0" w:space="0" w:color="auto"/>
            <w:left w:val="none" w:sz="0" w:space="0" w:color="auto"/>
            <w:bottom w:val="none" w:sz="0" w:space="0" w:color="auto"/>
            <w:right w:val="none" w:sz="0" w:space="0" w:color="auto"/>
          </w:divBdr>
        </w:div>
        <w:div w:id="1050960888">
          <w:marLeft w:val="480"/>
          <w:marRight w:val="0"/>
          <w:marTop w:val="0"/>
          <w:marBottom w:val="0"/>
          <w:divBdr>
            <w:top w:val="none" w:sz="0" w:space="0" w:color="auto"/>
            <w:left w:val="none" w:sz="0" w:space="0" w:color="auto"/>
            <w:bottom w:val="none" w:sz="0" w:space="0" w:color="auto"/>
            <w:right w:val="none" w:sz="0" w:space="0" w:color="auto"/>
          </w:divBdr>
        </w:div>
        <w:div w:id="748621215">
          <w:marLeft w:val="480"/>
          <w:marRight w:val="0"/>
          <w:marTop w:val="0"/>
          <w:marBottom w:val="0"/>
          <w:divBdr>
            <w:top w:val="none" w:sz="0" w:space="0" w:color="auto"/>
            <w:left w:val="none" w:sz="0" w:space="0" w:color="auto"/>
            <w:bottom w:val="none" w:sz="0" w:space="0" w:color="auto"/>
            <w:right w:val="none" w:sz="0" w:space="0" w:color="auto"/>
          </w:divBdr>
        </w:div>
        <w:div w:id="1532567819">
          <w:marLeft w:val="480"/>
          <w:marRight w:val="0"/>
          <w:marTop w:val="0"/>
          <w:marBottom w:val="0"/>
          <w:divBdr>
            <w:top w:val="none" w:sz="0" w:space="0" w:color="auto"/>
            <w:left w:val="none" w:sz="0" w:space="0" w:color="auto"/>
            <w:bottom w:val="none" w:sz="0" w:space="0" w:color="auto"/>
            <w:right w:val="none" w:sz="0" w:space="0" w:color="auto"/>
          </w:divBdr>
        </w:div>
        <w:div w:id="495464371">
          <w:marLeft w:val="480"/>
          <w:marRight w:val="0"/>
          <w:marTop w:val="0"/>
          <w:marBottom w:val="0"/>
          <w:divBdr>
            <w:top w:val="none" w:sz="0" w:space="0" w:color="auto"/>
            <w:left w:val="none" w:sz="0" w:space="0" w:color="auto"/>
            <w:bottom w:val="none" w:sz="0" w:space="0" w:color="auto"/>
            <w:right w:val="none" w:sz="0" w:space="0" w:color="auto"/>
          </w:divBdr>
        </w:div>
        <w:div w:id="1708945273">
          <w:marLeft w:val="480"/>
          <w:marRight w:val="0"/>
          <w:marTop w:val="0"/>
          <w:marBottom w:val="0"/>
          <w:divBdr>
            <w:top w:val="none" w:sz="0" w:space="0" w:color="auto"/>
            <w:left w:val="none" w:sz="0" w:space="0" w:color="auto"/>
            <w:bottom w:val="none" w:sz="0" w:space="0" w:color="auto"/>
            <w:right w:val="none" w:sz="0" w:space="0" w:color="auto"/>
          </w:divBdr>
        </w:div>
        <w:div w:id="909657478">
          <w:marLeft w:val="480"/>
          <w:marRight w:val="0"/>
          <w:marTop w:val="0"/>
          <w:marBottom w:val="0"/>
          <w:divBdr>
            <w:top w:val="none" w:sz="0" w:space="0" w:color="auto"/>
            <w:left w:val="none" w:sz="0" w:space="0" w:color="auto"/>
            <w:bottom w:val="none" w:sz="0" w:space="0" w:color="auto"/>
            <w:right w:val="none" w:sz="0" w:space="0" w:color="auto"/>
          </w:divBdr>
        </w:div>
        <w:div w:id="593972481">
          <w:marLeft w:val="480"/>
          <w:marRight w:val="0"/>
          <w:marTop w:val="0"/>
          <w:marBottom w:val="0"/>
          <w:divBdr>
            <w:top w:val="none" w:sz="0" w:space="0" w:color="auto"/>
            <w:left w:val="none" w:sz="0" w:space="0" w:color="auto"/>
            <w:bottom w:val="none" w:sz="0" w:space="0" w:color="auto"/>
            <w:right w:val="none" w:sz="0" w:space="0" w:color="auto"/>
          </w:divBdr>
        </w:div>
        <w:div w:id="1783956446">
          <w:marLeft w:val="480"/>
          <w:marRight w:val="0"/>
          <w:marTop w:val="0"/>
          <w:marBottom w:val="0"/>
          <w:divBdr>
            <w:top w:val="none" w:sz="0" w:space="0" w:color="auto"/>
            <w:left w:val="none" w:sz="0" w:space="0" w:color="auto"/>
            <w:bottom w:val="none" w:sz="0" w:space="0" w:color="auto"/>
            <w:right w:val="none" w:sz="0" w:space="0" w:color="auto"/>
          </w:divBdr>
        </w:div>
        <w:div w:id="181012929">
          <w:marLeft w:val="480"/>
          <w:marRight w:val="0"/>
          <w:marTop w:val="0"/>
          <w:marBottom w:val="0"/>
          <w:divBdr>
            <w:top w:val="none" w:sz="0" w:space="0" w:color="auto"/>
            <w:left w:val="none" w:sz="0" w:space="0" w:color="auto"/>
            <w:bottom w:val="none" w:sz="0" w:space="0" w:color="auto"/>
            <w:right w:val="none" w:sz="0" w:space="0" w:color="auto"/>
          </w:divBdr>
        </w:div>
        <w:div w:id="616178592">
          <w:marLeft w:val="480"/>
          <w:marRight w:val="0"/>
          <w:marTop w:val="0"/>
          <w:marBottom w:val="0"/>
          <w:divBdr>
            <w:top w:val="none" w:sz="0" w:space="0" w:color="auto"/>
            <w:left w:val="none" w:sz="0" w:space="0" w:color="auto"/>
            <w:bottom w:val="none" w:sz="0" w:space="0" w:color="auto"/>
            <w:right w:val="none" w:sz="0" w:space="0" w:color="auto"/>
          </w:divBdr>
        </w:div>
        <w:div w:id="1631012169">
          <w:marLeft w:val="480"/>
          <w:marRight w:val="0"/>
          <w:marTop w:val="0"/>
          <w:marBottom w:val="0"/>
          <w:divBdr>
            <w:top w:val="none" w:sz="0" w:space="0" w:color="auto"/>
            <w:left w:val="none" w:sz="0" w:space="0" w:color="auto"/>
            <w:bottom w:val="none" w:sz="0" w:space="0" w:color="auto"/>
            <w:right w:val="none" w:sz="0" w:space="0" w:color="auto"/>
          </w:divBdr>
        </w:div>
        <w:div w:id="1683624459">
          <w:marLeft w:val="480"/>
          <w:marRight w:val="0"/>
          <w:marTop w:val="0"/>
          <w:marBottom w:val="0"/>
          <w:divBdr>
            <w:top w:val="none" w:sz="0" w:space="0" w:color="auto"/>
            <w:left w:val="none" w:sz="0" w:space="0" w:color="auto"/>
            <w:bottom w:val="none" w:sz="0" w:space="0" w:color="auto"/>
            <w:right w:val="none" w:sz="0" w:space="0" w:color="auto"/>
          </w:divBdr>
        </w:div>
        <w:div w:id="187572953">
          <w:marLeft w:val="480"/>
          <w:marRight w:val="0"/>
          <w:marTop w:val="0"/>
          <w:marBottom w:val="0"/>
          <w:divBdr>
            <w:top w:val="none" w:sz="0" w:space="0" w:color="auto"/>
            <w:left w:val="none" w:sz="0" w:space="0" w:color="auto"/>
            <w:bottom w:val="none" w:sz="0" w:space="0" w:color="auto"/>
            <w:right w:val="none" w:sz="0" w:space="0" w:color="auto"/>
          </w:divBdr>
        </w:div>
        <w:div w:id="628239582">
          <w:marLeft w:val="480"/>
          <w:marRight w:val="0"/>
          <w:marTop w:val="0"/>
          <w:marBottom w:val="0"/>
          <w:divBdr>
            <w:top w:val="none" w:sz="0" w:space="0" w:color="auto"/>
            <w:left w:val="none" w:sz="0" w:space="0" w:color="auto"/>
            <w:bottom w:val="none" w:sz="0" w:space="0" w:color="auto"/>
            <w:right w:val="none" w:sz="0" w:space="0" w:color="auto"/>
          </w:divBdr>
        </w:div>
        <w:div w:id="348028737">
          <w:marLeft w:val="480"/>
          <w:marRight w:val="0"/>
          <w:marTop w:val="0"/>
          <w:marBottom w:val="0"/>
          <w:divBdr>
            <w:top w:val="none" w:sz="0" w:space="0" w:color="auto"/>
            <w:left w:val="none" w:sz="0" w:space="0" w:color="auto"/>
            <w:bottom w:val="none" w:sz="0" w:space="0" w:color="auto"/>
            <w:right w:val="none" w:sz="0" w:space="0" w:color="auto"/>
          </w:divBdr>
        </w:div>
        <w:div w:id="1479760560">
          <w:marLeft w:val="480"/>
          <w:marRight w:val="0"/>
          <w:marTop w:val="0"/>
          <w:marBottom w:val="0"/>
          <w:divBdr>
            <w:top w:val="none" w:sz="0" w:space="0" w:color="auto"/>
            <w:left w:val="none" w:sz="0" w:space="0" w:color="auto"/>
            <w:bottom w:val="none" w:sz="0" w:space="0" w:color="auto"/>
            <w:right w:val="none" w:sz="0" w:space="0" w:color="auto"/>
          </w:divBdr>
        </w:div>
        <w:div w:id="1197547646">
          <w:marLeft w:val="480"/>
          <w:marRight w:val="0"/>
          <w:marTop w:val="0"/>
          <w:marBottom w:val="0"/>
          <w:divBdr>
            <w:top w:val="none" w:sz="0" w:space="0" w:color="auto"/>
            <w:left w:val="none" w:sz="0" w:space="0" w:color="auto"/>
            <w:bottom w:val="none" w:sz="0" w:space="0" w:color="auto"/>
            <w:right w:val="none" w:sz="0" w:space="0" w:color="auto"/>
          </w:divBdr>
        </w:div>
        <w:div w:id="1883514053">
          <w:marLeft w:val="480"/>
          <w:marRight w:val="0"/>
          <w:marTop w:val="0"/>
          <w:marBottom w:val="0"/>
          <w:divBdr>
            <w:top w:val="none" w:sz="0" w:space="0" w:color="auto"/>
            <w:left w:val="none" w:sz="0" w:space="0" w:color="auto"/>
            <w:bottom w:val="none" w:sz="0" w:space="0" w:color="auto"/>
            <w:right w:val="none" w:sz="0" w:space="0" w:color="auto"/>
          </w:divBdr>
        </w:div>
        <w:div w:id="1605188253">
          <w:marLeft w:val="480"/>
          <w:marRight w:val="0"/>
          <w:marTop w:val="0"/>
          <w:marBottom w:val="0"/>
          <w:divBdr>
            <w:top w:val="none" w:sz="0" w:space="0" w:color="auto"/>
            <w:left w:val="none" w:sz="0" w:space="0" w:color="auto"/>
            <w:bottom w:val="none" w:sz="0" w:space="0" w:color="auto"/>
            <w:right w:val="none" w:sz="0" w:space="0" w:color="auto"/>
          </w:divBdr>
        </w:div>
        <w:div w:id="1985623797">
          <w:marLeft w:val="480"/>
          <w:marRight w:val="0"/>
          <w:marTop w:val="0"/>
          <w:marBottom w:val="0"/>
          <w:divBdr>
            <w:top w:val="none" w:sz="0" w:space="0" w:color="auto"/>
            <w:left w:val="none" w:sz="0" w:space="0" w:color="auto"/>
            <w:bottom w:val="none" w:sz="0" w:space="0" w:color="auto"/>
            <w:right w:val="none" w:sz="0" w:space="0" w:color="auto"/>
          </w:divBdr>
        </w:div>
        <w:div w:id="1042827467">
          <w:marLeft w:val="480"/>
          <w:marRight w:val="0"/>
          <w:marTop w:val="0"/>
          <w:marBottom w:val="0"/>
          <w:divBdr>
            <w:top w:val="none" w:sz="0" w:space="0" w:color="auto"/>
            <w:left w:val="none" w:sz="0" w:space="0" w:color="auto"/>
            <w:bottom w:val="none" w:sz="0" w:space="0" w:color="auto"/>
            <w:right w:val="none" w:sz="0" w:space="0" w:color="auto"/>
          </w:divBdr>
        </w:div>
        <w:div w:id="1349524643">
          <w:marLeft w:val="480"/>
          <w:marRight w:val="0"/>
          <w:marTop w:val="0"/>
          <w:marBottom w:val="0"/>
          <w:divBdr>
            <w:top w:val="none" w:sz="0" w:space="0" w:color="auto"/>
            <w:left w:val="none" w:sz="0" w:space="0" w:color="auto"/>
            <w:bottom w:val="none" w:sz="0" w:space="0" w:color="auto"/>
            <w:right w:val="none" w:sz="0" w:space="0" w:color="auto"/>
          </w:divBdr>
        </w:div>
        <w:div w:id="1422221717">
          <w:marLeft w:val="480"/>
          <w:marRight w:val="0"/>
          <w:marTop w:val="0"/>
          <w:marBottom w:val="0"/>
          <w:divBdr>
            <w:top w:val="none" w:sz="0" w:space="0" w:color="auto"/>
            <w:left w:val="none" w:sz="0" w:space="0" w:color="auto"/>
            <w:bottom w:val="none" w:sz="0" w:space="0" w:color="auto"/>
            <w:right w:val="none" w:sz="0" w:space="0" w:color="auto"/>
          </w:divBdr>
        </w:div>
        <w:div w:id="1897206830">
          <w:marLeft w:val="480"/>
          <w:marRight w:val="0"/>
          <w:marTop w:val="0"/>
          <w:marBottom w:val="0"/>
          <w:divBdr>
            <w:top w:val="none" w:sz="0" w:space="0" w:color="auto"/>
            <w:left w:val="none" w:sz="0" w:space="0" w:color="auto"/>
            <w:bottom w:val="none" w:sz="0" w:space="0" w:color="auto"/>
            <w:right w:val="none" w:sz="0" w:space="0" w:color="auto"/>
          </w:divBdr>
        </w:div>
        <w:div w:id="1250625986">
          <w:marLeft w:val="480"/>
          <w:marRight w:val="0"/>
          <w:marTop w:val="0"/>
          <w:marBottom w:val="0"/>
          <w:divBdr>
            <w:top w:val="none" w:sz="0" w:space="0" w:color="auto"/>
            <w:left w:val="none" w:sz="0" w:space="0" w:color="auto"/>
            <w:bottom w:val="none" w:sz="0" w:space="0" w:color="auto"/>
            <w:right w:val="none" w:sz="0" w:space="0" w:color="auto"/>
          </w:divBdr>
        </w:div>
        <w:div w:id="1647852163">
          <w:marLeft w:val="480"/>
          <w:marRight w:val="0"/>
          <w:marTop w:val="0"/>
          <w:marBottom w:val="0"/>
          <w:divBdr>
            <w:top w:val="none" w:sz="0" w:space="0" w:color="auto"/>
            <w:left w:val="none" w:sz="0" w:space="0" w:color="auto"/>
            <w:bottom w:val="none" w:sz="0" w:space="0" w:color="auto"/>
            <w:right w:val="none" w:sz="0" w:space="0" w:color="auto"/>
          </w:divBdr>
        </w:div>
        <w:div w:id="808284625">
          <w:marLeft w:val="480"/>
          <w:marRight w:val="0"/>
          <w:marTop w:val="0"/>
          <w:marBottom w:val="0"/>
          <w:divBdr>
            <w:top w:val="none" w:sz="0" w:space="0" w:color="auto"/>
            <w:left w:val="none" w:sz="0" w:space="0" w:color="auto"/>
            <w:bottom w:val="none" w:sz="0" w:space="0" w:color="auto"/>
            <w:right w:val="none" w:sz="0" w:space="0" w:color="auto"/>
          </w:divBdr>
        </w:div>
        <w:div w:id="1524053166">
          <w:marLeft w:val="480"/>
          <w:marRight w:val="0"/>
          <w:marTop w:val="0"/>
          <w:marBottom w:val="0"/>
          <w:divBdr>
            <w:top w:val="none" w:sz="0" w:space="0" w:color="auto"/>
            <w:left w:val="none" w:sz="0" w:space="0" w:color="auto"/>
            <w:bottom w:val="none" w:sz="0" w:space="0" w:color="auto"/>
            <w:right w:val="none" w:sz="0" w:space="0" w:color="auto"/>
          </w:divBdr>
        </w:div>
        <w:div w:id="477497678">
          <w:marLeft w:val="480"/>
          <w:marRight w:val="0"/>
          <w:marTop w:val="0"/>
          <w:marBottom w:val="0"/>
          <w:divBdr>
            <w:top w:val="none" w:sz="0" w:space="0" w:color="auto"/>
            <w:left w:val="none" w:sz="0" w:space="0" w:color="auto"/>
            <w:bottom w:val="none" w:sz="0" w:space="0" w:color="auto"/>
            <w:right w:val="none" w:sz="0" w:space="0" w:color="auto"/>
          </w:divBdr>
        </w:div>
        <w:div w:id="1764453114">
          <w:marLeft w:val="480"/>
          <w:marRight w:val="0"/>
          <w:marTop w:val="0"/>
          <w:marBottom w:val="0"/>
          <w:divBdr>
            <w:top w:val="none" w:sz="0" w:space="0" w:color="auto"/>
            <w:left w:val="none" w:sz="0" w:space="0" w:color="auto"/>
            <w:bottom w:val="none" w:sz="0" w:space="0" w:color="auto"/>
            <w:right w:val="none" w:sz="0" w:space="0" w:color="auto"/>
          </w:divBdr>
        </w:div>
        <w:div w:id="414127907">
          <w:marLeft w:val="480"/>
          <w:marRight w:val="0"/>
          <w:marTop w:val="0"/>
          <w:marBottom w:val="0"/>
          <w:divBdr>
            <w:top w:val="none" w:sz="0" w:space="0" w:color="auto"/>
            <w:left w:val="none" w:sz="0" w:space="0" w:color="auto"/>
            <w:bottom w:val="none" w:sz="0" w:space="0" w:color="auto"/>
            <w:right w:val="none" w:sz="0" w:space="0" w:color="auto"/>
          </w:divBdr>
        </w:div>
        <w:div w:id="347873202">
          <w:marLeft w:val="480"/>
          <w:marRight w:val="0"/>
          <w:marTop w:val="0"/>
          <w:marBottom w:val="0"/>
          <w:divBdr>
            <w:top w:val="none" w:sz="0" w:space="0" w:color="auto"/>
            <w:left w:val="none" w:sz="0" w:space="0" w:color="auto"/>
            <w:bottom w:val="none" w:sz="0" w:space="0" w:color="auto"/>
            <w:right w:val="none" w:sz="0" w:space="0" w:color="auto"/>
          </w:divBdr>
        </w:div>
        <w:div w:id="51126396">
          <w:marLeft w:val="480"/>
          <w:marRight w:val="0"/>
          <w:marTop w:val="0"/>
          <w:marBottom w:val="0"/>
          <w:divBdr>
            <w:top w:val="none" w:sz="0" w:space="0" w:color="auto"/>
            <w:left w:val="none" w:sz="0" w:space="0" w:color="auto"/>
            <w:bottom w:val="none" w:sz="0" w:space="0" w:color="auto"/>
            <w:right w:val="none" w:sz="0" w:space="0" w:color="auto"/>
          </w:divBdr>
        </w:div>
        <w:div w:id="445276869">
          <w:marLeft w:val="480"/>
          <w:marRight w:val="0"/>
          <w:marTop w:val="0"/>
          <w:marBottom w:val="0"/>
          <w:divBdr>
            <w:top w:val="none" w:sz="0" w:space="0" w:color="auto"/>
            <w:left w:val="none" w:sz="0" w:space="0" w:color="auto"/>
            <w:bottom w:val="none" w:sz="0" w:space="0" w:color="auto"/>
            <w:right w:val="none" w:sz="0" w:space="0" w:color="auto"/>
          </w:divBdr>
        </w:div>
        <w:div w:id="243490441">
          <w:marLeft w:val="480"/>
          <w:marRight w:val="0"/>
          <w:marTop w:val="0"/>
          <w:marBottom w:val="0"/>
          <w:divBdr>
            <w:top w:val="none" w:sz="0" w:space="0" w:color="auto"/>
            <w:left w:val="none" w:sz="0" w:space="0" w:color="auto"/>
            <w:bottom w:val="none" w:sz="0" w:space="0" w:color="auto"/>
            <w:right w:val="none" w:sz="0" w:space="0" w:color="auto"/>
          </w:divBdr>
        </w:div>
        <w:div w:id="1177498933">
          <w:marLeft w:val="480"/>
          <w:marRight w:val="0"/>
          <w:marTop w:val="0"/>
          <w:marBottom w:val="0"/>
          <w:divBdr>
            <w:top w:val="none" w:sz="0" w:space="0" w:color="auto"/>
            <w:left w:val="none" w:sz="0" w:space="0" w:color="auto"/>
            <w:bottom w:val="none" w:sz="0" w:space="0" w:color="auto"/>
            <w:right w:val="none" w:sz="0" w:space="0" w:color="auto"/>
          </w:divBdr>
        </w:div>
        <w:div w:id="599069064">
          <w:marLeft w:val="480"/>
          <w:marRight w:val="0"/>
          <w:marTop w:val="0"/>
          <w:marBottom w:val="0"/>
          <w:divBdr>
            <w:top w:val="none" w:sz="0" w:space="0" w:color="auto"/>
            <w:left w:val="none" w:sz="0" w:space="0" w:color="auto"/>
            <w:bottom w:val="none" w:sz="0" w:space="0" w:color="auto"/>
            <w:right w:val="none" w:sz="0" w:space="0" w:color="auto"/>
          </w:divBdr>
        </w:div>
        <w:div w:id="2077966595">
          <w:marLeft w:val="480"/>
          <w:marRight w:val="0"/>
          <w:marTop w:val="0"/>
          <w:marBottom w:val="0"/>
          <w:divBdr>
            <w:top w:val="none" w:sz="0" w:space="0" w:color="auto"/>
            <w:left w:val="none" w:sz="0" w:space="0" w:color="auto"/>
            <w:bottom w:val="none" w:sz="0" w:space="0" w:color="auto"/>
            <w:right w:val="none" w:sz="0" w:space="0" w:color="auto"/>
          </w:divBdr>
        </w:div>
        <w:div w:id="1073545374">
          <w:marLeft w:val="480"/>
          <w:marRight w:val="0"/>
          <w:marTop w:val="0"/>
          <w:marBottom w:val="0"/>
          <w:divBdr>
            <w:top w:val="none" w:sz="0" w:space="0" w:color="auto"/>
            <w:left w:val="none" w:sz="0" w:space="0" w:color="auto"/>
            <w:bottom w:val="none" w:sz="0" w:space="0" w:color="auto"/>
            <w:right w:val="none" w:sz="0" w:space="0" w:color="auto"/>
          </w:divBdr>
        </w:div>
        <w:div w:id="2006199703">
          <w:marLeft w:val="480"/>
          <w:marRight w:val="0"/>
          <w:marTop w:val="0"/>
          <w:marBottom w:val="0"/>
          <w:divBdr>
            <w:top w:val="none" w:sz="0" w:space="0" w:color="auto"/>
            <w:left w:val="none" w:sz="0" w:space="0" w:color="auto"/>
            <w:bottom w:val="none" w:sz="0" w:space="0" w:color="auto"/>
            <w:right w:val="none" w:sz="0" w:space="0" w:color="auto"/>
          </w:divBdr>
        </w:div>
      </w:divsChild>
    </w:div>
    <w:div w:id="1292781572">
      <w:bodyDiv w:val="1"/>
      <w:marLeft w:val="0"/>
      <w:marRight w:val="0"/>
      <w:marTop w:val="0"/>
      <w:marBottom w:val="0"/>
      <w:divBdr>
        <w:top w:val="none" w:sz="0" w:space="0" w:color="auto"/>
        <w:left w:val="none" w:sz="0" w:space="0" w:color="auto"/>
        <w:bottom w:val="none" w:sz="0" w:space="0" w:color="auto"/>
        <w:right w:val="none" w:sz="0" w:space="0" w:color="auto"/>
      </w:divBdr>
    </w:div>
    <w:div w:id="1293175509">
      <w:bodyDiv w:val="1"/>
      <w:marLeft w:val="0"/>
      <w:marRight w:val="0"/>
      <w:marTop w:val="0"/>
      <w:marBottom w:val="0"/>
      <w:divBdr>
        <w:top w:val="none" w:sz="0" w:space="0" w:color="auto"/>
        <w:left w:val="none" w:sz="0" w:space="0" w:color="auto"/>
        <w:bottom w:val="none" w:sz="0" w:space="0" w:color="auto"/>
        <w:right w:val="none" w:sz="0" w:space="0" w:color="auto"/>
      </w:divBdr>
    </w:div>
    <w:div w:id="1293944849">
      <w:bodyDiv w:val="1"/>
      <w:marLeft w:val="0"/>
      <w:marRight w:val="0"/>
      <w:marTop w:val="0"/>
      <w:marBottom w:val="0"/>
      <w:divBdr>
        <w:top w:val="none" w:sz="0" w:space="0" w:color="auto"/>
        <w:left w:val="none" w:sz="0" w:space="0" w:color="auto"/>
        <w:bottom w:val="none" w:sz="0" w:space="0" w:color="auto"/>
        <w:right w:val="none" w:sz="0" w:space="0" w:color="auto"/>
      </w:divBdr>
    </w:div>
    <w:div w:id="1295404938">
      <w:bodyDiv w:val="1"/>
      <w:marLeft w:val="0"/>
      <w:marRight w:val="0"/>
      <w:marTop w:val="0"/>
      <w:marBottom w:val="0"/>
      <w:divBdr>
        <w:top w:val="none" w:sz="0" w:space="0" w:color="auto"/>
        <w:left w:val="none" w:sz="0" w:space="0" w:color="auto"/>
        <w:bottom w:val="none" w:sz="0" w:space="0" w:color="auto"/>
        <w:right w:val="none" w:sz="0" w:space="0" w:color="auto"/>
      </w:divBdr>
    </w:div>
    <w:div w:id="1296136767">
      <w:bodyDiv w:val="1"/>
      <w:marLeft w:val="0"/>
      <w:marRight w:val="0"/>
      <w:marTop w:val="0"/>
      <w:marBottom w:val="0"/>
      <w:divBdr>
        <w:top w:val="none" w:sz="0" w:space="0" w:color="auto"/>
        <w:left w:val="none" w:sz="0" w:space="0" w:color="auto"/>
        <w:bottom w:val="none" w:sz="0" w:space="0" w:color="auto"/>
        <w:right w:val="none" w:sz="0" w:space="0" w:color="auto"/>
      </w:divBdr>
      <w:divsChild>
        <w:div w:id="35005241">
          <w:marLeft w:val="480"/>
          <w:marRight w:val="0"/>
          <w:marTop w:val="0"/>
          <w:marBottom w:val="0"/>
          <w:divBdr>
            <w:top w:val="none" w:sz="0" w:space="0" w:color="auto"/>
            <w:left w:val="none" w:sz="0" w:space="0" w:color="auto"/>
            <w:bottom w:val="none" w:sz="0" w:space="0" w:color="auto"/>
            <w:right w:val="none" w:sz="0" w:space="0" w:color="auto"/>
          </w:divBdr>
        </w:div>
        <w:div w:id="1651246409">
          <w:marLeft w:val="480"/>
          <w:marRight w:val="0"/>
          <w:marTop w:val="0"/>
          <w:marBottom w:val="0"/>
          <w:divBdr>
            <w:top w:val="none" w:sz="0" w:space="0" w:color="auto"/>
            <w:left w:val="none" w:sz="0" w:space="0" w:color="auto"/>
            <w:bottom w:val="none" w:sz="0" w:space="0" w:color="auto"/>
            <w:right w:val="none" w:sz="0" w:space="0" w:color="auto"/>
          </w:divBdr>
        </w:div>
        <w:div w:id="1978796766">
          <w:marLeft w:val="480"/>
          <w:marRight w:val="0"/>
          <w:marTop w:val="0"/>
          <w:marBottom w:val="0"/>
          <w:divBdr>
            <w:top w:val="none" w:sz="0" w:space="0" w:color="auto"/>
            <w:left w:val="none" w:sz="0" w:space="0" w:color="auto"/>
            <w:bottom w:val="none" w:sz="0" w:space="0" w:color="auto"/>
            <w:right w:val="none" w:sz="0" w:space="0" w:color="auto"/>
          </w:divBdr>
        </w:div>
        <w:div w:id="960301623">
          <w:marLeft w:val="480"/>
          <w:marRight w:val="0"/>
          <w:marTop w:val="0"/>
          <w:marBottom w:val="0"/>
          <w:divBdr>
            <w:top w:val="none" w:sz="0" w:space="0" w:color="auto"/>
            <w:left w:val="none" w:sz="0" w:space="0" w:color="auto"/>
            <w:bottom w:val="none" w:sz="0" w:space="0" w:color="auto"/>
            <w:right w:val="none" w:sz="0" w:space="0" w:color="auto"/>
          </w:divBdr>
        </w:div>
        <w:div w:id="1267805422">
          <w:marLeft w:val="480"/>
          <w:marRight w:val="0"/>
          <w:marTop w:val="0"/>
          <w:marBottom w:val="0"/>
          <w:divBdr>
            <w:top w:val="none" w:sz="0" w:space="0" w:color="auto"/>
            <w:left w:val="none" w:sz="0" w:space="0" w:color="auto"/>
            <w:bottom w:val="none" w:sz="0" w:space="0" w:color="auto"/>
            <w:right w:val="none" w:sz="0" w:space="0" w:color="auto"/>
          </w:divBdr>
        </w:div>
        <w:div w:id="1288272011">
          <w:marLeft w:val="480"/>
          <w:marRight w:val="0"/>
          <w:marTop w:val="0"/>
          <w:marBottom w:val="0"/>
          <w:divBdr>
            <w:top w:val="none" w:sz="0" w:space="0" w:color="auto"/>
            <w:left w:val="none" w:sz="0" w:space="0" w:color="auto"/>
            <w:bottom w:val="none" w:sz="0" w:space="0" w:color="auto"/>
            <w:right w:val="none" w:sz="0" w:space="0" w:color="auto"/>
          </w:divBdr>
        </w:div>
        <w:div w:id="547107907">
          <w:marLeft w:val="480"/>
          <w:marRight w:val="0"/>
          <w:marTop w:val="0"/>
          <w:marBottom w:val="0"/>
          <w:divBdr>
            <w:top w:val="none" w:sz="0" w:space="0" w:color="auto"/>
            <w:left w:val="none" w:sz="0" w:space="0" w:color="auto"/>
            <w:bottom w:val="none" w:sz="0" w:space="0" w:color="auto"/>
            <w:right w:val="none" w:sz="0" w:space="0" w:color="auto"/>
          </w:divBdr>
        </w:div>
        <w:div w:id="1513177407">
          <w:marLeft w:val="480"/>
          <w:marRight w:val="0"/>
          <w:marTop w:val="0"/>
          <w:marBottom w:val="0"/>
          <w:divBdr>
            <w:top w:val="none" w:sz="0" w:space="0" w:color="auto"/>
            <w:left w:val="none" w:sz="0" w:space="0" w:color="auto"/>
            <w:bottom w:val="none" w:sz="0" w:space="0" w:color="auto"/>
            <w:right w:val="none" w:sz="0" w:space="0" w:color="auto"/>
          </w:divBdr>
        </w:div>
        <w:div w:id="1593704684">
          <w:marLeft w:val="480"/>
          <w:marRight w:val="0"/>
          <w:marTop w:val="0"/>
          <w:marBottom w:val="0"/>
          <w:divBdr>
            <w:top w:val="none" w:sz="0" w:space="0" w:color="auto"/>
            <w:left w:val="none" w:sz="0" w:space="0" w:color="auto"/>
            <w:bottom w:val="none" w:sz="0" w:space="0" w:color="auto"/>
            <w:right w:val="none" w:sz="0" w:space="0" w:color="auto"/>
          </w:divBdr>
        </w:div>
        <w:div w:id="1240864460">
          <w:marLeft w:val="480"/>
          <w:marRight w:val="0"/>
          <w:marTop w:val="0"/>
          <w:marBottom w:val="0"/>
          <w:divBdr>
            <w:top w:val="none" w:sz="0" w:space="0" w:color="auto"/>
            <w:left w:val="none" w:sz="0" w:space="0" w:color="auto"/>
            <w:bottom w:val="none" w:sz="0" w:space="0" w:color="auto"/>
            <w:right w:val="none" w:sz="0" w:space="0" w:color="auto"/>
          </w:divBdr>
        </w:div>
        <w:div w:id="1635528616">
          <w:marLeft w:val="480"/>
          <w:marRight w:val="0"/>
          <w:marTop w:val="0"/>
          <w:marBottom w:val="0"/>
          <w:divBdr>
            <w:top w:val="none" w:sz="0" w:space="0" w:color="auto"/>
            <w:left w:val="none" w:sz="0" w:space="0" w:color="auto"/>
            <w:bottom w:val="none" w:sz="0" w:space="0" w:color="auto"/>
            <w:right w:val="none" w:sz="0" w:space="0" w:color="auto"/>
          </w:divBdr>
        </w:div>
        <w:div w:id="1981613995">
          <w:marLeft w:val="480"/>
          <w:marRight w:val="0"/>
          <w:marTop w:val="0"/>
          <w:marBottom w:val="0"/>
          <w:divBdr>
            <w:top w:val="none" w:sz="0" w:space="0" w:color="auto"/>
            <w:left w:val="none" w:sz="0" w:space="0" w:color="auto"/>
            <w:bottom w:val="none" w:sz="0" w:space="0" w:color="auto"/>
            <w:right w:val="none" w:sz="0" w:space="0" w:color="auto"/>
          </w:divBdr>
        </w:div>
        <w:div w:id="682051756">
          <w:marLeft w:val="480"/>
          <w:marRight w:val="0"/>
          <w:marTop w:val="0"/>
          <w:marBottom w:val="0"/>
          <w:divBdr>
            <w:top w:val="none" w:sz="0" w:space="0" w:color="auto"/>
            <w:left w:val="none" w:sz="0" w:space="0" w:color="auto"/>
            <w:bottom w:val="none" w:sz="0" w:space="0" w:color="auto"/>
            <w:right w:val="none" w:sz="0" w:space="0" w:color="auto"/>
          </w:divBdr>
        </w:div>
        <w:div w:id="2119371842">
          <w:marLeft w:val="480"/>
          <w:marRight w:val="0"/>
          <w:marTop w:val="0"/>
          <w:marBottom w:val="0"/>
          <w:divBdr>
            <w:top w:val="none" w:sz="0" w:space="0" w:color="auto"/>
            <w:left w:val="none" w:sz="0" w:space="0" w:color="auto"/>
            <w:bottom w:val="none" w:sz="0" w:space="0" w:color="auto"/>
            <w:right w:val="none" w:sz="0" w:space="0" w:color="auto"/>
          </w:divBdr>
        </w:div>
        <w:div w:id="348526286">
          <w:marLeft w:val="480"/>
          <w:marRight w:val="0"/>
          <w:marTop w:val="0"/>
          <w:marBottom w:val="0"/>
          <w:divBdr>
            <w:top w:val="none" w:sz="0" w:space="0" w:color="auto"/>
            <w:left w:val="none" w:sz="0" w:space="0" w:color="auto"/>
            <w:bottom w:val="none" w:sz="0" w:space="0" w:color="auto"/>
            <w:right w:val="none" w:sz="0" w:space="0" w:color="auto"/>
          </w:divBdr>
        </w:div>
        <w:div w:id="1407535521">
          <w:marLeft w:val="480"/>
          <w:marRight w:val="0"/>
          <w:marTop w:val="0"/>
          <w:marBottom w:val="0"/>
          <w:divBdr>
            <w:top w:val="none" w:sz="0" w:space="0" w:color="auto"/>
            <w:left w:val="none" w:sz="0" w:space="0" w:color="auto"/>
            <w:bottom w:val="none" w:sz="0" w:space="0" w:color="auto"/>
            <w:right w:val="none" w:sz="0" w:space="0" w:color="auto"/>
          </w:divBdr>
        </w:div>
        <w:div w:id="522942092">
          <w:marLeft w:val="480"/>
          <w:marRight w:val="0"/>
          <w:marTop w:val="0"/>
          <w:marBottom w:val="0"/>
          <w:divBdr>
            <w:top w:val="none" w:sz="0" w:space="0" w:color="auto"/>
            <w:left w:val="none" w:sz="0" w:space="0" w:color="auto"/>
            <w:bottom w:val="none" w:sz="0" w:space="0" w:color="auto"/>
            <w:right w:val="none" w:sz="0" w:space="0" w:color="auto"/>
          </w:divBdr>
        </w:div>
        <w:div w:id="1765227903">
          <w:marLeft w:val="480"/>
          <w:marRight w:val="0"/>
          <w:marTop w:val="0"/>
          <w:marBottom w:val="0"/>
          <w:divBdr>
            <w:top w:val="none" w:sz="0" w:space="0" w:color="auto"/>
            <w:left w:val="none" w:sz="0" w:space="0" w:color="auto"/>
            <w:bottom w:val="none" w:sz="0" w:space="0" w:color="auto"/>
            <w:right w:val="none" w:sz="0" w:space="0" w:color="auto"/>
          </w:divBdr>
        </w:div>
        <w:div w:id="1471510182">
          <w:marLeft w:val="480"/>
          <w:marRight w:val="0"/>
          <w:marTop w:val="0"/>
          <w:marBottom w:val="0"/>
          <w:divBdr>
            <w:top w:val="none" w:sz="0" w:space="0" w:color="auto"/>
            <w:left w:val="none" w:sz="0" w:space="0" w:color="auto"/>
            <w:bottom w:val="none" w:sz="0" w:space="0" w:color="auto"/>
            <w:right w:val="none" w:sz="0" w:space="0" w:color="auto"/>
          </w:divBdr>
        </w:div>
        <w:div w:id="503590214">
          <w:marLeft w:val="480"/>
          <w:marRight w:val="0"/>
          <w:marTop w:val="0"/>
          <w:marBottom w:val="0"/>
          <w:divBdr>
            <w:top w:val="none" w:sz="0" w:space="0" w:color="auto"/>
            <w:left w:val="none" w:sz="0" w:space="0" w:color="auto"/>
            <w:bottom w:val="none" w:sz="0" w:space="0" w:color="auto"/>
            <w:right w:val="none" w:sz="0" w:space="0" w:color="auto"/>
          </w:divBdr>
        </w:div>
        <w:div w:id="1100174878">
          <w:marLeft w:val="480"/>
          <w:marRight w:val="0"/>
          <w:marTop w:val="0"/>
          <w:marBottom w:val="0"/>
          <w:divBdr>
            <w:top w:val="none" w:sz="0" w:space="0" w:color="auto"/>
            <w:left w:val="none" w:sz="0" w:space="0" w:color="auto"/>
            <w:bottom w:val="none" w:sz="0" w:space="0" w:color="auto"/>
            <w:right w:val="none" w:sz="0" w:space="0" w:color="auto"/>
          </w:divBdr>
        </w:div>
        <w:div w:id="1151561933">
          <w:marLeft w:val="480"/>
          <w:marRight w:val="0"/>
          <w:marTop w:val="0"/>
          <w:marBottom w:val="0"/>
          <w:divBdr>
            <w:top w:val="none" w:sz="0" w:space="0" w:color="auto"/>
            <w:left w:val="none" w:sz="0" w:space="0" w:color="auto"/>
            <w:bottom w:val="none" w:sz="0" w:space="0" w:color="auto"/>
            <w:right w:val="none" w:sz="0" w:space="0" w:color="auto"/>
          </w:divBdr>
        </w:div>
        <w:div w:id="1304121830">
          <w:marLeft w:val="480"/>
          <w:marRight w:val="0"/>
          <w:marTop w:val="0"/>
          <w:marBottom w:val="0"/>
          <w:divBdr>
            <w:top w:val="none" w:sz="0" w:space="0" w:color="auto"/>
            <w:left w:val="none" w:sz="0" w:space="0" w:color="auto"/>
            <w:bottom w:val="none" w:sz="0" w:space="0" w:color="auto"/>
            <w:right w:val="none" w:sz="0" w:space="0" w:color="auto"/>
          </w:divBdr>
        </w:div>
        <w:div w:id="705064079">
          <w:marLeft w:val="480"/>
          <w:marRight w:val="0"/>
          <w:marTop w:val="0"/>
          <w:marBottom w:val="0"/>
          <w:divBdr>
            <w:top w:val="none" w:sz="0" w:space="0" w:color="auto"/>
            <w:left w:val="none" w:sz="0" w:space="0" w:color="auto"/>
            <w:bottom w:val="none" w:sz="0" w:space="0" w:color="auto"/>
            <w:right w:val="none" w:sz="0" w:space="0" w:color="auto"/>
          </w:divBdr>
        </w:div>
        <w:div w:id="626424595">
          <w:marLeft w:val="480"/>
          <w:marRight w:val="0"/>
          <w:marTop w:val="0"/>
          <w:marBottom w:val="0"/>
          <w:divBdr>
            <w:top w:val="none" w:sz="0" w:space="0" w:color="auto"/>
            <w:left w:val="none" w:sz="0" w:space="0" w:color="auto"/>
            <w:bottom w:val="none" w:sz="0" w:space="0" w:color="auto"/>
            <w:right w:val="none" w:sz="0" w:space="0" w:color="auto"/>
          </w:divBdr>
        </w:div>
        <w:div w:id="1196390076">
          <w:marLeft w:val="480"/>
          <w:marRight w:val="0"/>
          <w:marTop w:val="0"/>
          <w:marBottom w:val="0"/>
          <w:divBdr>
            <w:top w:val="none" w:sz="0" w:space="0" w:color="auto"/>
            <w:left w:val="none" w:sz="0" w:space="0" w:color="auto"/>
            <w:bottom w:val="none" w:sz="0" w:space="0" w:color="auto"/>
            <w:right w:val="none" w:sz="0" w:space="0" w:color="auto"/>
          </w:divBdr>
        </w:div>
        <w:div w:id="1015032282">
          <w:marLeft w:val="480"/>
          <w:marRight w:val="0"/>
          <w:marTop w:val="0"/>
          <w:marBottom w:val="0"/>
          <w:divBdr>
            <w:top w:val="none" w:sz="0" w:space="0" w:color="auto"/>
            <w:left w:val="none" w:sz="0" w:space="0" w:color="auto"/>
            <w:bottom w:val="none" w:sz="0" w:space="0" w:color="auto"/>
            <w:right w:val="none" w:sz="0" w:space="0" w:color="auto"/>
          </w:divBdr>
        </w:div>
        <w:div w:id="1921480713">
          <w:marLeft w:val="480"/>
          <w:marRight w:val="0"/>
          <w:marTop w:val="0"/>
          <w:marBottom w:val="0"/>
          <w:divBdr>
            <w:top w:val="none" w:sz="0" w:space="0" w:color="auto"/>
            <w:left w:val="none" w:sz="0" w:space="0" w:color="auto"/>
            <w:bottom w:val="none" w:sz="0" w:space="0" w:color="auto"/>
            <w:right w:val="none" w:sz="0" w:space="0" w:color="auto"/>
          </w:divBdr>
        </w:div>
        <w:div w:id="1323461214">
          <w:marLeft w:val="480"/>
          <w:marRight w:val="0"/>
          <w:marTop w:val="0"/>
          <w:marBottom w:val="0"/>
          <w:divBdr>
            <w:top w:val="none" w:sz="0" w:space="0" w:color="auto"/>
            <w:left w:val="none" w:sz="0" w:space="0" w:color="auto"/>
            <w:bottom w:val="none" w:sz="0" w:space="0" w:color="auto"/>
            <w:right w:val="none" w:sz="0" w:space="0" w:color="auto"/>
          </w:divBdr>
        </w:div>
        <w:div w:id="96562416">
          <w:marLeft w:val="480"/>
          <w:marRight w:val="0"/>
          <w:marTop w:val="0"/>
          <w:marBottom w:val="0"/>
          <w:divBdr>
            <w:top w:val="none" w:sz="0" w:space="0" w:color="auto"/>
            <w:left w:val="none" w:sz="0" w:space="0" w:color="auto"/>
            <w:bottom w:val="none" w:sz="0" w:space="0" w:color="auto"/>
            <w:right w:val="none" w:sz="0" w:space="0" w:color="auto"/>
          </w:divBdr>
        </w:div>
        <w:div w:id="531266018">
          <w:marLeft w:val="480"/>
          <w:marRight w:val="0"/>
          <w:marTop w:val="0"/>
          <w:marBottom w:val="0"/>
          <w:divBdr>
            <w:top w:val="none" w:sz="0" w:space="0" w:color="auto"/>
            <w:left w:val="none" w:sz="0" w:space="0" w:color="auto"/>
            <w:bottom w:val="none" w:sz="0" w:space="0" w:color="auto"/>
            <w:right w:val="none" w:sz="0" w:space="0" w:color="auto"/>
          </w:divBdr>
        </w:div>
        <w:div w:id="1715734151">
          <w:marLeft w:val="480"/>
          <w:marRight w:val="0"/>
          <w:marTop w:val="0"/>
          <w:marBottom w:val="0"/>
          <w:divBdr>
            <w:top w:val="none" w:sz="0" w:space="0" w:color="auto"/>
            <w:left w:val="none" w:sz="0" w:space="0" w:color="auto"/>
            <w:bottom w:val="none" w:sz="0" w:space="0" w:color="auto"/>
            <w:right w:val="none" w:sz="0" w:space="0" w:color="auto"/>
          </w:divBdr>
        </w:div>
        <w:div w:id="1792938508">
          <w:marLeft w:val="480"/>
          <w:marRight w:val="0"/>
          <w:marTop w:val="0"/>
          <w:marBottom w:val="0"/>
          <w:divBdr>
            <w:top w:val="none" w:sz="0" w:space="0" w:color="auto"/>
            <w:left w:val="none" w:sz="0" w:space="0" w:color="auto"/>
            <w:bottom w:val="none" w:sz="0" w:space="0" w:color="auto"/>
            <w:right w:val="none" w:sz="0" w:space="0" w:color="auto"/>
          </w:divBdr>
        </w:div>
        <w:div w:id="611521769">
          <w:marLeft w:val="480"/>
          <w:marRight w:val="0"/>
          <w:marTop w:val="0"/>
          <w:marBottom w:val="0"/>
          <w:divBdr>
            <w:top w:val="none" w:sz="0" w:space="0" w:color="auto"/>
            <w:left w:val="none" w:sz="0" w:space="0" w:color="auto"/>
            <w:bottom w:val="none" w:sz="0" w:space="0" w:color="auto"/>
            <w:right w:val="none" w:sz="0" w:space="0" w:color="auto"/>
          </w:divBdr>
        </w:div>
        <w:div w:id="2135366994">
          <w:marLeft w:val="480"/>
          <w:marRight w:val="0"/>
          <w:marTop w:val="0"/>
          <w:marBottom w:val="0"/>
          <w:divBdr>
            <w:top w:val="none" w:sz="0" w:space="0" w:color="auto"/>
            <w:left w:val="none" w:sz="0" w:space="0" w:color="auto"/>
            <w:bottom w:val="none" w:sz="0" w:space="0" w:color="auto"/>
            <w:right w:val="none" w:sz="0" w:space="0" w:color="auto"/>
          </w:divBdr>
        </w:div>
        <w:div w:id="263878813">
          <w:marLeft w:val="480"/>
          <w:marRight w:val="0"/>
          <w:marTop w:val="0"/>
          <w:marBottom w:val="0"/>
          <w:divBdr>
            <w:top w:val="none" w:sz="0" w:space="0" w:color="auto"/>
            <w:left w:val="none" w:sz="0" w:space="0" w:color="auto"/>
            <w:bottom w:val="none" w:sz="0" w:space="0" w:color="auto"/>
            <w:right w:val="none" w:sz="0" w:space="0" w:color="auto"/>
          </w:divBdr>
        </w:div>
        <w:div w:id="1822110412">
          <w:marLeft w:val="480"/>
          <w:marRight w:val="0"/>
          <w:marTop w:val="0"/>
          <w:marBottom w:val="0"/>
          <w:divBdr>
            <w:top w:val="none" w:sz="0" w:space="0" w:color="auto"/>
            <w:left w:val="none" w:sz="0" w:space="0" w:color="auto"/>
            <w:bottom w:val="none" w:sz="0" w:space="0" w:color="auto"/>
            <w:right w:val="none" w:sz="0" w:space="0" w:color="auto"/>
          </w:divBdr>
        </w:div>
        <w:div w:id="1222332118">
          <w:marLeft w:val="480"/>
          <w:marRight w:val="0"/>
          <w:marTop w:val="0"/>
          <w:marBottom w:val="0"/>
          <w:divBdr>
            <w:top w:val="none" w:sz="0" w:space="0" w:color="auto"/>
            <w:left w:val="none" w:sz="0" w:space="0" w:color="auto"/>
            <w:bottom w:val="none" w:sz="0" w:space="0" w:color="auto"/>
            <w:right w:val="none" w:sz="0" w:space="0" w:color="auto"/>
          </w:divBdr>
        </w:div>
        <w:div w:id="570772304">
          <w:marLeft w:val="480"/>
          <w:marRight w:val="0"/>
          <w:marTop w:val="0"/>
          <w:marBottom w:val="0"/>
          <w:divBdr>
            <w:top w:val="none" w:sz="0" w:space="0" w:color="auto"/>
            <w:left w:val="none" w:sz="0" w:space="0" w:color="auto"/>
            <w:bottom w:val="none" w:sz="0" w:space="0" w:color="auto"/>
            <w:right w:val="none" w:sz="0" w:space="0" w:color="auto"/>
          </w:divBdr>
        </w:div>
        <w:div w:id="1212616549">
          <w:marLeft w:val="480"/>
          <w:marRight w:val="0"/>
          <w:marTop w:val="0"/>
          <w:marBottom w:val="0"/>
          <w:divBdr>
            <w:top w:val="none" w:sz="0" w:space="0" w:color="auto"/>
            <w:left w:val="none" w:sz="0" w:space="0" w:color="auto"/>
            <w:bottom w:val="none" w:sz="0" w:space="0" w:color="auto"/>
            <w:right w:val="none" w:sz="0" w:space="0" w:color="auto"/>
          </w:divBdr>
        </w:div>
        <w:div w:id="1888756229">
          <w:marLeft w:val="480"/>
          <w:marRight w:val="0"/>
          <w:marTop w:val="0"/>
          <w:marBottom w:val="0"/>
          <w:divBdr>
            <w:top w:val="none" w:sz="0" w:space="0" w:color="auto"/>
            <w:left w:val="none" w:sz="0" w:space="0" w:color="auto"/>
            <w:bottom w:val="none" w:sz="0" w:space="0" w:color="auto"/>
            <w:right w:val="none" w:sz="0" w:space="0" w:color="auto"/>
          </w:divBdr>
        </w:div>
        <w:div w:id="478815097">
          <w:marLeft w:val="480"/>
          <w:marRight w:val="0"/>
          <w:marTop w:val="0"/>
          <w:marBottom w:val="0"/>
          <w:divBdr>
            <w:top w:val="none" w:sz="0" w:space="0" w:color="auto"/>
            <w:left w:val="none" w:sz="0" w:space="0" w:color="auto"/>
            <w:bottom w:val="none" w:sz="0" w:space="0" w:color="auto"/>
            <w:right w:val="none" w:sz="0" w:space="0" w:color="auto"/>
          </w:divBdr>
        </w:div>
        <w:div w:id="2110927451">
          <w:marLeft w:val="480"/>
          <w:marRight w:val="0"/>
          <w:marTop w:val="0"/>
          <w:marBottom w:val="0"/>
          <w:divBdr>
            <w:top w:val="none" w:sz="0" w:space="0" w:color="auto"/>
            <w:left w:val="none" w:sz="0" w:space="0" w:color="auto"/>
            <w:bottom w:val="none" w:sz="0" w:space="0" w:color="auto"/>
            <w:right w:val="none" w:sz="0" w:space="0" w:color="auto"/>
          </w:divBdr>
        </w:div>
        <w:div w:id="477766545">
          <w:marLeft w:val="480"/>
          <w:marRight w:val="0"/>
          <w:marTop w:val="0"/>
          <w:marBottom w:val="0"/>
          <w:divBdr>
            <w:top w:val="none" w:sz="0" w:space="0" w:color="auto"/>
            <w:left w:val="none" w:sz="0" w:space="0" w:color="auto"/>
            <w:bottom w:val="none" w:sz="0" w:space="0" w:color="auto"/>
            <w:right w:val="none" w:sz="0" w:space="0" w:color="auto"/>
          </w:divBdr>
        </w:div>
        <w:div w:id="468985542">
          <w:marLeft w:val="480"/>
          <w:marRight w:val="0"/>
          <w:marTop w:val="0"/>
          <w:marBottom w:val="0"/>
          <w:divBdr>
            <w:top w:val="none" w:sz="0" w:space="0" w:color="auto"/>
            <w:left w:val="none" w:sz="0" w:space="0" w:color="auto"/>
            <w:bottom w:val="none" w:sz="0" w:space="0" w:color="auto"/>
            <w:right w:val="none" w:sz="0" w:space="0" w:color="auto"/>
          </w:divBdr>
        </w:div>
        <w:div w:id="515266365">
          <w:marLeft w:val="480"/>
          <w:marRight w:val="0"/>
          <w:marTop w:val="0"/>
          <w:marBottom w:val="0"/>
          <w:divBdr>
            <w:top w:val="none" w:sz="0" w:space="0" w:color="auto"/>
            <w:left w:val="none" w:sz="0" w:space="0" w:color="auto"/>
            <w:bottom w:val="none" w:sz="0" w:space="0" w:color="auto"/>
            <w:right w:val="none" w:sz="0" w:space="0" w:color="auto"/>
          </w:divBdr>
        </w:div>
        <w:div w:id="1996060580">
          <w:marLeft w:val="480"/>
          <w:marRight w:val="0"/>
          <w:marTop w:val="0"/>
          <w:marBottom w:val="0"/>
          <w:divBdr>
            <w:top w:val="none" w:sz="0" w:space="0" w:color="auto"/>
            <w:left w:val="none" w:sz="0" w:space="0" w:color="auto"/>
            <w:bottom w:val="none" w:sz="0" w:space="0" w:color="auto"/>
            <w:right w:val="none" w:sz="0" w:space="0" w:color="auto"/>
          </w:divBdr>
        </w:div>
        <w:div w:id="796487467">
          <w:marLeft w:val="480"/>
          <w:marRight w:val="0"/>
          <w:marTop w:val="0"/>
          <w:marBottom w:val="0"/>
          <w:divBdr>
            <w:top w:val="none" w:sz="0" w:space="0" w:color="auto"/>
            <w:left w:val="none" w:sz="0" w:space="0" w:color="auto"/>
            <w:bottom w:val="none" w:sz="0" w:space="0" w:color="auto"/>
            <w:right w:val="none" w:sz="0" w:space="0" w:color="auto"/>
          </w:divBdr>
        </w:div>
        <w:div w:id="1704866690">
          <w:marLeft w:val="480"/>
          <w:marRight w:val="0"/>
          <w:marTop w:val="0"/>
          <w:marBottom w:val="0"/>
          <w:divBdr>
            <w:top w:val="none" w:sz="0" w:space="0" w:color="auto"/>
            <w:left w:val="none" w:sz="0" w:space="0" w:color="auto"/>
            <w:bottom w:val="none" w:sz="0" w:space="0" w:color="auto"/>
            <w:right w:val="none" w:sz="0" w:space="0" w:color="auto"/>
          </w:divBdr>
        </w:div>
        <w:div w:id="413817805">
          <w:marLeft w:val="480"/>
          <w:marRight w:val="0"/>
          <w:marTop w:val="0"/>
          <w:marBottom w:val="0"/>
          <w:divBdr>
            <w:top w:val="none" w:sz="0" w:space="0" w:color="auto"/>
            <w:left w:val="none" w:sz="0" w:space="0" w:color="auto"/>
            <w:bottom w:val="none" w:sz="0" w:space="0" w:color="auto"/>
            <w:right w:val="none" w:sz="0" w:space="0" w:color="auto"/>
          </w:divBdr>
        </w:div>
        <w:div w:id="781262881">
          <w:marLeft w:val="480"/>
          <w:marRight w:val="0"/>
          <w:marTop w:val="0"/>
          <w:marBottom w:val="0"/>
          <w:divBdr>
            <w:top w:val="none" w:sz="0" w:space="0" w:color="auto"/>
            <w:left w:val="none" w:sz="0" w:space="0" w:color="auto"/>
            <w:bottom w:val="none" w:sz="0" w:space="0" w:color="auto"/>
            <w:right w:val="none" w:sz="0" w:space="0" w:color="auto"/>
          </w:divBdr>
        </w:div>
        <w:div w:id="1058630673">
          <w:marLeft w:val="480"/>
          <w:marRight w:val="0"/>
          <w:marTop w:val="0"/>
          <w:marBottom w:val="0"/>
          <w:divBdr>
            <w:top w:val="none" w:sz="0" w:space="0" w:color="auto"/>
            <w:left w:val="none" w:sz="0" w:space="0" w:color="auto"/>
            <w:bottom w:val="none" w:sz="0" w:space="0" w:color="auto"/>
            <w:right w:val="none" w:sz="0" w:space="0" w:color="auto"/>
          </w:divBdr>
        </w:div>
      </w:divsChild>
    </w:div>
    <w:div w:id="1298296403">
      <w:bodyDiv w:val="1"/>
      <w:marLeft w:val="0"/>
      <w:marRight w:val="0"/>
      <w:marTop w:val="0"/>
      <w:marBottom w:val="0"/>
      <w:divBdr>
        <w:top w:val="none" w:sz="0" w:space="0" w:color="auto"/>
        <w:left w:val="none" w:sz="0" w:space="0" w:color="auto"/>
        <w:bottom w:val="none" w:sz="0" w:space="0" w:color="auto"/>
        <w:right w:val="none" w:sz="0" w:space="0" w:color="auto"/>
      </w:divBdr>
    </w:div>
    <w:div w:id="1298492024">
      <w:bodyDiv w:val="1"/>
      <w:marLeft w:val="0"/>
      <w:marRight w:val="0"/>
      <w:marTop w:val="0"/>
      <w:marBottom w:val="0"/>
      <w:divBdr>
        <w:top w:val="none" w:sz="0" w:space="0" w:color="auto"/>
        <w:left w:val="none" w:sz="0" w:space="0" w:color="auto"/>
        <w:bottom w:val="none" w:sz="0" w:space="0" w:color="auto"/>
        <w:right w:val="none" w:sz="0" w:space="0" w:color="auto"/>
      </w:divBdr>
    </w:div>
    <w:div w:id="1299454748">
      <w:bodyDiv w:val="1"/>
      <w:marLeft w:val="0"/>
      <w:marRight w:val="0"/>
      <w:marTop w:val="0"/>
      <w:marBottom w:val="0"/>
      <w:divBdr>
        <w:top w:val="none" w:sz="0" w:space="0" w:color="auto"/>
        <w:left w:val="none" w:sz="0" w:space="0" w:color="auto"/>
        <w:bottom w:val="none" w:sz="0" w:space="0" w:color="auto"/>
        <w:right w:val="none" w:sz="0" w:space="0" w:color="auto"/>
      </w:divBdr>
      <w:divsChild>
        <w:div w:id="1059088695">
          <w:marLeft w:val="480"/>
          <w:marRight w:val="0"/>
          <w:marTop w:val="0"/>
          <w:marBottom w:val="0"/>
          <w:divBdr>
            <w:top w:val="none" w:sz="0" w:space="0" w:color="auto"/>
            <w:left w:val="none" w:sz="0" w:space="0" w:color="auto"/>
            <w:bottom w:val="none" w:sz="0" w:space="0" w:color="auto"/>
            <w:right w:val="none" w:sz="0" w:space="0" w:color="auto"/>
          </w:divBdr>
        </w:div>
        <w:div w:id="222253800">
          <w:marLeft w:val="480"/>
          <w:marRight w:val="0"/>
          <w:marTop w:val="0"/>
          <w:marBottom w:val="0"/>
          <w:divBdr>
            <w:top w:val="none" w:sz="0" w:space="0" w:color="auto"/>
            <w:left w:val="none" w:sz="0" w:space="0" w:color="auto"/>
            <w:bottom w:val="none" w:sz="0" w:space="0" w:color="auto"/>
            <w:right w:val="none" w:sz="0" w:space="0" w:color="auto"/>
          </w:divBdr>
        </w:div>
        <w:div w:id="1395157091">
          <w:marLeft w:val="480"/>
          <w:marRight w:val="0"/>
          <w:marTop w:val="0"/>
          <w:marBottom w:val="0"/>
          <w:divBdr>
            <w:top w:val="none" w:sz="0" w:space="0" w:color="auto"/>
            <w:left w:val="none" w:sz="0" w:space="0" w:color="auto"/>
            <w:bottom w:val="none" w:sz="0" w:space="0" w:color="auto"/>
            <w:right w:val="none" w:sz="0" w:space="0" w:color="auto"/>
          </w:divBdr>
        </w:div>
        <w:div w:id="1805343701">
          <w:marLeft w:val="480"/>
          <w:marRight w:val="0"/>
          <w:marTop w:val="0"/>
          <w:marBottom w:val="0"/>
          <w:divBdr>
            <w:top w:val="none" w:sz="0" w:space="0" w:color="auto"/>
            <w:left w:val="none" w:sz="0" w:space="0" w:color="auto"/>
            <w:bottom w:val="none" w:sz="0" w:space="0" w:color="auto"/>
            <w:right w:val="none" w:sz="0" w:space="0" w:color="auto"/>
          </w:divBdr>
        </w:div>
        <w:div w:id="1880822739">
          <w:marLeft w:val="480"/>
          <w:marRight w:val="0"/>
          <w:marTop w:val="0"/>
          <w:marBottom w:val="0"/>
          <w:divBdr>
            <w:top w:val="none" w:sz="0" w:space="0" w:color="auto"/>
            <w:left w:val="none" w:sz="0" w:space="0" w:color="auto"/>
            <w:bottom w:val="none" w:sz="0" w:space="0" w:color="auto"/>
            <w:right w:val="none" w:sz="0" w:space="0" w:color="auto"/>
          </w:divBdr>
        </w:div>
        <w:div w:id="2129466973">
          <w:marLeft w:val="480"/>
          <w:marRight w:val="0"/>
          <w:marTop w:val="0"/>
          <w:marBottom w:val="0"/>
          <w:divBdr>
            <w:top w:val="none" w:sz="0" w:space="0" w:color="auto"/>
            <w:left w:val="none" w:sz="0" w:space="0" w:color="auto"/>
            <w:bottom w:val="none" w:sz="0" w:space="0" w:color="auto"/>
            <w:right w:val="none" w:sz="0" w:space="0" w:color="auto"/>
          </w:divBdr>
        </w:div>
        <w:div w:id="1133982325">
          <w:marLeft w:val="480"/>
          <w:marRight w:val="0"/>
          <w:marTop w:val="0"/>
          <w:marBottom w:val="0"/>
          <w:divBdr>
            <w:top w:val="none" w:sz="0" w:space="0" w:color="auto"/>
            <w:left w:val="none" w:sz="0" w:space="0" w:color="auto"/>
            <w:bottom w:val="none" w:sz="0" w:space="0" w:color="auto"/>
            <w:right w:val="none" w:sz="0" w:space="0" w:color="auto"/>
          </w:divBdr>
        </w:div>
        <w:div w:id="1515800164">
          <w:marLeft w:val="480"/>
          <w:marRight w:val="0"/>
          <w:marTop w:val="0"/>
          <w:marBottom w:val="0"/>
          <w:divBdr>
            <w:top w:val="none" w:sz="0" w:space="0" w:color="auto"/>
            <w:left w:val="none" w:sz="0" w:space="0" w:color="auto"/>
            <w:bottom w:val="none" w:sz="0" w:space="0" w:color="auto"/>
            <w:right w:val="none" w:sz="0" w:space="0" w:color="auto"/>
          </w:divBdr>
        </w:div>
        <w:div w:id="745105179">
          <w:marLeft w:val="480"/>
          <w:marRight w:val="0"/>
          <w:marTop w:val="0"/>
          <w:marBottom w:val="0"/>
          <w:divBdr>
            <w:top w:val="none" w:sz="0" w:space="0" w:color="auto"/>
            <w:left w:val="none" w:sz="0" w:space="0" w:color="auto"/>
            <w:bottom w:val="none" w:sz="0" w:space="0" w:color="auto"/>
            <w:right w:val="none" w:sz="0" w:space="0" w:color="auto"/>
          </w:divBdr>
        </w:div>
        <w:div w:id="985359685">
          <w:marLeft w:val="480"/>
          <w:marRight w:val="0"/>
          <w:marTop w:val="0"/>
          <w:marBottom w:val="0"/>
          <w:divBdr>
            <w:top w:val="none" w:sz="0" w:space="0" w:color="auto"/>
            <w:left w:val="none" w:sz="0" w:space="0" w:color="auto"/>
            <w:bottom w:val="none" w:sz="0" w:space="0" w:color="auto"/>
            <w:right w:val="none" w:sz="0" w:space="0" w:color="auto"/>
          </w:divBdr>
        </w:div>
        <w:div w:id="892499402">
          <w:marLeft w:val="480"/>
          <w:marRight w:val="0"/>
          <w:marTop w:val="0"/>
          <w:marBottom w:val="0"/>
          <w:divBdr>
            <w:top w:val="none" w:sz="0" w:space="0" w:color="auto"/>
            <w:left w:val="none" w:sz="0" w:space="0" w:color="auto"/>
            <w:bottom w:val="none" w:sz="0" w:space="0" w:color="auto"/>
            <w:right w:val="none" w:sz="0" w:space="0" w:color="auto"/>
          </w:divBdr>
        </w:div>
        <w:div w:id="791484139">
          <w:marLeft w:val="480"/>
          <w:marRight w:val="0"/>
          <w:marTop w:val="0"/>
          <w:marBottom w:val="0"/>
          <w:divBdr>
            <w:top w:val="none" w:sz="0" w:space="0" w:color="auto"/>
            <w:left w:val="none" w:sz="0" w:space="0" w:color="auto"/>
            <w:bottom w:val="none" w:sz="0" w:space="0" w:color="auto"/>
            <w:right w:val="none" w:sz="0" w:space="0" w:color="auto"/>
          </w:divBdr>
        </w:div>
        <w:div w:id="1005593158">
          <w:marLeft w:val="480"/>
          <w:marRight w:val="0"/>
          <w:marTop w:val="0"/>
          <w:marBottom w:val="0"/>
          <w:divBdr>
            <w:top w:val="none" w:sz="0" w:space="0" w:color="auto"/>
            <w:left w:val="none" w:sz="0" w:space="0" w:color="auto"/>
            <w:bottom w:val="none" w:sz="0" w:space="0" w:color="auto"/>
            <w:right w:val="none" w:sz="0" w:space="0" w:color="auto"/>
          </w:divBdr>
        </w:div>
        <w:div w:id="1572690010">
          <w:marLeft w:val="480"/>
          <w:marRight w:val="0"/>
          <w:marTop w:val="0"/>
          <w:marBottom w:val="0"/>
          <w:divBdr>
            <w:top w:val="none" w:sz="0" w:space="0" w:color="auto"/>
            <w:left w:val="none" w:sz="0" w:space="0" w:color="auto"/>
            <w:bottom w:val="none" w:sz="0" w:space="0" w:color="auto"/>
            <w:right w:val="none" w:sz="0" w:space="0" w:color="auto"/>
          </w:divBdr>
        </w:div>
        <w:div w:id="1628388344">
          <w:marLeft w:val="480"/>
          <w:marRight w:val="0"/>
          <w:marTop w:val="0"/>
          <w:marBottom w:val="0"/>
          <w:divBdr>
            <w:top w:val="none" w:sz="0" w:space="0" w:color="auto"/>
            <w:left w:val="none" w:sz="0" w:space="0" w:color="auto"/>
            <w:bottom w:val="none" w:sz="0" w:space="0" w:color="auto"/>
            <w:right w:val="none" w:sz="0" w:space="0" w:color="auto"/>
          </w:divBdr>
        </w:div>
        <w:div w:id="1858151699">
          <w:marLeft w:val="480"/>
          <w:marRight w:val="0"/>
          <w:marTop w:val="0"/>
          <w:marBottom w:val="0"/>
          <w:divBdr>
            <w:top w:val="none" w:sz="0" w:space="0" w:color="auto"/>
            <w:left w:val="none" w:sz="0" w:space="0" w:color="auto"/>
            <w:bottom w:val="none" w:sz="0" w:space="0" w:color="auto"/>
            <w:right w:val="none" w:sz="0" w:space="0" w:color="auto"/>
          </w:divBdr>
        </w:div>
        <w:div w:id="297035370">
          <w:marLeft w:val="480"/>
          <w:marRight w:val="0"/>
          <w:marTop w:val="0"/>
          <w:marBottom w:val="0"/>
          <w:divBdr>
            <w:top w:val="none" w:sz="0" w:space="0" w:color="auto"/>
            <w:left w:val="none" w:sz="0" w:space="0" w:color="auto"/>
            <w:bottom w:val="none" w:sz="0" w:space="0" w:color="auto"/>
            <w:right w:val="none" w:sz="0" w:space="0" w:color="auto"/>
          </w:divBdr>
        </w:div>
        <w:div w:id="1373844280">
          <w:marLeft w:val="480"/>
          <w:marRight w:val="0"/>
          <w:marTop w:val="0"/>
          <w:marBottom w:val="0"/>
          <w:divBdr>
            <w:top w:val="none" w:sz="0" w:space="0" w:color="auto"/>
            <w:left w:val="none" w:sz="0" w:space="0" w:color="auto"/>
            <w:bottom w:val="none" w:sz="0" w:space="0" w:color="auto"/>
            <w:right w:val="none" w:sz="0" w:space="0" w:color="auto"/>
          </w:divBdr>
        </w:div>
        <w:div w:id="1386366729">
          <w:marLeft w:val="480"/>
          <w:marRight w:val="0"/>
          <w:marTop w:val="0"/>
          <w:marBottom w:val="0"/>
          <w:divBdr>
            <w:top w:val="none" w:sz="0" w:space="0" w:color="auto"/>
            <w:left w:val="none" w:sz="0" w:space="0" w:color="auto"/>
            <w:bottom w:val="none" w:sz="0" w:space="0" w:color="auto"/>
            <w:right w:val="none" w:sz="0" w:space="0" w:color="auto"/>
          </w:divBdr>
        </w:div>
        <w:div w:id="1006978990">
          <w:marLeft w:val="480"/>
          <w:marRight w:val="0"/>
          <w:marTop w:val="0"/>
          <w:marBottom w:val="0"/>
          <w:divBdr>
            <w:top w:val="none" w:sz="0" w:space="0" w:color="auto"/>
            <w:left w:val="none" w:sz="0" w:space="0" w:color="auto"/>
            <w:bottom w:val="none" w:sz="0" w:space="0" w:color="auto"/>
            <w:right w:val="none" w:sz="0" w:space="0" w:color="auto"/>
          </w:divBdr>
        </w:div>
        <w:div w:id="386690213">
          <w:marLeft w:val="480"/>
          <w:marRight w:val="0"/>
          <w:marTop w:val="0"/>
          <w:marBottom w:val="0"/>
          <w:divBdr>
            <w:top w:val="none" w:sz="0" w:space="0" w:color="auto"/>
            <w:left w:val="none" w:sz="0" w:space="0" w:color="auto"/>
            <w:bottom w:val="none" w:sz="0" w:space="0" w:color="auto"/>
            <w:right w:val="none" w:sz="0" w:space="0" w:color="auto"/>
          </w:divBdr>
        </w:div>
        <w:div w:id="1410686658">
          <w:marLeft w:val="480"/>
          <w:marRight w:val="0"/>
          <w:marTop w:val="0"/>
          <w:marBottom w:val="0"/>
          <w:divBdr>
            <w:top w:val="none" w:sz="0" w:space="0" w:color="auto"/>
            <w:left w:val="none" w:sz="0" w:space="0" w:color="auto"/>
            <w:bottom w:val="none" w:sz="0" w:space="0" w:color="auto"/>
            <w:right w:val="none" w:sz="0" w:space="0" w:color="auto"/>
          </w:divBdr>
        </w:div>
        <w:div w:id="1046370591">
          <w:marLeft w:val="480"/>
          <w:marRight w:val="0"/>
          <w:marTop w:val="0"/>
          <w:marBottom w:val="0"/>
          <w:divBdr>
            <w:top w:val="none" w:sz="0" w:space="0" w:color="auto"/>
            <w:left w:val="none" w:sz="0" w:space="0" w:color="auto"/>
            <w:bottom w:val="none" w:sz="0" w:space="0" w:color="auto"/>
            <w:right w:val="none" w:sz="0" w:space="0" w:color="auto"/>
          </w:divBdr>
        </w:div>
        <w:div w:id="1438720379">
          <w:marLeft w:val="480"/>
          <w:marRight w:val="0"/>
          <w:marTop w:val="0"/>
          <w:marBottom w:val="0"/>
          <w:divBdr>
            <w:top w:val="none" w:sz="0" w:space="0" w:color="auto"/>
            <w:left w:val="none" w:sz="0" w:space="0" w:color="auto"/>
            <w:bottom w:val="none" w:sz="0" w:space="0" w:color="auto"/>
            <w:right w:val="none" w:sz="0" w:space="0" w:color="auto"/>
          </w:divBdr>
        </w:div>
        <w:div w:id="1547529260">
          <w:marLeft w:val="480"/>
          <w:marRight w:val="0"/>
          <w:marTop w:val="0"/>
          <w:marBottom w:val="0"/>
          <w:divBdr>
            <w:top w:val="none" w:sz="0" w:space="0" w:color="auto"/>
            <w:left w:val="none" w:sz="0" w:space="0" w:color="auto"/>
            <w:bottom w:val="none" w:sz="0" w:space="0" w:color="auto"/>
            <w:right w:val="none" w:sz="0" w:space="0" w:color="auto"/>
          </w:divBdr>
        </w:div>
        <w:div w:id="1223639382">
          <w:marLeft w:val="480"/>
          <w:marRight w:val="0"/>
          <w:marTop w:val="0"/>
          <w:marBottom w:val="0"/>
          <w:divBdr>
            <w:top w:val="none" w:sz="0" w:space="0" w:color="auto"/>
            <w:left w:val="none" w:sz="0" w:space="0" w:color="auto"/>
            <w:bottom w:val="none" w:sz="0" w:space="0" w:color="auto"/>
            <w:right w:val="none" w:sz="0" w:space="0" w:color="auto"/>
          </w:divBdr>
        </w:div>
        <w:div w:id="284384186">
          <w:marLeft w:val="480"/>
          <w:marRight w:val="0"/>
          <w:marTop w:val="0"/>
          <w:marBottom w:val="0"/>
          <w:divBdr>
            <w:top w:val="none" w:sz="0" w:space="0" w:color="auto"/>
            <w:left w:val="none" w:sz="0" w:space="0" w:color="auto"/>
            <w:bottom w:val="none" w:sz="0" w:space="0" w:color="auto"/>
            <w:right w:val="none" w:sz="0" w:space="0" w:color="auto"/>
          </w:divBdr>
        </w:div>
        <w:div w:id="516236868">
          <w:marLeft w:val="480"/>
          <w:marRight w:val="0"/>
          <w:marTop w:val="0"/>
          <w:marBottom w:val="0"/>
          <w:divBdr>
            <w:top w:val="none" w:sz="0" w:space="0" w:color="auto"/>
            <w:left w:val="none" w:sz="0" w:space="0" w:color="auto"/>
            <w:bottom w:val="none" w:sz="0" w:space="0" w:color="auto"/>
            <w:right w:val="none" w:sz="0" w:space="0" w:color="auto"/>
          </w:divBdr>
        </w:div>
        <w:div w:id="1842962596">
          <w:marLeft w:val="480"/>
          <w:marRight w:val="0"/>
          <w:marTop w:val="0"/>
          <w:marBottom w:val="0"/>
          <w:divBdr>
            <w:top w:val="none" w:sz="0" w:space="0" w:color="auto"/>
            <w:left w:val="none" w:sz="0" w:space="0" w:color="auto"/>
            <w:bottom w:val="none" w:sz="0" w:space="0" w:color="auto"/>
            <w:right w:val="none" w:sz="0" w:space="0" w:color="auto"/>
          </w:divBdr>
        </w:div>
        <w:div w:id="864636187">
          <w:marLeft w:val="480"/>
          <w:marRight w:val="0"/>
          <w:marTop w:val="0"/>
          <w:marBottom w:val="0"/>
          <w:divBdr>
            <w:top w:val="none" w:sz="0" w:space="0" w:color="auto"/>
            <w:left w:val="none" w:sz="0" w:space="0" w:color="auto"/>
            <w:bottom w:val="none" w:sz="0" w:space="0" w:color="auto"/>
            <w:right w:val="none" w:sz="0" w:space="0" w:color="auto"/>
          </w:divBdr>
        </w:div>
        <w:div w:id="1575360636">
          <w:marLeft w:val="480"/>
          <w:marRight w:val="0"/>
          <w:marTop w:val="0"/>
          <w:marBottom w:val="0"/>
          <w:divBdr>
            <w:top w:val="none" w:sz="0" w:space="0" w:color="auto"/>
            <w:left w:val="none" w:sz="0" w:space="0" w:color="auto"/>
            <w:bottom w:val="none" w:sz="0" w:space="0" w:color="auto"/>
            <w:right w:val="none" w:sz="0" w:space="0" w:color="auto"/>
          </w:divBdr>
        </w:div>
        <w:div w:id="304822243">
          <w:marLeft w:val="480"/>
          <w:marRight w:val="0"/>
          <w:marTop w:val="0"/>
          <w:marBottom w:val="0"/>
          <w:divBdr>
            <w:top w:val="none" w:sz="0" w:space="0" w:color="auto"/>
            <w:left w:val="none" w:sz="0" w:space="0" w:color="auto"/>
            <w:bottom w:val="none" w:sz="0" w:space="0" w:color="auto"/>
            <w:right w:val="none" w:sz="0" w:space="0" w:color="auto"/>
          </w:divBdr>
        </w:div>
        <w:div w:id="1725133157">
          <w:marLeft w:val="480"/>
          <w:marRight w:val="0"/>
          <w:marTop w:val="0"/>
          <w:marBottom w:val="0"/>
          <w:divBdr>
            <w:top w:val="none" w:sz="0" w:space="0" w:color="auto"/>
            <w:left w:val="none" w:sz="0" w:space="0" w:color="auto"/>
            <w:bottom w:val="none" w:sz="0" w:space="0" w:color="auto"/>
            <w:right w:val="none" w:sz="0" w:space="0" w:color="auto"/>
          </w:divBdr>
        </w:div>
        <w:div w:id="340205787">
          <w:marLeft w:val="480"/>
          <w:marRight w:val="0"/>
          <w:marTop w:val="0"/>
          <w:marBottom w:val="0"/>
          <w:divBdr>
            <w:top w:val="none" w:sz="0" w:space="0" w:color="auto"/>
            <w:left w:val="none" w:sz="0" w:space="0" w:color="auto"/>
            <w:bottom w:val="none" w:sz="0" w:space="0" w:color="auto"/>
            <w:right w:val="none" w:sz="0" w:space="0" w:color="auto"/>
          </w:divBdr>
        </w:div>
        <w:div w:id="410779899">
          <w:marLeft w:val="480"/>
          <w:marRight w:val="0"/>
          <w:marTop w:val="0"/>
          <w:marBottom w:val="0"/>
          <w:divBdr>
            <w:top w:val="none" w:sz="0" w:space="0" w:color="auto"/>
            <w:left w:val="none" w:sz="0" w:space="0" w:color="auto"/>
            <w:bottom w:val="none" w:sz="0" w:space="0" w:color="auto"/>
            <w:right w:val="none" w:sz="0" w:space="0" w:color="auto"/>
          </w:divBdr>
        </w:div>
        <w:div w:id="1733116230">
          <w:marLeft w:val="480"/>
          <w:marRight w:val="0"/>
          <w:marTop w:val="0"/>
          <w:marBottom w:val="0"/>
          <w:divBdr>
            <w:top w:val="none" w:sz="0" w:space="0" w:color="auto"/>
            <w:left w:val="none" w:sz="0" w:space="0" w:color="auto"/>
            <w:bottom w:val="none" w:sz="0" w:space="0" w:color="auto"/>
            <w:right w:val="none" w:sz="0" w:space="0" w:color="auto"/>
          </w:divBdr>
        </w:div>
        <w:div w:id="1440880251">
          <w:marLeft w:val="480"/>
          <w:marRight w:val="0"/>
          <w:marTop w:val="0"/>
          <w:marBottom w:val="0"/>
          <w:divBdr>
            <w:top w:val="none" w:sz="0" w:space="0" w:color="auto"/>
            <w:left w:val="none" w:sz="0" w:space="0" w:color="auto"/>
            <w:bottom w:val="none" w:sz="0" w:space="0" w:color="auto"/>
            <w:right w:val="none" w:sz="0" w:space="0" w:color="auto"/>
          </w:divBdr>
        </w:div>
        <w:div w:id="829760266">
          <w:marLeft w:val="480"/>
          <w:marRight w:val="0"/>
          <w:marTop w:val="0"/>
          <w:marBottom w:val="0"/>
          <w:divBdr>
            <w:top w:val="none" w:sz="0" w:space="0" w:color="auto"/>
            <w:left w:val="none" w:sz="0" w:space="0" w:color="auto"/>
            <w:bottom w:val="none" w:sz="0" w:space="0" w:color="auto"/>
            <w:right w:val="none" w:sz="0" w:space="0" w:color="auto"/>
          </w:divBdr>
        </w:div>
        <w:div w:id="296179993">
          <w:marLeft w:val="480"/>
          <w:marRight w:val="0"/>
          <w:marTop w:val="0"/>
          <w:marBottom w:val="0"/>
          <w:divBdr>
            <w:top w:val="none" w:sz="0" w:space="0" w:color="auto"/>
            <w:left w:val="none" w:sz="0" w:space="0" w:color="auto"/>
            <w:bottom w:val="none" w:sz="0" w:space="0" w:color="auto"/>
            <w:right w:val="none" w:sz="0" w:space="0" w:color="auto"/>
          </w:divBdr>
        </w:div>
        <w:div w:id="560410241">
          <w:marLeft w:val="480"/>
          <w:marRight w:val="0"/>
          <w:marTop w:val="0"/>
          <w:marBottom w:val="0"/>
          <w:divBdr>
            <w:top w:val="none" w:sz="0" w:space="0" w:color="auto"/>
            <w:left w:val="none" w:sz="0" w:space="0" w:color="auto"/>
            <w:bottom w:val="none" w:sz="0" w:space="0" w:color="auto"/>
            <w:right w:val="none" w:sz="0" w:space="0" w:color="auto"/>
          </w:divBdr>
        </w:div>
        <w:div w:id="587422837">
          <w:marLeft w:val="480"/>
          <w:marRight w:val="0"/>
          <w:marTop w:val="0"/>
          <w:marBottom w:val="0"/>
          <w:divBdr>
            <w:top w:val="none" w:sz="0" w:space="0" w:color="auto"/>
            <w:left w:val="none" w:sz="0" w:space="0" w:color="auto"/>
            <w:bottom w:val="none" w:sz="0" w:space="0" w:color="auto"/>
            <w:right w:val="none" w:sz="0" w:space="0" w:color="auto"/>
          </w:divBdr>
        </w:div>
        <w:div w:id="300426727">
          <w:marLeft w:val="480"/>
          <w:marRight w:val="0"/>
          <w:marTop w:val="0"/>
          <w:marBottom w:val="0"/>
          <w:divBdr>
            <w:top w:val="none" w:sz="0" w:space="0" w:color="auto"/>
            <w:left w:val="none" w:sz="0" w:space="0" w:color="auto"/>
            <w:bottom w:val="none" w:sz="0" w:space="0" w:color="auto"/>
            <w:right w:val="none" w:sz="0" w:space="0" w:color="auto"/>
          </w:divBdr>
        </w:div>
        <w:div w:id="70661872">
          <w:marLeft w:val="480"/>
          <w:marRight w:val="0"/>
          <w:marTop w:val="0"/>
          <w:marBottom w:val="0"/>
          <w:divBdr>
            <w:top w:val="none" w:sz="0" w:space="0" w:color="auto"/>
            <w:left w:val="none" w:sz="0" w:space="0" w:color="auto"/>
            <w:bottom w:val="none" w:sz="0" w:space="0" w:color="auto"/>
            <w:right w:val="none" w:sz="0" w:space="0" w:color="auto"/>
          </w:divBdr>
        </w:div>
        <w:div w:id="52049807">
          <w:marLeft w:val="480"/>
          <w:marRight w:val="0"/>
          <w:marTop w:val="0"/>
          <w:marBottom w:val="0"/>
          <w:divBdr>
            <w:top w:val="none" w:sz="0" w:space="0" w:color="auto"/>
            <w:left w:val="none" w:sz="0" w:space="0" w:color="auto"/>
            <w:bottom w:val="none" w:sz="0" w:space="0" w:color="auto"/>
            <w:right w:val="none" w:sz="0" w:space="0" w:color="auto"/>
          </w:divBdr>
        </w:div>
        <w:div w:id="298732373">
          <w:marLeft w:val="480"/>
          <w:marRight w:val="0"/>
          <w:marTop w:val="0"/>
          <w:marBottom w:val="0"/>
          <w:divBdr>
            <w:top w:val="none" w:sz="0" w:space="0" w:color="auto"/>
            <w:left w:val="none" w:sz="0" w:space="0" w:color="auto"/>
            <w:bottom w:val="none" w:sz="0" w:space="0" w:color="auto"/>
            <w:right w:val="none" w:sz="0" w:space="0" w:color="auto"/>
          </w:divBdr>
        </w:div>
        <w:div w:id="1060330182">
          <w:marLeft w:val="480"/>
          <w:marRight w:val="0"/>
          <w:marTop w:val="0"/>
          <w:marBottom w:val="0"/>
          <w:divBdr>
            <w:top w:val="none" w:sz="0" w:space="0" w:color="auto"/>
            <w:left w:val="none" w:sz="0" w:space="0" w:color="auto"/>
            <w:bottom w:val="none" w:sz="0" w:space="0" w:color="auto"/>
            <w:right w:val="none" w:sz="0" w:space="0" w:color="auto"/>
          </w:divBdr>
        </w:div>
        <w:div w:id="2141150495">
          <w:marLeft w:val="480"/>
          <w:marRight w:val="0"/>
          <w:marTop w:val="0"/>
          <w:marBottom w:val="0"/>
          <w:divBdr>
            <w:top w:val="none" w:sz="0" w:space="0" w:color="auto"/>
            <w:left w:val="none" w:sz="0" w:space="0" w:color="auto"/>
            <w:bottom w:val="none" w:sz="0" w:space="0" w:color="auto"/>
            <w:right w:val="none" w:sz="0" w:space="0" w:color="auto"/>
          </w:divBdr>
        </w:div>
        <w:div w:id="1596205156">
          <w:marLeft w:val="480"/>
          <w:marRight w:val="0"/>
          <w:marTop w:val="0"/>
          <w:marBottom w:val="0"/>
          <w:divBdr>
            <w:top w:val="none" w:sz="0" w:space="0" w:color="auto"/>
            <w:left w:val="none" w:sz="0" w:space="0" w:color="auto"/>
            <w:bottom w:val="none" w:sz="0" w:space="0" w:color="auto"/>
            <w:right w:val="none" w:sz="0" w:space="0" w:color="auto"/>
          </w:divBdr>
        </w:div>
        <w:div w:id="475030516">
          <w:marLeft w:val="480"/>
          <w:marRight w:val="0"/>
          <w:marTop w:val="0"/>
          <w:marBottom w:val="0"/>
          <w:divBdr>
            <w:top w:val="none" w:sz="0" w:space="0" w:color="auto"/>
            <w:left w:val="none" w:sz="0" w:space="0" w:color="auto"/>
            <w:bottom w:val="none" w:sz="0" w:space="0" w:color="auto"/>
            <w:right w:val="none" w:sz="0" w:space="0" w:color="auto"/>
          </w:divBdr>
        </w:div>
        <w:div w:id="966736051">
          <w:marLeft w:val="480"/>
          <w:marRight w:val="0"/>
          <w:marTop w:val="0"/>
          <w:marBottom w:val="0"/>
          <w:divBdr>
            <w:top w:val="none" w:sz="0" w:space="0" w:color="auto"/>
            <w:left w:val="none" w:sz="0" w:space="0" w:color="auto"/>
            <w:bottom w:val="none" w:sz="0" w:space="0" w:color="auto"/>
            <w:right w:val="none" w:sz="0" w:space="0" w:color="auto"/>
          </w:divBdr>
        </w:div>
        <w:div w:id="1652058734">
          <w:marLeft w:val="480"/>
          <w:marRight w:val="0"/>
          <w:marTop w:val="0"/>
          <w:marBottom w:val="0"/>
          <w:divBdr>
            <w:top w:val="none" w:sz="0" w:space="0" w:color="auto"/>
            <w:left w:val="none" w:sz="0" w:space="0" w:color="auto"/>
            <w:bottom w:val="none" w:sz="0" w:space="0" w:color="auto"/>
            <w:right w:val="none" w:sz="0" w:space="0" w:color="auto"/>
          </w:divBdr>
        </w:div>
        <w:div w:id="114176880">
          <w:marLeft w:val="480"/>
          <w:marRight w:val="0"/>
          <w:marTop w:val="0"/>
          <w:marBottom w:val="0"/>
          <w:divBdr>
            <w:top w:val="none" w:sz="0" w:space="0" w:color="auto"/>
            <w:left w:val="none" w:sz="0" w:space="0" w:color="auto"/>
            <w:bottom w:val="none" w:sz="0" w:space="0" w:color="auto"/>
            <w:right w:val="none" w:sz="0" w:space="0" w:color="auto"/>
          </w:divBdr>
        </w:div>
        <w:div w:id="1324704226">
          <w:marLeft w:val="480"/>
          <w:marRight w:val="0"/>
          <w:marTop w:val="0"/>
          <w:marBottom w:val="0"/>
          <w:divBdr>
            <w:top w:val="none" w:sz="0" w:space="0" w:color="auto"/>
            <w:left w:val="none" w:sz="0" w:space="0" w:color="auto"/>
            <w:bottom w:val="none" w:sz="0" w:space="0" w:color="auto"/>
            <w:right w:val="none" w:sz="0" w:space="0" w:color="auto"/>
          </w:divBdr>
        </w:div>
        <w:div w:id="1502425453">
          <w:marLeft w:val="480"/>
          <w:marRight w:val="0"/>
          <w:marTop w:val="0"/>
          <w:marBottom w:val="0"/>
          <w:divBdr>
            <w:top w:val="none" w:sz="0" w:space="0" w:color="auto"/>
            <w:left w:val="none" w:sz="0" w:space="0" w:color="auto"/>
            <w:bottom w:val="none" w:sz="0" w:space="0" w:color="auto"/>
            <w:right w:val="none" w:sz="0" w:space="0" w:color="auto"/>
          </w:divBdr>
        </w:div>
        <w:div w:id="633484730">
          <w:marLeft w:val="480"/>
          <w:marRight w:val="0"/>
          <w:marTop w:val="0"/>
          <w:marBottom w:val="0"/>
          <w:divBdr>
            <w:top w:val="none" w:sz="0" w:space="0" w:color="auto"/>
            <w:left w:val="none" w:sz="0" w:space="0" w:color="auto"/>
            <w:bottom w:val="none" w:sz="0" w:space="0" w:color="auto"/>
            <w:right w:val="none" w:sz="0" w:space="0" w:color="auto"/>
          </w:divBdr>
        </w:div>
        <w:div w:id="1266571121">
          <w:marLeft w:val="480"/>
          <w:marRight w:val="0"/>
          <w:marTop w:val="0"/>
          <w:marBottom w:val="0"/>
          <w:divBdr>
            <w:top w:val="none" w:sz="0" w:space="0" w:color="auto"/>
            <w:left w:val="none" w:sz="0" w:space="0" w:color="auto"/>
            <w:bottom w:val="none" w:sz="0" w:space="0" w:color="auto"/>
            <w:right w:val="none" w:sz="0" w:space="0" w:color="auto"/>
          </w:divBdr>
        </w:div>
      </w:divsChild>
    </w:div>
    <w:div w:id="1299728009">
      <w:bodyDiv w:val="1"/>
      <w:marLeft w:val="0"/>
      <w:marRight w:val="0"/>
      <w:marTop w:val="0"/>
      <w:marBottom w:val="0"/>
      <w:divBdr>
        <w:top w:val="none" w:sz="0" w:space="0" w:color="auto"/>
        <w:left w:val="none" w:sz="0" w:space="0" w:color="auto"/>
        <w:bottom w:val="none" w:sz="0" w:space="0" w:color="auto"/>
        <w:right w:val="none" w:sz="0" w:space="0" w:color="auto"/>
      </w:divBdr>
    </w:div>
    <w:div w:id="1301183220">
      <w:bodyDiv w:val="1"/>
      <w:marLeft w:val="0"/>
      <w:marRight w:val="0"/>
      <w:marTop w:val="0"/>
      <w:marBottom w:val="0"/>
      <w:divBdr>
        <w:top w:val="none" w:sz="0" w:space="0" w:color="auto"/>
        <w:left w:val="none" w:sz="0" w:space="0" w:color="auto"/>
        <w:bottom w:val="none" w:sz="0" w:space="0" w:color="auto"/>
        <w:right w:val="none" w:sz="0" w:space="0" w:color="auto"/>
      </w:divBdr>
      <w:divsChild>
        <w:div w:id="8914177">
          <w:marLeft w:val="480"/>
          <w:marRight w:val="0"/>
          <w:marTop w:val="0"/>
          <w:marBottom w:val="0"/>
          <w:divBdr>
            <w:top w:val="none" w:sz="0" w:space="0" w:color="auto"/>
            <w:left w:val="none" w:sz="0" w:space="0" w:color="auto"/>
            <w:bottom w:val="none" w:sz="0" w:space="0" w:color="auto"/>
            <w:right w:val="none" w:sz="0" w:space="0" w:color="auto"/>
          </w:divBdr>
        </w:div>
        <w:div w:id="1433821264">
          <w:marLeft w:val="480"/>
          <w:marRight w:val="0"/>
          <w:marTop w:val="0"/>
          <w:marBottom w:val="0"/>
          <w:divBdr>
            <w:top w:val="none" w:sz="0" w:space="0" w:color="auto"/>
            <w:left w:val="none" w:sz="0" w:space="0" w:color="auto"/>
            <w:bottom w:val="none" w:sz="0" w:space="0" w:color="auto"/>
            <w:right w:val="none" w:sz="0" w:space="0" w:color="auto"/>
          </w:divBdr>
        </w:div>
        <w:div w:id="1175458864">
          <w:marLeft w:val="480"/>
          <w:marRight w:val="0"/>
          <w:marTop w:val="0"/>
          <w:marBottom w:val="0"/>
          <w:divBdr>
            <w:top w:val="none" w:sz="0" w:space="0" w:color="auto"/>
            <w:left w:val="none" w:sz="0" w:space="0" w:color="auto"/>
            <w:bottom w:val="none" w:sz="0" w:space="0" w:color="auto"/>
            <w:right w:val="none" w:sz="0" w:space="0" w:color="auto"/>
          </w:divBdr>
        </w:div>
        <w:div w:id="371734182">
          <w:marLeft w:val="480"/>
          <w:marRight w:val="0"/>
          <w:marTop w:val="0"/>
          <w:marBottom w:val="0"/>
          <w:divBdr>
            <w:top w:val="none" w:sz="0" w:space="0" w:color="auto"/>
            <w:left w:val="none" w:sz="0" w:space="0" w:color="auto"/>
            <w:bottom w:val="none" w:sz="0" w:space="0" w:color="auto"/>
            <w:right w:val="none" w:sz="0" w:space="0" w:color="auto"/>
          </w:divBdr>
        </w:div>
        <w:div w:id="468865425">
          <w:marLeft w:val="480"/>
          <w:marRight w:val="0"/>
          <w:marTop w:val="0"/>
          <w:marBottom w:val="0"/>
          <w:divBdr>
            <w:top w:val="none" w:sz="0" w:space="0" w:color="auto"/>
            <w:left w:val="none" w:sz="0" w:space="0" w:color="auto"/>
            <w:bottom w:val="none" w:sz="0" w:space="0" w:color="auto"/>
            <w:right w:val="none" w:sz="0" w:space="0" w:color="auto"/>
          </w:divBdr>
        </w:div>
        <w:div w:id="1724980495">
          <w:marLeft w:val="480"/>
          <w:marRight w:val="0"/>
          <w:marTop w:val="0"/>
          <w:marBottom w:val="0"/>
          <w:divBdr>
            <w:top w:val="none" w:sz="0" w:space="0" w:color="auto"/>
            <w:left w:val="none" w:sz="0" w:space="0" w:color="auto"/>
            <w:bottom w:val="none" w:sz="0" w:space="0" w:color="auto"/>
            <w:right w:val="none" w:sz="0" w:space="0" w:color="auto"/>
          </w:divBdr>
        </w:div>
        <w:div w:id="1456557702">
          <w:marLeft w:val="480"/>
          <w:marRight w:val="0"/>
          <w:marTop w:val="0"/>
          <w:marBottom w:val="0"/>
          <w:divBdr>
            <w:top w:val="none" w:sz="0" w:space="0" w:color="auto"/>
            <w:left w:val="none" w:sz="0" w:space="0" w:color="auto"/>
            <w:bottom w:val="none" w:sz="0" w:space="0" w:color="auto"/>
            <w:right w:val="none" w:sz="0" w:space="0" w:color="auto"/>
          </w:divBdr>
        </w:div>
        <w:div w:id="1106731217">
          <w:marLeft w:val="480"/>
          <w:marRight w:val="0"/>
          <w:marTop w:val="0"/>
          <w:marBottom w:val="0"/>
          <w:divBdr>
            <w:top w:val="none" w:sz="0" w:space="0" w:color="auto"/>
            <w:left w:val="none" w:sz="0" w:space="0" w:color="auto"/>
            <w:bottom w:val="none" w:sz="0" w:space="0" w:color="auto"/>
            <w:right w:val="none" w:sz="0" w:space="0" w:color="auto"/>
          </w:divBdr>
        </w:div>
        <w:div w:id="795415897">
          <w:marLeft w:val="480"/>
          <w:marRight w:val="0"/>
          <w:marTop w:val="0"/>
          <w:marBottom w:val="0"/>
          <w:divBdr>
            <w:top w:val="none" w:sz="0" w:space="0" w:color="auto"/>
            <w:left w:val="none" w:sz="0" w:space="0" w:color="auto"/>
            <w:bottom w:val="none" w:sz="0" w:space="0" w:color="auto"/>
            <w:right w:val="none" w:sz="0" w:space="0" w:color="auto"/>
          </w:divBdr>
        </w:div>
        <w:div w:id="414206911">
          <w:marLeft w:val="480"/>
          <w:marRight w:val="0"/>
          <w:marTop w:val="0"/>
          <w:marBottom w:val="0"/>
          <w:divBdr>
            <w:top w:val="none" w:sz="0" w:space="0" w:color="auto"/>
            <w:left w:val="none" w:sz="0" w:space="0" w:color="auto"/>
            <w:bottom w:val="none" w:sz="0" w:space="0" w:color="auto"/>
            <w:right w:val="none" w:sz="0" w:space="0" w:color="auto"/>
          </w:divBdr>
        </w:div>
        <w:div w:id="1316376008">
          <w:marLeft w:val="480"/>
          <w:marRight w:val="0"/>
          <w:marTop w:val="0"/>
          <w:marBottom w:val="0"/>
          <w:divBdr>
            <w:top w:val="none" w:sz="0" w:space="0" w:color="auto"/>
            <w:left w:val="none" w:sz="0" w:space="0" w:color="auto"/>
            <w:bottom w:val="none" w:sz="0" w:space="0" w:color="auto"/>
            <w:right w:val="none" w:sz="0" w:space="0" w:color="auto"/>
          </w:divBdr>
        </w:div>
        <w:div w:id="491719514">
          <w:marLeft w:val="480"/>
          <w:marRight w:val="0"/>
          <w:marTop w:val="0"/>
          <w:marBottom w:val="0"/>
          <w:divBdr>
            <w:top w:val="none" w:sz="0" w:space="0" w:color="auto"/>
            <w:left w:val="none" w:sz="0" w:space="0" w:color="auto"/>
            <w:bottom w:val="none" w:sz="0" w:space="0" w:color="auto"/>
            <w:right w:val="none" w:sz="0" w:space="0" w:color="auto"/>
          </w:divBdr>
        </w:div>
        <w:div w:id="843083866">
          <w:marLeft w:val="480"/>
          <w:marRight w:val="0"/>
          <w:marTop w:val="0"/>
          <w:marBottom w:val="0"/>
          <w:divBdr>
            <w:top w:val="none" w:sz="0" w:space="0" w:color="auto"/>
            <w:left w:val="none" w:sz="0" w:space="0" w:color="auto"/>
            <w:bottom w:val="none" w:sz="0" w:space="0" w:color="auto"/>
            <w:right w:val="none" w:sz="0" w:space="0" w:color="auto"/>
          </w:divBdr>
        </w:div>
        <w:div w:id="10766930">
          <w:marLeft w:val="480"/>
          <w:marRight w:val="0"/>
          <w:marTop w:val="0"/>
          <w:marBottom w:val="0"/>
          <w:divBdr>
            <w:top w:val="none" w:sz="0" w:space="0" w:color="auto"/>
            <w:left w:val="none" w:sz="0" w:space="0" w:color="auto"/>
            <w:bottom w:val="none" w:sz="0" w:space="0" w:color="auto"/>
            <w:right w:val="none" w:sz="0" w:space="0" w:color="auto"/>
          </w:divBdr>
        </w:div>
        <w:div w:id="451947664">
          <w:marLeft w:val="480"/>
          <w:marRight w:val="0"/>
          <w:marTop w:val="0"/>
          <w:marBottom w:val="0"/>
          <w:divBdr>
            <w:top w:val="none" w:sz="0" w:space="0" w:color="auto"/>
            <w:left w:val="none" w:sz="0" w:space="0" w:color="auto"/>
            <w:bottom w:val="none" w:sz="0" w:space="0" w:color="auto"/>
            <w:right w:val="none" w:sz="0" w:space="0" w:color="auto"/>
          </w:divBdr>
        </w:div>
        <w:div w:id="1623615692">
          <w:marLeft w:val="480"/>
          <w:marRight w:val="0"/>
          <w:marTop w:val="0"/>
          <w:marBottom w:val="0"/>
          <w:divBdr>
            <w:top w:val="none" w:sz="0" w:space="0" w:color="auto"/>
            <w:left w:val="none" w:sz="0" w:space="0" w:color="auto"/>
            <w:bottom w:val="none" w:sz="0" w:space="0" w:color="auto"/>
            <w:right w:val="none" w:sz="0" w:space="0" w:color="auto"/>
          </w:divBdr>
        </w:div>
        <w:div w:id="1237320905">
          <w:marLeft w:val="480"/>
          <w:marRight w:val="0"/>
          <w:marTop w:val="0"/>
          <w:marBottom w:val="0"/>
          <w:divBdr>
            <w:top w:val="none" w:sz="0" w:space="0" w:color="auto"/>
            <w:left w:val="none" w:sz="0" w:space="0" w:color="auto"/>
            <w:bottom w:val="none" w:sz="0" w:space="0" w:color="auto"/>
            <w:right w:val="none" w:sz="0" w:space="0" w:color="auto"/>
          </w:divBdr>
        </w:div>
        <w:div w:id="1268925397">
          <w:marLeft w:val="480"/>
          <w:marRight w:val="0"/>
          <w:marTop w:val="0"/>
          <w:marBottom w:val="0"/>
          <w:divBdr>
            <w:top w:val="none" w:sz="0" w:space="0" w:color="auto"/>
            <w:left w:val="none" w:sz="0" w:space="0" w:color="auto"/>
            <w:bottom w:val="none" w:sz="0" w:space="0" w:color="auto"/>
            <w:right w:val="none" w:sz="0" w:space="0" w:color="auto"/>
          </w:divBdr>
        </w:div>
        <w:div w:id="1851410818">
          <w:marLeft w:val="480"/>
          <w:marRight w:val="0"/>
          <w:marTop w:val="0"/>
          <w:marBottom w:val="0"/>
          <w:divBdr>
            <w:top w:val="none" w:sz="0" w:space="0" w:color="auto"/>
            <w:left w:val="none" w:sz="0" w:space="0" w:color="auto"/>
            <w:bottom w:val="none" w:sz="0" w:space="0" w:color="auto"/>
            <w:right w:val="none" w:sz="0" w:space="0" w:color="auto"/>
          </w:divBdr>
        </w:div>
        <w:div w:id="1379015913">
          <w:marLeft w:val="480"/>
          <w:marRight w:val="0"/>
          <w:marTop w:val="0"/>
          <w:marBottom w:val="0"/>
          <w:divBdr>
            <w:top w:val="none" w:sz="0" w:space="0" w:color="auto"/>
            <w:left w:val="none" w:sz="0" w:space="0" w:color="auto"/>
            <w:bottom w:val="none" w:sz="0" w:space="0" w:color="auto"/>
            <w:right w:val="none" w:sz="0" w:space="0" w:color="auto"/>
          </w:divBdr>
        </w:div>
        <w:div w:id="1976986648">
          <w:marLeft w:val="480"/>
          <w:marRight w:val="0"/>
          <w:marTop w:val="0"/>
          <w:marBottom w:val="0"/>
          <w:divBdr>
            <w:top w:val="none" w:sz="0" w:space="0" w:color="auto"/>
            <w:left w:val="none" w:sz="0" w:space="0" w:color="auto"/>
            <w:bottom w:val="none" w:sz="0" w:space="0" w:color="auto"/>
            <w:right w:val="none" w:sz="0" w:space="0" w:color="auto"/>
          </w:divBdr>
        </w:div>
        <w:div w:id="543904765">
          <w:marLeft w:val="480"/>
          <w:marRight w:val="0"/>
          <w:marTop w:val="0"/>
          <w:marBottom w:val="0"/>
          <w:divBdr>
            <w:top w:val="none" w:sz="0" w:space="0" w:color="auto"/>
            <w:left w:val="none" w:sz="0" w:space="0" w:color="auto"/>
            <w:bottom w:val="none" w:sz="0" w:space="0" w:color="auto"/>
            <w:right w:val="none" w:sz="0" w:space="0" w:color="auto"/>
          </w:divBdr>
        </w:div>
        <w:div w:id="920984978">
          <w:marLeft w:val="480"/>
          <w:marRight w:val="0"/>
          <w:marTop w:val="0"/>
          <w:marBottom w:val="0"/>
          <w:divBdr>
            <w:top w:val="none" w:sz="0" w:space="0" w:color="auto"/>
            <w:left w:val="none" w:sz="0" w:space="0" w:color="auto"/>
            <w:bottom w:val="none" w:sz="0" w:space="0" w:color="auto"/>
            <w:right w:val="none" w:sz="0" w:space="0" w:color="auto"/>
          </w:divBdr>
        </w:div>
        <w:div w:id="1104765471">
          <w:marLeft w:val="480"/>
          <w:marRight w:val="0"/>
          <w:marTop w:val="0"/>
          <w:marBottom w:val="0"/>
          <w:divBdr>
            <w:top w:val="none" w:sz="0" w:space="0" w:color="auto"/>
            <w:left w:val="none" w:sz="0" w:space="0" w:color="auto"/>
            <w:bottom w:val="none" w:sz="0" w:space="0" w:color="auto"/>
            <w:right w:val="none" w:sz="0" w:space="0" w:color="auto"/>
          </w:divBdr>
        </w:div>
        <w:div w:id="1744133339">
          <w:marLeft w:val="480"/>
          <w:marRight w:val="0"/>
          <w:marTop w:val="0"/>
          <w:marBottom w:val="0"/>
          <w:divBdr>
            <w:top w:val="none" w:sz="0" w:space="0" w:color="auto"/>
            <w:left w:val="none" w:sz="0" w:space="0" w:color="auto"/>
            <w:bottom w:val="none" w:sz="0" w:space="0" w:color="auto"/>
            <w:right w:val="none" w:sz="0" w:space="0" w:color="auto"/>
          </w:divBdr>
        </w:div>
        <w:div w:id="278415554">
          <w:marLeft w:val="480"/>
          <w:marRight w:val="0"/>
          <w:marTop w:val="0"/>
          <w:marBottom w:val="0"/>
          <w:divBdr>
            <w:top w:val="none" w:sz="0" w:space="0" w:color="auto"/>
            <w:left w:val="none" w:sz="0" w:space="0" w:color="auto"/>
            <w:bottom w:val="none" w:sz="0" w:space="0" w:color="auto"/>
            <w:right w:val="none" w:sz="0" w:space="0" w:color="auto"/>
          </w:divBdr>
        </w:div>
        <w:div w:id="1755127674">
          <w:marLeft w:val="480"/>
          <w:marRight w:val="0"/>
          <w:marTop w:val="0"/>
          <w:marBottom w:val="0"/>
          <w:divBdr>
            <w:top w:val="none" w:sz="0" w:space="0" w:color="auto"/>
            <w:left w:val="none" w:sz="0" w:space="0" w:color="auto"/>
            <w:bottom w:val="none" w:sz="0" w:space="0" w:color="auto"/>
            <w:right w:val="none" w:sz="0" w:space="0" w:color="auto"/>
          </w:divBdr>
        </w:div>
        <w:div w:id="1662346136">
          <w:marLeft w:val="480"/>
          <w:marRight w:val="0"/>
          <w:marTop w:val="0"/>
          <w:marBottom w:val="0"/>
          <w:divBdr>
            <w:top w:val="none" w:sz="0" w:space="0" w:color="auto"/>
            <w:left w:val="none" w:sz="0" w:space="0" w:color="auto"/>
            <w:bottom w:val="none" w:sz="0" w:space="0" w:color="auto"/>
            <w:right w:val="none" w:sz="0" w:space="0" w:color="auto"/>
          </w:divBdr>
        </w:div>
        <w:div w:id="1609043888">
          <w:marLeft w:val="480"/>
          <w:marRight w:val="0"/>
          <w:marTop w:val="0"/>
          <w:marBottom w:val="0"/>
          <w:divBdr>
            <w:top w:val="none" w:sz="0" w:space="0" w:color="auto"/>
            <w:left w:val="none" w:sz="0" w:space="0" w:color="auto"/>
            <w:bottom w:val="none" w:sz="0" w:space="0" w:color="auto"/>
            <w:right w:val="none" w:sz="0" w:space="0" w:color="auto"/>
          </w:divBdr>
        </w:div>
        <w:div w:id="1087193951">
          <w:marLeft w:val="480"/>
          <w:marRight w:val="0"/>
          <w:marTop w:val="0"/>
          <w:marBottom w:val="0"/>
          <w:divBdr>
            <w:top w:val="none" w:sz="0" w:space="0" w:color="auto"/>
            <w:left w:val="none" w:sz="0" w:space="0" w:color="auto"/>
            <w:bottom w:val="none" w:sz="0" w:space="0" w:color="auto"/>
            <w:right w:val="none" w:sz="0" w:space="0" w:color="auto"/>
          </w:divBdr>
        </w:div>
        <w:div w:id="846746015">
          <w:marLeft w:val="480"/>
          <w:marRight w:val="0"/>
          <w:marTop w:val="0"/>
          <w:marBottom w:val="0"/>
          <w:divBdr>
            <w:top w:val="none" w:sz="0" w:space="0" w:color="auto"/>
            <w:left w:val="none" w:sz="0" w:space="0" w:color="auto"/>
            <w:bottom w:val="none" w:sz="0" w:space="0" w:color="auto"/>
            <w:right w:val="none" w:sz="0" w:space="0" w:color="auto"/>
          </w:divBdr>
        </w:div>
        <w:div w:id="1414661563">
          <w:marLeft w:val="480"/>
          <w:marRight w:val="0"/>
          <w:marTop w:val="0"/>
          <w:marBottom w:val="0"/>
          <w:divBdr>
            <w:top w:val="none" w:sz="0" w:space="0" w:color="auto"/>
            <w:left w:val="none" w:sz="0" w:space="0" w:color="auto"/>
            <w:bottom w:val="none" w:sz="0" w:space="0" w:color="auto"/>
            <w:right w:val="none" w:sz="0" w:space="0" w:color="auto"/>
          </w:divBdr>
        </w:div>
        <w:div w:id="751394126">
          <w:marLeft w:val="480"/>
          <w:marRight w:val="0"/>
          <w:marTop w:val="0"/>
          <w:marBottom w:val="0"/>
          <w:divBdr>
            <w:top w:val="none" w:sz="0" w:space="0" w:color="auto"/>
            <w:left w:val="none" w:sz="0" w:space="0" w:color="auto"/>
            <w:bottom w:val="none" w:sz="0" w:space="0" w:color="auto"/>
            <w:right w:val="none" w:sz="0" w:space="0" w:color="auto"/>
          </w:divBdr>
        </w:div>
        <w:div w:id="7490021">
          <w:marLeft w:val="480"/>
          <w:marRight w:val="0"/>
          <w:marTop w:val="0"/>
          <w:marBottom w:val="0"/>
          <w:divBdr>
            <w:top w:val="none" w:sz="0" w:space="0" w:color="auto"/>
            <w:left w:val="none" w:sz="0" w:space="0" w:color="auto"/>
            <w:bottom w:val="none" w:sz="0" w:space="0" w:color="auto"/>
            <w:right w:val="none" w:sz="0" w:space="0" w:color="auto"/>
          </w:divBdr>
        </w:div>
        <w:div w:id="1745646249">
          <w:marLeft w:val="480"/>
          <w:marRight w:val="0"/>
          <w:marTop w:val="0"/>
          <w:marBottom w:val="0"/>
          <w:divBdr>
            <w:top w:val="none" w:sz="0" w:space="0" w:color="auto"/>
            <w:left w:val="none" w:sz="0" w:space="0" w:color="auto"/>
            <w:bottom w:val="none" w:sz="0" w:space="0" w:color="auto"/>
            <w:right w:val="none" w:sz="0" w:space="0" w:color="auto"/>
          </w:divBdr>
        </w:div>
        <w:div w:id="1601061372">
          <w:marLeft w:val="480"/>
          <w:marRight w:val="0"/>
          <w:marTop w:val="0"/>
          <w:marBottom w:val="0"/>
          <w:divBdr>
            <w:top w:val="none" w:sz="0" w:space="0" w:color="auto"/>
            <w:left w:val="none" w:sz="0" w:space="0" w:color="auto"/>
            <w:bottom w:val="none" w:sz="0" w:space="0" w:color="auto"/>
            <w:right w:val="none" w:sz="0" w:space="0" w:color="auto"/>
          </w:divBdr>
        </w:div>
        <w:div w:id="1067990837">
          <w:marLeft w:val="480"/>
          <w:marRight w:val="0"/>
          <w:marTop w:val="0"/>
          <w:marBottom w:val="0"/>
          <w:divBdr>
            <w:top w:val="none" w:sz="0" w:space="0" w:color="auto"/>
            <w:left w:val="none" w:sz="0" w:space="0" w:color="auto"/>
            <w:bottom w:val="none" w:sz="0" w:space="0" w:color="auto"/>
            <w:right w:val="none" w:sz="0" w:space="0" w:color="auto"/>
          </w:divBdr>
        </w:div>
        <w:div w:id="1873683244">
          <w:marLeft w:val="480"/>
          <w:marRight w:val="0"/>
          <w:marTop w:val="0"/>
          <w:marBottom w:val="0"/>
          <w:divBdr>
            <w:top w:val="none" w:sz="0" w:space="0" w:color="auto"/>
            <w:left w:val="none" w:sz="0" w:space="0" w:color="auto"/>
            <w:bottom w:val="none" w:sz="0" w:space="0" w:color="auto"/>
            <w:right w:val="none" w:sz="0" w:space="0" w:color="auto"/>
          </w:divBdr>
        </w:div>
        <w:div w:id="922496705">
          <w:marLeft w:val="480"/>
          <w:marRight w:val="0"/>
          <w:marTop w:val="0"/>
          <w:marBottom w:val="0"/>
          <w:divBdr>
            <w:top w:val="none" w:sz="0" w:space="0" w:color="auto"/>
            <w:left w:val="none" w:sz="0" w:space="0" w:color="auto"/>
            <w:bottom w:val="none" w:sz="0" w:space="0" w:color="auto"/>
            <w:right w:val="none" w:sz="0" w:space="0" w:color="auto"/>
          </w:divBdr>
        </w:div>
        <w:div w:id="708647686">
          <w:marLeft w:val="480"/>
          <w:marRight w:val="0"/>
          <w:marTop w:val="0"/>
          <w:marBottom w:val="0"/>
          <w:divBdr>
            <w:top w:val="none" w:sz="0" w:space="0" w:color="auto"/>
            <w:left w:val="none" w:sz="0" w:space="0" w:color="auto"/>
            <w:bottom w:val="none" w:sz="0" w:space="0" w:color="auto"/>
            <w:right w:val="none" w:sz="0" w:space="0" w:color="auto"/>
          </w:divBdr>
        </w:div>
        <w:div w:id="1531605776">
          <w:marLeft w:val="480"/>
          <w:marRight w:val="0"/>
          <w:marTop w:val="0"/>
          <w:marBottom w:val="0"/>
          <w:divBdr>
            <w:top w:val="none" w:sz="0" w:space="0" w:color="auto"/>
            <w:left w:val="none" w:sz="0" w:space="0" w:color="auto"/>
            <w:bottom w:val="none" w:sz="0" w:space="0" w:color="auto"/>
            <w:right w:val="none" w:sz="0" w:space="0" w:color="auto"/>
          </w:divBdr>
        </w:div>
        <w:div w:id="696663184">
          <w:marLeft w:val="480"/>
          <w:marRight w:val="0"/>
          <w:marTop w:val="0"/>
          <w:marBottom w:val="0"/>
          <w:divBdr>
            <w:top w:val="none" w:sz="0" w:space="0" w:color="auto"/>
            <w:left w:val="none" w:sz="0" w:space="0" w:color="auto"/>
            <w:bottom w:val="none" w:sz="0" w:space="0" w:color="auto"/>
            <w:right w:val="none" w:sz="0" w:space="0" w:color="auto"/>
          </w:divBdr>
        </w:div>
        <w:div w:id="673725901">
          <w:marLeft w:val="480"/>
          <w:marRight w:val="0"/>
          <w:marTop w:val="0"/>
          <w:marBottom w:val="0"/>
          <w:divBdr>
            <w:top w:val="none" w:sz="0" w:space="0" w:color="auto"/>
            <w:left w:val="none" w:sz="0" w:space="0" w:color="auto"/>
            <w:bottom w:val="none" w:sz="0" w:space="0" w:color="auto"/>
            <w:right w:val="none" w:sz="0" w:space="0" w:color="auto"/>
          </w:divBdr>
        </w:div>
        <w:div w:id="2107144367">
          <w:marLeft w:val="480"/>
          <w:marRight w:val="0"/>
          <w:marTop w:val="0"/>
          <w:marBottom w:val="0"/>
          <w:divBdr>
            <w:top w:val="none" w:sz="0" w:space="0" w:color="auto"/>
            <w:left w:val="none" w:sz="0" w:space="0" w:color="auto"/>
            <w:bottom w:val="none" w:sz="0" w:space="0" w:color="auto"/>
            <w:right w:val="none" w:sz="0" w:space="0" w:color="auto"/>
          </w:divBdr>
        </w:div>
        <w:div w:id="1985161374">
          <w:marLeft w:val="480"/>
          <w:marRight w:val="0"/>
          <w:marTop w:val="0"/>
          <w:marBottom w:val="0"/>
          <w:divBdr>
            <w:top w:val="none" w:sz="0" w:space="0" w:color="auto"/>
            <w:left w:val="none" w:sz="0" w:space="0" w:color="auto"/>
            <w:bottom w:val="none" w:sz="0" w:space="0" w:color="auto"/>
            <w:right w:val="none" w:sz="0" w:space="0" w:color="auto"/>
          </w:divBdr>
        </w:div>
        <w:div w:id="1108549283">
          <w:marLeft w:val="480"/>
          <w:marRight w:val="0"/>
          <w:marTop w:val="0"/>
          <w:marBottom w:val="0"/>
          <w:divBdr>
            <w:top w:val="none" w:sz="0" w:space="0" w:color="auto"/>
            <w:left w:val="none" w:sz="0" w:space="0" w:color="auto"/>
            <w:bottom w:val="none" w:sz="0" w:space="0" w:color="auto"/>
            <w:right w:val="none" w:sz="0" w:space="0" w:color="auto"/>
          </w:divBdr>
        </w:div>
        <w:div w:id="672686252">
          <w:marLeft w:val="480"/>
          <w:marRight w:val="0"/>
          <w:marTop w:val="0"/>
          <w:marBottom w:val="0"/>
          <w:divBdr>
            <w:top w:val="none" w:sz="0" w:space="0" w:color="auto"/>
            <w:left w:val="none" w:sz="0" w:space="0" w:color="auto"/>
            <w:bottom w:val="none" w:sz="0" w:space="0" w:color="auto"/>
            <w:right w:val="none" w:sz="0" w:space="0" w:color="auto"/>
          </w:divBdr>
        </w:div>
        <w:div w:id="469518204">
          <w:marLeft w:val="480"/>
          <w:marRight w:val="0"/>
          <w:marTop w:val="0"/>
          <w:marBottom w:val="0"/>
          <w:divBdr>
            <w:top w:val="none" w:sz="0" w:space="0" w:color="auto"/>
            <w:left w:val="none" w:sz="0" w:space="0" w:color="auto"/>
            <w:bottom w:val="none" w:sz="0" w:space="0" w:color="auto"/>
            <w:right w:val="none" w:sz="0" w:space="0" w:color="auto"/>
          </w:divBdr>
        </w:div>
        <w:div w:id="420760859">
          <w:marLeft w:val="480"/>
          <w:marRight w:val="0"/>
          <w:marTop w:val="0"/>
          <w:marBottom w:val="0"/>
          <w:divBdr>
            <w:top w:val="none" w:sz="0" w:space="0" w:color="auto"/>
            <w:left w:val="none" w:sz="0" w:space="0" w:color="auto"/>
            <w:bottom w:val="none" w:sz="0" w:space="0" w:color="auto"/>
            <w:right w:val="none" w:sz="0" w:space="0" w:color="auto"/>
          </w:divBdr>
        </w:div>
        <w:div w:id="1953974112">
          <w:marLeft w:val="480"/>
          <w:marRight w:val="0"/>
          <w:marTop w:val="0"/>
          <w:marBottom w:val="0"/>
          <w:divBdr>
            <w:top w:val="none" w:sz="0" w:space="0" w:color="auto"/>
            <w:left w:val="none" w:sz="0" w:space="0" w:color="auto"/>
            <w:bottom w:val="none" w:sz="0" w:space="0" w:color="auto"/>
            <w:right w:val="none" w:sz="0" w:space="0" w:color="auto"/>
          </w:divBdr>
        </w:div>
        <w:div w:id="1446929236">
          <w:marLeft w:val="480"/>
          <w:marRight w:val="0"/>
          <w:marTop w:val="0"/>
          <w:marBottom w:val="0"/>
          <w:divBdr>
            <w:top w:val="none" w:sz="0" w:space="0" w:color="auto"/>
            <w:left w:val="none" w:sz="0" w:space="0" w:color="auto"/>
            <w:bottom w:val="none" w:sz="0" w:space="0" w:color="auto"/>
            <w:right w:val="none" w:sz="0" w:space="0" w:color="auto"/>
          </w:divBdr>
        </w:div>
        <w:div w:id="2125727587">
          <w:marLeft w:val="480"/>
          <w:marRight w:val="0"/>
          <w:marTop w:val="0"/>
          <w:marBottom w:val="0"/>
          <w:divBdr>
            <w:top w:val="none" w:sz="0" w:space="0" w:color="auto"/>
            <w:left w:val="none" w:sz="0" w:space="0" w:color="auto"/>
            <w:bottom w:val="none" w:sz="0" w:space="0" w:color="auto"/>
            <w:right w:val="none" w:sz="0" w:space="0" w:color="auto"/>
          </w:divBdr>
        </w:div>
        <w:div w:id="1142309604">
          <w:marLeft w:val="480"/>
          <w:marRight w:val="0"/>
          <w:marTop w:val="0"/>
          <w:marBottom w:val="0"/>
          <w:divBdr>
            <w:top w:val="none" w:sz="0" w:space="0" w:color="auto"/>
            <w:left w:val="none" w:sz="0" w:space="0" w:color="auto"/>
            <w:bottom w:val="none" w:sz="0" w:space="0" w:color="auto"/>
            <w:right w:val="none" w:sz="0" w:space="0" w:color="auto"/>
          </w:divBdr>
        </w:div>
        <w:div w:id="1438790586">
          <w:marLeft w:val="480"/>
          <w:marRight w:val="0"/>
          <w:marTop w:val="0"/>
          <w:marBottom w:val="0"/>
          <w:divBdr>
            <w:top w:val="none" w:sz="0" w:space="0" w:color="auto"/>
            <w:left w:val="none" w:sz="0" w:space="0" w:color="auto"/>
            <w:bottom w:val="none" w:sz="0" w:space="0" w:color="auto"/>
            <w:right w:val="none" w:sz="0" w:space="0" w:color="auto"/>
          </w:divBdr>
        </w:div>
        <w:div w:id="791825131">
          <w:marLeft w:val="480"/>
          <w:marRight w:val="0"/>
          <w:marTop w:val="0"/>
          <w:marBottom w:val="0"/>
          <w:divBdr>
            <w:top w:val="none" w:sz="0" w:space="0" w:color="auto"/>
            <w:left w:val="none" w:sz="0" w:space="0" w:color="auto"/>
            <w:bottom w:val="none" w:sz="0" w:space="0" w:color="auto"/>
            <w:right w:val="none" w:sz="0" w:space="0" w:color="auto"/>
          </w:divBdr>
        </w:div>
        <w:div w:id="699283613">
          <w:marLeft w:val="480"/>
          <w:marRight w:val="0"/>
          <w:marTop w:val="0"/>
          <w:marBottom w:val="0"/>
          <w:divBdr>
            <w:top w:val="none" w:sz="0" w:space="0" w:color="auto"/>
            <w:left w:val="none" w:sz="0" w:space="0" w:color="auto"/>
            <w:bottom w:val="none" w:sz="0" w:space="0" w:color="auto"/>
            <w:right w:val="none" w:sz="0" w:space="0" w:color="auto"/>
          </w:divBdr>
        </w:div>
        <w:div w:id="586424852">
          <w:marLeft w:val="480"/>
          <w:marRight w:val="0"/>
          <w:marTop w:val="0"/>
          <w:marBottom w:val="0"/>
          <w:divBdr>
            <w:top w:val="none" w:sz="0" w:space="0" w:color="auto"/>
            <w:left w:val="none" w:sz="0" w:space="0" w:color="auto"/>
            <w:bottom w:val="none" w:sz="0" w:space="0" w:color="auto"/>
            <w:right w:val="none" w:sz="0" w:space="0" w:color="auto"/>
          </w:divBdr>
        </w:div>
        <w:div w:id="497229139">
          <w:marLeft w:val="480"/>
          <w:marRight w:val="0"/>
          <w:marTop w:val="0"/>
          <w:marBottom w:val="0"/>
          <w:divBdr>
            <w:top w:val="none" w:sz="0" w:space="0" w:color="auto"/>
            <w:left w:val="none" w:sz="0" w:space="0" w:color="auto"/>
            <w:bottom w:val="none" w:sz="0" w:space="0" w:color="auto"/>
            <w:right w:val="none" w:sz="0" w:space="0" w:color="auto"/>
          </w:divBdr>
        </w:div>
      </w:divsChild>
    </w:div>
    <w:div w:id="1305769303">
      <w:bodyDiv w:val="1"/>
      <w:marLeft w:val="0"/>
      <w:marRight w:val="0"/>
      <w:marTop w:val="0"/>
      <w:marBottom w:val="0"/>
      <w:divBdr>
        <w:top w:val="none" w:sz="0" w:space="0" w:color="auto"/>
        <w:left w:val="none" w:sz="0" w:space="0" w:color="auto"/>
        <w:bottom w:val="none" w:sz="0" w:space="0" w:color="auto"/>
        <w:right w:val="none" w:sz="0" w:space="0" w:color="auto"/>
      </w:divBdr>
    </w:div>
    <w:div w:id="1306356747">
      <w:bodyDiv w:val="1"/>
      <w:marLeft w:val="0"/>
      <w:marRight w:val="0"/>
      <w:marTop w:val="0"/>
      <w:marBottom w:val="0"/>
      <w:divBdr>
        <w:top w:val="none" w:sz="0" w:space="0" w:color="auto"/>
        <w:left w:val="none" w:sz="0" w:space="0" w:color="auto"/>
        <w:bottom w:val="none" w:sz="0" w:space="0" w:color="auto"/>
        <w:right w:val="none" w:sz="0" w:space="0" w:color="auto"/>
      </w:divBdr>
    </w:div>
    <w:div w:id="1306427348">
      <w:bodyDiv w:val="1"/>
      <w:marLeft w:val="0"/>
      <w:marRight w:val="0"/>
      <w:marTop w:val="0"/>
      <w:marBottom w:val="0"/>
      <w:divBdr>
        <w:top w:val="none" w:sz="0" w:space="0" w:color="auto"/>
        <w:left w:val="none" w:sz="0" w:space="0" w:color="auto"/>
        <w:bottom w:val="none" w:sz="0" w:space="0" w:color="auto"/>
        <w:right w:val="none" w:sz="0" w:space="0" w:color="auto"/>
      </w:divBdr>
    </w:div>
    <w:div w:id="1307929794">
      <w:bodyDiv w:val="1"/>
      <w:marLeft w:val="0"/>
      <w:marRight w:val="0"/>
      <w:marTop w:val="0"/>
      <w:marBottom w:val="0"/>
      <w:divBdr>
        <w:top w:val="none" w:sz="0" w:space="0" w:color="auto"/>
        <w:left w:val="none" w:sz="0" w:space="0" w:color="auto"/>
        <w:bottom w:val="none" w:sz="0" w:space="0" w:color="auto"/>
        <w:right w:val="none" w:sz="0" w:space="0" w:color="auto"/>
      </w:divBdr>
    </w:div>
    <w:div w:id="1310746167">
      <w:bodyDiv w:val="1"/>
      <w:marLeft w:val="0"/>
      <w:marRight w:val="0"/>
      <w:marTop w:val="0"/>
      <w:marBottom w:val="0"/>
      <w:divBdr>
        <w:top w:val="none" w:sz="0" w:space="0" w:color="auto"/>
        <w:left w:val="none" w:sz="0" w:space="0" w:color="auto"/>
        <w:bottom w:val="none" w:sz="0" w:space="0" w:color="auto"/>
        <w:right w:val="none" w:sz="0" w:space="0" w:color="auto"/>
      </w:divBdr>
    </w:div>
    <w:div w:id="1313213356">
      <w:bodyDiv w:val="1"/>
      <w:marLeft w:val="0"/>
      <w:marRight w:val="0"/>
      <w:marTop w:val="0"/>
      <w:marBottom w:val="0"/>
      <w:divBdr>
        <w:top w:val="none" w:sz="0" w:space="0" w:color="auto"/>
        <w:left w:val="none" w:sz="0" w:space="0" w:color="auto"/>
        <w:bottom w:val="none" w:sz="0" w:space="0" w:color="auto"/>
        <w:right w:val="none" w:sz="0" w:space="0" w:color="auto"/>
      </w:divBdr>
    </w:div>
    <w:div w:id="1314946659">
      <w:bodyDiv w:val="1"/>
      <w:marLeft w:val="0"/>
      <w:marRight w:val="0"/>
      <w:marTop w:val="0"/>
      <w:marBottom w:val="0"/>
      <w:divBdr>
        <w:top w:val="none" w:sz="0" w:space="0" w:color="auto"/>
        <w:left w:val="none" w:sz="0" w:space="0" w:color="auto"/>
        <w:bottom w:val="none" w:sz="0" w:space="0" w:color="auto"/>
        <w:right w:val="none" w:sz="0" w:space="0" w:color="auto"/>
      </w:divBdr>
    </w:div>
    <w:div w:id="1317489142">
      <w:bodyDiv w:val="1"/>
      <w:marLeft w:val="0"/>
      <w:marRight w:val="0"/>
      <w:marTop w:val="0"/>
      <w:marBottom w:val="0"/>
      <w:divBdr>
        <w:top w:val="none" w:sz="0" w:space="0" w:color="auto"/>
        <w:left w:val="none" w:sz="0" w:space="0" w:color="auto"/>
        <w:bottom w:val="none" w:sz="0" w:space="0" w:color="auto"/>
        <w:right w:val="none" w:sz="0" w:space="0" w:color="auto"/>
      </w:divBdr>
    </w:div>
    <w:div w:id="1318145503">
      <w:bodyDiv w:val="1"/>
      <w:marLeft w:val="0"/>
      <w:marRight w:val="0"/>
      <w:marTop w:val="0"/>
      <w:marBottom w:val="0"/>
      <w:divBdr>
        <w:top w:val="none" w:sz="0" w:space="0" w:color="auto"/>
        <w:left w:val="none" w:sz="0" w:space="0" w:color="auto"/>
        <w:bottom w:val="none" w:sz="0" w:space="0" w:color="auto"/>
        <w:right w:val="none" w:sz="0" w:space="0" w:color="auto"/>
      </w:divBdr>
    </w:div>
    <w:div w:id="1318655350">
      <w:bodyDiv w:val="1"/>
      <w:marLeft w:val="0"/>
      <w:marRight w:val="0"/>
      <w:marTop w:val="0"/>
      <w:marBottom w:val="0"/>
      <w:divBdr>
        <w:top w:val="none" w:sz="0" w:space="0" w:color="auto"/>
        <w:left w:val="none" w:sz="0" w:space="0" w:color="auto"/>
        <w:bottom w:val="none" w:sz="0" w:space="0" w:color="auto"/>
        <w:right w:val="none" w:sz="0" w:space="0" w:color="auto"/>
      </w:divBdr>
    </w:div>
    <w:div w:id="1320429327">
      <w:bodyDiv w:val="1"/>
      <w:marLeft w:val="0"/>
      <w:marRight w:val="0"/>
      <w:marTop w:val="0"/>
      <w:marBottom w:val="0"/>
      <w:divBdr>
        <w:top w:val="none" w:sz="0" w:space="0" w:color="auto"/>
        <w:left w:val="none" w:sz="0" w:space="0" w:color="auto"/>
        <w:bottom w:val="none" w:sz="0" w:space="0" w:color="auto"/>
        <w:right w:val="none" w:sz="0" w:space="0" w:color="auto"/>
      </w:divBdr>
    </w:div>
    <w:div w:id="1320812604">
      <w:bodyDiv w:val="1"/>
      <w:marLeft w:val="0"/>
      <w:marRight w:val="0"/>
      <w:marTop w:val="0"/>
      <w:marBottom w:val="0"/>
      <w:divBdr>
        <w:top w:val="none" w:sz="0" w:space="0" w:color="auto"/>
        <w:left w:val="none" w:sz="0" w:space="0" w:color="auto"/>
        <w:bottom w:val="none" w:sz="0" w:space="0" w:color="auto"/>
        <w:right w:val="none" w:sz="0" w:space="0" w:color="auto"/>
      </w:divBdr>
    </w:div>
    <w:div w:id="1325234640">
      <w:bodyDiv w:val="1"/>
      <w:marLeft w:val="0"/>
      <w:marRight w:val="0"/>
      <w:marTop w:val="0"/>
      <w:marBottom w:val="0"/>
      <w:divBdr>
        <w:top w:val="none" w:sz="0" w:space="0" w:color="auto"/>
        <w:left w:val="none" w:sz="0" w:space="0" w:color="auto"/>
        <w:bottom w:val="none" w:sz="0" w:space="0" w:color="auto"/>
        <w:right w:val="none" w:sz="0" w:space="0" w:color="auto"/>
      </w:divBdr>
      <w:divsChild>
        <w:div w:id="1175847681">
          <w:marLeft w:val="480"/>
          <w:marRight w:val="0"/>
          <w:marTop w:val="0"/>
          <w:marBottom w:val="0"/>
          <w:divBdr>
            <w:top w:val="none" w:sz="0" w:space="0" w:color="auto"/>
            <w:left w:val="none" w:sz="0" w:space="0" w:color="auto"/>
            <w:bottom w:val="none" w:sz="0" w:space="0" w:color="auto"/>
            <w:right w:val="none" w:sz="0" w:space="0" w:color="auto"/>
          </w:divBdr>
        </w:div>
        <w:div w:id="277108311">
          <w:marLeft w:val="480"/>
          <w:marRight w:val="0"/>
          <w:marTop w:val="0"/>
          <w:marBottom w:val="0"/>
          <w:divBdr>
            <w:top w:val="none" w:sz="0" w:space="0" w:color="auto"/>
            <w:left w:val="none" w:sz="0" w:space="0" w:color="auto"/>
            <w:bottom w:val="none" w:sz="0" w:space="0" w:color="auto"/>
            <w:right w:val="none" w:sz="0" w:space="0" w:color="auto"/>
          </w:divBdr>
        </w:div>
        <w:div w:id="1142504498">
          <w:marLeft w:val="480"/>
          <w:marRight w:val="0"/>
          <w:marTop w:val="0"/>
          <w:marBottom w:val="0"/>
          <w:divBdr>
            <w:top w:val="none" w:sz="0" w:space="0" w:color="auto"/>
            <w:left w:val="none" w:sz="0" w:space="0" w:color="auto"/>
            <w:bottom w:val="none" w:sz="0" w:space="0" w:color="auto"/>
            <w:right w:val="none" w:sz="0" w:space="0" w:color="auto"/>
          </w:divBdr>
        </w:div>
        <w:div w:id="1453599247">
          <w:marLeft w:val="480"/>
          <w:marRight w:val="0"/>
          <w:marTop w:val="0"/>
          <w:marBottom w:val="0"/>
          <w:divBdr>
            <w:top w:val="none" w:sz="0" w:space="0" w:color="auto"/>
            <w:left w:val="none" w:sz="0" w:space="0" w:color="auto"/>
            <w:bottom w:val="none" w:sz="0" w:space="0" w:color="auto"/>
            <w:right w:val="none" w:sz="0" w:space="0" w:color="auto"/>
          </w:divBdr>
        </w:div>
        <w:div w:id="1059405591">
          <w:marLeft w:val="480"/>
          <w:marRight w:val="0"/>
          <w:marTop w:val="0"/>
          <w:marBottom w:val="0"/>
          <w:divBdr>
            <w:top w:val="none" w:sz="0" w:space="0" w:color="auto"/>
            <w:left w:val="none" w:sz="0" w:space="0" w:color="auto"/>
            <w:bottom w:val="none" w:sz="0" w:space="0" w:color="auto"/>
            <w:right w:val="none" w:sz="0" w:space="0" w:color="auto"/>
          </w:divBdr>
        </w:div>
        <w:div w:id="1509711972">
          <w:marLeft w:val="480"/>
          <w:marRight w:val="0"/>
          <w:marTop w:val="0"/>
          <w:marBottom w:val="0"/>
          <w:divBdr>
            <w:top w:val="none" w:sz="0" w:space="0" w:color="auto"/>
            <w:left w:val="none" w:sz="0" w:space="0" w:color="auto"/>
            <w:bottom w:val="none" w:sz="0" w:space="0" w:color="auto"/>
            <w:right w:val="none" w:sz="0" w:space="0" w:color="auto"/>
          </w:divBdr>
        </w:div>
        <w:div w:id="1289705648">
          <w:marLeft w:val="480"/>
          <w:marRight w:val="0"/>
          <w:marTop w:val="0"/>
          <w:marBottom w:val="0"/>
          <w:divBdr>
            <w:top w:val="none" w:sz="0" w:space="0" w:color="auto"/>
            <w:left w:val="none" w:sz="0" w:space="0" w:color="auto"/>
            <w:bottom w:val="none" w:sz="0" w:space="0" w:color="auto"/>
            <w:right w:val="none" w:sz="0" w:space="0" w:color="auto"/>
          </w:divBdr>
        </w:div>
        <w:div w:id="4942625">
          <w:marLeft w:val="480"/>
          <w:marRight w:val="0"/>
          <w:marTop w:val="0"/>
          <w:marBottom w:val="0"/>
          <w:divBdr>
            <w:top w:val="none" w:sz="0" w:space="0" w:color="auto"/>
            <w:left w:val="none" w:sz="0" w:space="0" w:color="auto"/>
            <w:bottom w:val="none" w:sz="0" w:space="0" w:color="auto"/>
            <w:right w:val="none" w:sz="0" w:space="0" w:color="auto"/>
          </w:divBdr>
        </w:div>
        <w:div w:id="1356806690">
          <w:marLeft w:val="480"/>
          <w:marRight w:val="0"/>
          <w:marTop w:val="0"/>
          <w:marBottom w:val="0"/>
          <w:divBdr>
            <w:top w:val="none" w:sz="0" w:space="0" w:color="auto"/>
            <w:left w:val="none" w:sz="0" w:space="0" w:color="auto"/>
            <w:bottom w:val="none" w:sz="0" w:space="0" w:color="auto"/>
            <w:right w:val="none" w:sz="0" w:space="0" w:color="auto"/>
          </w:divBdr>
        </w:div>
        <w:div w:id="1348216814">
          <w:marLeft w:val="480"/>
          <w:marRight w:val="0"/>
          <w:marTop w:val="0"/>
          <w:marBottom w:val="0"/>
          <w:divBdr>
            <w:top w:val="none" w:sz="0" w:space="0" w:color="auto"/>
            <w:left w:val="none" w:sz="0" w:space="0" w:color="auto"/>
            <w:bottom w:val="none" w:sz="0" w:space="0" w:color="auto"/>
            <w:right w:val="none" w:sz="0" w:space="0" w:color="auto"/>
          </w:divBdr>
        </w:div>
        <w:div w:id="1395352515">
          <w:marLeft w:val="480"/>
          <w:marRight w:val="0"/>
          <w:marTop w:val="0"/>
          <w:marBottom w:val="0"/>
          <w:divBdr>
            <w:top w:val="none" w:sz="0" w:space="0" w:color="auto"/>
            <w:left w:val="none" w:sz="0" w:space="0" w:color="auto"/>
            <w:bottom w:val="none" w:sz="0" w:space="0" w:color="auto"/>
            <w:right w:val="none" w:sz="0" w:space="0" w:color="auto"/>
          </w:divBdr>
        </w:div>
        <w:div w:id="1457875554">
          <w:marLeft w:val="480"/>
          <w:marRight w:val="0"/>
          <w:marTop w:val="0"/>
          <w:marBottom w:val="0"/>
          <w:divBdr>
            <w:top w:val="none" w:sz="0" w:space="0" w:color="auto"/>
            <w:left w:val="none" w:sz="0" w:space="0" w:color="auto"/>
            <w:bottom w:val="none" w:sz="0" w:space="0" w:color="auto"/>
            <w:right w:val="none" w:sz="0" w:space="0" w:color="auto"/>
          </w:divBdr>
        </w:div>
        <w:div w:id="1276133518">
          <w:marLeft w:val="480"/>
          <w:marRight w:val="0"/>
          <w:marTop w:val="0"/>
          <w:marBottom w:val="0"/>
          <w:divBdr>
            <w:top w:val="none" w:sz="0" w:space="0" w:color="auto"/>
            <w:left w:val="none" w:sz="0" w:space="0" w:color="auto"/>
            <w:bottom w:val="none" w:sz="0" w:space="0" w:color="auto"/>
            <w:right w:val="none" w:sz="0" w:space="0" w:color="auto"/>
          </w:divBdr>
        </w:div>
        <w:div w:id="242567001">
          <w:marLeft w:val="480"/>
          <w:marRight w:val="0"/>
          <w:marTop w:val="0"/>
          <w:marBottom w:val="0"/>
          <w:divBdr>
            <w:top w:val="none" w:sz="0" w:space="0" w:color="auto"/>
            <w:left w:val="none" w:sz="0" w:space="0" w:color="auto"/>
            <w:bottom w:val="none" w:sz="0" w:space="0" w:color="auto"/>
            <w:right w:val="none" w:sz="0" w:space="0" w:color="auto"/>
          </w:divBdr>
        </w:div>
        <w:div w:id="781152364">
          <w:marLeft w:val="480"/>
          <w:marRight w:val="0"/>
          <w:marTop w:val="0"/>
          <w:marBottom w:val="0"/>
          <w:divBdr>
            <w:top w:val="none" w:sz="0" w:space="0" w:color="auto"/>
            <w:left w:val="none" w:sz="0" w:space="0" w:color="auto"/>
            <w:bottom w:val="none" w:sz="0" w:space="0" w:color="auto"/>
            <w:right w:val="none" w:sz="0" w:space="0" w:color="auto"/>
          </w:divBdr>
        </w:div>
        <w:div w:id="355077733">
          <w:marLeft w:val="480"/>
          <w:marRight w:val="0"/>
          <w:marTop w:val="0"/>
          <w:marBottom w:val="0"/>
          <w:divBdr>
            <w:top w:val="none" w:sz="0" w:space="0" w:color="auto"/>
            <w:left w:val="none" w:sz="0" w:space="0" w:color="auto"/>
            <w:bottom w:val="none" w:sz="0" w:space="0" w:color="auto"/>
            <w:right w:val="none" w:sz="0" w:space="0" w:color="auto"/>
          </w:divBdr>
        </w:div>
        <w:div w:id="1914271418">
          <w:marLeft w:val="480"/>
          <w:marRight w:val="0"/>
          <w:marTop w:val="0"/>
          <w:marBottom w:val="0"/>
          <w:divBdr>
            <w:top w:val="none" w:sz="0" w:space="0" w:color="auto"/>
            <w:left w:val="none" w:sz="0" w:space="0" w:color="auto"/>
            <w:bottom w:val="none" w:sz="0" w:space="0" w:color="auto"/>
            <w:right w:val="none" w:sz="0" w:space="0" w:color="auto"/>
          </w:divBdr>
        </w:div>
        <w:div w:id="1061441265">
          <w:marLeft w:val="480"/>
          <w:marRight w:val="0"/>
          <w:marTop w:val="0"/>
          <w:marBottom w:val="0"/>
          <w:divBdr>
            <w:top w:val="none" w:sz="0" w:space="0" w:color="auto"/>
            <w:left w:val="none" w:sz="0" w:space="0" w:color="auto"/>
            <w:bottom w:val="none" w:sz="0" w:space="0" w:color="auto"/>
            <w:right w:val="none" w:sz="0" w:space="0" w:color="auto"/>
          </w:divBdr>
        </w:div>
        <w:div w:id="1175918175">
          <w:marLeft w:val="480"/>
          <w:marRight w:val="0"/>
          <w:marTop w:val="0"/>
          <w:marBottom w:val="0"/>
          <w:divBdr>
            <w:top w:val="none" w:sz="0" w:space="0" w:color="auto"/>
            <w:left w:val="none" w:sz="0" w:space="0" w:color="auto"/>
            <w:bottom w:val="none" w:sz="0" w:space="0" w:color="auto"/>
            <w:right w:val="none" w:sz="0" w:space="0" w:color="auto"/>
          </w:divBdr>
        </w:div>
        <w:div w:id="1658074452">
          <w:marLeft w:val="480"/>
          <w:marRight w:val="0"/>
          <w:marTop w:val="0"/>
          <w:marBottom w:val="0"/>
          <w:divBdr>
            <w:top w:val="none" w:sz="0" w:space="0" w:color="auto"/>
            <w:left w:val="none" w:sz="0" w:space="0" w:color="auto"/>
            <w:bottom w:val="none" w:sz="0" w:space="0" w:color="auto"/>
            <w:right w:val="none" w:sz="0" w:space="0" w:color="auto"/>
          </w:divBdr>
        </w:div>
        <w:div w:id="804660728">
          <w:marLeft w:val="480"/>
          <w:marRight w:val="0"/>
          <w:marTop w:val="0"/>
          <w:marBottom w:val="0"/>
          <w:divBdr>
            <w:top w:val="none" w:sz="0" w:space="0" w:color="auto"/>
            <w:left w:val="none" w:sz="0" w:space="0" w:color="auto"/>
            <w:bottom w:val="none" w:sz="0" w:space="0" w:color="auto"/>
            <w:right w:val="none" w:sz="0" w:space="0" w:color="auto"/>
          </w:divBdr>
        </w:div>
        <w:div w:id="1766268600">
          <w:marLeft w:val="480"/>
          <w:marRight w:val="0"/>
          <w:marTop w:val="0"/>
          <w:marBottom w:val="0"/>
          <w:divBdr>
            <w:top w:val="none" w:sz="0" w:space="0" w:color="auto"/>
            <w:left w:val="none" w:sz="0" w:space="0" w:color="auto"/>
            <w:bottom w:val="none" w:sz="0" w:space="0" w:color="auto"/>
            <w:right w:val="none" w:sz="0" w:space="0" w:color="auto"/>
          </w:divBdr>
        </w:div>
        <w:div w:id="1876111572">
          <w:marLeft w:val="480"/>
          <w:marRight w:val="0"/>
          <w:marTop w:val="0"/>
          <w:marBottom w:val="0"/>
          <w:divBdr>
            <w:top w:val="none" w:sz="0" w:space="0" w:color="auto"/>
            <w:left w:val="none" w:sz="0" w:space="0" w:color="auto"/>
            <w:bottom w:val="none" w:sz="0" w:space="0" w:color="auto"/>
            <w:right w:val="none" w:sz="0" w:space="0" w:color="auto"/>
          </w:divBdr>
        </w:div>
        <w:div w:id="2125728416">
          <w:marLeft w:val="480"/>
          <w:marRight w:val="0"/>
          <w:marTop w:val="0"/>
          <w:marBottom w:val="0"/>
          <w:divBdr>
            <w:top w:val="none" w:sz="0" w:space="0" w:color="auto"/>
            <w:left w:val="none" w:sz="0" w:space="0" w:color="auto"/>
            <w:bottom w:val="none" w:sz="0" w:space="0" w:color="auto"/>
            <w:right w:val="none" w:sz="0" w:space="0" w:color="auto"/>
          </w:divBdr>
        </w:div>
        <w:div w:id="1924678983">
          <w:marLeft w:val="480"/>
          <w:marRight w:val="0"/>
          <w:marTop w:val="0"/>
          <w:marBottom w:val="0"/>
          <w:divBdr>
            <w:top w:val="none" w:sz="0" w:space="0" w:color="auto"/>
            <w:left w:val="none" w:sz="0" w:space="0" w:color="auto"/>
            <w:bottom w:val="none" w:sz="0" w:space="0" w:color="auto"/>
            <w:right w:val="none" w:sz="0" w:space="0" w:color="auto"/>
          </w:divBdr>
        </w:div>
        <w:div w:id="931545708">
          <w:marLeft w:val="480"/>
          <w:marRight w:val="0"/>
          <w:marTop w:val="0"/>
          <w:marBottom w:val="0"/>
          <w:divBdr>
            <w:top w:val="none" w:sz="0" w:space="0" w:color="auto"/>
            <w:left w:val="none" w:sz="0" w:space="0" w:color="auto"/>
            <w:bottom w:val="none" w:sz="0" w:space="0" w:color="auto"/>
            <w:right w:val="none" w:sz="0" w:space="0" w:color="auto"/>
          </w:divBdr>
        </w:div>
        <w:div w:id="2108232863">
          <w:marLeft w:val="480"/>
          <w:marRight w:val="0"/>
          <w:marTop w:val="0"/>
          <w:marBottom w:val="0"/>
          <w:divBdr>
            <w:top w:val="none" w:sz="0" w:space="0" w:color="auto"/>
            <w:left w:val="none" w:sz="0" w:space="0" w:color="auto"/>
            <w:bottom w:val="none" w:sz="0" w:space="0" w:color="auto"/>
            <w:right w:val="none" w:sz="0" w:space="0" w:color="auto"/>
          </w:divBdr>
        </w:div>
        <w:div w:id="1476872686">
          <w:marLeft w:val="480"/>
          <w:marRight w:val="0"/>
          <w:marTop w:val="0"/>
          <w:marBottom w:val="0"/>
          <w:divBdr>
            <w:top w:val="none" w:sz="0" w:space="0" w:color="auto"/>
            <w:left w:val="none" w:sz="0" w:space="0" w:color="auto"/>
            <w:bottom w:val="none" w:sz="0" w:space="0" w:color="auto"/>
            <w:right w:val="none" w:sz="0" w:space="0" w:color="auto"/>
          </w:divBdr>
        </w:div>
        <w:div w:id="342706916">
          <w:marLeft w:val="480"/>
          <w:marRight w:val="0"/>
          <w:marTop w:val="0"/>
          <w:marBottom w:val="0"/>
          <w:divBdr>
            <w:top w:val="none" w:sz="0" w:space="0" w:color="auto"/>
            <w:left w:val="none" w:sz="0" w:space="0" w:color="auto"/>
            <w:bottom w:val="none" w:sz="0" w:space="0" w:color="auto"/>
            <w:right w:val="none" w:sz="0" w:space="0" w:color="auto"/>
          </w:divBdr>
        </w:div>
        <w:div w:id="1590312035">
          <w:marLeft w:val="480"/>
          <w:marRight w:val="0"/>
          <w:marTop w:val="0"/>
          <w:marBottom w:val="0"/>
          <w:divBdr>
            <w:top w:val="none" w:sz="0" w:space="0" w:color="auto"/>
            <w:left w:val="none" w:sz="0" w:space="0" w:color="auto"/>
            <w:bottom w:val="none" w:sz="0" w:space="0" w:color="auto"/>
            <w:right w:val="none" w:sz="0" w:space="0" w:color="auto"/>
          </w:divBdr>
        </w:div>
        <w:div w:id="1595746785">
          <w:marLeft w:val="480"/>
          <w:marRight w:val="0"/>
          <w:marTop w:val="0"/>
          <w:marBottom w:val="0"/>
          <w:divBdr>
            <w:top w:val="none" w:sz="0" w:space="0" w:color="auto"/>
            <w:left w:val="none" w:sz="0" w:space="0" w:color="auto"/>
            <w:bottom w:val="none" w:sz="0" w:space="0" w:color="auto"/>
            <w:right w:val="none" w:sz="0" w:space="0" w:color="auto"/>
          </w:divBdr>
        </w:div>
        <w:div w:id="1543712358">
          <w:marLeft w:val="480"/>
          <w:marRight w:val="0"/>
          <w:marTop w:val="0"/>
          <w:marBottom w:val="0"/>
          <w:divBdr>
            <w:top w:val="none" w:sz="0" w:space="0" w:color="auto"/>
            <w:left w:val="none" w:sz="0" w:space="0" w:color="auto"/>
            <w:bottom w:val="none" w:sz="0" w:space="0" w:color="auto"/>
            <w:right w:val="none" w:sz="0" w:space="0" w:color="auto"/>
          </w:divBdr>
        </w:div>
        <w:div w:id="251402083">
          <w:marLeft w:val="480"/>
          <w:marRight w:val="0"/>
          <w:marTop w:val="0"/>
          <w:marBottom w:val="0"/>
          <w:divBdr>
            <w:top w:val="none" w:sz="0" w:space="0" w:color="auto"/>
            <w:left w:val="none" w:sz="0" w:space="0" w:color="auto"/>
            <w:bottom w:val="none" w:sz="0" w:space="0" w:color="auto"/>
            <w:right w:val="none" w:sz="0" w:space="0" w:color="auto"/>
          </w:divBdr>
        </w:div>
        <w:div w:id="1101491481">
          <w:marLeft w:val="480"/>
          <w:marRight w:val="0"/>
          <w:marTop w:val="0"/>
          <w:marBottom w:val="0"/>
          <w:divBdr>
            <w:top w:val="none" w:sz="0" w:space="0" w:color="auto"/>
            <w:left w:val="none" w:sz="0" w:space="0" w:color="auto"/>
            <w:bottom w:val="none" w:sz="0" w:space="0" w:color="auto"/>
            <w:right w:val="none" w:sz="0" w:space="0" w:color="auto"/>
          </w:divBdr>
        </w:div>
        <w:div w:id="773407744">
          <w:marLeft w:val="480"/>
          <w:marRight w:val="0"/>
          <w:marTop w:val="0"/>
          <w:marBottom w:val="0"/>
          <w:divBdr>
            <w:top w:val="none" w:sz="0" w:space="0" w:color="auto"/>
            <w:left w:val="none" w:sz="0" w:space="0" w:color="auto"/>
            <w:bottom w:val="none" w:sz="0" w:space="0" w:color="auto"/>
            <w:right w:val="none" w:sz="0" w:space="0" w:color="auto"/>
          </w:divBdr>
        </w:div>
        <w:div w:id="47188104">
          <w:marLeft w:val="480"/>
          <w:marRight w:val="0"/>
          <w:marTop w:val="0"/>
          <w:marBottom w:val="0"/>
          <w:divBdr>
            <w:top w:val="none" w:sz="0" w:space="0" w:color="auto"/>
            <w:left w:val="none" w:sz="0" w:space="0" w:color="auto"/>
            <w:bottom w:val="none" w:sz="0" w:space="0" w:color="auto"/>
            <w:right w:val="none" w:sz="0" w:space="0" w:color="auto"/>
          </w:divBdr>
        </w:div>
        <w:div w:id="1779596474">
          <w:marLeft w:val="480"/>
          <w:marRight w:val="0"/>
          <w:marTop w:val="0"/>
          <w:marBottom w:val="0"/>
          <w:divBdr>
            <w:top w:val="none" w:sz="0" w:space="0" w:color="auto"/>
            <w:left w:val="none" w:sz="0" w:space="0" w:color="auto"/>
            <w:bottom w:val="none" w:sz="0" w:space="0" w:color="auto"/>
            <w:right w:val="none" w:sz="0" w:space="0" w:color="auto"/>
          </w:divBdr>
        </w:div>
        <w:div w:id="1809131568">
          <w:marLeft w:val="480"/>
          <w:marRight w:val="0"/>
          <w:marTop w:val="0"/>
          <w:marBottom w:val="0"/>
          <w:divBdr>
            <w:top w:val="none" w:sz="0" w:space="0" w:color="auto"/>
            <w:left w:val="none" w:sz="0" w:space="0" w:color="auto"/>
            <w:bottom w:val="none" w:sz="0" w:space="0" w:color="auto"/>
            <w:right w:val="none" w:sz="0" w:space="0" w:color="auto"/>
          </w:divBdr>
        </w:div>
        <w:div w:id="1338311643">
          <w:marLeft w:val="480"/>
          <w:marRight w:val="0"/>
          <w:marTop w:val="0"/>
          <w:marBottom w:val="0"/>
          <w:divBdr>
            <w:top w:val="none" w:sz="0" w:space="0" w:color="auto"/>
            <w:left w:val="none" w:sz="0" w:space="0" w:color="auto"/>
            <w:bottom w:val="none" w:sz="0" w:space="0" w:color="auto"/>
            <w:right w:val="none" w:sz="0" w:space="0" w:color="auto"/>
          </w:divBdr>
        </w:div>
        <w:div w:id="736972079">
          <w:marLeft w:val="480"/>
          <w:marRight w:val="0"/>
          <w:marTop w:val="0"/>
          <w:marBottom w:val="0"/>
          <w:divBdr>
            <w:top w:val="none" w:sz="0" w:space="0" w:color="auto"/>
            <w:left w:val="none" w:sz="0" w:space="0" w:color="auto"/>
            <w:bottom w:val="none" w:sz="0" w:space="0" w:color="auto"/>
            <w:right w:val="none" w:sz="0" w:space="0" w:color="auto"/>
          </w:divBdr>
        </w:div>
        <w:div w:id="1972897851">
          <w:marLeft w:val="480"/>
          <w:marRight w:val="0"/>
          <w:marTop w:val="0"/>
          <w:marBottom w:val="0"/>
          <w:divBdr>
            <w:top w:val="none" w:sz="0" w:space="0" w:color="auto"/>
            <w:left w:val="none" w:sz="0" w:space="0" w:color="auto"/>
            <w:bottom w:val="none" w:sz="0" w:space="0" w:color="auto"/>
            <w:right w:val="none" w:sz="0" w:space="0" w:color="auto"/>
          </w:divBdr>
        </w:div>
        <w:div w:id="770903693">
          <w:marLeft w:val="480"/>
          <w:marRight w:val="0"/>
          <w:marTop w:val="0"/>
          <w:marBottom w:val="0"/>
          <w:divBdr>
            <w:top w:val="none" w:sz="0" w:space="0" w:color="auto"/>
            <w:left w:val="none" w:sz="0" w:space="0" w:color="auto"/>
            <w:bottom w:val="none" w:sz="0" w:space="0" w:color="auto"/>
            <w:right w:val="none" w:sz="0" w:space="0" w:color="auto"/>
          </w:divBdr>
        </w:div>
        <w:div w:id="478692030">
          <w:marLeft w:val="480"/>
          <w:marRight w:val="0"/>
          <w:marTop w:val="0"/>
          <w:marBottom w:val="0"/>
          <w:divBdr>
            <w:top w:val="none" w:sz="0" w:space="0" w:color="auto"/>
            <w:left w:val="none" w:sz="0" w:space="0" w:color="auto"/>
            <w:bottom w:val="none" w:sz="0" w:space="0" w:color="auto"/>
            <w:right w:val="none" w:sz="0" w:space="0" w:color="auto"/>
          </w:divBdr>
        </w:div>
        <w:div w:id="606811009">
          <w:marLeft w:val="480"/>
          <w:marRight w:val="0"/>
          <w:marTop w:val="0"/>
          <w:marBottom w:val="0"/>
          <w:divBdr>
            <w:top w:val="none" w:sz="0" w:space="0" w:color="auto"/>
            <w:left w:val="none" w:sz="0" w:space="0" w:color="auto"/>
            <w:bottom w:val="none" w:sz="0" w:space="0" w:color="auto"/>
            <w:right w:val="none" w:sz="0" w:space="0" w:color="auto"/>
          </w:divBdr>
        </w:div>
        <w:div w:id="1614358274">
          <w:marLeft w:val="480"/>
          <w:marRight w:val="0"/>
          <w:marTop w:val="0"/>
          <w:marBottom w:val="0"/>
          <w:divBdr>
            <w:top w:val="none" w:sz="0" w:space="0" w:color="auto"/>
            <w:left w:val="none" w:sz="0" w:space="0" w:color="auto"/>
            <w:bottom w:val="none" w:sz="0" w:space="0" w:color="auto"/>
            <w:right w:val="none" w:sz="0" w:space="0" w:color="auto"/>
          </w:divBdr>
        </w:div>
        <w:div w:id="932974246">
          <w:marLeft w:val="480"/>
          <w:marRight w:val="0"/>
          <w:marTop w:val="0"/>
          <w:marBottom w:val="0"/>
          <w:divBdr>
            <w:top w:val="none" w:sz="0" w:space="0" w:color="auto"/>
            <w:left w:val="none" w:sz="0" w:space="0" w:color="auto"/>
            <w:bottom w:val="none" w:sz="0" w:space="0" w:color="auto"/>
            <w:right w:val="none" w:sz="0" w:space="0" w:color="auto"/>
          </w:divBdr>
        </w:div>
        <w:div w:id="1863202519">
          <w:marLeft w:val="480"/>
          <w:marRight w:val="0"/>
          <w:marTop w:val="0"/>
          <w:marBottom w:val="0"/>
          <w:divBdr>
            <w:top w:val="none" w:sz="0" w:space="0" w:color="auto"/>
            <w:left w:val="none" w:sz="0" w:space="0" w:color="auto"/>
            <w:bottom w:val="none" w:sz="0" w:space="0" w:color="auto"/>
            <w:right w:val="none" w:sz="0" w:space="0" w:color="auto"/>
          </w:divBdr>
        </w:div>
        <w:div w:id="388265459">
          <w:marLeft w:val="480"/>
          <w:marRight w:val="0"/>
          <w:marTop w:val="0"/>
          <w:marBottom w:val="0"/>
          <w:divBdr>
            <w:top w:val="none" w:sz="0" w:space="0" w:color="auto"/>
            <w:left w:val="none" w:sz="0" w:space="0" w:color="auto"/>
            <w:bottom w:val="none" w:sz="0" w:space="0" w:color="auto"/>
            <w:right w:val="none" w:sz="0" w:space="0" w:color="auto"/>
          </w:divBdr>
        </w:div>
        <w:div w:id="1134132328">
          <w:marLeft w:val="480"/>
          <w:marRight w:val="0"/>
          <w:marTop w:val="0"/>
          <w:marBottom w:val="0"/>
          <w:divBdr>
            <w:top w:val="none" w:sz="0" w:space="0" w:color="auto"/>
            <w:left w:val="none" w:sz="0" w:space="0" w:color="auto"/>
            <w:bottom w:val="none" w:sz="0" w:space="0" w:color="auto"/>
            <w:right w:val="none" w:sz="0" w:space="0" w:color="auto"/>
          </w:divBdr>
        </w:div>
        <w:div w:id="843279224">
          <w:marLeft w:val="480"/>
          <w:marRight w:val="0"/>
          <w:marTop w:val="0"/>
          <w:marBottom w:val="0"/>
          <w:divBdr>
            <w:top w:val="none" w:sz="0" w:space="0" w:color="auto"/>
            <w:left w:val="none" w:sz="0" w:space="0" w:color="auto"/>
            <w:bottom w:val="none" w:sz="0" w:space="0" w:color="auto"/>
            <w:right w:val="none" w:sz="0" w:space="0" w:color="auto"/>
          </w:divBdr>
        </w:div>
        <w:div w:id="1752652903">
          <w:marLeft w:val="480"/>
          <w:marRight w:val="0"/>
          <w:marTop w:val="0"/>
          <w:marBottom w:val="0"/>
          <w:divBdr>
            <w:top w:val="none" w:sz="0" w:space="0" w:color="auto"/>
            <w:left w:val="none" w:sz="0" w:space="0" w:color="auto"/>
            <w:bottom w:val="none" w:sz="0" w:space="0" w:color="auto"/>
            <w:right w:val="none" w:sz="0" w:space="0" w:color="auto"/>
          </w:divBdr>
        </w:div>
        <w:div w:id="1832911821">
          <w:marLeft w:val="480"/>
          <w:marRight w:val="0"/>
          <w:marTop w:val="0"/>
          <w:marBottom w:val="0"/>
          <w:divBdr>
            <w:top w:val="none" w:sz="0" w:space="0" w:color="auto"/>
            <w:left w:val="none" w:sz="0" w:space="0" w:color="auto"/>
            <w:bottom w:val="none" w:sz="0" w:space="0" w:color="auto"/>
            <w:right w:val="none" w:sz="0" w:space="0" w:color="auto"/>
          </w:divBdr>
        </w:div>
        <w:div w:id="1268535785">
          <w:marLeft w:val="480"/>
          <w:marRight w:val="0"/>
          <w:marTop w:val="0"/>
          <w:marBottom w:val="0"/>
          <w:divBdr>
            <w:top w:val="none" w:sz="0" w:space="0" w:color="auto"/>
            <w:left w:val="none" w:sz="0" w:space="0" w:color="auto"/>
            <w:bottom w:val="none" w:sz="0" w:space="0" w:color="auto"/>
            <w:right w:val="none" w:sz="0" w:space="0" w:color="auto"/>
          </w:divBdr>
        </w:div>
        <w:div w:id="1219046915">
          <w:marLeft w:val="480"/>
          <w:marRight w:val="0"/>
          <w:marTop w:val="0"/>
          <w:marBottom w:val="0"/>
          <w:divBdr>
            <w:top w:val="none" w:sz="0" w:space="0" w:color="auto"/>
            <w:left w:val="none" w:sz="0" w:space="0" w:color="auto"/>
            <w:bottom w:val="none" w:sz="0" w:space="0" w:color="auto"/>
            <w:right w:val="none" w:sz="0" w:space="0" w:color="auto"/>
          </w:divBdr>
        </w:div>
      </w:divsChild>
    </w:div>
    <w:div w:id="1325862181">
      <w:bodyDiv w:val="1"/>
      <w:marLeft w:val="0"/>
      <w:marRight w:val="0"/>
      <w:marTop w:val="0"/>
      <w:marBottom w:val="0"/>
      <w:divBdr>
        <w:top w:val="none" w:sz="0" w:space="0" w:color="auto"/>
        <w:left w:val="none" w:sz="0" w:space="0" w:color="auto"/>
        <w:bottom w:val="none" w:sz="0" w:space="0" w:color="auto"/>
        <w:right w:val="none" w:sz="0" w:space="0" w:color="auto"/>
      </w:divBdr>
      <w:divsChild>
        <w:div w:id="1429232687">
          <w:marLeft w:val="480"/>
          <w:marRight w:val="0"/>
          <w:marTop w:val="0"/>
          <w:marBottom w:val="0"/>
          <w:divBdr>
            <w:top w:val="none" w:sz="0" w:space="0" w:color="auto"/>
            <w:left w:val="none" w:sz="0" w:space="0" w:color="auto"/>
            <w:bottom w:val="none" w:sz="0" w:space="0" w:color="auto"/>
            <w:right w:val="none" w:sz="0" w:space="0" w:color="auto"/>
          </w:divBdr>
        </w:div>
        <w:div w:id="958728866">
          <w:marLeft w:val="480"/>
          <w:marRight w:val="0"/>
          <w:marTop w:val="0"/>
          <w:marBottom w:val="0"/>
          <w:divBdr>
            <w:top w:val="none" w:sz="0" w:space="0" w:color="auto"/>
            <w:left w:val="none" w:sz="0" w:space="0" w:color="auto"/>
            <w:bottom w:val="none" w:sz="0" w:space="0" w:color="auto"/>
            <w:right w:val="none" w:sz="0" w:space="0" w:color="auto"/>
          </w:divBdr>
        </w:div>
        <w:div w:id="1299456873">
          <w:marLeft w:val="480"/>
          <w:marRight w:val="0"/>
          <w:marTop w:val="0"/>
          <w:marBottom w:val="0"/>
          <w:divBdr>
            <w:top w:val="none" w:sz="0" w:space="0" w:color="auto"/>
            <w:left w:val="none" w:sz="0" w:space="0" w:color="auto"/>
            <w:bottom w:val="none" w:sz="0" w:space="0" w:color="auto"/>
            <w:right w:val="none" w:sz="0" w:space="0" w:color="auto"/>
          </w:divBdr>
        </w:div>
        <w:div w:id="941259161">
          <w:marLeft w:val="480"/>
          <w:marRight w:val="0"/>
          <w:marTop w:val="0"/>
          <w:marBottom w:val="0"/>
          <w:divBdr>
            <w:top w:val="none" w:sz="0" w:space="0" w:color="auto"/>
            <w:left w:val="none" w:sz="0" w:space="0" w:color="auto"/>
            <w:bottom w:val="none" w:sz="0" w:space="0" w:color="auto"/>
            <w:right w:val="none" w:sz="0" w:space="0" w:color="auto"/>
          </w:divBdr>
        </w:div>
        <w:div w:id="1668090391">
          <w:marLeft w:val="480"/>
          <w:marRight w:val="0"/>
          <w:marTop w:val="0"/>
          <w:marBottom w:val="0"/>
          <w:divBdr>
            <w:top w:val="none" w:sz="0" w:space="0" w:color="auto"/>
            <w:left w:val="none" w:sz="0" w:space="0" w:color="auto"/>
            <w:bottom w:val="none" w:sz="0" w:space="0" w:color="auto"/>
            <w:right w:val="none" w:sz="0" w:space="0" w:color="auto"/>
          </w:divBdr>
        </w:div>
        <w:div w:id="1215700408">
          <w:marLeft w:val="480"/>
          <w:marRight w:val="0"/>
          <w:marTop w:val="0"/>
          <w:marBottom w:val="0"/>
          <w:divBdr>
            <w:top w:val="none" w:sz="0" w:space="0" w:color="auto"/>
            <w:left w:val="none" w:sz="0" w:space="0" w:color="auto"/>
            <w:bottom w:val="none" w:sz="0" w:space="0" w:color="auto"/>
            <w:right w:val="none" w:sz="0" w:space="0" w:color="auto"/>
          </w:divBdr>
        </w:div>
        <w:div w:id="1063336521">
          <w:marLeft w:val="480"/>
          <w:marRight w:val="0"/>
          <w:marTop w:val="0"/>
          <w:marBottom w:val="0"/>
          <w:divBdr>
            <w:top w:val="none" w:sz="0" w:space="0" w:color="auto"/>
            <w:left w:val="none" w:sz="0" w:space="0" w:color="auto"/>
            <w:bottom w:val="none" w:sz="0" w:space="0" w:color="auto"/>
            <w:right w:val="none" w:sz="0" w:space="0" w:color="auto"/>
          </w:divBdr>
        </w:div>
        <w:div w:id="1560902934">
          <w:marLeft w:val="480"/>
          <w:marRight w:val="0"/>
          <w:marTop w:val="0"/>
          <w:marBottom w:val="0"/>
          <w:divBdr>
            <w:top w:val="none" w:sz="0" w:space="0" w:color="auto"/>
            <w:left w:val="none" w:sz="0" w:space="0" w:color="auto"/>
            <w:bottom w:val="none" w:sz="0" w:space="0" w:color="auto"/>
            <w:right w:val="none" w:sz="0" w:space="0" w:color="auto"/>
          </w:divBdr>
        </w:div>
        <w:div w:id="1499885937">
          <w:marLeft w:val="480"/>
          <w:marRight w:val="0"/>
          <w:marTop w:val="0"/>
          <w:marBottom w:val="0"/>
          <w:divBdr>
            <w:top w:val="none" w:sz="0" w:space="0" w:color="auto"/>
            <w:left w:val="none" w:sz="0" w:space="0" w:color="auto"/>
            <w:bottom w:val="none" w:sz="0" w:space="0" w:color="auto"/>
            <w:right w:val="none" w:sz="0" w:space="0" w:color="auto"/>
          </w:divBdr>
        </w:div>
        <w:div w:id="328216894">
          <w:marLeft w:val="480"/>
          <w:marRight w:val="0"/>
          <w:marTop w:val="0"/>
          <w:marBottom w:val="0"/>
          <w:divBdr>
            <w:top w:val="none" w:sz="0" w:space="0" w:color="auto"/>
            <w:left w:val="none" w:sz="0" w:space="0" w:color="auto"/>
            <w:bottom w:val="none" w:sz="0" w:space="0" w:color="auto"/>
            <w:right w:val="none" w:sz="0" w:space="0" w:color="auto"/>
          </w:divBdr>
        </w:div>
        <w:div w:id="564528588">
          <w:marLeft w:val="480"/>
          <w:marRight w:val="0"/>
          <w:marTop w:val="0"/>
          <w:marBottom w:val="0"/>
          <w:divBdr>
            <w:top w:val="none" w:sz="0" w:space="0" w:color="auto"/>
            <w:left w:val="none" w:sz="0" w:space="0" w:color="auto"/>
            <w:bottom w:val="none" w:sz="0" w:space="0" w:color="auto"/>
            <w:right w:val="none" w:sz="0" w:space="0" w:color="auto"/>
          </w:divBdr>
        </w:div>
        <w:div w:id="2047632903">
          <w:marLeft w:val="480"/>
          <w:marRight w:val="0"/>
          <w:marTop w:val="0"/>
          <w:marBottom w:val="0"/>
          <w:divBdr>
            <w:top w:val="none" w:sz="0" w:space="0" w:color="auto"/>
            <w:left w:val="none" w:sz="0" w:space="0" w:color="auto"/>
            <w:bottom w:val="none" w:sz="0" w:space="0" w:color="auto"/>
            <w:right w:val="none" w:sz="0" w:space="0" w:color="auto"/>
          </w:divBdr>
        </w:div>
        <w:div w:id="2064013371">
          <w:marLeft w:val="480"/>
          <w:marRight w:val="0"/>
          <w:marTop w:val="0"/>
          <w:marBottom w:val="0"/>
          <w:divBdr>
            <w:top w:val="none" w:sz="0" w:space="0" w:color="auto"/>
            <w:left w:val="none" w:sz="0" w:space="0" w:color="auto"/>
            <w:bottom w:val="none" w:sz="0" w:space="0" w:color="auto"/>
            <w:right w:val="none" w:sz="0" w:space="0" w:color="auto"/>
          </w:divBdr>
        </w:div>
        <w:div w:id="652639159">
          <w:marLeft w:val="480"/>
          <w:marRight w:val="0"/>
          <w:marTop w:val="0"/>
          <w:marBottom w:val="0"/>
          <w:divBdr>
            <w:top w:val="none" w:sz="0" w:space="0" w:color="auto"/>
            <w:left w:val="none" w:sz="0" w:space="0" w:color="auto"/>
            <w:bottom w:val="none" w:sz="0" w:space="0" w:color="auto"/>
            <w:right w:val="none" w:sz="0" w:space="0" w:color="auto"/>
          </w:divBdr>
        </w:div>
        <w:div w:id="2106807815">
          <w:marLeft w:val="480"/>
          <w:marRight w:val="0"/>
          <w:marTop w:val="0"/>
          <w:marBottom w:val="0"/>
          <w:divBdr>
            <w:top w:val="none" w:sz="0" w:space="0" w:color="auto"/>
            <w:left w:val="none" w:sz="0" w:space="0" w:color="auto"/>
            <w:bottom w:val="none" w:sz="0" w:space="0" w:color="auto"/>
            <w:right w:val="none" w:sz="0" w:space="0" w:color="auto"/>
          </w:divBdr>
        </w:div>
        <w:div w:id="199245117">
          <w:marLeft w:val="480"/>
          <w:marRight w:val="0"/>
          <w:marTop w:val="0"/>
          <w:marBottom w:val="0"/>
          <w:divBdr>
            <w:top w:val="none" w:sz="0" w:space="0" w:color="auto"/>
            <w:left w:val="none" w:sz="0" w:space="0" w:color="auto"/>
            <w:bottom w:val="none" w:sz="0" w:space="0" w:color="auto"/>
            <w:right w:val="none" w:sz="0" w:space="0" w:color="auto"/>
          </w:divBdr>
        </w:div>
        <w:div w:id="1594974136">
          <w:marLeft w:val="480"/>
          <w:marRight w:val="0"/>
          <w:marTop w:val="0"/>
          <w:marBottom w:val="0"/>
          <w:divBdr>
            <w:top w:val="none" w:sz="0" w:space="0" w:color="auto"/>
            <w:left w:val="none" w:sz="0" w:space="0" w:color="auto"/>
            <w:bottom w:val="none" w:sz="0" w:space="0" w:color="auto"/>
            <w:right w:val="none" w:sz="0" w:space="0" w:color="auto"/>
          </w:divBdr>
        </w:div>
        <w:div w:id="219489150">
          <w:marLeft w:val="480"/>
          <w:marRight w:val="0"/>
          <w:marTop w:val="0"/>
          <w:marBottom w:val="0"/>
          <w:divBdr>
            <w:top w:val="none" w:sz="0" w:space="0" w:color="auto"/>
            <w:left w:val="none" w:sz="0" w:space="0" w:color="auto"/>
            <w:bottom w:val="none" w:sz="0" w:space="0" w:color="auto"/>
            <w:right w:val="none" w:sz="0" w:space="0" w:color="auto"/>
          </w:divBdr>
        </w:div>
        <w:div w:id="690953075">
          <w:marLeft w:val="480"/>
          <w:marRight w:val="0"/>
          <w:marTop w:val="0"/>
          <w:marBottom w:val="0"/>
          <w:divBdr>
            <w:top w:val="none" w:sz="0" w:space="0" w:color="auto"/>
            <w:left w:val="none" w:sz="0" w:space="0" w:color="auto"/>
            <w:bottom w:val="none" w:sz="0" w:space="0" w:color="auto"/>
            <w:right w:val="none" w:sz="0" w:space="0" w:color="auto"/>
          </w:divBdr>
        </w:div>
        <w:div w:id="2096516490">
          <w:marLeft w:val="480"/>
          <w:marRight w:val="0"/>
          <w:marTop w:val="0"/>
          <w:marBottom w:val="0"/>
          <w:divBdr>
            <w:top w:val="none" w:sz="0" w:space="0" w:color="auto"/>
            <w:left w:val="none" w:sz="0" w:space="0" w:color="auto"/>
            <w:bottom w:val="none" w:sz="0" w:space="0" w:color="auto"/>
            <w:right w:val="none" w:sz="0" w:space="0" w:color="auto"/>
          </w:divBdr>
        </w:div>
        <w:div w:id="727144004">
          <w:marLeft w:val="480"/>
          <w:marRight w:val="0"/>
          <w:marTop w:val="0"/>
          <w:marBottom w:val="0"/>
          <w:divBdr>
            <w:top w:val="none" w:sz="0" w:space="0" w:color="auto"/>
            <w:left w:val="none" w:sz="0" w:space="0" w:color="auto"/>
            <w:bottom w:val="none" w:sz="0" w:space="0" w:color="auto"/>
            <w:right w:val="none" w:sz="0" w:space="0" w:color="auto"/>
          </w:divBdr>
        </w:div>
        <w:div w:id="173804506">
          <w:marLeft w:val="480"/>
          <w:marRight w:val="0"/>
          <w:marTop w:val="0"/>
          <w:marBottom w:val="0"/>
          <w:divBdr>
            <w:top w:val="none" w:sz="0" w:space="0" w:color="auto"/>
            <w:left w:val="none" w:sz="0" w:space="0" w:color="auto"/>
            <w:bottom w:val="none" w:sz="0" w:space="0" w:color="auto"/>
            <w:right w:val="none" w:sz="0" w:space="0" w:color="auto"/>
          </w:divBdr>
        </w:div>
        <w:div w:id="1626276068">
          <w:marLeft w:val="480"/>
          <w:marRight w:val="0"/>
          <w:marTop w:val="0"/>
          <w:marBottom w:val="0"/>
          <w:divBdr>
            <w:top w:val="none" w:sz="0" w:space="0" w:color="auto"/>
            <w:left w:val="none" w:sz="0" w:space="0" w:color="auto"/>
            <w:bottom w:val="none" w:sz="0" w:space="0" w:color="auto"/>
            <w:right w:val="none" w:sz="0" w:space="0" w:color="auto"/>
          </w:divBdr>
        </w:div>
        <w:div w:id="1628848527">
          <w:marLeft w:val="480"/>
          <w:marRight w:val="0"/>
          <w:marTop w:val="0"/>
          <w:marBottom w:val="0"/>
          <w:divBdr>
            <w:top w:val="none" w:sz="0" w:space="0" w:color="auto"/>
            <w:left w:val="none" w:sz="0" w:space="0" w:color="auto"/>
            <w:bottom w:val="none" w:sz="0" w:space="0" w:color="auto"/>
            <w:right w:val="none" w:sz="0" w:space="0" w:color="auto"/>
          </w:divBdr>
        </w:div>
        <w:div w:id="1927617215">
          <w:marLeft w:val="480"/>
          <w:marRight w:val="0"/>
          <w:marTop w:val="0"/>
          <w:marBottom w:val="0"/>
          <w:divBdr>
            <w:top w:val="none" w:sz="0" w:space="0" w:color="auto"/>
            <w:left w:val="none" w:sz="0" w:space="0" w:color="auto"/>
            <w:bottom w:val="none" w:sz="0" w:space="0" w:color="auto"/>
            <w:right w:val="none" w:sz="0" w:space="0" w:color="auto"/>
          </w:divBdr>
        </w:div>
        <w:div w:id="1886522362">
          <w:marLeft w:val="480"/>
          <w:marRight w:val="0"/>
          <w:marTop w:val="0"/>
          <w:marBottom w:val="0"/>
          <w:divBdr>
            <w:top w:val="none" w:sz="0" w:space="0" w:color="auto"/>
            <w:left w:val="none" w:sz="0" w:space="0" w:color="auto"/>
            <w:bottom w:val="none" w:sz="0" w:space="0" w:color="auto"/>
            <w:right w:val="none" w:sz="0" w:space="0" w:color="auto"/>
          </w:divBdr>
        </w:div>
        <w:div w:id="1698043716">
          <w:marLeft w:val="480"/>
          <w:marRight w:val="0"/>
          <w:marTop w:val="0"/>
          <w:marBottom w:val="0"/>
          <w:divBdr>
            <w:top w:val="none" w:sz="0" w:space="0" w:color="auto"/>
            <w:left w:val="none" w:sz="0" w:space="0" w:color="auto"/>
            <w:bottom w:val="none" w:sz="0" w:space="0" w:color="auto"/>
            <w:right w:val="none" w:sz="0" w:space="0" w:color="auto"/>
          </w:divBdr>
        </w:div>
        <w:div w:id="1720979503">
          <w:marLeft w:val="480"/>
          <w:marRight w:val="0"/>
          <w:marTop w:val="0"/>
          <w:marBottom w:val="0"/>
          <w:divBdr>
            <w:top w:val="none" w:sz="0" w:space="0" w:color="auto"/>
            <w:left w:val="none" w:sz="0" w:space="0" w:color="auto"/>
            <w:bottom w:val="none" w:sz="0" w:space="0" w:color="auto"/>
            <w:right w:val="none" w:sz="0" w:space="0" w:color="auto"/>
          </w:divBdr>
        </w:div>
        <w:div w:id="395082769">
          <w:marLeft w:val="480"/>
          <w:marRight w:val="0"/>
          <w:marTop w:val="0"/>
          <w:marBottom w:val="0"/>
          <w:divBdr>
            <w:top w:val="none" w:sz="0" w:space="0" w:color="auto"/>
            <w:left w:val="none" w:sz="0" w:space="0" w:color="auto"/>
            <w:bottom w:val="none" w:sz="0" w:space="0" w:color="auto"/>
            <w:right w:val="none" w:sz="0" w:space="0" w:color="auto"/>
          </w:divBdr>
        </w:div>
        <w:div w:id="224605438">
          <w:marLeft w:val="480"/>
          <w:marRight w:val="0"/>
          <w:marTop w:val="0"/>
          <w:marBottom w:val="0"/>
          <w:divBdr>
            <w:top w:val="none" w:sz="0" w:space="0" w:color="auto"/>
            <w:left w:val="none" w:sz="0" w:space="0" w:color="auto"/>
            <w:bottom w:val="none" w:sz="0" w:space="0" w:color="auto"/>
            <w:right w:val="none" w:sz="0" w:space="0" w:color="auto"/>
          </w:divBdr>
        </w:div>
        <w:div w:id="2027830402">
          <w:marLeft w:val="480"/>
          <w:marRight w:val="0"/>
          <w:marTop w:val="0"/>
          <w:marBottom w:val="0"/>
          <w:divBdr>
            <w:top w:val="none" w:sz="0" w:space="0" w:color="auto"/>
            <w:left w:val="none" w:sz="0" w:space="0" w:color="auto"/>
            <w:bottom w:val="none" w:sz="0" w:space="0" w:color="auto"/>
            <w:right w:val="none" w:sz="0" w:space="0" w:color="auto"/>
          </w:divBdr>
        </w:div>
        <w:div w:id="624586222">
          <w:marLeft w:val="480"/>
          <w:marRight w:val="0"/>
          <w:marTop w:val="0"/>
          <w:marBottom w:val="0"/>
          <w:divBdr>
            <w:top w:val="none" w:sz="0" w:space="0" w:color="auto"/>
            <w:left w:val="none" w:sz="0" w:space="0" w:color="auto"/>
            <w:bottom w:val="none" w:sz="0" w:space="0" w:color="auto"/>
            <w:right w:val="none" w:sz="0" w:space="0" w:color="auto"/>
          </w:divBdr>
        </w:div>
        <w:div w:id="1810439719">
          <w:marLeft w:val="480"/>
          <w:marRight w:val="0"/>
          <w:marTop w:val="0"/>
          <w:marBottom w:val="0"/>
          <w:divBdr>
            <w:top w:val="none" w:sz="0" w:space="0" w:color="auto"/>
            <w:left w:val="none" w:sz="0" w:space="0" w:color="auto"/>
            <w:bottom w:val="none" w:sz="0" w:space="0" w:color="auto"/>
            <w:right w:val="none" w:sz="0" w:space="0" w:color="auto"/>
          </w:divBdr>
        </w:div>
        <w:div w:id="834418794">
          <w:marLeft w:val="480"/>
          <w:marRight w:val="0"/>
          <w:marTop w:val="0"/>
          <w:marBottom w:val="0"/>
          <w:divBdr>
            <w:top w:val="none" w:sz="0" w:space="0" w:color="auto"/>
            <w:left w:val="none" w:sz="0" w:space="0" w:color="auto"/>
            <w:bottom w:val="none" w:sz="0" w:space="0" w:color="auto"/>
            <w:right w:val="none" w:sz="0" w:space="0" w:color="auto"/>
          </w:divBdr>
        </w:div>
        <w:div w:id="1534072632">
          <w:marLeft w:val="480"/>
          <w:marRight w:val="0"/>
          <w:marTop w:val="0"/>
          <w:marBottom w:val="0"/>
          <w:divBdr>
            <w:top w:val="none" w:sz="0" w:space="0" w:color="auto"/>
            <w:left w:val="none" w:sz="0" w:space="0" w:color="auto"/>
            <w:bottom w:val="none" w:sz="0" w:space="0" w:color="auto"/>
            <w:right w:val="none" w:sz="0" w:space="0" w:color="auto"/>
          </w:divBdr>
        </w:div>
        <w:div w:id="1150903978">
          <w:marLeft w:val="480"/>
          <w:marRight w:val="0"/>
          <w:marTop w:val="0"/>
          <w:marBottom w:val="0"/>
          <w:divBdr>
            <w:top w:val="none" w:sz="0" w:space="0" w:color="auto"/>
            <w:left w:val="none" w:sz="0" w:space="0" w:color="auto"/>
            <w:bottom w:val="none" w:sz="0" w:space="0" w:color="auto"/>
            <w:right w:val="none" w:sz="0" w:space="0" w:color="auto"/>
          </w:divBdr>
        </w:div>
        <w:div w:id="1422721430">
          <w:marLeft w:val="480"/>
          <w:marRight w:val="0"/>
          <w:marTop w:val="0"/>
          <w:marBottom w:val="0"/>
          <w:divBdr>
            <w:top w:val="none" w:sz="0" w:space="0" w:color="auto"/>
            <w:left w:val="none" w:sz="0" w:space="0" w:color="auto"/>
            <w:bottom w:val="none" w:sz="0" w:space="0" w:color="auto"/>
            <w:right w:val="none" w:sz="0" w:space="0" w:color="auto"/>
          </w:divBdr>
        </w:div>
        <w:div w:id="1930233368">
          <w:marLeft w:val="480"/>
          <w:marRight w:val="0"/>
          <w:marTop w:val="0"/>
          <w:marBottom w:val="0"/>
          <w:divBdr>
            <w:top w:val="none" w:sz="0" w:space="0" w:color="auto"/>
            <w:left w:val="none" w:sz="0" w:space="0" w:color="auto"/>
            <w:bottom w:val="none" w:sz="0" w:space="0" w:color="auto"/>
            <w:right w:val="none" w:sz="0" w:space="0" w:color="auto"/>
          </w:divBdr>
        </w:div>
        <w:div w:id="1597208728">
          <w:marLeft w:val="480"/>
          <w:marRight w:val="0"/>
          <w:marTop w:val="0"/>
          <w:marBottom w:val="0"/>
          <w:divBdr>
            <w:top w:val="none" w:sz="0" w:space="0" w:color="auto"/>
            <w:left w:val="none" w:sz="0" w:space="0" w:color="auto"/>
            <w:bottom w:val="none" w:sz="0" w:space="0" w:color="auto"/>
            <w:right w:val="none" w:sz="0" w:space="0" w:color="auto"/>
          </w:divBdr>
        </w:div>
        <w:div w:id="1775592237">
          <w:marLeft w:val="480"/>
          <w:marRight w:val="0"/>
          <w:marTop w:val="0"/>
          <w:marBottom w:val="0"/>
          <w:divBdr>
            <w:top w:val="none" w:sz="0" w:space="0" w:color="auto"/>
            <w:left w:val="none" w:sz="0" w:space="0" w:color="auto"/>
            <w:bottom w:val="none" w:sz="0" w:space="0" w:color="auto"/>
            <w:right w:val="none" w:sz="0" w:space="0" w:color="auto"/>
          </w:divBdr>
        </w:div>
        <w:div w:id="506948177">
          <w:marLeft w:val="480"/>
          <w:marRight w:val="0"/>
          <w:marTop w:val="0"/>
          <w:marBottom w:val="0"/>
          <w:divBdr>
            <w:top w:val="none" w:sz="0" w:space="0" w:color="auto"/>
            <w:left w:val="none" w:sz="0" w:space="0" w:color="auto"/>
            <w:bottom w:val="none" w:sz="0" w:space="0" w:color="auto"/>
            <w:right w:val="none" w:sz="0" w:space="0" w:color="auto"/>
          </w:divBdr>
        </w:div>
        <w:div w:id="1883133298">
          <w:marLeft w:val="480"/>
          <w:marRight w:val="0"/>
          <w:marTop w:val="0"/>
          <w:marBottom w:val="0"/>
          <w:divBdr>
            <w:top w:val="none" w:sz="0" w:space="0" w:color="auto"/>
            <w:left w:val="none" w:sz="0" w:space="0" w:color="auto"/>
            <w:bottom w:val="none" w:sz="0" w:space="0" w:color="auto"/>
            <w:right w:val="none" w:sz="0" w:space="0" w:color="auto"/>
          </w:divBdr>
        </w:div>
        <w:div w:id="1367179244">
          <w:marLeft w:val="480"/>
          <w:marRight w:val="0"/>
          <w:marTop w:val="0"/>
          <w:marBottom w:val="0"/>
          <w:divBdr>
            <w:top w:val="none" w:sz="0" w:space="0" w:color="auto"/>
            <w:left w:val="none" w:sz="0" w:space="0" w:color="auto"/>
            <w:bottom w:val="none" w:sz="0" w:space="0" w:color="auto"/>
            <w:right w:val="none" w:sz="0" w:space="0" w:color="auto"/>
          </w:divBdr>
        </w:div>
        <w:div w:id="274559992">
          <w:marLeft w:val="480"/>
          <w:marRight w:val="0"/>
          <w:marTop w:val="0"/>
          <w:marBottom w:val="0"/>
          <w:divBdr>
            <w:top w:val="none" w:sz="0" w:space="0" w:color="auto"/>
            <w:left w:val="none" w:sz="0" w:space="0" w:color="auto"/>
            <w:bottom w:val="none" w:sz="0" w:space="0" w:color="auto"/>
            <w:right w:val="none" w:sz="0" w:space="0" w:color="auto"/>
          </w:divBdr>
        </w:div>
        <w:div w:id="1147475624">
          <w:marLeft w:val="480"/>
          <w:marRight w:val="0"/>
          <w:marTop w:val="0"/>
          <w:marBottom w:val="0"/>
          <w:divBdr>
            <w:top w:val="none" w:sz="0" w:space="0" w:color="auto"/>
            <w:left w:val="none" w:sz="0" w:space="0" w:color="auto"/>
            <w:bottom w:val="none" w:sz="0" w:space="0" w:color="auto"/>
            <w:right w:val="none" w:sz="0" w:space="0" w:color="auto"/>
          </w:divBdr>
        </w:div>
        <w:div w:id="1646005437">
          <w:marLeft w:val="480"/>
          <w:marRight w:val="0"/>
          <w:marTop w:val="0"/>
          <w:marBottom w:val="0"/>
          <w:divBdr>
            <w:top w:val="none" w:sz="0" w:space="0" w:color="auto"/>
            <w:left w:val="none" w:sz="0" w:space="0" w:color="auto"/>
            <w:bottom w:val="none" w:sz="0" w:space="0" w:color="auto"/>
            <w:right w:val="none" w:sz="0" w:space="0" w:color="auto"/>
          </w:divBdr>
        </w:div>
        <w:div w:id="654535356">
          <w:marLeft w:val="480"/>
          <w:marRight w:val="0"/>
          <w:marTop w:val="0"/>
          <w:marBottom w:val="0"/>
          <w:divBdr>
            <w:top w:val="none" w:sz="0" w:space="0" w:color="auto"/>
            <w:left w:val="none" w:sz="0" w:space="0" w:color="auto"/>
            <w:bottom w:val="none" w:sz="0" w:space="0" w:color="auto"/>
            <w:right w:val="none" w:sz="0" w:space="0" w:color="auto"/>
          </w:divBdr>
        </w:div>
        <w:div w:id="1014040865">
          <w:marLeft w:val="480"/>
          <w:marRight w:val="0"/>
          <w:marTop w:val="0"/>
          <w:marBottom w:val="0"/>
          <w:divBdr>
            <w:top w:val="none" w:sz="0" w:space="0" w:color="auto"/>
            <w:left w:val="none" w:sz="0" w:space="0" w:color="auto"/>
            <w:bottom w:val="none" w:sz="0" w:space="0" w:color="auto"/>
            <w:right w:val="none" w:sz="0" w:space="0" w:color="auto"/>
          </w:divBdr>
        </w:div>
        <w:div w:id="256795867">
          <w:marLeft w:val="480"/>
          <w:marRight w:val="0"/>
          <w:marTop w:val="0"/>
          <w:marBottom w:val="0"/>
          <w:divBdr>
            <w:top w:val="none" w:sz="0" w:space="0" w:color="auto"/>
            <w:left w:val="none" w:sz="0" w:space="0" w:color="auto"/>
            <w:bottom w:val="none" w:sz="0" w:space="0" w:color="auto"/>
            <w:right w:val="none" w:sz="0" w:space="0" w:color="auto"/>
          </w:divBdr>
        </w:div>
        <w:div w:id="535893935">
          <w:marLeft w:val="480"/>
          <w:marRight w:val="0"/>
          <w:marTop w:val="0"/>
          <w:marBottom w:val="0"/>
          <w:divBdr>
            <w:top w:val="none" w:sz="0" w:space="0" w:color="auto"/>
            <w:left w:val="none" w:sz="0" w:space="0" w:color="auto"/>
            <w:bottom w:val="none" w:sz="0" w:space="0" w:color="auto"/>
            <w:right w:val="none" w:sz="0" w:space="0" w:color="auto"/>
          </w:divBdr>
        </w:div>
      </w:divsChild>
    </w:div>
    <w:div w:id="1328170629">
      <w:bodyDiv w:val="1"/>
      <w:marLeft w:val="0"/>
      <w:marRight w:val="0"/>
      <w:marTop w:val="0"/>
      <w:marBottom w:val="0"/>
      <w:divBdr>
        <w:top w:val="none" w:sz="0" w:space="0" w:color="auto"/>
        <w:left w:val="none" w:sz="0" w:space="0" w:color="auto"/>
        <w:bottom w:val="none" w:sz="0" w:space="0" w:color="auto"/>
        <w:right w:val="none" w:sz="0" w:space="0" w:color="auto"/>
      </w:divBdr>
    </w:div>
    <w:div w:id="1329559038">
      <w:bodyDiv w:val="1"/>
      <w:marLeft w:val="0"/>
      <w:marRight w:val="0"/>
      <w:marTop w:val="0"/>
      <w:marBottom w:val="0"/>
      <w:divBdr>
        <w:top w:val="none" w:sz="0" w:space="0" w:color="auto"/>
        <w:left w:val="none" w:sz="0" w:space="0" w:color="auto"/>
        <w:bottom w:val="none" w:sz="0" w:space="0" w:color="auto"/>
        <w:right w:val="none" w:sz="0" w:space="0" w:color="auto"/>
      </w:divBdr>
    </w:div>
    <w:div w:id="1331448597">
      <w:bodyDiv w:val="1"/>
      <w:marLeft w:val="0"/>
      <w:marRight w:val="0"/>
      <w:marTop w:val="0"/>
      <w:marBottom w:val="0"/>
      <w:divBdr>
        <w:top w:val="none" w:sz="0" w:space="0" w:color="auto"/>
        <w:left w:val="none" w:sz="0" w:space="0" w:color="auto"/>
        <w:bottom w:val="none" w:sz="0" w:space="0" w:color="auto"/>
        <w:right w:val="none" w:sz="0" w:space="0" w:color="auto"/>
      </w:divBdr>
    </w:div>
    <w:div w:id="1336806760">
      <w:bodyDiv w:val="1"/>
      <w:marLeft w:val="0"/>
      <w:marRight w:val="0"/>
      <w:marTop w:val="0"/>
      <w:marBottom w:val="0"/>
      <w:divBdr>
        <w:top w:val="none" w:sz="0" w:space="0" w:color="auto"/>
        <w:left w:val="none" w:sz="0" w:space="0" w:color="auto"/>
        <w:bottom w:val="none" w:sz="0" w:space="0" w:color="auto"/>
        <w:right w:val="none" w:sz="0" w:space="0" w:color="auto"/>
      </w:divBdr>
    </w:div>
    <w:div w:id="1340499316">
      <w:bodyDiv w:val="1"/>
      <w:marLeft w:val="0"/>
      <w:marRight w:val="0"/>
      <w:marTop w:val="0"/>
      <w:marBottom w:val="0"/>
      <w:divBdr>
        <w:top w:val="none" w:sz="0" w:space="0" w:color="auto"/>
        <w:left w:val="none" w:sz="0" w:space="0" w:color="auto"/>
        <w:bottom w:val="none" w:sz="0" w:space="0" w:color="auto"/>
        <w:right w:val="none" w:sz="0" w:space="0" w:color="auto"/>
      </w:divBdr>
    </w:div>
    <w:div w:id="1340884446">
      <w:bodyDiv w:val="1"/>
      <w:marLeft w:val="0"/>
      <w:marRight w:val="0"/>
      <w:marTop w:val="0"/>
      <w:marBottom w:val="0"/>
      <w:divBdr>
        <w:top w:val="none" w:sz="0" w:space="0" w:color="auto"/>
        <w:left w:val="none" w:sz="0" w:space="0" w:color="auto"/>
        <w:bottom w:val="none" w:sz="0" w:space="0" w:color="auto"/>
        <w:right w:val="none" w:sz="0" w:space="0" w:color="auto"/>
      </w:divBdr>
    </w:div>
    <w:div w:id="1341466093">
      <w:bodyDiv w:val="1"/>
      <w:marLeft w:val="0"/>
      <w:marRight w:val="0"/>
      <w:marTop w:val="0"/>
      <w:marBottom w:val="0"/>
      <w:divBdr>
        <w:top w:val="none" w:sz="0" w:space="0" w:color="auto"/>
        <w:left w:val="none" w:sz="0" w:space="0" w:color="auto"/>
        <w:bottom w:val="none" w:sz="0" w:space="0" w:color="auto"/>
        <w:right w:val="none" w:sz="0" w:space="0" w:color="auto"/>
      </w:divBdr>
    </w:div>
    <w:div w:id="1341470346">
      <w:bodyDiv w:val="1"/>
      <w:marLeft w:val="0"/>
      <w:marRight w:val="0"/>
      <w:marTop w:val="0"/>
      <w:marBottom w:val="0"/>
      <w:divBdr>
        <w:top w:val="none" w:sz="0" w:space="0" w:color="auto"/>
        <w:left w:val="none" w:sz="0" w:space="0" w:color="auto"/>
        <w:bottom w:val="none" w:sz="0" w:space="0" w:color="auto"/>
        <w:right w:val="none" w:sz="0" w:space="0" w:color="auto"/>
      </w:divBdr>
    </w:div>
    <w:div w:id="1343513847">
      <w:bodyDiv w:val="1"/>
      <w:marLeft w:val="0"/>
      <w:marRight w:val="0"/>
      <w:marTop w:val="0"/>
      <w:marBottom w:val="0"/>
      <w:divBdr>
        <w:top w:val="none" w:sz="0" w:space="0" w:color="auto"/>
        <w:left w:val="none" w:sz="0" w:space="0" w:color="auto"/>
        <w:bottom w:val="none" w:sz="0" w:space="0" w:color="auto"/>
        <w:right w:val="none" w:sz="0" w:space="0" w:color="auto"/>
      </w:divBdr>
    </w:div>
    <w:div w:id="1344669940">
      <w:bodyDiv w:val="1"/>
      <w:marLeft w:val="0"/>
      <w:marRight w:val="0"/>
      <w:marTop w:val="0"/>
      <w:marBottom w:val="0"/>
      <w:divBdr>
        <w:top w:val="none" w:sz="0" w:space="0" w:color="auto"/>
        <w:left w:val="none" w:sz="0" w:space="0" w:color="auto"/>
        <w:bottom w:val="none" w:sz="0" w:space="0" w:color="auto"/>
        <w:right w:val="none" w:sz="0" w:space="0" w:color="auto"/>
      </w:divBdr>
    </w:div>
    <w:div w:id="1344744929">
      <w:bodyDiv w:val="1"/>
      <w:marLeft w:val="0"/>
      <w:marRight w:val="0"/>
      <w:marTop w:val="0"/>
      <w:marBottom w:val="0"/>
      <w:divBdr>
        <w:top w:val="none" w:sz="0" w:space="0" w:color="auto"/>
        <w:left w:val="none" w:sz="0" w:space="0" w:color="auto"/>
        <w:bottom w:val="none" w:sz="0" w:space="0" w:color="auto"/>
        <w:right w:val="none" w:sz="0" w:space="0" w:color="auto"/>
      </w:divBdr>
    </w:div>
    <w:div w:id="1346051269">
      <w:bodyDiv w:val="1"/>
      <w:marLeft w:val="0"/>
      <w:marRight w:val="0"/>
      <w:marTop w:val="0"/>
      <w:marBottom w:val="0"/>
      <w:divBdr>
        <w:top w:val="none" w:sz="0" w:space="0" w:color="auto"/>
        <w:left w:val="none" w:sz="0" w:space="0" w:color="auto"/>
        <w:bottom w:val="none" w:sz="0" w:space="0" w:color="auto"/>
        <w:right w:val="none" w:sz="0" w:space="0" w:color="auto"/>
      </w:divBdr>
    </w:div>
    <w:div w:id="1348558202">
      <w:bodyDiv w:val="1"/>
      <w:marLeft w:val="0"/>
      <w:marRight w:val="0"/>
      <w:marTop w:val="0"/>
      <w:marBottom w:val="0"/>
      <w:divBdr>
        <w:top w:val="none" w:sz="0" w:space="0" w:color="auto"/>
        <w:left w:val="none" w:sz="0" w:space="0" w:color="auto"/>
        <w:bottom w:val="none" w:sz="0" w:space="0" w:color="auto"/>
        <w:right w:val="none" w:sz="0" w:space="0" w:color="auto"/>
      </w:divBdr>
    </w:div>
    <w:div w:id="1350567085">
      <w:bodyDiv w:val="1"/>
      <w:marLeft w:val="0"/>
      <w:marRight w:val="0"/>
      <w:marTop w:val="0"/>
      <w:marBottom w:val="0"/>
      <w:divBdr>
        <w:top w:val="none" w:sz="0" w:space="0" w:color="auto"/>
        <w:left w:val="none" w:sz="0" w:space="0" w:color="auto"/>
        <w:bottom w:val="none" w:sz="0" w:space="0" w:color="auto"/>
        <w:right w:val="none" w:sz="0" w:space="0" w:color="auto"/>
      </w:divBdr>
    </w:div>
    <w:div w:id="1351297331">
      <w:bodyDiv w:val="1"/>
      <w:marLeft w:val="0"/>
      <w:marRight w:val="0"/>
      <w:marTop w:val="0"/>
      <w:marBottom w:val="0"/>
      <w:divBdr>
        <w:top w:val="none" w:sz="0" w:space="0" w:color="auto"/>
        <w:left w:val="none" w:sz="0" w:space="0" w:color="auto"/>
        <w:bottom w:val="none" w:sz="0" w:space="0" w:color="auto"/>
        <w:right w:val="none" w:sz="0" w:space="0" w:color="auto"/>
      </w:divBdr>
    </w:div>
    <w:div w:id="1352295098">
      <w:bodyDiv w:val="1"/>
      <w:marLeft w:val="0"/>
      <w:marRight w:val="0"/>
      <w:marTop w:val="0"/>
      <w:marBottom w:val="0"/>
      <w:divBdr>
        <w:top w:val="none" w:sz="0" w:space="0" w:color="auto"/>
        <w:left w:val="none" w:sz="0" w:space="0" w:color="auto"/>
        <w:bottom w:val="none" w:sz="0" w:space="0" w:color="auto"/>
        <w:right w:val="none" w:sz="0" w:space="0" w:color="auto"/>
      </w:divBdr>
    </w:div>
    <w:div w:id="1352685322">
      <w:bodyDiv w:val="1"/>
      <w:marLeft w:val="0"/>
      <w:marRight w:val="0"/>
      <w:marTop w:val="0"/>
      <w:marBottom w:val="0"/>
      <w:divBdr>
        <w:top w:val="none" w:sz="0" w:space="0" w:color="auto"/>
        <w:left w:val="none" w:sz="0" w:space="0" w:color="auto"/>
        <w:bottom w:val="none" w:sz="0" w:space="0" w:color="auto"/>
        <w:right w:val="none" w:sz="0" w:space="0" w:color="auto"/>
      </w:divBdr>
    </w:div>
    <w:div w:id="1352995891">
      <w:bodyDiv w:val="1"/>
      <w:marLeft w:val="0"/>
      <w:marRight w:val="0"/>
      <w:marTop w:val="0"/>
      <w:marBottom w:val="0"/>
      <w:divBdr>
        <w:top w:val="none" w:sz="0" w:space="0" w:color="auto"/>
        <w:left w:val="none" w:sz="0" w:space="0" w:color="auto"/>
        <w:bottom w:val="none" w:sz="0" w:space="0" w:color="auto"/>
        <w:right w:val="none" w:sz="0" w:space="0" w:color="auto"/>
      </w:divBdr>
    </w:div>
    <w:div w:id="1354956893">
      <w:bodyDiv w:val="1"/>
      <w:marLeft w:val="0"/>
      <w:marRight w:val="0"/>
      <w:marTop w:val="0"/>
      <w:marBottom w:val="0"/>
      <w:divBdr>
        <w:top w:val="none" w:sz="0" w:space="0" w:color="auto"/>
        <w:left w:val="none" w:sz="0" w:space="0" w:color="auto"/>
        <w:bottom w:val="none" w:sz="0" w:space="0" w:color="auto"/>
        <w:right w:val="none" w:sz="0" w:space="0" w:color="auto"/>
      </w:divBdr>
    </w:div>
    <w:div w:id="1356881494">
      <w:bodyDiv w:val="1"/>
      <w:marLeft w:val="0"/>
      <w:marRight w:val="0"/>
      <w:marTop w:val="0"/>
      <w:marBottom w:val="0"/>
      <w:divBdr>
        <w:top w:val="none" w:sz="0" w:space="0" w:color="auto"/>
        <w:left w:val="none" w:sz="0" w:space="0" w:color="auto"/>
        <w:bottom w:val="none" w:sz="0" w:space="0" w:color="auto"/>
        <w:right w:val="none" w:sz="0" w:space="0" w:color="auto"/>
      </w:divBdr>
    </w:div>
    <w:div w:id="1358844948">
      <w:bodyDiv w:val="1"/>
      <w:marLeft w:val="0"/>
      <w:marRight w:val="0"/>
      <w:marTop w:val="0"/>
      <w:marBottom w:val="0"/>
      <w:divBdr>
        <w:top w:val="none" w:sz="0" w:space="0" w:color="auto"/>
        <w:left w:val="none" w:sz="0" w:space="0" w:color="auto"/>
        <w:bottom w:val="none" w:sz="0" w:space="0" w:color="auto"/>
        <w:right w:val="none" w:sz="0" w:space="0" w:color="auto"/>
      </w:divBdr>
    </w:div>
    <w:div w:id="1359894165">
      <w:bodyDiv w:val="1"/>
      <w:marLeft w:val="0"/>
      <w:marRight w:val="0"/>
      <w:marTop w:val="0"/>
      <w:marBottom w:val="0"/>
      <w:divBdr>
        <w:top w:val="none" w:sz="0" w:space="0" w:color="auto"/>
        <w:left w:val="none" w:sz="0" w:space="0" w:color="auto"/>
        <w:bottom w:val="none" w:sz="0" w:space="0" w:color="auto"/>
        <w:right w:val="none" w:sz="0" w:space="0" w:color="auto"/>
      </w:divBdr>
    </w:div>
    <w:div w:id="1361587277">
      <w:bodyDiv w:val="1"/>
      <w:marLeft w:val="0"/>
      <w:marRight w:val="0"/>
      <w:marTop w:val="0"/>
      <w:marBottom w:val="0"/>
      <w:divBdr>
        <w:top w:val="none" w:sz="0" w:space="0" w:color="auto"/>
        <w:left w:val="none" w:sz="0" w:space="0" w:color="auto"/>
        <w:bottom w:val="none" w:sz="0" w:space="0" w:color="auto"/>
        <w:right w:val="none" w:sz="0" w:space="0" w:color="auto"/>
      </w:divBdr>
    </w:div>
    <w:div w:id="1361973023">
      <w:bodyDiv w:val="1"/>
      <w:marLeft w:val="0"/>
      <w:marRight w:val="0"/>
      <w:marTop w:val="0"/>
      <w:marBottom w:val="0"/>
      <w:divBdr>
        <w:top w:val="none" w:sz="0" w:space="0" w:color="auto"/>
        <w:left w:val="none" w:sz="0" w:space="0" w:color="auto"/>
        <w:bottom w:val="none" w:sz="0" w:space="0" w:color="auto"/>
        <w:right w:val="none" w:sz="0" w:space="0" w:color="auto"/>
      </w:divBdr>
    </w:div>
    <w:div w:id="1362124511">
      <w:bodyDiv w:val="1"/>
      <w:marLeft w:val="0"/>
      <w:marRight w:val="0"/>
      <w:marTop w:val="0"/>
      <w:marBottom w:val="0"/>
      <w:divBdr>
        <w:top w:val="none" w:sz="0" w:space="0" w:color="auto"/>
        <w:left w:val="none" w:sz="0" w:space="0" w:color="auto"/>
        <w:bottom w:val="none" w:sz="0" w:space="0" w:color="auto"/>
        <w:right w:val="none" w:sz="0" w:space="0" w:color="auto"/>
      </w:divBdr>
    </w:div>
    <w:div w:id="1364865874">
      <w:bodyDiv w:val="1"/>
      <w:marLeft w:val="0"/>
      <w:marRight w:val="0"/>
      <w:marTop w:val="0"/>
      <w:marBottom w:val="0"/>
      <w:divBdr>
        <w:top w:val="none" w:sz="0" w:space="0" w:color="auto"/>
        <w:left w:val="none" w:sz="0" w:space="0" w:color="auto"/>
        <w:bottom w:val="none" w:sz="0" w:space="0" w:color="auto"/>
        <w:right w:val="none" w:sz="0" w:space="0" w:color="auto"/>
      </w:divBdr>
    </w:div>
    <w:div w:id="1367877324">
      <w:bodyDiv w:val="1"/>
      <w:marLeft w:val="0"/>
      <w:marRight w:val="0"/>
      <w:marTop w:val="0"/>
      <w:marBottom w:val="0"/>
      <w:divBdr>
        <w:top w:val="none" w:sz="0" w:space="0" w:color="auto"/>
        <w:left w:val="none" w:sz="0" w:space="0" w:color="auto"/>
        <w:bottom w:val="none" w:sz="0" w:space="0" w:color="auto"/>
        <w:right w:val="none" w:sz="0" w:space="0" w:color="auto"/>
      </w:divBdr>
    </w:div>
    <w:div w:id="1369456693">
      <w:bodyDiv w:val="1"/>
      <w:marLeft w:val="0"/>
      <w:marRight w:val="0"/>
      <w:marTop w:val="0"/>
      <w:marBottom w:val="0"/>
      <w:divBdr>
        <w:top w:val="none" w:sz="0" w:space="0" w:color="auto"/>
        <w:left w:val="none" w:sz="0" w:space="0" w:color="auto"/>
        <w:bottom w:val="none" w:sz="0" w:space="0" w:color="auto"/>
        <w:right w:val="none" w:sz="0" w:space="0" w:color="auto"/>
      </w:divBdr>
    </w:div>
    <w:div w:id="1369836411">
      <w:bodyDiv w:val="1"/>
      <w:marLeft w:val="0"/>
      <w:marRight w:val="0"/>
      <w:marTop w:val="0"/>
      <w:marBottom w:val="0"/>
      <w:divBdr>
        <w:top w:val="none" w:sz="0" w:space="0" w:color="auto"/>
        <w:left w:val="none" w:sz="0" w:space="0" w:color="auto"/>
        <w:bottom w:val="none" w:sz="0" w:space="0" w:color="auto"/>
        <w:right w:val="none" w:sz="0" w:space="0" w:color="auto"/>
      </w:divBdr>
    </w:div>
    <w:div w:id="1370640239">
      <w:bodyDiv w:val="1"/>
      <w:marLeft w:val="0"/>
      <w:marRight w:val="0"/>
      <w:marTop w:val="0"/>
      <w:marBottom w:val="0"/>
      <w:divBdr>
        <w:top w:val="none" w:sz="0" w:space="0" w:color="auto"/>
        <w:left w:val="none" w:sz="0" w:space="0" w:color="auto"/>
        <w:bottom w:val="none" w:sz="0" w:space="0" w:color="auto"/>
        <w:right w:val="none" w:sz="0" w:space="0" w:color="auto"/>
      </w:divBdr>
    </w:div>
    <w:div w:id="1370885113">
      <w:bodyDiv w:val="1"/>
      <w:marLeft w:val="0"/>
      <w:marRight w:val="0"/>
      <w:marTop w:val="0"/>
      <w:marBottom w:val="0"/>
      <w:divBdr>
        <w:top w:val="none" w:sz="0" w:space="0" w:color="auto"/>
        <w:left w:val="none" w:sz="0" w:space="0" w:color="auto"/>
        <w:bottom w:val="none" w:sz="0" w:space="0" w:color="auto"/>
        <w:right w:val="none" w:sz="0" w:space="0" w:color="auto"/>
      </w:divBdr>
    </w:div>
    <w:div w:id="1373116752">
      <w:bodyDiv w:val="1"/>
      <w:marLeft w:val="0"/>
      <w:marRight w:val="0"/>
      <w:marTop w:val="0"/>
      <w:marBottom w:val="0"/>
      <w:divBdr>
        <w:top w:val="none" w:sz="0" w:space="0" w:color="auto"/>
        <w:left w:val="none" w:sz="0" w:space="0" w:color="auto"/>
        <w:bottom w:val="none" w:sz="0" w:space="0" w:color="auto"/>
        <w:right w:val="none" w:sz="0" w:space="0" w:color="auto"/>
      </w:divBdr>
    </w:div>
    <w:div w:id="1373386753">
      <w:bodyDiv w:val="1"/>
      <w:marLeft w:val="0"/>
      <w:marRight w:val="0"/>
      <w:marTop w:val="0"/>
      <w:marBottom w:val="0"/>
      <w:divBdr>
        <w:top w:val="none" w:sz="0" w:space="0" w:color="auto"/>
        <w:left w:val="none" w:sz="0" w:space="0" w:color="auto"/>
        <w:bottom w:val="none" w:sz="0" w:space="0" w:color="auto"/>
        <w:right w:val="none" w:sz="0" w:space="0" w:color="auto"/>
      </w:divBdr>
    </w:div>
    <w:div w:id="1373534040">
      <w:bodyDiv w:val="1"/>
      <w:marLeft w:val="0"/>
      <w:marRight w:val="0"/>
      <w:marTop w:val="0"/>
      <w:marBottom w:val="0"/>
      <w:divBdr>
        <w:top w:val="none" w:sz="0" w:space="0" w:color="auto"/>
        <w:left w:val="none" w:sz="0" w:space="0" w:color="auto"/>
        <w:bottom w:val="none" w:sz="0" w:space="0" w:color="auto"/>
        <w:right w:val="none" w:sz="0" w:space="0" w:color="auto"/>
      </w:divBdr>
    </w:div>
    <w:div w:id="1375424396">
      <w:bodyDiv w:val="1"/>
      <w:marLeft w:val="0"/>
      <w:marRight w:val="0"/>
      <w:marTop w:val="0"/>
      <w:marBottom w:val="0"/>
      <w:divBdr>
        <w:top w:val="none" w:sz="0" w:space="0" w:color="auto"/>
        <w:left w:val="none" w:sz="0" w:space="0" w:color="auto"/>
        <w:bottom w:val="none" w:sz="0" w:space="0" w:color="auto"/>
        <w:right w:val="none" w:sz="0" w:space="0" w:color="auto"/>
      </w:divBdr>
    </w:div>
    <w:div w:id="1376268980">
      <w:bodyDiv w:val="1"/>
      <w:marLeft w:val="0"/>
      <w:marRight w:val="0"/>
      <w:marTop w:val="0"/>
      <w:marBottom w:val="0"/>
      <w:divBdr>
        <w:top w:val="none" w:sz="0" w:space="0" w:color="auto"/>
        <w:left w:val="none" w:sz="0" w:space="0" w:color="auto"/>
        <w:bottom w:val="none" w:sz="0" w:space="0" w:color="auto"/>
        <w:right w:val="none" w:sz="0" w:space="0" w:color="auto"/>
      </w:divBdr>
    </w:div>
    <w:div w:id="1376735207">
      <w:bodyDiv w:val="1"/>
      <w:marLeft w:val="0"/>
      <w:marRight w:val="0"/>
      <w:marTop w:val="0"/>
      <w:marBottom w:val="0"/>
      <w:divBdr>
        <w:top w:val="none" w:sz="0" w:space="0" w:color="auto"/>
        <w:left w:val="none" w:sz="0" w:space="0" w:color="auto"/>
        <w:bottom w:val="none" w:sz="0" w:space="0" w:color="auto"/>
        <w:right w:val="none" w:sz="0" w:space="0" w:color="auto"/>
      </w:divBdr>
    </w:div>
    <w:div w:id="1377389733">
      <w:bodyDiv w:val="1"/>
      <w:marLeft w:val="0"/>
      <w:marRight w:val="0"/>
      <w:marTop w:val="0"/>
      <w:marBottom w:val="0"/>
      <w:divBdr>
        <w:top w:val="none" w:sz="0" w:space="0" w:color="auto"/>
        <w:left w:val="none" w:sz="0" w:space="0" w:color="auto"/>
        <w:bottom w:val="none" w:sz="0" w:space="0" w:color="auto"/>
        <w:right w:val="none" w:sz="0" w:space="0" w:color="auto"/>
      </w:divBdr>
    </w:div>
    <w:div w:id="1379746435">
      <w:bodyDiv w:val="1"/>
      <w:marLeft w:val="0"/>
      <w:marRight w:val="0"/>
      <w:marTop w:val="0"/>
      <w:marBottom w:val="0"/>
      <w:divBdr>
        <w:top w:val="none" w:sz="0" w:space="0" w:color="auto"/>
        <w:left w:val="none" w:sz="0" w:space="0" w:color="auto"/>
        <w:bottom w:val="none" w:sz="0" w:space="0" w:color="auto"/>
        <w:right w:val="none" w:sz="0" w:space="0" w:color="auto"/>
      </w:divBdr>
    </w:div>
    <w:div w:id="1380082759">
      <w:bodyDiv w:val="1"/>
      <w:marLeft w:val="0"/>
      <w:marRight w:val="0"/>
      <w:marTop w:val="0"/>
      <w:marBottom w:val="0"/>
      <w:divBdr>
        <w:top w:val="none" w:sz="0" w:space="0" w:color="auto"/>
        <w:left w:val="none" w:sz="0" w:space="0" w:color="auto"/>
        <w:bottom w:val="none" w:sz="0" w:space="0" w:color="auto"/>
        <w:right w:val="none" w:sz="0" w:space="0" w:color="auto"/>
      </w:divBdr>
    </w:div>
    <w:div w:id="1381317507">
      <w:bodyDiv w:val="1"/>
      <w:marLeft w:val="0"/>
      <w:marRight w:val="0"/>
      <w:marTop w:val="0"/>
      <w:marBottom w:val="0"/>
      <w:divBdr>
        <w:top w:val="none" w:sz="0" w:space="0" w:color="auto"/>
        <w:left w:val="none" w:sz="0" w:space="0" w:color="auto"/>
        <w:bottom w:val="none" w:sz="0" w:space="0" w:color="auto"/>
        <w:right w:val="none" w:sz="0" w:space="0" w:color="auto"/>
      </w:divBdr>
    </w:div>
    <w:div w:id="1382024544">
      <w:bodyDiv w:val="1"/>
      <w:marLeft w:val="0"/>
      <w:marRight w:val="0"/>
      <w:marTop w:val="0"/>
      <w:marBottom w:val="0"/>
      <w:divBdr>
        <w:top w:val="none" w:sz="0" w:space="0" w:color="auto"/>
        <w:left w:val="none" w:sz="0" w:space="0" w:color="auto"/>
        <w:bottom w:val="none" w:sz="0" w:space="0" w:color="auto"/>
        <w:right w:val="none" w:sz="0" w:space="0" w:color="auto"/>
      </w:divBdr>
    </w:div>
    <w:div w:id="1384016561">
      <w:bodyDiv w:val="1"/>
      <w:marLeft w:val="0"/>
      <w:marRight w:val="0"/>
      <w:marTop w:val="0"/>
      <w:marBottom w:val="0"/>
      <w:divBdr>
        <w:top w:val="none" w:sz="0" w:space="0" w:color="auto"/>
        <w:left w:val="none" w:sz="0" w:space="0" w:color="auto"/>
        <w:bottom w:val="none" w:sz="0" w:space="0" w:color="auto"/>
        <w:right w:val="none" w:sz="0" w:space="0" w:color="auto"/>
      </w:divBdr>
    </w:div>
    <w:div w:id="1385063004">
      <w:bodyDiv w:val="1"/>
      <w:marLeft w:val="0"/>
      <w:marRight w:val="0"/>
      <w:marTop w:val="0"/>
      <w:marBottom w:val="0"/>
      <w:divBdr>
        <w:top w:val="none" w:sz="0" w:space="0" w:color="auto"/>
        <w:left w:val="none" w:sz="0" w:space="0" w:color="auto"/>
        <w:bottom w:val="none" w:sz="0" w:space="0" w:color="auto"/>
        <w:right w:val="none" w:sz="0" w:space="0" w:color="auto"/>
      </w:divBdr>
    </w:div>
    <w:div w:id="1388382489">
      <w:bodyDiv w:val="1"/>
      <w:marLeft w:val="0"/>
      <w:marRight w:val="0"/>
      <w:marTop w:val="0"/>
      <w:marBottom w:val="0"/>
      <w:divBdr>
        <w:top w:val="none" w:sz="0" w:space="0" w:color="auto"/>
        <w:left w:val="none" w:sz="0" w:space="0" w:color="auto"/>
        <w:bottom w:val="none" w:sz="0" w:space="0" w:color="auto"/>
        <w:right w:val="none" w:sz="0" w:space="0" w:color="auto"/>
      </w:divBdr>
    </w:div>
    <w:div w:id="1389719660">
      <w:bodyDiv w:val="1"/>
      <w:marLeft w:val="0"/>
      <w:marRight w:val="0"/>
      <w:marTop w:val="0"/>
      <w:marBottom w:val="0"/>
      <w:divBdr>
        <w:top w:val="none" w:sz="0" w:space="0" w:color="auto"/>
        <w:left w:val="none" w:sz="0" w:space="0" w:color="auto"/>
        <w:bottom w:val="none" w:sz="0" w:space="0" w:color="auto"/>
        <w:right w:val="none" w:sz="0" w:space="0" w:color="auto"/>
      </w:divBdr>
      <w:divsChild>
        <w:div w:id="1558123921">
          <w:marLeft w:val="480"/>
          <w:marRight w:val="0"/>
          <w:marTop w:val="0"/>
          <w:marBottom w:val="0"/>
          <w:divBdr>
            <w:top w:val="none" w:sz="0" w:space="0" w:color="auto"/>
            <w:left w:val="none" w:sz="0" w:space="0" w:color="auto"/>
            <w:bottom w:val="none" w:sz="0" w:space="0" w:color="auto"/>
            <w:right w:val="none" w:sz="0" w:space="0" w:color="auto"/>
          </w:divBdr>
        </w:div>
        <w:div w:id="1739594049">
          <w:marLeft w:val="480"/>
          <w:marRight w:val="0"/>
          <w:marTop w:val="0"/>
          <w:marBottom w:val="0"/>
          <w:divBdr>
            <w:top w:val="none" w:sz="0" w:space="0" w:color="auto"/>
            <w:left w:val="none" w:sz="0" w:space="0" w:color="auto"/>
            <w:bottom w:val="none" w:sz="0" w:space="0" w:color="auto"/>
            <w:right w:val="none" w:sz="0" w:space="0" w:color="auto"/>
          </w:divBdr>
        </w:div>
        <w:div w:id="1518815063">
          <w:marLeft w:val="480"/>
          <w:marRight w:val="0"/>
          <w:marTop w:val="0"/>
          <w:marBottom w:val="0"/>
          <w:divBdr>
            <w:top w:val="none" w:sz="0" w:space="0" w:color="auto"/>
            <w:left w:val="none" w:sz="0" w:space="0" w:color="auto"/>
            <w:bottom w:val="none" w:sz="0" w:space="0" w:color="auto"/>
            <w:right w:val="none" w:sz="0" w:space="0" w:color="auto"/>
          </w:divBdr>
        </w:div>
        <w:div w:id="1567915039">
          <w:marLeft w:val="480"/>
          <w:marRight w:val="0"/>
          <w:marTop w:val="0"/>
          <w:marBottom w:val="0"/>
          <w:divBdr>
            <w:top w:val="none" w:sz="0" w:space="0" w:color="auto"/>
            <w:left w:val="none" w:sz="0" w:space="0" w:color="auto"/>
            <w:bottom w:val="none" w:sz="0" w:space="0" w:color="auto"/>
            <w:right w:val="none" w:sz="0" w:space="0" w:color="auto"/>
          </w:divBdr>
        </w:div>
        <w:div w:id="969625461">
          <w:marLeft w:val="480"/>
          <w:marRight w:val="0"/>
          <w:marTop w:val="0"/>
          <w:marBottom w:val="0"/>
          <w:divBdr>
            <w:top w:val="none" w:sz="0" w:space="0" w:color="auto"/>
            <w:left w:val="none" w:sz="0" w:space="0" w:color="auto"/>
            <w:bottom w:val="none" w:sz="0" w:space="0" w:color="auto"/>
            <w:right w:val="none" w:sz="0" w:space="0" w:color="auto"/>
          </w:divBdr>
        </w:div>
        <w:div w:id="257713678">
          <w:marLeft w:val="480"/>
          <w:marRight w:val="0"/>
          <w:marTop w:val="0"/>
          <w:marBottom w:val="0"/>
          <w:divBdr>
            <w:top w:val="none" w:sz="0" w:space="0" w:color="auto"/>
            <w:left w:val="none" w:sz="0" w:space="0" w:color="auto"/>
            <w:bottom w:val="none" w:sz="0" w:space="0" w:color="auto"/>
            <w:right w:val="none" w:sz="0" w:space="0" w:color="auto"/>
          </w:divBdr>
        </w:div>
        <w:div w:id="724987956">
          <w:marLeft w:val="480"/>
          <w:marRight w:val="0"/>
          <w:marTop w:val="0"/>
          <w:marBottom w:val="0"/>
          <w:divBdr>
            <w:top w:val="none" w:sz="0" w:space="0" w:color="auto"/>
            <w:left w:val="none" w:sz="0" w:space="0" w:color="auto"/>
            <w:bottom w:val="none" w:sz="0" w:space="0" w:color="auto"/>
            <w:right w:val="none" w:sz="0" w:space="0" w:color="auto"/>
          </w:divBdr>
        </w:div>
        <w:div w:id="2141218312">
          <w:marLeft w:val="480"/>
          <w:marRight w:val="0"/>
          <w:marTop w:val="0"/>
          <w:marBottom w:val="0"/>
          <w:divBdr>
            <w:top w:val="none" w:sz="0" w:space="0" w:color="auto"/>
            <w:left w:val="none" w:sz="0" w:space="0" w:color="auto"/>
            <w:bottom w:val="none" w:sz="0" w:space="0" w:color="auto"/>
            <w:right w:val="none" w:sz="0" w:space="0" w:color="auto"/>
          </w:divBdr>
        </w:div>
        <w:div w:id="1472138922">
          <w:marLeft w:val="480"/>
          <w:marRight w:val="0"/>
          <w:marTop w:val="0"/>
          <w:marBottom w:val="0"/>
          <w:divBdr>
            <w:top w:val="none" w:sz="0" w:space="0" w:color="auto"/>
            <w:left w:val="none" w:sz="0" w:space="0" w:color="auto"/>
            <w:bottom w:val="none" w:sz="0" w:space="0" w:color="auto"/>
            <w:right w:val="none" w:sz="0" w:space="0" w:color="auto"/>
          </w:divBdr>
        </w:div>
        <w:div w:id="1740012884">
          <w:marLeft w:val="480"/>
          <w:marRight w:val="0"/>
          <w:marTop w:val="0"/>
          <w:marBottom w:val="0"/>
          <w:divBdr>
            <w:top w:val="none" w:sz="0" w:space="0" w:color="auto"/>
            <w:left w:val="none" w:sz="0" w:space="0" w:color="auto"/>
            <w:bottom w:val="none" w:sz="0" w:space="0" w:color="auto"/>
            <w:right w:val="none" w:sz="0" w:space="0" w:color="auto"/>
          </w:divBdr>
        </w:div>
        <w:div w:id="1911882677">
          <w:marLeft w:val="480"/>
          <w:marRight w:val="0"/>
          <w:marTop w:val="0"/>
          <w:marBottom w:val="0"/>
          <w:divBdr>
            <w:top w:val="none" w:sz="0" w:space="0" w:color="auto"/>
            <w:left w:val="none" w:sz="0" w:space="0" w:color="auto"/>
            <w:bottom w:val="none" w:sz="0" w:space="0" w:color="auto"/>
            <w:right w:val="none" w:sz="0" w:space="0" w:color="auto"/>
          </w:divBdr>
        </w:div>
        <w:div w:id="1623879867">
          <w:marLeft w:val="480"/>
          <w:marRight w:val="0"/>
          <w:marTop w:val="0"/>
          <w:marBottom w:val="0"/>
          <w:divBdr>
            <w:top w:val="none" w:sz="0" w:space="0" w:color="auto"/>
            <w:left w:val="none" w:sz="0" w:space="0" w:color="auto"/>
            <w:bottom w:val="none" w:sz="0" w:space="0" w:color="auto"/>
            <w:right w:val="none" w:sz="0" w:space="0" w:color="auto"/>
          </w:divBdr>
        </w:div>
        <w:div w:id="1248929889">
          <w:marLeft w:val="480"/>
          <w:marRight w:val="0"/>
          <w:marTop w:val="0"/>
          <w:marBottom w:val="0"/>
          <w:divBdr>
            <w:top w:val="none" w:sz="0" w:space="0" w:color="auto"/>
            <w:left w:val="none" w:sz="0" w:space="0" w:color="auto"/>
            <w:bottom w:val="none" w:sz="0" w:space="0" w:color="auto"/>
            <w:right w:val="none" w:sz="0" w:space="0" w:color="auto"/>
          </w:divBdr>
        </w:div>
        <w:div w:id="2053184525">
          <w:marLeft w:val="480"/>
          <w:marRight w:val="0"/>
          <w:marTop w:val="0"/>
          <w:marBottom w:val="0"/>
          <w:divBdr>
            <w:top w:val="none" w:sz="0" w:space="0" w:color="auto"/>
            <w:left w:val="none" w:sz="0" w:space="0" w:color="auto"/>
            <w:bottom w:val="none" w:sz="0" w:space="0" w:color="auto"/>
            <w:right w:val="none" w:sz="0" w:space="0" w:color="auto"/>
          </w:divBdr>
        </w:div>
        <w:div w:id="306781786">
          <w:marLeft w:val="480"/>
          <w:marRight w:val="0"/>
          <w:marTop w:val="0"/>
          <w:marBottom w:val="0"/>
          <w:divBdr>
            <w:top w:val="none" w:sz="0" w:space="0" w:color="auto"/>
            <w:left w:val="none" w:sz="0" w:space="0" w:color="auto"/>
            <w:bottom w:val="none" w:sz="0" w:space="0" w:color="auto"/>
            <w:right w:val="none" w:sz="0" w:space="0" w:color="auto"/>
          </w:divBdr>
        </w:div>
        <w:div w:id="1058934750">
          <w:marLeft w:val="480"/>
          <w:marRight w:val="0"/>
          <w:marTop w:val="0"/>
          <w:marBottom w:val="0"/>
          <w:divBdr>
            <w:top w:val="none" w:sz="0" w:space="0" w:color="auto"/>
            <w:left w:val="none" w:sz="0" w:space="0" w:color="auto"/>
            <w:bottom w:val="none" w:sz="0" w:space="0" w:color="auto"/>
            <w:right w:val="none" w:sz="0" w:space="0" w:color="auto"/>
          </w:divBdr>
        </w:div>
        <w:div w:id="1276013724">
          <w:marLeft w:val="480"/>
          <w:marRight w:val="0"/>
          <w:marTop w:val="0"/>
          <w:marBottom w:val="0"/>
          <w:divBdr>
            <w:top w:val="none" w:sz="0" w:space="0" w:color="auto"/>
            <w:left w:val="none" w:sz="0" w:space="0" w:color="auto"/>
            <w:bottom w:val="none" w:sz="0" w:space="0" w:color="auto"/>
            <w:right w:val="none" w:sz="0" w:space="0" w:color="auto"/>
          </w:divBdr>
        </w:div>
        <w:div w:id="2010794828">
          <w:marLeft w:val="480"/>
          <w:marRight w:val="0"/>
          <w:marTop w:val="0"/>
          <w:marBottom w:val="0"/>
          <w:divBdr>
            <w:top w:val="none" w:sz="0" w:space="0" w:color="auto"/>
            <w:left w:val="none" w:sz="0" w:space="0" w:color="auto"/>
            <w:bottom w:val="none" w:sz="0" w:space="0" w:color="auto"/>
            <w:right w:val="none" w:sz="0" w:space="0" w:color="auto"/>
          </w:divBdr>
        </w:div>
        <w:div w:id="563610746">
          <w:marLeft w:val="480"/>
          <w:marRight w:val="0"/>
          <w:marTop w:val="0"/>
          <w:marBottom w:val="0"/>
          <w:divBdr>
            <w:top w:val="none" w:sz="0" w:space="0" w:color="auto"/>
            <w:left w:val="none" w:sz="0" w:space="0" w:color="auto"/>
            <w:bottom w:val="none" w:sz="0" w:space="0" w:color="auto"/>
            <w:right w:val="none" w:sz="0" w:space="0" w:color="auto"/>
          </w:divBdr>
        </w:div>
        <w:div w:id="20785667">
          <w:marLeft w:val="480"/>
          <w:marRight w:val="0"/>
          <w:marTop w:val="0"/>
          <w:marBottom w:val="0"/>
          <w:divBdr>
            <w:top w:val="none" w:sz="0" w:space="0" w:color="auto"/>
            <w:left w:val="none" w:sz="0" w:space="0" w:color="auto"/>
            <w:bottom w:val="none" w:sz="0" w:space="0" w:color="auto"/>
            <w:right w:val="none" w:sz="0" w:space="0" w:color="auto"/>
          </w:divBdr>
        </w:div>
        <w:div w:id="760369620">
          <w:marLeft w:val="480"/>
          <w:marRight w:val="0"/>
          <w:marTop w:val="0"/>
          <w:marBottom w:val="0"/>
          <w:divBdr>
            <w:top w:val="none" w:sz="0" w:space="0" w:color="auto"/>
            <w:left w:val="none" w:sz="0" w:space="0" w:color="auto"/>
            <w:bottom w:val="none" w:sz="0" w:space="0" w:color="auto"/>
            <w:right w:val="none" w:sz="0" w:space="0" w:color="auto"/>
          </w:divBdr>
        </w:div>
        <w:div w:id="462505628">
          <w:marLeft w:val="480"/>
          <w:marRight w:val="0"/>
          <w:marTop w:val="0"/>
          <w:marBottom w:val="0"/>
          <w:divBdr>
            <w:top w:val="none" w:sz="0" w:space="0" w:color="auto"/>
            <w:left w:val="none" w:sz="0" w:space="0" w:color="auto"/>
            <w:bottom w:val="none" w:sz="0" w:space="0" w:color="auto"/>
            <w:right w:val="none" w:sz="0" w:space="0" w:color="auto"/>
          </w:divBdr>
        </w:div>
        <w:div w:id="1981112283">
          <w:marLeft w:val="480"/>
          <w:marRight w:val="0"/>
          <w:marTop w:val="0"/>
          <w:marBottom w:val="0"/>
          <w:divBdr>
            <w:top w:val="none" w:sz="0" w:space="0" w:color="auto"/>
            <w:left w:val="none" w:sz="0" w:space="0" w:color="auto"/>
            <w:bottom w:val="none" w:sz="0" w:space="0" w:color="auto"/>
            <w:right w:val="none" w:sz="0" w:space="0" w:color="auto"/>
          </w:divBdr>
        </w:div>
        <w:div w:id="1977756091">
          <w:marLeft w:val="480"/>
          <w:marRight w:val="0"/>
          <w:marTop w:val="0"/>
          <w:marBottom w:val="0"/>
          <w:divBdr>
            <w:top w:val="none" w:sz="0" w:space="0" w:color="auto"/>
            <w:left w:val="none" w:sz="0" w:space="0" w:color="auto"/>
            <w:bottom w:val="none" w:sz="0" w:space="0" w:color="auto"/>
            <w:right w:val="none" w:sz="0" w:space="0" w:color="auto"/>
          </w:divBdr>
        </w:div>
        <w:div w:id="441195657">
          <w:marLeft w:val="480"/>
          <w:marRight w:val="0"/>
          <w:marTop w:val="0"/>
          <w:marBottom w:val="0"/>
          <w:divBdr>
            <w:top w:val="none" w:sz="0" w:space="0" w:color="auto"/>
            <w:left w:val="none" w:sz="0" w:space="0" w:color="auto"/>
            <w:bottom w:val="none" w:sz="0" w:space="0" w:color="auto"/>
            <w:right w:val="none" w:sz="0" w:space="0" w:color="auto"/>
          </w:divBdr>
        </w:div>
        <w:div w:id="316350936">
          <w:marLeft w:val="480"/>
          <w:marRight w:val="0"/>
          <w:marTop w:val="0"/>
          <w:marBottom w:val="0"/>
          <w:divBdr>
            <w:top w:val="none" w:sz="0" w:space="0" w:color="auto"/>
            <w:left w:val="none" w:sz="0" w:space="0" w:color="auto"/>
            <w:bottom w:val="none" w:sz="0" w:space="0" w:color="auto"/>
            <w:right w:val="none" w:sz="0" w:space="0" w:color="auto"/>
          </w:divBdr>
        </w:div>
        <w:div w:id="192305069">
          <w:marLeft w:val="480"/>
          <w:marRight w:val="0"/>
          <w:marTop w:val="0"/>
          <w:marBottom w:val="0"/>
          <w:divBdr>
            <w:top w:val="none" w:sz="0" w:space="0" w:color="auto"/>
            <w:left w:val="none" w:sz="0" w:space="0" w:color="auto"/>
            <w:bottom w:val="none" w:sz="0" w:space="0" w:color="auto"/>
            <w:right w:val="none" w:sz="0" w:space="0" w:color="auto"/>
          </w:divBdr>
        </w:div>
        <w:div w:id="164367914">
          <w:marLeft w:val="480"/>
          <w:marRight w:val="0"/>
          <w:marTop w:val="0"/>
          <w:marBottom w:val="0"/>
          <w:divBdr>
            <w:top w:val="none" w:sz="0" w:space="0" w:color="auto"/>
            <w:left w:val="none" w:sz="0" w:space="0" w:color="auto"/>
            <w:bottom w:val="none" w:sz="0" w:space="0" w:color="auto"/>
            <w:right w:val="none" w:sz="0" w:space="0" w:color="auto"/>
          </w:divBdr>
        </w:div>
        <w:div w:id="1870949661">
          <w:marLeft w:val="480"/>
          <w:marRight w:val="0"/>
          <w:marTop w:val="0"/>
          <w:marBottom w:val="0"/>
          <w:divBdr>
            <w:top w:val="none" w:sz="0" w:space="0" w:color="auto"/>
            <w:left w:val="none" w:sz="0" w:space="0" w:color="auto"/>
            <w:bottom w:val="none" w:sz="0" w:space="0" w:color="auto"/>
            <w:right w:val="none" w:sz="0" w:space="0" w:color="auto"/>
          </w:divBdr>
        </w:div>
        <w:div w:id="119226888">
          <w:marLeft w:val="480"/>
          <w:marRight w:val="0"/>
          <w:marTop w:val="0"/>
          <w:marBottom w:val="0"/>
          <w:divBdr>
            <w:top w:val="none" w:sz="0" w:space="0" w:color="auto"/>
            <w:left w:val="none" w:sz="0" w:space="0" w:color="auto"/>
            <w:bottom w:val="none" w:sz="0" w:space="0" w:color="auto"/>
            <w:right w:val="none" w:sz="0" w:space="0" w:color="auto"/>
          </w:divBdr>
        </w:div>
        <w:div w:id="90972188">
          <w:marLeft w:val="480"/>
          <w:marRight w:val="0"/>
          <w:marTop w:val="0"/>
          <w:marBottom w:val="0"/>
          <w:divBdr>
            <w:top w:val="none" w:sz="0" w:space="0" w:color="auto"/>
            <w:left w:val="none" w:sz="0" w:space="0" w:color="auto"/>
            <w:bottom w:val="none" w:sz="0" w:space="0" w:color="auto"/>
            <w:right w:val="none" w:sz="0" w:space="0" w:color="auto"/>
          </w:divBdr>
        </w:div>
        <w:div w:id="1212381952">
          <w:marLeft w:val="480"/>
          <w:marRight w:val="0"/>
          <w:marTop w:val="0"/>
          <w:marBottom w:val="0"/>
          <w:divBdr>
            <w:top w:val="none" w:sz="0" w:space="0" w:color="auto"/>
            <w:left w:val="none" w:sz="0" w:space="0" w:color="auto"/>
            <w:bottom w:val="none" w:sz="0" w:space="0" w:color="auto"/>
            <w:right w:val="none" w:sz="0" w:space="0" w:color="auto"/>
          </w:divBdr>
        </w:div>
        <w:div w:id="2021348784">
          <w:marLeft w:val="480"/>
          <w:marRight w:val="0"/>
          <w:marTop w:val="0"/>
          <w:marBottom w:val="0"/>
          <w:divBdr>
            <w:top w:val="none" w:sz="0" w:space="0" w:color="auto"/>
            <w:left w:val="none" w:sz="0" w:space="0" w:color="auto"/>
            <w:bottom w:val="none" w:sz="0" w:space="0" w:color="auto"/>
            <w:right w:val="none" w:sz="0" w:space="0" w:color="auto"/>
          </w:divBdr>
        </w:div>
      </w:divsChild>
    </w:div>
    <w:div w:id="1390610520">
      <w:bodyDiv w:val="1"/>
      <w:marLeft w:val="0"/>
      <w:marRight w:val="0"/>
      <w:marTop w:val="0"/>
      <w:marBottom w:val="0"/>
      <w:divBdr>
        <w:top w:val="none" w:sz="0" w:space="0" w:color="auto"/>
        <w:left w:val="none" w:sz="0" w:space="0" w:color="auto"/>
        <w:bottom w:val="none" w:sz="0" w:space="0" w:color="auto"/>
        <w:right w:val="none" w:sz="0" w:space="0" w:color="auto"/>
      </w:divBdr>
    </w:div>
    <w:div w:id="1391033157">
      <w:bodyDiv w:val="1"/>
      <w:marLeft w:val="0"/>
      <w:marRight w:val="0"/>
      <w:marTop w:val="0"/>
      <w:marBottom w:val="0"/>
      <w:divBdr>
        <w:top w:val="none" w:sz="0" w:space="0" w:color="auto"/>
        <w:left w:val="none" w:sz="0" w:space="0" w:color="auto"/>
        <w:bottom w:val="none" w:sz="0" w:space="0" w:color="auto"/>
        <w:right w:val="none" w:sz="0" w:space="0" w:color="auto"/>
      </w:divBdr>
    </w:div>
    <w:div w:id="1391876956">
      <w:bodyDiv w:val="1"/>
      <w:marLeft w:val="0"/>
      <w:marRight w:val="0"/>
      <w:marTop w:val="0"/>
      <w:marBottom w:val="0"/>
      <w:divBdr>
        <w:top w:val="none" w:sz="0" w:space="0" w:color="auto"/>
        <w:left w:val="none" w:sz="0" w:space="0" w:color="auto"/>
        <w:bottom w:val="none" w:sz="0" w:space="0" w:color="auto"/>
        <w:right w:val="none" w:sz="0" w:space="0" w:color="auto"/>
      </w:divBdr>
    </w:div>
    <w:div w:id="1392773088">
      <w:bodyDiv w:val="1"/>
      <w:marLeft w:val="0"/>
      <w:marRight w:val="0"/>
      <w:marTop w:val="0"/>
      <w:marBottom w:val="0"/>
      <w:divBdr>
        <w:top w:val="none" w:sz="0" w:space="0" w:color="auto"/>
        <w:left w:val="none" w:sz="0" w:space="0" w:color="auto"/>
        <w:bottom w:val="none" w:sz="0" w:space="0" w:color="auto"/>
        <w:right w:val="none" w:sz="0" w:space="0" w:color="auto"/>
      </w:divBdr>
    </w:div>
    <w:div w:id="1394157402">
      <w:bodyDiv w:val="1"/>
      <w:marLeft w:val="0"/>
      <w:marRight w:val="0"/>
      <w:marTop w:val="0"/>
      <w:marBottom w:val="0"/>
      <w:divBdr>
        <w:top w:val="none" w:sz="0" w:space="0" w:color="auto"/>
        <w:left w:val="none" w:sz="0" w:space="0" w:color="auto"/>
        <w:bottom w:val="none" w:sz="0" w:space="0" w:color="auto"/>
        <w:right w:val="none" w:sz="0" w:space="0" w:color="auto"/>
      </w:divBdr>
    </w:div>
    <w:div w:id="1395930722">
      <w:bodyDiv w:val="1"/>
      <w:marLeft w:val="0"/>
      <w:marRight w:val="0"/>
      <w:marTop w:val="0"/>
      <w:marBottom w:val="0"/>
      <w:divBdr>
        <w:top w:val="none" w:sz="0" w:space="0" w:color="auto"/>
        <w:left w:val="none" w:sz="0" w:space="0" w:color="auto"/>
        <w:bottom w:val="none" w:sz="0" w:space="0" w:color="auto"/>
        <w:right w:val="none" w:sz="0" w:space="0" w:color="auto"/>
      </w:divBdr>
    </w:div>
    <w:div w:id="1396586229">
      <w:bodyDiv w:val="1"/>
      <w:marLeft w:val="0"/>
      <w:marRight w:val="0"/>
      <w:marTop w:val="0"/>
      <w:marBottom w:val="0"/>
      <w:divBdr>
        <w:top w:val="none" w:sz="0" w:space="0" w:color="auto"/>
        <w:left w:val="none" w:sz="0" w:space="0" w:color="auto"/>
        <w:bottom w:val="none" w:sz="0" w:space="0" w:color="auto"/>
        <w:right w:val="none" w:sz="0" w:space="0" w:color="auto"/>
      </w:divBdr>
    </w:div>
    <w:div w:id="1399478360">
      <w:bodyDiv w:val="1"/>
      <w:marLeft w:val="0"/>
      <w:marRight w:val="0"/>
      <w:marTop w:val="0"/>
      <w:marBottom w:val="0"/>
      <w:divBdr>
        <w:top w:val="none" w:sz="0" w:space="0" w:color="auto"/>
        <w:left w:val="none" w:sz="0" w:space="0" w:color="auto"/>
        <w:bottom w:val="none" w:sz="0" w:space="0" w:color="auto"/>
        <w:right w:val="none" w:sz="0" w:space="0" w:color="auto"/>
      </w:divBdr>
    </w:div>
    <w:div w:id="1402437037">
      <w:bodyDiv w:val="1"/>
      <w:marLeft w:val="0"/>
      <w:marRight w:val="0"/>
      <w:marTop w:val="0"/>
      <w:marBottom w:val="0"/>
      <w:divBdr>
        <w:top w:val="none" w:sz="0" w:space="0" w:color="auto"/>
        <w:left w:val="none" w:sz="0" w:space="0" w:color="auto"/>
        <w:bottom w:val="none" w:sz="0" w:space="0" w:color="auto"/>
        <w:right w:val="none" w:sz="0" w:space="0" w:color="auto"/>
      </w:divBdr>
    </w:div>
    <w:div w:id="1402606768">
      <w:bodyDiv w:val="1"/>
      <w:marLeft w:val="0"/>
      <w:marRight w:val="0"/>
      <w:marTop w:val="0"/>
      <w:marBottom w:val="0"/>
      <w:divBdr>
        <w:top w:val="none" w:sz="0" w:space="0" w:color="auto"/>
        <w:left w:val="none" w:sz="0" w:space="0" w:color="auto"/>
        <w:bottom w:val="none" w:sz="0" w:space="0" w:color="auto"/>
        <w:right w:val="none" w:sz="0" w:space="0" w:color="auto"/>
      </w:divBdr>
    </w:div>
    <w:div w:id="1405487272">
      <w:bodyDiv w:val="1"/>
      <w:marLeft w:val="0"/>
      <w:marRight w:val="0"/>
      <w:marTop w:val="0"/>
      <w:marBottom w:val="0"/>
      <w:divBdr>
        <w:top w:val="none" w:sz="0" w:space="0" w:color="auto"/>
        <w:left w:val="none" w:sz="0" w:space="0" w:color="auto"/>
        <w:bottom w:val="none" w:sz="0" w:space="0" w:color="auto"/>
        <w:right w:val="none" w:sz="0" w:space="0" w:color="auto"/>
      </w:divBdr>
    </w:div>
    <w:div w:id="1407147978">
      <w:bodyDiv w:val="1"/>
      <w:marLeft w:val="0"/>
      <w:marRight w:val="0"/>
      <w:marTop w:val="0"/>
      <w:marBottom w:val="0"/>
      <w:divBdr>
        <w:top w:val="none" w:sz="0" w:space="0" w:color="auto"/>
        <w:left w:val="none" w:sz="0" w:space="0" w:color="auto"/>
        <w:bottom w:val="none" w:sz="0" w:space="0" w:color="auto"/>
        <w:right w:val="none" w:sz="0" w:space="0" w:color="auto"/>
      </w:divBdr>
      <w:divsChild>
        <w:div w:id="478303052">
          <w:marLeft w:val="480"/>
          <w:marRight w:val="0"/>
          <w:marTop w:val="0"/>
          <w:marBottom w:val="0"/>
          <w:divBdr>
            <w:top w:val="none" w:sz="0" w:space="0" w:color="auto"/>
            <w:left w:val="none" w:sz="0" w:space="0" w:color="auto"/>
            <w:bottom w:val="none" w:sz="0" w:space="0" w:color="auto"/>
            <w:right w:val="none" w:sz="0" w:space="0" w:color="auto"/>
          </w:divBdr>
        </w:div>
        <w:div w:id="602230540">
          <w:marLeft w:val="480"/>
          <w:marRight w:val="0"/>
          <w:marTop w:val="0"/>
          <w:marBottom w:val="0"/>
          <w:divBdr>
            <w:top w:val="none" w:sz="0" w:space="0" w:color="auto"/>
            <w:left w:val="none" w:sz="0" w:space="0" w:color="auto"/>
            <w:bottom w:val="none" w:sz="0" w:space="0" w:color="auto"/>
            <w:right w:val="none" w:sz="0" w:space="0" w:color="auto"/>
          </w:divBdr>
        </w:div>
        <w:div w:id="1147362068">
          <w:marLeft w:val="480"/>
          <w:marRight w:val="0"/>
          <w:marTop w:val="0"/>
          <w:marBottom w:val="0"/>
          <w:divBdr>
            <w:top w:val="none" w:sz="0" w:space="0" w:color="auto"/>
            <w:left w:val="none" w:sz="0" w:space="0" w:color="auto"/>
            <w:bottom w:val="none" w:sz="0" w:space="0" w:color="auto"/>
            <w:right w:val="none" w:sz="0" w:space="0" w:color="auto"/>
          </w:divBdr>
        </w:div>
        <w:div w:id="1312448326">
          <w:marLeft w:val="480"/>
          <w:marRight w:val="0"/>
          <w:marTop w:val="0"/>
          <w:marBottom w:val="0"/>
          <w:divBdr>
            <w:top w:val="none" w:sz="0" w:space="0" w:color="auto"/>
            <w:left w:val="none" w:sz="0" w:space="0" w:color="auto"/>
            <w:bottom w:val="none" w:sz="0" w:space="0" w:color="auto"/>
            <w:right w:val="none" w:sz="0" w:space="0" w:color="auto"/>
          </w:divBdr>
        </w:div>
        <w:div w:id="134877198">
          <w:marLeft w:val="480"/>
          <w:marRight w:val="0"/>
          <w:marTop w:val="0"/>
          <w:marBottom w:val="0"/>
          <w:divBdr>
            <w:top w:val="none" w:sz="0" w:space="0" w:color="auto"/>
            <w:left w:val="none" w:sz="0" w:space="0" w:color="auto"/>
            <w:bottom w:val="none" w:sz="0" w:space="0" w:color="auto"/>
            <w:right w:val="none" w:sz="0" w:space="0" w:color="auto"/>
          </w:divBdr>
        </w:div>
        <w:div w:id="959386189">
          <w:marLeft w:val="480"/>
          <w:marRight w:val="0"/>
          <w:marTop w:val="0"/>
          <w:marBottom w:val="0"/>
          <w:divBdr>
            <w:top w:val="none" w:sz="0" w:space="0" w:color="auto"/>
            <w:left w:val="none" w:sz="0" w:space="0" w:color="auto"/>
            <w:bottom w:val="none" w:sz="0" w:space="0" w:color="auto"/>
            <w:right w:val="none" w:sz="0" w:space="0" w:color="auto"/>
          </w:divBdr>
        </w:div>
        <w:div w:id="972444752">
          <w:marLeft w:val="480"/>
          <w:marRight w:val="0"/>
          <w:marTop w:val="0"/>
          <w:marBottom w:val="0"/>
          <w:divBdr>
            <w:top w:val="none" w:sz="0" w:space="0" w:color="auto"/>
            <w:left w:val="none" w:sz="0" w:space="0" w:color="auto"/>
            <w:bottom w:val="none" w:sz="0" w:space="0" w:color="auto"/>
            <w:right w:val="none" w:sz="0" w:space="0" w:color="auto"/>
          </w:divBdr>
        </w:div>
        <w:div w:id="206376571">
          <w:marLeft w:val="480"/>
          <w:marRight w:val="0"/>
          <w:marTop w:val="0"/>
          <w:marBottom w:val="0"/>
          <w:divBdr>
            <w:top w:val="none" w:sz="0" w:space="0" w:color="auto"/>
            <w:left w:val="none" w:sz="0" w:space="0" w:color="auto"/>
            <w:bottom w:val="none" w:sz="0" w:space="0" w:color="auto"/>
            <w:right w:val="none" w:sz="0" w:space="0" w:color="auto"/>
          </w:divBdr>
        </w:div>
        <w:div w:id="703947275">
          <w:marLeft w:val="480"/>
          <w:marRight w:val="0"/>
          <w:marTop w:val="0"/>
          <w:marBottom w:val="0"/>
          <w:divBdr>
            <w:top w:val="none" w:sz="0" w:space="0" w:color="auto"/>
            <w:left w:val="none" w:sz="0" w:space="0" w:color="auto"/>
            <w:bottom w:val="none" w:sz="0" w:space="0" w:color="auto"/>
            <w:right w:val="none" w:sz="0" w:space="0" w:color="auto"/>
          </w:divBdr>
        </w:div>
        <w:div w:id="1921786542">
          <w:marLeft w:val="480"/>
          <w:marRight w:val="0"/>
          <w:marTop w:val="0"/>
          <w:marBottom w:val="0"/>
          <w:divBdr>
            <w:top w:val="none" w:sz="0" w:space="0" w:color="auto"/>
            <w:left w:val="none" w:sz="0" w:space="0" w:color="auto"/>
            <w:bottom w:val="none" w:sz="0" w:space="0" w:color="auto"/>
            <w:right w:val="none" w:sz="0" w:space="0" w:color="auto"/>
          </w:divBdr>
        </w:div>
        <w:div w:id="453520083">
          <w:marLeft w:val="480"/>
          <w:marRight w:val="0"/>
          <w:marTop w:val="0"/>
          <w:marBottom w:val="0"/>
          <w:divBdr>
            <w:top w:val="none" w:sz="0" w:space="0" w:color="auto"/>
            <w:left w:val="none" w:sz="0" w:space="0" w:color="auto"/>
            <w:bottom w:val="none" w:sz="0" w:space="0" w:color="auto"/>
            <w:right w:val="none" w:sz="0" w:space="0" w:color="auto"/>
          </w:divBdr>
        </w:div>
        <w:div w:id="195041459">
          <w:marLeft w:val="480"/>
          <w:marRight w:val="0"/>
          <w:marTop w:val="0"/>
          <w:marBottom w:val="0"/>
          <w:divBdr>
            <w:top w:val="none" w:sz="0" w:space="0" w:color="auto"/>
            <w:left w:val="none" w:sz="0" w:space="0" w:color="auto"/>
            <w:bottom w:val="none" w:sz="0" w:space="0" w:color="auto"/>
            <w:right w:val="none" w:sz="0" w:space="0" w:color="auto"/>
          </w:divBdr>
        </w:div>
        <w:div w:id="1663200019">
          <w:marLeft w:val="480"/>
          <w:marRight w:val="0"/>
          <w:marTop w:val="0"/>
          <w:marBottom w:val="0"/>
          <w:divBdr>
            <w:top w:val="none" w:sz="0" w:space="0" w:color="auto"/>
            <w:left w:val="none" w:sz="0" w:space="0" w:color="auto"/>
            <w:bottom w:val="none" w:sz="0" w:space="0" w:color="auto"/>
            <w:right w:val="none" w:sz="0" w:space="0" w:color="auto"/>
          </w:divBdr>
        </w:div>
        <w:div w:id="1940790632">
          <w:marLeft w:val="480"/>
          <w:marRight w:val="0"/>
          <w:marTop w:val="0"/>
          <w:marBottom w:val="0"/>
          <w:divBdr>
            <w:top w:val="none" w:sz="0" w:space="0" w:color="auto"/>
            <w:left w:val="none" w:sz="0" w:space="0" w:color="auto"/>
            <w:bottom w:val="none" w:sz="0" w:space="0" w:color="auto"/>
            <w:right w:val="none" w:sz="0" w:space="0" w:color="auto"/>
          </w:divBdr>
        </w:div>
        <w:div w:id="267852385">
          <w:marLeft w:val="480"/>
          <w:marRight w:val="0"/>
          <w:marTop w:val="0"/>
          <w:marBottom w:val="0"/>
          <w:divBdr>
            <w:top w:val="none" w:sz="0" w:space="0" w:color="auto"/>
            <w:left w:val="none" w:sz="0" w:space="0" w:color="auto"/>
            <w:bottom w:val="none" w:sz="0" w:space="0" w:color="auto"/>
            <w:right w:val="none" w:sz="0" w:space="0" w:color="auto"/>
          </w:divBdr>
        </w:div>
        <w:div w:id="265356710">
          <w:marLeft w:val="480"/>
          <w:marRight w:val="0"/>
          <w:marTop w:val="0"/>
          <w:marBottom w:val="0"/>
          <w:divBdr>
            <w:top w:val="none" w:sz="0" w:space="0" w:color="auto"/>
            <w:left w:val="none" w:sz="0" w:space="0" w:color="auto"/>
            <w:bottom w:val="none" w:sz="0" w:space="0" w:color="auto"/>
            <w:right w:val="none" w:sz="0" w:space="0" w:color="auto"/>
          </w:divBdr>
        </w:div>
        <w:div w:id="1295599162">
          <w:marLeft w:val="480"/>
          <w:marRight w:val="0"/>
          <w:marTop w:val="0"/>
          <w:marBottom w:val="0"/>
          <w:divBdr>
            <w:top w:val="none" w:sz="0" w:space="0" w:color="auto"/>
            <w:left w:val="none" w:sz="0" w:space="0" w:color="auto"/>
            <w:bottom w:val="none" w:sz="0" w:space="0" w:color="auto"/>
            <w:right w:val="none" w:sz="0" w:space="0" w:color="auto"/>
          </w:divBdr>
        </w:div>
        <w:div w:id="1985498408">
          <w:marLeft w:val="480"/>
          <w:marRight w:val="0"/>
          <w:marTop w:val="0"/>
          <w:marBottom w:val="0"/>
          <w:divBdr>
            <w:top w:val="none" w:sz="0" w:space="0" w:color="auto"/>
            <w:left w:val="none" w:sz="0" w:space="0" w:color="auto"/>
            <w:bottom w:val="none" w:sz="0" w:space="0" w:color="auto"/>
            <w:right w:val="none" w:sz="0" w:space="0" w:color="auto"/>
          </w:divBdr>
        </w:div>
        <w:div w:id="1281911959">
          <w:marLeft w:val="480"/>
          <w:marRight w:val="0"/>
          <w:marTop w:val="0"/>
          <w:marBottom w:val="0"/>
          <w:divBdr>
            <w:top w:val="none" w:sz="0" w:space="0" w:color="auto"/>
            <w:left w:val="none" w:sz="0" w:space="0" w:color="auto"/>
            <w:bottom w:val="none" w:sz="0" w:space="0" w:color="auto"/>
            <w:right w:val="none" w:sz="0" w:space="0" w:color="auto"/>
          </w:divBdr>
        </w:div>
        <w:div w:id="511377718">
          <w:marLeft w:val="480"/>
          <w:marRight w:val="0"/>
          <w:marTop w:val="0"/>
          <w:marBottom w:val="0"/>
          <w:divBdr>
            <w:top w:val="none" w:sz="0" w:space="0" w:color="auto"/>
            <w:left w:val="none" w:sz="0" w:space="0" w:color="auto"/>
            <w:bottom w:val="none" w:sz="0" w:space="0" w:color="auto"/>
            <w:right w:val="none" w:sz="0" w:space="0" w:color="auto"/>
          </w:divBdr>
        </w:div>
        <w:div w:id="368456330">
          <w:marLeft w:val="480"/>
          <w:marRight w:val="0"/>
          <w:marTop w:val="0"/>
          <w:marBottom w:val="0"/>
          <w:divBdr>
            <w:top w:val="none" w:sz="0" w:space="0" w:color="auto"/>
            <w:left w:val="none" w:sz="0" w:space="0" w:color="auto"/>
            <w:bottom w:val="none" w:sz="0" w:space="0" w:color="auto"/>
            <w:right w:val="none" w:sz="0" w:space="0" w:color="auto"/>
          </w:divBdr>
        </w:div>
        <w:div w:id="758720365">
          <w:marLeft w:val="480"/>
          <w:marRight w:val="0"/>
          <w:marTop w:val="0"/>
          <w:marBottom w:val="0"/>
          <w:divBdr>
            <w:top w:val="none" w:sz="0" w:space="0" w:color="auto"/>
            <w:left w:val="none" w:sz="0" w:space="0" w:color="auto"/>
            <w:bottom w:val="none" w:sz="0" w:space="0" w:color="auto"/>
            <w:right w:val="none" w:sz="0" w:space="0" w:color="auto"/>
          </w:divBdr>
        </w:div>
        <w:div w:id="1966496859">
          <w:marLeft w:val="480"/>
          <w:marRight w:val="0"/>
          <w:marTop w:val="0"/>
          <w:marBottom w:val="0"/>
          <w:divBdr>
            <w:top w:val="none" w:sz="0" w:space="0" w:color="auto"/>
            <w:left w:val="none" w:sz="0" w:space="0" w:color="auto"/>
            <w:bottom w:val="none" w:sz="0" w:space="0" w:color="auto"/>
            <w:right w:val="none" w:sz="0" w:space="0" w:color="auto"/>
          </w:divBdr>
        </w:div>
        <w:div w:id="523637739">
          <w:marLeft w:val="480"/>
          <w:marRight w:val="0"/>
          <w:marTop w:val="0"/>
          <w:marBottom w:val="0"/>
          <w:divBdr>
            <w:top w:val="none" w:sz="0" w:space="0" w:color="auto"/>
            <w:left w:val="none" w:sz="0" w:space="0" w:color="auto"/>
            <w:bottom w:val="none" w:sz="0" w:space="0" w:color="auto"/>
            <w:right w:val="none" w:sz="0" w:space="0" w:color="auto"/>
          </w:divBdr>
        </w:div>
        <w:div w:id="183058318">
          <w:marLeft w:val="480"/>
          <w:marRight w:val="0"/>
          <w:marTop w:val="0"/>
          <w:marBottom w:val="0"/>
          <w:divBdr>
            <w:top w:val="none" w:sz="0" w:space="0" w:color="auto"/>
            <w:left w:val="none" w:sz="0" w:space="0" w:color="auto"/>
            <w:bottom w:val="none" w:sz="0" w:space="0" w:color="auto"/>
            <w:right w:val="none" w:sz="0" w:space="0" w:color="auto"/>
          </w:divBdr>
        </w:div>
        <w:div w:id="857960828">
          <w:marLeft w:val="480"/>
          <w:marRight w:val="0"/>
          <w:marTop w:val="0"/>
          <w:marBottom w:val="0"/>
          <w:divBdr>
            <w:top w:val="none" w:sz="0" w:space="0" w:color="auto"/>
            <w:left w:val="none" w:sz="0" w:space="0" w:color="auto"/>
            <w:bottom w:val="none" w:sz="0" w:space="0" w:color="auto"/>
            <w:right w:val="none" w:sz="0" w:space="0" w:color="auto"/>
          </w:divBdr>
        </w:div>
        <w:div w:id="1193300396">
          <w:marLeft w:val="480"/>
          <w:marRight w:val="0"/>
          <w:marTop w:val="0"/>
          <w:marBottom w:val="0"/>
          <w:divBdr>
            <w:top w:val="none" w:sz="0" w:space="0" w:color="auto"/>
            <w:left w:val="none" w:sz="0" w:space="0" w:color="auto"/>
            <w:bottom w:val="none" w:sz="0" w:space="0" w:color="auto"/>
            <w:right w:val="none" w:sz="0" w:space="0" w:color="auto"/>
          </w:divBdr>
        </w:div>
        <w:div w:id="415328241">
          <w:marLeft w:val="480"/>
          <w:marRight w:val="0"/>
          <w:marTop w:val="0"/>
          <w:marBottom w:val="0"/>
          <w:divBdr>
            <w:top w:val="none" w:sz="0" w:space="0" w:color="auto"/>
            <w:left w:val="none" w:sz="0" w:space="0" w:color="auto"/>
            <w:bottom w:val="none" w:sz="0" w:space="0" w:color="auto"/>
            <w:right w:val="none" w:sz="0" w:space="0" w:color="auto"/>
          </w:divBdr>
        </w:div>
        <w:div w:id="664630932">
          <w:marLeft w:val="480"/>
          <w:marRight w:val="0"/>
          <w:marTop w:val="0"/>
          <w:marBottom w:val="0"/>
          <w:divBdr>
            <w:top w:val="none" w:sz="0" w:space="0" w:color="auto"/>
            <w:left w:val="none" w:sz="0" w:space="0" w:color="auto"/>
            <w:bottom w:val="none" w:sz="0" w:space="0" w:color="auto"/>
            <w:right w:val="none" w:sz="0" w:space="0" w:color="auto"/>
          </w:divBdr>
        </w:div>
        <w:div w:id="1038436052">
          <w:marLeft w:val="480"/>
          <w:marRight w:val="0"/>
          <w:marTop w:val="0"/>
          <w:marBottom w:val="0"/>
          <w:divBdr>
            <w:top w:val="none" w:sz="0" w:space="0" w:color="auto"/>
            <w:left w:val="none" w:sz="0" w:space="0" w:color="auto"/>
            <w:bottom w:val="none" w:sz="0" w:space="0" w:color="auto"/>
            <w:right w:val="none" w:sz="0" w:space="0" w:color="auto"/>
          </w:divBdr>
        </w:div>
        <w:div w:id="1594894555">
          <w:marLeft w:val="480"/>
          <w:marRight w:val="0"/>
          <w:marTop w:val="0"/>
          <w:marBottom w:val="0"/>
          <w:divBdr>
            <w:top w:val="none" w:sz="0" w:space="0" w:color="auto"/>
            <w:left w:val="none" w:sz="0" w:space="0" w:color="auto"/>
            <w:bottom w:val="none" w:sz="0" w:space="0" w:color="auto"/>
            <w:right w:val="none" w:sz="0" w:space="0" w:color="auto"/>
          </w:divBdr>
        </w:div>
        <w:div w:id="158934294">
          <w:marLeft w:val="480"/>
          <w:marRight w:val="0"/>
          <w:marTop w:val="0"/>
          <w:marBottom w:val="0"/>
          <w:divBdr>
            <w:top w:val="none" w:sz="0" w:space="0" w:color="auto"/>
            <w:left w:val="none" w:sz="0" w:space="0" w:color="auto"/>
            <w:bottom w:val="none" w:sz="0" w:space="0" w:color="auto"/>
            <w:right w:val="none" w:sz="0" w:space="0" w:color="auto"/>
          </w:divBdr>
        </w:div>
        <w:div w:id="1973098513">
          <w:marLeft w:val="480"/>
          <w:marRight w:val="0"/>
          <w:marTop w:val="0"/>
          <w:marBottom w:val="0"/>
          <w:divBdr>
            <w:top w:val="none" w:sz="0" w:space="0" w:color="auto"/>
            <w:left w:val="none" w:sz="0" w:space="0" w:color="auto"/>
            <w:bottom w:val="none" w:sz="0" w:space="0" w:color="auto"/>
            <w:right w:val="none" w:sz="0" w:space="0" w:color="auto"/>
          </w:divBdr>
        </w:div>
        <w:div w:id="1685982098">
          <w:marLeft w:val="480"/>
          <w:marRight w:val="0"/>
          <w:marTop w:val="0"/>
          <w:marBottom w:val="0"/>
          <w:divBdr>
            <w:top w:val="none" w:sz="0" w:space="0" w:color="auto"/>
            <w:left w:val="none" w:sz="0" w:space="0" w:color="auto"/>
            <w:bottom w:val="none" w:sz="0" w:space="0" w:color="auto"/>
            <w:right w:val="none" w:sz="0" w:space="0" w:color="auto"/>
          </w:divBdr>
        </w:div>
        <w:div w:id="2053798776">
          <w:marLeft w:val="480"/>
          <w:marRight w:val="0"/>
          <w:marTop w:val="0"/>
          <w:marBottom w:val="0"/>
          <w:divBdr>
            <w:top w:val="none" w:sz="0" w:space="0" w:color="auto"/>
            <w:left w:val="none" w:sz="0" w:space="0" w:color="auto"/>
            <w:bottom w:val="none" w:sz="0" w:space="0" w:color="auto"/>
            <w:right w:val="none" w:sz="0" w:space="0" w:color="auto"/>
          </w:divBdr>
        </w:div>
        <w:div w:id="1811362727">
          <w:marLeft w:val="480"/>
          <w:marRight w:val="0"/>
          <w:marTop w:val="0"/>
          <w:marBottom w:val="0"/>
          <w:divBdr>
            <w:top w:val="none" w:sz="0" w:space="0" w:color="auto"/>
            <w:left w:val="none" w:sz="0" w:space="0" w:color="auto"/>
            <w:bottom w:val="none" w:sz="0" w:space="0" w:color="auto"/>
            <w:right w:val="none" w:sz="0" w:space="0" w:color="auto"/>
          </w:divBdr>
        </w:div>
        <w:div w:id="477769906">
          <w:marLeft w:val="480"/>
          <w:marRight w:val="0"/>
          <w:marTop w:val="0"/>
          <w:marBottom w:val="0"/>
          <w:divBdr>
            <w:top w:val="none" w:sz="0" w:space="0" w:color="auto"/>
            <w:left w:val="none" w:sz="0" w:space="0" w:color="auto"/>
            <w:bottom w:val="none" w:sz="0" w:space="0" w:color="auto"/>
            <w:right w:val="none" w:sz="0" w:space="0" w:color="auto"/>
          </w:divBdr>
        </w:div>
        <w:div w:id="920288110">
          <w:marLeft w:val="480"/>
          <w:marRight w:val="0"/>
          <w:marTop w:val="0"/>
          <w:marBottom w:val="0"/>
          <w:divBdr>
            <w:top w:val="none" w:sz="0" w:space="0" w:color="auto"/>
            <w:left w:val="none" w:sz="0" w:space="0" w:color="auto"/>
            <w:bottom w:val="none" w:sz="0" w:space="0" w:color="auto"/>
            <w:right w:val="none" w:sz="0" w:space="0" w:color="auto"/>
          </w:divBdr>
        </w:div>
        <w:div w:id="603222483">
          <w:marLeft w:val="480"/>
          <w:marRight w:val="0"/>
          <w:marTop w:val="0"/>
          <w:marBottom w:val="0"/>
          <w:divBdr>
            <w:top w:val="none" w:sz="0" w:space="0" w:color="auto"/>
            <w:left w:val="none" w:sz="0" w:space="0" w:color="auto"/>
            <w:bottom w:val="none" w:sz="0" w:space="0" w:color="auto"/>
            <w:right w:val="none" w:sz="0" w:space="0" w:color="auto"/>
          </w:divBdr>
        </w:div>
        <w:div w:id="2019110772">
          <w:marLeft w:val="480"/>
          <w:marRight w:val="0"/>
          <w:marTop w:val="0"/>
          <w:marBottom w:val="0"/>
          <w:divBdr>
            <w:top w:val="none" w:sz="0" w:space="0" w:color="auto"/>
            <w:left w:val="none" w:sz="0" w:space="0" w:color="auto"/>
            <w:bottom w:val="none" w:sz="0" w:space="0" w:color="auto"/>
            <w:right w:val="none" w:sz="0" w:space="0" w:color="auto"/>
          </w:divBdr>
        </w:div>
        <w:div w:id="665474186">
          <w:marLeft w:val="480"/>
          <w:marRight w:val="0"/>
          <w:marTop w:val="0"/>
          <w:marBottom w:val="0"/>
          <w:divBdr>
            <w:top w:val="none" w:sz="0" w:space="0" w:color="auto"/>
            <w:left w:val="none" w:sz="0" w:space="0" w:color="auto"/>
            <w:bottom w:val="none" w:sz="0" w:space="0" w:color="auto"/>
            <w:right w:val="none" w:sz="0" w:space="0" w:color="auto"/>
          </w:divBdr>
        </w:div>
        <w:div w:id="768963071">
          <w:marLeft w:val="480"/>
          <w:marRight w:val="0"/>
          <w:marTop w:val="0"/>
          <w:marBottom w:val="0"/>
          <w:divBdr>
            <w:top w:val="none" w:sz="0" w:space="0" w:color="auto"/>
            <w:left w:val="none" w:sz="0" w:space="0" w:color="auto"/>
            <w:bottom w:val="none" w:sz="0" w:space="0" w:color="auto"/>
            <w:right w:val="none" w:sz="0" w:space="0" w:color="auto"/>
          </w:divBdr>
        </w:div>
        <w:div w:id="406077016">
          <w:marLeft w:val="480"/>
          <w:marRight w:val="0"/>
          <w:marTop w:val="0"/>
          <w:marBottom w:val="0"/>
          <w:divBdr>
            <w:top w:val="none" w:sz="0" w:space="0" w:color="auto"/>
            <w:left w:val="none" w:sz="0" w:space="0" w:color="auto"/>
            <w:bottom w:val="none" w:sz="0" w:space="0" w:color="auto"/>
            <w:right w:val="none" w:sz="0" w:space="0" w:color="auto"/>
          </w:divBdr>
        </w:div>
        <w:div w:id="1749037403">
          <w:marLeft w:val="480"/>
          <w:marRight w:val="0"/>
          <w:marTop w:val="0"/>
          <w:marBottom w:val="0"/>
          <w:divBdr>
            <w:top w:val="none" w:sz="0" w:space="0" w:color="auto"/>
            <w:left w:val="none" w:sz="0" w:space="0" w:color="auto"/>
            <w:bottom w:val="none" w:sz="0" w:space="0" w:color="auto"/>
            <w:right w:val="none" w:sz="0" w:space="0" w:color="auto"/>
          </w:divBdr>
        </w:div>
        <w:div w:id="1483277754">
          <w:marLeft w:val="480"/>
          <w:marRight w:val="0"/>
          <w:marTop w:val="0"/>
          <w:marBottom w:val="0"/>
          <w:divBdr>
            <w:top w:val="none" w:sz="0" w:space="0" w:color="auto"/>
            <w:left w:val="none" w:sz="0" w:space="0" w:color="auto"/>
            <w:bottom w:val="none" w:sz="0" w:space="0" w:color="auto"/>
            <w:right w:val="none" w:sz="0" w:space="0" w:color="auto"/>
          </w:divBdr>
        </w:div>
        <w:div w:id="2112315190">
          <w:marLeft w:val="480"/>
          <w:marRight w:val="0"/>
          <w:marTop w:val="0"/>
          <w:marBottom w:val="0"/>
          <w:divBdr>
            <w:top w:val="none" w:sz="0" w:space="0" w:color="auto"/>
            <w:left w:val="none" w:sz="0" w:space="0" w:color="auto"/>
            <w:bottom w:val="none" w:sz="0" w:space="0" w:color="auto"/>
            <w:right w:val="none" w:sz="0" w:space="0" w:color="auto"/>
          </w:divBdr>
        </w:div>
        <w:div w:id="851529388">
          <w:marLeft w:val="480"/>
          <w:marRight w:val="0"/>
          <w:marTop w:val="0"/>
          <w:marBottom w:val="0"/>
          <w:divBdr>
            <w:top w:val="none" w:sz="0" w:space="0" w:color="auto"/>
            <w:left w:val="none" w:sz="0" w:space="0" w:color="auto"/>
            <w:bottom w:val="none" w:sz="0" w:space="0" w:color="auto"/>
            <w:right w:val="none" w:sz="0" w:space="0" w:color="auto"/>
          </w:divBdr>
        </w:div>
        <w:div w:id="1447307394">
          <w:marLeft w:val="480"/>
          <w:marRight w:val="0"/>
          <w:marTop w:val="0"/>
          <w:marBottom w:val="0"/>
          <w:divBdr>
            <w:top w:val="none" w:sz="0" w:space="0" w:color="auto"/>
            <w:left w:val="none" w:sz="0" w:space="0" w:color="auto"/>
            <w:bottom w:val="none" w:sz="0" w:space="0" w:color="auto"/>
            <w:right w:val="none" w:sz="0" w:space="0" w:color="auto"/>
          </w:divBdr>
        </w:div>
        <w:div w:id="1556699088">
          <w:marLeft w:val="480"/>
          <w:marRight w:val="0"/>
          <w:marTop w:val="0"/>
          <w:marBottom w:val="0"/>
          <w:divBdr>
            <w:top w:val="none" w:sz="0" w:space="0" w:color="auto"/>
            <w:left w:val="none" w:sz="0" w:space="0" w:color="auto"/>
            <w:bottom w:val="none" w:sz="0" w:space="0" w:color="auto"/>
            <w:right w:val="none" w:sz="0" w:space="0" w:color="auto"/>
          </w:divBdr>
        </w:div>
        <w:div w:id="136919848">
          <w:marLeft w:val="480"/>
          <w:marRight w:val="0"/>
          <w:marTop w:val="0"/>
          <w:marBottom w:val="0"/>
          <w:divBdr>
            <w:top w:val="none" w:sz="0" w:space="0" w:color="auto"/>
            <w:left w:val="none" w:sz="0" w:space="0" w:color="auto"/>
            <w:bottom w:val="none" w:sz="0" w:space="0" w:color="auto"/>
            <w:right w:val="none" w:sz="0" w:space="0" w:color="auto"/>
          </w:divBdr>
        </w:div>
        <w:div w:id="2070763858">
          <w:marLeft w:val="480"/>
          <w:marRight w:val="0"/>
          <w:marTop w:val="0"/>
          <w:marBottom w:val="0"/>
          <w:divBdr>
            <w:top w:val="none" w:sz="0" w:space="0" w:color="auto"/>
            <w:left w:val="none" w:sz="0" w:space="0" w:color="auto"/>
            <w:bottom w:val="none" w:sz="0" w:space="0" w:color="auto"/>
            <w:right w:val="none" w:sz="0" w:space="0" w:color="auto"/>
          </w:divBdr>
        </w:div>
      </w:divsChild>
    </w:div>
    <w:div w:id="1409569464">
      <w:bodyDiv w:val="1"/>
      <w:marLeft w:val="0"/>
      <w:marRight w:val="0"/>
      <w:marTop w:val="0"/>
      <w:marBottom w:val="0"/>
      <w:divBdr>
        <w:top w:val="none" w:sz="0" w:space="0" w:color="auto"/>
        <w:left w:val="none" w:sz="0" w:space="0" w:color="auto"/>
        <w:bottom w:val="none" w:sz="0" w:space="0" w:color="auto"/>
        <w:right w:val="none" w:sz="0" w:space="0" w:color="auto"/>
      </w:divBdr>
      <w:divsChild>
        <w:div w:id="360665842">
          <w:marLeft w:val="480"/>
          <w:marRight w:val="0"/>
          <w:marTop w:val="0"/>
          <w:marBottom w:val="0"/>
          <w:divBdr>
            <w:top w:val="none" w:sz="0" w:space="0" w:color="auto"/>
            <w:left w:val="none" w:sz="0" w:space="0" w:color="auto"/>
            <w:bottom w:val="none" w:sz="0" w:space="0" w:color="auto"/>
            <w:right w:val="none" w:sz="0" w:space="0" w:color="auto"/>
          </w:divBdr>
        </w:div>
        <w:div w:id="586305799">
          <w:marLeft w:val="480"/>
          <w:marRight w:val="0"/>
          <w:marTop w:val="0"/>
          <w:marBottom w:val="0"/>
          <w:divBdr>
            <w:top w:val="none" w:sz="0" w:space="0" w:color="auto"/>
            <w:left w:val="none" w:sz="0" w:space="0" w:color="auto"/>
            <w:bottom w:val="none" w:sz="0" w:space="0" w:color="auto"/>
            <w:right w:val="none" w:sz="0" w:space="0" w:color="auto"/>
          </w:divBdr>
        </w:div>
        <w:div w:id="902181982">
          <w:marLeft w:val="480"/>
          <w:marRight w:val="0"/>
          <w:marTop w:val="0"/>
          <w:marBottom w:val="0"/>
          <w:divBdr>
            <w:top w:val="none" w:sz="0" w:space="0" w:color="auto"/>
            <w:left w:val="none" w:sz="0" w:space="0" w:color="auto"/>
            <w:bottom w:val="none" w:sz="0" w:space="0" w:color="auto"/>
            <w:right w:val="none" w:sz="0" w:space="0" w:color="auto"/>
          </w:divBdr>
        </w:div>
        <w:div w:id="1417703286">
          <w:marLeft w:val="480"/>
          <w:marRight w:val="0"/>
          <w:marTop w:val="0"/>
          <w:marBottom w:val="0"/>
          <w:divBdr>
            <w:top w:val="none" w:sz="0" w:space="0" w:color="auto"/>
            <w:left w:val="none" w:sz="0" w:space="0" w:color="auto"/>
            <w:bottom w:val="none" w:sz="0" w:space="0" w:color="auto"/>
            <w:right w:val="none" w:sz="0" w:space="0" w:color="auto"/>
          </w:divBdr>
        </w:div>
        <w:div w:id="398094924">
          <w:marLeft w:val="480"/>
          <w:marRight w:val="0"/>
          <w:marTop w:val="0"/>
          <w:marBottom w:val="0"/>
          <w:divBdr>
            <w:top w:val="none" w:sz="0" w:space="0" w:color="auto"/>
            <w:left w:val="none" w:sz="0" w:space="0" w:color="auto"/>
            <w:bottom w:val="none" w:sz="0" w:space="0" w:color="auto"/>
            <w:right w:val="none" w:sz="0" w:space="0" w:color="auto"/>
          </w:divBdr>
        </w:div>
        <w:div w:id="714618936">
          <w:marLeft w:val="480"/>
          <w:marRight w:val="0"/>
          <w:marTop w:val="0"/>
          <w:marBottom w:val="0"/>
          <w:divBdr>
            <w:top w:val="none" w:sz="0" w:space="0" w:color="auto"/>
            <w:left w:val="none" w:sz="0" w:space="0" w:color="auto"/>
            <w:bottom w:val="none" w:sz="0" w:space="0" w:color="auto"/>
            <w:right w:val="none" w:sz="0" w:space="0" w:color="auto"/>
          </w:divBdr>
        </w:div>
        <w:div w:id="189688393">
          <w:marLeft w:val="480"/>
          <w:marRight w:val="0"/>
          <w:marTop w:val="0"/>
          <w:marBottom w:val="0"/>
          <w:divBdr>
            <w:top w:val="none" w:sz="0" w:space="0" w:color="auto"/>
            <w:left w:val="none" w:sz="0" w:space="0" w:color="auto"/>
            <w:bottom w:val="none" w:sz="0" w:space="0" w:color="auto"/>
            <w:right w:val="none" w:sz="0" w:space="0" w:color="auto"/>
          </w:divBdr>
        </w:div>
        <w:div w:id="479200379">
          <w:marLeft w:val="480"/>
          <w:marRight w:val="0"/>
          <w:marTop w:val="0"/>
          <w:marBottom w:val="0"/>
          <w:divBdr>
            <w:top w:val="none" w:sz="0" w:space="0" w:color="auto"/>
            <w:left w:val="none" w:sz="0" w:space="0" w:color="auto"/>
            <w:bottom w:val="none" w:sz="0" w:space="0" w:color="auto"/>
            <w:right w:val="none" w:sz="0" w:space="0" w:color="auto"/>
          </w:divBdr>
        </w:div>
        <w:div w:id="807625173">
          <w:marLeft w:val="480"/>
          <w:marRight w:val="0"/>
          <w:marTop w:val="0"/>
          <w:marBottom w:val="0"/>
          <w:divBdr>
            <w:top w:val="none" w:sz="0" w:space="0" w:color="auto"/>
            <w:left w:val="none" w:sz="0" w:space="0" w:color="auto"/>
            <w:bottom w:val="none" w:sz="0" w:space="0" w:color="auto"/>
            <w:right w:val="none" w:sz="0" w:space="0" w:color="auto"/>
          </w:divBdr>
        </w:div>
        <w:div w:id="291832218">
          <w:marLeft w:val="480"/>
          <w:marRight w:val="0"/>
          <w:marTop w:val="0"/>
          <w:marBottom w:val="0"/>
          <w:divBdr>
            <w:top w:val="none" w:sz="0" w:space="0" w:color="auto"/>
            <w:left w:val="none" w:sz="0" w:space="0" w:color="auto"/>
            <w:bottom w:val="none" w:sz="0" w:space="0" w:color="auto"/>
            <w:right w:val="none" w:sz="0" w:space="0" w:color="auto"/>
          </w:divBdr>
        </w:div>
        <w:div w:id="1215386932">
          <w:marLeft w:val="480"/>
          <w:marRight w:val="0"/>
          <w:marTop w:val="0"/>
          <w:marBottom w:val="0"/>
          <w:divBdr>
            <w:top w:val="none" w:sz="0" w:space="0" w:color="auto"/>
            <w:left w:val="none" w:sz="0" w:space="0" w:color="auto"/>
            <w:bottom w:val="none" w:sz="0" w:space="0" w:color="auto"/>
            <w:right w:val="none" w:sz="0" w:space="0" w:color="auto"/>
          </w:divBdr>
        </w:div>
        <w:div w:id="1249533332">
          <w:marLeft w:val="480"/>
          <w:marRight w:val="0"/>
          <w:marTop w:val="0"/>
          <w:marBottom w:val="0"/>
          <w:divBdr>
            <w:top w:val="none" w:sz="0" w:space="0" w:color="auto"/>
            <w:left w:val="none" w:sz="0" w:space="0" w:color="auto"/>
            <w:bottom w:val="none" w:sz="0" w:space="0" w:color="auto"/>
            <w:right w:val="none" w:sz="0" w:space="0" w:color="auto"/>
          </w:divBdr>
        </w:div>
        <w:div w:id="1150174384">
          <w:marLeft w:val="480"/>
          <w:marRight w:val="0"/>
          <w:marTop w:val="0"/>
          <w:marBottom w:val="0"/>
          <w:divBdr>
            <w:top w:val="none" w:sz="0" w:space="0" w:color="auto"/>
            <w:left w:val="none" w:sz="0" w:space="0" w:color="auto"/>
            <w:bottom w:val="none" w:sz="0" w:space="0" w:color="auto"/>
            <w:right w:val="none" w:sz="0" w:space="0" w:color="auto"/>
          </w:divBdr>
        </w:div>
        <w:div w:id="964695308">
          <w:marLeft w:val="480"/>
          <w:marRight w:val="0"/>
          <w:marTop w:val="0"/>
          <w:marBottom w:val="0"/>
          <w:divBdr>
            <w:top w:val="none" w:sz="0" w:space="0" w:color="auto"/>
            <w:left w:val="none" w:sz="0" w:space="0" w:color="auto"/>
            <w:bottom w:val="none" w:sz="0" w:space="0" w:color="auto"/>
            <w:right w:val="none" w:sz="0" w:space="0" w:color="auto"/>
          </w:divBdr>
        </w:div>
        <w:div w:id="1450473534">
          <w:marLeft w:val="480"/>
          <w:marRight w:val="0"/>
          <w:marTop w:val="0"/>
          <w:marBottom w:val="0"/>
          <w:divBdr>
            <w:top w:val="none" w:sz="0" w:space="0" w:color="auto"/>
            <w:left w:val="none" w:sz="0" w:space="0" w:color="auto"/>
            <w:bottom w:val="none" w:sz="0" w:space="0" w:color="auto"/>
            <w:right w:val="none" w:sz="0" w:space="0" w:color="auto"/>
          </w:divBdr>
        </w:div>
        <w:div w:id="511914455">
          <w:marLeft w:val="480"/>
          <w:marRight w:val="0"/>
          <w:marTop w:val="0"/>
          <w:marBottom w:val="0"/>
          <w:divBdr>
            <w:top w:val="none" w:sz="0" w:space="0" w:color="auto"/>
            <w:left w:val="none" w:sz="0" w:space="0" w:color="auto"/>
            <w:bottom w:val="none" w:sz="0" w:space="0" w:color="auto"/>
            <w:right w:val="none" w:sz="0" w:space="0" w:color="auto"/>
          </w:divBdr>
        </w:div>
        <w:div w:id="224877949">
          <w:marLeft w:val="480"/>
          <w:marRight w:val="0"/>
          <w:marTop w:val="0"/>
          <w:marBottom w:val="0"/>
          <w:divBdr>
            <w:top w:val="none" w:sz="0" w:space="0" w:color="auto"/>
            <w:left w:val="none" w:sz="0" w:space="0" w:color="auto"/>
            <w:bottom w:val="none" w:sz="0" w:space="0" w:color="auto"/>
            <w:right w:val="none" w:sz="0" w:space="0" w:color="auto"/>
          </w:divBdr>
        </w:div>
        <w:div w:id="451049450">
          <w:marLeft w:val="480"/>
          <w:marRight w:val="0"/>
          <w:marTop w:val="0"/>
          <w:marBottom w:val="0"/>
          <w:divBdr>
            <w:top w:val="none" w:sz="0" w:space="0" w:color="auto"/>
            <w:left w:val="none" w:sz="0" w:space="0" w:color="auto"/>
            <w:bottom w:val="none" w:sz="0" w:space="0" w:color="auto"/>
            <w:right w:val="none" w:sz="0" w:space="0" w:color="auto"/>
          </w:divBdr>
        </w:div>
        <w:div w:id="258370522">
          <w:marLeft w:val="480"/>
          <w:marRight w:val="0"/>
          <w:marTop w:val="0"/>
          <w:marBottom w:val="0"/>
          <w:divBdr>
            <w:top w:val="none" w:sz="0" w:space="0" w:color="auto"/>
            <w:left w:val="none" w:sz="0" w:space="0" w:color="auto"/>
            <w:bottom w:val="none" w:sz="0" w:space="0" w:color="auto"/>
            <w:right w:val="none" w:sz="0" w:space="0" w:color="auto"/>
          </w:divBdr>
        </w:div>
        <w:div w:id="1568419357">
          <w:marLeft w:val="480"/>
          <w:marRight w:val="0"/>
          <w:marTop w:val="0"/>
          <w:marBottom w:val="0"/>
          <w:divBdr>
            <w:top w:val="none" w:sz="0" w:space="0" w:color="auto"/>
            <w:left w:val="none" w:sz="0" w:space="0" w:color="auto"/>
            <w:bottom w:val="none" w:sz="0" w:space="0" w:color="auto"/>
            <w:right w:val="none" w:sz="0" w:space="0" w:color="auto"/>
          </w:divBdr>
        </w:div>
        <w:div w:id="248007153">
          <w:marLeft w:val="480"/>
          <w:marRight w:val="0"/>
          <w:marTop w:val="0"/>
          <w:marBottom w:val="0"/>
          <w:divBdr>
            <w:top w:val="none" w:sz="0" w:space="0" w:color="auto"/>
            <w:left w:val="none" w:sz="0" w:space="0" w:color="auto"/>
            <w:bottom w:val="none" w:sz="0" w:space="0" w:color="auto"/>
            <w:right w:val="none" w:sz="0" w:space="0" w:color="auto"/>
          </w:divBdr>
        </w:div>
        <w:div w:id="30738761">
          <w:marLeft w:val="480"/>
          <w:marRight w:val="0"/>
          <w:marTop w:val="0"/>
          <w:marBottom w:val="0"/>
          <w:divBdr>
            <w:top w:val="none" w:sz="0" w:space="0" w:color="auto"/>
            <w:left w:val="none" w:sz="0" w:space="0" w:color="auto"/>
            <w:bottom w:val="none" w:sz="0" w:space="0" w:color="auto"/>
            <w:right w:val="none" w:sz="0" w:space="0" w:color="auto"/>
          </w:divBdr>
        </w:div>
        <w:div w:id="1528569139">
          <w:marLeft w:val="480"/>
          <w:marRight w:val="0"/>
          <w:marTop w:val="0"/>
          <w:marBottom w:val="0"/>
          <w:divBdr>
            <w:top w:val="none" w:sz="0" w:space="0" w:color="auto"/>
            <w:left w:val="none" w:sz="0" w:space="0" w:color="auto"/>
            <w:bottom w:val="none" w:sz="0" w:space="0" w:color="auto"/>
            <w:right w:val="none" w:sz="0" w:space="0" w:color="auto"/>
          </w:divBdr>
        </w:div>
        <w:div w:id="361396514">
          <w:marLeft w:val="480"/>
          <w:marRight w:val="0"/>
          <w:marTop w:val="0"/>
          <w:marBottom w:val="0"/>
          <w:divBdr>
            <w:top w:val="none" w:sz="0" w:space="0" w:color="auto"/>
            <w:left w:val="none" w:sz="0" w:space="0" w:color="auto"/>
            <w:bottom w:val="none" w:sz="0" w:space="0" w:color="auto"/>
            <w:right w:val="none" w:sz="0" w:space="0" w:color="auto"/>
          </w:divBdr>
        </w:div>
        <w:div w:id="1985771455">
          <w:marLeft w:val="480"/>
          <w:marRight w:val="0"/>
          <w:marTop w:val="0"/>
          <w:marBottom w:val="0"/>
          <w:divBdr>
            <w:top w:val="none" w:sz="0" w:space="0" w:color="auto"/>
            <w:left w:val="none" w:sz="0" w:space="0" w:color="auto"/>
            <w:bottom w:val="none" w:sz="0" w:space="0" w:color="auto"/>
            <w:right w:val="none" w:sz="0" w:space="0" w:color="auto"/>
          </w:divBdr>
        </w:div>
        <w:div w:id="375855599">
          <w:marLeft w:val="480"/>
          <w:marRight w:val="0"/>
          <w:marTop w:val="0"/>
          <w:marBottom w:val="0"/>
          <w:divBdr>
            <w:top w:val="none" w:sz="0" w:space="0" w:color="auto"/>
            <w:left w:val="none" w:sz="0" w:space="0" w:color="auto"/>
            <w:bottom w:val="none" w:sz="0" w:space="0" w:color="auto"/>
            <w:right w:val="none" w:sz="0" w:space="0" w:color="auto"/>
          </w:divBdr>
        </w:div>
        <w:div w:id="1056708187">
          <w:marLeft w:val="480"/>
          <w:marRight w:val="0"/>
          <w:marTop w:val="0"/>
          <w:marBottom w:val="0"/>
          <w:divBdr>
            <w:top w:val="none" w:sz="0" w:space="0" w:color="auto"/>
            <w:left w:val="none" w:sz="0" w:space="0" w:color="auto"/>
            <w:bottom w:val="none" w:sz="0" w:space="0" w:color="auto"/>
            <w:right w:val="none" w:sz="0" w:space="0" w:color="auto"/>
          </w:divBdr>
        </w:div>
        <w:div w:id="1711683307">
          <w:marLeft w:val="480"/>
          <w:marRight w:val="0"/>
          <w:marTop w:val="0"/>
          <w:marBottom w:val="0"/>
          <w:divBdr>
            <w:top w:val="none" w:sz="0" w:space="0" w:color="auto"/>
            <w:left w:val="none" w:sz="0" w:space="0" w:color="auto"/>
            <w:bottom w:val="none" w:sz="0" w:space="0" w:color="auto"/>
            <w:right w:val="none" w:sz="0" w:space="0" w:color="auto"/>
          </w:divBdr>
        </w:div>
        <w:div w:id="140539013">
          <w:marLeft w:val="480"/>
          <w:marRight w:val="0"/>
          <w:marTop w:val="0"/>
          <w:marBottom w:val="0"/>
          <w:divBdr>
            <w:top w:val="none" w:sz="0" w:space="0" w:color="auto"/>
            <w:left w:val="none" w:sz="0" w:space="0" w:color="auto"/>
            <w:bottom w:val="none" w:sz="0" w:space="0" w:color="auto"/>
            <w:right w:val="none" w:sz="0" w:space="0" w:color="auto"/>
          </w:divBdr>
        </w:div>
        <w:div w:id="1211308046">
          <w:marLeft w:val="480"/>
          <w:marRight w:val="0"/>
          <w:marTop w:val="0"/>
          <w:marBottom w:val="0"/>
          <w:divBdr>
            <w:top w:val="none" w:sz="0" w:space="0" w:color="auto"/>
            <w:left w:val="none" w:sz="0" w:space="0" w:color="auto"/>
            <w:bottom w:val="none" w:sz="0" w:space="0" w:color="auto"/>
            <w:right w:val="none" w:sz="0" w:space="0" w:color="auto"/>
          </w:divBdr>
        </w:div>
        <w:div w:id="1424106199">
          <w:marLeft w:val="480"/>
          <w:marRight w:val="0"/>
          <w:marTop w:val="0"/>
          <w:marBottom w:val="0"/>
          <w:divBdr>
            <w:top w:val="none" w:sz="0" w:space="0" w:color="auto"/>
            <w:left w:val="none" w:sz="0" w:space="0" w:color="auto"/>
            <w:bottom w:val="none" w:sz="0" w:space="0" w:color="auto"/>
            <w:right w:val="none" w:sz="0" w:space="0" w:color="auto"/>
          </w:divBdr>
        </w:div>
        <w:div w:id="2034725470">
          <w:marLeft w:val="480"/>
          <w:marRight w:val="0"/>
          <w:marTop w:val="0"/>
          <w:marBottom w:val="0"/>
          <w:divBdr>
            <w:top w:val="none" w:sz="0" w:space="0" w:color="auto"/>
            <w:left w:val="none" w:sz="0" w:space="0" w:color="auto"/>
            <w:bottom w:val="none" w:sz="0" w:space="0" w:color="auto"/>
            <w:right w:val="none" w:sz="0" w:space="0" w:color="auto"/>
          </w:divBdr>
        </w:div>
        <w:div w:id="1739746663">
          <w:marLeft w:val="480"/>
          <w:marRight w:val="0"/>
          <w:marTop w:val="0"/>
          <w:marBottom w:val="0"/>
          <w:divBdr>
            <w:top w:val="none" w:sz="0" w:space="0" w:color="auto"/>
            <w:left w:val="none" w:sz="0" w:space="0" w:color="auto"/>
            <w:bottom w:val="none" w:sz="0" w:space="0" w:color="auto"/>
            <w:right w:val="none" w:sz="0" w:space="0" w:color="auto"/>
          </w:divBdr>
        </w:div>
        <w:div w:id="178814590">
          <w:marLeft w:val="480"/>
          <w:marRight w:val="0"/>
          <w:marTop w:val="0"/>
          <w:marBottom w:val="0"/>
          <w:divBdr>
            <w:top w:val="none" w:sz="0" w:space="0" w:color="auto"/>
            <w:left w:val="none" w:sz="0" w:space="0" w:color="auto"/>
            <w:bottom w:val="none" w:sz="0" w:space="0" w:color="auto"/>
            <w:right w:val="none" w:sz="0" w:space="0" w:color="auto"/>
          </w:divBdr>
        </w:div>
        <w:div w:id="1506556149">
          <w:marLeft w:val="480"/>
          <w:marRight w:val="0"/>
          <w:marTop w:val="0"/>
          <w:marBottom w:val="0"/>
          <w:divBdr>
            <w:top w:val="none" w:sz="0" w:space="0" w:color="auto"/>
            <w:left w:val="none" w:sz="0" w:space="0" w:color="auto"/>
            <w:bottom w:val="none" w:sz="0" w:space="0" w:color="auto"/>
            <w:right w:val="none" w:sz="0" w:space="0" w:color="auto"/>
          </w:divBdr>
        </w:div>
        <w:div w:id="1189686064">
          <w:marLeft w:val="480"/>
          <w:marRight w:val="0"/>
          <w:marTop w:val="0"/>
          <w:marBottom w:val="0"/>
          <w:divBdr>
            <w:top w:val="none" w:sz="0" w:space="0" w:color="auto"/>
            <w:left w:val="none" w:sz="0" w:space="0" w:color="auto"/>
            <w:bottom w:val="none" w:sz="0" w:space="0" w:color="auto"/>
            <w:right w:val="none" w:sz="0" w:space="0" w:color="auto"/>
          </w:divBdr>
        </w:div>
        <w:div w:id="1477526300">
          <w:marLeft w:val="480"/>
          <w:marRight w:val="0"/>
          <w:marTop w:val="0"/>
          <w:marBottom w:val="0"/>
          <w:divBdr>
            <w:top w:val="none" w:sz="0" w:space="0" w:color="auto"/>
            <w:left w:val="none" w:sz="0" w:space="0" w:color="auto"/>
            <w:bottom w:val="none" w:sz="0" w:space="0" w:color="auto"/>
            <w:right w:val="none" w:sz="0" w:space="0" w:color="auto"/>
          </w:divBdr>
        </w:div>
        <w:div w:id="989166134">
          <w:marLeft w:val="480"/>
          <w:marRight w:val="0"/>
          <w:marTop w:val="0"/>
          <w:marBottom w:val="0"/>
          <w:divBdr>
            <w:top w:val="none" w:sz="0" w:space="0" w:color="auto"/>
            <w:left w:val="none" w:sz="0" w:space="0" w:color="auto"/>
            <w:bottom w:val="none" w:sz="0" w:space="0" w:color="auto"/>
            <w:right w:val="none" w:sz="0" w:space="0" w:color="auto"/>
          </w:divBdr>
        </w:div>
        <w:div w:id="1655139597">
          <w:marLeft w:val="480"/>
          <w:marRight w:val="0"/>
          <w:marTop w:val="0"/>
          <w:marBottom w:val="0"/>
          <w:divBdr>
            <w:top w:val="none" w:sz="0" w:space="0" w:color="auto"/>
            <w:left w:val="none" w:sz="0" w:space="0" w:color="auto"/>
            <w:bottom w:val="none" w:sz="0" w:space="0" w:color="auto"/>
            <w:right w:val="none" w:sz="0" w:space="0" w:color="auto"/>
          </w:divBdr>
        </w:div>
        <w:div w:id="1720006832">
          <w:marLeft w:val="480"/>
          <w:marRight w:val="0"/>
          <w:marTop w:val="0"/>
          <w:marBottom w:val="0"/>
          <w:divBdr>
            <w:top w:val="none" w:sz="0" w:space="0" w:color="auto"/>
            <w:left w:val="none" w:sz="0" w:space="0" w:color="auto"/>
            <w:bottom w:val="none" w:sz="0" w:space="0" w:color="auto"/>
            <w:right w:val="none" w:sz="0" w:space="0" w:color="auto"/>
          </w:divBdr>
        </w:div>
        <w:div w:id="52242019">
          <w:marLeft w:val="480"/>
          <w:marRight w:val="0"/>
          <w:marTop w:val="0"/>
          <w:marBottom w:val="0"/>
          <w:divBdr>
            <w:top w:val="none" w:sz="0" w:space="0" w:color="auto"/>
            <w:left w:val="none" w:sz="0" w:space="0" w:color="auto"/>
            <w:bottom w:val="none" w:sz="0" w:space="0" w:color="auto"/>
            <w:right w:val="none" w:sz="0" w:space="0" w:color="auto"/>
          </w:divBdr>
        </w:div>
        <w:div w:id="1137339695">
          <w:marLeft w:val="480"/>
          <w:marRight w:val="0"/>
          <w:marTop w:val="0"/>
          <w:marBottom w:val="0"/>
          <w:divBdr>
            <w:top w:val="none" w:sz="0" w:space="0" w:color="auto"/>
            <w:left w:val="none" w:sz="0" w:space="0" w:color="auto"/>
            <w:bottom w:val="none" w:sz="0" w:space="0" w:color="auto"/>
            <w:right w:val="none" w:sz="0" w:space="0" w:color="auto"/>
          </w:divBdr>
        </w:div>
        <w:div w:id="1842889310">
          <w:marLeft w:val="480"/>
          <w:marRight w:val="0"/>
          <w:marTop w:val="0"/>
          <w:marBottom w:val="0"/>
          <w:divBdr>
            <w:top w:val="none" w:sz="0" w:space="0" w:color="auto"/>
            <w:left w:val="none" w:sz="0" w:space="0" w:color="auto"/>
            <w:bottom w:val="none" w:sz="0" w:space="0" w:color="auto"/>
            <w:right w:val="none" w:sz="0" w:space="0" w:color="auto"/>
          </w:divBdr>
        </w:div>
        <w:div w:id="611057744">
          <w:marLeft w:val="480"/>
          <w:marRight w:val="0"/>
          <w:marTop w:val="0"/>
          <w:marBottom w:val="0"/>
          <w:divBdr>
            <w:top w:val="none" w:sz="0" w:space="0" w:color="auto"/>
            <w:left w:val="none" w:sz="0" w:space="0" w:color="auto"/>
            <w:bottom w:val="none" w:sz="0" w:space="0" w:color="auto"/>
            <w:right w:val="none" w:sz="0" w:space="0" w:color="auto"/>
          </w:divBdr>
        </w:div>
        <w:div w:id="949582664">
          <w:marLeft w:val="480"/>
          <w:marRight w:val="0"/>
          <w:marTop w:val="0"/>
          <w:marBottom w:val="0"/>
          <w:divBdr>
            <w:top w:val="none" w:sz="0" w:space="0" w:color="auto"/>
            <w:left w:val="none" w:sz="0" w:space="0" w:color="auto"/>
            <w:bottom w:val="none" w:sz="0" w:space="0" w:color="auto"/>
            <w:right w:val="none" w:sz="0" w:space="0" w:color="auto"/>
          </w:divBdr>
        </w:div>
        <w:div w:id="1799448349">
          <w:marLeft w:val="480"/>
          <w:marRight w:val="0"/>
          <w:marTop w:val="0"/>
          <w:marBottom w:val="0"/>
          <w:divBdr>
            <w:top w:val="none" w:sz="0" w:space="0" w:color="auto"/>
            <w:left w:val="none" w:sz="0" w:space="0" w:color="auto"/>
            <w:bottom w:val="none" w:sz="0" w:space="0" w:color="auto"/>
            <w:right w:val="none" w:sz="0" w:space="0" w:color="auto"/>
          </w:divBdr>
        </w:div>
        <w:div w:id="1446998904">
          <w:marLeft w:val="480"/>
          <w:marRight w:val="0"/>
          <w:marTop w:val="0"/>
          <w:marBottom w:val="0"/>
          <w:divBdr>
            <w:top w:val="none" w:sz="0" w:space="0" w:color="auto"/>
            <w:left w:val="none" w:sz="0" w:space="0" w:color="auto"/>
            <w:bottom w:val="none" w:sz="0" w:space="0" w:color="auto"/>
            <w:right w:val="none" w:sz="0" w:space="0" w:color="auto"/>
          </w:divBdr>
        </w:div>
        <w:div w:id="1147353865">
          <w:marLeft w:val="480"/>
          <w:marRight w:val="0"/>
          <w:marTop w:val="0"/>
          <w:marBottom w:val="0"/>
          <w:divBdr>
            <w:top w:val="none" w:sz="0" w:space="0" w:color="auto"/>
            <w:left w:val="none" w:sz="0" w:space="0" w:color="auto"/>
            <w:bottom w:val="none" w:sz="0" w:space="0" w:color="auto"/>
            <w:right w:val="none" w:sz="0" w:space="0" w:color="auto"/>
          </w:divBdr>
        </w:div>
        <w:div w:id="1481538879">
          <w:marLeft w:val="480"/>
          <w:marRight w:val="0"/>
          <w:marTop w:val="0"/>
          <w:marBottom w:val="0"/>
          <w:divBdr>
            <w:top w:val="none" w:sz="0" w:space="0" w:color="auto"/>
            <w:left w:val="none" w:sz="0" w:space="0" w:color="auto"/>
            <w:bottom w:val="none" w:sz="0" w:space="0" w:color="auto"/>
            <w:right w:val="none" w:sz="0" w:space="0" w:color="auto"/>
          </w:divBdr>
        </w:div>
        <w:div w:id="836265199">
          <w:marLeft w:val="480"/>
          <w:marRight w:val="0"/>
          <w:marTop w:val="0"/>
          <w:marBottom w:val="0"/>
          <w:divBdr>
            <w:top w:val="none" w:sz="0" w:space="0" w:color="auto"/>
            <w:left w:val="none" w:sz="0" w:space="0" w:color="auto"/>
            <w:bottom w:val="none" w:sz="0" w:space="0" w:color="auto"/>
            <w:right w:val="none" w:sz="0" w:space="0" w:color="auto"/>
          </w:divBdr>
        </w:div>
        <w:div w:id="2003660541">
          <w:marLeft w:val="480"/>
          <w:marRight w:val="0"/>
          <w:marTop w:val="0"/>
          <w:marBottom w:val="0"/>
          <w:divBdr>
            <w:top w:val="none" w:sz="0" w:space="0" w:color="auto"/>
            <w:left w:val="none" w:sz="0" w:space="0" w:color="auto"/>
            <w:bottom w:val="none" w:sz="0" w:space="0" w:color="auto"/>
            <w:right w:val="none" w:sz="0" w:space="0" w:color="auto"/>
          </w:divBdr>
        </w:div>
        <w:div w:id="1817646879">
          <w:marLeft w:val="480"/>
          <w:marRight w:val="0"/>
          <w:marTop w:val="0"/>
          <w:marBottom w:val="0"/>
          <w:divBdr>
            <w:top w:val="none" w:sz="0" w:space="0" w:color="auto"/>
            <w:left w:val="none" w:sz="0" w:space="0" w:color="auto"/>
            <w:bottom w:val="none" w:sz="0" w:space="0" w:color="auto"/>
            <w:right w:val="none" w:sz="0" w:space="0" w:color="auto"/>
          </w:divBdr>
        </w:div>
      </w:divsChild>
    </w:div>
    <w:div w:id="1410541375">
      <w:bodyDiv w:val="1"/>
      <w:marLeft w:val="0"/>
      <w:marRight w:val="0"/>
      <w:marTop w:val="0"/>
      <w:marBottom w:val="0"/>
      <w:divBdr>
        <w:top w:val="none" w:sz="0" w:space="0" w:color="auto"/>
        <w:left w:val="none" w:sz="0" w:space="0" w:color="auto"/>
        <w:bottom w:val="none" w:sz="0" w:space="0" w:color="auto"/>
        <w:right w:val="none" w:sz="0" w:space="0" w:color="auto"/>
      </w:divBdr>
    </w:div>
    <w:div w:id="1411199068">
      <w:bodyDiv w:val="1"/>
      <w:marLeft w:val="0"/>
      <w:marRight w:val="0"/>
      <w:marTop w:val="0"/>
      <w:marBottom w:val="0"/>
      <w:divBdr>
        <w:top w:val="none" w:sz="0" w:space="0" w:color="auto"/>
        <w:left w:val="none" w:sz="0" w:space="0" w:color="auto"/>
        <w:bottom w:val="none" w:sz="0" w:space="0" w:color="auto"/>
        <w:right w:val="none" w:sz="0" w:space="0" w:color="auto"/>
      </w:divBdr>
    </w:div>
    <w:div w:id="1416125603">
      <w:bodyDiv w:val="1"/>
      <w:marLeft w:val="0"/>
      <w:marRight w:val="0"/>
      <w:marTop w:val="0"/>
      <w:marBottom w:val="0"/>
      <w:divBdr>
        <w:top w:val="none" w:sz="0" w:space="0" w:color="auto"/>
        <w:left w:val="none" w:sz="0" w:space="0" w:color="auto"/>
        <w:bottom w:val="none" w:sz="0" w:space="0" w:color="auto"/>
        <w:right w:val="none" w:sz="0" w:space="0" w:color="auto"/>
      </w:divBdr>
    </w:div>
    <w:div w:id="1418333301">
      <w:bodyDiv w:val="1"/>
      <w:marLeft w:val="0"/>
      <w:marRight w:val="0"/>
      <w:marTop w:val="0"/>
      <w:marBottom w:val="0"/>
      <w:divBdr>
        <w:top w:val="none" w:sz="0" w:space="0" w:color="auto"/>
        <w:left w:val="none" w:sz="0" w:space="0" w:color="auto"/>
        <w:bottom w:val="none" w:sz="0" w:space="0" w:color="auto"/>
        <w:right w:val="none" w:sz="0" w:space="0" w:color="auto"/>
      </w:divBdr>
    </w:div>
    <w:div w:id="1418401973">
      <w:bodyDiv w:val="1"/>
      <w:marLeft w:val="0"/>
      <w:marRight w:val="0"/>
      <w:marTop w:val="0"/>
      <w:marBottom w:val="0"/>
      <w:divBdr>
        <w:top w:val="none" w:sz="0" w:space="0" w:color="auto"/>
        <w:left w:val="none" w:sz="0" w:space="0" w:color="auto"/>
        <w:bottom w:val="none" w:sz="0" w:space="0" w:color="auto"/>
        <w:right w:val="none" w:sz="0" w:space="0" w:color="auto"/>
      </w:divBdr>
    </w:div>
    <w:div w:id="1421830133">
      <w:bodyDiv w:val="1"/>
      <w:marLeft w:val="0"/>
      <w:marRight w:val="0"/>
      <w:marTop w:val="0"/>
      <w:marBottom w:val="0"/>
      <w:divBdr>
        <w:top w:val="none" w:sz="0" w:space="0" w:color="auto"/>
        <w:left w:val="none" w:sz="0" w:space="0" w:color="auto"/>
        <w:bottom w:val="none" w:sz="0" w:space="0" w:color="auto"/>
        <w:right w:val="none" w:sz="0" w:space="0" w:color="auto"/>
      </w:divBdr>
    </w:div>
    <w:div w:id="1421869215">
      <w:bodyDiv w:val="1"/>
      <w:marLeft w:val="0"/>
      <w:marRight w:val="0"/>
      <w:marTop w:val="0"/>
      <w:marBottom w:val="0"/>
      <w:divBdr>
        <w:top w:val="none" w:sz="0" w:space="0" w:color="auto"/>
        <w:left w:val="none" w:sz="0" w:space="0" w:color="auto"/>
        <w:bottom w:val="none" w:sz="0" w:space="0" w:color="auto"/>
        <w:right w:val="none" w:sz="0" w:space="0" w:color="auto"/>
      </w:divBdr>
    </w:div>
    <w:div w:id="1422264723">
      <w:bodyDiv w:val="1"/>
      <w:marLeft w:val="0"/>
      <w:marRight w:val="0"/>
      <w:marTop w:val="0"/>
      <w:marBottom w:val="0"/>
      <w:divBdr>
        <w:top w:val="none" w:sz="0" w:space="0" w:color="auto"/>
        <w:left w:val="none" w:sz="0" w:space="0" w:color="auto"/>
        <w:bottom w:val="none" w:sz="0" w:space="0" w:color="auto"/>
        <w:right w:val="none" w:sz="0" w:space="0" w:color="auto"/>
      </w:divBdr>
    </w:div>
    <w:div w:id="1427845181">
      <w:bodyDiv w:val="1"/>
      <w:marLeft w:val="0"/>
      <w:marRight w:val="0"/>
      <w:marTop w:val="0"/>
      <w:marBottom w:val="0"/>
      <w:divBdr>
        <w:top w:val="none" w:sz="0" w:space="0" w:color="auto"/>
        <w:left w:val="none" w:sz="0" w:space="0" w:color="auto"/>
        <w:bottom w:val="none" w:sz="0" w:space="0" w:color="auto"/>
        <w:right w:val="none" w:sz="0" w:space="0" w:color="auto"/>
      </w:divBdr>
    </w:div>
    <w:div w:id="1428188401">
      <w:bodyDiv w:val="1"/>
      <w:marLeft w:val="0"/>
      <w:marRight w:val="0"/>
      <w:marTop w:val="0"/>
      <w:marBottom w:val="0"/>
      <w:divBdr>
        <w:top w:val="none" w:sz="0" w:space="0" w:color="auto"/>
        <w:left w:val="none" w:sz="0" w:space="0" w:color="auto"/>
        <w:bottom w:val="none" w:sz="0" w:space="0" w:color="auto"/>
        <w:right w:val="none" w:sz="0" w:space="0" w:color="auto"/>
      </w:divBdr>
    </w:div>
    <w:div w:id="1430007908">
      <w:bodyDiv w:val="1"/>
      <w:marLeft w:val="0"/>
      <w:marRight w:val="0"/>
      <w:marTop w:val="0"/>
      <w:marBottom w:val="0"/>
      <w:divBdr>
        <w:top w:val="none" w:sz="0" w:space="0" w:color="auto"/>
        <w:left w:val="none" w:sz="0" w:space="0" w:color="auto"/>
        <w:bottom w:val="none" w:sz="0" w:space="0" w:color="auto"/>
        <w:right w:val="none" w:sz="0" w:space="0" w:color="auto"/>
      </w:divBdr>
    </w:div>
    <w:div w:id="1431506380">
      <w:bodyDiv w:val="1"/>
      <w:marLeft w:val="0"/>
      <w:marRight w:val="0"/>
      <w:marTop w:val="0"/>
      <w:marBottom w:val="0"/>
      <w:divBdr>
        <w:top w:val="none" w:sz="0" w:space="0" w:color="auto"/>
        <w:left w:val="none" w:sz="0" w:space="0" w:color="auto"/>
        <w:bottom w:val="none" w:sz="0" w:space="0" w:color="auto"/>
        <w:right w:val="none" w:sz="0" w:space="0" w:color="auto"/>
      </w:divBdr>
    </w:div>
    <w:div w:id="1431587798">
      <w:bodyDiv w:val="1"/>
      <w:marLeft w:val="0"/>
      <w:marRight w:val="0"/>
      <w:marTop w:val="0"/>
      <w:marBottom w:val="0"/>
      <w:divBdr>
        <w:top w:val="none" w:sz="0" w:space="0" w:color="auto"/>
        <w:left w:val="none" w:sz="0" w:space="0" w:color="auto"/>
        <w:bottom w:val="none" w:sz="0" w:space="0" w:color="auto"/>
        <w:right w:val="none" w:sz="0" w:space="0" w:color="auto"/>
      </w:divBdr>
      <w:divsChild>
        <w:div w:id="824006229">
          <w:marLeft w:val="480"/>
          <w:marRight w:val="0"/>
          <w:marTop w:val="0"/>
          <w:marBottom w:val="0"/>
          <w:divBdr>
            <w:top w:val="none" w:sz="0" w:space="0" w:color="auto"/>
            <w:left w:val="none" w:sz="0" w:space="0" w:color="auto"/>
            <w:bottom w:val="none" w:sz="0" w:space="0" w:color="auto"/>
            <w:right w:val="none" w:sz="0" w:space="0" w:color="auto"/>
          </w:divBdr>
        </w:div>
        <w:div w:id="1003701705">
          <w:marLeft w:val="480"/>
          <w:marRight w:val="0"/>
          <w:marTop w:val="0"/>
          <w:marBottom w:val="0"/>
          <w:divBdr>
            <w:top w:val="none" w:sz="0" w:space="0" w:color="auto"/>
            <w:left w:val="none" w:sz="0" w:space="0" w:color="auto"/>
            <w:bottom w:val="none" w:sz="0" w:space="0" w:color="auto"/>
            <w:right w:val="none" w:sz="0" w:space="0" w:color="auto"/>
          </w:divBdr>
        </w:div>
        <w:div w:id="1511795015">
          <w:marLeft w:val="480"/>
          <w:marRight w:val="0"/>
          <w:marTop w:val="0"/>
          <w:marBottom w:val="0"/>
          <w:divBdr>
            <w:top w:val="none" w:sz="0" w:space="0" w:color="auto"/>
            <w:left w:val="none" w:sz="0" w:space="0" w:color="auto"/>
            <w:bottom w:val="none" w:sz="0" w:space="0" w:color="auto"/>
            <w:right w:val="none" w:sz="0" w:space="0" w:color="auto"/>
          </w:divBdr>
        </w:div>
        <w:div w:id="266159753">
          <w:marLeft w:val="480"/>
          <w:marRight w:val="0"/>
          <w:marTop w:val="0"/>
          <w:marBottom w:val="0"/>
          <w:divBdr>
            <w:top w:val="none" w:sz="0" w:space="0" w:color="auto"/>
            <w:left w:val="none" w:sz="0" w:space="0" w:color="auto"/>
            <w:bottom w:val="none" w:sz="0" w:space="0" w:color="auto"/>
            <w:right w:val="none" w:sz="0" w:space="0" w:color="auto"/>
          </w:divBdr>
        </w:div>
        <w:div w:id="58868325">
          <w:marLeft w:val="480"/>
          <w:marRight w:val="0"/>
          <w:marTop w:val="0"/>
          <w:marBottom w:val="0"/>
          <w:divBdr>
            <w:top w:val="none" w:sz="0" w:space="0" w:color="auto"/>
            <w:left w:val="none" w:sz="0" w:space="0" w:color="auto"/>
            <w:bottom w:val="none" w:sz="0" w:space="0" w:color="auto"/>
            <w:right w:val="none" w:sz="0" w:space="0" w:color="auto"/>
          </w:divBdr>
        </w:div>
        <w:div w:id="303051242">
          <w:marLeft w:val="480"/>
          <w:marRight w:val="0"/>
          <w:marTop w:val="0"/>
          <w:marBottom w:val="0"/>
          <w:divBdr>
            <w:top w:val="none" w:sz="0" w:space="0" w:color="auto"/>
            <w:left w:val="none" w:sz="0" w:space="0" w:color="auto"/>
            <w:bottom w:val="none" w:sz="0" w:space="0" w:color="auto"/>
            <w:right w:val="none" w:sz="0" w:space="0" w:color="auto"/>
          </w:divBdr>
        </w:div>
        <w:div w:id="1396123855">
          <w:marLeft w:val="480"/>
          <w:marRight w:val="0"/>
          <w:marTop w:val="0"/>
          <w:marBottom w:val="0"/>
          <w:divBdr>
            <w:top w:val="none" w:sz="0" w:space="0" w:color="auto"/>
            <w:left w:val="none" w:sz="0" w:space="0" w:color="auto"/>
            <w:bottom w:val="none" w:sz="0" w:space="0" w:color="auto"/>
            <w:right w:val="none" w:sz="0" w:space="0" w:color="auto"/>
          </w:divBdr>
        </w:div>
        <w:div w:id="1529642984">
          <w:marLeft w:val="480"/>
          <w:marRight w:val="0"/>
          <w:marTop w:val="0"/>
          <w:marBottom w:val="0"/>
          <w:divBdr>
            <w:top w:val="none" w:sz="0" w:space="0" w:color="auto"/>
            <w:left w:val="none" w:sz="0" w:space="0" w:color="auto"/>
            <w:bottom w:val="none" w:sz="0" w:space="0" w:color="auto"/>
            <w:right w:val="none" w:sz="0" w:space="0" w:color="auto"/>
          </w:divBdr>
        </w:div>
        <w:div w:id="84546322">
          <w:marLeft w:val="480"/>
          <w:marRight w:val="0"/>
          <w:marTop w:val="0"/>
          <w:marBottom w:val="0"/>
          <w:divBdr>
            <w:top w:val="none" w:sz="0" w:space="0" w:color="auto"/>
            <w:left w:val="none" w:sz="0" w:space="0" w:color="auto"/>
            <w:bottom w:val="none" w:sz="0" w:space="0" w:color="auto"/>
            <w:right w:val="none" w:sz="0" w:space="0" w:color="auto"/>
          </w:divBdr>
        </w:div>
        <w:div w:id="90247759">
          <w:marLeft w:val="480"/>
          <w:marRight w:val="0"/>
          <w:marTop w:val="0"/>
          <w:marBottom w:val="0"/>
          <w:divBdr>
            <w:top w:val="none" w:sz="0" w:space="0" w:color="auto"/>
            <w:left w:val="none" w:sz="0" w:space="0" w:color="auto"/>
            <w:bottom w:val="none" w:sz="0" w:space="0" w:color="auto"/>
            <w:right w:val="none" w:sz="0" w:space="0" w:color="auto"/>
          </w:divBdr>
        </w:div>
        <w:div w:id="883294981">
          <w:marLeft w:val="480"/>
          <w:marRight w:val="0"/>
          <w:marTop w:val="0"/>
          <w:marBottom w:val="0"/>
          <w:divBdr>
            <w:top w:val="none" w:sz="0" w:space="0" w:color="auto"/>
            <w:left w:val="none" w:sz="0" w:space="0" w:color="auto"/>
            <w:bottom w:val="none" w:sz="0" w:space="0" w:color="auto"/>
            <w:right w:val="none" w:sz="0" w:space="0" w:color="auto"/>
          </w:divBdr>
        </w:div>
        <w:div w:id="2096826215">
          <w:marLeft w:val="480"/>
          <w:marRight w:val="0"/>
          <w:marTop w:val="0"/>
          <w:marBottom w:val="0"/>
          <w:divBdr>
            <w:top w:val="none" w:sz="0" w:space="0" w:color="auto"/>
            <w:left w:val="none" w:sz="0" w:space="0" w:color="auto"/>
            <w:bottom w:val="none" w:sz="0" w:space="0" w:color="auto"/>
            <w:right w:val="none" w:sz="0" w:space="0" w:color="auto"/>
          </w:divBdr>
        </w:div>
        <w:div w:id="1981223643">
          <w:marLeft w:val="480"/>
          <w:marRight w:val="0"/>
          <w:marTop w:val="0"/>
          <w:marBottom w:val="0"/>
          <w:divBdr>
            <w:top w:val="none" w:sz="0" w:space="0" w:color="auto"/>
            <w:left w:val="none" w:sz="0" w:space="0" w:color="auto"/>
            <w:bottom w:val="none" w:sz="0" w:space="0" w:color="auto"/>
            <w:right w:val="none" w:sz="0" w:space="0" w:color="auto"/>
          </w:divBdr>
        </w:div>
        <w:div w:id="1287858882">
          <w:marLeft w:val="480"/>
          <w:marRight w:val="0"/>
          <w:marTop w:val="0"/>
          <w:marBottom w:val="0"/>
          <w:divBdr>
            <w:top w:val="none" w:sz="0" w:space="0" w:color="auto"/>
            <w:left w:val="none" w:sz="0" w:space="0" w:color="auto"/>
            <w:bottom w:val="none" w:sz="0" w:space="0" w:color="auto"/>
            <w:right w:val="none" w:sz="0" w:space="0" w:color="auto"/>
          </w:divBdr>
        </w:div>
        <w:div w:id="352076987">
          <w:marLeft w:val="480"/>
          <w:marRight w:val="0"/>
          <w:marTop w:val="0"/>
          <w:marBottom w:val="0"/>
          <w:divBdr>
            <w:top w:val="none" w:sz="0" w:space="0" w:color="auto"/>
            <w:left w:val="none" w:sz="0" w:space="0" w:color="auto"/>
            <w:bottom w:val="none" w:sz="0" w:space="0" w:color="auto"/>
            <w:right w:val="none" w:sz="0" w:space="0" w:color="auto"/>
          </w:divBdr>
        </w:div>
        <w:div w:id="208223070">
          <w:marLeft w:val="480"/>
          <w:marRight w:val="0"/>
          <w:marTop w:val="0"/>
          <w:marBottom w:val="0"/>
          <w:divBdr>
            <w:top w:val="none" w:sz="0" w:space="0" w:color="auto"/>
            <w:left w:val="none" w:sz="0" w:space="0" w:color="auto"/>
            <w:bottom w:val="none" w:sz="0" w:space="0" w:color="auto"/>
            <w:right w:val="none" w:sz="0" w:space="0" w:color="auto"/>
          </w:divBdr>
        </w:div>
        <w:div w:id="2079475215">
          <w:marLeft w:val="480"/>
          <w:marRight w:val="0"/>
          <w:marTop w:val="0"/>
          <w:marBottom w:val="0"/>
          <w:divBdr>
            <w:top w:val="none" w:sz="0" w:space="0" w:color="auto"/>
            <w:left w:val="none" w:sz="0" w:space="0" w:color="auto"/>
            <w:bottom w:val="none" w:sz="0" w:space="0" w:color="auto"/>
            <w:right w:val="none" w:sz="0" w:space="0" w:color="auto"/>
          </w:divBdr>
        </w:div>
        <w:div w:id="1505366213">
          <w:marLeft w:val="480"/>
          <w:marRight w:val="0"/>
          <w:marTop w:val="0"/>
          <w:marBottom w:val="0"/>
          <w:divBdr>
            <w:top w:val="none" w:sz="0" w:space="0" w:color="auto"/>
            <w:left w:val="none" w:sz="0" w:space="0" w:color="auto"/>
            <w:bottom w:val="none" w:sz="0" w:space="0" w:color="auto"/>
            <w:right w:val="none" w:sz="0" w:space="0" w:color="auto"/>
          </w:divBdr>
        </w:div>
        <w:div w:id="2132283062">
          <w:marLeft w:val="480"/>
          <w:marRight w:val="0"/>
          <w:marTop w:val="0"/>
          <w:marBottom w:val="0"/>
          <w:divBdr>
            <w:top w:val="none" w:sz="0" w:space="0" w:color="auto"/>
            <w:left w:val="none" w:sz="0" w:space="0" w:color="auto"/>
            <w:bottom w:val="none" w:sz="0" w:space="0" w:color="auto"/>
            <w:right w:val="none" w:sz="0" w:space="0" w:color="auto"/>
          </w:divBdr>
        </w:div>
        <w:div w:id="175273546">
          <w:marLeft w:val="480"/>
          <w:marRight w:val="0"/>
          <w:marTop w:val="0"/>
          <w:marBottom w:val="0"/>
          <w:divBdr>
            <w:top w:val="none" w:sz="0" w:space="0" w:color="auto"/>
            <w:left w:val="none" w:sz="0" w:space="0" w:color="auto"/>
            <w:bottom w:val="none" w:sz="0" w:space="0" w:color="auto"/>
            <w:right w:val="none" w:sz="0" w:space="0" w:color="auto"/>
          </w:divBdr>
        </w:div>
        <w:div w:id="450630234">
          <w:marLeft w:val="480"/>
          <w:marRight w:val="0"/>
          <w:marTop w:val="0"/>
          <w:marBottom w:val="0"/>
          <w:divBdr>
            <w:top w:val="none" w:sz="0" w:space="0" w:color="auto"/>
            <w:left w:val="none" w:sz="0" w:space="0" w:color="auto"/>
            <w:bottom w:val="none" w:sz="0" w:space="0" w:color="auto"/>
            <w:right w:val="none" w:sz="0" w:space="0" w:color="auto"/>
          </w:divBdr>
        </w:div>
        <w:div w:id="1652639436">
          <w:marLeft w:val="480"/>
          <w:marRight w:val="0"/>
          <w:marTop w:val="0"/>
          <w:marBottom w:val="0"/>
          <w:divBdr>
            <w:top w:val="none" w:sz="0" w:space="0" w:color="auto"/>
            <w:left w:val="none" w:sz="0" w:space="0" w:color="auto"/>
            <w:bottom w:val="none" w:sz="0" w:space="0" w:color="auto"/>
            <w:right w:val="none" w:sz="0" w:space="0" w:color="auto"/>
          </w:divBdr>
        </w:div>
        <w:div w:id="506600937">
          <w:marLeft w:val="480"/>
          <w:marRight w:val="0"/>
          <w:marTop w:val="0"/>
          <w:marBottom w:val="0"/>
          <w:divBdr>
            <w:top w:val="none" w:sz="0" w:space="0" w:color="auto"/>
            <w:left w:val="none" w:sz="0" w:space="0" w:color="auto"/>
            <w:bottom w:val="none" w:sz="0" w:space="0" w:color="auto"/>
            <w:right w:val="none" w:sz="0" w:space="0" w:color="auto"/>
          </w:divBdr>
        </w:div>
        <w:div w:id="160202511">
          <w:marLeft w:val="480"/>
          <w:marRight w:val="0"/>
          <w:marTop w:val="0"/>
          <w:marBottom w:val="0"/>
          <w:divBdr>
            <w:top w:val="none" w:sz="0" w:space="0" w:color="auto"/>
            <w:left w:val="none" w:sz="0" w:space="0" w:color="auto"/>
            <w:bottom w:val="none" w:sz="0" w:space="0" w:color="auto"/>
            <w:right w:val="none" w:sz="0" w:space="0" w:color="auto"/>
          </w:divBdr>
        </w:div>
        <w:div w:id="500238847">
          <w:marLeft w:val="480"/>
          <w:marRight w:val="0"/>
          <w:marTop w:val="0"/>
          <w:marBottom w:val="0"/>
          <w:divBdr>
            <w:top w:val="none" w:sz="0" w:space="0" w:color="auto"/>
            <w:left w:val="none" w:sz="0" w:space="0" w:color="auto"/>
            <w:bottom w:val="none" w:sz="0" w:space="0" w:color="auto"/>
            <w:right w:val="none" w:sz="0" w:space="0" w:color="auto"/>
          </w:divBdr>
        </w:div>
        <w:div w:id="1663897750">
          <w:marLeft w:val="480"/>
          <w:marRight w:val="0"/>
          <w:marTop w:val="0"/>
          <w:marBottom w:val="0"/>
          <w:divBdr>
            <w:top w:val="none" w:sz="0" w:space="0" w:color="auto"/>
            <w:left w:val="none" w:sz="0" w:space="0" w:color="auto"/>
            <w:bottom w:val="none" w:sz="0" w:space="0" w:color="auto"/>
            <w:right w:val="none" w:sz="0" w:space="0" w:color="auto"/>
          </w:divBdr>
        </w:div>
        <w:div w:id="936251165">
          <w:marLeft w:val="480"/>
          <w:marRight w:val="0"/>
          <w:marTop w:val="0"/>
          <w:marBottom w:val="0"/>
          <w:divBdr>
            <w:top w:val="none" w:sz="0" w:space="0" w:color="auto"/>
            <w:left w:val="none" w:sz="0" w:space="0" w:color="auto"/>
            <w:bottom w:val="none" w:sz="0" w:space="0" w:color="auto"/>
            <w:right w:val="none" w:sz="0" w:space="0" w:color="auto"/>
          </w:divBdr>
        </w:div>
        <w:div w:id="2059815070">
          <w:marLeft w:val="480"/>
          <w:marRight w:val="0"/>
          <w:marTop w:val="0"/>
          <w:marBottom w:val="0"/>
          <w:divBdr>
            <w:top w:val="none" w:sz="0" w:space="0" w:color="auto"/>
            <w:left w:val="none" w:sz="0" w:space="0" w:color="auto"/>
            <w:bottom w:val="none" w:sz="0" w:space="0" w:color="auto"/>
            <w:right w:val="none" w:sz="0" w:space="0" w:color="auto"/>
          </w:divBdr>
        </w:div>
        <w:div w:id="1893612856">
          <w:marLeft w:val="480"/>
          <w:marRight w:val="0"/>
          <w:marTop w:val="0"/>
          <w:marBottom w:val="0"/>
          <w:divBdr>
            <w:top w:val="none" w:sz="0" w:space="0" w:color="auto"/>
            <w:left w:val="none" w:sz="0" w:space="0" w:color="auto"/>
            <w:bottom w:val="none" w:sz="0" w:space="0" w:color="auto"/>
            <w:right w:val="none" w:sz="0" w:space="0" w:color="auto"/>
          </w:divBdr>
        </w:div>
        <w:div w:id="924457989">
          <w:marLeft w:val="480"/>
          <w:marRight w:val="0"/>
          <w:marTop w:val="0"/>
          <w:marBottom w:val="0"/>
          <w:divBdr>
            <w:top w:val="none" w:sz="0" w:space="0" w:color="auto"/>
            <w:left w:val="none" w:sz="0" w:space="0" w:color="auto"/>
            <w:bottom w:val="none" w:sz="0" w:space="0" w:color="auto"/>
            <w:right w:val="none" w:sz="0" w:space="0" w:color="auto"/>
          </w:divBdr>
        </w:div>
        <w:div w:id="1430200516">
          <w:marLeft w:val="480"/>
          <w:marRight w:val="0"/>
          <w:marTop w:val="0"/>
          <w:marBottom w:val="0"/>
          <w:divBdr>
            <w:top w:val="none" w:sz="0" w:space="0" w:color="auto"/>
            <w:left w:val="none" w:sz="0" w:space="0" w:color="auto"/>
            <w:bottom w:val="none" w:sz="0" w:space="0" w:color="auto"/>
            <w:right w:val="none" w:sz="0" w:space="0" w:color="auto"/>
          </w:divBdr>
        </w:div>
        <w:div w:id="779034053">
          <w:marLeft w:val="480"/>
          <w:marRight w:val="0"/>
          <w:marTop w:val="0"/>
          <w:marBottom w:val="0"/>
          <w:divBdr>
            <w:top w:val="none" w:sz="0" w:space="0" w:color="auto"/>
            <w:left w:val="none" w:sz="0" w:space="0" w:color="auto"/>
            <w:bottom w:val="none" w:sz="0" w:space="0" w:color="auto"/>
            <w:right w:val="none" w:sz="0" w:space="0" w:color="auto"/>
          </w:divBdr>
        </w:div>
        <w:div w:id="1783105372">
          <w:marLeft w:val="480"/>
          <w:marRight w:val="0"/>
          <w:marTop w:val="0"/>
          <w:marBottom w:val="0"/>
          <w:divBdr>
            <w:top w:val="none" w:sz="0" w:space="0" w:color="auto"/>
            <w:left w:val="none" w:sz="0" w:space="0" w:color="auto"/>
            <w:bottom w:val="none" w:sz="0" w:space="0" w:color="auto"/>
            <w:right w:val="none" w:sz="0" w:space="0" w:color="auto"/>
          </w:divBdr>
        </w:div>
        <w:div w:id="1655644466">
          <w:marLeft w:val="480"/>
          <w:marRight w:val="0"/>
          <w:marTop w:val="0"/>
          <w:marBottom w:val="0"/>
          <w:divBdr>
            <w:top w:val="none" w:sz="0" w:space="0" w:color="auto"/>
            <w:left w:val="none" w:sz="0" w:space="0" w:color="auto"/>
            <w:bottom w:val="none" w:sz="0" w:space="0" w:color="auto"/>
            <w:right w:val="none" w:sz="0" w:space="0" w:color="auto"/>
          </w:divBdr>
        </w:div>
        <w:div w:id="1671789064">
          <w:marLeft w:val="480"/>
          <w:marRight w:val="0"/>
          <w:marTop w:val="0"/>
          <w:marBottom w:val="0"/>
          <w:divBdr>
            <w:top w:val="none" w:sz="0" w:space="0" w:color="auto"/>
            <w:left w:val="none" w:sz="0" w:space="0" w:color="auto"/>
            <w:bottom w:val="none" w:sz="0" w:space="0" w:color="auto"/>
            <w:right w:val="none" w:sz="0" w:space="0" w:color="auto"/>
          </w:divBdr>
        </w:div>
        <w:div w:id="1536772841">
          <w:marLeft w:val="480"/>
          <w:marRight w:val="0"/>
          <w:marTop w:val="0"/>
          <w:marBottom w:val="0"/>
          <w:divBdr>
            <w:top w:val="none" w:sz="0" w:space="0" w:color="auto"/>
            <w:left w:val="none" w:sz="0" w:space="0" w:color="auto"/>
            <w:bottom w:val="none" w:sz="0" w:space="0" w:color="auto"/>
            <w:right w:val="none" w:sz="0" w:space="0" w:color="auto"/>
          </w:divBdr>
        </w:div>
        <w:div w:id="1793674344">
          <w:marLeft w:val="480"/>
          <w:marRight w:val="0"/>
          <w:marTop w:val="0"/>
          <w:marBottom w:val="0"/>
          <w:divBdr>
            <w:top w:val="none" w:sz="0" w:space="0" w:color="auto"/>
            <w:left w:val="none" w:sz="0" w:space="0" w:color="auto"/>
            <w:bottom w:val="none" w:sz="0" w:space="0" w:color="auto"/>
            <w:right w:val="none" w:sz="0" w:space="0" w:color="auto"/>
          </w:divBdr>
        </w:div>
      </w:divsChild>
    </w:div>
    <w:div w:id="1435907402">
      <w:bodyDiv w:val="1"/>
      <w:marLeft w:val="0"/>
      <w:marRight w:val="0"/>
      <w:marTop w:val="0"/>
      <w:marBottom w:val="0"/>
      <w:divBdr>
        <w:top w:val="none" w:sz="0" w:space="0" w:color="auto"/>
        <w:left w:val="none" w:sz="0" w:space="0" w:color="auto"/>
        <w:bottom w:val="none" w:sz="0" w:space="0" w:color="auto"/>
        <w:right w:val="none" w:sz="0" w:space="0" w:color="auto"/>
      </w:divBdr>
    </w:div>
    <w:div w:id="1439521168">
      <w:bodyDiv w:val="1"/>
      <w:marLeft w:val="0"/>
      <w:marRight w:val="0"/>
      <w:marTop w:val="0"/>
      <w:marBottom w:val="0"/>
      <w:divBdr>
        <w:top w:val="none" w:sz="0" w:space="0" w:color="auto"/>
        <w:left w:val="none" w:sz="0" w:space="0" w:color="auto"/>
        <w:bottom w:val="none" w:sz="0" w:space="0" w:color="auto"/>
        <w:right w:val="none" w:sz="0" w:space="0" w:color="auto"/>
      </w:divBdr>
    </w:div>
    <w:div w:id="1439642882">
      <w:bodyDiv w:val="1"/>
      <w:marLeft w:val="0"/>
      <w:marRight w:val="0"/>
      <w:marTop w:val="0"/>
      <w:marBottom w:val="0"/>
      <w:divBdr>
        <w:top w:val="none" w:sz="0" w:space="0" w:color="auto"/>
        <w:left w:val="none" w:sz="0" w:space="0" w:color="auto"/>
        <w:bottom w:val="none" w:sz="0" w:space="0" w:color="auto"/>
        <w:right w:val="none" w:sz="0" w:space="0" w:color="auto"/>
      </w:divBdr>
    </w:div>
    <w:div w:id="1440298922">
      <w:bodyDiv w:val="1"/>
      <w:marLeft w:val="0"/>
      <w:marRight w:val="0"/>
      <w:marTop w:val="0"/>
      <w:marBottom w:val="0"/>
      <w:divBdr>
        <w:top w:val="none" w:sz="0" w:space="0" w:color="auto"/>
        <w:left w:val="none" w:sz="0" w:space="0" w:color="auto"/>
        <w:bottom w:val="none" w:sz="0" w:space="0" w:color="auto"/>
        <w:right w:val="none" w:sz="0" w:space="0" w:color="auto"/>
      </w:divBdr>
    </w:div>
    <w:div w:id="1444691638">
      <w:bodyDiv w:val="1"/>
      <w:marLeft w:val="0"/>
      <w:marRight w:val="0"/>
      <w:marTop w:val="0"/>
      <w:marBottom w:val="0"/>
      <w:divBdr>
        <w:top w:val="none" w:sz="0" w:space="0" w:color="auto"/>
        <w:left w:val="none" w:sz="0" w:space="0" w:color="auto"/>
        <w:bottom w:val="none" w:sz="0" w:space="0" w:color="auto"/>
        <w:right w:val="none" w:sz="0" w:space="0" w:color="auto"/>
      </w:divBdr>
    </w:div>
    <w:div w:id="1446729701">
      <w:bodyDiv w:val="1"/>
      <w:marLeft w:val="0"/>
      <w:marRight w:val="0"/>
      <w:marTop w:val="0"/>
      <w:marBottom w:val="0"/>
      <w:divBdr>
        <w:top w:val="none" w:sz="0" w:space="0" w:color="auto"/>
        <w:left w:val="none" w:sz="0" w:space="0" w:color="auto"/>
        <w:bottom w:val="none" w:sz="0" w:space="0" w:color="auto"/>
        <w:right w:val="none" w:sz="0" w:space="0" w:color="auto"/>
      </w:divBdr>
    </w:div>
    <w:div w:id="1447046257">
      <w:bodyDiv w:val="1"/>
      <w:marLeft w:val="0"/>
      <w:marRight w:val="0"/>
      <w:marTop w:val="0"/>
      <w:marBottom w:val="0"/>
      <w:divBdr>
        <w:top w:val="none" w:sz="0" w:space="0" w:color="auto"/>
        <w:left w:val="none" w:sz="0" w:space="0" w:color="auto"/>
        <w:bottom w:val="none" w:sz="0" w:space="0" w:color="auto"/>
        <w:right w:val="none" w:sz="0" w:space="0" w:color="auto"/>
      </w:divBdr>
    </w:div>
    <w:div w:id="1448354129">
      <w:bodyDiv w:val="1"/>
      <w:marLeft w:val="0"/>
      <w:marRight w:val="0"/>
      <w:marTop w:val="0"/>
      <w:marBottom w:val="0"/>
      <w:divBdr>
        <w:top w:val="none" w:sz="0" w:space="0" w:color="auto"/>
        <w:left w:val="none" w:sz="0" w:space="0" w:color="auto"/>
        <w:bottom w:val="none" w:sz="0" w:space="0" w:color="auto"/>
        <w:right w:val="none" w:sz="0" w:space="0" w:color="auto"/>
      </w:divBdr>
    </w:div>
    <w:div w:id="1450930332">
      <w:bodyDiv w:val="1"/>
      <w:marLeft w:val="0"/>
      <w:marRight w:val="0"/>
      <w:marTop w:val="0"/>
      <w:marBottom w:val="0"/>
      <w:divBdr>
        <w:top w:val="none" w:sz="0" w:space="0" w:color="auto"/>
        <w:left w:val="none" w:sz="0" w:space="0" w:color="auto"/>
        <w:bottom w:val="none" w:sz="0" w:space="0" w:color="auto"/>
        <w:right w:val="none" w:sz="0" w:space="0" w:color="auto"/>
      </w:divBdr>
    </w:div>
    <w:div w:id="1451824305">
      <w:bodyDiv w:val="1"/>
      <w:marLeft w:val="0"/>
      <w:marRight w:val="0"/>
      <w:marTop w:val="0"/>
      <w:marBottom w:val="0"/>
      <w:divBdr>
        <w:top w:val="none" w:sz="0" w:space="0" w:color="auto"/>
        <w:left w:val="none" w:sz="0" w:space="0" w:color="auto"/>
        <w:bottom w:val="none" w:sz="0" w:space="0" w:color="auto"/>
        <w:right w:val="none" w:sz="0" w:space="0" w:color="auto"/>
      </w:divBdr>
    </w:div>
    <w:div w:id="1452941357">
      <w:bodyDiv w:val="1"/>
      <w:marLeft w:val="0"/>
      <w:marRight w:val="0"/>
      <w:marTop w:val="0"/>
      <w:marBottom w:val="0"/>
      <w:divBdr>
        <w:top w:val="none" w:sz="0" w:space="0" w:color="auto"/>
        <w:left w:val="none" w:sz="0" w:space="0" w:color="auto"/>
        <w:bottom w:val="none" w:sz="0" w:space="0" w:color="auto"/>
        <w:right w:val="none" w:sz="0" w:space="0" w:color="auto"/>
      </w:divBdr>
    </w:div>
    <w:div w:id="1456748930">
      <w:bodyDiv w:val="1"/>
      <w:marLeft w:val="0"/>
      <w:marRight w:val="0"/>
      <w:marTop w:val="0"/>
      <w:marBottom w:val="0"/>
      <w:divBdr>
        <w:top w:val="none" w:sz="0" w:space="0" w:color="auto"/>
        <w:left w:val="none" w:sz="0" w:space="0" w:color="auto"/>
        <w:bottom w:val="none" w:sz="0" w:space="0" w:color="auto"/>
        <w:right w:val="none" w:sz="0" w:space="0" w:color="auto"/>
      </w:divBdr>
    </w:div>
    <w:div w:id="1463157440">
      <w:bodyDiv w:val="1"/>
      <w:marLeft w:val="0"/>
      <w:marRight w:val="0"/>
      <w:marTop w:val="0"/>
      <w:marBottom w:val="0"/>
      <w:divBdr>
        <w:top w:val="none" w:sz="0" w:space="0" w:color="auto"/>
        <w:left w:val="none" w:sz="0" w:space="0" w:color="auto"/>
        <w:bottom w:val="none" w:sz="0" w:space="0" w:color="auto"/>
        <w:right w:val="none" w:sz="0" w:space="0" w:color="auto"/>
      </w:divBdr>
    </w:div>
    <w:div w:id="1464426222">
      <w:bodyDiv w:val="1"/>
      <w:marLeft w:val="0"/>
      <w:marRight w:val="0"/>
      <w:marTop w:val="0"/>
      <w:marBottom w:val="0"/>
      <w:divBdr>
        <w:top w:val="none" w:sz="0" w:space="0" w:color="auto"/>
        <w:left w:val="none" w:sz="0" w:space="0" w:color="auto"/>
        <w:bottom w:val="none" w:sz="0" w:space="0" w:color="auto"/>
        <w:right w:val="none" w:sz="0" w:space="0" w:color="auto"/>
      </w:divBdr>
    </w:div>
    <w:div w:id="1466118147">
      <w:bodyDiv w:val="1"/>
      <w:marLeft w:val="0"/>
      <w:marRight w:val="0"/>
      <w:marTop w:val="0"/>
      <w:marBottom w:val="0"/>
      <w:divBdr>
        <w:top w:val="none" w:sz="0" w:space="0" w:color="auto"/>
        <w:left w:val="none" w:sz="0" w:space="0" w:color="auto"/>
        <w:bottom w:val="none" w:sz="0" w:space="0" w:color="auto"/>
        <w:right w:val="none" w:sz="0" w:space="0" w:color="auto"/>
      </w:divBdr>
    </w:div>
    <w:div w:id="1466659205">
      <w:bodyDiv w:val="1"/>
      <w:marLeft w:val="0"/>
      <w:marRight w:val="0"/>
      <w:marTop w:val="0"/>
      <w:marBottom w:val="0"/>
      <w:divBdr>
        <w:top w:val="none" w:sz="0" w:space="0" w:color="auto"/>
        <w:left w:val="none" w:sz="0" w:space="0" w:color="auto"/>
        <w:bottom w:val="none" w:sz="0" w:space="0" w:color="auto"/>
        <w:right w:val="none" w:sz="0" w:space="0" w:color="auto"/>
      </w:divBdr>
    </w:div>
    <w:div w:id="1469587518">
      <w:bodyDiv w:val="1"/>
      <w:marLeft w:val="0"/>
      <w:marRight w:val="0"/>
      <w:marTop w:val="0"/>
      <w:marBottom w:val="0"/>
      <w:divBdr>
        <w:top w:val="none" w:sz="0" w:space="0" w:color="auto"/>
        <w:left w:val="none" w:sz="0" w:space="0" w:color="auto"/>
        <w:bottom w:val="none" w:sz="0" w:space="0" w:color="auto"/>
        <w:right w:val="none" w:sz="0" w:space="0" w:color="auto"/>
      </w:divBdr>
    </w:div>
    <w:div w:id="1472402750">
      <w:bodyDiv w:val="1"/>
      <w:marLeft w:val="0"/>
      <w:marRight w:val="0"/>
      <w:marTop w:val="0"/>
      <w:marBottom w:val="0"/>
      <w:divBdr>
        <w:top w:val="none" w:sz="0" w:space="0" w:color="auto"/>
        <w:left w:val="none" w:sz="0" w:space="0" w:color="auto"/>
        <w:bottom w:val="none" w:sz="0" w:space="0" w:color="auto"/>
        <w:right w:val="none" w:sz="0" w:space="0" w:color="auto"/>
      </w:divBdr>
    </w:div>
    <w:div w:id="1478257948">
      <w:bodyDiv w:val="1"/>
      <w:marLeft w:val="0"/>
      <w:marRight w:val="0"/>
      <w:marTop w:val="0"/>
      <w:marBottom w:val="0"/>
      <w:divBdr>
        <w:top w:val="none" w:sz="0" w:space="0" w:color="auto"/>
        <w:left w:val="none" w:sz="0" w:space="0" w:color="auto"/>
        <w:bottom w:val="none" w:sz="0" w:space="0" w:color="auto"/>
        <w:right w:val="none" w:sz="0" w:space="0" w:color="auto"/>
      </w:divBdr>
    </w:div>
    <w:div w:id="1481310822">
      <w:bodyDiv w:val="1"/>
      <w:marLeft w:val="0"/>
      <w:marRight w:val="0"/>
      <w:marTop w:val="0"/>
      <w:marBottom w:val="0"/>
      <w:divBdr>
        <w:top w:val="none" w:sz="0" w:space="0" w:color="auto"/>
        <w:left w:val="none" w:sz="0" w:space="0" w:color="auto"/>
        <w:bottom w:val="none" w:sz="0" w:space="0" w:color="auto"/>
        <w:right w:val="none" w:sz="0" w:space="0" w:color="auto"/>
      </w:divBdr>
    </w:div>
    <w:div w:id="1483231387">
      <w:bodyDiv w:val="1"/>
      <w:marLeft w:val="0"/>
      <w:marRight w:val="0"/>
      <w:marTop w:val="0"/>
      <w:marBottom w:val="0"/>
      <w:divBdr>
        <w:top w:val="none" w:sz="0" w:space="0" w:color="auto"/>
        <w:left w:val="none" w:sz="0" w:space="0" w:color="auto"/>
        <w:bottom w:val="none" w:sz="0" w:space="0" w:color="auto"/>
        <w:right w:val="none" w:sz="0" w:space="0" w:color="auto"/>
      </w:divBdr>
    </w:div>
    <w:div w:id="1484157098">
      <w:bodyDiv w:val="1"/>
      <w:marLeft w:val="0"/>
      <w:marRight w:val="0"/>
      <w:marTop w:val="0"/>
      <w:marBottom w:val="0"/>
      <w:divBdr>
        <w:top w:val="none" w:sz="0" w:space="0" w:color="auto"/>
        <w:left w:val="none" w:sz="0" w:space="0" w:color="auto"/>
        <w:bottom w:val="none" w:sz="0" w:space="0" w:color="auto"/>
        <w:right w:val="none" w:sz="0" w:space="0" w:color="auto"/>
      </w:divBdr>
    </w:div>
    <w:div w:id="1489056596">
      <w:bodyDiv w:val="1"/>
      <w:marLeft w:val="0"/>
      <w:marRight w:val="0"/>
      <w:marTop w:val="0"/>
      <w:marBottom w:val="0"/>
      <w:divBdr>
        <w:top w:val="none" w:sz="0" w:space="0" w:color="auto"/>
        <w:left w:val="none" w:sz="0" w:space="0" w:color="auto"/>
        <w:bottom w:val="none" w:sz="0" w:space="0" w:color="auto"/>
        <w:right w:val="none" w:sz="0" w:space="0" w:color="auto"/>
      </w:divBdr>
      <w:divsChild>
        <w:div w:id="1783265163">
          <w:marLeft w:val="480"/>
          <w:marRight w:val="0"/>
          <w:marTop w:val="0"/>
          <w:marBottom w:val="0"/>
          <w:divBdr>
            <w:top w:val="none" w:sz="0" w:space="0" w:color="auto"/>
            <w:left w:val="none" w:sz="0" w:space="0" w:color="auto"/>
            <w:bottom w:val="none" w:sz="0" w:space="0" w:color="auto"/>
            <w:right w:val="none" w:sz="0" w:space="0" w:color="auto"/>
          </w:divBdr>
        </w:div>
        <w:div w:id="2028406487">
          <w:marLeft w:val="480"/>
          <w:marRight w:val="0"/>
          <w:marTop w:val="0"/>
          <w:marBottom w:val="0"/>
          <w:divBdr>
            <w:top w:val="none" w:sz="0" w:space="0" w:color="auto"/>
            <w:left w:val="none" w:sz="0" w:space="0" w:color="auto"/>
            <w:bottom w:val="none" w:sz="0" w:space="0" w:color="auto"/>
            <w:right w:val="none" w:sz="0" w:space="0" w:color="auto"/>
          </w:divBdr>
        </w:div>
        <w:div w:id="889413948">
          <w:marLeft w:val="480"/>
          <w:marRight w:val="0"/>
          <w:marTop w:val="0"/>
          <w:marBottom w:val="0"/>
          <w:divBdr>
            <w:top w:val="none" w:sz="0" w:space="0" w:color="auto"/>
            <w:left w:val="none" w:sz="0" w:space="0" w:color="auto"/>
            <w:bottom w:val="none" w:sz="0" w:space="0" w:color="auto"/>
            <w:right w:val="none" w:sz="0" w:space="0" w:color="auto"/>
          </w:divBdr>
        </w:div>
        <w:div w:id="1354769807">
          <w:marLeft w:val="480"/>
          <w:marRight w:val="0"/>
          <w:marTop w:val="0"/>
          <w:marBottom w:val="0"/>
          <w:divBdr>
            <w:top w:val="none" w:sz="0" w:space="0" w:color="auto"/>
            <w:left w:val="none" w:sz="0" w:space="0" w:color="auto"/>
            <w:bottom w:val="none" w:sz="0" w:space="0" w:color="auto"/>
            <w:right w:val="none" w:sz="0" w:space="0" w:color="auto"/>
          </w:divBdr>
        </w:div>
        <w:div w:id="188613972">
          <w:marLeft w:val="480"/>
          <w:marRight w:val="0"/>
          <w:marTop w:val="0"/>
          <w:marBottom w:val="0"/>
          <w:divBdr>
            <w:top w:val="none" w:sz="0" w:space="0" w:color="auto"/>
            <w:left w:val="none" w:sz="0" w:space="0" w:color="auto"/>
            <w:bottom w:val="none" w:sz="0" w:space="0" w:color="auto"/>
            <w:right w:val="none" w:sz="0" w:space="0" w:color="auto"/>
          </w:divBdr>
        </w:div>
        <w:div w:id="2025327021">
          <w:marLeft w:val="480"/>
          <w:marRight w:val="0"/>
          <w:marTop w:val="0"/>
          <w:marBottom w:val="0"/>
          <w:divBdr>
            <w:top w:val="none" w:sz="0" w:space="0" w:color="auto"/>
            <w:left w:val="none" w:sz="0" w:space="0" w:color="auto"/>
            <w:bottom w:val="none" w:sz="0" w:space="0" w:color="auto"/>
            <w:right w:val="none" w:sz="0" w:space="0" w:color="auto"/>
          </w:divBdr>
        </w:div>
        <w:div w:id="400295194">
          <w:marLeft w:val="480"/>
          <w:marRight w:val="0"/>
          <w:marTop w:val="0"/>
          <w:marBottom w:val="0"/>
          <w:divBdr>
            <w:top w:val="none" w:sz="0" w:space="0" w:color="auto"/>
            <w:left w:val="none" w:sz="0" w:space="0" w:color="auto"/>
            <w:bottom w:val="none" w:sz="0" w:space="0" w:color="auto"/>
            <w:right w:val="none" w:sz="0" w:space="0" w:color="auto"/>
          </w:divBdr>
        </w:div>
        <w:div w:id="1098713711">
          <w:marLeft w:val="480"/>
          <w:marRight w:val="0"/>
          <w:marTop w:val="0"/>
          <w:marBottom w:val="0"/>
          <w:divBdr>
            <w:top w:val="none" w:sz="0" w:space="0" w:color="auto"/>
            <w:left w:val="none" w:sz="0" w:space="0" w:color="auto"/>
            <w:bottom w:val="none" w:sz="0" w:space="0" w:color="auto"/>
            <w:right w:val="none" w:sz="0" w:space="0" w:color="auto"/>
          </w:divBdr>
        </w:div>
        <w:div w:id="784037024">
          <w:marLeft w:val="480"/>
          <w:marRight w:val="0"/>
          <w:marTop w:val="0"/>
          <w:marBottom w:val="0"/>
          <w:divBdr>
            <w:top w:val="none" w:sz="0" w:space="0" w:color="auto"/>
            <w:left w:val="none" w:sz="0" w:space="0" w:color="auto"/>
            <w:bottom w:val="none" w:sz="0" w:space="0" w:color="auto"/>
            <w:right w:val="none" w:sz="0" w:space="0" w:color="auto"/>
          </w:divBdr>
        </w:div>
        <w:div w:id="715201862">
          <w:marLeft w:val="480"/>
          <w:marRight w:val="0"/>
          <w:marTop w:val="0"/>
          <w:marBottom w:val="0"/>
          <w:divBdr>
            <w:top w:val="none" w:sz="0" w:space="0" w:color="auto"/>
            <w:left w:val="none" w:sz="0" w:space="0" w:color="auto"/>
            <w:bottom w:val="none" w:sz="0" w:space="0" w:color="auto"/>
            <w:right w:val="none" w:sz="0" w:space="0" w:color="auto"/>
          </w:divBdr>
        </w:div>
        <w:div w:id="935089345">
          <w:marLeft w:val="480"/>
          <w:marRight w:val="0"/>
          <w:marTop w:val="0"/>
          <w:marBottom w:val="0"/>
          <w:divBdr>
            <w:top w:val="none" w:sz="0" w:space="0" w:color="auto"/>
            <w:left w:val="none" w:sz="0" w:space="0" w:color="auto"/>
            <w:bottom w:val="none" w:sz="0" w:space="0" w:color="auto"/>
            <w:right w:val="none" w:sz="0" w:space="0" w:color="auto"/>
          </w:divBdr>
        </w:div>
        <w:div w:id="1243175541">
          <w:marLeft w:val="480"/>
          <w:marRight w:val="0"/>
          <w:marTop w:val="0"/>
          <w:marBottom w:val="0"/>
          <w:divBdr>
            <w:top w:val="none" w:sz="0" w:space="0" w:color="auto"/>
            <w:left w:val="none" w:sz="0" w:space="0" w:color="auto"/>
            <w:bottom w:val="none" w:sz="0" w:space="0" w:color="auto"/>
            <w:right w:val="none" w:sz="0" w:space="0" w:color="auto"/>
          </w:divBdr>
        </w:div>
        <w:div w:id="1584219873">
          <w:marLeft w:val="480"/>
          <w:marRight w:val="0"/>
          <w:marTop w:val="0"/>
          <w:marBottom w:val="0"/>
          <w:divBdr>
            <w:top w:val="none" w:sz="0" w:space="0" w:color="auto"/>
            <w:left w:val="none" w:sz="0" w:space="0" w:color="auto"/>
            <w:bottom w:val="none" w:sz="0" w:space="0" w:color="auto"/>
            <w:right w:val="none" w:sz="0" w:space="0" w:color="auto"/>
          </w:divBdr>
        </w:div>
        <w:div w:id="413478483">
          <w:marLeft w:val="480"/>
          <w:marRight w:val="0"/>
          <w:marTop w:val="0"/>
          <w:marBottom w:val="0"/>
          <w:divBdr>
            <w:top w:val="none" w:sz="0" w:space="0" w:color="auto"/>
            <w:left w:val="none" w:sz="0" w:space="0" w:color="auto"/>
            <w:bottom w:val="none" w:sz="0" w:space="0" w:color="auto"/>
            <w:right w:val="none" w:sz="0" w:space="0" w:color="auto"/>
          </w:divBdr>
        </w:div>
        <w:div w:id="1273170198">
          <w:marLeft w:val="480"/>
          <w:marRight w:val="0"/>
          <w:marTop w:val="0"/>
          <w:marBottom w:val="0"/>
          <w:divBdr>
            <w:top w:val="none" w:sz="0" w:space="0" w:color="auto"/>
            <w:left w:val="none" w:sz="0" w:space="0" w:color="auto"/>
            <w:bottom w:val="none" w:sz="0" w:space="0" w:color="auto"/>
            <w:right w:val="none" w:sz="0" w:space="0" w:color="auto"/>
          </w:divBdr>
        </w:div>
        <w:div w:id="2116899826">
          <w:marLeft w:val="480"/>
          <w:marRight w:val="0"/>
          <w:marTop w:val="0"/>
          <w:marBottom w:val="0"/>
          <w:divBdr>
            <w:top w:val="none" w:sz="0" w:space="0" w:color="auto"/>
            <w:left w:val="none" w:sz="0" w:space="0" w:color="auto"/>
            <w:bottom w:val="none" w:sz="0" w:space="0" w:color="auto"/>
            <w:right w:val="none" w:sz="0" w:space="0" w:color="auto"/>
          </w:divBdr>
        </w:div>
        <w:div w:id="75173446">
          <w:marLeft w:val="480"/>
          <w:marRight w:val="0"/>
          <w:marTop w:val="0"/>
          <w:marBottom w:val="0"/>
          <w:divBdr>
            <w:top w:val="none" w:sz="0" w:space="0" w:color="auto"/>
            <w:left w:val="none" w:sz="0" w:space="0" w:color="auto"/>
            <w:bottom w:val="none" w:sz="0" w:space="0" w:color="auto"/>
            <w:right w:val="none" w:sz="0" w:space="0" w:color="auto"/>
          </w:divBdr>
        </w:div>
        <w:div w:id="793641998">
          <w:marLeft w:val="480"/>
          <w:marRight w:val="0"/>
          <w:marTop w:val="0"/>
          <w:marBottom w:val="0"/>
          <w:divBdr>
            <w:top w:val="none" w:sz="0" w:space="0" w:color="auto"/>
            <w:left w:val="none" w:sz="0" w:space="0" w:color="auto"/>
            <w:bottom w:val="none" w:sz="0" w:space="0" w:color="auto"/>
            <w:right w:val="none" w:sz="0" w:space="0" w:color="auto"/>
          </w:divBdr>
        </w:div>
        <w:div w:id="249895197">
          <w:marLeft w:val="480"/>
          <w:marRight w:val="0"/>
          <w:marTop w:val="0"/>
          <w:marBottom w:val="0"/>
          <w:divBdr>
            <w:top w:val="none" w:sz="0" w:space="0" w:color="auto"/>
            <w:left w:val="none" w:sz="0" w:space="0" w:color="auto"/>
            <w:bottom w:val="none" w:sz="0" w:space="0" w:color="auto"/>
            <w:right w:val="none" w:sz="0" w:space="0" w:color="auto"/>
          </w:divBdr>
        </w:div>
        <w:div w:id="1093935376">
          <w:marLeft w:val="480"/>
          <w:marRight w:val="0"/>
          <w:marTop w:val="0"/>
          <w:marBottom w:val="0"/>
          <w:divBdr>
            <w:top w:val="none" w:sz="0" w:space="0" w:color="auto"/>
            <w:left w:val="none" w:sz="0" w:space="0" w:color="auto"/>
            <w:bottom w:val="none" w:sz="0" w:space="0" w:color="auto"/>
            <w:right w:val="none" w:sz="0" w:space="0" w:color="auto"/>
          </w:divBdr>
        </w:div>
        <w:div w:id="596596676">
          <w:marLeft w:val="480"/>
          <w:marRight w:val="0"/>
          <w:marTop w:val="0"/>
          <w:marBottom w:val="0"/>
          <w:divBdr>
            <w:top w:val="none" w:sz="0" w:space="0" w:color="auto"/>
            <w:left w:val="none" w:sz="0" w:space="0" w:color="auto"/>
            <w:bottom w:val="none" w:sz="0" w:space="0" w:color="auto"/>
            <w:right w:val="none" w:sz="0" w:space="0" w:color="auto"/>
          </w:divBdr>
        </w:div>
        <w:div w:id="922682335">
          <w:marLeft w:val="480"/>
          <w:marRight w:val="0"/>
          <w:marTop w:val="0"/>
          <w:marBottom w:val="0"/>
          <w:divBdr>
            <w:top w:val="none" w:sz="0" w:space="0" w:color="auto"/>
            <w:left w:val="none" w:sz="0" w:space="0" w:color="auto"/>
            <w:bottom w:val="none" w:sz="0" w:space="0" w:color="auto"/>
            <w:right w:val="none" w:sz="0" w:space="0" w:color="auto"/>
          </w:divBdr>
        </w:div>
        <w:div w:id="1729454246">
          <w:marLeft w:val="480"/>
          <w:marRight w:val="0"/>
          <w:marTop w:val="0"/>
          <w:marBottom w:val="0"/>
          <w:divBdr>
            <w:top w:val="none" w:sz="0" w:space="0" w:color="auto"/>
            <w:left w:val="none" w:sz="0" w:space="0" w:color="auto"/>
            <w:bottom w:val="none" w:sz="0" w:space="0" w:color="auto"/>
            <w:right w:val="none" w:sz="0" w:space="0" w:color="auto"/>
          </w:divBdr>
        </w:div>
        <w:div w:id="1479761869">
          <w:marLeft w:val="480"/>
          <w:marRight w:val="0"/>
          <w:marTop w:val="0"/>
          <w:marBottom w:val="0"/>
          <w:divBdr>
            <w:top w:val="none" w:sz="0" w:space="0" w:color="auto"/>
            <w:left w:val="none" w:sz="0" w:space="0" w:color="auto"/>
            <w:bottom w:val="none" w:sz="0" w:space="0" w:color="auto"/>
            <w:right w:val="none" w:sz="0" w:space="0" w:color="auto"/>
          </w:divBdr>
        </w:div>
        <w:div w:id="1659768420">
          <w:marLeft w:val="480"/>
          <w:marRight w:val="0"/>
          <w:marTop w:val="0"/>
          <w:marBottom w:val="0"/>
          <w:divBdr>
            <w:top w:val="none" w:sz="0" w:space="0" w:color="auto"/>
            <w:left w:val="none" w:sz="0" w:space="0" w:color="auto"/>
            <w:bottom w:val="none" w:sz="0" w:space="0" w:color="auto"/>
            <w:right w:val="none" w:sz="0" w:space="0" w:color="auto"/>
          </w:divBdr>
        </w:div>
        <w:div w:id="1453326942">
          <w:marLeft w:val="480"/>
          <w:marRight w:val="0"/>
          <w:marTop w:val="0"/>
          <w:marBottom w:val="0"/>
          <w:divBdr>
            <w:top w:val="none" w:sz="0" w:space="0" w:color="auto"/>
            <w:left w:val="none" w:sz="0" w:space="0" w:color="auto"/>
            <w:bottom w:val="none" w:sz="0" w:space="0" w:color="auto"/>
            <w:right w:val="none" w:sz="0" w:space="0" w:color="auto"/>
          </w:divBdr>
        </w:div>
        <w:div w:id="1004623002">
          <w:marLeft w:val="480"/>
          <w:marRight w:val="0"/>
          <w:marTop w:val="0"/>
          <w:marBottom w:val="0"/>
          <w:divBdr>
            <w:top w:val="none" w:sz="0" w:space="0" w:color="auto"/>
            <w:left w:val="none" w:sz="0" w:space="0" w:color="auto"/>
            <w:bottom w:val="none" w:sz="0" w:space="0" w:color="auto"/>
            <w:right w:val="none" w:sz="0" w:space="0" w:color="auto"/>
          </w:divBdr>
        </w:div>
        <w:div w:id="112289220">
          <w:marLeft w:val="480"/>
          <w:marRight w:val="0"/>
          <w:marTop w:val="0"/>
          <w:marBottom w:val="0"/>
          <w:divBdr>
            <w:top w:val="none" w:sz="0" w:space="0" w:color="auto"/>
            <w:left w:val="none" w:sz="0" w:space="0" w:color="auto"/>
            <w:bottom w:val="none" w:sz="0" w:space="0" w:color="auto"/>
            <w:right w:val="none" w:sz="0" w:space="0" w:color="auto"/>
          </w:divBdr>
        </w:div>
        <w:div w:id="971709081">
          <w:marLeft w:val="480"/>
          <w:marRight w:val="0"/>
          <w:marTop w:val="0"/>
          <w:marBottom w:val="0"/>
          <w:divBdr>
            <w:top w:val="none" w:sz="0" w:space="0" w:color="auto"/>
            <w:left w:val="none" w:sz="0" w:space="0" w:color="auto"/>
            <w:bottom w:val="none" w:sz="0" w:space="0" w:color="auto"/>
            <w:right w:val="none" w:sz="0" w:space="0" w:color="auto"/>
          </w:divBdr>
        </w:div>
        <w:div w:id="991644663">
          <w:marLeft w:val="480"/>
          <w:marRight w:val="0"/>
          <w:marTop w:val="0"/>
          <w:marBottom w:val="0"/>
          <w:divBdr>
            <w:top w:val="none" w:sz="0" w:space="0" w:color="auto"/>
            <w:left w:val="none" w:sz="0" w:space="0" w:color="auto"/>
            <w:bottom w:val="none" w:sz="0" w:space="0" w:color="auto"/>
            <w:right w:val="none" w:sz="0" w:space="0" w:color="auto"/>
          </w:divBdr>
        </w:div>
        <w:div w:id="337585588">
          <w:marLeft w:val="480"/>
          <w:marRight w:val="0"/>
          <w:marTop w:val="0"/>
          <w:marBottom w:val="0"/>
          <w:divBdr>
            <w:top w:val="none" w:sz="0" w:space="0" w:color="auto"/>
            <w:left w:val="none" w:sz="0" w:space="0" w:color="auto"/>
            <w:bottom w:val="none" w:sz="0" w:space="0" w:color="auto"/>
            <w:right w:val="none" w:sz="0" w:space="0" w:color="auto"/>
          </w:divBdr>
        </w:div>
        <w:div w:id="1633054482">
          <w:marLeft w:val="480"/>
          <w:marRight w:val="0"/>
          <w:marTop w:val="0"/>
          <w:marBottom w:val="0"/>
          <w:divBdr>
            <w:top w:val="none" w:sz="0" w:space="0" w:color="auto"/>
            <w:left w:val="none" w:sz="0" w:space="0" w:color="auto"/>
            <w:bottom w:val="none" w:sz="0" w:space="0" w:color="auto"/>
            <w:right w:val="none" w:sz="0" w:space="0" w:color="auto"/>
          </w:divBdr>
        </w:div>
      </w:divsChild>
    </w:div>
    <w:div w:id="1489520239">
      <w:bodyDiv w:val="1"/>
      <w:marLeft w:val="0"/>
      <w:marRight w:val="0"/>
      <w:marTop w:val="0"/>
      <w:marBottom w:val="0"/>
      <w:divBdr>
        <w:top w:val="none" w:sz="0" w:space="0" w:color="auto"/>
        <w:left w:val="none" w:sz="0" w:space="0" w:color="auto"/>
        <w:bottom w:val="none" w:sz="0" w:space="0" w:color="auto"/>
        <w:right w:val="none" w:sz="0" w:space="0" w:color="auto"/>
      </w:divBdr>
    </w:div>
    <w:div w:id="1492134706">
      <w:bodyDiv w:val="1"/>
      <w:marLeft w:val="0"/>
      <w:marRight w:val="0"/>
      <w:marTop w:val="0"/>
      <w:marBottom w:val="0"/>
      <w:divBdr>
        <w:top w:val="none" w:sz="0" w:space="0" w:color="auto"/>
        <w:left w:val="none" w:sz="0" w:space="0" w:color="auto"/>
        <w:bottom w:val="none" w:sz="0" w:space="0" w:color="auto"/>
        <w:right w:val="none" w:sz="0" w:space="0" w:color="auto"/>
      </w:divBdr>
    </w:div>
    <w:div w:id="1492797993">
      <w:bodyDiv w:val="1"/>
      <w:marLeft w:val="0"/>
      <w:marRight w:val="0"/>
      <w:marTop w:val="0"/>
      <w:marBottom w:val="0"/>
      <w:divBdr>
        <w:top w:val="none" w:sz="0" w:space="0" w:color="auto"/>
        <w:left w:val="none" w:sz="0" w:space="0" w:color="auto"/>
        <w:bottom w:val="none" w:sz="0" w:space="0" w:color="auto"/>
        <w:right w:val="none" w:sz="0" w:space="0" w:color="auto"/>
      </w:divBdr>
    </w:div>
    <w:div w:id="1496846428">
      <w:bodyDiv w:val="1"/>
      <w:marLeft w:val="0"/>
      <w:marRight w:val="0"/>
      <w:marTop w:val="0"/>
      <w:marBottom w:val="0"/>
      <w:divBdr>
        <w:top w:val="none" w:sz="0" w:space="0" w:color="auto"/>
        <w:left w:val="none" w:sz="0" w:space="0" w:color="auto"/>
        <w:bottom w:val="none" w:sz="0" w:space="0" w:color="auto"/>
        <w:right w:val="none" w:sz="0" w:space="0" w:color="auto"/>
      </w:divBdr>
    </w:div>
    <w:div w:id="1497916798">
      <w:bodyDiv w:val="1"/>
      <w:marLeft w:val="0"/>
      <w:marRight w:val="0"/>
      <w:marTop w:val="0"/>
      <w:marBottom w:val="0"/>
      <w:divBdr>
        <w:top w:val="none" w:sz="0" w:space="0" w:color="auto"/>
        <w:left w:val="none" w:sz="0" w:space="0" w:color="auto"/>
        <w:bottom w:val="none" w:sz="0" w:space="0" w:color="auto"/>
        <w:right w:val="none" w:sz="0" w:space="0" w:color="auto"/>
      </w:divBdr>
    </w:div>
    <w:div w:id="1498961130">
      <w:bodyDiv w:val="1"/>
      <w:marLeft w:val="0"/>
      <w:marRight w:val="0"/>
      <w:marTop w:val="0"/>
      <w:marBottom w:val="0"/>
      <w:divBdr>
        <w:top w:val="none" w:sz="0" w:space="0" w:color="auto"/>
        <w:left w:val="none" w:sz="0" w:space="0" w:color="auto"/>
        <w:bottom w:val="none" w:sz="0" w:space="0" w:color="auto"/>
        <w:right w:val="none" w:sz="0" w:space="0" w:color="auto"/>
      </w:divBdr>
    </w:div>
    <w:div w:id="1500269126">
      <w:bodyDiv w:val="1"/>
      <w:marLeft w:val="0"/>
      <w:marRight w:val="0"/>
      <w:marTop w:val="0"/>
      <w:marBottom w:val="0"/>
      <w:divBdr>
        <w:top w:val="none" w:sz="0" w:space="0" w:color="auto"/>
        <w:left w:val="none" w:sz="0" w:space="0" w:color="auto"/>
        <w:bottom w:val="none" w:sz="0" w:space="0" w:color="auto"/>
        <w:right w:val="none" w:sz="0" w:space="0" w:color="auto"/>
      </w:divBdr>
    </w:div>
    <w:div w:id="1501893020">
      <w:bodyDiv w:val="1"/>
      <w:marLeft w:val="0"/>
      <w:marRight w:val="0"/>
      <w:marTop w:val="0"/>
      <w:marBottom w:val="0"/>
      <w:divBdr>
        <w:top w:val="none" w:sz="0" w:space="0" w:color="auto"/>
        <w:left w:val="none" w:sz="0" w:space="0" w:color="auto"/>
        <w:bottom w:val="none" w:sz="0" w:space="0" w:color="auto"/>
        <w:right w:val="none" w:sz="0" w:space="0" w:color="auto"/>
      </w:divBdr>
      <w:divsChild>
        <w:div w:id="541285999">
          <w:marLeft w:val="480"/>
          <w:marRight w:val="0"/>
          <w:marTop w:val="0"/>
          <w:marBottom w:val="0"/>
          <w:divBdr>
            <w:top w:val="none" w:sz="0" w:space="0" w:color="auto"/>
            <w:left w:val="none" w:sz="0" w:space="0" w:color="auto"/>
            <w:bottom w:val="none" w:sz="0" w:space="0" w:color="auto"/>
            <w:right w:val="none" w:sz="0" w:space="0" w:color="auto"/>
          </w:divBdr>
        </w:div>
        <w:div w:id="265819773">
          <w:marLeft w:val="480"/>
          <w:marRight w:val="0"/>
          <w:marTop w:val="0"/>
          <w:marBottom w:val="0"/>
          <w:divBdr>
            <w:top w:val="none" w:sz="0" w:space="0" w:color="auto"/>
            <w:left w:val="none" w:sz="0" w:space="0" w:color="auto"/>
            <w:bottom w:val="none" w:sz="0" w:space="0" w:color="auto"/>
            <w:right w:val="none" w:sz="0" w:space="0" w:color="auto"/>
          </w:divBdr>
        </w:div>
        <w:div w:id="1117675253">
          <w:marLeft w:val="480"/>
          <w:marRight w:val="0"/>
          <w:marTop w:val="0"/>
          <w:marBottom w:val="0"/>
          <w:divBdr>
            <w:top w:val="none" w:sz="0" w:space="0" w:color="auto"/>
            <w:left w:val="none" w:sz="0" w:space="0" w:color="auto"/>
            <w:bottom w:val="none" w:sz="0" w:space="0" w:color="auto"/>
            <w:right w:val="none" w:sz="0" w:space="0" w:color="auto"/>
          </w:divBdr>
        </w:div>
        <w:div w:id="716780529">
          <w:marLeft w:val="480"/>
          <w:marRight w:val="0"/>
          <w:marTop w:val="0"/>
          <w:marBottom w:val="0"/>
          <w:divBdr>
            <w:top w:val="none" w:sz="0" w:space="0" w:color="auto"/>
            <w:left w:val="none" w:sz="0" w:space="0" w:color="auto"/>
            <w:bottom w:val="none" w:sz="0" w:space="0" w:color="auto"/>
            <w:right w:val="none" w:sz="0" w:space="0" w:color="auto"/>
          </w:divBdr>
        </w:div>
        <w:div w:id="1525631129">
          <w:marLeft w:val="480"/>
          <w:marRight w:val="0"/>
          <w:marTop w:val="0"/>
          <w:marBottom w:val="0"/>
          <w:divBdr>
            <w:top w:val="none" w:sz="0" w:space="0" w:color="auto"/>
            <w:left w:val="none" w:sz="0" w:space="0" w:color="auto"/>
            <w:bottom w:val="none" w:sz="0" w:space="0" w:color="auto"/>
            <w:right w:val="none" w:sz="0" w:space="0" w:color="auto"/>
          </w:divBdr>
        </w:div>
        <w:div w:id="1870757708">
          <w:marLeft w:val="480"/>
          <w:marRight w:val="0"/>
          <w:marTop w:val="0"/>
          <w:marBottom w:val="0"/>
          <w:divBdr>
            <w:top w:val="none" w:sz="0" w:space="0" w:color="auto"/>
            <w:left w:val="none" w:sz="0" w:space="0" w:color="auto"/>
            <w:bottom w:val="none" w:sz="0" w:space="0" w:color="auto"/>
            <w:right w:val="none" w:sz="0" w:space="0" w:color="auto"/>
          </w:divBdr>
        </w:div>
        <w:div w:id="416488094">
          <w:marLeft w:val="480"/>
          <w:marRight w:val="0"/>
          <w:marTop w:val="0"/>
          <w:marBottom w:val="0"/>
          <w:divBdr>
            <w:top w:val="none" w:sz="0" w:space="0" w:color="auto"/>
            <w:left w:val="none" w:sz="0" w:space="0" w:color="auto"/>
            <w:bottom w:val="none" w:sz="0" w:space="0" w:color="auto"/>
            <w:right w:val="none" w:sz="0" w:space="0" w:color="auto"/>
          </w:divBdr>
        </w:div>
        <w:div w:id="430703946">
          <w:marLeft w:val="480"/>
          <w:marRight w:val="0"/>
          <w:marTop w:val="0"/>
          <w:marBottom w:val="0"/>
          <w:divBdr>
            <w:top w:val="none" w:sz="0" w:space="0" w:color="auto"/>
            <w:left w:val="none" w:sz="0" w:space="0" w:color="auto"/>
            <w:bottom w:val="none" w:sz="0" w:space="0" w:color="auto"/>
            <w:right w:val="none" w:sz="0" w:space="0" w:color="auto"/>
          </w:divBdr>
        </w:div>
        <w:div w:id="164781380">
          <w:marLeft w:val="480"/>
          <w:marRight w:val="0"/>
          <w:marTop w:val="0"/>
          <w:marBottom w:val="0"/>
          <w:divBdr>
            <w:top w:val="none" w:sz="0" w:space="0" w:color="auto"/>
            <w:left w:val="none" w:sz="0" w:space="0" w:color="auto"/>
            <w:bottom w:val="none" w:sz="0" w:space="0" w:color="auto"/>
            <w:right w:val="none" w:sz="0" w:space="0" w:color="auto"/>
          </w:divBdr>
        </w:div>
        <w:div w:id="137381235">
          <w:marLeft w:val="480"/>
          <w:marRight w:val="0"/>
          <w:marTop w:val="0"/>
          <w:marBottom w:val="0"/>
          <w:divBdr>
            <w:top w:val="none" w:sz="0" w:space="0" w:color="auto"/>
            <w:left w:val="none" w:sz="0" w:space="0" w:color="auto"/>
            <w:bottom w:val="none" w:sz="0" w:space="0" w:color="auto"/>
            <w:right w:val="none" w:sz="0" w:space="0" w:color="auto"/>
          </w:divBdr>
        </w:div>
        <w:div w:id="55590151">
          <w:marLeft w:val="480"/>
          <w:marRight w:val="0"/>
          <w:marTop w:val="0"/>
          <w:marBottom w:val="0"/>
          <w:divBdr>
            <w:top w:val="none" w:sz="0" w:space="0" w:color="auto"/>
            <w:left w:val="none" w:sz="0" w:space="0" w:color="auto"/>
            <w:bottom w:val="none" w:sz="0" w:space="0" w:color="auto"/>
            <w:right w:val="none" w:sz="0" w:space="0" w:color="auto"/>
          </w:divBdr>
        </w:div>
        <w:div w:id="2002855157">
          <w:marLeft w:val="480"/>
          <w:marRight w:val="0"/>
          <w:marTop w:val="0"/>
          <w:marBottom w:val="0"/>
          <w:divBdr>
            <w:top w:val="none" w:sz="0" w:space="0" w:color="auto"/>
            <w:left w:val="none" w:sz="0" w:space="0" w:color="auto"/>
            <w:bottom w:val="none" w:sz="0" w:space="0" w:color="auto"/>
            <w:right w:val="none" w:sz="0" w:space="0" w:color="auto"/>
          </w:divBdr>
        </w:div>
        <w:div w:id="699667618">
          <w:marLeft w:val="480"/>
          <w:marRight w:val="0"/>
          <w:marTop w:val="0"/>
          <w:marBottom w:val="0"/>
          <w:divBdr>
            <w:top w:val="none" w:sz="0" w:space="0" w:color="auto"/>
            <w:left w:val="none" w:sz="0" w:space="0" w:color="auto"/>
            <w:bottom w:val="none" w:sz="0" w:space="0" w:color="auto"/>
            <w:right w:val="none" w:sz="0" w:space="0" w:color="auto"/>
          </w:divBdr>
        </w:div>
        <w:div w:id="902720722">
          <w:marLeft w:val="480"/>
          <w:marRight w:val="0"/>
          <w:marTop w:val="0"/>
          <w:marBottom w:val="0"/>
          <w:divBdr>
            <w:top w:val="none" w:sz="0" w:space="0" w:color="auto"/>
            <w:left w:val="none" w:sz="0" w:space="0" w:color="auto"/>
            <w:bottom w:val="none" w:sz="0" w:space="0" w:color="auto"/>
            <w:right w:val="none" w:sz="0" w:space="0" w:color="auto"/>
          </w:divBdr>
        </w:div>
        <w:div w:id="71701045">
          <w:marLeft w:val="480"/>
          <w:marRight w:val="0"/>
          <w:marTop w:val="0"/>
          <w:marBottom w:val="0"/>
          <w:divBdr>
            <w:top w:val="none" w:sz="0" w:space="0" w:color="auto"/>
            <w:left w:val="none" w:sz="0" w:space="0" w:color="auto"/>
            <w:bottom w:val="none" w:sz="0" w:space="0" w:color="auto"/>
            <w:right w:val="none" w:sz="0" w:space="0" w:color="auto"/>
          </w:divBdr>
        </w:div>
        <w:div w:id="1999260190">
          <w:marLeft w:val="480"/>
          <w:marRight w:val="0"/>
          <w:marTop w:val="0"/>
          <w:marBottom w:val="0"/>
          <w:divBdr>
            <w:top w:val="none" w:sz="0" w:space="0" w:color="auto"/>
            <w:left w:val="none" w:sz="0" w:space="0" w:color="auto"/>
            <w:bottom w:val="none" w:sz="0" w:space="0" w:color="auto"/>
            <w:right w:val="none" w:sz="0" w:space="0" w:color="auto"/>
          </w:divBdr>
        </w:div>
        <w:div w:id="1468015771">
          <w:marLeft w:val="480"/>
          <w:marRight w:val="0"/>
          <w:marTop w:val="0"/>
          <w:marBottom w:val="0"/>
          <w:divBdr>
            <w:top w:val="none" w:sz="0" w:space="0" w:color="auto"/>
            <w:left w:val="none" w:sz="0" w:space="0" w:color="auto"/>
            <w:bottom w:val="none" w:sz="0" w:space="0" w:color="auto"/>
            <w:right w:val="none" w:sz="0" w:space="0" w:color="auto"/>
          </w:divBdr>
        </w:div>
        <w:div w:id="2055109990">
          <w:marLeft w:val="480"/>
          <w:marRight w:val="0"/>
          <w:marTop w:val="0"/>
          <w:marBottom w:val="0"/>
          <w:divBdr>
            <w:top w:val="none" w:sz="0" w:space="0" w:color="auto"/>
            <w:left w:val="none" w:sz="0" w:space="0" w:color="auto"/>
            <w:bottom w:val="none" w:sz="0" w:space="0" w:color="auto"/>
            <w:right w:val="none" w:sz="0" w:space="0" w:color="auto"/>
          </w:divBdr>
        </w:div>
        <w:div w:id="1071465084">
          <w:marLeft w:val="480"/>
          <w:marRight w:val="0"/>
          <w:marTop w:val="0"/>
          <w:marBottom w:val="0"/>
          <w:divBdr>
            <w:top w:val="none" w:sz="0" w:space="0" w:color="auto"/>
            <w:left w:val="none" w:sz="0" w:space="0" w:color="auto"/>
            <w:bottom w:val="none" w:sz="0" w:space="0" w:color="auto"/>
            <w:right w:val="none" w:sz="0" w:space="0" w:color="auto"/>
          </w:divBdr>
        </w:div>
        <w:div w:id="187792520">
          <w:marLeft w:val="480"/>
          <w:marRight w:val="0"/>
          <w:marTop w:val="0"/>
          <w:marBottom w:val="0"/>
          <w:divBdr>
            <w:top w:val="none" w:sz="0" w:space="0" w:color="auto"/>
            <w:left w:val="none" w:sz="0" w:space="0" w:color="auto"/>
            <w:bottom w:val="none" w:sz="0" w:space="0" w:color="auto"/>
            <w:right w:val="none" w:sz="0" w:space="0" w:color="auto"/>
          </w:divBdr>
        </w:div>
        <w:div w:id="470171050">
          <w:marLeft w:val="480"/>
          <w:marRight w:val="0"/>
          <w:marTop w:val="0"/>
          <w:marBottom w:val="0"/>
          <w:divBdr>
            <w:top w:val="none" w:sz="0" w:space="0" w:color="auto"/>
            <w:left w:val="none" w:sz="0" w:space="0" w:color="auto"/>
            <w:bottom w:val="none" w:sz="0" w:space="0" w:color="auto"/>
            <w:right w:val="none" w:sz="0" w:space="0" w:color="auto"/>
          </w:divBdr>
        </w:div>
        <w:div w:id="1672023659">
          <w:marLeft w:val="480"/>
          <w:marRight w:val="0"/>
          <w:marTop w:val="0"/>
          <w:marBottom w:val="0"/>
          <w:divBdr>
            <w:top w:val="none" w:sz="0" w:space="0" w:color="auto"/>
            <w:left w:val="none" w:sz="0" w:space="0" w:color="auto"/>
            <w:bottom w:val="none" w:sz="0" w:space="0" w:color="auto"/>
            <w:right w:val="none" w:sz="0" w:space="0" w:color="auto"/>
          </w:divBdr>
        </w:div>
        <w:div w:id="1591235720">
          <w:marLeft w:val="480"/>
          <w:marRight w:val="0"/>
          <w:marTop w:val="0"/>
          <w:marBottom w:val="0"/>
          <w:divBdr>
            <w:top w:val="none" w:sz="0" w:space="0" w:color="auto"/>
            <w:left w:val="none" w:sz="0" w:space="0" w:color="auto"/>
            <w:bottom w:val="none" w:sz="0" w:space="0" w:color="auto"/>
            <w:right w:val="none" w:sz="0" w:space="0" w:color="auto"/>
          </w:divBdr>
        </w:div>
        <w:div w:id="1890609156">
          <w:marLeft w:val="480"/>
          <w:marRight w:val="0"/>
          <w:marTop w:val="0"/>
          <w:marBottom w:val="0"/>
          <w:divBdr>
            <w:top w:val="none" w:sz="0" w:space="0" w:color="auto"/>
            <w:left w:val="none" w:sz="0" w:space="0" w:color="auto"/>
            <w:bottom w:val="none" w:sz="0" w:space="0" w:color="auto"/>
            <w:right w:val="none" w:sz="0" w:space="0" w:color="auto"/>
          </w:divBdr>
        </w:div>
        <w:div w:id="1605262200">
          <w:marLeft w:val="480"/>
          <w:marRight w:val="0"/>
          <w:marTop w:val="0"/>
          <w:marBottom w:val="0"/>
          <w:divBdr>
            <w:top w:val="none" w:sz="0" w:space="0" w:color="auto"/>
            <w:left w:val="none" w:sz="0" w:space="0" w:color="auto"/>
            <w:bottom w:val="none" w:sz="0" w:space="0" w:color="auto"/>
            <w:right w:val="none" w:sz="0" w:space="0" w:color="auto"/>
          </w:divBdr>
        </w:div>
        <w:div w:id="1698308802">
          <w:marLeft w:val="480"/>
          <w:marRight w:val="0"/>
          <w:marTop w:val="0"/>
          <w:marBottom w:val="0"/>
          <w:divBdr>
            <w:top w:val="none" w:sz="0" w:space="0" w:color="auto"/>
            <w:left w:val="none" w:sz="0" w:space="0" w:color="auto"/>
            <w:bottom w:val="none" w:sz="0" w:space="0" w:color="auto"/>
            <w:right w:val="none" w:sz="0" w:space="0" w:color="auto"/>
          </w:divBdr>
        </w:div>
        <w:div w:id="1119033483">
          <w:marLeft w:val="480"/>
          <w:marRight w:val="0"/>
          <w:marTop w:val="0"/>
          <w:marBottom w:val="0"/>
          <w:divBdr>
            <w:top w:val="none" w:sz="0" w:space="0" w:color="auto"/>
            <w:left w:val="none" w:sz="0" w:space="0" w:color="auto"/>
            <w:bottom w:val="none" w:sz="0" w:space="0" w:color="auto"/>
            <w:right w:val="none" w:sz="0" w:space="0" w:color="auto"/>
          </w:divBdr>
        </w:div>
        <w:div w:id="95516725">
          <w:marLeft w:val="480"/>
          <w:marRight w:val="0"/>
          <w:marTop w:val="0"/>
          <w:marBottom w:val="0"/>
          <w:divBdr>
            <w:top w:val="none" w:sz="0" w:space="0" w:color="auto"/>
            <w:left w:val="none" w:sz="0" w:space="0" w:color="auto"/>
            <w:bottom w:val="none" w:sz="0" w:space="0" w:color="auto"/>
            <w:right w:val="none" w:sz="0" w:space="0" w:color="auto"/>
          </w:divBdr>
        </w:div>
        <w:div w:id="191842014">
          <w:marLeft w:val="480"/>
          <w:marRight w:val="0"/>
          <w:marTop w:val="0"/>
          <w:marBottom w:val="0"/>
          <w:divBdr>
            <w:top w:val="none" w:sz="0" w:space="0" w:color="auto"/>
            <w:left w:val="none" w:sz="0" w:space="0" w:color="auto"/>
            <w:bottom w:val="none" w:sz="0" w:space="0" w:color="auto"/>
            <w:right w:val="none" w:sz="0" w:space="0" w:color="auto"/>
          </w:divBdr>
        </w:div>
        <w:div w:id="832841300">
          <w:marLeft w:val="480"/>
          <w:marRight w:val="0"/>
          <w:marTop w:val="0"/>
          <w:marBottom w:val="0"/>
          <w:divBdr>
            <w:top w:val="none" w:sz="0" w:space="0" w:color="auto"/>
            <w:left w:val="none" w:sz="0" w:space="0" w:color="auto"/>
            <w:bottom w:val="none" w:sz="0" w:space="0" w:color="auto"/>
            <w:right w:val="none" w:sz="0" w:space="0" w:color="auto"/>
          </w:divBdr>
        </w:div>
        <w:div w:id="279073941">
          <w:marLeft w:val="480"/>
          <w:marRight w:val="0"/>
          <w:marTop w:val="0"/>
          <w:marBottom w:val="0"/>
          <w:divBdr>
            <w:top w:val="none" w:sz="0" w:space="0" w:color="auto"/>
            <w:left w:val="none" w:sz="0" w:space="0" w:color="auto"/>
            <w:bottom w:val="none" w:sz="0" w:space="0" w:color="auto"/>
            <w:right w:val="none" w:sz="0" w:space="0" w:color="auto"/>
          </w:divBdr>
        </w:div>
        <w:div w:id="1968047664">
          <w:marLeft w:val="480"/>
          <w:marRight w:val="0"/>
          <w:marTop w:val="0"/>
          <w:marBottom w:val="0"/>
          <w:divBdr>
            <w:top w:val="none" w:sz="0" w:space="0" w:color="auto"/>
            <w:left w:val="none" w:sz="0" w:space="0" w:color="auto"/>
            <w:bottom w:val="none" w:sz="0" w:space="0" w:color="auto"/>
            <w:right w:val="none" w:sz="0" w:space="0" w:color="auto"/>
          </w:divBdr>
        </w:div>
      </w:divsChild>
    </w:div>
    <w:div w:id="1508130135">
      <w:bodyDiv w:val="1"/>
      <w:marLeft w:val="0"/>
      <w:marRight w:val="0"/>
      <w:marTop w:val="0"/>
      <w:marBottom w:val="0"/>
      <w:divBdr>
        <w:top w:val="none" w:sz="0" w:space="0" w:color="auto"/>
        <w:left w:val="none" w:sz="0" w:space="0" w:color="auto"/>
        <w:bottom w:val="none" w:sz="0" w:space="0" w:color="auto"/>
        <w:right w:val="none" w:sz="0" w:space="0" w:color="auto"/>
      </w:divBdr>
    </w:div>
    <w:div w:id="1513497480">
      <w:bodyDiv w:val="1"/>
      <w:marLeft w:val="0"/>
      <w:marRight w:val="0"/>
      <w:marTop w:val="0"/>
      <w:marBottom w:val="0"/>
      <w:divBdr>
        <w:top w:val="none" w:sz="0" w:space="0" w:color="auto"/>
        <w:left w:val="none" w:sz="0" w:space="0" w:color="auto"/>
        <w:bottom w:val="none" w:sz="0" w:space="0" w:color="auto"/>
        <w:right w:val="none" w:sz="0" w:space="0" w:color="auto"/>
      </w:divBdr>
      <w:divsChild>
        <w:div w:id="1103036996">
          <w:marLeft w:val="480"/>
          <w:marRight w:val="0"/>
          <w:marTop w:val="0"/>
          <w:marBottom w:val="0"/>
          <w:divBdr>
            <w:top w:val="none" w:sz="0" w:space="0" w:color="auto"/>
            <w:left w:val="none" w:sz="0" w:space="0" w:color="auto"/>
            <w:bottom w:val="none" w:sz="0" w:space="0" w:color="auto"/>
            <w:right w:val="none" w:sz="0" w:space="0" w:color="auto"/>
          </w:divBdr>
        </w:div>
        <w:div w:id="2055614642">
          <w:marLeft w:val="480"/>
          <w:marRight w:val="0"/>
          <w:marTop w:val="0"/>
          <w:marBottom w:val="0"/>
          <w:divBdr>
            <w:top w:val="none" w:sz="0" w:space="0" w:color="auto"/>
            <w:left w:val="none" w:sz="0" w:space="0" w:color="auto"/>
            <w:bottom w:val="none" w:sz="0" w:space="0" w:color="auto"/>
            <w:right w:val="none" w:sz="0" w:space="0" w:color="auto"/>
          </w:divBdr>
        </w:div>
        <w:div w:id="2144500194">
          <w:marLeft w:val="480"/>
          <w:marRight w:val="0"/>
          <w:marTop w:val="0"/>
          <w:marBottom w:val="0"/>
          <w:divBdr>
            <w:top w:val="none" w:sz="0" w:space="0" w:color="auto"/>
            <w:left w:val="none" w:sz="0" w:space="0" w:color="auto"/>
            <w:bottom w:val="none" w:sz="0" w:space="0" w:color="auto"/>
            <w:right w:val="none" w:sz="0" w:space="0" w:color="auto"/>
          </w:divBdr>
        </w:div>
        <w:div w:id="645822363">
          <w:marLeft w:val="480"/>
          <w:marRight w:val="0"/>
          <w:marTop w:val="0"/>
          <w:marBottom w:val="0"/>
          <w:divBdr>
            <w:top w:val="none" w:sz="0" w:space="0" w:color="auto"/>
            <w:left w:val="none" w:sz="0" w:space="0" w:color="auto"/>
            <w:bottom w:val="none" w:sz="0" w:space="0" w:color="auto"/>
            <w:right w:val="none" w:sz="0" w:space="0" w:color="auto"/>
          </w:divBdr>
        </w:div>
        <w:div w:id="1793280748">
          <w:marLeft w:val="480"/>
          <w:marRight w:val="0"/>
          <w:marTop w:val="0"/>
          <w:marBottom w:val="0"/>
          <w:divBdr>
            <w:top w:val="none" w:sz="0" w:space="0" w:color="auto"/>
            <w:left w:val="none" w:sz="0" w:space="0" w:color="auto"/>
            <w:bottom w:val="none" w:sz="0" w:space="0" w:color="auto"/>
            <w:right w:val="none" w:sz="0" w:space="0" w:color="auto"/>
          </w:divBdr>
        </w:div>
        <w:div w:id="1684891486">
          <w:marLeft w:val="480"/>
          <w:marRight w:val="0"/>
          <w:marTop w:val="0"/>
          <w:marBottom w:val="0"/>
          <w:divBdr>
            <w:top w:val="none" w:sz="0" w:space="0" w:color="auto"/>
            <w:left w:val="none" w:sz="0" w:space="0" w:color="auto"/>
            <w:bottom w:val="none" w:sz="0" w:space="0" w:color="auto"/>
            <w:right w:val="none" w:sz="0" w:space="0" w:color="auto"/>
          </w:divBdr>
        </w:div>
        <w:div w:id="1749620895">
          <w:marLeft w:val="480"/>
          <w:marRight w:val="0"/>
          <w:marTop w:val="0"/>
          <w:marBottom w:val="0"/>
          <w:divBdr>
            <w:top w:val="none" w:sz="0" w:space="0" w:color="auto"/>
            <w:left w:val="none" w:sz="0" w:space="0" w:color="auto"/>
            <w:bottom w:val="none" w:sz="0" w:space="0" w:color="auto"/>
            <w:right w:val="none" w:sz="0" w:space="0" w:color="auto"/>
          </w:divBdr>
        </w:div>
        <w:div w:id="1072461884">
          <w:marLeft w:val="480"/>
          <w:marRight w:val="0"/>
          <w:marTop w:val="0"/>
          <w:marBottom w:val="0"/>
          <w:divBdr>
            <w:top w:val="none" w:sz="0" w:space="0" w:color="auto"/>
            <w:left w:val="none" w:sz="0" w:space="0" w:color="auto"/>
            <w:bottom w:val="none" w:sz="0" w:space="0" w:color="auto"/>
            <w:right w:val="none" w:sz="0" w:space="0" w:color="auto"/>
          </w:divBdr>
        </w:div>
        <w:div w:id="1467090837">
          <w:marLeft w:val="480"/>
          <w:marRight w:val="0"/>
          <w:marTop w:val="0"/>
          <w:marBottom w:val="0"/>
          <w:divBdr>
            <w:top w:val="none" w:sz="0" w:space="0" w:color="auto"/>
            <w:left w:val="none" w:sz="0" w:space="0" w:color="auto"/>
            <w:bottom w:val="none" w:sz="0" w:space="0" w:color="auto"/>
            <w:right w:val="none" w:sz="0" w:space="0" w:color="auto"/>
          </w:divBdr>
        </w:div>
        <w:div w:id="433130667">
          <w:marLeft w:val="480"/>
          <w:marRight w:val="0"/>
          <w:marTop w:val="0"/>
          <w:marBottom w:val="0"/>
          <w:divBdr>
            <w:top w:val="none" w:sz="0" w:space="0" w:color="auto"/>
            <w:left w:val="none" w:sz="0" w:space="0" w:color="auto"/>
            <w:bottom w:val="none" w:sz="0" w:space="0" w:color="auto"/>
            <w:right w:val="none" w:sz="0" w:space="0" w:color="auto"/>
          </w:divBdr>
        </w:div>
        <w:div w:id="538325923">
          <w:marLeft w:val="480"/>
          <w:marRight w:val="0"/>
          <w:marTop w:val="0"/>
          <w:marBottom w:val="0"/>
          <w:divBdr>
            <w:top w:val="none" w:sz="0" w:space="0" w:color="auto"/>
            <w:left w:val="none" w:sz="0" w:space="0" w:color="auto"/>
            <w:bottom w:val="none" w:sz="0" w:space="0" w:color="auto"/>
            <w:right w:val="none" w:sz="0" w:space="0" w:color="auto"/>
          </w:divBdr>
        </w:div>
        <w:div w:id="532763856">
          <w:marLeft w:val="480"/>
          <w:marRight w:val="0"/>
          <w:marTop w:val="0"/>
          <w:marBottom w:val="0"/>
          <w:divBdr>
            <w:top w:val="none" w:sz="0" w:space="0" w:color="auto"/>
            <w:left w:val="none" w:sz="0" w:space="0" w:color="auto"/>
            <w:bottom w:val="none" w:sz="0" w:space="0" w:color="auto"/>
            <w:right w:val="none" w:sz="0" w:space="0" w:color="auto"/>
          </w:divBdr>
        </w:div>
        <w:div w:id="1753695899">
          <w:marLeft w:val="480"/>
          <w:marRight w:val="0"/>
          <w:marTop w:val="0"/>
          <w:marBottom w:val="0"/>
          <w:divBdr>
            <w:top w:val="none" w:sz="0" w:space="0" w:color="auto"/>
            <w:left w:val="none" w:sz="0" w:space="0" w:color="auto"/>
            <w:bottom w:val="none" w:sz="0" w:space="0" w:color="auto"/>
            <w:right w:val="none" w:sz="0" w:space="0" w:color="auto"/>
          </w:divBdr>
        </w:div>
        <w:div w:id="1096949180">
          <w:marLeft w:val="480"/>
          <w:marRight w:val="0"/>
          <w:marTop w:val="0"/>
          <w:marBottom w:val="0"/>
          <w:divBdr>
            <w:top w:val="none" w:sz="0" w:space="0" w:color="auto"/>
            <w:left w:val="none" w:sz="0" w:space="0" w:color="auto"/>
            <w:bottom w:val="none" w:sz="0" w:space="0" w:color="auto"/>
            <w:right w:val="none" w:sz="0" w:space="0" w:color="auto"/>
          </w:divBdr>
        </w:div>
        <w:div w:id="1310673034">
          <w:marLeft w:val="480"/>
          <w:marRight w:val="0"/>
          <w:marTop w:val="0"/>
          <w:marBottom w:val="0"/>
          <w:divBdr>
            <w:top w:val="none" w:sz="0" w:space="0" w:color="auto"/>
            <w:left w:val="none" w:sz="0" w:space="0" w:color="auto"/>
            <w:bottom w:val="none" w:sz="0" w:space="0" w:color="auto"/>
            <w:right w:val="none" w:sz="0" w:space="0" w:color="auto"/>
          </w:divBdr>
        </w:div>
        <w:div w:id="550120164">
          <w:marLeft w:val="480"/>
          <w:marRight w:val="0"/>
          <w:marTop w:val="0"/>
          <w:marBottom w:val="0"/>
          <w:divBdr>
            <w:top w:val="none" w:sz="0" w:space="0" w:color="auto"/>
            <w:left w:val="none" w:sz="0" w:space="0" w:color="auto"/>
            <w:bottom w:val="none" w:sz="0" w:space="0" w:color="auto"/>
            <w:right w:val="none" w:sz="0" w:space="0" w:color="auto"/>
          </w:divBdr>
        </w:div>
        <w:div w:id="913900329">
          <w:marLeft w:val="480"/>
          <w:marRight w:val="0"/>
          <w:marTop w:val="0"/>
          <w:marBottom w:val="0"/>
          <w:divBdr>
            <w:top w:val="none" w:sz="0" w:space="0" w:color="auto"/>
            <w:left w:val="none" w:sz="0" w:space="0" w:color="auto"/>
            <w:bottom w:val="none" w:sz="0" w:space="0" w:color="auto"/>
            <w:right w:val="none" w:sz="0" w:space="0" w:color="auto"/>
          </w:divBdr>
        </w:div>
        <w:div w:id="1468815173">
          <w:marLeft w:val="480"/>
          <w:marRight w:val="0"/>
          <w:marTop w:val="0"/>
          <w:marBottom w:val="0"/>
          <w:divBdr>
            <w:top w:val="none" w:sz="0" w:space="0" w:color="auto"/>
            <w:left w:val="none" w:sz="0" w:space="0" w:color="auto"/>
            <w:bottom w:val="none" w:sz="0" w:space="0" w:color="auto"/>
            <w:right w:val="none" w:sz="0" w:space="0" w:color="auto"/>
          </w:divBdr>
        </w:div>
        <w:div w:id="1981614321">
          <w:marLeft w:val="480"/>
          <w:marRight w:val="0"/>
          <w:marTop w:val="0"/>
          <w:marBottom w:val="0"/>
          <w:divBdr>
            <w:top w:val="none" w:sz="0" w:space="0" w:color="auto"/>
            <w:left w:val="none" w:sz="0" w:space="0" w:color="auto"/>
            <w:bottom w:val="none" w:sz="0" w:space="0" w:color="auto"/>
            <w:right w:val="none" w:sz="0" w:space="0" w:color="auto"/>
          </w:divBdr>
        </w:div>
        <w:div w:id="1785537865">
          <w:marLeft w:val="480"/>
          <w:marRight w:val="0"/>
          <w:marTop w:val="0"/>
          <w:marBottom w:val="0"/>
          <w:divBdr>
            <w:top w:val="none" w:sz="0" w:space="0" w:color="auto"/>
            <w:left w:val="none" w:sz="0" w:space="0" w:color="auto"/>
            <w:bottom w:val="none" w:sz="0" w:space="0" w:color="auto"/>
            <w:right w:val="none" w:sz="0" w:space="0" w:color="auto"/>
          </w:divBdr>
        </w:div>
        <w:div w:id="2122256480">
          <w:marLeft w:val="480"/>
          <w:marRight w:val="0"/>
          <w:marTop w:val="0"/>
          <w:marBottom w:val="0"/>
          <w:divBdr>
            <w:top w:val="none" w:sz="0" w:space="0" w:color="auto"/>
            <w:left w:val="none" w:sz="0" w:space="0" w:color="auto"/>
            <w:bottom w:val="none" w:sz="0" w:space="0" w:color="auto"/>
            <w:right w:val="none" w:sz="0" w:space="0" w:color="auto"/>
          </w:divBdr>
        </w:div>
        <w:div w:id="120541935">
          <w:marLeft w:val="480"/>
          <w:marRight w:val="0"/>
          <w:marTop w:val="0"/>
          <w:marBottom w:val="0"/>
          <w:divBdr>
            <w:top w:val="none" w:sz="0" w:space="0" w:color="auto"/>
            <w:left w:val="none" w:sz="0" w:space="0" w:color="auto"/>
            <w:bottom w:val="none" w:sz="0" w:space="0" w:color="auto"/>
            <w:right w:val="none" w:sz="0" w:space="0" w:color="auto"/>
          </w:divBdr>
        </w:div>
        <w:div w:id="1555311919">
          <w:marLeft w:val="480"/>
          <w:marRight w:val="0"/>
          <w:marTop w:val="0"/>
          <w:marBottom w:val="0"/>
          <w:divBdr>
            <w:top w:val="none" w:sz="0" w:space="0" w:color="auto"/>
            <w:left w:val="none" w:sz="0" w:space="0" w:color="auto"/>
            <w:bottom w:val="none" w:sz="0" w:space="0" w:color="auto"/>
            <w:right w:val="none" w:sz="0" w:space="0" w:color="auto"/>
          </w:divBdr>
        </w:div>
        <w:div w:id="1484850211">
          <w:marLeft w:val="480"/>
          <w:marRight w:val="0"/>
          <w:marTop w:val="0"/>
          <w:marBottom w:val="0"/>
          <w:divBdr>
            <w:top w:val="none" w:sz="0" w:space="0" w:color="auto"/>
            <w:left w:val="none" w:sz="0" w:space="0" w:color="auto"/>
            <w:bottom w:val="none" w:sz="0" w:space="0" w:color="auto"/>
            <w:right w:val="none" w:sz="0" w:space="0" w:color="auto"/>
          </w:divBdr>
        </w:div>
        <w:div w:id="1165365381">
          <w:marLeft w:val="480"/>
          <w:marRight w:val="0"/>
          <w:marTop w:val="0"/>
          <w:marBottom w:val="0"/>
          <w:divBdr>
            <w:top w:val="none" w:sz="0" w:space="0" w:color="auto"/>
            <w:left w:val="none" w:sz="0" w:space="0" w:color="auto"/>
            <w:bottom w:val="none" w:sz="0" w:space="0" w:color="auto"/>
            <w:right w:val="none" w:sz="0" w:space="0" w:color="auto"/>
          </w:divBdr>
        </w:div>
        <w:div w:id="260142690">
          <w:marLeft w:val="480"/>
          <w:marRight w:val="0"/>
          <w:marTop w:val="0"/>
          <w:marBottom w:val="0"/>
          <w:divBdr>
            <w:top w:val="none" w:sz="0" w:space="0" w:color="auto"/>
            <w:left w:val="none" w:sz="0" w:space="0" w:color="auto"/>
            <w:bottom w:val="none" w:sz="0" w:space="0" w:color="auto"/>
            <w:right w:val="none" w:sz="0" w:space="0" w:color="auto"/>
          </w:divBdr>
        </w:div>
        <w:div w:id="39408101">
          <w:marLeft w:val="480"/>
          <w:marRight w:val="0"/>
          <w:marTop w:val="0"/>
          <w:marBottom w:val="0"/>
          <w:divBdr>
            <w:top w:val="none" w:sz="0" w:space="0" w:color="auto"/>
            <w:left w:val="none" w:sz="0" w:space="0" w:color="auto"/>
            <w:bottom w:val="none" w:sz="0" w:space="0" w:color="auto"/>
            <w:right w:val="none" w:sz="0" w:space="0" w:color="auto"/>
          </w:divBdr>
        </w:div>
        <w:div w:id="408574909">
          <w:marLeft w:val="480"/>
          <w:marRight w:val="0"/>
          <w:marTop w:val="0"/>
          <w:marBottom w:val="0"/>
          <w:divBdr>
            <w:top w:val="none" w:sz="0" w:space="0" w:color="auto"/>
            <w:left w:val="none" w:sz="0" w:space="0" w:color="auto"/>
            <w:bottom w:val="none" w:sz="0" w:space="0" w:color="auto"/>
            <w:right w:val="none" w:sz="0" w:space="0" w:color="auto"/>
          </w:divBdr>
        </w:div>
        <w:div w:id="1747875774">
          <w:marLeft w:val="480"/>
          <w:marRight w:val="0"/>
          <w:marTop w:val="0"/>
          <w:marBottom w:val="0"/>
          <w:divBdr>
            <w:top w:val="none" w:sz="0" w:space="0" w:color="auto"/>
            <w:left w:val="none" w:sz="0" w:space="0" w:color="auto"/>
            <w:bottom w:val="none" w:sz="0" w:space="0" w:color="auto"/>
            <w:right w:val="none" w:sz="0" w:space="0" w:color="auto"/>
          </w:divBdr>
        </w:div>
        <w:div w:id="544872386">
          <w:marLeft w:val="480"/>
          <w:marRight w:val="0"/>
          <w:marTop w:val="0"/>
          <w:marBottom w:val="0"/>
          <w:divBdr>
            <w:top w:val="none" w:sz="0" w:space="0" w:color="auto"/>
            <w:left w:val="none" w:sz="0" w:space="0" w:color="auto"/>
            <w:bottom w:val="none" w:sz="0" w:space="0" w:color="auto"/>
            <w:right w:val="none" w:sz="0" w:space="0" w:color="auto"/>
          </w:divBdr>
        </w:div>
        <w:div w:id="323321475">
          <w:marLeft w:val="480"/>
          <w:marRight w:val="0"/>
          <w:marTop w:val="0"/>
          <w:marBottom w:val="0"/>
          <w:divBdr>
            <w:top w:val="none" w:sz="0" w:space="0" w:color="auto"/>
            <w:left w:val="none" w:sz="0" w:space="0" w:color="auto"/>
            <w:bottom w:val="none" w:sz="0" w:space="0" w:color="auto"/>
            <w:right w:val="none" w:sz="0" w:space="0" w:color="auto"/>
          </w:divBdr>
        </w:div>
        <w:div w:id="1829438396">
          <w:marLeft w:val="480"/>
          <w:marRight w:val="0"/>
          <w:marTop w:val="0"/>
          <w:marBottom w:val="0"/>
          <w:divBdr>
            <w:top w:val="none" w:sz="0" w:space="0" w:color="auto"/>
            <w:left w:val="none" w:sz="0" w:space="0" w:color="auto"/>
            <w:bottom w:val="none" w:sz="0" w:space="0" w:color="auto"/>
            <w:right w:val="none" w:sz="0" w:space="0" w:color="auto"/>
          </w:divBdr>
        </w:div>
        <w:div w:id="247692852">
          <w:marLeft w:val="480"/>
          <w:marRight w:val="0"/>
          <w:marTop w:val="0"/>
          <w:marBottom w:val="0"/>
          <w:divBdr>
            <w:top w:val="none" w:sz="0" w:space="0" w:color="auto"/>
            <w:left w:val="none" w:sz="0" w:space="0" w:color="auto"/>
            <w:bottom w:val="none" w:sz="0" w:space="0" w:color="auto"/>
            <w:right w:val="none" w:sz="0" w:space="0" w:color="auto"/>
          </w:divBdr>
        </w:div>
        <w:div w:id="1042704393">
          <w:marLeft w:val="480"/>
          <w:marRight w:val="0"/>
          <w:marTop w:val="0"/>
          <w:marBottom w:val="0"/>
          <w:divBdr>
            <w:top w:val="none" w:sz="0" w:space="0" w:color="auto"/>
            <w:left w:val="none" w:sz="0" w:space="0" w:color="auto"/>
            <w:bottom w:val="none" w:sz="0" w:space="0" w:color="auto"/>
            <w:right w:val="none" w:sz="0" w:space="0" w:color="auto"/>
          </w:divBdr>
        </w:div>
        <w:div w:id="1936665045">
          <w:marLeft w:val="480"/>
          <w:marRight w:val="0"/>
          <w:marTop w:val="0"/>
          <w:marBottom w:val="0"/>
          <w:divBdr>
            <w:top w:val="none" w:sz="0" w:space="0" w:color="auto"/>
            <w:left w:val="none" w:sz="0" w:space="0" w:color="auto"/>
            <w:bottom w:val="none" w:sz="0" w:space="0" w:color="auto"/>
            <w:right w:val="none" w:sz="0" w:space="0" w:color="auto"/>
          </w:divBdr>
        </w:div>
        <w:div w:id="1996294748">
          <w:marLeft w:val="480"/>
          <w:marRight w:val="0"/>
          <w:marTop w:val="0"/>
          <w:marBottom w:val="0"/>
          <w:divBdr>
            <w:top w:val="none" w:sz="0" w:space="0" w:color="auto"/>
            <w:left w:val="none" w:sz="0" w:space="0" w:color="auto"/>
            <w:bottom w:val="none" w:sz="0" w:space="0" w:color="auto"/>
            <w:right w:val="none" w:sz="0" w:space="0" w:color="auto"/>
          </w:divBdr>
        </w:div>
        <w:div w:id="932935710">
          <w:marLeft w:val="480"/>
          <w:marRight w:val="0"/>
          <w:marTop w:val="0"/>
          <w:marBottom w:val="0"/>
          <w:divBdr>
            <w:top w:val="none" w:sz="0" w:space="0" w:color="auto"/>
            <w:left w:val="none" w:sz="0" w:space="0" w:color="auto"/>
            <w:bottom w:val="none" w:sz="0" w:space="0" w:color="auto"/>
            <w:right w:val="none" w:sz="0" w:space="0" w:color="auto"/>
          </w:divBdr>
        </w:div>
        <w:div w:id="699472579">
          <w:marLeft w:val="480"/>
          <w:marRight w:val="0"/>
          <w:marTop w:val="0"/>
          <w:marBottom w:val="0"/>
          <w:divBdr>
            <w:top w:val="none" w:sz="0" w:space="0" w:color="auto"/>
            <w:left w:val="none" w:sz="0" w:space="0" w:color="auto"/>
            <w:bottom w:val="none" w:sz="0" w:space="0" w:color="auto"/>
            <w:right w:val="none" w:sz="0" w:space="0" w:color="auto"/>
          </w:divBdr>
        </w:div>
        <w:div w:id="330792936">
          <w:marLeft w:val="480"/>
          <w:marRight w:val="0"/>
          <w:marTop w:val="0"/>
          <w:marBottom w:val="0"/>
          <w:divBdr>
            <w:top w:val="none" w:sz="0" w:space="0" w:color="auto"/>
            <w:left w:val="none" w:sz="0" w:space="0" w:color="auto"/>
            <w:bottom w:val="none" w:sz="0" w:space="0" w:color="auto"/>
            <w:right w:val="none" w:sz="0" w:space="0" w:color="auto"/>
          </w:divBdr>
        </w:div>
        <w:div w:id="1676960998">
          <w:marLeft w:val="480"/>
          <w:marRight w:val="0"/>
          <w:marTop w:val="0"/>
          <w:marBottom w:val="0"/>
          <w:divBdr>
            <w:top w:val="none" w:sz="0" w:space="0" w:color="auto"/>
            <w:left w:val="none" w:sz="0" w:space="0" w:color="auto"/>
            <w:bottom w:val="none" w:sz="0" w:space="0" w:color="auto"/>
            <w:right w:val="none" w:sz="0" w:space="0" w:color="auto"/>
          </w:divBdr>
        </w:div>
        <w:div w:id="1097167753">
          <w:marLeft w:val="480"/>
          <w:marRight w:val="0"/>
          <w:marTop w:val="0"/>
          <w:marBottom w:val="0"/>
          <w:divBdr>
            <w:top w:val="none" w:sz="0" w:space="0" w:color="auto"/>
            <w:left w:val="none" w:sz="0" w:space="0" w:color="auto"/>
            <w:bottom w:val="none" w:sz="0" w:space="0" w:color="auto"/>
            <w:right w:val="none" w:sz="0" w:space="0" w:color="auto"/>
          </w:divBdr>
        </w:div>
        <w:div w:id="1576549706">
          <w:marLeft w:val="480"/>
          <w:marRight w:val="0"/>
          <w:marTop w:val="0"/>
          <w:marBottom w:val="0"/>
          <w:divBdr>
            <w:top w:val="none" w:sz="0" w:space="0" w:color="auto"/>
            <w:left w:val="none" w:sz="0" w:space="0" w:color="auto"/>
            <w:bottom w:val="none" w:sz="0" w:space="0" w:color="auto"/>
            <w:right w:val="none" w:sz="0" w:space="0" w:color="auto"/>
          </w:divBdr>
        </w:div>
        <w:div w:id="1648126449">
          <w:marLeft w:val="480"/>
          <w:marRight w:val="0"/>
          <w:marTop w:val="0"/>
          <w:marBottom w:val="0"/>
          <w:divBdr>
            <w:top w:val="none" w:sz="0" w:space="0" w:color="auto"/>
            <w:left w:val="none" w:sz="0" w:space="0" w:color="auto"/>
            <w:bottom w:val="none" w:sz="0" w:space="0" w:color="auto"/>
            <w:right w:val="none" w:sz="0" w:space="0" w:color="auto"/>
          </w:divBdr>
        </w:div>
        <w:div w:id="1845709671">
          <w:marLeft w:val="480"/>
          <w:marRight w:val="0"/>
          <w:marTop w:val="0"/>
          <w:marBottom w:val="0"/>
          <w:divBdr>
            <w:top w:val="none" w:sz="0" w:space="0" w:color="auto"/>
            <w:left w:val="none" w:sz="0" w:space="0" w:color="auto"/>
            <w:bottom w:val="none" w:sz="0" w:space="0" w:color="auto"/>
            <w:right w:val="none" w:sz="0" w:space="0" w:color="auto"/>
          </w:divBdr>
        </w:div>
        <w:div w:id="959724384">
          <w:marLeft w:val="480"/>
          <w:marRight w:val="0"/>
          <w:marTop w:val="0"/>
          <w:marBottom w:val="0"/>
          <w:divBdr>
            <w:top w:val="none" w:sz="0" w:space="0" w:color="auto"/>
            <w:left w:val="none" w:sz="0" w:space="0" w:color="auto"/>
            <w:bottom w:val="none" w:sz="0" w:space="0" w:color="auto"/>
            <w:right w:val="none" w:sz="0" w:space="0" w:color="auto"/>
          </w:divBdr>
        </w:div>
        <w:div w:id="612244761">
          <w:marLeft w:val="480"/>
          <w:marRight w:val="0"/>
          <w:marTop w:val="0"/>
          <w:marBottom w:val="0"/>
          <w:divBdr>
            <w:top w:val="none" w:sz="0" w:space="0" w:color="auto"/>
            <w:left w:val="none" w:sz="0" w:space="0" w:color="auto"/>
            <w:bottom w:val="none" w:sz="0" w:space="0" w:color="auto"/>
            <w:right w:val="none" w:sz="0" w:space="0" w:color="auto"/>
          </w:divBdr>
        </w:div>
        <w:div w:id="1785465510">
          <w:marLeft w:val="480"/>
          <w:marRight w:val="0"/>
          <w:marTop w:val="0"/>
          <w:marBottom w:val="0"/>
          <w:divBdr>
            <w:top w:val="none" w:sz="0" w:space="0" w:color="auto"/>
            <w:left w:val="none" w:sz="0" w:space="0" w:color="auto"/>
            <w:bottom w:val="none" w:sz="0" w:space="0" w:color="auto"/>
            <w:right w:val="none" w:sz="0" w:space="0" w:color="auto"/>
          </w:divBdr>
        </w:div>
        <w:div w:id="1525942977">
          <w:marLeft w:val="480"/>
          <w:marRight w:val="0"/>
          <w:marTop w:val="0"/>
          <w:marBottom w:val="0"/>
          <w:divBdr>
            <w:top w:val="none" w:sz="0" w:space="0" w:color="auto"/>
            <w:left w:val="none" w:sz="0" w:space="0" w:color="auto"/>
            <w:bottom w:val="none" w:sz="0" w:space="0" w:color="auto"/>
            <w:right w:val="none" w:sz="0" w:space="0" w:color="auto"/>
          </w:divBdr>
        </w:div>
        <w:div w:id="396783061">
          <w:marLeft w:val="480"/>
          <w:marRight w:val="0"/>
          <w:marTop w:val="0"/>
          <w:marBottom w:val="0"/>
          <w:divBdr>
            <w:top w:val="none" w:sz="0" w:space="0" w:color="auto"/>
            <w:left w:val="none" w:sz="0" w:space="0" w:color="auto"/>
            <w:bottom w:val="none" w:sz="0" w:space="0" w:color="auto"/>
            <w:right w:val="none" w:sz="0" w:space="0" w:color="auto"/>
          </w:divBdr>
        </w:div>
        <w:div w:id="324551684">
          <w:marLeft w:val="480"/>
          <w:marRight w:val="0"/>
          <w:marTop w:val="0"/>
          <w:marBottom w:val="0"/>
          <w:divBdr>
            <w:top w:val="none" w:sz="0" w:space="0" w:color="auto"/>
            <w:left w:val="none" w:sz="0" w:space="0" w:color="auto"/>
            <w:bottom w:val="none" w:sz="0" w:space="0" w:color="auto"/>
            <w:right w:val="none" w:sz="0" w:space="0" w:color="auto"/>
          </w:divBdr>
        </w:div>
        <w:div w:id="1304850967">
          <w:marLeft w:val="480"/>
          <w:marRight w:val="0"/>
          <w:marTop w:val="0"/>
          <w:marBottom w:val="0"/>
          <w:divBdr>
            <w:top w:val="none" w:sz="0" w:space="0" w:color="auto"/>
            <w:left w:val="none" w:sz="0" w:space="0" w:color="auto"/>
            <w:bottom w:val="none" w:sz="0" w:space="0" w:color="auto"/>
            <w:right w:val="none" w:sz="0" w:space="0" w:color="auto"/>
          </w:divBdr>
        </w:div>
        <w:div w:id="1313212217">
          <w:marLeft w:val="480"/>
          <w:marRight w:val="0"/>
          <w:marTop w:val="0"/>
          <w:marBottom w:val="0"/>
          <w:divBdr>
            <w:top w:val="none" w:sz="0" w:space="0" w:color="auto"/>
            <w:left w:val="none" w:sz="0" w:space="0" w:color="auto"/>
            <w:bottom w:val="none" w:sz="0" w:space="0" w:color="auto"/>
            <w:right w:val="none" w:sz="0" w:space="0" w:color="auto"/>
          </w:divBdr>
        </w:div>
        <w:div w:id="396322567">
          <w:marLeft w:val="480"/>
          <w:marRight w:val="0"/>
          <w:marTop w:val="0"/>
          <w:marBottom w:val="0"/>
          <w:divBdr>
            <w:top w:val="none" w:sz="0" w:space="0" w:color="auto"/>
            <w:left w:val="none" w:sz="0" w:space="0" w:color="auto"/>
            <w:bottom w:val="none" w:sz="0" w:space="0" w:color="auto"/>
            <w:right w:val="none" w:sz="0" w:space="0" w:color="auto"/>
          </w:divBdr>
        </w:div>
        <w:div w:id="1739672976">
          <w:marLeft w:val="480"/>
          <w:marRight w:val="0"/>
          <w:marTop w:val="0"/>
          <w:marBottom w:val="0"/>
          <w:divBdr>
            <w:top w:val="none" w:sz="0" w:space="0" w:color="auto"/>
            <w:left w:val="none" w:sz="0" w:space="0" w:color="auto"/>
            <w:bottom w:val="none" w:sz="0" w:space="0" w:color="auto"/>
            <w:right w:val="none" w:sz="0" w:space="0" w:color="auto"/>
          </w:divBdr>
        </w:div>
      </w:divsChild>
    </w:div>
    <w:div w:id="1514490903">
      <w:bodyDiv w:val="1"/>
      <w:marLeft w:val="0"/>
      <w:marRight w:val="0"/>
      <w:marTop w:val="0"/>
      <w:marBottom w:val="0"/>
      <w:divBdr>
        <w:top w:val="none" w:sz="0" w:space="0" w:color="auto"/>
        <w:left w:val="none" w:sz="0" w:space="0" w:color="auto"/>
        <w:bottom w:val="none" w:sz="0" w:space="0" w:color="auto"/>
        <w:right w:val="none" w:sz="0" w:space="0" w:color="auto"/>
      </w:divBdr>
    </w:div>
    <w:div w:id="1514681539">
      <w:bodyDiv w:val="1"/>
      <w:marLeft w:val="0"/>
      <w:marRight w:val="0"/>
      <w:marTop w:val="0"/>
      <w:marBottom w:val="0"/>
      <w:divBdr>
        <w:top w:val="none" w:sz="0" w:space="0" w:color="auto"/>
        <w:left w:val="none" w:sz="0" w:space="0" w:color="auto"/>
        <w:bottom w:val="none" w:sz="0" w:space="0" w:color="auto"/>
        <w:right w:val="none" w:sz="0" w:space="0" w:color="auto"/>
      </w:divBdr>
      <w:divsChild>
        <w:div w:id="1964193498">
          <w:marLeft w:val="0"/>
          <w:marRight w:val="0"/>
          <w:marTop w:val="0"/>
          <w:marBottom w:val="0"/>
          <w:divBdr>
            <w:top w:val="none" w:sz="0" w:space="0" w:color="auto"/>
            <w:left w:val="none" w:sz="0" w:space="0" w:color="auto"/>
            <w:bottom w:val="none" w:sz="0" w:space="0" w:color="auto"/>
            <w:right w:val="none" w:sz="0" w:space="0" w:color="auto"/>
          </w:divBdr>
          <w:divsChild>
            <w:div w:id="1491363907">
              <w:marLeft w:val="0"/>
              <w:marRight w:val="0"/>
              <w:marTop w:val="0"/>
              <w:marBottom w:val="0"/>
              <w:divBdr>
                <w:top w:val="none" w:sz="0" w:space="0" w:color="auto"/>
                <w:left w:val="none" w:sz="0" w:space="0" w:color="auto"/>
                <w:bottom w:val="none" w:sz="0" w:space="0" w:color="auto"/>
                <w:right w:val="none" w:sz="0" w:space="0" w:color="auto"/>
              </w:divBdr>
              <w:divsChild>
                <w:div w:id="1671441830">
                  <w:marLeft w:val="0"/>
                  <w:marRight w:val="0"/>
                  <w:marTop w:val="0"/>
                  <w:marBottom w:val="0"/>
                  <w:divBdr>
                    <w:top w:val="none" w:sz="0" w:space="0" w:color="auto"/>
                    <w:left w:val="none" w:sz="0" w:space="0" w:color="auto"/>
                    <w:bottom w:val="none" w:sz="0" w:space="0" w:color="auto"/>
                    <w:right w:val="none" w:sz="0" w:space="0" w:color="auto"/>
                  </w:divBdr>
                  <w:divsChild>
                    <w:div w:id="158809251">
                      <w:marLeft w:val="0"/>
                      <w:marRight w:val="0"/>
                      <w:marTop w:val="0"/>
                      <w:marBottom w:val="0"/>
                      <w:divBdr>
                        <w:top w:val="none" w:sz="0" w:space="0" w:color="auto"/>
                        <w:left w:val="none" w:sz="0" w:space="0" w:color="auto"/>
                        <w:bottom w:val="none" w:sz="0" w:space="0" w:color="auto"/>
                        <w:right w:val="none" w:sz="0" w:space="0" w:color="auto"/>
                      </w:divBdr>
                      <w:divsChild>
                        <w:div w:id="2092465948">
                          <w:marLeft w:val="0"/>
                          <w:marRight w:val="0"/>
                          <w:marTop w:val="0"/>
                          <w:marBottom w:val="0"/>
                          <w:divBdr>
                            <w:top w:val="none" w:sz="0" w:space="0" w:color="auto"/>
                            <w:left w:val="none" w:sz="0" w:space="0" w:color="auto"/>
                            <w:bottom w:val="none" w:sz="0" w:space="0" w:color="auto"/>
                            <w:right w:val="none" w:sz="0" w:space="0" w:color="auto"/>
                          </w:divBdr>
                          <w:divsChild>
                            <w:div w:id="45340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303058">
      <w:bodyDiv w:val="1"/>
      <w:marLeft w:val="0"/>
      <w:marRight w:val="0"/>
      <w:marTop w:val="0"/>
      <w:marBottom w:val="0"/>
      <w:divBdr>
        <w:top w:val="none" w:sz="0" w:space="0" w:color="auto"/>
        <w:left w:val="none" w:sz="0" w:space="0" w:color="auto"/>
        <w:bottom w:val="none" w:sz="0" w:space="0" w:color="auto"/>
        <w:right w:val="none" w:sz="0" w:space="0" w:color="auto"/>
      </w:divBdr>
    </w:div>
    <w:div w:id="1519006029">
      <w:bodyDiv w:val="1"/>
      <w:marLeft w:val="0"/>
      <w:marRight w:val="0"/>
      <w:marTop w:val="0"/>
      <w:marBottom w:val="0"/>
      <w:divBdr>
        <w:top w:val="none" w:sz="0" w:space="0" w:color="auto"/>
        <w:left w:val="none" w:sz="0" w:space="0" w:color="auto"/>
        <w:bottom w:val="none" w:sz="0" w:space="0" w:color="auto"/>
        <w:right w:val="none" w:sz="0" w:space="0" w:color="auto"/>
      </w:divBdr>
    </w:div>
    <w:div w:id="1520584554">
      <w:bodyDiv w:val="1"/>
      <w:marLeft w:val="0"/>
      <w:marRight w:val="0"/>
      <w:marTop w:val="0"/>
      <w:marBottom w:val="0"/>
      <w:divBdr>
        <w:top w:val="none" w:sz="0" w:space="0" w:color="auto"/>
        <w:left w:val="none" w:sz="0" w:space="0" w:color="auto"/>
        <w:bottom w:val="none" w:sz="0" w:space="0" w:color="auto"/>
        <w:right w:val="none" w:sz="0" w:space="0" w:color="auto"/>
      </w:divBdr>
    </w:div>
    <w:div w:id="1521118108">
      <w:bodyDiv w:val="1"/>
      <w:marLeft w:val="0"/>
      <w:marRight w:val="0"/>
      <w:marTop w:val="0"/>
      <w:marBottom w:val="0"/>
      <w:divBdr>
        <w:top w:val="none" w:sz="0" w:space="0" w:color="auto"/>
        <w:left w:val="none" w:sz="0" w:space="0" w:color="auto"/>
        <w:bottom w:val="none" w:sz="0" w:space="0" w:color="auto"/>
        <w:right w:val="none" w:sz="0" w:space="0" w:color="auto"/>
      </w:divBdr>
    </w:div>
    <w:div w:id="1521318760">
      <w:bodyDiv w:val="1"/>
      <w:marLeft w:val="0"/>
      <w:marRight w:val="0"/>
      <w:marTop w:val="0"/>
      <w:marBottom w:val="0"/>
      <w:divBdr>
        <w:top w:val="none" w:sz="0" w:space="0" w:color="auto"/>
        <w:left w:val="none" w:sz="0" w:space="0" w:color="auto"/>
        <w:bottom w:val="none" w:sz="0" w:space="0" w:color="auto"/>
        <w:right w:val="none" w:sz="0" w:space="0" w:color="auto"/>
      </w:divBdr>
    </w:div>
    <w:div w:id="1525246373">
      <w:bodyDiv w:val="1"/>
      <w:marLeft w:val="0"/>
      <w:marRight w:val="0"/>
      <w:marTop w:val="0"/>
      <w:marBottom w:val="0"/>
      <w:divBdr>
        <w:top w:val="none" w:sz="0" w:space="0" w:color="auto"/>
        <w:left w:val="none" w:sz="0" w:space="0" w:color="auto"/>
        <w:bottom w:val="none" w:sz="0" w:space="0" w:color="auto"/>
        <w:right w:val="none" w:sz="0" w:space="0" w:color="auto"/>
      </w:divBdr>
    </w:div>
    <w:div w:id="1525636535">
      <w:bodyDiv w:val="1"/>
      <w:marLeft w:val="0"/>
      <w:marRight w:val="0"/>
      <w:marTop w:val="0"/>
      <w:marBottom w:val="0"/>
      <w:divBdr>
        <w:top w:val="none" w:sz="0" w:space="0" w:color="auto"/>
        <w:left w:val="none" w:sz="0" w:space="0" w:color="auto"/>
        <w:bottom w:val="none" w:sz="0" w:space="0" w:color="auto"/>
        <w:right w:val="none" w:sz="0" w:space="0" w:color="auto"/>
      </w:divBdr>
    </w:div>
    <w:div w:id="1525825270">
      <w:bodyDiv w:val="1"/>
      <w:marLeft w:val="0"/>
      <w:marRight w:val="0"/>
      <w:marTop w:val="0"/>
      <w:marBottom w:val="0"/>
      <w:divBdr>
        <w:top w:val="none" w:sz="0" w:space="0" w:color="auto"/>
        <w:left w:val="none" w:sz="0" w:space="0" w:color="auto"/>
        <w:bottom w:val="none" w:sz="0" w:space="0" w:color="auto"/>
        <w:right w:val="none" w:sz="0" w:space="0" w:color="auto"/>
      </w:divBdr>
    </w:div>
    <w:div w:id="1534731197">
      <w:bodyDiv w:val="1"/>
      <w:marLeft w:val="0"/>
      <w:marRight w:val="0"/>
      <w:marTop w:val="0"/>
      <w:marBottom w:val="0"/>
      <w:divBdr>
        <w:top w:val="none" w:sz="0" w:space="0" w:color="auto"/>
        <w:left w:val="none" w:sz="0" w:space="0" w:color="auto"/>
        <w:bottom w:val="none" w:sz="0" w:space="0" w:color="auto"/>
        <w:right w:val="none" w:sz="0" w:space="0" w:color="auto"/>
      </w:divBdr>
    </w:div>
    <w:div w:id="1535850721">
      <w:bodyDiv w:val="1"/>
      <w:marLeft w:val="0"/>
      <w:marRight w:val="0"/>
      <w:marTop w:val="0"/>
      <w:marBottom w:val="0"/>
      <w:divBdr>
        <w:top w:val="none" w:sz="0" w:space="0" w:color="auto"/>
        <w:left w:val="none" w:sz="0" w:space="0" w:color="auto"/>
        <w:bottom w:val="none" w:sz="0" w:space="0" w:color="auto"/>
        <w:right w:val="none" w:sz="0" w:space="0" w:color="auto"/>
      </w:divBdr>
    </w:div>
    <w:div w:id="1537158181">
      <w:bodyDiv w:val="1"/>
      <w:marLeft w:val="0"/>
      <w:marRight w:val="0"/>
      <w:marTop w:val="0"/>
      <w:marBottom w:val="0"/>
      <w:divBdr>
        <w:top w:val="none" w:sz="0" w:space="0" w:color="auto"/>
        <w:left w:val="none" w:sz="0" w:space="0" w:color="auto"/>
        <w:bottom w:val="none" w:sz="0" w:space="0" w:color="auto"/>
        <w:right w:val="none" w:sz="0" w:space="0" w:color="auto"/>
      </w:divBdr>
    </w:div>
    <w:div w:id="1537541010">
      <w:bodyDiv w:val="1"/>
      <w:marLeft w:val="0"/>
      <w:marRight w:val="0"/>
      <w:marTop w:val="0"/>
      <w:marBottom w:val="0"/>
      <w:divBdr>
        <w:top w:val="none" w:sz="0" w:space="0" w:color="auto"/>
        <w:left w:val="none" w:sz="0" w:space="0" w:color="auto"/>
        <w:bottom w:val="none" w:sz="0" w:space="0" w:color="auto"/>
        <w:right w:val="none" w:sz="0" w:space="0" w:color="auto"/>
      </w:divBdr>
    </w:div>
    <w:div w:id="1538591445">
      <w:bodyDiv w:val="1"/>
      <w:marLeft w:val="0"/>
      <w:marRight w:val="0"/>
      <w:marTop w:val="0"/>
      <w:marBottom w:val="0"/>
      <w:divBdr>
        <w:top w:val="none" w:sz="0" w:space="0" w:color="auto"/>
        <w:left w:val="none" w:sz="0" w:space="0" w:color="auto"/>
        <w:bottom w:val="none" w:sz="0" w:space="0" w:color="auto"/>
        <w:right w:val="none" w:sz="0" w:space="0" w:color="auto"/>
      </w:divBdr>
    </w:div>
    <w:div w:id="1539121363">
      <w:bodyDiv w:val="1"/>
      <w:marLeft w:val="0"/>
      <w:marRight w:val="0"/>
      <w:marTop w:val="0"/>
      <w:marBottom w:val="0"/>
      <w:divBdr>
        <w:top w:val="none" w:sz="0" w:space="0" w:color="auto"/>
        <w:left w:val="none" w:sz="0" w:space="0" w:color="auto"/>
        <w:bottom w:val="none" w:sz="0" w:space="0" w:color="auto"/>
        <w:right w:val="none" w:sz="0" w:space="0" w:color="auto"/>
      </w:divBdr>
    </w:div>
    <w:div w:id="1540508186">
      <w:bodyDiv w:val="1"/>
      <w:marLeft w:val="0"/>
      <w:marRight w:val="0"/>
      <w:marTop w:val="0"/>
      <w:marBottom w:val="0"/>
      <w:divBdr>
        <w:top w:val="none" w:sz="0" w:space="0" w:color="auto"/>
        <w:left w:val="none" w:sz="0" w:space="0" w:color="auto"/>
        <w:bottom w:val="none" w:sz="0" w:space="0" w:color="auto"/>
        <w:right w:val="none" w:sz="0" w:space="0" w:color="auto"/>
      </w:divBdr>
    </w:div>
    <w:div w:id="1540776130">
      <w:bodyDiv w:val="1"/>
      <w:marLeft w:val="0"/>
      <w:marRight w:val="0"/>
      <w:marTop w:val="0"/>
      <w:marBottom w:val="0"/>
      <w:divBdr>
        <w:top w:val="none" w:sz="0" w:space="0" w:color="auto"/>
        <w:left w:val="none" w:sz="0" w:space="0" w:color="auto"/>
        <w:bottom w:val="none" w:sz="0" w:space="0" w:color="auto"/>
        <w:right w:val="none" w:sz="0" w:space="0" w:color="auto"/>
      </w:divBdr>
    </w:div>
    <w:div w:id="1541626609">
      <w:bodyDiv w:val="1"/>
      <w:marLeft w:val="0"/>
      <w:marRight w:val="0"/>
      <w:marTop w:val="0"/>
      <w:marBottom w:val="0"/>
      <w:divBdr>
        <w:top w:val="none" w:sz="0" w:space="0" w:color="auto"/>
        <w:left w:val="none" w:sz="0" w:space="0" w:color="auto"/>
        <w:bottom w:val="none" w:sz="0" w:space="0" w:color="auto"/>
        <w:right w:val="none" w:sz="0" w:space="0" w:color="auto"/>
      </w:divBdr>
    </w:div>
    <w:div w:id="1541671017">
      <w:bodyDiv w:val="1"/>
      <w:marLeft w:val="0"/>
      <w:marRight w:val="0"/>
      <w:marTop w:val="0"/>
      <w:marBottom w:val="0"/>
      <w:divBdr>
        <w:top w:val="none" w:sz="0" w:space="0" w:color="auto"/>
        <w:left w:val="none" w:sz="0" w:space="0" w:color="auto"/>
        <w:bottom w:val="none" w:sz="0" w:space="0" w:color="auto"/>
        <w:right w:val="none" w:sz="0" w:space="0" w:color="auto"/>
      </w:divBdr>
      <w:divsChild>
        <w:div w:id="1949659625">
          <w:marLeft w:val="480"/>
          <w:marRight w:val="0"/>
          <w:marTop w:val="0"/>
          <w:marBottom w:val="0"/>
          <w:divBdr>
            <w:top w:val="none" w:sz="0" w:space="0" w:color="auto"/>
            <w:left w:val="none" w:sz="0" w:space="0" w:color="auto"/>
            <w:bottom w:val="none" w:sz="0" w:space="0" w:color="auto"/>
            <w:right w:val="none" w:sz="0" w:space="0" w:color="auto"/>
          </w:divBdr>
        </w:div>
        <w:div w:id="1530949402">
          <w:marLeft w:val="480"/>
          <w:marRight w:val="0"/>
          <w:marTop w:val="0"/>
          <w:marBottom w:val="0"/>
          <w:divBdr>
            <w:top w:val="none" w:sz="0" w:space="0" w:color="auto"/>
            <w:left w:val="none" w:sz="0" w:space="0" w:color="auto"/>
            <w:bottom w:val="none" w:sz="0" w:space="0" w:color="auto"/>
            <w:right w:val="none" w:sz="0" w:space="0" w:color="auto"/>
          </w:divBdr>
        </w:div>
        <w:div w:id="1610506458">
          <w:marLeft w:val="480"/>
          <w:marRight w:val="0"/>
          <w:marTop w:val="0"/>
          <w:marBottom w:val="0"/>
          <w:divBdr>
            <w:top w:val="none" w:sz="0" w:space="0" w:color="auto"/>
            <w:left w:val="none" w:sz="0" w:space="0" w:color="auto"/>
            <w:bottom w:val="none" w:sz="0" w:space="0" w:color="auto"/>
            <w:right w:val="none" w:sz="0" w:space="0" w:color="auto"/>
          </w:divBdr>
        </w:div>
        <w:div w:id="1163467362">
          <w:marLeft w:val="480"/>
          <w:marRight w:val="0"/>
          <w:marTop w:val="0"/>
          <w:marBottom w:val="0"/>
          <w:divBdr>
            <w:top w:val="none" w:sz="0" w:space="0" w:color="auto"/>
            <w:left w:val="none" w:sz="0" w:space="0" w:color="auto"/>
            <w:bottom w:val="none" w:sz="0" w:space="0" w:color="auto"/>
            <w:right w:val="none" w:sz="0" w:space="0" w:color="auto"/>
          </w:divBdr>
        </w:div>
        <w:div w:id="396901175">
          <w:marLeft w:val="480"/>
          <w:marRight w:val="0"/>
          <w:marTop w:val="0"/>
          <w:marBottom w:val="0"/>
          <w:divBdr>
            <w:top w:val="none" w:sz="0" w:space="0" w:color="auto"/>
            <w:left w:val="none" w:sz="0" w:space="0" w:color="auto"/>
            <w:bottom w:val="none" w:sz="0" w:space="0" w:color="auto"/>
            <w:right w:val="none" w:sz="0" w:space="0" w:color="auto"/>
          </w:divBdr>
        </w:div>
        <w:div w:id="2095081000">
          <w:marLeft w:val="480"/>
          <w:marRight w:val="0"/>
          <w:marTop w:val="0"/>
          <w:marBottom w:val="0"/>
          <w:divBdr>
            <w:top w:val="none" w:sz="0" w:space="0" w:color="auto"/>
            <w:left w:val="none" w:sz="0" w:space="0" w:color="auto"/>
            <w:bottom w:val="none" w:sz="0" w:space="0" w:color="auto"/>
            <w:right w:val="none" w:sz="0" w:space="0" w:color="auto"/>
          </w:divBdr>
        </w:div>
        <w:div w:id="1447237941">
          <w:marLeft w:val="480"/>
          <w:marRight w:val="0"/>
          <w:marTop w:val="0"/>
          <w:marBottom w:val="0"/>
          <w:divBdr>
            <w:top w:val="none" w:sz="0" w:space="0" w:color="auto"/>
            <w:left w:val="none" w:sz="0" w:space="0" w:color="auto"/>
            <w:bottom w:val="none" w:sz="0" w:space="0" w:color="auto"/>
            <w:right w:val="none" w:sz="0" w:space="0" w:color="auto"/>
          </w:divBdr>
        </w:div>
        <w:div w:id="450367687">
          <w:marLeft w:val="480"/>
          <w:marRight w:val="0"/>
          <w:marTop w:val="0"/>
          <w:marBottom w:val="0"/>
          <w:divBdr>
            <w:top w:val="none" w:sz="0" w:space="0" w:color="auto"/>
            <w:left w:val="none" w:sz="0" w:space="0" w:color="auto"/>
            <w:bottom w:val="none" w:sz="0" w:space="0" w:color="auto"/>
            <w:right w:val="none" w:sz="0" w:space="0" w:color="auto"/>
          </w:divBdr>
        </w:div>
        <w:div w:id="537474714">
          <w:marLeft w:val="480"/>
          <w:marRight w:val="0"/>
          <w:marTop w:val="0"/>
          <w:marBottom w:val="0"/>
          <w:divBdr>
            <w:top w:val="none" w:sz="0" w:space="0" w:color="auto"/>
            <w:left w:val="none" w:sz="0" w:space="0" w:color="auto"/>
            <w:bottom w:val="none" w:sz="0" w:space="0" w:color="auto"/>
            <w:right w:val="none" w:sz="0" w:space="0" w:color="auto"/>
          </w:divBdr>
        </w:div>
        <w:div w:id="1049498207">
          <w:marLeft w:val="480"/>
          <w:marRight w:val="0"/>
          <w:marTop w:val="0"/>
          <w:marBottom w:val="0"/>
          <w:divBdr>
            <w:top w:val="none" w:sz="0" w:space="0" w:color="auto"/>
            <w:left w:val="none" w:sz="0" w:space="0" w:color="auto"/>
            <w:bottom w:val="none" w:sz="0" w:space="0" w:color="auto"/>
            <w:right w:val="none" w:sz="0" w:space="0" w:color="auto"/>
          </w:divBdr>
        </w:div>
        <w:div w:id="662011353">
          <w:marLeft w:val="480"/>
          <w:marRight w:val="0"/>
          <w:marTop w:val="0"/>
          <w:marBottom w:val="0"/>
          <w:divBdr>
            <w:top w:val="none" w:sz="0" w:space="0" w:color="auto"/>
            <w:left w:val="none" w:sz="0" w:space="0" w:color="auto"/>
            <w:bottom w:val="none" w:sz="0" w:space="0" w:color="auto"/>
            <w:right w:val="none" w:sz="0" w:space="0" w:color="auto"/>
          </w:divBdr>
        </w:div>
        <w:div w:id="206725305">
          <w:marLeft w:val="480"/>
          <w:marRight w:val="0"/>
          <w:marTop w:val="0"/>
          <w:marBottom w:val="0"/>
          <w:divBdr>
            <w:top w:val="none" w:sz="0" w:space="0" w:color="auto"/>
            <w:left w:val="none" w:sz="0" w:space="0" w:color="auto"/>
            <w:bottom w:val="none" w:sz="0" w:space="0" w:color="auto"/>
            <w:right w:val="none" w:sz="0" w:space="0" w:color="auto"/>
          </w:divBdr>
        </w:div>
        <w:div w:id="376860007">
          <w:marLeft w:val="480"/>
          <w:marRight w:val="0"/>
          <w:marTop w:val="0"/>
          <w:marBottom w:val="0"/>
          <w:divBdr>
            <w:top w:val="none" w:sz="0" w:space="0" w:color="auto"/>
            <w:left w:val="none" w:sz="0" w:space="0" w:color="auto"/>
            <w:bottom w:val="none" w:sz="0" w:space="0" w:color="auto"/>
            <w:right w:val="none" w:sz="0" w:space="0" w:color="auto"/>
          </w:divBdr>
        </w:div>
        <w:div w:id="752121558">
          <w:marLeft w:val="480"/>
          <w:marRight w:val="0"/>
          <w:marTop w:val="0"/>
          <w:marBottom w:val="0"/>
          <w:divBdr>
            <w:top w:val="none" w:sz="0" w:space="0" w:color="auto"/>
            <w:left w:val="none" w:sz="0" w:space="0" w:color="auto"/>
            <w:bottom w:val="none" w:sz="0" w:space="0" w:color="auto"/>
            <w:right w:val="none" w:sz="0" w:space="0" w:color="auto"/>
          </w:divBdr>
        </w:div>
        <w:div w:id="433864514">
          <w:marLeft w:val="480"/>
          <w:marRight w:val="0"/>
          <w:marTop w:val="0"/>
          <w:marBottom w:val="0"/>
          <w:divBdr>
            <w:top w:val="none" w:sz="0" w:space="0" w:color="auto"/>
            <w:left w:val="none" w:sz="0" w:space="0" w:color="auto"/>
            <w:bottom w:val="none" w:sz="0" w:space="0" w:color="auto"/>
            <w:right w:val="none" w:sz="0" w:space="0" w:color="auto"/>
          </w:divBdr>
        </w:div>
        <w:div w:id="1743605590">
          <w:marLeft w:val="480"/>
          <w:marRight w:val="0"/>
          <w:marTop w:val="0"/>
          <w:marBottom w:val="0"/>
          <w:divBdr>
            <w:top w:val="none" w:sz="0" w:space="0" w:color="auto"/>
            <w:left w:val="none" w:sz="0" w:space="0" w:color="auto"/>
            <w:bottom w:val="none" w:sz="0" w:space="0" w:color="auto"/>
            <w:right w:val="none" w:sz="0" w:space="0" w:color="auto"/>
          </w:divBdr>
        </w:div>
        <w:div w:id="878127746">
          <w:marLeft w:val="480"/>
          <w:marRight w:val="0"/>
          <w:marTop w:val="0"/>
          <w:marBottom w:val="0"/>
          <w:divBdr>
            <w:top w:val="none" w:sz="0" w:space="0" w:color="auto"/>
            <w:left w:val="none" w:sz="0" w:space="0" w:color="auto"/>
            <w:bottom w:val="none" w:sz="0" w:space="0" w:color="auto"/>
            <w:right w:val="none" w:sz="0" w:space="0" w:color="auto"/>
          </w:divBdr>
        </w:div>
        <w:div w:id="380448753">
          <w:marLeft w:val="480"/>
          <w:marRight w:val="0"/>
          <w:marTop w:val="0"/>
          <w:marBottom w:val="0"/>
          <w:divBdr>
            <w:top w:val="none" w:sz="0" w:space="0" w:color="auto"/>
            <w:left w:val="none" w:sz="0" w:space="0" w:color="auto"/>
            <w:bottom w:val="none" w:sz="0" w:space="0" w:color="auto"/>
            <w:right w:val="none" w:sz="0" w:space="0" w:color="auto"/>
          </w:divBdr>
        </w:div>
        <w:div w:id="1205481790">
          <w:marLeft w:val="480"/>
          <w:marRight w:val="0"/>
          <w:marTop w:val="0"/>
          <w:marBottom w:val="0"/>
          <w:divBdr>
            <w:top w:val="none" w:sz="0" w:space="0" w:color="auto"/>
            <w:left w:val="none" w:sz="0" w:space="0" w:color="auto"/>
            <w:bottom w:val="none" w:sz="0" w:space="0" w:color="auto"/>
            <w:right w:val="none" w:sz="0" w:space="0" w:color="auto"/>
          </w:divBdr>
        </w:div>
        <w:div w:id="9768242">
          <w:marLeft w:val="480"/>
          <w:marRight w:val="0"/>
          <w:marTop w:val="0"/>
          <w:marBottom w:val="0"/>
          <w:divBdr>
            <w:top w:val="none" w:sz="0" w:space="0" w:color="auto"/>
            <w:left w:val="none" w:sz="0" w:space="0" w:color="auto"/>
            <w:bottom w:val="none" w:sz="0" w:space="0" w:color="auto"/>
            <w:right w:val="none" w:sz="0" w:space="0" w:color="auto"/>
          </w:divBdr>
        </w:div>
        <w:div w:id="714937977">
          <w:marLeft w:val="480"/>
          <w:marRight w:val="0"/>
          <w:marTop w:val="0"/>
          <w:marBottom w:val="0"/>
          <w:divBdr>
            <w:top w:val="none" w:sz="0" w:space="0" w:color="auto"/>
            <w:left w:val="none" w:sz="0" w:space="0" w:color="auto"/>
            <w:bottom w:val="none" w:sz="0" w:space="0" w:color="auto"/>
            <w:right w:val="none" w:sz="0" w:space="0" w:color="auto"/>
          </w:divBdr>
        </w:div>
        <w:div w:id="1281063753">
          <w:marLeft w:val="480"/>
          <w:marRight w:val="0"/>
          <w:marTop w:val="0"/>
          <w:marBottom w:val="0"/>
          <w:divBdr>
            <w:top w:val="none" w:sz="0" w:space="0" w:color="auto"/>
            <w:left w:val="none" w:sz="0" w:space="0" w:color="auto"/>
            <w:bottom w:val="none" w:sz="0" w:space="0" w:color="auto"/>
            <w:right w:val="none" w:sz="0" w:space="0" w:color="auto"/>
          </w:divBdr>
        </w:div>
        <w:div w:id="1392583390">
          <w:marLeft w:val="480"/>
          <w:marRight w:val="0"/>
          <w:marTop w:val="0"/>
          <w:marBottom w:val="0"/>
          <w:divBdr>
            <w:top w:val="none" w:sz="0" w:space="0" w:color="auto"/>
            <w:left w:val="none" w:sz="0" w:space="0" w:color="auto"/>
            <w:bottom w:val="none" w:sz="0" w:space="0" w:color="auto"/>
            <w:right w:val="none" w:sz="0" w:space="0" w:color="auto"/>
          </w:divBdr>
        </w:div>
        <w:div w:id="438645971">
          <w:marLeft w:val="480"/>
          <w:marRight w:val="0"/>
          <w:marTop w:val="0"/>
          <w:marBottom w:val="0"/>
          <w:divBdr>
            <w:top w:val="none" w:sz="0" w:space="0" w:color="auto"/>
            <w:left w:val="none" w:sz="0" w:space="0" w:color="auto"/>
            <w:bottom w:val="none" w:sz="0" w:space="0" w:color="auto"/>
            <w:right w:val="none" w:sz="0" w:space="0" w:color="auto"/>
          </w:divBdr>
        </w:div>
        <w:div w:id="123280478">
          <w:marLeft w:val="480"/>
          <w:marRight w:val="0"/>
          <w:marTop w:val="0"/>
          <w:marBottom w:val="0"/>
          <w:divBdr>
            <w:top w:val="none" w:sz="0" w:space="0" w:color="auto"/>
            <w:left w:val="none" w:sz="0" w:space="0" w:color="auto"/>
            <w:bottom w:val="none" w:sz="0" w:space="0" w:color="auto"/>
            <w:right w:val="none" w:sz="0" w:space="0" w:color="auto"/>
          </w:divBdr>
        </w:div>
        <w:div w:id="78336392">
          <w:marLeft w:val="480"/>
          <w:marRight w:val="0"/>
          <w:marTop w:val="0"/>
          <w:marBottom w:val="0"/>
          <w:divBdr>
            <w:top w:val="none" w:sz="0" w:space="0" w:color="auto"/>
            <w:left w:val="none" w:sz="0" w:space="0" w:color="auto"/>
            <w:bottom w:val="none" w:sz="0" w:space="0" w:color="auto"/>
            <w:right w:val="none" w:sz="0" w:space="0" w:color="auto"/>
          </w:divBdr>
        </w:div>
        <w:div w:id="1091510456">
          <w:marLeft w:val="480"/>
          <w:marRight w:val="0"/>
          <w:marTop w:val="0"/>
          <w:marBottom w:val="0"/>
          <w:divBdr>
            <w:top w:val="none" w:sz="0" w:space="0" w:color="auto"/>
            <w:left w:val="none" w:sz="0" w:space="0" w:color="auto"/>
            <w:bottom w:val="none" w:sz="0" w:space="0" w:color="auto"/>
            <w:right w:val="none" w:sz="0" w:space="0" w:color="auto"/>
          </w:divBdr>
        </w:div>
        <w:div w:id="1088304051">
          <w:marLeft w:val="480"/>
          <w:marRight w:val="0"/>
          <w:marTop w:val="0"/>
          <w:marBottom w:val="0"/>
          <w:divBdr>
            <w:top w:val="none" w:sz="0" w:space="0" w:color="auto"/>
            <w:left w:val="none" w:sz="0" w:space="0" w:color="auto"/>
            <w:bottom w:val="none" w:sz="0" w:space="0" w:color="auto"/>
            <w:right w:val="none" w:sz="0" w:space="0" w:color="auto"/>
          </w:divBdr>
        </w:div>
        <w:div w:id="629871031">
          <w:marLeft w:val="480"/>
          <w:marRight w:val="0"/>
          <w:marTop w:val="0"/>
          <w:marBottom w:val="0"/>
          <w:divBdr>
            <w:top w:val="none" w:sz="0" w:space="0" w:color="auto"/>
            <w:left w:val="none" w:sz="0" w:space="0" w:color="auto"/>
            <w:bottom w:val="none" w:sz="0" w:space="0" w:color="auto"/>
            <w:right w:val="none" w:sz="0" w:space="0" w:color="auto"/>
          </w:divBdr>
        </w:div>
        <w:div w:id="1779981507">
          <w:marLeft w:val="480"/>
          <w:marRight w:val="0"/>
          <w:marTop w:val="0"/>
          <w:marBottom w:val="0"/>
          <w:divBdr>
            <w:top w:val="none" w:sz="0" w:space="0" w:color="auto"/>
            <w:left w:val="none" w:sz="0" w:space="0" w:color="auto"/>
            <w:bottom w:val="none" w:sz="0" w:space="0" w:color="auto"/>
            <w:right w:val="none" w:sz="0" w:space="0" w:color="auto"/>
          </w:divBdr>
        </w:div>
        <w:div w:id="385178459">
          <w:marLeft w:val="480"/>
          <w:marRight w:val="0"/>
          <w:marTop w:val="0"/>
          <w:marBottom w:val="0"/>
          <w:divBdr>
            <w:top w:val="none" w:sz="0" w:space="0" w:color="auto"/>
            <w:left w:val="none" w:sz="0" w:space="0" w:color="auto"/>
            <w:bottom w:val="none" w:sz="0" w:space="0" w:color="auto"/>
            <w:right w:val="none" w:sz="0" w:space="0" w:color="auto"/>
          </w:divBdr>
        </w:div>
        <w:div w:id="2096432840">
          <w:marLeft w:val="480"/>
          <w:marRight w:val="0"/>
          <w:marTop w:val="0"/>
          <w:marBottom w:val="0"/>
          <w:divBdr>
            <w:top w:val="none" w:sz="0" w:space="0" w:color="auto"/>
            <w:left w:val="none" w:sz="0" w:space="0" w:color="auto"/>
            <w:bottom w:val="none" w:sz="0" w:space="0" w:color="auto"/>
            <w:right w:val="none" w:sz="0" w:space="0" w:color="auto"/>
          </w:divBdr>
        </w:div>
        <w:div w:id="828250877">
          <w:marLeft w:val="480"/>
          <w:marRight w:val="0"/>
          <w:marTop w:val="0"/>
          <w:marBottom w:val="0"/>
          <w:divBdr>
            <w:top w:val="none" w:sz="0" w:space="0" w:color="auto"/>
            <w:left w:val="none" w:sz="0" w:space="0" w:color="auto"/>
            <w:bottom w:val="none" w:sz="0" w:space="0" w:color="auto"/>
            <w:right w:val="none" w:sz="0" w:space="0" w:color="auto"/>
          </w:divBdr>
        </w:div>
        <w:div w:id="1610357513">
          <w:marLeft w:val="480"/>
          <w:marRight w:val="0"/>
          <w:marTop w:val="0"/>
          <w:marBottom w:val="0"/>
          <w:divBdr>
            <w:top w:val="none" w:sz="0" w:space="0" w:color="auto"/>
            <w:left w:val="none" w:sz="0" w:space="0" w:color="auto"/>
            <w:bottom w:val="none" w:sz="0" w:space="0" w:color="auto"/>
            <w:right w:val="none" w:sz="0" w:space="0" w:color="auto"/>
          </w:divBdr>
        </w:div>
        <w:div w:id="1177113857">
          <w:marLeft w:val="480"/>
          <w:marRight w:val="0"/>
          <w:marTop w:val="0"/>
          <w:marBottom w:val="0"/>
          <w:divBdr>
            <w:top w:val="none" w:sz="0" w:space="0" w:color="auto"/>
            <w:left w:val="none" w:sz="0" w:space="0" w:color="auto"/>
            <w:bottom w:val="none" w:sz="0" w:space="0" w:color="auto"/>
            <w:right w:val="none" w:sz="0" w:space="0" w:color="auto"/>
          </w:divBdr>
        </w:div>
        <w:div w:id="746849083">
          <w:marLeft w:val="480"/>
          <w:marRight w:val="0"/>
          <w:marTop w:val="0"/>
          <w:marBottom w:val="0"/>
          <w:divBdr>
            <w:top w:val="none" w:sz="0" w:space="0" w:color="auto"/>
            <w:left w:val="none" w:sz="0" w:space="0" w:color="auto"/>
            <w:bottom w:val="none" w:sz="0" w:space="0" w:color="auto"/>
            <w:right w:val="none" w:sz="0" w:space="0" w:color="auto"/>
          </w:divBdr>
        </w:div>
        <w:div w:id="715742908">
          <w:marLeft w:val="480"/>
          <w:marRight w:val="0"/>
          <w:marTop w:val="0"/>
          <w:marBottom w:val="0"/>
          <w:divBdr>
            <w:top w:val="none" w:sz="0" w:space="0" w:color="auto"/>
            <w:left w:val="none" w:sz="0" w:space="0" w:color="auto"/>
            <w:bottom w:val="none" w:sz="0" w:space="0" w:color="auto"/>
            <w:right w:val="none" w:sz="0" w:space="0" w:color="auto"/>
          </w:divBdr>
        </w:div>
        <w:div w:id="1651862338">
          <w:marLeft w:val="480"/>
          <w:marRight w:val="0"/>
          <w:marTop w:val="0"/>
          <w:marBottom w:val="0"/>
          <w:divBdr>
            <w:top w:val="none" w:sz="0" w:space="0" w:color="auto"/>
            <w:left w:val="none" w:sz="0" w:space="0" w:color="auto"/>
            <w:bottom w:val="none" w:sz="0" w:space="0" w:color="auto"/>
            <w:right w:val="none" w:sz="0" w:space="0" w:color="auto"/>
          </w:divBdr>
        </w:div>
        <w:div w:id="63257610">
          <w:marLeft w:val="480"/>
          <w:marRight w:val="0"/>
          <w:marTop w:val="0"/>
          <w:marBottom w:val="0"/>
          <w:divBdr>
            <w:top w:val="none" w:sz="0" w:space="0" w:color="auto"/>
            <w:left w:val="none" w:sz="0" w:space="0" w:color="auto"/>
            <w:bottom w:val="none" w:sz="0" w:space="0" w:color="auto"/>
            <w:right w:val="none" w:sz="0" w:space="0" w:color="auto"/>
          </w:divBdr>
        </w:div>
        <w:div w:id="1069380744">
          <w:marLeft w:val="480"/>
          <w:marRight w:val="0"/>
          <w:marTop w:val="0"/>
          <w:marBottom w:val="0"/>
          <w:divBdr>
            <w:top w:val="none" w:sz="0" w:space="0" w:color="auto"/>
            <w:left w:val="none" w:sz="0" w:space="0" w:color="auto"/>
            <w:bottom w:val="none" w:sz="0" w:space="0" w:color="auto"/>
            <w:right w:val="none" w:sz="0" w:space="0" w:color="auto"/>
          </w:divBdr>
        </w:div>
        <w:div w:id="978802151">
          <w:marLeft w:val="480"/>
          <w:marRight w:val="0"/>
          <w:marTop w:val="0"/>
          <w:marBottom w:val="0"/>
          <w:divBdr>
            <w:top w:val="none" w:sz="0" w:space="0" w:color="auto"/>
            <w:left w:val="none" w:sz="0" w:space="0" w:color="auto"/>
            <w:bottom w:val="none" w:sz="0" w:space="0" w:color="auto"/>
            <w:right w:val="none" w:sz="0" w:space="0" w:color="auto"/>
          </w:divBdr>
        </w:div>
        <w:div w:id="1310211459">
          <w:marLeft w:val="480"/>
          <w:marRight w:val="0"/>
          <w:marTop w:val="0"/>
          <w:marBottom w:val="0"/>
          <w:divBdr>
            <w:top w:val="none" w:sz="0" w:space="0" w:color="auto"/>
            <w:left w:val="none" w:sz="0" w:space="0" w:color="auto"/>
            <w:bottom w:val="none" w:sz="0" w:space="0" w:color="auto"/>
            <w:right w:val="none" w:sz="0" w:space="0" w:color="auto"/>
          </w:divBdr>
        </w:div>
        <w:div w:id="1520046198">
          <w:marLeft w:val="480"/>
          <w:marRight w:val="0"/>
          <w:marTop w:val="0"/>
          <w:marBottom w:val="0"/>
          <w:divBdr>
            <w:top w:val="none" w:sz="0" w:space="0" w:color="auto"/>
            <w:left w:val="none" w:sz="0" w:space="0" w:color="auto"/>
            <w:bottom w:val="none" w:sz="0" w:space="0" w:color="auto"/>
            <w:right w:val="none" w:sz="0" w:space="0" w:color="auto"/>
          </w:divBdr>
        </w:div>
        <w:div w:id="224268189">
          <w:marLeft w:val="480"/>
          <w:marRight w:val="0"/>
          <w:marTop w:val="0"/>
          <w:marBottom w:val="0"/>
          <w:divBdr>
            <w:top w:val="none" w:sz="0" w:space="0" w:color="auto"/>
            <w:left w:val="none" w:sz="0" w:space="0" w:color="auto"/>
            <w:bottom w:val="none" w:sz="0" w:space="0" w:color="auto"/>
            <w:right w:val="none" w:sz="0" w:space="0" w:color="auto"/>
          </w:divBdr>
        </w:div>
        <w:div w:id="804390640">
          <w:marLeft w:val="480"/>
          <w:marRight w:val="0"/>
          <w:marTop w:val="0"/>
          <w:marBottom w:val="0"/>
          <w:divBdr>
            <w:top w:val="none" w:sz="0" w:space="0" w:color="auto"/>
            <w:left w:val="none" w:sz="0" w:space="0" w:color="auto"/>
            <w:bottom w:val="none" w:sz="0" w:space="0" w:color="auto"/>
            <w:right w:val="none" w:sz="0" w:space="0" w:color="auto"/>
          </w:divBdr>
        </w:div>
        <w:div w:id="244146094">
          <w:marLeft w:val="480"/>
          <w:marRight w:val="0"/>
          <w:marTop w:val="0"/>
          <w:marBottom w:val="0"/>
          <w:divBdr>
            <w:top w:val="none" w:sz="0" w:space="0" w:color="auto"/>
            <w:left w:val="none" w:sz="0" w:space="0" w:color="auto"/>
            <w:bottom w:val="none" w:sz="0" w:space="0" w:color="auto"/>
            <w:right w:val="none" w:sz="0" w:space="0" w:color="auto"/>
          </w:divBdr>
        </w:div>
        <w:div w:id="342754111">
          <w:marLeft w:val="480"/>
          <w:marRight w:val="0"/>
          <w:marTop w:val="0"/>
          <w:marBottom w:val="0"/>
          <w:divBdr>
            <w:top w:val="none" w:sz="0" w:space="0" w:color="auto"/>
            <w:left w:val="none" w:sz="0" w:space="0" w:color="auto"/>
            <w:bottom w:val="none" w:sz="0" w:space="0" w:color="auto"/>
            <w:right w:val="none" w:sz="0" w:space="0" w:color="auto"/>
          </w:divBdr>
        </w:div>
        <w:div w:id="541331441">
          <w:marLeft w:val="480"/>
          <w:marRight w:val="0"/>
          <w:marTop w:val="0"/>
          <w:marBottom w:val="0"/>
          <w:divBdr>
            <w:top w:val="none" w:sz="0" w:space="0" w:color="auto"/>
            <w:left w:val="none" w:sz="0" w:space="0" w:color="auto"/>
            <w:bottom w:val="none" w:sz="0" w:space="0" w:color="auto"/>
            <w:right w:val="none" w:sz="0" w:space="0" w:color="auto"/>
          </w:divBdr>
        </w:div>
        <w:div w:id="1412660982">
          <w:marLeft w:val="480"/>
          <w:marRight w:val="0"/>
          <w:marTop w:val="0"/>
          <w:marBottom w:val="0"/>
          <w:divBdr>
            <w:top w:val="none" w:sz="0" w:space="0" w:color="auto"/>
            <w:left w:val="none" w:sz="0" w:space="0" w:color="auto"/>
            <w:bottom w:val="none" w:sz="0" w:space="0" w:color="auto"/>
            <w:right w:val="none" w:sz="0" w:space="0" w:color="auto"/>
          </w:divBdr>
        </w:div>
        <w:div w:id="1696690022">
          <w:marLeft w:val="480"/>
          <w:marRight w:val="0"/>
          <w:marTop w:val="0"/>
          <w:marBottom w:val="0"/>
          <w:divBdr>
            <w:top w:val="none" w:sz="0" w:space="0" w:color="auto"/>
            <w:left w:val="none" w:sz="0" w:space="0" w:color="auto"/>
            <w:bottom w:val="none" w:sz="0" w:space="0" w:color="auto"/>
            <w:right w:val="none" w:sz="0" w:space="0" w:color="auto"/>
          </w:divBdr>
        </w:div>
      </w:divsChild>
    </w:div>
    <w:div w:id="1542286317">
      <w:bodyDiv w:val="1"/>
      <w:marLeft w:val="0"/>
      <w:marRight w:val="0"/>
      <w:marTop w:val="0"/>
      <w:marBottom w:val="0"/>
      <w:divBdr>
        <w:top w:val="none" w:sz="0" w:space="0" w:color="auto"/>
        <w:left w:val="none" w:sz="0" w:space="0" w:color="auto"/>
        <w:bottom w:val="none" w:sz="0" w:space="0" w:color="auto"/>
        <w:right w:val="none" w:sz="0" w:space="0" w:color="auto"/>
      </w:divBdr>
    </w:div>
    <w:div w:id="1545678447">
      <w:bodyDiv w:val="1"/>
      <w:marLeft w:val="0"/>
      <w:marRight w:val="0"/>
      <w:marTop w:val="0"/>
      <w:marBottom w:val="0"/>
      <w:divBdr>
        <w:top w:val="none" w:sz="0" w:space="0" w:color="auto"/>
        <w:left w:val="none" w:sz="0" w:space="0" w:color="auto"/>
        <w:bottom w:val="none" w:sz="0" w:space="0" w:color="auto"/>
        <w:right w:val="none" w:sz="0" w:space="0" w:color="auto"/>
      </w:divBdr>
    </w:div>
    <w:div w:id="1546405178">
      <w:bodyDiv w:val="1"/>
      <w:marLeft w:val="0"/>
      <w:marRight w:val="0"/>
      <w:marTop w:val="0"/>
      <w:marBottom w:val="0"/>
      <w:divBdr>
        <w:top w:val="none" w:sz="0" w:space="0" w:color="auto"/>
        <w:left w:val="none" w:sz="0" w:space="0" w:color="auto"/>
        <w:bottom w:val="none" w:sz="0" w:space="0" w:color="auto"/>
        <w:right w:val="none" w:sz="0" w:space="0" w:color="auto"/>
      </w:divBdr>
    </w:div>
    <w:div w:id="1555193019">
      <w:bodyDiv w:val="1"/>
      <w:marLeft w:val="0"/>
      <w:marRight w:val="0"/>
      <w:marTop w:val="0"/>
      <w:marBottom w:val="0"/>
      <w:divBdr>
        <w:top w:val="none" w:sz="0" w:space="0" w:color="auto"/>
        <w:left w:val="none" w:sz="0" w:space="0" w:color="auto"/>
        <w:bottom w:val="none" w:sz="0" w:space="0" w:color="auto"/>
        <w:right w:val="none" w:sz="0" w:space="0" w:color="auto"/>
      </w:divBdr>
    </w:div>
    <w:div w:id="1555651912">
      <w:bodyDiv w:val="1"/>
      <w:marLeft w:val="0"/>
      <w:marRight w:val="0"/>
      <w:marTop w:val="0"/>
      <w:marBottom w:val="0"/>
      <w:divBdr>
        <w:top w:val="none" w:sz="0" w:space="0" w:color="auto"/>
        <w:left w:val="none" w:sz="0" w:space="0" w:color="auto"/>
        <w:bottom w:val="none" w:sz="0" w:space="0" w:color="auto"/>
        <w:right w:val="none" w:sz="0" w:space="0" w:color="auto"/>
      </w:divBdr>
    </w:div>
    <w:div w:id="1556895082">
      <w:bodyDiv w:val="1"/>
      <w:marLeft w:val="0"/>
      <w:marRight w:val="0"/>
      <w:marTop w:val="0"/>
      <w:marBottom w:val="0"/>
      <w:divBdr>
        <w:top w:val="none" w:sz="0" w:space="0" w:color="auto"/>
        <w:left w:val="none" w:sz="0" w:space="0" w:color="auto"/>
        <w:bottom w:val="none" w:sz="0" w:space="0" w:color="auto"/>
        <w:right w:val="none" w:sz="0" w:space="0" w:color="auto"/>
      </w:divBdr>
      <w:divsChild>
        <w:div w:id="862017618">
          <w:marLeft w:val="480"/>
          <w:marRight w:val="0"/>
          <w:marTop w:val="0"/>
          <w:marBottom w:val="0"/>
          <w:divBdr>
            <w:top w:val="none" w:sz="0" w:space="0" w:color="auto"/>
            <w:left w:val="none" w:sz="0" w:space="0" w:color="auto"/>
            <w:bottom w:val="none" w:sz="0" w:space="0" w:color="auto"/>
            <w:right w:val="none" w:sz="0" w:space="0" w:color="auto"/>
          </w:divBdr>
        </w:div>
        <w:div w:id="1088384321">
          <w:marLeft w:val="480"/>
          <w:marRight w:val="0"/>
          <w:marTop w:val="0"/>
          <w:marBottom w:val="0"/>
          <w:divBdr>
            <w:top w:val="none" w:sz="0" w:space="0" w:color="auto"/>
            <w:left w:val="none" w:sz="0" w:space="0" w:color="auto"/>
            <w:bottom w:val="none" w:sz="0" w:space="0" w:color="auto"/>
            <w:right w:val="none" w:sz="0" w:space="0" w:color="auto"/>
          </w:divBdr>
        </w:div>
        <w:div w:id="438838636">
          <w:marLeft w:val="480"/>
          <w:marRight w:val="0"/>
          <w:marTop w:val="0"/>
          <w:marBottom w:val="0"/>
          <w:divBdr>
            <w:top w:val="none" w:sz="0" w:space="0" w:color="auto"/>
            <w:left w:val="none" w:sz="0" w:space="0" w:color="auto"/>
            <w:bottom w:val="none" w:sz="0" w:space="0" w:color="auto"/>
            <w:right w:val="none" w:sz="0" w:space="0" w:color="auto"/>
          </w:divBdr>
        </w:div>
        <w:div w:id="870386758">
          <w:marLeft w:val="480"/>
          <w:marRight w:val="0"/>
          <w:marTop w:val="0"/>
          <w:marBottom w:val="0"/>
          <w:divBdr>
            <w:top w:val="none" w:sz="0" w:space="0" w:color="auto"/>
            <w:left w:val="none" w:sz="0" w:space="0" w:color="auto"/>
            <w:bottom w:val="none" w:sz="0" w:space="0" w:color="auto"/>
            <w:right w:val="none" w:sz="0" w:space="0" w:color="auto"/>
          </w:divBdr>
        </w:div>
        <w:div w:id="448014723">
          <w:marLeft w:val="480"/>
          <w:marRight w:val="0"/>
          <w:marTop w:val="0"/>
          <w:marBottom w:val="0"/>
          <w:divBdr>
            <w:top w:val="none" w:sz="0" w:space="0" w:color="auto"/>
            <w:left w:val="none" w:sz="0" w:space="0" w:color="auto"/>
            <w:bottom w:val="none" w:sz="0" w:space="0" w:color="auto"/>
            <w:right w:val="none" w:sz="0" w:space="0" w:color="auto"/>
          </w:divBdr>
        </w:div>
        <w:div w:id="463474147">
          <w:marLeft w:val="480"/>
          <w:marRight w:val="0"/>
          <w:marTop w:val="0"/>
          <w:marBottom w:val="0"/>
          <w:divBdr>
            <w:top w:val="none" w:sz="0" w:space="0" w:color="auto"/>
            <w:left w:val="none" w:sz="0" w:space="0" w:color="auto"/>
            <w:bottom w:val="none" w:sz="0" w:space="0" w:color="auto"/>
            <w:right w:val="none" w:sz="0" w:space="0" w:color="auto"/>
          </w:divBdr>
        </w:div>
        <w:div w:id="184055415">
          <w:marLeft w:val="480"/>
          <w:marRight w:val="0"/>
          <w:marTop w:val="0"/>
          <w:marBottom w:val="0"/>
          <w:divBdr>
            <w:top w:val="none" w:sz="0" w:space="0" w:color="auto"/>
            <w:left w:val="none" w:sz="0" w:space="0" w:color="auto"/>
            <w:bottom w:val="none" w:sz="0" w:space="0" w:color="auto"/>
            <w:right w:val="none" w:sz="0" w:space="0" w:color="auto"/>
          </w:divBdr>
        </w:div>
        <w:div w:id="608437094">
          <w:marLeft w:val="480"/>
          <w:marRight w:val="0"/>
          <w:marTop w:val="0"/>
          <w:marBottom w:val="0"/>
          <w:divBdr>
            <w:top w:val="none" w:sz="0" w:space="0" w:color="auto"/>
            <w:left w:val="none" w:sz="0" w:space="0" w:color="auto"/>
            <w:bottom w:val="none" w:sz="0" w:space="0" w:color="auto"/>
            <w:right w:val="none" w:sz="0" w:space="0" w:color="auto"/>
          </w:divBdr>
        </w:div>
        <w:div w:id="102266416">
          <w:marLeft w:val="480"/>
          <w:marRight w:val="0"/>
          <w:marTop w:val="0"/>
          <w:marBottom w:val="0"/>
          <w:divBdr>
            <w:top w:val="none" w:sz="0" w:space="0" w:color="auto"/>
            <w:left w:val="none" w:sz="0" w:space="0" w:color="auto"/>
            <w:bottom w:val="none" w:sz="0" w:space="0" w:color="auto"/>
            <w:right w:val="none" w:sz="0" w:space="0" w:color="auto"/>
          </w:divBdr>
        </w:div>
        <w:div w:id="1514107968">
          <w:marLeft w:val="480"/>
          <w:marRight w:val="0"/>
          <w:marTop w:val="0"/>
          <w:marBottom w:val="0"/>
          <w:divBdr>
            <w:top w:val="none" w:sz="0" w:space="0" w:color="auto"/>
            <w:left w:val="none" w:sz="0" w:space="0" w:color="auto"/>
            <w:bottom w:val="none" w:sz="0" w:space="0" w:color="auto"/>
            <w:right w:val="none" w:sz="0" w:space="0" w:color="auto"/>
          </w:divBdr>
        </w:div>
        <w:div w:id="359823423">
          <w:marLeft w:val="480"/>
          <w:marRight w:val="0"/>
          <w:marTop w:val="0"/>
          <w:marBottom w:val="0"/>
          <w:divBdr>
            <w:top w:val="none" w:sz="0" w:space="0" w:color="auto"/>
            <w:left w:val="none" w:sz="0" w:space="0" w:color="auto"/>
            <w:bottom w:val="none" w:sz="0" w:space="0" w:color="auto"/>
            <w:right w:val="none" w:sz="0" w:space="0" w:color="auto"/>
          </w:divBdr>
        </w:div>
        <w:div w:id="1829511620">
          <w:marLeft w:val="480"/>
          <w:marRight w:val="0"/>
          <w:marTop w:val="0"/>
          <w:marBottom w:val="0"/>
          <w:divBdr>
            <w:top w:val="none" w:sz="0" w:space="0" w:color="auto"/>
            <w:left w:val="none" w:sz="0" w:space="0" w:color="auto"/>
            <w:bottom w:val="none" w:sz="0" w:space="0" w:color="auto"/>
            <w:right w:val="none" w:sz="0" w:space="0" w:color="auto"/>
          </w:divBdr>
        </w:div>
        <w:div w:id="249437464">
          <w:marLeft w:val="480"/>
          <w:marRight w:val="0"/>
          <w:marTop w:val="0"/>
          <w:marBottom w:val="0"/>
          <w:divBdr>
            <w:top w:val="none" w:sz="0" w:space="0" w:color="auto"/>
            <w:left w:val="none" w:sz="0" w:space="0" w:color="auto"/>
            <w:bottom w:val="none" w:sz="0" w:space="0" w:color="auto"/>
            <w:right w:val="none" w:sz="0" w:space="0" w:color="auto"/>
          </w:divBdr>
        </w:div>
        <w:div w:id="908156382">
          <w:marLeft w:val="480"/>
          <w:marRight w:val="0"/>
          <w:marTop w:val="0"/>
          <w:marBottom w:val="0"/>
          <w:divBdr>
            <w:top w:val="none" w:sz="0" w:space="0" w:color="auto"/>
            <w:left w:val="none" w:sz="0" w:space="0" w:color="auto"/>
            <w:bottom w:val="none" w:sz="0" w:space="0" w:color="auto"/>
            <w:right w:val="none" w:sz="0" w:space="0" w:color="auto"/>
          </w:divBdr>
        </w:div>
        <w:div w:id="386759690">
          <w:marLeft w:val="480"/>
          <w:marRight w:val="0"/>
          <w:marTop w:val="0"/>
          <w:marBottom w:val="0"/>
          <w:divBdr>
            <w:top w:val="none" w:sz="0" w:space="0" w:color="auto"/>
            <w:left w:val="none" w:sz="0" w:space="0" w:color="auto"/>
            <w:bottom w:val="none" w:sz="0" w:space="0" w:color="auto"/>
            <w:right w:val="none" w:sz="0" w:space="0" w:color="auto"/>
          </w:divBdr>
        </w:div>
        <w:div w:id="133371475">
          <w:marLeft w:val="480"/>
          <w:marRight w:val="0"/>
          <w:marTop w:val="0"/>
          <w:marBottom w:val="0"/>
          <w:divBdr>
            <w:top w:val="none" w:sz="0" w:space="0" w:color="auto"/>
            <w:left w:val="none" w:sz="0" w:space="0" w:color="auto"/>
            <w:bottom w:val="none" w:sz="0" w:space="0" w:color="auto"/>
            <w:right w:val="none" w:sz="0" w:space="0" w:color="auto"/>
          </w:divBdr>
        </w:div>
        <w:div w:id="1062560505">
          <w:marLeft w:val="480"/>
          <w:marRight w:val="0"/>
          <w:marTop w:val="0"/>
          <w:marBottom w:val="0"/>
          <w:divBdr>
            <w:top w:val="none" w:sz="0" w:space="0" w:color="auto"/>
            <w:left w:val="none" w:sz="0" w:space="0" w:color="auto"/>
            <w:bottom w:val="none" w:sz="0" w:space="0" w:color="auto"/>
            <w:right w:val="none" w:sz="0" w:space="0" w:color="auto"/>
          </w:divBdr>
        </w:div>
        <w:div w:id="324749340">
          <w:marLeft w:val="480"/>
          <w:marRight w:val="0"/>
          <w:marTop w:val="0"/>
          <w:marBottom w:val="0"/>
          <w:divBdr>
            <w:top w:val="none" w:sz="0" w:space="0" w:color="auto"/>
            <w:left w:val="none" w:sz="0" w:space="0" w:color="auto"/>
            <w:bottom w:val="none" w:sz="0" w:space="0" w:color="auto"/>
            <w:right w:val="none" w:sz="0" w:space="0" w:color="auto"/>
          </w:divBdr>
        </w:div>
        <w:div w:id="781803120">
          <w:marLeft w:val="480"/>
          <w:marRight w:val="0"/>
          <w:marTop w:val="0"/>
          <w:marBottom w:val="0"/>
          <w:divBdr>
            <w:top w:val="none" w:sz="0" w:space="0" w:color="auto"/>
            <w:left w:val="none" w:sz="0" w:space="0" w:color="auto"/>
            <w:bottom w:val="none" w:sz="0" w:space="0" w:color="auto"/>
            <w:right w:val="none" w:sz="0" w:space="0" w:color="auto"/>
          </w:divBdr>
        </w:div>
        <w:div w:id="1557547057">
          <w:marLeft w:val="480"/>
          <w:marRight w:val="0"/>
          <w:marTop w:val="0"/>
          <w:marBottom w:val="0"/>
          <w:divBdr>
            <w:top w:val="none" w:sz="0" w:space="0" w:color="auto"/>
            <w:left w:val="none" w:sz="0" w:space="0" w:color="auto"/>
            <w:bottom w:val="none" w:sz="0" w:space="0" w:color="auto"/>
            <w:right w:val="none" w:sz="0" w:space="0" w:color="auto"/>
          </w:divBdr>
        </w:div>
        <w:div w:id="261301166">
          <w:marLeft w:val="480"/>
          <w:marRight w:val="0"/>
          <w:marTop w:val="0"/>
          <w:marBottom w:val="0"/>
          <w:divBdr>
            <w:top w:val="none" w:sz="0" w:space="0" w:color="auto"/>
            <w:left w:val="none" w:sz="0" w:space="0" w:color="auto"/>
            <w:bottom w:val="none" w:sz="0" w:space="0" w:color="auto"/>
            <w:right w:val="none" w:sz="0" w:space="0" w:color="auto"/>
          </w:divBdr>
        </w:div>
        <w:div w:id="557978500">
          <w:marLeft w:val="480"/>
          <w:marRight w:val="0"/>
          <w:marTop w:val="0"/>
          <w:marBottom w:val="0"/>
          <w:divBdr>
            <w:top w:val="none" w:sz="0" w:space="0" w:color="auto"/>
            <w:left w:val="none" w:sz="0" w:space="0" w:color="auto"/>
            <w:bottom w:val="none" w:sz="0" w:space="0" w:color="auto"/>
            <w:right w:val="none" w:sz="0" w:space="0" w:color="auto"/>
          </w:divBdr>
        </w:div>
        <w:div w:id="1180241720">
          <w:marLeft w:val="480"/>
          <w:marRight w:val="0"/>
          <w:marTop w:val="0"/>
          <w:marBottom w:val="0"/>
          <w:divBdr>
            <w:top w:val="none" w:sz="0" w:space="0" w:color="auto"/>
            <w:left w:val="none" w:sz="0" w:space="0" w:color="auto"/>
            <w:bottom w:val="none" w:sz="0" w:space="0" w:color="auto"/>
            <w:right w:val="none" w:sz="0" w:space="0" w:color="auto"/>
          </w:divBdr>
        </w:div>
        <w:div w:id="2138602145">
          <w:marLeft w:val="480"/>
          <w:marRight w:val="0"/>
          <w:marTop w:val="0"/>
          <w:marBottom w:val="0"/>
          <w:divBdr>
            <w:top w:val="none" w:sz="0" w:space="0" w:color="auto"/>
            <w:left w:val="none" w:sz="0" w:space="0" w:color="auto"/>
            <w:bottom w:val="none" w:sz="0" w:space="0" w:color="auto"/>
            <w:right w:val="none" w:sz="0" w:space="0" w:color="auto"/>
          </w:divBdr>
        </w:div>
        <w:div w:id="1403527324">
          <w:marLeft w:val="480"/>
          <w:marRight w:val="0"/>
          <w:marTop w:val="0"/>
          <w:marBottom w:val="0"/>
          <w:divBdr>
            <w:top w:val="none" w:sz="0" w:space="0" w:color="auto"/>
            <w:left w:val="none" w:sz="0" w:space="0" w:color="auto"/>
            <w:bottom w:val="none" w:sz="0" w:space="0" w:color="auto"/>
            <w:right w:val="none" w:sz="0" w:space="0" w:color="auto"/>
          </w:divBdr>
        </w:div>
        <w:div w:id="838622619">
          <w:marLeft w:val="480"/>
          <w:marRight w:val="0"/>
          <w:marTop w:val="0"/>
          <w:marBottom w:val="0"/>
          <w:divBdr>
            <w:top w:val="none" w:sz="0" w:space="0" w:color="auto"/>
            <w:left w:val="none" w:sz="0" w:space="0" w:color="auto"/>
            <w:bottom w:val="none" w:sz="0" w:space="0" w:color="auto"/>
            <w:right w:val="none" w:sz="0" w:space="0" w:color="auto"/>
          </w:divBdr>
        </w:div>
        <w:div w:id="1588033022">
          <w:marLeft w:val="480"/>
          <w:marRight w:val="0"/>
          <w:marTop w:val="0"/>
          <w:marBottom w:val="0"/>
          <w:divBdr>
            <w:top w:val="none" w:sz="0" w:space="0" w:color="auto"/>
            <w:left w:val="none" w:sz="0" w:space="0" w:color="auto"/>
            <w:bottom w:val="none" w:sz="0" w:space="0" w:color="auto"/>
            <w:right w:val="none" w:sz="0" w:space="0" w:color="auto"/>
          </w:divBdr>
        </w:div>
        <w:div w:id="742487371">
          <w:marLeft w:val="480"/>
          <w:marRight w:val="0"/>
          <w:marTop w:val="0"/>
          <w:marBottom w:val="0"/>
          <w:divBdr>
            <w:top w:val="none" w:sz="0" w:space="0" w:color="auto"/>
            <w:left w:val="none" w:sz="0" w:space="0" w:color="auto"/>
            <w:bottom w:val="none" w:sz="0" w:space="0" w:color="auto"/>
            <w:right w:val="none" w:sz="0" w:space="0" w:color="auto"/>
          </w:divBdr>
        </w:div>
        <w:div w:id="2130737797">
          <w:marLeft w:val="480"/>
          <w:marRight w:val="0"/>
          <w:marTop w:val="0"/>
          <w:marBottom w:val="0"/>
          <w:divBdr>
            <w:top w:val="none" w:sz="0" w:space="0" w:color="auto"/>
            <w:left w:val="none" w:sz="0" w:space="0" w:color="auto"/>
            <w:bottom w:val="none" w:sz="0" w:space="0" w:color="auto"/>
            <w:right w:val="none" w:sz="0" w:space="0" w:color="auto"/>
          </w:divBdr>
        </w:div>
        <w:div w:id="600602894">
          <w:marLeft w:val="480"/>
          <w:marRight w:val="0"/>
          <w:marTop w:val="0"/>
          <w:marBottom w:val="0"/>
          <w:divBdr>
            <w:top w:val="none" w:sz="0" w:space="0" w:color="auto"/>
            <w:left w:val="none" w:sz="0" w:space="0" w:color="auto"/>
            <w:bottom w:val="none" w:sz="0" w:space="0" w:color="auto"/>
            <w:right w:val="none" w:sz="0" w:space="0" w:color="auto"/>
          </w:divBdr>
        </w:div>
        <w:div w:id="499196885">
          <w:marLeft w:val="480"/>
          <w:marRight w:val="0"/>
          <w:marTop w:val="0"/>
          <w:marBottom w:val="0"/>
          <w:divBdr>
            <w:top w:val="none" w:sz="0" w:space="0" w:color="auto"/>
            <w:left w:val="none" w:sz="0" w:space="0" w:color="auto"/>
            <w:bottom w:val="none" w:sz="0" w:space="0" w:color="auto"/>
            <w:right w:val="none" w:sz="0" w:space="0" w:color="auto"/>
          </w:divBdr>
        </w:div>
        <w:div w:id="793406129">
          <w:marLeft w:val="480"/>
          <w:marRight w:val="0"/>
          <w:marTop w:val="0"/>
          <w:marBottom w:val="0"/>
          <w:divBdr>
            <w:top w:val="none" w:sz="0" w:space="0" w:color="auto"/>
            <w:left w:val="none" w:sz="0" w:space="0" w:color="auto"/>
            <w:bottom w:val="none" w:sz="0" w:space="0" w:color="auto"/>
            <w:right w:val="none" w:sz="0" w:space="0" w:color="auto"/>
          </w:divBdr>
        </w:div>
        <w:div w:id="1723359563">
          <w:marLeft w:val="480"/>
          <w:marRight w:val="0"/>
          <w:marTop w:val="0"/>
          <w:marBottom w:val="0"/>
          <w:divBdr>
            <w:top w:val="none" w:sz="0" w:space="0" w:color="auto"/>
            <w:left w:val="none" w:sz="0" w:space="0" w:color="auto"/>
            <w:bottom w:val="none" w:sz="0" w:space="0" w:color="auto"/>
            <w:right w:val="none" w:sz="0" w:space="0" w:color="auto"/>
          </w:divBdr>
        </w:div>
        <w:div w:id="1792046506">
          <w:marLeft w:val="480"/>
          <w:marRight w:val="0"/>
          <w:marTop w:val="0"/>
          <w:marBottom w:val="0"/>
          <w:divBdr>
            <w:top w:val="none" w:sz="0" w:space="0" w:color="auto"/>
            <w:left w:val="none" w:sz="0" w:space="0" w:color="auto"/>
            <w:bottom w:val="none" w:sz="0" w:space="0" w:color="auto"/>
            <w:right w:val="none" w:sz="0" w:space="0" w:color="auto"/>
          </w:divBdr>
        </w:div>
        <w:div w:id="751395497">
          <w:marLeft w:val="480"/>
          <w:marRight w:val="0"/>
          <w:marTop w:val="0"/>
          <w:marBottom w:val="0"/>
          <w:divBdr>
            <w:top w:val="none" w:sz="0" w:space="0" w:color="auto"/>
            <w:left w:val="none" w:sz="0" w:space="0" w:color="auto"/>
            <w:bottom w:val="none" w:sz="0" w:space="0" w:color="auto"/>
            <w:right w:val="none" w:sz="0" w:space="0" w:color="auto"/>
          </w:divBdr>
        </w:div>
        <w:div w:id="1698657667">
          <w:marLeft w:val="480"/>
          <w:marRight w:val="0"/>
          <w:marTop w:val="0"/>
          <w:marBottom w:val="0"/>
          <w:divBdr>
            <w:top w:val="none" w:sz="0" w:space="0" w:color="auto"/>
            <w:left w:val="none" w:sz="0" w:space="0" w:color="auto"/>
            <w:bottom w:val="none" w:sz="0" w:space="0" w:color="auto"/>
            <w:right w:val="none" w:sz="0" w:space="0" w:color="auto"/>
          </w:divBdr>
        </w:div>
        <w:div w:id="1050769164">
          <w:marLeft w:val="480"/>
          <w:marRight w:val="0"/>
          <w:marTop w:val="0"/>
          <w:marBottom w:val="0"/>
          <w:divBdr>
            <w:top w:val="none" w:sz="0" w:space="0" w:color="auto"/>
            <w:left w:val="none" w:sz="0" w:space="0" w:color="auto"/>
            <w:bottom w:val="none" w:sz="0" w:space="0" w:color="auto"/>
            <w:right w:val="none" w:sz="0" w:space="0" w:color="auto"/>
          </w:divBdr>
        </w:div>
        <w:div w:id="1141579202">
          <w:marLeft w:val="480"/>
          <w:marRight w:val="0"/>
          <w:marTop w:val="0"/>
          <w:marBottom w:val="0"/>
          <w:divBdr>
            <w:top w:val="none" w:sz="0" w:space="0" w:color="auto"/>
            <w:left w:val="none" w:sz="0" w:space="0" w:color="auto"/>
            <w:bottom w:val="none" w:sz="0" w:space="0" w:color="auto"/>
            <w:right w:val="none" w:sz="0" w:space="0" w:color="auto"/>
          </w:divBdr>
        </w:div>
        <w:div w:id="1166868865">
          <w:marLeft w:val="480"/>
          <w:marRight w:val="0"/>
          <w:marTop w:val="0"/>
          <w:marBottom w:val="0"/>
          <w:divBdr>
            <w:top w:val="none" w:sz="0" w:space="0" w:color="auto"/>
            <w:left w:val="none" w:sz="0" w:space="0" w:color="auto"/>
            <w:bottom w:val="none" w:sz="0" w:space="0" w:color="auto"/>
            <w:right w:val="none" w:sz="0" w:space="0" w:color="auto"/>
          </w:divBdr>
        </w:div>
        <w:div w:id="1037897745">
          <w:marLeft w:val="480"/>
          <w:marRight w:val="0"/>
          <w:marTop w:val="0"/>
          <w:marBottom w:val="0"/>
          <w:divBdr>
            <w:top w:val="none" w:sz="0" w:space="0" w:color="auto"/>
            <w:left w:val="none" w:sz="0" w:space="0" w:color="auto"/>
            <w:bottom w:val="none" w:sz="0" w:space="0" w:color="auto"/>
            <w:right w:val="none" w:sz="0" w:space="0" w:color="auto"/>
          </w:divBdr>
        </w:div>
        <w:div w:id="585843601">
          <w:marLeft w:val="480"/>
          <w:marRight w:val="0"/>
          <w:marTop w:val="0"/>
          <w:marBottom w:val="0"/>
          <w:divBdr>
            <w:top w:val="none" w:sz="0" w:space="0" w:color="auto"/>
            <w:left w:val="none" w:sz="0" w:space="0" w:color="auto"/>
            <w:bottom w:val="none" w:sz="0" w:space="0" w:color="auto"/>
            <w:right w:val="none" w:sz="0" w:space="0" w:color="auto"/>
          </w:divBdr>
        </w:div>
        <w:div w:id="388724859">
          <w:marLeft w:val="480"/>
          <w:marRight w:val="0"/>
          <w:marTop w:val="0"/>
          <w:marBottom w:val="0"/>
          <w:divBdr>
            <w:top w:val="none" w:sz="0" w:space="0" w:color="auto"/>
            <w:left w:val="none" w:sz="0" w:space="0" w:color="auto"/>
            <w:bottom w:val="none" w:sz="0" w:space="0" w:color="auto"/>
            <w:right w:val="none" w:sz="0" w:space="0" w:color="auto"/>
          </w:divBdr>
        </w:div>
        <w:div w:id="223561953">
          <w:marLeft w:val="480"/>
          <w:marRight w:val="0"/>
          <w:marTop w:val="0"/>
          <w:marBottom w:val="0"/>
          <w:divBdr>
            <w:top w:val="none" w:sz="0" w:space="0" w:color="auto"/>
            <w:left w:val="none" w:sz="0" w:space="0" w:color="auto"/>
            <w:bottom w:val="none" w:sz="0" w:space="0" w:color="auto"/>
            <w:right w:val="none" w:sz="0" w:space="0" w:color="auto"/>
          </w:divBdr>
        </w:div>
        <w:div w:id="1582635891">
          <w:marLeft w:val="480"/>
          <w:marRight w:val="0"/>
          <w:marTop w:val="0"/>
          <w:marBottom w:val="0"/>
          <w:divBdr>
            <w:top w:val="none" w:sz="0" w:space="0" w:color="auto"/>
            <w:left w:val="none" w:sz="0" w:space="0" w:color="auto"/>
            <w:bottom w:val="none" w:sz="0" w:space="0" w:color="auto"/>
            <w:right w:val="none" w:sz="0" w:space="0" w:color="auto"/>
          </w:divBdr>
        </w:div>
        <w:div w:id="499003194">
          <w:marLeft w:val="480"/>
          <w:marRight w:val="0"/>
          <w:marTop w:val="0"/>
          <w:marBottom w:val="0"/>
          <w:divBdr>
            <w:top w:val="none" w:sz="0" w:space="0" w:color="auto"/>
            <w:left w:val="none" w:sz="0" w:space="0" w:color="auto"/>
            <w:bottom w:val="none" w:sz="0" w:space="0" w:color="auto"/>
            <w:right w:val="none" w:sz="0" w:space="0" w:color="auto"/>
          </w:divBdr>
        </w:div>
        <w:div w:id="1314219911">
          <w:marLeft w:val="480"/>
          <w:marRight w:val="0"/>
          <w:marTop w:val="0"/>
          <w:marBottom w:val="0"/>
          <w:divBdr>
            <w:top w:val="none" w:sz="0" w:space="0" w:color="auto"/>
            <w:left w:val="none" w:sz="0" w:space="0" w:color="auto"/>
            <w:bottom w:val="none" w:sz="0" w:space="0" w:color="auto"/>
            <w:right w:val="none" w:sz="0" w:space="0" w:color="auto"/>
          </w:divBdr>
        </w:div>
        <w:div w:id="720372963">
          <w:marLeft w:val="480"/>
          <w:marRight w:val="0"/>
          <w:marTop w:val="0"/>
          <w:marBottom w:val="0"/>
          <w:divBdr>
            <w:top w:val="none" w:sz="0" w:space="0" w:color="auto"/>
            <w:left w:val="none" w:sz="0" w:space="0" w:color="auto"/>
            <w:bottom w:val="none" w:sz="0" w:space="0" w:color="auto"/>
            <w:right w:val="none" w:sz="0" w:space="0" w:color="auto"/>
          </w:divBdr>
        </w:div>
        <w:div w:id="1894534662">
          <w:marLeft w:val="480"/>
          <w:marRight w:val="0"/>
          <w:marTop w:val="0"/>
          <w:marBottom w:val="0"/>
          <w:divBdr>
            <w:top w:val="none" w:sz="0" w:space="0" w:color="auto"/>
            <w:left w:val="none" w:sz="0" w:space="0" w:color="auto"/>
            <w:bottom w:val="none" w:sz="0" w:space="0" w:color="auto"/>
            <w:right w:val="none" w:sz="0" w:space="0" w:color="auto"/>
          </w:divBdr>
        </w:div>
        <w:div w:id="1264338259">
          <w:marLeft w:val="480"/>
          <w:marRight w:val="0"/>
          <w:marTop w:val="0"/>
          <w:marBottom w:val="0"/>
          <w:divBdr>
            <w:top w:val="none" w:sz="0" w:space="0" w:color="auto"/>
            <w:left w:val="none" w:sz="0" w:space="0" w:color="auto"/>
            <w:bottom w:val="none" w:sz="0" w:space="0" w:color="auto"/>
            <w:right w:val="none" w:sz="0" w:space="0" w:color="auto"/>
          </w:divBdr>
        </w:div>
        <w:div w:id="948397321">
          <w:marLeft w:val="480"/>
          <w:marRight w:val="0"/>
          <w:marTop w:val="0"/>
          <w:marBottom w:val="0"/>
          <w:divBdr>
            <w:top w:val="none" w:sz="0" w:space="0" w:color="auto"/>
            <w:left w:val="none" w:sz="0" w:space="0" w:color="auto"/>
            <w:bottom w:val="none" w:sz="0" w:space="0" w:color="auto"/>
            <w:right w:val="none" w:sz="0" w:space="0" w:color="auto"/>
          </w:divBdr>
        </w:div>
        <w:div w:id="2093121185">
          <w:marLeft w:val="480"/>
          <w:marRight w:val="0"/>
          <w:marTop w:val="0"/>
          <w:marBottom w:val="0"/>
          <w:divBdr>
            <w:top w:val="none" w:sz="0" w:space="0" w:color="auto"/>
            <w:left w:val="none" w:sz="0" w:space="0" w:color="auto"/>
            <w:bottom w:val="none" w:sz="0" w:space="0" w:color="auto"/>
            <w:right w:val="none" w:sz="0" w:space="0" w:color="auto"/>
          </w:divBdr>
        </w:div>
        <w:div w:id="1110318939">
          <w:marLeft w:val="480"/>
          <w:marRight w:val="0"/>
          <w:marTop w:val="0"/>
          <w:marBottom w:val="0"/>
          <w:divBdr>
            <w:top w:val="none" w:sz="0" w:space="0" w:color="auto"/>
            <w:left w:val="none" w:sz="0" w:space="0" w:color="auto"/>
            <w:bottom w:val="none" w:sz="0" w:space="0" w:color="auto"/>
            <w:right w:val="none" w:sz="0" w:space="0" w:color="auto"/>
          </w:divBdr>
        </w:div>
        <w:div w:id="1745369816">
          <w:marLeft w:val="480"/>
          <w:marRight w:val="0"/>
          <w:marTop w:val="0"/>
          <w:marBottom w:val="0"/>
          <w:divBdr>
            <w:top w:val="none" w:sz="0" w:space="0" w:color="auto"/>
            <w:left w:val="none" w:sz="0" w:space="0" w:color="auto"/>
            <w:bottom w:val="none" w:sz="0" w:space="0" w:color="auto"/>
            <w:right w:val="none" w:sz="0" w:space="0" w:color="auto"/>
          </w:divBdr>
        </w:div>
        <w:div w:id="1126847870">
          <w:marLeft w:val="480"/>
          <w:marRight w:val="0"/>
          <w:marTop w:val="0"/>
          <w:marBottom w:val="0"/>
          <w:divBdr>
            <w:top w:val="none" w:sz="0" w:space="0" w:color="auto"/>
            <w:left w:val="none" w:sz="0" w:space="0" w:color="auto"/>
            <w:bottom w:val="none" w:sz="0" w:space="0" w:color="auto"/>
            <w:right w:val="none" w:sz="0" w:space="0" w:color="auto"/>
          </w:divBdr>
        </w:div>
        <w:div w:id="472793402">
          <w:marLeft w:val="480"/>
          <w:marRight w:val="0"/>
          <w:marTop w:val="0"/>
          <w:marBottom w:val="0"/>
          <w:divBdr>
            <w:top w:val="none" w:sz="0" w:space="0" w:color="auto"/>
            <w:left w:val="none" w:sz="0" w:space="0" w:color="auto"/>
            <w:bottom w:val="none" w:sz="0" w:space="0" w:color="auto"/>
            <w:right w:val="none" w:sz="0" w:space="0" w:color="auto"/>
          </w:divBdr>
        </w:div>
        <w:div w:id="2050182438">
          <w:marLeft w:val="480"/>
          <w:marRight w:val="0"/>
          <w:marTop w:val="0"/>
          <w:marBottom w:val="0"/>
          <w:divBdr>
            <w:top w:val="none" w:sz="0" w:space="0" w:color="auto"/>
            <w:left w:val="none" w:sz="0" w:space="0" w:color="auto"/>
            <w:bottom w:val="none" w:sz="0" w:space="0" w:color="auto"/>
            <w:right w:val="none" w:sz="0" w:space="0" w:color="auto"/>
          </w:divBdr>
        </w:div>
        <w:div w:id="558900203">
          <w:marLeft w:val="480"/>
          <w:marRight w:val="0"/>
          <w:marTop w:val="0"/>
          <w:marBottom w:val="0"/>
          <w:divBdr>
            <w:top w:val="none" w:sz="0" w:space="0" w:color="auto"/>
            <w:left w:val="none" w:sz="0" w:space="0" w:color="auto"/>
            <w:bottom w:val="none" w:sz="0" w:space="0" w:color="auto"/>
            <w:right w:val="none" w:sz="0" w:space="0" w:color="auto"/>
          </w:divBdr>
        </w:div>
        <w:div w:id="1298678735">
          <w:marLeft w:val="480"/>
          <w:marRight w:val="0"/>
          <w:marTop w:val="0"/>
          <w:marBottom w:val="0"/>
          <w:divBdr>
            <w:top w:val="none" w:sz="0" w:space="0" w:color="auto"/>
            <w:left w:val="none" w:sz="0" w:space="0" w:color="auto"/>
            <w:bottom w:val="none" w:sz="0" w:space="0" w:color="auto"/>
            <w:right w:val="none" w:sz="0" w:space="0" w:color="auto"/>
          </w:divBdr>
        </w:div>
        <w:div w:id="1519462842">
          <w:marLeft w:val="480"/>
          <w:marRight w:val="0"/>
          <w:marTop w:val="0"/>
          <w:marBottom w:val="0"/>
          <w:divBdr>
            <w:top w:val="none" w:sz="0" w:space="0" w:color="auto"/>
            <w:left w:val="none" w:sz="0" w:space="0" w:color="auto"/>
            <w:bottom w:val="none" w:sz="0" w:space="0" w:color="auto"/>
            <w:right w:val="none" w:sz="0" w:space="0" w:color="auto"/>
          </w:divBdr>
        </w:div>
        <w:div w:id="843977595">
          <w:marLeft w:val="480"/>
          <w:marRight w:val="0"/>
          <w:marTop w:val="0"/>
          <w:marBottom w:val="0"/>
          <w:divBdr>
            <w:top w:val="none" w:sz="0" w:space="0" w:color="auto"/>
            <w:left w:val="none" w:sz="0" w:space="0" w:color="auto"/>
            <w:bottom w:val="none" w:sz="0" w:space="0" w:color="auto"/>
            <w:right w:val="none" w:sz="0" w:space="0" w:color="auto"/>
          </w:divBdr>
        </w:div>
        <w:div w:id="1672096572">
          <w:marLeft w:val="480"/>
          <w:marRight w:val="0"/>
          <w:marTop w:val="0"/>
          <w:marBottom w:val="0"/>
          <w:divBdr>
            <w:top w:val="none" w:sz="0" w:space="0" w:color="auto"/>
            <w:left w:val="none" w:sz="0" w:space="0" w:color="auto"/>
            <w:bottom w:val="none" w:sz="0" w:space="0" w:color="auto"/>
            <w:right w:val="none" w:sz="0" w:space="0" w:color="auto"/>
          </w:divBdr>
        </w:div>
        <w:div w:id="1653943303">
          <w:marLeft w:val="480"/>
          <w:marRight w:val="0"/>
          <w:marTop w:val="0"/>
          <w:marBottom w:val="0"/>
          <w:divBdr>
            <w:top w:val="none" w:sz="0" w:space="0" w:color="auto"/>
            <w:left w:val="none" w:sz="0" w:space="0" w:color="auto"/>
            <w:bottom w:val="none" w:sz="0" w:space="0" w:color="auto"/>
            <w:right w:val="none" w:sz="0" w:space="0" w:color="auto"/>
          </w:divBdr>
        </w:div>
        <w:div w:id="223951216">
          <w:marLeft w:val="480"/>
          <w:marRight w:val="0"/>
          <w:marTop w:val="0"/>
          <w:marBottom w:val="0"/>
          <w:divBdr>
            <w:top w:val="none" w:sz="0" w:space="0" w:color="auto"/>
            <w:left w:val="none" w:sz="0" w:space="0" w:color="auto"/>
            <w:bottom w:val="none" w:sz="0" w:space="0" w:color="auto"/>
            <w:right w:val="none" w:sz="0" w:space="0" w:color="auto"/>
          </w:divBdr>
        </w:div>
        <w:div w:id="1643583427">
          <w:marLeft w:val="480"/>
          <w:marRight w:val="0"/>
          <w:marTop w:val="0"/>
          <w:marBottom w:val="0"/>
          <w:divBdr>
            <w:top w:val="none" w:sz="0" w:space="0" w:color="auto"/>
            <w:left w:val="none" w:sz="0" w:space="0" w:color="auto"/>
            <w:bottom w:val="none" w:sz="0" w:space="0" w:color="auto"/>
            <w:right w:val="none" w:sz="0" w:space="0" w:color="auto"/>
          </w:divBdr>
        </w:div>
        <w:div w:id="65885613">
          <w:marLeft w:val="480"/>
          <w:marRight w:val="0"/>
          <w:marTop w:val="0"/>
          <w:marBottom w:val="0"/>
          <w:divBdr>
            <w:top w:val="none" w:sz="0" w:space="0" w:color="auto"/>
            <w:left w:val="none" w:sz="0" w:space="0" w:color="auto"/>
            <w:bottom w:val="none" w:sz="0" w:space="0" w:color="auto"/>
            <w:right w:val="none" w:sz="0" w:space="0" w:color="auto"/>
          </w:divBdr>
        </w:div>
      </w:divsChild>
    </w:div>
    <w:div w:id="1558055248">
      <w:bodyDiv w:val="1"/>
      <w:marLeft w:val="0"/>
      <w:marRight w:val="0"/>
      <w:marTop w:val="0"/>
      <w:marBottom w:val="0"/>
      <w:divBdr>
        <w:top w:val="none" w:sz="0" w:space="0" w:color="auto"/>
        <w:left w:val="none" w:sz="0" w:space="0" w:color="auto"/>
        <w:bottom w:val="none" w:sz="0" w:space="0" w:color="auto"/>
        <w:right w:val="none" w:sz="0" w:space="0" w:color="auto"/>
      </w:divBdr>
    </w:div>
    <w:div w:id="1559366016">
      <w:bodyDiv w:val="1"/>
      <w:marLeft w:val="0"/>
      <w:marRight w:val="0"/>
      <w:marTop w:val="0"/>
      <w:marBottom w:val="0"/>
      <w:divBdr>
        <w:top w:val="none" w:sz="0" w:space="0" w:color="auto"/>
        <w:left w:val="none" w:sz="0" w:space="0" w:color="auto"/>
        <w:bottom w:val="none" w:sz="0" w:space="0" w:color="auto"/>
        <w:right w:val="none" w:sz="0" w:space="0" w:color="auto"/>
      </w:divBdr>
    </w:div>
    <w:div w:id="1559707502">
      <w:bodyDiv w:val="1"/>
      <w:marLeft w:val="0"/>
      <w:marRight w:val="0"/>
      <w:marTop w:val="0"/>
      <w:marBottom w:val="0"/>
      <w:divBdr>
        <w:top w:val="none" w:sz="0" w:space="0" w:color="auto"/>
        <w:left w:val="none" w:sz="0" w:space="0" w:color="auto"/>
        <w:bottom w:val="none" w:sz="0" w:space="0" w:color="auto"/>
        <w:right w:val="none" w:sz="0" w:space="0" w:color="auto"/>
      </w:divBdr>
    </w:div>
    <w:div w:id="1561557277">
      <w:bodyDiv w:val="1"/>
      <w:marLeft w:val="0"/>
      <w:marRight w:val="0"/>
      <w:marTop w:val="0"/>
      <w:marBottom w:val="0"/>
      <w:divBdr>
        <w:top w:val="none" w:sz="0" w:space="0" w:color="auto"/>
        <w:left w:val="none" w:sz="0" w:space="0" w:color="auto"/>
        <w:bottom w:val="none" w:sz="0" w:space="0" w:color="auto"/>
        <w:right w:val="none" w:sz="0" w:space="0" w:color="auto"/>
      </w:divBdr>
    </w:div>
    <w:div w:id="1562788224">
      <w:bodyDiv w:val="1"/>
      <w:marLeft w:val="0"/>
      <w:marRight w:val="0"/>
      <w:marTop w:val="0"/>
      <w:marBottom w:val="0"/>
      <w:divBdr>
        <w:top w:val="none" w:sz="0" w:space="0" w:color="auto"/>
        <w:left w:val="none" w:sz="0" w:space="0" w:color="auto"/>
        <w:bottom w:val="none" w:sz="0" w:space="0" w:color="auto"/>
        <w:right w:val="none" w:sz="0" w:space="0" w:color="auto"/>
      </w:divBdr>
    </w:div>
    <w:div w:id="1562982694">
      <w:bodyDiv w:val="1"/>
      <w:marLeft w:val="0"/>
      <w:marRight w:val="0"/>
      <w:marTop w:val="0"/>
      <w:marBottom w:val="0"/>
      <w:divBdr>
        <w:top w:val="none" w:sz="0" w:space="0" w:color="auto"/>
        <w:left w:val="none" w:sz="0" w:space="0" w:color="auto"/>
        <w:bottom w:val="none" w:sz="0" w:space="0" w:color="auto"/>
        <w:right w:val="none" w:sz="0" w:space="0" w:color="auto"/>
      </w:divBdr>
    </w:div>
    <w:div w:id="1563826159">
      <w:bodyDiv w:val="1"/>
      <w:marLeft w:val="0"/>
      <w:marRight w:val="0"/>
      <w:marTop w:val="0"/>
      <w:marBottom w:val="0"/>
      <w:divBdr>
        <w:top w:val="none" w:sz="0" w:space="0" w:color="auto"/>
        <w:left w:val="none" w:sz="0" w:space="0" w:color="auto"/>
        <w:bottom w:val="none" w:sz="0" w:space="0" w:color="auto"/>
        <w:right w:val="none" w:sz="0" w:space="0" w:color="auto"/>
      </w:divBdr>
    </w:div>
    <w:div w:id="1564101271">
      <w:bodyDiv w:val="1"/>
      <w:marLeft w:val="0"/>
      <w:marRight w:val="0"/>
      <w:marTop w:val="0"/>
      <w:marBottom w:val="0"/>
      <w:divBdr>
        <w:top w:val="none" w:sz="0" w:space="0" w:color="auto"/>
        <w:left w:val="none" w:sz="0" w:space="0" w:color="auto"/>
        <w:bottom w:val="none" w:sz="0" w:space="0" w:color="auto"/>
        <w:right w:val="none" w:sz="0" w:space="0" w:color="auto"/>
      </w:divBdr>
    </w:div>
    <w:div w:id="1564752043">
      <w:bodyDiv w:val="1"/>
      <w:marLeft w:val="0"/>
      <w:marRight w:val="0"/>
      <w:marTop w:val="0"/>
      <w:marBottom w:val="0"/>
      <w:divBdr>
        <w:top w:val="none" w:sz="0" w:space="0" w:color="auto"/>
        <w:left w:val="none" w:sz="0" w:space="0" w:color="auto"/>
        <w:bottom w:val="none" w:sz="0" w:space="0" w:color="auto"/>
        <w:right w:val="none" w:sz="0" w:space="0" w:color="auto"/>
      </w:divBdr>
      <w:divsChild>
        <w:div w:id="2089225290">
          <w:marLeft w:val="480"/>
          <w:marRight w:val="0"/>
          <w:marTop w:val="0"/>
          <w:marBottom w:val="0"/>
          <w:divBdr>
            <w:top w:val="none" w:sz="0" w:space="0" w:color="auto"/>
            <w:left w:val="none" w:sz="0" w:space="0" w:color="auto"/>
            <w:bottom w:val="none" w:sz="0" w:space="0" w:color="auto"/>
            <w:right w:val="none" w:sz="0" w:space="0" w:color="auto"/>
          </w:divBdr>
        </w:div>
        <w:div w:id="1237321915">
          <w:marLeft w:val="480"/>
          <w:marRight w:val="0"/>
          <w:marTop w:val="0"/>
          <w:marBottom w:val="0"/>
          <w:divBdr>
            <w:top w:val="none" w:sz="0" w:space="0" w:color="auto"/>
            <w:left w:val="none" w:sz="0" w:space="0" w:color="auto"/>
            <w:bottom w:val="none" w:sz="0" w:space="0" w:color="auto"/>
            <w:right w:val="none" w:sz="0" w:space="0" w:color="auto"/>
          </w:divBdr>
        </w:div>
        <w:div w:id="877088173">
          <w:marLeft w:val="480"/>
          <w:marRight w:val="0"/>
          <w:marTop w:val="0"/>
          <w:marBottom w:val="0"/>
          <w:divBdr>
            <w:top w:val="none" w:sz="0" w:space="0" w:color="auto"/>
            <w:left w:val="none" w:sz="0" w:space="0" w:color="auto"/>
            <w:bottom w:val="none" w:sz="0" w:space="0" w:color="auto"/>
            <w:right w:val="none" w:sz="0" w:space="0" w:color="auto"/>
          </w:divBdr>
        </w:div>
        <w:div w:id="1043288361">
          <w:marLeft w:val="480"/>
          <w:marRight w:val="0"/>
          <w:marTop w:val="0"/>
          <w:marBottom w:val="0"/>
          <w:divBdr>
            <w:top w:val="none" w:sz="0" w:space="0" w:color="auto"/>
            <w:left w:val="none" w:sz="0" w:space="0" w:color="auto"/>
            <w:bottom w:val="none" w:sz="0" w:space="0" w:color="auto"/>
            <w:right w:val="none" w:sz="0" w:space="0" w:color="auto"/>
          </w:divBdr>
        </w:div>
        <w:div w:id="1322926696">
          <w:marLeft w:val="480"/>
          <w:marRight w:val="0"/>
          <w:marTop w:val="0"/>
          <w:marBottom w:val="0"/>
          <w:divBdr>
            <w:top w:val="none" w:sz="0" w:space="0" w:color="auto"/>
            <w:left w:val="none" w:sz="0" w:space="0" w:color="auto"/>
            <w:bottom w:val="none" w:sz="0" w:space="0" w:color="auto"/>
            <w:right w:val="none" w:sz="0" w:space="0" w:color="auto"/>
          </w:divBdr>
        </w:div>
        <w:div w:id="754934502">
          <w:marLeft w:val="480"/>
          <w:marRight w:val="0"/>
          <w:marTop w:val="0"/>
          <w:marBottom w:val="0"/>
          <w:divBdr>
            <w:top w:val="none" w:sz="0" w:space="0" w:color="auto"/>
            <w:left w:val="none" w:sz="0" w:space="0" w:color="auto"/>
            <w:bottom w:val="none" w:sz="0" w:space="0" w:color="auto"/>
            <w:right w:val="none" w:sz="0" w:space="0" w:color="auto"/>
          </w:divBdr>
        </w:div>
        <w:div w:id="2024893375">
          <w:marLeft w:val="480"/>
          <w:marRight w:val="0"/>
          <w:marTop w:val="0"/>
          <w:marBottom w:val="0"/>
          <w:divBdr>
            <w:top w:val="none" w:sz="0" w:space="0" w:color="auto"/>
            <w:left w:val="none" w:sz="0" w:space="0" w:color="auto"/>
            <w:bottom w:val="none" w:sz="0" w:space="0" w:color="auto"/>
            <w:right w:val="none" w:sz="0" w:space="0" w:color="auto"/>
          </w:divBdr>
        </w:div>
        <w:div w:id="1388258004">
          <w:marLeft w:val="480"/>
          <w:marRight w:val="0"/>
          <w:marTop w:val="0"/>
          <w:marBottom w:val="0"/>
          <w:divBdr>
            <w:top w:val="none" w:sz="0" w:space="0" w:color="auto"/>
            <w:left w:val="none" w:sz="0" w:space="0" w:color="auto"/>
            <w:bottom w:val="none" w:sz="0" w:space="0" w:color="auto"/>
            <w:right w:val="none" w:sz="0" w:space="0" w:color="auto"/>
          </w:divBdr>
        </w:div>
        <w:div w:id="2133938516">
          <w:marLeft w:val="480"/>
          <w:marRight w:val="0"/>
          <w:marTop w:val="0"/>
          <w:marBottom w:val="0"/>
          <w:divBdr>
            <w:top w:val="none" w:sz="0" w:space="0" w:color="auto"/>
            <w:left w:val="none" w:sz="0" w:space="0" w:color="auto"/>
            <w:bottom w:val="none" w:sz="0" w:space="0" w:color="auto"/>
            <w:right w:val="none" w:sz="0" w:space="0" w:color="auto"/>
          </w:divBdr>
        </w:div>
        <w:div w:id="1262034727">
          <w:marLeft w:val="480"/>
          <w:marRight w:val="0"/>
          <w:marTop w:val="0"/>
          <w:marBottom w:val="0"/>
          <w:divBdr>
            <w:top w:val="none" w:sz="0" w:space="0" w:color="auto"/>
            <w:left w:val="none" w:sz="0" w:space="0" w:color="auto"/>
            <w:bottom w:val="none" w:sz="0" w:space="0" w:color="auto"/>
            <w:right w:val="none" w:sz="0" w:space="0" w:color="auto"/>
          </w:divBdr>
        </w:div>
        <w:div w:id="1107777361">
          <w:marLeft w:val="480"/>
          <w:marRight w:val="0"/>
          <w:marTop w:val="0"/>
          <w:marBottom w:val="0"/>
          <w:divBdr>
            <w:top w:val="none" w:sz="0" w:space="0" w:color="auto"/>
            <w:left w:val="none" w:sz="0" w:space="0" w:color="auto"/>
            <w:bottom w:val="none" w:sz="0" w:space="0" w:color="auto"/>
            <w:right w:val="none" w:sz="0" w:space="0" w:color="auto"/>
          </w:divBdr>
        </w:div>
        <w:div w:id="1225338991">
          <w:marLeft w:val="480"/>
          <w:marRight w:val="0"/>
          <w:marTop w:val="0"/>
          <w:marBottom w:val="0"/>
          <w:divBdr>
            <w:top w:val="none" w:sz="0" w:space="0" w:color="auto"/>
            <w:left w:val="none" w:sz="0" w:space="0" w:color="auto"/>
            <w:bottom w:val="none" w:sz="0" w:space="0" w:color="auto"/>
            <w:right w:val="none" w:sz="0" w:space="0" w:color="auto"/>
          </w:divBdr>
        </w:div>
        <w:div w:id="2117166046">
          <w:marLeft w:val="480"/>
          <w:marRight w:val="0"/>
          <w:marTop w:val="0"/>
          <w:marBottom w:val="0"/>
          <w:divBdr>
            <w:top w:val="none" w:sz="0" w:space="0" w:color="auto"/>
            <w:left w:val="none" w:sz="0" w:space="0" w:color="auto"/>
            <w:bottom w:val="none" w:sz="0" w:space="0" w:color="auto"/>
            <w:right w:val="none" w:sz="0" w:space="0" w:color="auto"/>
          </w:divBdr>
        </w:div>
        <w:div w:id="797064698">
          <w:marLeft w:val="480"/>
          <w:marRight w:val="0"/>
          <w:marTop w:val="0"/>
          <w:marBottom w:val="0"/>
          <w:divBdr>
            <w:top w:val="none" w:sz="0" w:space="0" w:color="auto"/>
            <w:left w:val="none" w:sz="0" w:space="0" w:color="auto"/>
            <w:bottom w:val="none" w:sz="0" w:space="0" w:color="auto"/>
            <w:right w:val="none" w:sz="0" w:space="0" w:color="auto"/>
          </w:divBdr>
        </w:div>
        <w:div w:id="131292391">
          <w:marLeft w:val="480"/>
          <w:marRight w:val="0"/>
          <w:marTop w:val="0"/>
          <w:marBottom w:val="0"/>
          <w:divBdr>
            <w:top w:val="none" w:sz="0" w:space="0" w:color="auto"/>
            <w:left w:val="none" w:sz="0" w:space="0" w:color="auto"/>
            <w:bottom w:val="none" w:sz="0" w:space="0" w:color="auto"/>
            <w:right w:val="none" w:sz="0" w:space="0" w:color="auto"/>
          </w:divBdr>
        </w:div>
        <w:div w:id="805506488">
          <w:marLeft w:val="480"/>
          <w:marRight w:val="0"/>
          <w:marTop w:val="0"/>
          <w:marBottom w:val="0"/>
          <w:divBdr>
            <w:top w:val="none" w:sz="0" w:space="0" w:color="auto"/>
            <w:left w:val="none" w:sz="0" w:space="0" w:color="auto"/>
            <w:bottom w:val="none" w:sz="0" w:space="0" w:color="auto"/>
            <w:right w:val="none" w:sz="0" w:space="0" w:color="auto"/>
          </w:divBdr>
        </w:div>
        <w:div w:id="2069300855">
          <w:marLeft w:val="480"/>
          <w:marRight w:val="0"/>
          <w:marTop w:val="0"/>
          <w:marBottom w:val="0"/>
          <w:divBdr>
            <w:top w:val="none" w:sz="0" w:space="0" w:color="auto"/>
            <w:left w:val="none" w:sz="0" w:space="0" w:color="auto"/>
            <w:bottom w:val="none" w:sz="0" w:space="0" w:color="auto"/>
            <w:right w:val="none" w:sz="0" w:space="0" w:color="auto"/>
          </w:divBdr>
        </w:div>
        <w:div w:id="732116080">
          <w:marLeft w:val="480"/>
          <w:marRight w:val="0"/>
          <w:marTop w:val="0"/>
          <w:marBottom w:val="0"/>
          <w:divBdr>
            <w:top w:val="none" w:sz="0" w:space="0" w:color="auto"/>
            <w:left w:val="none" w:sz="0" w:space="0" w:color="auto"/>
            <w:bottom w:val="none" w:sz="0" w:space="0" w:color="auto"/>
            <w:right w:val="none" w:sz="0" w:space="0" w:color="auto"/>
          </w:divBdr>
        </w:div>
        <w:div w:id="522942631">
          <w:marLeft w:val="480"/>
          <w:marRight w:val="0"/>
          <w:marTop w:val="0"/>
          <w:marBottom w:val="0"/>
          <w:divBdr>
            <w:top w:val="none" w:sz="0" w:space="0" w:color="auto"/>
            <w:left w:val="none" w:sz="0" w:space="0" w:color="auto"/>
            <w:bottom w:val="none" w:sz="0" w:space="0" w:color="auto"/>
            <w:right w:val="none" w:sz="0" w:space="0" w:color="auto"/>
          </w:divBdr>
        </w:div>
        <w:div w:id="1927686138">
          <w:marLeft w:val="480"/>
          <w:marRight w:val="0"/>
          <w:marTop w:val="0"/>
          <w:marBottom w:val="0"/>
          <w:divBdr>
            <w:top w:val="none" w:sz="0" w:space="0" w:color="auto"/>
            <w:left w:val="none" w:sz="0" w:space="0" w:color="auto"/>
            <w:bottom w:val="none" w:sz="0" w:space="0" w:color="auto"/>
            <w:right w:val="none" w:sz="0" w:space="0" w:color="auto"/>
          </w:divBdr>
        </w:div>
        <w:div w:id="1192694638">
          <w:marLeft w:val="480"/>
          <w:marRight w:val="0"/>
          <w:marTop w:val="0"/>
          <w:marBottom w:val="0"/>
          <w:divBdr>
            <w:top w:val="none" w:sz="0" w:space="0" w:color="auto"/>
            <w:left w:val="none" w:sz="0" w:space="0" w:color="auto"/>
            <w:bottom w:val="none" w:sz="0" w:space="0" w:color="auto"/>
            <w:right w:val="none" w:sz="0" w:space="0" w:color="auto"/>
          </w:divBdr>
        </w:div>
        <w:div w:id="754014398">
          <w:marLeft w:val="480"/>
          <w:marRight w:val="0"/>
          <w:marTop w:val="0"/>
          <w:marBottom w:val="0"/>
          <w:divBdr>
            <w:top w:val="none" w:sz="0" w:space="0" w:color="auto"/>
            <w:left w:val="none" w:sz="0" w:space="0" w:color="auto"/>
            <w:bottom w:val="none" w:sz="0" w:space="0" w:color="auto"/>
            <w:right w:val="none" w:sz="0" w:space="0" w:color="auto"/>
          </w:divBdr>
        </w:div>
        <w:div w:id="465857608">
          <w:marLeft w:val="480"/>
          <w:marRight w:val="0"/>
          <w:marTop w:val="0"/>
          <w:marBottom w:val="0"/>
          <w:divBdr>
            <w:top w:val="none" w:sz="0" w:space="0" w:color="auto"/>
            <w:left w:val="none" w:sz="0" w:space="0" w:color="auto"/>
            <w:bottom w:val="none" w:sz="0" w:space="0" w:color="auto"/>
            <w:right w:val="none" w:sz="0" w:space="0" w:color="auto"/>
          </w:divBdr>
        </w:div>
        <w:div w:id="1840146504">
          <w:marLeft w:val="480"/>
          <w:marRight w:val="0"/>
          <w:marTop w:val="0"/>
          <w:marBottom w:val="0"/>
          <w:divBdr>
            <w:top w:val="none" w:sz="0" w:space="0" w:color="auto"/>
            <w:left w:val="none" w:sz="0" w:space="0" w:color="auto"/>
            <w:bottom w:val="none" w:sz="0" w:space="0" w:color="auto"/>
            <w:right w:val="none" w:sz="0" w:space="0" w:color="auto"/>
          </w:divBdr>
        </w:div>
        <w:div w:id="4945612">
          <w:marLeft w:val="480"/>
          <w:marRight w:val="0"/>
          <w:marTop w:val="0"/>
          <w:marBottom w:val="0"/>
          <w:divBdr>
            <w:top w:val="none" w:sz="0" w:space="0" w:color="auto"/>
            <w:left w:val="none" w:sz="0" w:space="0" w:color="auto"/>
            <w:bottom w:val="none" w:sz="0" w:space="0" w:color="auto"/>
            <w:right w:val="none" w:sz="0" w:space="0" w:color="auto"/>
          </w:divBdr>
        </w:div>
        <w:div w:id="1846284952">
          <w:marLeft w:val="480"/>
          <w:marRight w:val="0"/>
          <w:marTop w:val="0"/>
          <w:marBottom w:val="0"/>
          <w:divBdr>
            <w:top w:val="none" w:sz="0" w:space="0" w:color="auto"/>
            <w:left w:val="none" w:sz="0" w:space="0" w:color="auto"/>
            <w:bottom w:val="none" w:sz="0" w:space="0" w:color="auto"/>
            <w:right w:val="none" w:sz="0" w:space="0" w:color="auto"/>
          </w:divBdr>
        </w:div>
        <w:div w:id="550651613">
          <w:marLeft w:val="480"/>
          <w:marRight w:val="0"/>
          <w:marTop w:val="0"/>
          <w:marBottom w:val="0"/>
          <w:divBdr>
            <w:top w:val="none" w:sz="0" w:space="0" w:color="auto"/>
            <w:left w:val="none" w:sz="0" w:space="0" w:color="auto"/>
            <w:bottom w:val="none" w:sz="0" w:space="0" w:color="auto"/>
            <w:right w:val="none" w:sz="0" w:space="0" w:color="auto"/>
          </w:divBdr>
        </w:div>
        <w:div w:id="1617978062">
          <w:marLeft w:val="480"/>
          <w:marRight w:val="0"/>
          <w:marTop w:val="0"/>
          <w:marBottom w:val="0"/>
          <w:divBdr>
            <w:top w:val="none" w:sz="0" w:space="0" w:color="auto"/>
            <w:left w:val="none" w:sz="0" w:space="0" w:color="auto"/>
            <w:bottom w:val="none" w:sz="0" w:space="0" w:color="auto"/>
            <w:right w:val="none" w:sz="0" w:space="0" w:color="auto"/>
          </w:divBdr>
        </w:div>
        <w:div w:id="818757">
          <w:marLeft w:val="480"/>
          <w:marRight w:val="0"/>
          <w:marTop w:val="0"/>
          <w:marBottom w:val="0"/>
          <w:divBdr>
            <w:top w:val="none" w:sz="0" w:space="0" w:color="auto"/>
            <w:left w:val="none" w:sz="0" w:space="0" w:color="auto"/>
            <w:bottom w:val="none" w:sz="0" w:space="0" w:color="auto"/>
            <w:right w:val="none" w:sz="0" w:space="0" w:color="auto"/>
          </w:divBdr>
        </w:div>
        <w:div w:id="785469315">
          <w:marLeft w:val="480"/>
          <w:marRight w:val="0"/>
          <w:marTop w:val="0"/>
          <w:marBottom w:val="0"/>
          <w:divBdr>
            <w:top w:val="none" w:sz="0" w:space="0" w:color="auto"/>
            <w:left w:val="none" w:sz="0" w:space="0" w:color="auto"/>
            <w:bottom w:val="none" w:sz="0" w:space="0" w:color="auto"/>
            <w:right w:val="none" w:sz="0" w:space="0" w:color="auto"/>
          </w:divBdr>
        </w:div>
        <w:div w:id="1055810911">
          <w:marLeft w:val="480"/>
          <w:marRight w:val="0"/>
          <w:marTop w:val="0"/>
          <w:marBottom w:val="0"/>
          <w:divBdr>
            <w:top w:val="none" w:sz="0" w:space="0" w:color="auto"/>
            <w:left w:val="none" w:sz="0" w:space="0" w:color="auto"/>
            <w:bottom w:val="none" w:sz="0" w:space="0" w:color="auto"/>
            <w:right w:val="none" w:sz="0" w:space="0" w:color="auto"/>
          </w:divBdr>
        </w:div>
      </w:divsChild>
    </w:div>
    <w:div w:id="1565288200">
      <w:bodyDiv w:val="1"/>
      <w:marLeft w:val="0"/>
      <w:marRight w:val="0"/>
      <w:marTop w:val="0"/>
      <w:marBottom w:val="0"/>
      <w:divBdr>
        <w:top w:val="none" w:sz="0" w:space="0" w:color="auto"/>
        <w:left w:val="none" w:sz="0" w:space="0" w:color="auto"/>
        <w:bottom w:val="none" w:sz="0" w:space="0" w:color="auto"/>
        <w:right w:val="none" w:sz="0" w:space="0" w:color="auto"/>
      </w:divBdr>
      <w:divsChild>
        <w:div w:id="111436244">
          <w:marLeft w:val="480"/>
          <w:marRight w:val="0"/>
          <w:marTop w:val="0"/>
          <w:marBottom w:val="0"/>
          <w:divBdr>
            <w:top w:val="none" w:sz="0" w:space="0" w:color="auto"/>
            <w:left w:val="none" w:sz="0" w:space="0" w:color="auto"/>
            <w:bottom w:val="none" w:sz="0" w:space="0" w:color="auto"/>
            <w:right w:val="none" w:sz="0" w:space="0" w:color="auto"/>
          </w:divBdr>
        </w:div>
        <w:div w:id="1537426981">
          <w:marLeft w:val="480"/>
          <w:marRight w:val="0"/>
          <w:marTop w:val="0"/>
          <w:marBottom w:val="0"/>
          <w:divBdr>
            <w:top w:val="none" w:sz="0" w:space="0" w:color="auto"/>
            <w:left w:val="none" w:sz="0" w:space="0" w:color="auto"/>
            <w:bottom w:val="none" w:sz="0" w:space="0" w:color="auto"/>
            <w:right w:val="none" w:sz="0" w:space="0" w:color="auto"/>
          </w:divBdr>
        </w:div>
        <w:div w:id="1500272234">
          <w:marLeft w:val="480"/>
          <w:marRight w:val="0"/>
          <w:marTop w:val="0"/>
          <w:marBottom w:val="0"/>
          <w:divBdr>
            <w:top w:val="none" w:sz="0" w:space="0" w:color="auto"/>
            <w:left w:val="none" w:sz="0" w:space="0" w:color="auto"/>
            <w:bottom w:val="none" w:sz="0" w:space="0" w:color="auto"/>
            <w:right w:val="none" w:sz="0" w:space="0" w:color="auto"/>
          </w:divBdr>
        </w:div>
        <w:div w:id="451628241">
          <w:marLeft w:val="480"/>
          <w:marRight w:val="0"/>
          <w:marTop w:val="0"/>
          <w:marBottom w:val="0"/>
          <w:divBdr>
            <w:top w:val="none" w:sz="0" w:space="0" w:color="auto"/>
            <w:left w:val="none" w:sz="0" w:space="0" w:color="auto"/>
            <w:bottom w:val="none" w:sz="0" w:space="0" w:color="auto"/>
            <w:right w:val="none" w:sz="0" w:space="0" w:color="auto"/>
          </w:divBdr>
        </w:div>
        <w:div w:id="1908808790">
          <w:marLeft w:val="480"/>
          <w:marRight w:val="0"/>
          <w:marTop w:val="0"/>
          <w:marBottom w:val="0"/>
          <w:divBdr>
            <w:top w:val="none" w:sz="0" w:space="0" w:color="auto"/>
            <w:left w:val="none" w:sz="0" w:space="0" w:color="auto"/>
            <w:bottom w:val="none" w:sz="0" w:space="0" w:color="auto"/>
            <w:right w:val="none" w:sz="0" w:space="0" w:color="auto"/>
          </w:divBdr>
        </w:div>
        <w:div w:id="751900794">
          <w:marLeft w:val="480"/>
          <w:marRight w:val="0"/>
          <w:marTop w:val="0"/>
          <w:marBottom w:val="0"/>
          <w:divBdr>
            <w:top w:val="none" w:sz="0" w:space="0" w:color="auto"/>
            <w:left w:val="none" w:sz="0" w:space="0" w:color="auto"/>
            <w:bottom w:val="none" w:sz="0" w:space="0" w:color="auto"/>
            <w:right w:val="none" w:sz="0" w:space="0" w:color="auto"/>
          </w:divBdr>
        </w:div>
        <w:div w:id="445540959">
          <w:marLeft w:val="480"/>
          <w:marRight w:val="0"/>
          <w:marTop w:val="0"/>
          <w:marBottom w:val="0"/>
          <w:divBdr>
            <w:top w:val="none" w:sz="0" w:space="0" w:color="auto"/>
            <w:left w:val="none" w:sz="0" w:space="0" w:color="auto"/>
            <w:bottom w:val="none" w:sz="0" w:space="0" w:color="auto"/>
            <w:right w:val="none" w:sz="0" w:space="0" w:color="auto"/>
          </w:divBdr>
        </w:div>
        <w:div w:id="1133251006">
          <w:marLeft w:val="480"/>
          <w:marRight w:val="0"/>
          <w:marTop w:val="0"/>
          <w:marBottom w:val="0"/>
          <w:divBdr>
            <w:top w:val="none" w:sz="0" w:space="0" w:color="auto"/>
            <w:left w:val="none" w:sz="0" w:space="0" w:color="auto"/>
            <w:bottom w:val="none" w:sz="0" w:space="0" w:color="auto"/>
            <w:right w:val="none" w:sz="0" w:space="0" w:color="auto"/>
          </w:divBdr>
        </w:div>
        <w:div w:id="1953397908">
          <w:marLeft w:val="480"/>
          <w:marRight w:val="0"/>
          <w:marTop w:val="0"/>
          <w:marBottom w:val="0"/>
          <w:divBdr>
            <w:top w:val="none" w:sz="0" w:space="0" w:color="auto"/>
            <w:left w:val="none" w:sz="0" w:space="0" w:color="auto"/>
            <w:bottom w:val="none" w:sz="0" w:space="0" w:color="auto"/>
            <w:right w:val="none" w:sz="0" w:space="0" w:color="auto"/>
          </w:divBdr>
        </w:div>
        <w:div w:id="1667325380">
          <w:marLeft w:val="480"/>
          <w:marRight w:val="0"/>
          <w:marTop w:val="0"/>
          <w:marBottom w:val="0"/>
          <w:divBdr>
            <w:top w:val="none" w:sz="0" w:space="0" w:color="auto"/>
            <w:left w:val="none" w:sz="0" w:space="0" w:color="auto"/>
            <w:bottom w:val="none" w:sz="0" w:space="0" w:color="auto"/>
            <w:right w:val="none" w:sz="0" w:space="0" w:color="auto"/>
          </w:divBdr>
        </w:div>
        <w:div w:id="1207913599">
          <w:marLeft w:val="480"/>
          <w:marRight w:val="0"/>
          <w:marTop w:val="0"/>
          <w:marBottom w:val="0"/>
          <w:divBdr>
            <w:top w:val="none" w:sz="0" w:space="0" w:color="auto"/>
            <w:left w:val="none" w:sz="0" w:space="0" w:color="auto"/>
            <w:bottom w:val="none" w:sz="0" w:space="0" w:color="auto"/>
            <w:right w:val="none" w:sz="0" w:space="0" w:color="auto"/>
          </w:divBdr>
        </w:div>
        <w:div w:id="542715811">
          <w:marLeft w:val="480"/>
          <w:marRight w:val="0"/>
          <w:marTop w:val="0"/>
          <w:marBottom w:val="0"/>
          <w:divBdr>
            <w:top w:val="none" w:sz="0" w:space="0" w:color="auto"/>
            <w:left w:val="none" w:sz="0" w:space="0" w:color="auto"/>
            <w:bottom w:val="none" w:sz="0" w:space="0" w:color="auto"/>
            <w:right w:val="none" w:sz="0" w:space="0" w:color="auto"/>
          </w:divBdr>
        </w:div>
        <w:div w:id="2091271687">
          <w:marLeft w:val="480"/>
          <w:marRight w:val="0"/>
          <w:marTop w:val="0"/>
          <w:marBottom w:val="0"/>
          <w:divBdr>
            <w:top w:val="none" w:sz="0" w:space="0" w:color="auto"/>
            <w:left w:val="none" w:sz="0" w:space="0" w:color="auto"/>
            <w:bottom w:val="none" w:sz="0" w:space="0" w:color="auto"/>
            <w:right w:val="none" w:sz="0" w:space="0" w:color="auto"/>
          </w:divBdr>
        </w:div>
        <w:div w:id="354383898">
          <w:marLeft w:val="480"/>
          <w:marRight w:val="0"/>
          <w:marTop w:val="0"/>
          <w:marBottom w:val="0"/>
          <w:divBdr>
            <w:top w:val="none" w:sz="0" w:space="0" w:color="auto"/>
            <w:left w:val="none" w:sz="0" w:space="0" w:color="auto"/>
            <w:bottom w:val="none" w:sz="0" w:space="0" w:color="auto"/>
            <w:right w:val="none" w:sz="0" w:space="0" w:color="auto"/>
          </w:divBdr>
        </w:div>
        <w:div w:id="202980538">
          <w:marLeft w:val="480"/>
          <w:marRight w:val="0"/>
          <w:marTop w:val="0"/>
          <w:marBottom w:val="0"/>
          <w:divBdr>
            <w:top w:val="none" w:sz="0" w:space="0" w:color="auto"/>
            <w:left w:val="none" w:sz="0" w:space="0" w:color="auto"/>
            <w:bottom w:val="none" w:sz="0" w:space="0" w:color="auto"/>
            <w:right w:val="none" w:sz="0" w:space="0" w:color="auto"/>
          </w:divBdr>
        </w:div>
        <w:div w:id="298729900">
          <w:marLeft w:val="480"/>
          <w:marRight w:val="0"/>
          <w:marTop w:val="0"/>
          <w:marBottom w:val="0"/>
          <w:divBdr>
            <w:top w:val="none" w:sz="0" w:space="0" w:color="auto"/>
            <w:left w:val="none" w:sz="0" w:space="0" w:color="auto"/>
            <w:bottom w:val="none" w:sz="0" w:space="0" w:color="auto"/>
            <w:right w:val="none" w:sz="0" w:space="0" w:color="auto"/>
          </w:divBdr>
        </w:div>
        <w:div w:id="1379208472">
          <w:marLeft w:val="480"/>
          <w:marRight w:val="0"/>
          <w:marTop w:val="0"/>
          <w:marBottom w:val="0"/>
          <w:divBdr>
            <w:top w:val="none" w:sz="0" w:space="0" w:color="auto"/>
            <w:left w:val="none" w:sz="0" w:space="0" w:color="auto"/>
            <w:bottom w:val="none" w:sz="0" w:space="0" w:color="auto"/>
            <w:right w:val="none" w:sz="0" w:space="0" w:color="auto"/>
          </w:divBdr>
        </w:div>
        <w:div w:id="972951203">
          <w:marLeft w:val="480"/>
          <w:marRight w:val="0"/>
          <w:marTop w:val="0"/>
          <w:marBottom w:val="0"/>
          <w:divBdr>
            <w:top w:val="none" w:sz="0" w:space="0" w:color="auto"/>
            <w:left w:val="none" w:sz="0" w:space="0" w:color="auto"/>
            <w:bottom w:val="none" w:sz="0" w:space="0" w:color="auto"/>
            <w:right w:val="none" w:sz="0" w:space="0" w:color="auto"/>
          </w:divBdr>
        </w:div>
        <w:div w:id="486628197">
          <w:marLeft w:val="480"/>
          <w:marRight w:val="0"/>
          <w:marTop w:val="0"/>
          <w:marBottom w:val="0"/>
          <w:divBdr>
            <w:top w:val="none" w:sz="0" w:space="0" w:color="auto"/>
            <w:left w:val="none" w:sz="0" w:space="0" w:color="auto"/>
            <w:bottom w:val="none" w:sz="0" w:space="0" w:color="auto"/>
            <w:right w:val="none" w:sz="0" w:space="0" w:color="auto"/>
          </w:divBdr>
        </w:div>
        <w:div w:id="936214315">
          <w:marLeft w:val="480"/>
          <w:marRight w:val="0"/>
          <w:marTop w:val="0"/>
          <w:marBottom w:val="0"/>
          <w:divBdr>
            <w:top w:val="none" w:sz="0" w:space="0" w:color="auto"/>
            <w:left w:val="none" w:sz="0" w:space="0" w:color="auto"/>
            <w:bottom w:val="none" w:sz="0" w:space="0" w:color="auto"/>
            <w:right w:val="none" w:sz="0" w:space="0" w:color="auto"/>
          </w:divBdr>
        </w:div>
        <w:div w:id="1615861438">
          <w:marLeft w:val="480"/>
          <w:marRight w:val="0"/>
          <w:marTop w:val="0"/>
          <w:marBottom w:val="0"/>
          <w:divBdr>
            <w:top w:val="none" w:sz="0" w:space="0" w:color="auto"/>
            <w:left w:val="none" w:sz="0" w:space="0" w:color="auto"/>
            <w:bottom w:val="none" w:sz="0" w:space="0" w:color="auto"/>
            <w:right w:val="none" w:sz="0" w:space="0" w:color="auto"/>
          </w:divBdr>
        </w:div>
        <w:div w:id="656685200">
          <w:marLeft w:val="480"/>
          <w:marRight w:val="0"/>
          <w:marTop w:val="0"/>
          <w:marBottom w:val="0"/>
          <w:divBdr>
            <w:top w:val="none" w:sz="0" w:space="0" w:color="auto"/>
            <w:left w:val="none" w:sz="0" w:space="0" w:color="auto"/>
            <w:bottom w:val="none" w:sz="0" w:space="0" w:color="auto"/>
            <w:right w:val="none" w:sz="0" w:space="0" w:color="auto"/>
          </w:divBdr>
        </w:div>
        <w:div w:id="316695055">
          <w:marLeft w:val="480"/>
          <w:marRight w:val="0"/>
          <w:marTop w:val="0"/>
          <w:marBottom w:val="0"/>
          <w:divBdr>
            <w:top w:val="none" w:sz="0" w:space="0" w:color="auto"/>
            <w:left w:val="none" w:sz="0" w:space="0" w:color="auto"/>
            <w:bottom w:val="none" w:sz="0" w:space="0" w:color="auto"/>
            <w:right w:val="none" w:sz="0" w:space="0" w:color="auto"/>
          </w:divBdr>
        </w:div>
        <w:div w:id="904220189">
          <w:marLeft w:val="480"/>
          <w:marRight w:val="0"/>
          <w:marTop w:val="0"/>
          <w:marBottom w:val="0"/>
          <w:divBdr>
            <w:top w:val="none" w:sz="0" w:space="0" w:color="auto"/>
            <w:left w:val="none" w:sz="0" w:space="0" w:color="auto"/>
            <w:bottom w:val="none" w:sz="0" w:space="0" w:color="auto"/>
            <w:right w:val="none" w:sz="0" w:space="0" w:color="auto"/>
          </w:divBdr>
        </w:div>
        <w:div w:id="1930969972">
          <w:marLeft w:val="480"/>
          <w:marRight w:val="0"/>
          <w:marTop w:val="0"/>
          <w:marBottom w:val="0"/>
          <w:divBdr>
            <w:top w:val="none" w:sz="0" w:space="0" w:color="auto"/>
            <w:left w:val="none" w:sz="0" w:space="0" w:color="auto"/>
            <w:bottom w:val="none" w:sz="0" w:space="0" w:color="auto"/>
            <w:right w:val="none" w:sz="0" w:space="0" w:color="auto"/>
          </w:divBdr>
        </w:div>
        <w:div w:id="871378852">
          <w:marLeft w:val="480"/>
          <w:marRight w:val="0"/>
          <w:marTop w:val="0"/>
          <w:marBottom w:val="0"/>
          <w:divBdr>
            <w:top w:val="none" w:sz="0" w:space="0" w:color="auto"/>
            <w:left w:val="none" w:sz="0" w:space="0" w:color="auto"/>
            <w:bottom w:val="none" w:sz="0" w:space="0" w:color="auto"/>
            <w:right w:val="none" w:sz="0" w:space="0" w:color="auto"/>
          </w:divBdr>
        </w:div>
        <w:div w:id="686443926">
          <w:marLeft w:val="480"/>
          <w:marRight w:val="0"/>
          <w:marTop w:val="0"/>
          <w:marBottom w:val="0"/>
          <w:divBdr>
            <w:top w:val="none" w:sz="0" w:space="0" w:color="auto"/>
            <w:left w:val="none" w:sz="0" w:space="0" w:color="auto"/>
            <w:bottom w:val="none" w:sz="0" w:space="0" w:color="auto"/>
            <w:right w:val="none" w:sz="0" w:space="0" w:color="auto"/>
          </w:divBdr>
        </w:div>
        <w:div w:id="1069351576">
          <w:marLeft w:val="480"/>
          <w:marRight w:val="0"/>
          <w:marTop w:val="0"/>
          <w:marBottom w:val="0"/>
          <w:divBdr>
            <w:top w:val="none" w:sz="0" w:space="0" w:color="auto"/>
            <w:left w:val="none" w:sz="0" w:space="0" w:color="auto"/>
            <w:bottom w:val="none" w:sz="0" w:space="0" w:color="auto"/>
            <w:right w:val="none" w:sz="0" w:space="0" w:color="auto"/>
          </w:divBdr>
        </w:div>
        <w:div w:id="1148400025">
          <w:marLeft w:val="480"/>
          <w:marRight w:val="0"/>
          <w:marTop w:val="0"/>
          <w:marBottom w:val="0"/>
          <w:divBdr>
            <w:top w:val="none" w:sz="0" w:space="0" w:color="auto"/>
            <w:left w:val="none" w:sz="0" w:space="0" w:color="auto"/>
            <w:bottom w:val="none" w:sz="0" w:space="0" w:color="auto"/>
            <w:right w:val="none" w:sz="0" w:space="0" w:color="auto"/>
          </w:divBdr>
        </w:div>
        <w:div w:id="446778442">
          <w:marLeft w:val="480"/>
          <w:marRight w:val="0"/>
          <w:marTop w:val="0"/>
          <w:marBottom w:val="0"/>
          <w:divBdr>
            <w:top w:val="none" w:sz="0" w:space="0" w:color="auto"/>
            <w:left w:val="none" w:sz="0" w:space="0" w:color="auto"/>
            <w:bottom w:val="none" w:sz="0" w:space="0" w:color="auto"/>
            <w:right w:val="none" w:sz="0" w:space="0" w:color="auto"/>
          </w:divBdr>
        </w:div>
        <w:div w:id="1005665523">
          <w:marLeft w:val="480"/>
          <w:marRight w:val="0"/>
          <w:marTop w:val="0"/>
          <w:marBottom w:val="0"/>
          <w:divBdr>
            <w:top w:val="none" w:sz="0" w:space="0" w:color="auto"/>
            <w:left w:val="none" w:sz="0" w:space="0" w:color="auto"/>
            <w:bottom w:val="none" w:sz="0" w:space="0" w:color="auto"/>
            <w:right w:val="none" w:sz="0" w:space="0" w:color="auto"/>
          </w:divBdr>
        </w:div>
        <w:div w:id="247692411">
          <w:marLeft w:val="480"/>
          <w:marRight w:val="0"/>
          <w:marTop w:val="0"/>
          <w:marBottom w:val="0"/>
          <w:divBdr>
            <w:top w:val="none" w:sz="0" w:space="0" w:color="auto"/>
            <w:left w:val="none" w:sz="0" w:space="0" w:color="auto"/>
            <w:bottom w:val="none" w:sz="0" w:space="0" w:color="auto"/>
            <w:right w:val="none" w:sz="0" w:space="0" w:color="auto"/>
          </w:divBdr>
        </w:div>
      </w:divsChild>
    </w:div>
    <w:div w:id="1566333906">
      <w:bodyDiv w:val="1"/>
      <w:marLeft w:val="0"/>
      <w:marRight w:val="0"/>
      <w:marTop w:val="0"/>
      <w:marBottom w:val="0"/>
      <w:divBdr>
        <w:top w:val="none" w:sz="0" w:space="0" w:color="auto"/>
        <w:left w:val="none" w:sz="0" w:space="0" w:color="auto"/>
        <w:bottom w:val="none" w:sz="0" w:space="0" w:color="auto"/>
        <w:right w:val="none" w:sz="0" w:space="0" w:color="auto"/>
      </w:divBdr>
    </w:div>
    <w:div w:id="1569997903">
      <w:bodyDiv w:val="1"/>
      <w:marLeft w:val="0"/>
      <w:marRight w:val="0"/>
      <w:marTop w:val="0"/>
      <w:marBottom w:val="0"/>
      <w:divBdr>
        <w:top w:val="none" w:sz="0" w:space="0" w:color="auto"/>
        <w:left w:val="none" w:sz="0" w:space="0" w:color="auto"/>
        <w:bottom w:val="none" w:sz="0" w:space="0" w:color="auto"/>
        <w:right w:val="none" w:sz="0" w:space="0" w:color="auto"/>
      </w:divBdr>
      <w:divsChild>
        <w:div w:id="670916490">
          <w:marLeft w:val="480"/>
          <w:marRight w:val="0"/>
          <w:marTop w:val="0"/>
          <w:marBottom w:val="0"/>
          <w:divBdr>
            <w:top w:val="none" w:sz="0" w:space="0" w:color="auto"/>
            <w:left w:val="none" w:sz="0" w:space="0" w:color="auto"/>
            <w:bottom w:val="none" w:sz="0" w:space="0" w:color="auto"/>
            <w:right w:val="none" w:sz="0" w:space="0" w:color="auto"/>
          </w:divBdr>
        </w:div>
        <w:div w:id="919215770">
          <w:marLeft w:val="480"/>
          <w:marRight w:val="0"/>
          <w:marTop w:val="0"/>
          <w:marBottom w:val="0"/>
          <w:divBdr>
            <w:top w:val="none" w:sz="0" w:space="0" w:color="auto"/>
            <w:left w:val="none" w:sz="0" w:space="0" w:color="auto"/>
            <w:bottom w:val="none" w:sz="0" w:space="0" w:color="auto"/>
            <w:right w:val="none" w:sz="0" w:space="0" w:color="auto"/>
          </w:divBdr>
        </w:div>
        <w:div w:id="603078720">
          <w:marLeft w:val="480"/>
          <w:marRight w:val="0"/>
          <w:marTop w:val="0"/>
          <w:marBottom w:val="0"/>
          <w:divBdr>
            <w:top w:val="none" w:sz="0" w:space="0" w:color="auto"/>
            <w:left w:val="none" w:sz="0" w:space="0" w:color="auto"/>
            <w:bottom w:val="none" w:sz="0" w:space="0" w:color="auto"/>
            <w:right w:val="none" w:sz="0" w:space="0" w:color="auto"/>
          </w:divBdr>
        </w:div>
        <w:div w:id="468402020">
          <w:marLeft w:val="480"/>
          <w:marRight w:val="0"/>
          <w:marTop w:val="0"/>
          <w:marBottom w:val="0"/>
          <w:divBdr>
            <w:top w:val="none" w:sz="0" w:space="0" w:color="auto"/>
            <w:left w:val="none" w:sz="0" w:space="0" w:color="auto"/>
            <w:bottom w:val="none" w:sz="0" w:space="0" w:color="auto"/>
            <w:right w:val="none" w:sz="0" w:space="0" w:color="auto"/>
          </w:divBdr>
        </w:div>
        <w:div w:id="1067991956">
          <w:marLeft w:val="480"/>
          <w:marRight w:val="0"/>
          <w:marTop w:val="0"/>
          <w:marBottom w:val="0"/>
          <w:divBdr>
            <w:top w:val="none" w:sz="0" w:space="0" w:color="auto"/>
            <w:left w:val="none" w:sz="0" w:space="0" w:color="auto"/>
            <w:bottom w:val="none" w:sz="0" w:space="0" w:color="auto"/>
            <w:right w:val="none" w:sz="0" w:space="0" w:color="auto"/>
          </w:divBdr>
        </w:div>
        <w:div w:id="162281525">
          <w:marLeft w:val="480"/>
          <w:marRight w:val="0"/>
          <w:marTop w:val="0"/>
          <w:marBottom w:val="0"/>
          <w:divBdr>
            <w:top w:val="none" w:sz="0" w:space="0" w:color="auto"/>
            <w:left w:val="none" w:sz="0" w:space="0" w:color="auto"/>
            <w:bottom w:val="none" w:sz="0" w:space="0" w:color="auto"/>
            <w:right w:val="none" w:sz="0" w:space="0" w:color="auto"/>
          </w:divBdr>
        </w:div>
        <w:div w:id="1347053104">
          <w:marLeft w:val="480"/>
          <w:marRight w:val="0"/>
          <w:marTop w:val="0"/>
          <w:marBottom w:val="0"/>
          <w:divBdr>
            <w:top w:val="none" w:sz="0" w:space="0" w:color="auto"/>
            <w:left w:val="none" w:sz="0" w:space="0" w:color="auto"/>
            <w:bottom w:val="none" w:sz="0" w:space="0" w:color="auto"/>
            <w:right w:val="none" w:sz="0" w:space="0" w:color="auto"/>
          </w:divBdr>
        </w:div>
        <w:div w:id="771900212">
          <w:marLeft w:val="480"/>
          <w:marRight w:val="0"/>
          <w:marTop w:val="0"/>
          <w:marBottom w:val="0"/>
          <w:divBdr>
            <w:top w:val="none" w:sz="0" w:space="0" w:color="auto"/>
            <w:left w:val="none" w:sz="0" w:space="0" w:color="auto"/>
            <w:bottom w:val="none" w:sz="0" w:space="0" w:color="auto"/>
            <w:right w:val="none" w:sz="0" w:space="0" w:color="auto"/>
          </w:divBdr>
        </w:div>
        <w:div w:id="325327005">
          <w:marLeft w:val="480"/>
          <w:marRight w:val="0"/>
          <w:marTop w:val="0"/>
          <w:marBottom w:val="0"/>
          <w:divBdr>
            <w:top w:val="none" w:sz="0" w:space="0" w:color="auto"/>
            <w:left w:val="none" w:sz="0" w:space="0" w:color="auto"/>
            <w:bottom w:val="none" w:sz="0" w:space="0" w:color="auto"/>
            <w:right w:val="none" w:sz="0" w:space="0" w:color="auto"/>
          </w:divBdr>
        </w:div>
        <w:div w:id="1118187377">
          <w:marLeft w:val="480"/>
          <w:marRight w:val="0"/>
          <w:marTop w:val="0"/>
          <w:marBottom w:val="0"/>
          <w:divBdr>
            <w:top w:val="none" w:sz="0" w:space="0" w:color="auto"/>
            <w:left w:val="none" w:sz="0" w:space="0" w:color="auto"/>
            <w:bottom w:val="none" w:sz="0" w:space="0" w:color="auto"/>
            <w:right w:val="none" w:sz="0" w:space="0" w:color="auto"/>
          </w:divBdr>
        </w:div>
        <w:div w:id="1587232133">
          <w:marLeft w:val="480"/>
          <w:marRight w:val="0"/>
          <w:marTop w:val="0"/>
          <w:marBottom w:val="0"/>
          <w:divBdr>
            <w:top w:val="none" w:sz="0" w:space="0" w:color="auto"/>
            <w:left w:val="none" w:sz="0" w:space="0" w:color="auto"/>
            <w:bottom w:val="none" w:sz="0" w:space="0" w:color="auto"/>
            <w:right w:val="none" w:sz="0" w:space="0" w:color="auto"/>
          </w:divBdr>
        </w:div>
        <w:div w:id="2136676558">
          <w:marLeft w:val="480"/>
          <w:marRight w:val="0"/>
          <w:marTop w:val="0"/>
          <w:marBottom w:val="0"/>
          <w:divBdr>
            <w:top w:val="none" w:sz="0" w:space="0" w:color="auto"/>
            <w:left w:val="none" w:sz="0" w:space="0" w:color="auto"/>
            <w:bottom w:val="none" w:sz="0" w:space="0" w:color="auto"/>
            <w:right w:val="none" w:sz="0" w:space="0" w:color="auto"/>
          </w:divBdr>
        </w:div>
        <w:div w:id="1972248507">
          <w:marLeft w:val="480"/>
          <w:marRight w:val="0"/>
          <w:marTop w:val="0"/>
          <w:marBottom w:val="0"/>
          <w:divBdr>
            <w:top w:val="none" w:sz="0" w:space="0" w:color="auto"/>
            <w:left w:val="none" w:sz="0" w:space="0" w:color="auto"/>
            <w:bottom w:val="none" w:sz="0" w:space="0" w:color="auto"/>
            <w:right w:val="none" w:sz="0" w:space="0" w:color="auto"/>
          </w:divBdr>
        </w:div>
        <w:div w:id="335309113">
          <w:marLeft w:val="480"/>
          <w:marRight w:val="0"/>
          <w:marTop w:val="0"/>
          <w:marBottom w:val="0"/>
          <w:divBdr>
            <w:top w:val="none" w:sz="0" w:space="0" w:color="auto"/>
            <w:left w:val="none" w:sz="0" w:space="0" w:color="auto"/>
            <w:bottom w:val="none" w:sz="0" w:space="0" w:color="auto"/>
            <w:right w:val="none" w:sz="0" w:space="0" w:color="auto"/>
          </w:divBdr>
        </w:div>
        <w:div w:id="957951719">
          <w:marLeft w:val="480"/>
          <w:marRight w:val="0"/>
          <w:marTop w:val="0"/>
          <w:marBottom w:val="0"/>
          <w:divBdr>
            <w:top w:val="none" w:sz="0" w:space="0" w:color="auto"/>
            <w:left w:val="none" w:sz="0" w:space="0" w:color="auto"/>
            <w:bottom w:val="none" w:sz="0" w:space="0" w:color="auto"/>
            <w:right w:val="none" w:sz="0" w:space="0" w:color="auto"/>
          </w:divBdr>
        </w:div>
        <w:div w:id="1869677495">
          <w:marLeft w:val="480"/>
          <w:marRight w:val="0"/>
          <w:marTop w:val="0"/>
          <w:marBottom w:val="0"/>
          <w:divBdr>
            <w:top w:val="none" w:sz="0" w:space="0" w:color="auto"/>
            <w:left w:val="none" w:sz="0" w:space="0" w:color="auto"/>
            <w:bottom w:val="none" w:sz="0" w:space="0" w:color="auto"/>
            <w:right w:val="none" w:sz="0" w:space="0" w:color="auto"/>
          </w:divBdr>
        </w:div>
        <w:div w:id="1968706558">
          <w:marLeft w:val="480"/>
          <w:marRight w:val="0"/>
          <w:marTop w:val="0"/>
          <w:marBottom w:val="0"/>
          <w:divBdr>
            <w:top w:val="none" w:sz="0" w:space="0" w:color="auto"/>
            <w:left w:val="none" w:sz="0" w:space="0" w:color="auto"/>
            <w:bottom w:val="none" w:sz="0" w:space="0" w:color="auto"/>
            <w:right w:val="none" w:sz="0" w:space="0" w:color="auto"/>
          </w:divBdr>
        </w:div>
        <w:div w:id="480970324">
          <w:marLeft w:val="480"/>
          <w:marRight w:val="0"/>
          <w:marTop w:val="0"/>
          <w:marBottom w:val="0"/>
          <w:divBdr>
            <w:top w:val="none" w:sz="0" w:space="0" w:color="auto"/>
            <w:left w:val="none" w:sz="0" w:space="0" w:color="auto"/>
            <w:bottom w:val="none" w:sz="0" w:space="0" w:color="auto"/>
            <w:right w:val="none" w:sz="0" w:space="0" w:color="auto"/>
          </w:divBdr>
        </w:div>
        <w:div w:id="789905719">
          <w:marLeft w:val="480"/>
          <w:marRight w:val="0"/>
          <w:marTop w:val="0"/>
          <w:marBottom w:val="0"/>
          <w:divBdr>
            <w:top w:val="none" w:sz="0" w:space="0" w:color="auto"/>
            <w:left w:val="none" w:sz="0" w:space="0" w:color="auto"/>
            <w:bottom w:val="none" w:sz="0" w:space="0" w:color="auto"/>
            <w:right w:val="none" w:sz="0" w:space="0" w:color="auto"/>
          </w:divBdr>
        </w:div>
        <w:div w:id="794982139">
          <w:marLeft w:val="480"/>
          <w:marRight w:val="0"/>
          <w:marTop w:val="0"/>
          <w:marBottom w:val="0"/>
          <w:divBdr>
            <w:top w:val="none" w:sz="0" w:space="0" w:color="auto"/>
            <w:left w:val="none" w:sz="0" w:space="0" w:color="auto"/>
            <w:bottom w:val="none" w:sz="0" w:space="0" w:color="auto"/>
            <w:right w:val="none" w:sz="0" w:space="0" w:color="auto"/>
          </w:divBdr>
        </w:div>
        <w:div w:id="150222877">
          <w:marLeft w:val="480"/>
          <w:marRight w:val="0"/>
          <w:marTop w:val="0"/>
          <w:marBottom w:val="0"/>
          <w:divBdr>
            <w:top w:val="none" w:sz="0" w:space="0" w:color="auto"/>
            <w:left w:val="none" w:sz="0" w:space="0" w:color="auto"/>
            <w:bottom w:val="none" w:sz="0" w:space="0" w:color="auto"/>
            <w:right w:val="none" w:sz="0" w:space="0" w:color="auto"/>
          </w:divBdr>
        </w:div>
        <w:div w:id="934649">
          <w:marLeft w:val="480"/>
          <w:marRight w:val="0"/>
          <w:marTop w:val="0"/>
          <w:marBottom w:val="0"/>
          <w:divBdr>
            <w:top w:val="none" w:sz="0" w:space="0" w:color="auto"/>
            <w:left w:val="none" w:sz="0" w:space="0" w:color="auto"/>
            <w:bottom w:val="none" w:sz="0" w:space="0" w:color="auto"/>
            <w:right w:val="none" w:sz="0" w:space="0" w:color="auto"/>
          </w:divBdr>
        </w:div>
        <w:div w:id="308438780">
          <w:marLeft w:val="480"/>
          <w:marRight w:val="0"/>
          <w:marTop w:val="0"/>
          <w:marBottom w:val="0"/>
          <w:divBdr>
            <w:top w:val="none" w:sz="0" w:space="0" w:color="auto"/>
            <w:left w:val="none" w:sz="0" w:space="0" w:color="auto"/>
            <w:bottom w:val="none" w:sz="0" w:space="0" w:color="auto"/>
            <w:right w:val="none" w:sz="0" w:space="0" w:color="auto"/>
          </w:divBdr>
        </w:div>
        <w:div w:id="1373647935">
          <w:marLeft w:val="480"/>
          <w:marRight w:val="0"/>
          <w:marTop w:val="0"/>
          <w:marBottom w:val="0"/>
          <w:divBdr>
            <w:top w:val="none" w:sz="0" w:space="0" w:color="auto"/>
            <w:left w:val="none" w:sz="0" w:space="0" w:color="auto"/>
            <w:bottom w:val="none" w:sz="0" w:space="0" w:color="auto"/>
            <w:right w:val="none" w:sz="0" w:space="0" w:color="auto"/>
          </w:divBdr>
        </w:div>
        <w:div w:id="1027756150">
          <w:marLeft w:val="480"/>
          <w:marRight w:val="0"/>
          <w:marTop w:val="0"/>
          <w:marBottom w:val="0"/>
          <w:divBdr>
            <w:top w:val="none" w:sz="0" w:space="0" w:color="auto"/>
            <w:left w:val="none" w:sz="0" w:space="0" w:color="auto"/>
            <w:bottom w:val="none" w:sz="0" w:space="0" w:color="auto"/>
            <w:right w:val="none" w:sz="0" w:space="0" w:color="auto"/>
          </w:divBdr>
        </w:div>
        <w:div w:id="1810708871">
          <w:marLeft w:val="480"/>
          <w:marRight w:val="0"/>
          <w:marTop w:val="0"/>
          <w:marBottom w:val="0"/>
          <w:divBdr>
            <w:top w:val="none" w:sz="0" w:space="0" w:color="auto"/>
            <w:left w:val="none" w:sz="0" w:space="0" w:color="auto"/>
            <w:bottom w:val="none" w:sz="0" w:space="0" w:color="auto"/>
            <w:right w:val="none" w:sz="0" w:space="0" w:color="auto"/>
          </w:divBdr>
        </w:div>
        <w:div w:id="1238782113">
          <w:marLeft w:val="480"/>
          <w:marRight w:val="0"/>
          <w:marTop w:val="0"/>
          <w:marBottom w:val="0"/>
          <w:divBdr>
            <w:top w:val="none" w:sz="0" w:space="0" w:color="auto"/>
            <w:left w:val="none" w:sz="0" w:space="0" w:color="auto"/>
            <w:bottom w:val="none" w:sz="0" w:space="0" w:color="auto"/>
            <w:right w:val="none" w:sz="0" w:space="0" w:color="auto"/>
          </w:divBdr>
        </w:div>
        <w:div w:id="1009142014">
          <w:marLeft w:val="480"/>
          <w:marRight w:val="0"/>
          <w:marTop w:val="0"/>
          <w:marBottom w:val="0"/>
          <w:divBdr>
            <w:top w:val="none" w:sz="0" w:space="0" w:color="auto"/>
            <w:left w:val="none" w:sz="0" w:space="0" w:color="auto"/>
            <w:bottom w:val="none" w:sz="0" w:space="0" w:color="auto"/>
            <w:right w:val="none" w:sz="0" w:space="0" w:color="auto"/>
          </w:divBdr>
        </w:div>
        <w:div w:id="953757028">
          <w:marLeft w:val="480"/>
          <w:marRight w:val="0"/>
          <w:marTop w:val="0"/>
          <w:marBottom w:val="0"/>
          <w:divBdr>
            <w:top w:val="none" w:sz="0" w:space="0" w:color="auto"/>
            <w:left w:val="none" w:sz="0" w:space="0" w:color="auto"/>
            <w:bottom w:val="none" w:sz="0" w:space="0" w:color="auto"/>
            <w:right w:val="none" w:sz="0" w:space="0" w:color="auto"/>
          </w:divBdr>
        </w:div>
        <w:div w:id="971328793">
          <w:marLeft w:val="480"/>
          <w:marRight w:val="0"/>
          <w:marTop w:val="0"/>
          <w:marBottom w:val="0"/>
          <w:divBdr>
            <w:top w:val="none" w:sz="0" w:space="0" w:color="auto"/>
            <w:left w:val="none" w:sz="0" w:space="0" w:color="auto"/>
            <w:bottom w:val="none" w:sz="0" w:space="0" w:color="auto"/>
            <w:right w:val="none" w:sz="0" w:space="0" w:color="auto"/>
          </w:divBdr>
        </w:div>
        <w:div w:id="73935115">
          <w:marLeft w:val="480"/>
          <w:marRight w:val="0"/>
          <w:marTop w:val="0"/>
          <w:marBottom w:val="0"/>
          <w:divBdr>
            <w:top w:val="none" w:sz="0" w:space="0" w:color="auto"/>
            <w:left w:val="none" w:sz="0" w:space="0" w:color="auto"/>
            <w:bottom w:val="none" w:sz="0" w:space="0" w:color="auto"/>
            <w:right w:val="none" w:sz="0" w:space="0" w:color="auto"/>
          </w:divBdr>
        </w:div>
        <w:div w:id="293369689">
          <w:marLeft w:val="480"/>
          <w:marRight w:val="0"/>
          <w:marTop w:val="0"/>
          <w:marBottom w:val="0"/>
          <w:divBdr>
            <w:top w:val="none" w:sz="0" w:space="0" w:color="auto"/>
            <w:left w:val="none" w:sz="0" w:space="0" w:color="auto"/>
            <w:bottom w:val="none" w:sz="0" w:space="0" w:color="auto"/>
            <w:right w:val="none" w:sz="0" w:space="0" w:color="auto"/>
          </w:divBdr>
        </w:div>
        <w:div w:id="490022438">
          <w:marLeft w:val="480"/>
          <w:marRight w:val="0"/>
          <w:marTop w:val="0"/>
          <w:marBottom w:val="0"/>
          <w:divBdr>
            <w:top w:val="none" w:sz="0" w:space="0" w:color="auto"/>
            <w:left w:val="none" w:sz="0" w:space="0" w:color="auto"/>
            <w:bottom w:val="none" w:sz="0" w:space="0" w:color="auto"/>
            <w:right w:val="none" w:sz="0" w:space="0" w:color="auto"/>
          </w:divBdr>
        </w:div>
      </w:divsChild>
    </w:div>
    <w:div w:id="1574854238">
      <w:bodyDiv w:val="1"/>
      <w:marLeft w:val="0"/>
      <w:marRight w:val="0"/>
      <w:marTop w:val="0"/>
      <w:marBottom w:val="0"/>
      <w:divBdr>
        <w:top w:val="none" w:sz="0" w:space="0" w:color="auto"/>
        <w:left w:val="none" w:sz="0" w:space="0" w:color="auto"/>
        <w:bottom w:val="none" w:sz="0" w:space="0" w:color="auto"/>
        <w:right w:val="none" w:sz="0" w:space="0" w:color="auto"/>
      </w:divBdr>
    </w:div>
    <w:div w:id="1575355567">
      <w:bodyDiv w:val="1"/>
      <w:marLeft w:val="0"/>
      <w:marRight w:val="0"/>
      <w:marTop w:val="0"/>
      <w:marBottom w:val="0"/>
      <w:divBdr>
        <w:top w:val="none" w:sz="0" w:space="0" w:color="auto"/>
        <w:left w:val="none" w:sz="0" w:space="0" w:color="auto"/>
        <w:bottom w:val="none" w:sz="0" w:space="0" w:color="auto"/>
        <w:right w:val="none" w:sz="0" w:space="0" w:color="auto"/>
      </w:divBdr>
      <w:divsChild>
        <w:div w:id="2084909921">
          <w:marLeft w:val="480"/>
          <w:marRight w:val="0"/>
          <w:marTop w:val="0"/>
          <w:marBottom w:val="0"/>
          <w:divBdr>
            <w:top w:val="none" w:sz="0" w:space="0" w:color="auto"/>
            <w:left w:val="none" w:sz="0" w:space="0" w:color="auto"/>
            <w:bottom w:val="none" w:sz="0" w:space="0" w:color="auto"/>
            <w:right w:val="none" w:sz="0" w:space="0" w:color="auto"/>
          </w:divBdr>
        </w:div>
        <w:div w:id="1933969829">
          <w:marLeft w:val="480"/>
          <w:marRight w:val="0"/>
          <w:marTop w:val="0"/>
          <w:marBottom w:val="0"/>
          <w:divBdr>
            <w:top w:val="none" w:sz="0" w:space="0" w:color="auto"/>
            <w:left w:val="none" w:sz="0" w:space="0" w:color="auto"/>
            <w:bottom w:val="none" w:sz="0" w:space="0" w:color="auto"/>
            <w:right w:val="none" w:sz="0" w:space="0" w:color="auto"/>
          </w:divBdr>
        </w:div>
        <w:div w:id="1281688294">
          <w:marLeft w:val="480"/>
          <w:marRight w:val="0"/>
          <w:marTop w:val="0"/>
          <w:marBottom w:val="0"/>
          <w:divBdr>
            <w:top w:val="none" w:sz="0" w:space="0" w:color="auto"/>
            <w:left w:val="none" w:sz="0" w:space="0" w:color="auto"/>
            <w:bottom w:val="none" w:sz="0" w:space="0" w:color="auto"/>
            <w:right w:val="none" w:sz="0" w:space="0" w:color="auto"/>
          </w:divBdr>
        </w:div>
        <w:div w:id="775247582">
          <w:marLeft w:val="480"/>
          <w:marRight w:val="0"/>
          <w:marTop w:val="0"/>
          <w:marBottom w:val="0"/>
          <w:divBdr>
            <w:top w:val="none" w:sz="0" w:space="0" w:color="auto"/>
            <w:left w:val="none" w:sz="0" w:space="0" w:color="auto"/>
            <w:bottom w:val="none" w:sz="0" w:space="0" w:color="auto"/>
            <w:right w:val="none" w:sz="0" w:space="0" w:color="auto"/>
          </w:divBdr>
        </w:div>
        <w:div w:id="628166931">
          <w:marLeft w:val="480"/>
          <w:marRight w:val="0"/>
          <w:marTop w:val="0"/>
          <w:marBottom w:val="0"/>
          <w:divBdr>
            <w:top w:val="none" w:sz="0" w:space="0" w:color="auto"/>
            <w:left w:val="none" w:sz="0" w:space="0" w:color="auto"/>
            <w:bottom w:val="none" w:sz="0" w:space="0" w:color="auto"/>
            <w:right w:val="none" w:sz="0" w:space="0" w:color="auto"/>
          </w:divBdr>
        </w:div>
        <w:div w:id="1965846153">
          <w:marLeft w:val="480"/>
          <w:marRight w:val="0"/>
          <w:marTop w:val="0"/>
          <w:marBottom w:val="0"/>
          <w:divBdr>
            <w:top w:val="none" w:sz="0" w:space="0" w:color="auto"/>
            <w:left w:val="none" w:sz="0" w:space="0" w:color="auto"/>
            <w:bottom w:val="none" w:sz="0" w:space="0" w:color="auto"/>
            <w:right w:val="none" w:sz="0" w:space="0" w:color="auto"/>
          </w:divBdr>
        </w:div>
        <w:div w:id="1168714392">
          <w:marLeft w:val="480"/>
          <w:marRight w:val="0"/>
          <w:marTop w:val="0"/>
          <w:marBottom w:val="0"/>
          <w:divBdr>
            <w:top w:val="none" w:sz="0" w:space="0" w:color="auto"/>
            <w:left w:val="none" w:sz="0" w:space="0" w:color="auto"/>
            <w:bottom w:val="none" w:sz="0" w:space="0" w:color="auto"/>
            <w:right w:val="none" w:sz="0" w:space="0" w:color="auto"/>
          </w:divBdr>
        </w:div>
        <w:div w:id="285426544">
          <w:marLeft w:val="480"/>
          <w:marRight w:val="0"/>
          <w:marTop w:val="0"/>
          <w:marBottom w:val="0"/>
          <w:divBdr>
            <w:top w:val="none" w:sz="0" w:space="0" w:color="auto"/>
            <w:left w:val="none" w:sz="0" w:space="0" w:color="auto"/>
            <w:bottom w:val="none" w:sz="0" w:space="0" w:color="auto"/>
            <w:right w:val="none" w:sz="0" w:space="0" w:color="auto"/>
          </w:divBdr>
        </w:div>
        <w:div w:id="2007903748">
          <w:marLeft w:val="480"/>
          <w:marRight w:val="0"/>
          <w:marTop w:val="0"/>
          <w:marBottom w:val="0"/>
          <w:divBdr>
            <w:top w:val="none" w:sz="0" w:space="0" w:color="auto"/>
            <w:left w:val="none" w:sz="0" w:space="0" w:color="auto"/>
            <w:bottom w:val="none" w:sz="0" w:space="0" w:color="auto"/>
            <w:right w:val="none" w:sz="0" w:space="0" w:color="auto"/>
          </w:divBdr>
        </w:div>
        <w:div w:id="280571645">
          <w:marLeft w:val="480"/>
          <w:marRight w:val="0"/>
          <w:marTop w:val="0"/>
          <w:marBottom w:val="0"/>
          <w:divBdr>
            <w:top w:val="none" w:sz="0" w:space="0" w:color="auto"/>
            <w:left w:val="none" w:sz="0" w:space="0" w:color="auto"/>
            <w:bottom w:val="none" w:sz="0" w:space="0" w:color="auto"/>
            <w:right w:val="none" w:sz="0" w:space="0" w:color="auto"/>
          </w:divBdr>
        </w:div>
        <w:div w:id="1868367107">
          <w:marLeft w:val="480"/>
          <w:marRight w:val="0"/>
          <w:marTop w:val="0"/>
          <w:marBottom w:val="0"/>
          <w:divBdr>
            <w:top w:val="none" w:sz="0" w:space="0" w:color="auto"/>
            <w:left w:val="none" w:sz="0" w:space="0" w:color="auto"/>
            <w:bottom w:val="none" w:sz="0" w:space="0" w:color="auto"/>
            <w:right w:val="none" w:sz="0" w:space="0" w:color="auto"/>
          </w:divBdr>
        </w:div>
        <w:div w:id="1884950070">
          <w:marLeft w:val="480"/>
          <w:marRight w:val="0"/>
          <w:marTop w:val="0"/>
          <w:marBottom w:val="0"/>
          <w:divBdr>
            <w:top w:val="none" w:sz="0" w:space="0" w:color="auto"/>
            <w:left w:val="none" w:sz="0" w:space="0" w:color="auto"/>
            <w:bottom w:val="none" w:sz="0" w:space="0" w:color="auto"/>
            <w:right w:val="none" w:sz="0" w:space="0" w:color="auto"/>
          </w:divBdr>
        </w:div>
        <w:div w:id="1010567585">
          <w:marLeft w:val="480"/>
          <w:marRight w:val="0"/>
          <w:marTop w:val="0"/>
          <w:marBottom w:val="0"/>
          <w:divBdr>
            <w:top w:val="none" w:sz="0" w:space="0" w:color="auto"/>
            <w:left w:val="none" w:sz="0" w:space="0" w:color="auto"/>
            <w:bottom w:val="none" w:sz="0" w:space="0" w:color="auto"/>
            <w:right w:val="none" w:sz="0" w:space="0" w:color="auto"/>
          </w:divBdr>
        </w:div>
        <w:div w:id="434062158">
          <w:marLeft w:val="480"/>
          <w:marRight w:val="0"/>
          <w:marTop w:val="0"/>
          <w:marBottom w:val="0"/>
          <w:divBdr>
            <w:top w:val="none" w:sz="0" w:space="0" w:color="auto"/>
            <w:left w:val="none" w:sz="0" w:space="0" w:color="auto"/>
            <w:bottom w:val="none" w:sz="0" w:space="0" w:color="auto"/>
            <w:right w:val="none" w:sz="0" w:space="0" w:color="auto"/>
          </w:divBdr>
        </w:div>
        <w:div w:id="1512985564">
          <w:marLeft w:val="480"/>
          <w:marRight w:val="0"/>
          <w:marTop w:val="0"/>
          <w:marBottom w:val="0"/>
          <w:divBdr>
            <w:top w:val="none" w:sz="0" w:space="0" w:color="auto"/>
            <w:left w:val="none" w:sz="0" w:space="0" w:color="auto"/>
            <w:bottom w:val="none" w:sz="0" w:space="0" w:color="auto"/>
            <w:right w:val="none" w:sz="0" w:space="0" w:color="auto"/>
          </w:divBdr>
        </w:div>
        <w:div w:id="447243292">
          <w:marLeft w:val="480"/>
          <w:marRight w:val="0"/>
          <w:marTop w:val="0"/>
          <w:marBottom w:val="0"/>
          <w:divBdr>
            <w:top w:val="none" w:sz="0" w:space="0" w:color="auto"/>
            <w:left w:val="none" w:sz="0" w:space="0" w:color="auto"/>
            <w:bottom w:val="none" w:sz="0" w:space="0" w:color="auto"/>
            <w:right w:val="none" w:sz="0" w:space="0" w:color="auto"/>
          </w:divBdr>
        </w:div>
        <w:div w:id="1760784589">
          <w:marLeft w:val="480"/>
          <w:marRight w:val="0"/>
          <w:marTop w:val="0"/>
          <w:marBottom w:val="0"/>
          <w:divBdr>
            <w:top w:val="none" w:sz="0" w:space="0" w:color="auto"/>
            <w:left w:val="none" w:sz="0" w:space="0" w:color="auto"/>
            <w:bottom w:val="none" w:sz="0" w:space="0" w:color="auto"/>
            <w:right w:val="none" w:sz="0" w:space="0" w:color="auto"/>
          </w:divBdr>
        </w:div>
        <w:div w:id="336427857">
          <w:marLeft w:val="480"/>
          <w:marRight w:val="0"/>
          <w:marTop w:val="0"/>
          <w:marBottom w:val="0"/>
          <w:divBdr>
            <w:top w:val="none" w:sz="0" w:space="0" w:color="auto"/>
            <w:left w:val="none" w:sz="0" w:space="0" w:color="auto"/>
            <w:bottom w:val="none" w:sz="0" w:space="0" w:color="auto"/>
            <w:right w:val="none" w:sz="0" w:space="0" w:color="auto"/>
          </w:divBdr>
        </w:div>
        <w:div w:id="76364687">
          <w:marLeft w:val="480"/>
          <w:marRight w:val="0"/>
          <w:marTop w:val="0"/>
          <w:marBottom w:val="0"/>
          <w:divBdr>
            <w:top w:val="none" w:sz="0" w:space="0" w:color="auto"/>
            <w:left w:val="none" w:sz="0" w:space="0" w:color="auto"/>
            <w:bottom w:val="none" w:sz="0" w:space="0" w:color="auto"/>
            <w:right w:val="none" w:sz="0" w:space="0" w:color="auto"/>
          </w:divBdr>
        </w:div>
        <w:div w:id="1681813137">
          <w:marLeft w:val="480"/>
          <w:marRight w:val="0"/>
          <w:marTop w:val="0"/>
          <w:marBottom w:val="0"/>
          <w:divBdr>
            <w:top w:val="none" w:sz="0" w:space="0" w:color="auto"/>
            <w:left w:val="none" w:sz="0" w:space="0" w:color="auto"/>
            <w:bottom w:val="none" w:sz="0" w:space="0" w:color="auto"/>
            <w:right w:val="none" w:sz="0" w:space="0" w:color="auto"/>
          </w:divBdr>
        </w:div>
        <w:div w:id="146021106">
          <w:marLeft w:val="480"/>
          <w:marRight w:val="0"/>
          <w:marTop w:val="0"/>
          <w:marBottom w:val="0"/>
          <w:divBdr>
            <w:top w:val="none" w:sz="0" w:space="0" w:color="auto"/>
            <w:left w:val="none" w:sz="0" w:space="0" w:color="auto"/>
            <w:bottom w:val="none" w:sz="0" w:space="0" w:color="auto"/>
            <w:right w:val="none" w:sz="0" w:space="0" w:color="auto"/>
          </w:divBdr>
        </w:div>
        <w:div w:id="529495490">
          <w:marLeft w:val="480"/>
          <w:marRight w:val="0"/>
          <w:marTop w:val="0"/>
          <w:marBottom w:val="0"/>
          <w:divBdr>
            <w:top w:val="none" w:sz="0" w:space="0" w:color="auto"/>
            <w:left w:val="none" w:sz="0" w:space="0" w:color="auto"/>
            <w:bottom w:val="none" w:sz="0" w:space="0" w:color="auto"/>
            <w:right w:val="none" w:sz="0" w:space="0" w:color="auto"/>
          </w:divBdr>
        </w:div>
        <w:div w:id="1805925922">
          <w:marLeft w:val="480"/>
          <w:marRight w:val="0"/>
          <w:marTop w:val="0"/>
          <w:marBottom w:val="0"/>
          <w:divBdr>
            <w:top w:val="none" w:sz="0" w:space="0" w:color="auto"/>
            <w:left w:val="none" w:sz="0" w:space="0" w:color="auto"/>
            <w:bottom w:val="none" w:sz="0" w:space="0" w:color="auto"/>
            <w:right w:val="none" w:sz="0" w:space="0" w:color="auto"/>
          </w:divBdr>
        </w:div>
        <w:div w:id="2029214957">
          <w:marLeft w:val="480"/>
          <w:marRight w:val="0"/>
          <w:marTop w:val="0"/>
          <w:marBottom w:val="0"/>
          <w:divBdr>
            <w:top w:val="none" w:sz="0" w:space="0" w:color="auto"/>
            <w:left w:val="none" w:sz="0" w:space="0" w:color="auto"/>
            <w:bottom w:val="none" w:sz="0" w:space="0" w:color="auto"/>
            <w:right w:val="none" w:sz="0" w:space="0" w:color="auto"/>
          </w:divBdr>
        </w:div>
        <w:div w:id="1014461364">
          <w:marLeft w:val="480"/>
          <w:marRight w:val="0"/>
          <w:marTop w:val="0"/>
          <w:marBottom w:val="0"/>
          <w:divBdr>
            <w:top w:val="none" w:sz="0" w:space="0" w:color="auto"/>
            <w:left w:val="none" w:sz="0" w:space="0" w:color="auto"/>
            <w:bottom w:val="none" w:sz="0" w:space="0" w:color="auto"/>
            <w:right w:val="none" w:sz="0" w:space="0" w:color="auto"/>
          </w:divBdr>
        </w:div>
        <w:div w:id="1343818180">
          <w:marLeft w:val="480"/>
          <w:marRight w:val="0"/>
          <w:marTop w:val="0"/>
          <w:marBottom w:val="0"/>
          <w:divBdr>
            <w:top w:val="none" w:sz="0" w:space="0" w:color="auto"/>
            <w:left w:val="none" w:sz="0" w:space="0" w:color="auto"/>
            <w:bottom w:val="none" w:sz="0" w:space="0" w:color="auto"/>
            <w:right w:val="none" w:sz="0" w:space="0" w:color="auto"/>
          </w:divBdr>
        </w:div>
        <w:div w:id="215089974">
          <w:marLeft w:val="480"/>
          <w:marRight w:val="0"/>
          <w:marTop w:val="0"/>
          <w:marBottom w:val="0"/>
          <w:divBdr>
            <w:top w:val="none" w:sz="0" w:space="0" w:color="auto"/>
            <w:left w:val="none" w:sz="0" w:space="0" w:color="auto"/>
            <w:bottom w:val="none" w:sz="0" w:space="0" w:color="auto"/>
            <w:right w:val="none" w:sz="0" w:space="0" w:color="auto"/>
          </w:divBdr>
        </w:div>
        <w:div w:id="1135178972">
          <w:marLeft w:val="480"/>
          <w:marRight w:val="0"/>
          <w:marTop w:val="0"/>
          <w:marBottom w:val="0"/>
          <w:divBdr>
            <w:top w:val="none" w:sz="0" w:space="0" w:color="auto"/>
            <w:left w:val="none" w:sz="0" w:space="0" w:color="auto"/>
            <w:bottom w:val="none" w:sz="0" w:space="0" w:color="auto"/>
            <w:right w:val="none" w:sz="0" w:space="0" w:color="auto"/>
          </w:divBdr>
        </w:div>
        <w:div w:id="1115176152">
          <w:marLeft w:val="480"/>
          <w:marRight w:val="0"/>
          <w:marTop w:val="0"/>
          <w:marBottom w:val="0"/>
          <w:divBdr>
            <w:top w:val="none" w:sz="0" w:space="0" w:color="auto"/>
            <w:left w:val="none" w:sz="0" w:space="0" w:color="auto"/>
            <w:bottom w:val="none" w:sz="0" w:space="0" w:color="auto"/>
            <w:right w:val="none" w:sz="0" w:space="0" w:color="auto"/>
          </w:divBdr>
        </w:div>
        <w:div w:id="2004772659">
          <w:marLeft w:val="480"/>
          <w:marRight w:val="0"/>
          <w:marTop w:val="0"/>
          <w:marBottom w:val="0"/>
          <w:divBdr>
            <w:top w:val="none" w:sz="0" w:space="0" w:color="auto"/>
            <w:left w:val="none" w:sz="0" w:space="0" w:color="auto"/>
            <w:bottom w:val="none" w:sz="0" w:space="0" w:color="auto"/>
            <w:right w:val="none" w:sz="0" w:space="0" w:color="auto"/>
          </w:divBdr>
        </w:div>
        <w:div w:id="1499153778">
          <w:marLeft w:val="480"/>
          <w:marRight w:val="0"/>
          <w:marTop w:val="0"/>
          <w:marBottom w:val="0"/>
          <w:divBdr>
            <w:top w:val="none" w:sz="0" w:space="0" w:color="auto"/>
            <w:left w:val="none" w:sz="0" w:space="0" w:color="auto"/>
            <w:bottom w:val="none" w:sz="0" w:space="0" w:color="auto"/>
            <w:right w:val="none" w:sz="0" w:space="0" w:color="auto"/>
          </w:divBdr>
        </w:div>
      </w:divsChild>
    </w:div>
    <w:div w:id="1575748397">
      <w:bodyDiv w:val="1"/>
      <w:marLeft w:val="0"/>
      <w:marRight w:val="0"/>
      <w:marTop w:val="0"/>
      <w:marBottom w:val="0"/>
      <w:divBdr>
        <w:top w:val="none" w:sz="0" w:space="0" w:color="auto"/>
        <w:left w:val="none" w:sz="0" w:space="0" w:color="auto"/>
        <w:bottom w:val="none" w:sz="0" w:space="0" w:color="auto"/>
        <w:right w:val="none" w:sz="0" w:space="0" w:color="auto"/>
      </w:divBdr>
    </w:div>
    <w:div w:id="1576479188">
      <w:bodyDiv w:val="1"/>
      <w:marLeft w:val="0"/>
      <w:marRight w:val="0"/>
      <w:marTop w:val="0"/>
      <w:marBottom w:val="0"/>
      <w:divBdr>
        <w:top w:val="none" w:sz="0" w:space="0" w:color="auto"/>
        <w:left w:val="none" w:sz="0" w:space="0" w:color="auto"/>
        <w:bottom w:val="none" w:sz="0" w:space="0" w:color="auto"/>
        <w:right w:val="none" w:sz="0" w:space="0" w:color="auto"/>
      </w:divBdr>
    </w:div>
    <w:div w:id="1581255426">
      <w:bodyDiv w:val="1"/>
      <w:marLeft w:val="0"/>
      <w:marRight w:val="0"/>
      <w:marTop w:val="0"/>
      <w:marBottom w:val="0"/>
      <w:divBdr>
        <w:top w:val="none" w:sz="0" w:space="0" w:color="auto"/>
        <w:left w:val="none" w:sz="0" w:space="0" w:color="auto"/>
        <w:bottom w:val="none" w:sz="0" w:space="0" w:color="auto"/>
        <w:right w:val="none" w:sz="0" w:space="0" w:color="auto"/>
      </w:divBdr>
    </w:div>
    <w:div w:id="1581331820">
      <w:bodyDiv w:val="1"/>
      <w:marLeft w:val="0"/>
      <w:marRight w:val="0"/>
      <w:marTop w:val="0"/>
      <w:marBottom w:val="0"/>
      <w:divBdr>
        <w:top w:val="none" w:sz="0" w:space="0" w:color="auto"/>
        <w:left w:val="none" w:sz="0" w:space="0" w:color="auto"/>
        <w:bottom w:val="none" w:sz="0" w:space="0" w:color="auto"/>
        <w:right w:val="none" w:sz="0" w:space="0" w:color="auto"/>
      </w:divBdr>
    </w:div>
    <w:div w:id="1582443989">
      <w:bodyDiv w:val="1"/>
      <w:marLeft w:val="0"/>
      <w:marRight w:val="0"/>
      <w:marTop w:val="0"/>
      <w:marBottom w:val="0"/>
      <w:divBdr>
        <w:top w:val="none" w:sz="0" w:space="0" w:color="auto"/>
        <w:left w:val="none" w:sz="0" w:space="0" w:color="auto"/>
        <w:bottom w:val="none" w:sz="0" w:space="0" w:color="auto"/>
        <w:right w:val="none" w:sz="0" w:space="0" w:color="auto"/>
      </w:divBdr>
    </w:div>
    <w:div w:id="1584340853">
      <w:bodyDiv w:val="1"/>
      <w:marLeft w:val="0"/>
      <w:marRight w:val="0"/>
      <w:marTop w:val="0"/>
      <w:marBottom w:val="0"/>
      <w:divBdr>
        <w:top w:val="none" w:sz="0" w:space="0" w:color="auto"/>
        <w:left w:val="none" w:sz="0" w:space="0" w:color="auto"/>
        <w:bottom w:val="none" w:sz="0" w:space="0" w:color="auto"/>
        <w:right w:val="none" w:sz="0" w:space="0" w:color="auto"/>
      </w:divBdr>
    </w:div>
    <w:div w:id="1585644363">
      <w:bodyDiv w:val="1"/>
      <w:marLeft w:val="0"/>
      <w:marRight w:val="0"/>
      <w:marTop w:val="0"/>
      <w:marBottom w:val="0"/>
      <w:divBdr>
        <w:top w:val="none" w:sz="0" w:space="0" w:color="auto"/>
        <w:left w:val="none" w:sz="0" w:space="0" w:color="auto"/>
        <w:bottom w:val="none" w:sz="0" w:space="0" w:color="auto"/>
        <w:right w:val="none" w:sz="0" w:space="0" w:color="auto"/>
      </w:divBdr>
    </w:div>
    <w:div w:id="1587036980">
      <w:bodyDiv w:val="1"/>
      <w:marLeft w:val="0"/>
      <w:marRight w:val="0"/>
      <w:marTop w:val="0"/>
      <w:marBottom w:val="0"/>
      <w:divBdr>
        <w:top w:val="none" w:sz="0" w:space="0" w:color="auto"/>
        <w:left w:val="none" w:sz="0" w:space="0" w:color="auto"/>
        <w:bottom w:val="none" w:sz="0" w:space="0" w:color="auto"/>
        <w:right w:val="none" w:sz="0" w:space="0" w:color="auto"/>
      </w:divBdr>
    </w:div>
    <w:div w:id="1587684826">
      <w:bodyDiv w:val="1"/>
      <w:marLeft w:val="0"/>
      <w:marRight w:val="0"/>
      <w:marTop w:val="0"/>
      <w:marBottom w:val="0"/>
      <w:divBdr>
        <w:top w:val="none" w:sz="0" w:space="0" w:color="auto"/>
        <w:left w:val="none" w:sz="0" w:space="0" w:color="auto"/>
        <w:bottom w:val="none" w:sz="0" w:space="0" w:color="auto"/>
        <w:right w:val="none" w:sz="0" w:space="0" w:color="auto"/>
      </w:divBdr>
    </w:div>
    <w:div w:id="1589197586">
      <w:bodyDiv w:val="1"/>
      <w:marLeft w:val="0"/>
      <w:marRight w:val="0"/>
      <w:marTop w:val="0"/>
      <w:marBottom w:val="0"/>
      <w:divBdr>
        <w:top w:val="none" w:sz="0" w:space="0" w:color="auto"/>
        <w:left w:val="none" w:sz="0" w:space="0" w:color="auto"/>
        <w:bottom w:val="none" w:sz="0" w:space="0" w:color="auto"/>
        <w:right w:val="none" w:sz="0" w:space="0" w:color="auto"/>
      </w:divBdr>
    </w:div>
    <w:div w:id="1589390780">
      <w:bodyDiv w:val="1"/>
      <w:marLeft w:val="0"/>
      <w:marRight w:val="0"/>
      <w:marTop w:val="0"/>
      <w:marBottom w:val="0"/>
      <w:divBdr>
        <w:top w:val="none" w:sz="0" w:space="0" w:color="auto"/>
        <w:left w:val="none" w:sz="0" w:space="0" w:color="auto"/>
        <w:bottom w:val="none" w:sz="0" w:space="0" w:color="auto"/>
        <w:right w:val="none" w:sz="0" w:space="0" w:color="auto"/>
      </w:divBdr>
    </w:div>
    <w:div w:id="1591890609">
      <w:bodyDiv w:val="1"/>
      <w:marLeft w:val="0"/>
      <w:marRight w:val="0"/>
      <w:marTop w:val="0"/>
      <w:marBottom w:val="0"/>
      <w:divBdr>
        <w:top w:val="none" w:sz="0" w:space="0" w:color="auto"/>
        <w:left w:val="none" w:sz="0" w:space="0" w:color="auto"/>
        <w:bottom w:val="none" w:sz="0" w:space="0" w:color="auto"/>
        <w:right w:val="none" w:sz="0" w:space="0" w:color="auto"/>
      </w:divBdr>
    </w:div>
    <w:div w:id="1594511699">
      <w:bodyDiv w:val="1"/>
      <w:marLeft w:val="0"/>
      <w:marRight w:val="0"/>
      <w:marTop w:val="0"/>
      <w:marBottom w:val="0"/>
      <w:divBdr>
        <w:top w:val="none" w:sz="0" w:space="0" w:color="auto"/>
        <w:left w:val="none" w:sz="0" w:space="0" w:color="auto"/>
        <w:bottom w:val="none" w:sz="0" w:space="0" w:color="auto"/>
        <w:right w:val="none" w:sz="0" w:space="0" w:color="auto"/>
      </w:divBdr>
    </w:div>
    <w:div w:id="1595045601">
      <w:bodyDiv w:val="1"/>
      <w:marLeft w:val="0"/>
      <w:marRight w:val="0"/>
      <w:marTop w:val="0"/>
      <w:marBottom w:val="0"/>
      <w:divBdr>
        <w:top w:val="none" w:sz="0" w:space="0" w:color="auto"/>
        <w:left w:val="none" w:sz="0" w:space="0" w:color="auto"/>
        <w:bottom w:val="none" w:sz="0" w:space="0" w:color="auto"/>
        <w:right w:val="none" w:sz="0" w:space="0" w:color="auto"/>
      </w:divBdr>
    </w:div>
    <w:div w:id="1595362686">
      <w:bodyDiv w:val="1"/>
      <w:marLeft w:val="0"/>
      <w:marRight w:val="0"/>
      <w:marTop w:val="0"/>
      <w:marBottom w:val="0"/>
      <w:divBdr>
        <w:top w:val="none" w:sz="0" w:space="0" w:color="auto"/>
        <w:left w:val="none" w:sz="0" w:space="0" w:color="auto"/>
        <w:bottom w:val="none" w:sz="0" w:space="0" w:color="auto"/>
        <w:right w:val="none" w:sz="0" w:space="0" w:color="auto"/>
      </w:divBdr>
    </w:div>
    <w:div w:id="1595702803">
      <w:bodyDiv w:val="1"/>
      <w:marLeft w:val="0"/>
      <w:marRight w:val="0"/>
      <w:marTop w:val="0"/>
      <w:marBottom w:val="0"/>
      <w:divBdr>
        <w:top w:val="none" w:sz="0" w:space="0" w:color="auto"/>
        <w:left w:val="none" w:sz="0" w:space="0" w:color="auto"/>
        <w:bottom w:val="none" w:sz="0" w:space="0" w:color="auto"/>
        <w:right w:val="none" w:sz="0" w:space="0" w:color="auto"/>
      </w:divBdr>
    </w:div>
    <w:div w:id="1596210785">
      <w:bodyDiv w:val="1"/>
      <w:marLeft w:val="0"/>
      <w:marRight w:val="0"/>
      <w:marTop w:val="0"/>
      <w:marBottom w:val="0"/>
      <w:divBdr>
        <w:top w:val="none" w:sz="0" w:space="0" w:color="auto"/>
        <w:left w:val="none" w:sz="0" w:space="0" w:color="auto"/>
        <w:bottom w:val="none" w:sz="0" w:space="0" w:color="auto"/>
        <w:right w:val="none" w:sz="0" w:space="0" w:color="auto"/>
      </w:divBdr>
    </w:div>
    <w:div w:id="1606880572">
      <w:bodyDiv w:val="1"/>
      <w:marLeft w:val="0"/>
      <w:marRight w:val="0"/>
      <w:marTop w:val="0"/>
      <w:marBottom w:val="0"/>
      <w:divBdr>
        <w:top w:val="none" w:sz="0" w:space="0" w:color="auto"/>
        <w:left w:val="none" w:sz="0" w:space="0" w:color="auto"/>
        <w:bottom w:val="none" w:sz="0" w:space="0" w:color="auto"/>
        <w:right w:val="none" w:sz="0" w:space="0" w:color="auto"/>
      </w:divBdr>
    </w:div>
    <w:div w:id="1607038727">
      <w:bodyDiv w:val="1"/>
      <w:marLeft w:val="0"/>
      <w:marRight w:val="0"/>
      <w:marTop w:val="0"/>
      <w:marBottom w:val="0"/>
      <w:divBdr>
        <w:top w:val="none" w:sz="0" w:space="0" w:color="auto"/>
        <w:left w:val="none" w:sz="0" w:space="0" w:color="auto"/>
        <w:bottom w:val="none" w:sz="0" w:space="0" w:color="auto"/>
        <w:right w:val="none" w:sz="0" w:space="0" w:color="auto"/>
      </w:divBdr>
    </w:div>
    <w:div w:id="1607349937">
      <w:bodyDiv w:val="1"/>
      <w:marLeft w:val="0"/>
      <w:marRight w:val="0"/>
      <w:marTop w:val="0"/>
      <w:marBottom w:val="0"/>
      <w:divBdr>
        <w:top w:val="none" w:sz="0" w:space="0" w:color="auto"/>
        <w:left w:val="none" w:sz="0" w:space="0" w:color="auto"/>
        <w:bottom w:val="none" w:sz="0" w:space="0" w:color="auto"/>
        <w:right w:val="none" w:sz="0" w:space="0" w:color="auto"/>
      </w:divBdr>
      <w:divsChild>
        <w:div w:id="791822484">
          <w:marLeft w:val="480"/>
          <w:marRight w:val="0"/>
          <w:marTop w:val="0"/>
          <w:marBottom w:val="0"/>
          <w:divBdr>
            <w:top w:val="none" w:sz="0" w:space="0" w:color="auto"/>
            <w:left w:val="none" w:sz="0" w:space="0" w:color="auto"/>
            <w:bottom w:val="none" w:sz="0" w:space="0" w:color="auto"/>
            <w:right w:val="none" w:sz="0" w:space="0" w:color="auto"/>
          </w:divBdr>
        </w:div>
        <w:div w:id="1749570380">
          <w:marLeft w:val="480"/>
          <w:marRight w:val="0"/>
          <w:marTop w:val="0"/>
          <w:marBottom w:val="0"/>
          <w:divBdr>
            <w:top w:val="none" w:sz="0" w:space="0" w:color="auto"/>
            <w:left w:val="none" w:sz="0" w:space="0" w:color="auto"/>
            <w:bottom w:val="none" w:sz="0" w:space="0" w:color="auto"/>
            <w:right w:val="none" w:sz="0" w:space="0" w:color="auto"/>
          </w:divBdr>
        </w:div>
        <w:div w:id="817186071">
          <w:marLeft w:val="480"/>
          <w:marRight w:val="0"/>
          <w:marTop w:val="0"/>
          <w:marBottom w:val="0"/>
          <w:divBdr>
            <w:top w:val="none" w:sz="0" w:space="0" w:color="auto"/>
            <w:left w:val="none" w:sz="0" w:space="0" w:color="auto"/>
            <w:bottom w:val="none" w:sz="0" w:space="0" w:color="auto"/>
            <w:right w:val="none" w:sz="0" w:space="0" w:color="auto"/>
          </w:divBdr>
        </w:div>
        <w:div w:id="1606035577">
          <w:marLeft w:val="480"/>
          <w:marRight w:val="0"/>
          <w:marTop w:val="0"/>
          <w:marBottom w:val="0"/>
          <w:divBdr>
            <w:top w:val="none" w:sz="0" w:space="0" w:color="auto"/>
            <w:left w:val="none" w:sz="0" w:space="0" w:color="auto"/>
            <w:bottom w:val="none" w:sz="0" w:space="0" w:color="auto"/>
            <w:right w:val="none" w:sz="0" w:space="0" w:color="auto"/>
          </w:divBdr>
        </w:div>
        <w:div w:id="1076781506">
          <w:marLeft w:val="480"/>
          <w:marRight w:val="0"/>
          <w:marTop w:val="0"/>
          <w:marBottom w:val="0"/>
          <w:divBdr>
            <w:top w:val="none" w:sz="0" w:space="0" w:color="auto"/>
            <w:left w:val="none" w:sz="0" w:space="0" w:color="auto"/>
            <w:bottom w:val="none" w:sz="0" w:space="0" w:color="auto"/>
            <w:right w:val="none" w:sz="0" w:space="0" w:color="auto"/>
          </w:divBdr>
        </w:div>
        <w:div w:id="1569530388">
          <w:marLeft w:val="480"/>
          <w:marRight w:val="0"/>
          <w:marTop w:val="0"/>
          <w:marBottom w:val="0"/>
          <w:divBdr>
            <w:top w:val="none" w:sz="0" w:space="0" w:color="auto"/>
            <w:left w:val="none" w:sz="0" w:space="0" w:color="auto"/>
            <w:bottom w:val="none" w:sz="0" w:space="0" w:color="auto"/>
            <w:right w:val="none" w:sz="0" w:space="0" w:color="auto"/>
          </w:divBdr>
        </w:div>
        <w:div w:id="1973629661">
          <w:marLeft w:val="480"/>
          <w:marRight w:val="0"/>
          <w:marTop w:val="0"/>
          <w:marBottom w:val="0"/>
          <w:divBdr>
            <w:top w:val="none" w:sz="0" w:space="0" w:color="auto"/>
            <w:left w:val="none" w:sz="0" w:space="0" w:color="auto"/>
            <w:bottom w:val="none" w:sz="0" w:space="0" w:color="auto"/>
            <w:right w:val="none" w:sz="0" w:space="0" w:color="auto"/>
          </w:divBdr>
        </w:div>
        <w:div w:id="1870025569">
          <w:marLeft w:val="480"/>
          <w:marRight w:val="0"/>
          <w:marTop w:val="0"/>
          <w:marBottom w:val="0"/>
          <w:divBdr>
            <w:top w:val="none" w:sz="0" w:space="0" w:color="auto"/>
            <w:left w:val="none" w:sz="0" w:space="0" w:color="auto"/>
            <w:bottom w:val="none" w:sz="0" w:space="0" w:color="auto"/>
            <w:right w:val="none" w:sz="0" w:space="0" w:color="auto"/>
          </w:divBdr>
        </w:div>
        <w:div w:id="938565146">
          <w:marLeft w:val="480"/>
          <w:marRight w:val="0"/>
          <w:marTop w:val="0"/>
          <w:marBottom w:val="0"/>
          <w:divBdr>
            <w:top w:val="none" w:sz="0" w:space="0" w:color="auto"/>
            <w:left w:val="none" w:sz="0" w:space="0" w:color="auto"/>
            <w:bottom w:val="none" w:sz="0" w:space="0" w:color="auto"/>
            <w:right w:val="none" w:sz="0" w:space="0" w:color="auto"/>
          </w:divBdr>
        </w:div>
        <w:div w:id="1623265288">
          <w:marLeft w:val="480"/>
          <w:marRight w:val="0"/>
          <w:marTop w:val="0"/>
          <w:marBottom w:val="0"/>
          <w:divBdr>
            <w:top w:val="none" w:sz="0" w:space="0" w:color="auto"/>
            <w:left w:val="none" w:sz="0" w:space="0" w:color="auto"/>
            <w:bottom w:val="none" w:sz="0" w:space="0" w:color="auto"/>
            <w:right w:val="none" w:sz="0" w:space="0" w:color="auto"/>
          </w:divBdr>
        </w:div>
        <w:div w:id="479268634">
          <w:marLeft w:val="480"/>
          <w:marRight w:val="0"/>
          <w:marTop w:val="0"/>
          <w:marBottom w:val="0"/>
          <w:divBdr>
            <w:top w:val="none" w:sz="0" w:space="0" w:color="auto"/>
            <w:left w:val="none" w:sz="0" w:space="0" w:color="auto"/>
            <w:bottom w:val="none" w:sz="0" w:space="0" w:color="auto"/>
            <w:right w:val="none" w:sz="0" w:space="0" w:color="auto"/>
          </w:divBdr>
        </w:div>
        <w:div w:id="1077171816">
          <w:marLeft w:val="480"/>
          <w:marRight w:val="0"/>
          <w:marTop w:val="0"/>
          <w:marBottom w:val="0"/>
          <w:divBdr>
            <w:top w:val="none" w:sz="0" w:space="0" w:color="auto"/>
            <w:left w:val="none" w:sz="0" w:space="0" w:color="auto"/>
            <w:bottom w:val="none" w:sz="0" w:space="0" w:color="auto"/>
            <w:right w:val="none" w:sz="0" w:space="0" w:color="auto"/>
          </w:divBdr>
        </w:div>
        <w:div w:id="911083845">
          <w:marLeft w:val="480"/>
          <w:marRight w:val="0"/>
          <w:marTop w:val="0"/>
          <w:marBottom w:val="0"/>
          <w:divBdr>
            <w:top w:val="none" w:sz="0" w:space="0" w:color="auto"/>
            <w:left w:val="none" w:sz="0" w:space="0" w:color="auto"/>
            <w:bottom w:val="none" w:sz="0" w:space="0" w:color="auto"/>
            <w:right w:val="none" w:sz="0" w:space="0" w:color="auto"/>
          </w:divBdr>
        </w:div>
        <w:div w:id="752359115">
          <w:marLeft w:val="480"/>
          <w:marRight w:val="0"/>
          <w:marTop w:val="0"/>
          <w:marBottom w:val="0"/>
          <w:divBdr>
            <w:top w:val="none" w:sz="0" w:space="0" w:color="auto"/>
            <w:left w:val="none" w:sz="0" w:space="0" w:color="auto"/>
            <w:bottom w:val="none" w:sz="0" w:space="0" w:color="auto"/>
            <w:right w:val="none" w:sz="0" w:space="0" w:color="auto"/>
          </w:divBdr>
        </w:div>
        <w:div w:id="629672579">
          <w:marLeft w:val="480"/>
          <w:marRight w:val="0"/>
          <w:marTop w:val="0"/>
          <w:marBottom w:val="0"/>
          <w:divBdr>
            <w:top w:val="none" w:sz="0" w:space="0" w:color="auto"/>
            <w:left w:val="none" w:sz="0" w:space="0" w:color="auto"/>
            <w:bottom w:val="none" w:sz="0" w:space="0" w:color="auto"/>
            <w:right w:val="none" w:sz="0" w:space="0" w:color="auto"/>
          </w:divBdr>
        </w:div>
        <w:div w:id="1212419319">
          <w:marLeft w:val="480"/>
          <w:marRight w:val="0"/>
          <w:marTop w:val="0"/>
          <w:marBottom w:val="0"/>
          <w:divBdr>
            <w:top w:val="none" w:sz="0" w:space="0" w:color="auto"/>
            <w:left w:val="none" w:sz="0" w:space="0" w:color="auto"/>
            <w:bottom w:val="none" w:sz="0" w:space="0" w:color="auto"/>
            <w:right w:val="none" w:sz="0" w:space="0" w:color="auto"/>
          </w:divBdr>
        </w:div>
        <w:div w:id="1630673191">
          <w:marLeft w:val="480"/>
          <w:marRight w:val="0"/>
          <w:marTop w:val="0"/>
          <w:marBottom w:val="0"/>
          <w:divBdr>
            <w:top w:val="none" w:sz="0" w:space="0" w:color="auto"/>
            <w:left w:val="none" w:sz="0" w:space="0" w:color="auto"/>
            <w:bottom w:val="none" w:sz="0" w:space="0" w:color="auto"/>
            <w:right w:val="none" w:sz="0" w:space="0" w:color="auto"/>
          </w:divBdr>
        </w:div>
        <w:div w:id="434596905">
          <w:marLeft w:val="480"/>
          <w:marRight w:val="0"/>
          <w:marTop w:val="0"/>
          <w:marBottom w:val="0"/>
          <w:divBdr>
            <w:top w:val="none" w:sz="0" w:space="0" w:color="auto"/>
            <w:left w:val="none" w:sz="0" w:space="0" w:color="auto"/>
            <w:bottom w:val="none" w:sz="0" w:space="0" w:color="auto"/>
            <w:right w:val="none" w:sz="0" w:space="0" w:color="auto"/>
          </w:divBdr>
        </w:div>
        <w:div w:id="854880215">
          <w:marLeft w:val="480"/>
          <w:marRight w:val="0"/>
          <w:marTop w:val="0"/>
          <w:marBottom w:val="0"/>
          <w:divBdr>
            <w:top w:val="none" w:sz="0" w:space="0" w:color="auto"/>
            <w:left w:val="none" w:sz="0" w:space="0" w:color="auto"/>
            <w:bottom w:val="none" w:sz="0" w:space="0" w:color="auto"/>
            <w:right w:val="none" w:sz="0" w:space="0" w:color="auto"/>
          </w:divBdr>
        </w:div>
        <w:div w:id="1009407747">
          <w:marLeft w:val="480"/>
          <w:marRight w:val="0"/>
          <w:marTop w:val="0"/>
          <w:marBottom w:val="0"/>
          <w:divBdr>
            <w:top w:val="none" w:sz="0" w:space="0" w:color="auto"/>
            <w:left w:val="none" w:sz="0" w:space="0" w:color="auto"/>
            <w:bottom w:val="none" w:sz="0" w:space="0" w:color="auto"/>
            <w:right w:val="none" w:sz="0" w:space="0" w:color="auto"/>
          </w:divBdr>
        </w:div>
        <w:div w:id="1853884067">
          <w:marLeft w:val="480"/>
          <w:marRight w:val="0"/>
          <w:marTop w:val="0"/>
          <w:marBottom w:val="0"/>
          <w:divBdr>
            <w:top w:val="none" w:sz="0" w:space="0" w:color="auto"/>
            <w:left w:val="none" w:sz="0" w:space="0" w:color="auto"/>
            <w:bottom w:val="none" w:sz="0" w:space="0" w:color="auto"/>
            <w:right w:val="none" w:sz="0" w:space="0" w:color="auto"/>
          </w:divBdr>
        </w:div>
        <w:div w:id="1224098350">
          <w:marLeft w:val="480"/>
          <w:marRight w:val="0"/>
          <w:marTop w:val="0"/>
          <w:marBottom w:val="0"/>
          <w:divBdr>
            <w:top w:val="none" w:sz="0" w:space="0" w:color="auto"/>
            <w:left w:val="none" w:sz="0" w:space="0" w:color="auto"/>
            <w:bottom w:val="none" w:sz="0" w:space="0" w:color="auto"/>
            <w:right w:val="none" w:sz="0" w:space="0" w:color="auto"/>
          </w:divBdr>
        </w:div>
        <w:div w:id="221062633">
          <w:marLeft w:val="480"/>
          <w:marRight w:val="0"/>
          <w:marTop w:val="0"/>
          <w:marBottom w:val="0"/>
          <w:divBdr>
            <w:top w:val="none" w:sz="0" w:space="0" w:color="auto"/>
            <w:left w:val="none" w:sz="0" w:space="0" w:color="auto"/>
            <w:bottom w:val="none" w:sz="0" w:space="0" w:color="auto"/>
            <w:right w:val="none" w:sz="0" w:space="0" w:color="auto"/>
          </w:divBdr>
        </w:div>
        <w:div w:id="1542520883">
          <w:marLeft w:val="480"/>
          <w:marRight w:val="0"/>
          <w:marTop w:val="0"/>
          <w:marBottom w:val="0"/>
          <w:divBdr>
            <w:top w:val="none" w:sz="0" w:space="0" w:color="auto"/>
            <w:left w:val="none" w:sz="0" w:space="0" w:color="auto"/>
            <w:bottom w:val="none" w:sz="0" w:space="0" w:color="auto"/>
            <w:right w:val="none" w:sz="0" w:space="0" w:color="auto"/>
          </w:divBdr>
        </w:div>
        <w:div w:id="1942104143">
          <w:marLeft w:val="480"/>
          <w:marRight w:val="0"/>
          <w:marTop w:val="0"/>
          <w:marBottom w:val="0"/>
          <w:divBdr>
            <w:top w:val="none" w:sz="0" w:space="0" w:color="auto"/>
            <w:left w:val="none" w:sz="0" w:space="0" w:color="auto"/>
            <w:bottom w:val="none" w:sz="0" w:space="0" w:color="auto"/>
            <w:right w:val="none" w:sz="0" w:space="0" w:color="auto"/>
          </w:divBdr>
        </w:div>
        <w:div w:id="1589385033">
          <w:marLeft w:val="480"/>
          <w:marRight w:val="0"/>
          <w:marTop w:val="0"/>
          <w:marBottom w:val="0"/>
          <w:divBdr>
            <w:top w:val="none" w:sz="0" w:space="0" w:color="auto"/>
            <w:left w:val="none" w:sz="0" w:space="0" w:color="auto"/>
            <w:bottom w:val="none" w:sz="0" w:space="0" w:color="auto"/>
            <w:right w:val="none" w:sz="0" w:space="0" w:color="auto"/>
          </w:divBdr>
        </w:div>
        <w:div w:id="1830827115">
          <w:marLeft w:val="480"/>
          <w:marRight w:val="0"/>
          <w:marTop w:val="0"/>
          <w:marBottom w:val="0"/>
          <w:divBdr>
            <w:top w:val="none" w:sz="0" w:space="0" w:color="auto"/>
            <w:left w:val="none" w:sz="0" w:space="0" w:color="auto"/>
            <w:bottom w:val="none" w:sz="0" w:space="0" w:color="auto"/>
            <w:right w:val="none" w:sz="0" w:space="0" w:color="auto"/>
          </w:divBdr>
        </w:div>
        <w:div w:id="1000695469">
          <w:marLeft w:val="480"/>
          <w:marRight w:val="0"/>
          <w:marTop w:val="0"/>
          <w:marBottom w:val="0"/>
          <w:divBdr>
            <w:top w:val="none" w:sz="0" w:space="0" w:color="auto"/>
            <w:left w:val="none" w:sz="0" w:space="0" w:color="auto"/>
            <w:bottom w:val="none" w:sz="0" w:space="0" w:color="auto"/>
            <w:right w:val="none" w:sz="0" w:space="0" w:color="auto"/>
          </w:divBdr>
        </w:div>
        <w:div w:id="2055696274">
          <w:marLeft w:val="480"/>
          <w:marRight w:val="0"/>
          <w:marTop w:val="0"/>
          <w:marBottom w:val="0"/>
          <w:divBdr>
            <w:top w:val="none" w:sz="0" w:space="0" w:color="auto"/>
            <w:left w:val="none" w:sz="0" w:space="0" w:color="auto"/>
            <w:bottom w:val="none" w:sz="0" w:space="0" w:color="auto"/>
            <w:right w:val="none" w:sz="0" w:space="0" w:color="auto"/>
          </w:divBdr>
        </w:div>
        <w:div w:id="1617830972">
          <w:marLeft w:val="480"/>
          <w:marRight w:val="0"/>
          <w:marTop w:val="0"/>
          <w:marBottom w:val="0"/>
          <w:divBdr>
            <w:top w:val="none" w:sz="0" w:space="0" w:color="auto"/>
            <w:left w:val="none" w:sz="0" w:space="0" w:color="auto"/>
            <w:bottom w:val="none" w:sz="0" w:space="0" w:color="auto"/>
            <w:right w:val="none" w:sz="0" w:space="0" w:color="auto"/>
          </w:divBdr>
        </w:div>
        <w:div w:id="2039549284">
          <w:marLeft w:val="480"/>
          <w:marRight w:val="0"/>
          <w:marTop w:val="0"/>
          <w:marBottom w:val="0"/>
          <w:divBdr>
            <w:top w:val="none" w:sz="0" w:space="0" w:color="auto"/>
            <w:left w:val="none" w:sz="0" w:space="0" w:color="auto"/>
            <w:bottom w:val="none" w:sz="0" w:space="0" w:color="auto"/>
            <w:right w:val="none" w:sz="0" w:space="0" w:color="auto"/>
          </w:divBdr>
        </w:div>
        <w:div w:id="1191335698">
          <w:marLeft w:val="480"/>
          <w:marRight w:val="0"/>
          <w:marTop w:val="0"/>
          <w:marBottom w:val="0"/>
          <w:divBdr>
            <w:top w:val="none" w:sz="0" w:space="0" w:color="auto"/>
            <w:left w:val="none" w:sz="0" w:space="0" w:color="auto"/>
            <w:bottom w:val="none" w:sz="0" w:space="0" w:color="auto"/>
            <w:right w:val="none" w:sz="0" w:space="0" w:color="auto"/>
          </w:divBdr>
        </w:div>
        <w:div w:id="730689842">
          <w:marLeft w:val="480"/>
          <w:marRight w:val="0"/>
          <w:marTop w:val="0"/>
          <w:marBottom w:val="0"/>
          <w:divBdr>
            <w:top w:val="none" w:sz="0" w:space="0" w:color="auto"/>
            <w:left w:val="none" w:sz="0" w:space="0" w:color="auto"/>
            <w:bottom w:val="none" w:sz="0" w:space="0" w:color="auto"/>
            <w:right w:val="none" w:sz="0" w:space="0" w:color="auto"/>
          </w:divBdr>
        </w:div>
        <w:div w:id="1721124233">
          <w:marLeft w:val="480"/>
          <w:marRight w:val="0"/>
          <w:marTop w:val="0"/>
          <w:marBottom w:val="0"/>
          <w:divBdr>
            <w:top w:val="none" w:sz="0" w:space="0" w:color="auto"/>
            <w:left w:val="none" w:sz="0" w:space="0" w:color="auto"/>
            <w:bottom w:val="none" w:sz="0" w:space="0" w:color="auto"/>
            <w:right w:val="none" w:sz="0" w:space="0" w:color="auto"/>
          </w:divBdr>
        </w:div>
        <w:div w:id="1339428491">
          <w:marLeft w:val="480"/>
          <w:marRight w:val="0"/>
          <w:marTop w:val="0"/>
          <w:marBottom w:val="0"/>
          <w:divBdr>
            <w:top w:val="none" w:sz="0" w:space="0" w:color="auto"/>
            <w:left w:val="none" w:sz="0" w:space="0" w:color="auto"/>
            <w:bottom w:val="none" w:sz="0" w:space="0" w:color="auto"/>
            <w:right w:val="none" w:sz="0" w:space="0" w:color="auto"/>
          </w:divBdr>
        </w:div>
        <w:div w:id="1477602341">
          <w:marLeft w:val="480"/>
          <w:marRight w:val="0"/>
          <w:marTop w:val="0"/>
          <w:marBottom w:val="0"/>
          <w:divBdr>
            <w:top w:val="none" w:sz="0" w:space="0" w:color="auto"/>
            <w:left w:val="none" w:sz="0" w:space="0" w:color="auto"/>
            <w:bottom w:val="none" w:sz="0" w:space="0" w:color="auto"/>
            <w:right w:val="none" w:sz="0" w:space="0" w:color="auto"/>
          </w:divBdr>
        </w:div>
        <w:div w:id="168259623">
          <w:marLeft w:val="480"/>
          <w:marRight w:val="0"/>
          <w:marTop w:val="0"/>
          <w:marBottom w:val="0"/>
          <w:divBdr>
            <w:top w:val="none" w:sz="0" w:space="0" w:color="auto"/>
            <w:left w:val="none" w:sz="0" w:space="0" w:color="auto"/>
            <w:bottom w:val="none" w:sz="0" w:space="0" w:color="auto"/>
            <w:right w:val="none" w:sz="0" w:space="0" w:color="auto"/>
          </w:divBdr>
        </w:div>
        <w:div w:id="1703287942">
          <w:marLeft w:val="480"/>
          <w:marRight w:val="0"/>
          <w:marTop w:val="0"/>
          <w:marBottom w:val="0"/>
          <w:divBdr>
            <w:top w:val="none" w:sz="0" w:space="0" w:color="auto"/>
            <w:left w:val="none" w:sz="0" w:space="0" w:color="auto"/>
            <w:bottom w:val="none" w:sz="0" w:space="0" w:color="auto"/>
            <w:right w:val="none" w:sz="0" w:space="0" w:color="auto"/>
          </w:divBdr>
        </w:div>
        <w:div w:id="1946884791">
          <w:marLeft w:val="480"/>
          <w:marRight w:val="0"/>
          <w:marTop w:val="0"/>
          <w:marBottom w:val="0"/>
          <w:divBdr>
            <w:top w:val="none" w:sz="0" w:space="0" w:color="auto"/>
            <w:left w:val="none" w:sz="0" w:space="0" w:color="auto"/>
            <w:bottom w:val="none" w:sz="0" w:space="0" w:color="auto"/>
            <w:right w:val="none" w:sz="0" w:space="0" w:color="auto"/>
          </w:divBdr>
        </w:div>
        <w:div w:id="895891042">
          <w:marLeft w:val="480"/>
          <w:marRight w:val="0"/>
          <w:marTop w:val="0"/>
          <w:marBottom w:val="0"/>
          <w:divBdr>
            <w:top w:val="none" w:sz="0" w:space="0" w:color="auto"/>
            <w:left w:val="none" w:sz="0" w:space="0" w:color="auto"/>
            <w:bottom w:val="none" w:sz="0" w:space="0" w:color="auto"/>
            <w:right w:val="none" w:sz="0" w:space="0" w:color="auto"/>
          </w:divBdr>
        </w:div>
        <w:div w:id="933628219">
          <w:marLeft w:val="480"/>
          <w:marRight w:val="0"/>
          <w:marTop w:val="0"/>
          <w:marBottom w:val="0"/>
          <w:divBdr>
            <w:top w:val="none" w:sz="0" w:space="0" w:color="auto"/>
            <w:left w:val="none" w:sz="0" w:space="0" w:color="auto"/>
            <w:bottom w:val="none" w:sz="0" w:space="0" w:color="auto"/>
            <w:right w:val="none" w:sz="0" w:space="0" w:color="auto"/>
          </w:divBdr>
        </w:div>
        <w:div w:id="1923174898">
          <w:marLeft w:val="480"/>
          <w:marRight w:val="0"/>
          <w:marTop w:val="0"/>
          <w:marBottom w:val="0"/>
          <w:divBdr>
            <w:top w:val="none" w:sz="0" w:space="0" w:color="auto"/>
            <w:left w:val="none" w:sz="0" w:space="0" w:color="auto"/>
            <w:bottom w:val="none" w:sz="0" w:space="0" w:color="auto"/>
            <w:right w:val="none" w:sz="0" w:space="0" w:color="auto"/>
          </w:divBdr>
        </w:div>
        <w:div w:id="912937199">
          <w:marLeft w:val="480"/>
          <w:marRight w:val="0"/>
          <w:marTop w:val="0"/>
          <w:marBottom w:val="0"/>
          <w:divBdr>
            <w:top w:val="none" w:sz="0" w:space="0" w:color="auto"/>
            <w:left w:val="none" w:sz="0" w:space="0" w:color="auto"/>
            <w:bottom w:val="none" w:sz="0" w:space="0" w:color="auto"/>
            <w:right w:val="none" w:sz="0" w:space="0" w:color="auto"/>
          </w:divBdr>
        </w:div>
        <w:div w:id="800803167">
          <w:marLeft w:val="480"/>
          <w:marRight w:val="0"/>
          <w:marTop w:val="0"/>
          <w:marBottom w:val="0"/>
          <w:divBdr>
            <w:top w:val="none" w:sz="0" w:space="0" w:color="auto"/>
            <w:left w:val="none" w:sz="0" w:space="0" w:color="auto"/>
            <w:bottom w:val="none" w:sz="0" w:space="0" w:color="auto"/>
            <w:right w:val="none" w:sz="0" w:space="0" w:color="auto"/>
          </w:divBdr>
        </w:div>
      </w:divsChild>
    </w:div>
    <w:div w:id="1609923498">
      <w:bodyDiv w:val="1"/>
      <w:marLeft w:val="0"/>
      <w:marRight w:val="0"/>
      <w:marTop w:val="0"/>
      <w:marBottom w:val="0"/>
      <w:divBdr>
        <w:top w:val="none" w:sz="0" w:space="0" w:color="auto"/>
        <w:left w:val="none" w:sz="0" w:space="0" w:color="auto"/>
        <w:bottom w:val="none" w:sz="0" w:space="0" w:color="auto"/>
        <w:right w:val="none" w:sz="0" w:space="0" w:color="auto"/>
      </w:divBdr>
    </w:div>
    <w:div w:id="1609965796">
      <w:bodyDiv w:val="1"/>
      <w:marLeft w:val="0"/>
      <w:marRight w:val="0"/>
      <w:marTop w:val="0"/>
      <w:marBottom w:val="0"/>
      <w:divBdr>
        <w:top w:val="none" w:sz="0" w:space="0" w:color="auto"/>
        <w:left w:val="none" w:sz="0" w:space="0" w:color="auto"/>
        <w:bottom w:val="none" w:sz="0" w:space="0" w:color="auto"/>
        <w:right w:val="none" w:sz="0" w:space="0" w:color="auto"/>
      </w:divBdr>
    </w:div>
    <w:div w:id="1609969864">
      <w:bodyDiv w:val="1"/>
      <w:marLeft w:val="0"/>
      <w:marRight w:val="0"/>
      <w:marTop w:val="0"/>
      <w:marBottom w:val="0"/>
      <w:divBdr>
        <w:top w:val="none" w:sz="0" w:space="0" w:color="auto"/>
        <w:left w:val="none" w:sz="0" w:space="0" w:color="auto"/>
        <w:bottom w:val="none" w:sz="0" w:space="0" w:color="auto"/>
        <w:right w:val="none" w:sz="0" w:space="0" w:color="auto"/>
      </w:divBdr>
    </w:div>
    <w:div w:id="1610967946">
      <w:bodyDiv w:val="1"/>
      <w:marLeft w:val="0"/>
      <w:marRight w:val="0"/>
      <w:marTop w:val="0"/>
      <w:marBottom w:val="0"/>
      <w:divBdr>
        <w:top w:val="none" w:sz="0" w:space="0" w:color="auto"/>
        <w:left w:val="none" w:sz="0" w:space="0" w:color="auto"/>
        <w:bottom w:val="none" w:sz="0" w:space="0" w:color="auto"/>
        <w:right w:val="none" w:sz="0" w:space="0" w:color="auto"/>
      </w:divBdr>
    </w:div>
    <w:div w:id="1611008480">
      <w:bodyDiv w:val="1"/>
      <w:marLeft w:val="0"/>
      <w:marRight w:val="0"/>
      <w:marTop w:val="0"/>
      <w:marBottom w:val="0"/>
      <w:divBdr>
        <w:top w:val="none" w:sz="0" w:space="0" w:color="auto"/>
        <w:left w:val="none" w:sz="0" w:space="0" w:color="auto"/>
        <w:bottom w:val="none" w:sz="0" w:space="0" w:color="auto"/>
        <w:right w:val="none" w:sz="0" w:space="0" w:color="auto"/>
      </w:divBdr>
    </w:div>
    <w:div w:id="1612664241">
      <w:bodyDiv w:val="1"/>
      <w:marLeft w:val="0"/>
      <w:marRight w:val="0"/>
      <w:marTop w:val="0"/>
      <w:marBottom w:val="0"/>
      <w:divBdr>
        <w:top w:val="none" w:sz="0" w:space="0" w:color="auto"/>
        <w:left w:val="none" w:sz="0" w:space="0" w:color="auto"/>
        <w:bottom w:val="none" w:sz="0" w:space="0" w:color="auto"/>
        <w:right w:val="none" w:sz="0" w:space="0" w:color="auto"/>
      </w:divBdr>
    </w:div>
    <w:div w:id="1613053879">
      <w:bodyDiv w:val="1"/>
      <w:marLeft w:val="0"/>
      <w:marRight w:val="0"/>
      <w:marTop w:val="0"/>
      <w:marBottom w:val="0"/>
      <w:divBdr>
        <w:top w:val="none" w:sz="0" w:space="0" w:color="auto"/>
        <w:left w:val="none" w:sz="0" w:space="0" w:color="auto"/>
        <w:bottom w:val="none" w:sz="0" w:space="0" w:color="auto"/>
        <w:right w:val="none" w:sz="0" w:space="0" w:color="auto"/>
      </w:divBdr>
    </w:div>
    <w:div w:id="1615283317">
      <w:bodyDiv w:val="1"/>
      <w:marLeft w:val="0"/>
      <w:marRight w:val="0"/>
      <w:marTop w:val="0"/>
      <w:marBottom w:val="0"/>
      <w:divBdr>
        <w:top w:val="none" w:sz="0" w:space="0" w:color="auto"/>
        <w:left w:val="none" w:sz="0" w:space="0" w:color="auto"/>
        <w:bottom w:val="none" w:sz="0" w:space="0" w:color="auto"/>
        <w:right w:val="none" w:sz="0" w:space="0" w:color="auto"/>
      </w:divBdr>
    </w:div>
    <w:div w:id="1617057664">
      <w:bodyDiv w:val="1"/>
      <w:marLeft w:val="0"/>
      <w:marRight w:val="0"/>
      <w:marTop w:val="0"/>
      <w:marBottom w:val="0"/>
      <w:divBdr>
        <w:top w:val="none" w:sz="0" w:space="0" w:color="auto"/>
        <w:left w:val="none" w:sz="0" w:space="0" w:color="auto"/>
        <w:bottom w:val="none" w:sz="0" w:space="0" w:color="auto"/>
        <w:right w:val="none" w:sz="0" w:space="0" w:color="auto"/>
      </w:divBdr>
    </w:div>
    <w:div w:id="1618566196">
      <w:bodyDiv w:val="1"/>
      <w:marLeft w:val="0"/>
      <w:marRight w:val="0"/>
      <w:marTop w:val="0"/>
      <w:marBottom w:val="0"/>
      <w:divBdr>
        <w:top w:val="none" w:sz="0" w:space="0" w:color="auto"/>
        <w:left w:val="none" w:sz="0" w:space="0" w:color="auto"/>
        <w:bottom w:val="none" w:sz="0" w:space="0" w:color="auto"/>
        <w:right w:val="none" w:sz="0" w:space="0" w:color="auto"/>
      </w:divBdr>
    </w:div>
    <w:div w:id="1619949960">
      <w:bodyDiv w:val="1"/>
      <w:marLeft w:val="0"/>
      <w:marRight w:val="0"/>
      <w:marTop w:val="0"/>
      <w:marBottom w:val="0"/>
      <w:divBdr>
        <w:top w:val="none" w:sz="0" w:space="0" w:color="auto"/>
        <w:left w:val="none" w:sz="0" w:space="0" w:color="auto"/>
        <w:bottom w:val="none" w:sz="0" w:space="0" w:color="auto"/>
        <w:right w:val="none" w:sz="0" w:space="0" w:color="auto"/>
      </w:divBdr>
    </w:div>
    <w:div w:id="1622035054">
      <w:bodyDiv w:val="1"/>
      <w:marLeft w:val="0"/>
      <w:marRight w:val="0"/>
      <w:marTop w:val="0"/>
      <w:marBottom w:val="0"/>
      <w:divBdr>
        <w:top w:val="none" w:sz="0" w:space="0" w:color="auto"/>
        <w:left w:val="none" w:sz="0" w:space="0" w:color="auto"/>
        <w:bottom w:val="none" w:sz="0" w:space="0" w:color="auto"/>
        <w:right w:val="none" w:sz="0" w:space="0" w:color="auto"/>
      </w:divBdr>
    </w:div>
    <w:div w:id="1625036952">
      <w:bodyDiv w:val="1"/>
      <w:marLeft w:val="0"/>
      <w:marRight w:val="0"/>
      <w:marTop w:val="0"/>
      <w:marBottom w:val="0"/>
      <w:divBdr>
        <w:top w:val="none" w:sz="0" w:space="0" w:color="auto"/>
        <w:left w:val="none" w:sz="0" w:space="0" w:color="auto"/>
        <w:bottom w:val="none" w:sz="0" w:space="0" w:color="auto"/>
        <w:right w:val="none" w:sz="0" w:space="0" w:color="auto"/>
      </w:divBdr>
    </w:div>
    <w:div w:id="1626041687">
      <w:bodyDiv w:val="1"/>
      <w:marLeft w:val="0"/>
      <w:marRight w:val="0"/>
      <w:marTop w:val="0"/>
      <w:marBottom w:val="0"/>
      <w:divBdr>
        <w:top w:val="none" w:sz="0" w:space="0" w:color="auto"/>
        <w:left w:val="none" w:sz="0" w:space="0" w:color="auto"/>
        <w:bottom w:val="none" w:sz="0" w:space="0" w:color="auto"/>
        <w:right w:val="none" w:sz="0" w:space="0" w:color="auto"/>
      </w:divBdr>
    </w:div>
    <w:div w:id="1626497560">
      <w:bodyDiv w:val="1"/>
      <w:marLeft w:val="0"/>
      <w:marRight w:val="0"/>
      <w:marTop w:val="0"/>
      <w:marBottom w:val="0"/>
      <w:divBdr>
        <w:top w:val="none" w:sz="0" w:space="0" w:color="auto"/>
        <w:left w:val="none" w:sz="0" w:space="0" w:color="auto"/>
        <w:bottom w:val="none" w:sz="0" w:space="0" w:color="auto"/>
        <w:right w:val="none" w:sz="0" w:space="0" w:color="auto"/>
      </w:divBdr>
    </w:div>
    <w:div w:id="1631742569">
      <w:bodyDiv w:val="1"/>
      <w:marLeft w:val="0"/>
      <w:marRight w:val="0"/>
      <w:marTop w:val="0"/>
      <w:marBottom w:val="0"/>
      <w:divBdr>
        <w:top w:val="none" w:sz="0" w:space="0" w:color="auto"/>
        <w:left w:val="none" w:sz="0" w:space="0" w:color="auto"/>
        <w:bottom w:val="none" w:sz="0" w:space="0" w:color="auto"/>
        <w:right w:val="none" w:sz="0" w:space="0" w:color="auto"/>
      </w:divBdr>
    </w:div>
    <w:div w:id="1632243988">
      <w:bodyDiv w:val="1"/>
      <w:marLeft w:val="0"/>
      <w:marRight w:val="0"/>
      <w:marTop w:val="0"/>
      <w:marBottom w:val="0"/>
      <w:divBdr>
        <w:top w:val="none" w:sz="0" w:space="0" w:color="auto"/>
        <w:left w:val="none" w:sz="0" w:space="0" w:color="auto"/>
        <w:bottom w:val="none" w:sz="0" w:space="0" w:color="auto"/>
        <w:right w:val="none" w:sz="0" w:space="0" w:color="auto"/>
      </w:divBdr>
    </w:div>
    <w:div w:id="1633515617">
      <w:bodyDiv w:val="1"/>
      <w:marLeft w:val="0"/>
      <w:marRight w:val="0"/>
      <w:marTop w:val="0"/>
      <w:marBottom w:val="0"/>
      <w:divBdr>
        <w:top w:val="none" w:sz="0" w:space="0" w:color="auto"/>
        <w:left w:val="none" w:sz="0" w:space="0" w:color="auto"/>
        <w:bottom w:val="none" w:sz="0" w:space="0" w:color="auto"/>
        <w:right w:val="none" w:sz="0" w:space="0" w:color="auto"/>
      </w:divBdr>
    </w:div>
    <w:div w:id="1634024546">
      <w:bodyDiv w:val="1"/>
      <w:marLeft w:val="0"/>
      <w:marRight w:val="0"/>
      <w:marTop w:val="0"/>
      <w:marBottom w:val="0"/>
      <w:divBdr>
        <w:top w:val="none" w:sz="0" w:space="0" w:color="auto"/>
        <w:left w:val="none" w:sz="0" w:space="0" w:color="auto"/>
        <w:bottom w:val="none" w:sz="0" w:space="0" w:color="auto"/>
        <w:right w:val="none" w:sz="0" w:space="0" w:color="auto"/>
      </w:divBdr>
    </w:div>
    <w:div w:id="1634168432">
      <w:bodyDiv w:val="1"/>
      <w:marLeft w:val="0"/>
      <w:marRight w:val="0"/>
      <w:marTop w:val="0"/>
      <w:marBottom w:val="0"/>
      <w:divBdr>
        <w:top w:val="none" w:sz="0" w:space="0" w:color="auto"/>
        <w:left w:val="none" w:sz="0" w:space="0" w:color="auto"/>
        <w:bottom w:val="none" w:sz="0" w:space="0" w:color="auto"/>
        <w:right w:val="none" w:sz="0" w:space="0" w:color="auto"/>
      </w:divBdr>
    </w:div>
    <w:div w:id="1634679881">
      <w:bodyDiv w:val="1"/>
      <w:marLeft w:val="0"/>
      <w:marRight w:val="0"/>
      <w:marTop w:val="0"/>
      <w:marBottom w:val="0"/>
      <w:divBdr>
        <w:top w:val="none" w:sz="0" w:space="0" w:color="auto"/>
        <w:left w:val="none" w:sz="0" w:space="0" w:color="auto"/>
        <w:bottom w:val="none" w:sz="0" w:space="0" w:color="auto"/>
        <w:right w:val="none" w:sz="0" w:space="0" w:color="auto"/>
      </w:divBdr>
    </w:div>
    <w:div w:id="1635024091">
      <w:bodyDiv w:val="1"/>
      <w:marLeft w:val="0"/>
      <w:marRight w:val="0"/>
      <w:marTop w:val="0"/>
      <w:marBottom w:val="0"/>
      <w:divBdr>
        <w:top w:val="none" w:sz="0" w:space="0" w:color="auto"/>
        <w:left w:val="none" w:sz="0" w:space="0" w:color="auto"/>
        <w:bottom w:val="none" w:sz="0" w:space="0" w:color="auto"/>
        <w:right w:val="none" w:sz="0" w:space="0" w:color="auto"/>
      </w:divBdr>
    </w:div>
    <w:div w:id="1637180599">
      <w:bodyDiv w:val="1"/>
      <w:marLeft w:val="0"/>
      <w:marRight w:val="0"/>
      <w:marTop w:val="0"/>
      <w:marBottom w:val="0"/>
      <w:divBdr>
        <w:top w:val="none" w:sz="0" w:space="0" w:color="auto"/>
        <w:left w:val="none" w:sz="0" w:space="0" w:color="auto"/>
        <w:bottom w:val="none" w:sz="0" w:space="0" w:color="auto"/>
        <w:right w:val="none" w:sz="0" w:space="0" w:color="auto"/>
      </w:divBdr>
    </w:div>
    <w:div w:id="1637444006">
      <w:bodyDiv w:val="1"/>
      <w:marLeft w:val="0"/>
      <w:marRight w:val="0"/>
      <w:marTop w:val="0"/>
      <w:marBottom w:val="0"/>
      <w:divBdr>
        <w:top w:val="none" w:sz="0" w:space="0" w:color="auto"/>
        <w:left w:val="none" w:sz="0" w:space="0" w:color="auto"/>
        <w:bottom w:val="none" w:sz="0" w:space="0" w:color="auto"/>
        <w:right w:val="none" w:sz="0" w:space="0" w:color="auto"/>
      </w:divBdr>
    </w:div>
    <w:div w:id="1638874985">
      <w:bodyDiv w:val="1"/>
      <w:marLeft w:val="0"/>
      <w:marRight w:val="0"/>
      <w:marTop w:val="0"/>
      <w:marBottom w:val="0"/>
      <w:divBdr>
        <w:top w:val="none" w:sz="0" w:space="0" w:color="auto"/>
        <w:left w:val="none" w:sz="0" w:space="0" w:color="auto"/>
        <w:bottom w:val="none" w:sz="0" w:space="0" w:color="auto"/>
        <w:right w:val="none" w:sz="0" w:space="0" w:color="auto"/>
      </w:divBdr>
    </w:div>
    <w:div w:id="1639259999">
      <w:bodyDiv w:val="1"/>
      <w:marLeft w:val="0"/>
      <w:marRight w:val="0"/>
      <w:marTop w:val="0"/>
      <w:marBottom w:val="0"/>
      <w:divBdr>
        <w:top w:val="none" w:sz="0" w:space="0" w:color="auto"/>
        <w:left w:val="none" w:sz="0" w:space="0" w:color="auto"/>
        <w:bottom w:val="none" w:sz="0" w:space="0" w:color="auto"/>
        <w:right w:val="none" w:sz="0" w:space="0" w:color="auto"/>
      </w:divBdr>
      <w:divsChild>
        <w:div w:id="1894803647">
          <w:marLeft w:val="480"/>
          <w:marRight w:val="0"/>
          <w:marTop w:val="0"/>
          <w:marBottom w:val="0"/>
          <w:divBdr>
            <w:top w:val="none" w:sz="0" w:space="0" w:color="auto"/>
            <w:left w:val="none" w:sz="0" w:space="0" w:color="auto"/>
            <w:bottom w:val="none" w:sz="0" w:space="0" w:color="auto"/>
            <w:right w:val="none" w:sz="0" w:space="0" w:color="auto"/>
          </w:divBdr>
        </w:div>
        <w:div w:id="2085755548">
          <w:marLeft w:val="480"/>
          <w:marRight w:val="0"/>
          <w:marTop w:val="0"/>
          <w:marBottom w:val="0"/>
          <w:divBdr>
            <w:top w:val="none" w:sz="0" w:space="0" w:color="auto"/>
            <w:left w:val="none" w:sz="0" w:space="0" w:color="auto"/>
            <w:bottom w:val="none" w:sz="0" w:space="0" w:color="auto"/>
            <w:right w:val="none" w:sz="0" w:space="0" w:color="auto"/>
          </w:divBdr>
        </w:div>
        <w:div w:id="1938362590">
          <w:marLeft w:val="480"/>
          <w:marRight w:val="0"/>
          <w:marTop w:val="0"/>
          <w:marBottom w:val="0"/>
          <w:divBdr>
            <w:top w:val="none" w:sz="0" w:space="0" w:color="auto"/>
            <w:left w:val="none" w:sz="0" w:space="0" w:color="auto"/>
            <w:bottom w:val="none" w:sz="0" w:space="0" w:color="auto"/>
            <w:right w:val="none" w:sz="0" w:space="0" w:color="auto"/>
          </w:divBdr>
        </w:div>
        <w:div w:id="2027632533">
          <w:marLeft w:val="480"/>
          <w:marRight w:val="0"/>
          <w:marTop w:val="0"/>
          <w:marBottom w:val="0"/>
          <w:divBdr>
            <w:top w:val="none" w:sz="0" w:space="0" w:color="auto"/>
            <w:left w:val="none" w:sz="0" w:space="0" w:color="auto"/>
            <w:bottom w:val="none" w:sz="0" w:space="0" w:color="auto"/>
            <w:right w:val="none" w:sz="0" w:space="0" w:color="auto"/>
          </w:divBdr>
        </w:div>
        <w:div w:id="1064529060">
          <w:marLeft w:val="480"/>
          <w:marRight w:val="0"/>
          <w:marTop w:val="0"/>
          <w:marBottom w:val="0"/>
          <w:divBdr>
            <w:top w:val="none" w:sz="0" w:space="0" w:color="auto"/>
            <w:left w:val="none" w:sz="0" w:space="0" w:color="auto"/>
            <w:bottom w:val="none" w:sz="0" w:space="0" w:color="auto"/>
            <w:right w:val="none" w:sz="0" w:space="0" w:color="auto"/>
          </w:divBdr>
        </w:div>
        <w:div w:id="1576091041">
          <w:marLeft w:val="480"/>
          <w:marRight w:val="0"/>
          <w:marTop w:val="0"/>
          <w:marBottom w:val="0"/>
          <w:divBdr>
            <w:top w:val="none" w:sz="0" w:space="0" w:color="auto"/>
            <w:left w:val="none" w:sz="0" w:space="0" w:color="auto"/>
            <w:bottom w:val="none" w:sz="0" w:space="0" w:color="auto"/>
            <w:right w:val="none" w:sz="0" w:space="0" w:color="auto"/>
          </w:divBdr>
        </w:div>
        <w:div w:id="1686782105">
          <w:marLeft w:val="480"/>
          <w:marRight w:val="0"/>
          <w:marTop w:val="0"/>
          <w:marBottom w:val="0"/>
          <w:divBdr>
            <w:top w:val="none" w:sz="0" w:space="0" w:color="auto"/>
            <w:left w:val="none" w:sz="0" w:space="0" w:color="auto"/>
            <w:bottom w:val="none" w:sz="0" w:space="0" w:color="auto"/>
            <w:right w:val="none" w:sz="0" w:space="0" w:color="auto"/>
          </w:divBdr>
        </w:div>
        <w:div w:id="1799836844">
          <w:marLeft w:val="480"/>
          <w:marRight w:val="0"/>
          <w:marTop w:val="0"/>
          <w:marBottom w:val="0"/>
          <w:divBdr>
            <w:top w:val="none" w:sz="0" w:space="0" w:color="auto"/>
            <w:left w:val="none" w:sz="0" w:space="0" w:color="auto"/>
            <w:bottom w:val="none" w:sz="0" w:space="0" w:color="auto"/>
            <w:right w:val="none" w:sz="0" w:space="0" w:color="auto"/>
          </w:divBdr>
        </w:div>
        <w:div w:id="777917301">
          <w:marLeft w:val="480"/>
          <w:marRight w:val="0"/>
          <w:marTop w:val="0"/>
          <w:marBottom w:val="0"/>
          <w:divBdr>
            <w:top w:val="none" w:sz="0" w:space="0" w:color="auto"/>
            <w:left w:val="none" w:sz="0" w:space="0" w:color="auto"/>
            <w:bottom w:val="none" w:sz="0" w:space="0" w:color="auto"/>
            <w:right w:val="none" w:sz="0" w:space="0" w:color="auto"/>
          </w:divBdr>
        </w:div>
        <w:div w:id="2145344515">
          <w:marLeft w:val="480"/>
          <w:marRight w:val="0"/>
          <w:marTop w:val="0"/>
          <w:marBottom w:val="0"/>
          <w:divBdr>
            <w:top w:val="none" w:sz="0" w:space="0" w:color="auto"/>
            <w:left w:val="none" w:sz="0" w:space="0" w:color="auto"/>
            <w:bottom w:val="none" w:sz="0" w:space="0" w:color="auto"/>
            <w:right w:val="none" w:sz="0" w:space="0" w:color="auto"/>
          </w:divBdr>
        </w:div>
        <w:div w:id="1457526909">
          <w:marLeft w:val="480"/>
          <w:marRight w:val="0"/>
          <w:marTop w:val="0"/>
          <w:marBottom w:val="0"/>
          <w:divBdr>
            <w:top w:val="none" w:sz="0" w:space="0" w:color="auto"/>
            <w:left w:val="none" w:sz="0" w:space="0" w:color="auto"/>
            <w:bottom w:val="none" w:sz="0" w:space="0" w:color="auto"/>
            <w:right w:val="none" w:sz="0" w:space="0" w:color="auto"/>
          </w:divBdr>
        </w:div>
        <w:div w:id="485516582">
          <w:marLeft w:val="480"/>
          <w:marRight w:val="0"/>
          <w:marTop w:val="0"/>
          <w:marBottom w:val="0"/>
          <w:divBdr>
            <w:top w:val="none" w:sz="0" w:space="0" w:color="auto"/>
            <w:left w:val="none" w:sz="0" w:space="0" w:color="auto"/>
            <w:bottom w:val="none" w:sz="0" w:space="0" w:color="auto"/>
            <w:right w:val="none" w:sz="0" w:space="0" w:color="auto"/>
          </w:divBdr>
        </w:div>
        <w:div w:id="555121761">
          <w:marLeft w:val="480"/>
          <w:marRight w:val="0"/>
          <w:marTop w:val="0"/>
          <w:marBottom w:val="0"/>
          <w:divBdr>
            <w:top w:val="none" w:sz="0" w:space="0" w:color="auto"/>
            <w:left w:val="none" w:sz="0" w:space="0" w:color="auto"/>
            <w:bottom w:val="none" w:sz="0" w:space="0" w:color="auto"/>
            <w:right w:val="none" w:sz="0" w:space="0" w:color="auto"/>
          </w:divBdr>
        </w:div>
        <w:div w:id="51852250">
          <w:marLeft w:val="480"/>
          <w:marRight w:val="0"/>
          <w:marTop w:val="0"/>
          <w:marBottom w:val="0"/>
          <w:divBdr>
            <w:top w:val="none" w:sz="0" w:space="0" w:color="auto"/>
            <w:left w:val="none" w:sz="0" w:space="0" w:color="auto"/>
            <w:bottom w:val="none" w:sz="0" w:space="0" w:color="auto"/>
            <w:right w:val="none" w:sz="0" w:space="0" w:color="auto"/>
          </w:divBdr>
        </w:div>
        <w:div w:id="1421370259">
          <w:marLeft w:val="480"/>
          <w:marRight w:val="0"/>
          <w:marTop w:val="0"/>
          <w:marBottom w:val="0"/>
          <w:divBdr>
            <w:top w:val="none" w:sz="0" w:space="0" w:color="auto"/>
            <w:left w:val="none" w:sz="0" w:space="0" w:color="auto"/>
            <w:bottom w:val="none" w:sz="0" w:space="0" w:color="auto"/>
            <w:right w:val="none" w:sz="0" w:space="0" w:color="auto"/>
          </w:divBdr>
        </w:div>
        <w:div w:id="1389500411">
          <w:marLeft w:val="480"/>
          <w:marRight w:val="0"/>
          <w:marTop w:val="0"/>
          <w:marBottom w:val="0"/>
          <w:divBdr>
            <w:top w:val="none" w:sz="0" w:space="0" w:color="auto"/>
            <w:left w:val="none" w:sz="0" w:space="0" w:color="auto"/>
            <w:bottom w:val="none" w:sz="0" w:space="0" w:color="auto"/>
            <w:right w:val="none" w:sz="0" w:space="0" w:color="auto"/>
          </w:divBdr>
        </w:div>
        <w:div w:id="1760712382">
          <w:marLeft w:val="480"/>
          <w:marRight w:val="0"/>
          <w:marTop w:val="0"/>
          <w:marBottom w:val="0"/>
          <w:divBdr>
            <w:top w:val="none" w:sz="0" w:space="0" w:color="auto"/>
            <w:left w:val="none" w:sz="0" w:space="0" w:color="auto"/>
            <w:bottom w:val="none" w:sz="0" w:space="0" w:color="auto"/>
            <w:right w:val="none" w:sz="0" w:space="0" w:color="auto"/>
          </w:divBdr>
        </w:div>
        <w:div w:id="1080634022">
          <w:marLeft w:val="480"/>
          <w:marRight w:val="0"/>
          <w:marTop w:val="0"/>
          <w:marBottom w:val="0"/>
          <w:divBdr>
            <w:top w:val="none" w:sz="0" w:space="0" w:color="auto"/>
            <w:left w:val="none" w:sz="0" w:space="0" w:color="auto"/>
            <w:bottom w:val="none" w:sz="0" w:space="0" w:color="auto"/>
            <w:right w:val="none" w:sz="0" w:space="0" w:color="auto"/>
          </w:divBdr>
        </w:div>
        <w:div w:id="1891918100">
          <w:marLeft w:val="480"/>
          <w:marRight w:val="0"/>
          <w:marTop w:val="0"/>
          <w:marBottom w:val="0"/>
          <w:divBdr>
            <w:top w:val="none" w:sz="0" w:space="0" w:color="auto"/>
            <w:left w:val="none" w:sz="0" w:space="0" w:color="auto"/>
            <w:bottom w:val="none" w:sz="0" w:space="0" w:color="auto"/>
            <w:right w:val="none" w:sz="0" w:space="0" w:color="auto"/>
          </w:divBdr>
        </w:div>
        <w:div w:id="927615633">
          <w:marLeft w:val="480"/>
          <w:marRight w:val="0"/>
          <w:marTop w:val="0"/>
          <w:marBottom w:val="0"/>
          <w:divBdr>
            <w:top w:val="none" w:sz="0" w:space="0" w:color="auto"/>
            <w:left w:val="none" w:sz="0" w:space="0" w:color="auto"/>
            <w:bottom w:val="none" w:sz="0" w:space="0" w:color="auto"/>
            <w:right w:val="none" w:sz="0" w:space="0" w:color="auto"/>
          </w:divBdr>
        </w:div>
        <w:div w:id="1554655786">
          <w:marLeft w:val="480"/>
          <w:marRight w:val="0"/>
          <w:marTop w:val="0"/>
          <w:marBottom w:val="0"/>
          <w:divBdr>
            <w:top w:val="none" w:sz="0" w:space="0" w:color="auto"/>
            <w:left w:val="none" w:sz="0" w:space="0" w:color="auto"/>
            <w:bottom w:val="none" w:sz="0" w:space="0" w:color="auto"/>
            <w:right w:val="none" w:sz="0" w:space="0" w:color="auto"/>
          </w:divBdr>
        </w:div>
        <w:div w:id="134641724">
          <w:marLeft w:val="480"/>
          <w:marRight w:val="0"/>
          <w:marTop w:val="0"/>
          <w:marBottom w:val="0"/>
          <w:divBdr>
            <w:top w:val="none" w:sz="0" w:space="0" w:color="auto"/>
            <w:left w:val="none" w:sz="0" w:space="0" w:color="auto"/>
            <w:bottom w:val="none" w:sz="0" w:space="0" w:color="auto"/>
            <w:right w:val="none" w:sz="0" w:space="0" w:color="auto"/>
          </w:divBdr>
        </w:div>
        <w:div w:id="674918221">
          <w:marLeft w:val="480"/>
          <w:marRight w:val="0"/>
          <w:marTop w:val="0"/>
          <w:marBottom w:val="0"/>
          <w:divBdr>
            <w:top w:val="none" w:sz="0" w:space="0" w:color="auto"/>
            <w:left w:val="none" w:sz="0" w:space="0" w:color="auto"/>
            <w:bottom w:val="none" w:sz="0" w:space="0" w:color="auto"/>
            <w:right w:val="none" w:sz="0" w:space="0" w:color="auto"/>
          </w:divBdr>
        </w:div>
        <w:div w:id="1174420987">
          <w:marLeft w:val="480"/>
          <w:marRight w:val="0"/>
          <w:marTop w:val="0"/>
          <w:marBottom w:val="0"/>
          <w:divBdr>
            <w:top w:val="none" w:sz="0" w:space="0" w:color="auto"/>
            <w:left w:val="none" w:sz="0" w:space="0" w:color="auto"/>
            <w:bottom w:val="none" w:sz="0" w:space="0" w:color="auto"/>
            <w:right w:val="none" w:sz="0" w:space="0" w:color="auto"/>
          </w:divBdr>
        </w:div>
        <w:div w:id="40522501">
          <w:marLeft w:val="480"/>
          <w:marRight w:val="0"/>
          <w:marTop w:val="0"/>
          <w:marBottom w:val="0"/>
          <w:divBdr>
            <w:top w:val="none" w:sz="0" w:space="0" w:color="auto"/>
            <w:left w:val="none" w:sz="0" w:space="0" w:color="auto"/>
            <w:bottom w:val="none" w:sz="0" w:space="0" w:color="auto"/>
            <w:right w:val="none" w:sz="0" w:space="0" w:color="auto"/>
          </w:divBdr>
        </w:div>
        <w:div w:id="1933708336">
          <w:marLeft w:val="480"/>
          <w:marRight w:val="0"/>
          <w:marTop w:val="0"/>
          <w:marBottom w:val="0"/>
          <w:divBdr>
            <w:top w:val="none" w:sz="0" w:space="0" w:color="auto"/>
            <w:left w:val="none" w:sz="0" w:space="0" w:color="auto"/>
            <w:bottom w:val="none" w:sz="0" w:space="0" w:color="auto"/>
            <w:right w:val="none" w:sz="0" w:space="0" w:color="auto"/>
          </w:divBdr>
        </w:div>
        <w:div w:id="964191798">
          <w:marLeft w:val="480"/>
          <w:marRight w:val="0"/>
          <w:marTop w:val="0"/>
          <w:marBottom w:val="0"/>
          <w:divBdr>
            <w:top w:val="none" w:sz="0" w:space="0" w:color="auto"/>
            <w:left w:val="none" w:sz="0" w:space="0" w:color="auto"/>
            <w:bottom w:val="none" w:sz="0" w:space="0" w:color="auto"/>
            <w:right w:val="none" w:sz="0" w:space="0" w:color="auto"/>
          </w:divBdr>
        </w:div>
        <w:div w:id="609704872">
          <w:marLeft w:val="480"/>
          <w:marRight w:val="0"/>
          <w:marTop w:val="0"/>
          <w:marBottom w:val="0"/>
          <w:divBdr>
            <w:top w:val="none" w:sz="0" w:space="0" w:color="auto"/>
            <w:left w:val="none" w:sz="0" w:space="0" w:color="auto"/>
            <w:bottom w:val="none" w:sz="0" w:space="0" w:color="auto"/>
            <w:right w:val="none" w:sz="0" w:space="0" w:color="auto"/>
          </w:divBdr>
        </w:div>
        <w:div w:id="1395009035">
          <w:marLeft w:val="480"/>
          <w:marRight w:val="0"/>
          <w:marTop w:val="0"/>
          <w:marBottom w:val="0"/>
          <w:divBdr>
            <w:top w:val="none" w:sz="0" w:space="0" w:color="auto"/>
            <w:left w:val="none" w:sz="0" w:space="0" w:color="auto"/>
            <w:bottom w:val="none" w:sz="0" w:space="0" w:color="auto"/>
            <w:right w:val="none" w:sz="0" w:space="0" w:color="auto"/>
          </w:divBdr>
        </w:div>
        <w:div w:id="393433525">
          <w:marLeft w:val="480"/>
          <w:marRight w:val="0"/>
          <w:marTop w:val="0"/>
          <w:marBottom w:val="0"/>
          <w:divBdr>
            <w:top w:val="none" w:sz="0" w:space="0" w:color="auto"/>
            <w:left w:val="none" w:sz="0" w:space="0" w:color="auto"/>
            <w:bottom w:val="none" w:sz="0" w:space="0" w:color="auto"/>
            <w:right w:val="none" w:sz="0" w:space="0" w:color="auto"/>
          </w:divBdr>
        </w:div>
        <w:div w:id="1239831204">
          <w:marLeft w:val="480"/>
          <w:marRight w:val="0"/>
          <w:marTop w:val="0"/>
          <w:marBottom w:val="0"/>
          <w:divBdr>
            <w:top w:val="none" w:sz="0" w:space="0" w:color="auto"/>
            <w:left w:val="none" w:sz="0" w:space="0" w:color="auto"/>
            <w:bottom w:val="none" w:sz="0" w:space="0" w:color="auto"/>
            <w:right w:val="none" w:sz="0" w:space="0" w:color="auto"/>
          </w:divBdr>
        </w:div>
        <w:div w:id="2147164395">
          <w:marLeft w:val="480"/>
          <w:marRight w:val="0"/>
          <w:marTop w:val="0"/>
          <w:marBottom w:val="0"/>
          <w:divBdr>
            <w:top w:val="none" w:sz="0" w:space="0" w:color="auto"/>
            <w:left w:val="none" w:sz="0" w:space="0" w:color="auto"/>
            <w:bottom w:val="none" w:sz="0" w:space="0" w:color="auto"/>
            <w:right w:val="none" w:sz="0" w:space="0" w:color="auto"/>
          </w:divBdr>
        </w:div>
      </w:divsChild>
    </w:div>
    <w:div w:id="1639798915">
      <w:bodyDiv w:val="1"/>
      <w:marLeft w:val="0"/>
      <w:marRight w:val="0"/>
      <w:marTop w:val="0"/>
      <w:marBottom w:val="0"/>
      <w:divBdr>
        <w:top w:val="none" w:sz="0" w:space="0" w:color="auto"/>
        <w:left w:val="none" w:sz="0" w:space="0" w:color="auto"/>
        <w:bottom w:val="none" w:sz="0" w:space="0" w:color="auto"/>
        <w:right w:val="none" w:sz="0" w:space="0" w:color="auto"/>
      </w:divBdr>
    </w:div>
    <w:div w:id="1640376787">
      <w:bodyDiv w:val="1"/>
      <w:marLeft w:val="0"/>
      <w:marRight w:val="0"/>
      <w:marTop w:val="0"/>
      <w:marBottom w:val="0"/>
      <w:divBdr>
        <w:top w:val="none" w:sz="0" w:space="0" w:color="auto"/>
        <w:left w:val="none" w:sz="0" w:space="0" w:color="auto"/>
        <w:bottom w:val="none" w:sz="0" w:space="0" w:color="auto"/>
        <w:right w:val="none" w:sz="0" w:space="0" w:color="auto"/>
      </w:divBdr>
    </w:div>
    <w:div w:id="1642149803">
      <w:bodyDiv w:val="1"/>
      <w:marLeft w:val="0"/>
      <w:marRight w:val="0"/>
      <w:marTop w:val="0"/>
      <w:marBottom w:val="0"/>
      <w:divBdr>
        <w:top w:val="none" w:sz="0" w:space="0" w:color="auto"/>
        <w:left w:val="none" w:sz="0" w:space="0" w:color="auto"/>
        <w:bottom w:val="none" w:sz="0" w:space="0" w:color="auto"/>
        <w:right w:val="none" w:sz="0" w:space="0" w:color="auto"/>
      </w:divBdr>
    </w:div>
    <w:div w:id="1643726487">
      <w:bodyDiv w:val="1"/>
      <w:marLeft w:val="0"/>
      <w:marRight w:val="0"/>
      <w:marTop w:val="0"/>
      <w:marBottom w:val="0"/>
      <w:divBdr>
        <w:top w:val="none" w:sz="0" w:space="0" w:color="auto"/>
        <w:left w:val="none" w:sz="0" w:space="0" w:color="auto"/>
        <w:bottom w:val="none" w:sz="0" w:space="0" w:color="auto"/>
        <w:right w:val="none" w:sz="0" w:space="0" w:color="auto"/>
      </w:divBdr>
    </w:div>
    <w:div w:id="1644919881">
      <w:bodyDiv w:val="1"/>
      <w:marLeft w:val="0"/>
      <w:marRight w:val="0"/>
      <w:marTop w:val="0"/>
      <w:marBottom w:val="0"/>
      <w:divBdr>
        <w:top w:val="none" w:sz="0" w:space="0" w:color="auto"/>
        <w:left w:val="none" w:sz="0" w:space="0" w:color="auto"/>
        <w:bottom w:val="none" w:sz="0" w:space="0" w:color="auto"/>
        <w:right w:val="none" w:sz="0" w:space="0" w:color="auto"/>
      </w:divBdr>
    </w:div>
    <w:div w:id="1648392017">
      <w:bodyDiv w:val="1"/>
      <w:marLeft w:val="0"/>
      <w:marRight w:val="0"/>
      <w:marTop w:val="0"/>
      <w:marBottom w:val="0"/>
      <w:divBdr>
        <w:top w:val="none" w:sz="0" w:space="0" w:color="auto"/>
        <w:left w:val="none" w:sz="0" w:space="0" w:color="auto"/>
        <w:bottom w:val="none" w:sz="0" w:space="0" w:color="auto"/>
        <w:right w:val="none" w:sz="0" w:space="0" w:color="auto"/>
      </w:divBdr>
      <w:divsChild>
        <w:div w:id="2078626588">
          <w:marLeft w:val="480"/>
          <w:marRight w:val="0"/>
          <w:marTop w:val="0"/>
          <w:marBottom w:val="0"/>
          <w:divBdr>
            <w:top w:val="none" w:sz="0" w:space="0" w:color="auto"/>
            <w:left w:val="none" w:sz="0" w:space="0" w:color="auto"/>
            <w:bottom w:val="none" w:sz="0" w:space="0" w:color="auto"/>
            <w:right w:val="none" w:sz="0" w:space="0" w:color="auto"/>
          </w:divBdr>
        </w:div>
        <w:div w:id="1800494477">
          <w:marLeft w:val="480"/>
          <w:marRight w:val="0"/>
          <w:marTop w:val="0"/>
          <w:marBottom w:val="0"/>
          <w:divBdr>
            <w:top w:val="none" w:sz="0" w:space="0" w:color="auto"/>
            <w:left w:val="none" w:sz="0" w:space="0" w:color="auto"/>
            <w:bottom w:val="none" w:sz="0" w:space="0" w:color="auto"/>
            <w:right w:val="none" w:sz="0" w:space="0" w:color="auto"/>
          </w:divBdr>
        </w:div>
        <w:div w:id="387340452">
          <w:marLeft w:val="480"/>
          <w:marRight w:val="0"/>
          <w:marTop w:val="0"/>
          <w:marBottom w:val="0"/>
          <w:divBdr>
            <w:top w:val="none" w:sz="0" w:space="0" w:color="auto"/>
            <w:left w:val="none" w:sz="0" w:space="0" w:color="auto"/>
            <w:bottom w:val="none" w:sz="0" w:space="0" w:color="auto"/>
            <w:right w:val="none" w:sz="0" w:space="0" w:color="auto"/>
          </w:divBdr>
        </w:div>
        <w:div w:id="1945184810">
          <w:marLeft w:val="480"/>
          <w:marRight w:val="0"/>
          <w:marTop w:val="0"/>
          <w:marBottom w:val="0"/>
          <w:divBdr>
            <w:top w:val="none" w:sz="0" w:space="0" w:color="auto"/>
            <w:left w:val="none" w:sz="0" w:space="0" w:color="auto"/>
            <w:bottom w:val="none" w:sz="0" w:space="0" w:color="auto"/>
            <w:right w:val="none" w:sz="0" w:space="0" w:color="auto"/>
          </w:divBdr>
        </w:div>
        <w:div w:id="1374037756">
          <w:marLeft w:val="480"/>
          <w:marRight w:val="0"/>
          <w:marTop w:val="0"/>
          <w:marBottom w:val="0"/>
          <w:divBdr>
            <w:top w:val="none" w:sz="0" w:space="0" w:color="auto"/>
            <w:left w:val="none" w:sz="0" w:space="0" w:color="auto"/>
            <w:bottom w:val="none" w:sz="0" w:space="0" w:color="auto"/>
            <w:right w:val="none" w:sz="0" w:space="0" w:color="auto"/>
          </w:divBdr>
        </w:div>
        <w:div w:id="1628392105">
          <w:marLeft w:val="480"/>
          <w:marRight w:val="0"/>
          <w:marTop w:val="0"/>
          <w:marBottom w:val="0"/>
          <w:divBdr>
            <w:top w:val="none" w:sz="0" w:space="0" w:color="auto"/>
            <w:left w:val="none" w:sz="0" w:space="0" w:color="auto"/>
            <w:bottom w:val="none" w:sz="0" w:space="0" w:color="auto"/>
            <w:right w:val="none" w:sz="0" w:space="0" w:color="auto"/>
          </w:divBdr>
        </w:div>
        <w:div w:id="565410996">
          <w:marLeft w:val="480"/>
          <w:marRight w:val="0"/>
          <w:marTop w:val="0"/>
          <w:marBottom w:val="0"/>
          <w:divBdr>
            <w:top w:val="none" w:sz="0" w:space="0" w:color="auto"/>
            <w:left w:val="none" w:sz="0" w:space="0" w:color="auto"/>
            <w:bottom w:val="none" w:sz="0" w:space="0" w:color="auto"/>
            <w:right w:val="none" w:sz="0" w:space="0" w:color="auto"/>
          </w:divBdr>
        </w:div>
        <w:div w:id="613249238">
          <w:marLeft w:val="480"/>
          <w:marRight w:val="0"/>
          <w:marTop w:val="0"/>
          <w:marBottom w:val="0"/>
          <w:divBdr>
            <w:top w:val="none" w:sz="0" w:space="0" w:color="auto"/>
            <w:left w:val="none" w:sz="0" w:space="0" w:color="auto"/>
            <w:bottom w:val="none" w:sz="0" w:space="0" w:color="auto"/>
            <w:right w:val="none" w:sz="0" w:space="0" w:color="auto"/>
          </w:divBdr>
        </w:div>
        <w:div w:id="1041173289">
          <w:marLeft w:val="480"/>
          <w:marRight w:val="0"/>
          <w:marTop w:val="0"/>
          <w:marBottom w:val="0"/>
          <w:divBdr>
            <w:top w:val="none" w:sz="0" w:space="0" w:color="auto"/>
            <w:left w:val="none" w:sz="0" w:space="0" w:color="auto"/>
            <w:bottom w:val="none" w:sz="0" w:space="0" w:color="auto"/>
            <w:right w:val="none" w:sz="0" w:space="0" w:color="auto"/>
          </w:divBdr>
        </w:div>
        <w:div w:id="1900744078">
          <w:marLeft w:val="480"/>
          <w:marRight w:val="0"/>
          <w:marTop w:val="0"/>
          <w:marBottom w:val="0"/>
          <w:divBdr>
            <w:top w:val="none" w:sz="0" w:space="0" w:color="auto"/>
            <w:left w:val="none" w:sz="0" w:space="0" w:color="auto"/>
            <w:bottom w:val="none" w:sz="0" w:space="0" w:color="auto"/>
            <w:right w:val="none" w:sz="0" w:space="0" w:color="auto"/>
          </w:divBdr>
        </w:div>
        <w:div w:id="304244139">
          <w:marLeft w:val="480"/>
          <w:marRight w:val="0"/>
          <w:marTop w:val="0"/>
          <w:marBottom w:val="0"/>
          <w:divBdr>
            <w:top w:val="none" w:sz="0" w:space="0" w:color="auto"/>
            <w:left w:val="none" w:sz="0" w:space="0" w:color="auto"/>
            <w:bottom w:val="none" w:sz="0" w:space="0" w:color="auto"/>
            <w:right w:val="none" w:sz="0" w:space="0" w:color="auto"/>
          </w:divBdr>
        </w:div>
        <w:div w:id="224462716">
          <w:marLeft w:val="480"/>
          <w:marRight w:val="0"/>
          <w:marTop w:val="0"/>
          <w:marBottom w:val="0"/>
          <w:divBdr>
            <w:top w:val="none" w:sz="0" w:space="0" w:color="auto"/>
            <w:left w:val="none" w:sz="0" w:space="0" w:color="auto"/>
            <w:bottom w:val="none" w:sz="0" w:space="0" w:color="auto"/>
            <w:right w:val="none" w:sz="0" w:space="0" w:color="auto"/>
          </w:divBdr>
        </w:div>
        <w:div w:id="936519471">
          <w:marLeft w:val="480"/>
          <w:marRight w:val="0"/>
          <w:marTop w:val="0"/>
          <w:marBottom w:val="0"/>
          <w:divBdr>
            <w:top w:val="none" w:sz="0" w:space="0" w:color="auto"/>
            <w:left w:val="none" w:sz="0" w:space="0" w:color="auto"/>
            <w:bottom w:val="none" w:sz="0" w:space="0" w:color="auto"/>
            <w:right w:val="none" w:sz="0" w:space="0" w:color="auto"/>
          </w:divBdr>
        </w:div>
        <w:div w:id="1898860244">
          <w:marLeft w:val="480"/>
          <w:marRight w:val="0"/>
          <w:marTop w:val="0"/>
          <w:marBottom w:val="0"/>
          <w:divBdr>
            <w:top w:val="none" w:sz="0" w:space="0" w:color="auto"/>
            <w:left w:val="none" w:sz="0" w:space="0" w:color="auto"/>
            <w:bottom w:val="none" w:sz="0" w:space="0" w:color="auto"/>
            <w:right w:val="none" w:sz="0" w:space="0" w:color="auto"/>
          </w:divBdr>
        </w:div>
        <w:div w:id="1089931580">
          <w:marLeft w:val="480"/>
          <w:marRight w:val="0"/>
          <w:marTop w:val="0"/>
          <w:marBottom w:val="0"/>
          <w:divBdr>
            <w:top w:val="none" w:sz="0" w:space="0" w:color="auto"/>
            <w:left w:val="none" w:sz="0" w:space="0" w:color="auto"/>
            <w:bottom w:val="none" w:sz="0" w:space="0" w:color="auto"/>
            <w:right w:val="none" w:sz="0" w:space="0" w:color="auto"/>
          </w:divBdr>
        </w:div>
        <w:div w:id="159782039">
          <w:marLeft w:val="480"/>
          <w:marRight w:val="0"/>
          <w:marTop w:val="0"/>
          <w:marBottom w:val="0"/>
          <w:divBdr>
            <w:top w:val="none" w:sz="0" w:space="0" w:color="auto"/>
            <w:left w:val="none" w:sz="0" w:space="0" w:color="auto"/>
            <w:bottom w:val="none" w:sz="0" w:space="0" w:color="auto"/>
            <w:right w:val="none" w:sz="0" w:space="0" w:color="auto"/>
          </w:divBdr>
        </w:div>
        <w:div w:id="197553060">
          <w:marLeft w:val="480"/>
          <w:marRight w:val="0"/>
          <w:marTop w:val="0"/>
          <w:marBottom w:val="0"/>
          <w:divBdr>
            <w:top w:val="none" w:sz="0" w:space="0" w:color="auto"/>
            <w:left w:val="none" w:sz="0" w:space="0" w:color="auto"/>
            <w:bottom w:val="none" w:sz="0" w:space="0" w:color="auto"/>
            <w:right w:val="none" w:sz="0" w:space="0" w:color="auto"/>
          </w:divBdr>
        </w:div>
        <w:div w:id="1327246442">
          <w:marLeft w:val="480"/>
          <w:marRight w:val="0"/>
          <w:marTop w:val="0"/>
          <w:marBottom w:val="0"/>
          <w:divBdr>
            <w:top w:val="none" w:sz="0" w:space="0" w:color="auto"/>
            <w:left w:val="none" w:sz="0" w:space="0" w:color="auto"/>
            <w:bottom w:val="none" w:sz="0" w:space="0" w:color="auto"/>
            <w:right w:val="none" w:sz="0" w:space="0" w:color="auto"/>
          </w:divBdr>
        </w:div>
        <w:div w:id="415060072">
          <w:marLeft w:val="480"/>
          <w:marRight w:val="0"/>
          <w:marTop w:val="0"/>
          <w:marBottom w:val="0"/>
          <w:divBdr>
            <w:top w:val="none" w:sz="0" w:space="0" w:color="auto"/>
            <w:left w:val="none" w:sz="0" w:space="0" w:color="auto"/>
            <w:bottom w:val="none" w:sz="0" w:space="0" w:color="auto"/>
            <w:right w:val="none" w:sz="0" w:space="0" w:color="auto"/>
          </w:divBdr>
        </w:div>
        <w:div w:id="289438309">
          <w:marLeft w:val="480"/>
          <w:marRight w:val="0"/>
          <w:marTop w:val="0"/>
          <w:marBottom w:val="0"/>
          <w:divBdr>
            <w:top w:val="none" w:sz="0" w:space="0" w:color="auto"/>
            <w:left w:val="none" w:sz="0" w:space="0" w:color="auto"/>
            <w:bottom w:val="none" w:sz="0" w:space="0" w:color="auto"/>
            <w:right w:val="none" w:sz="0" w:space="0" w:color="auto"/>
          </w:divBdr>
        </w:div>
        <w:div w:id="624699973">
          <w:marLeft w:val="480"/>
          <w:marRight w:val="0"/>
          <w:marTop w:val="0"/>
          <w:marBottom w:val="0"/>
          <w:divBdr>
            <w:top w:val="none" w:sz="0" w:space="0" w:color="auto"/>
            <w:left w:val="none" w:sz="0" w:space="0" w:color="auto"/>
            <w:bottom w:val="none" w:sz="0" w:space="0" w:color="auto"/>
            <w:right w:val="none" w:sz="0" w:space="0" w:color="auto"/>
          </w:divBdr>
        </w:div>
        <w:div w:id="2024089445">
          <w:marLeft w:val="480"/>
          <w:marRight w:val="0"/>
          <w:marTop w:val="0"/>
          <w:marBottom w:val="0"/>
          <w:divBdr>
            <w:top w:val="none" w:sz="0" w:space="0" w:color="auto"/>
            <w:left w:val="none" w:sz="0" w:space="0" w:color="auto"/>
            <w:bottom w:val="none" w:sz="0" w:space="0" w:color="auto"/>
            <w:right w:val="none" w:sz="0" w:space="0" w:color="auto"/>
          </w:divBdr>
        </w:div>
        <w:div w:id="595788290">
          <w:marLeft w:val="480"/>
          <w:marRight w:val="0"/>
          <w:marTop w:val="0"/>
          <w:marBottom w:val="0"/>
          <w:divBdr>
            <w:top w:val="none" w:sz="0" w:space="0" w:color="auto"/>
            <w:left w:val="none" w:sz="0" w:space="0" w:color="auto"/>
            <w:bottom w:val="none" w:sz="0" w:space="0" w:color="auto"/>
            <w:right w:val="none" w:sz="0" w:space="0" w:color="auto"/>
          </w:divBdr>
        </w:div>
        <w:div w:id="1179196253">
          <w:marLeft w:val="480"/>
          <w:marRight w:val="0"/>
          <w:marTop w:val="0"/>
          <w:marBottom w:val="0"/>
          <w:divBdr>
            <w:top w:val="none" w:sz="0" w:space="0" w:color="auto"/>
            <w:left w:val="none" w:sz="0" w:space="0" w:color="auto"/>
            <w:bottom w:val="none" w:sz="0" w:space="0" w:color="auto"/>
            <w:right w:val="none" w:sz="0" w:space="0" w:color="auto"/>
          </w:divBdr>
        </w:div>
        <w:div w:id="1915356356">
          <w:marLeft w:val="480"/>
          <w:marRight w:val="0"/>
          <w:marTop w:val="0"/>
          <w:marBottom w:val="0"/>
          <w:divBdr>
            <w:top w:val="none" w:sz="0" w:space="0" w:color="auto"/>
            <w:left w:val="none" w:sz="0" w:space="0" w:color="auto"/>
            <w:bottom w:val="none" w:sz="0" w:space="0" w:color="auto"/>
            <w:right w:val="none" w:sz="0" w:space="0" w:color="auto"/>
          </w:divBdr>
        </w:div>
        <w:div w:id="1214005841">
          <w:marLeft w:val="480"/>
          <w:marRight w:val="0"/>
          <w:marTop w:val="0"/>
          <w:marBottom w:val="0"/>
          <w:divBdr>
            <w:top w:val="none" w:sz="0" w:space="0" w:color="auto"/>
            <w:left w:val="none" w:sz="0" w:space="0" w:color="auto"/>
            <w:bottom w:val="none" w:sz="0" w:space="0" w:color="auto"/>
            <w:right w:val="none" w:sz="0" w:space="0" w:color="auto"/>
          </w:divBdr>
        </w:div>
        <w:div w:id="327827422">
          <w:marLeft w:val="480"/>
          <w:marRight w:val="0"/>
          <w:marTop w:val="0"/>
          <w:marBottom w:val="0"/>
          <w:divBdr>
            <w:top w:val="none" w:sz="0" w:space="0" w:color="auto"/>
            <w:left w:val="none" w:sz="0" w:space="0" w:color="auto"/>
            <w:bottom w:val="none" w:sz="0" w:space="0" w:color="auto"/>
            <w:right w:val="none" w:sz="0" w:space="0" w:color="auto"/>
          </w:divBdr>
        </w:div>
        <w:div w:id="1811284106">
          <w:marLeft w:val="480"/>
          <w:marRight w:val="0"/>
          <w:marTop w:val="0"/>
          <w:marBottom w:val="0"/>
          <w:divBdr>
            <w:top w:val="none" w:sz="0" w:space="0" w:color="auto"/>
            <w:left w:val="none" w:sz="0" w:space="0" w:color="auto"/>
            <w:bottom w:val="none" w:sz="0" w:space="0" w:color="auto"/>
            <w:right w:val="none" w:sz="0" w:space="0" w:color="auto"/>
          </w:divBdr>
        </w:div>
        <w:div w:id="174347316">
          <w:marLeft w:val="480"/>
          <w:marRight w:val="0"/>
          <w:marTop w:val="0"/>
          <w:marBottom w:val="0"/>
          <w:divBdr>
            <w:top w:val="none" w:sz="0" w:space="0" w:color="auto"/>
            <w:left w:val="none" w:sz="0" w:space="0" w:color="auto"/>
            <w:bottom w:val="none" w:sz="0" w:space="0" w:color="auto"/>
            <w:right w:val="none" w:sz="0" w:space="0" w:color="auto"/>
          </w:divBdr>
        </w:div>
        <w:div w:id="14380846">
          <w:marLeft w:val="480"/>
          <w:marRight w:val="0"/>
          <w:marTop w:val="0"/>
          <w:marBottom w:val="0"/>
          <w:divBdr>
            <w:top w:val="none" w:sz="0" w:space="0" w:color="auto"/>
            <w:left w:val="none" w:sz="0" w:space="0" w:color="auto"/>
            <w:bottom w:val="none" w:sz="0" w:space="0" w:color="auto"/>
            <w:right w:val="none" w:sz="0" w:space="0" w:color="auto"/>
          </w:divBdr>
        </w:div>
        <w:div w:id="469204353">
          <w:marLeft w:val="480"/>
          <w:marRight w:val="0"/>
          <w:marTop w:val="0"/>
          <w:marBottom w:val="0"/>
          <w:divBdr>
            <w:top w:val="none" w:sz="0" w:space="0" w:color="auto"/>
            <w:left w:val="none" w:sz="0" w:space="0" w:color="auto"/>
            <w:bottom w:val="none" w:sz="0" w:space="0" w:color="auto"/>
            <w:right w:val="none" w:sz="0" w:space="0" w:color="auto"/>
          </w:divBdr>
        </w:div>
        <w:div w:id="1180121097">
          <w:marLeft w:val="480"/>
          <w:marRight w:val="0"/>
          <w:marTop w:val="0"/>
          <w:marBottom w:val="0"/>
          <w:divBdr>
            <w:top w:val="none" w:sz="0" w:space="0" w:color="auto"/>
            <w:left w:val="none" w:sz="0" w:space="0" w:color="auto"/>
            <w:bottom w:val="none" w:sz="0" w:space="0" w:color="auto"/>
            <w:right w:val="none" w:sz="0" w:space="0" w:color="auto"/>
          </w:divBdr>
        </w:div>
        <w:div w:id="631835513">
          <w:marLeft w:val="480"/>
          <w:marRight w:val="0"/>
          <w:marTop w:val="0"/>
          <w:marBottom w:val="0"/>
          <w:divBdr>
            <w:top w:val="none" w:sz="0" w:space="0" w:color="auto"/>
            <w:left w:val="none" w:sz="0" w:space="0" w:color="auto"/>
            <w:bottom w:val="none" w:sz="0" w:space="0" w:color="auto"/>
            <w:right w:val="none" w:sz="0" w:space="0" w:color="auto"/>
          </w:divBdr>
        </w:div>
        <w:div w:id="897086030">
          <w:marLeft w:val="480"/>
          <w:marRight w:val="0"/>
          <w:marTop w:val="0"/>
          <w:marBottom w:val="0"/>
          <w:divBdr>
            <w:top w:val="none" w:sz="0" w:space="0" w:color="auto"/>
            <w:left w:val="none" w:sz="0" w:space="0" w:color="auto"/>
            <w:bottom w:val="none" w:sz="0" w:space="0" w:color="auto"/>
            <w:right w:val="none" w:sz="0" w:space="0" w:color="auto"/>
          </w:divBdr>
        </w:div>
        <w:div w:id="1982688230">
          <w:marLeft w:val="480"/>
          <w:marRight w:val="0"/>
          <w:marTop w:val="0"/>
          <w:marBottom w:val="0"/>
          <w:divBdr>
            <w:top w:val="none" w:sz="0" w:space="0" w:color="auto"/>
            <w:left w:val="none" w:sz="0" w:space="0" w:color="auto"/>
            <w:bottom w:val="none" w:sz="0" w:space="0" w:color="auto"/>
            <w:right w:val="none" w:sz="0" w:space="0" w:color="auto"/>
          </w:divBdr>
        </w:div>
        <w:div w:id="10570994">
          <w:marLeft w:val="480"/>
          <w:marRight w:val="0"/>
          <w:marTop w:val="0"/>
          <w:marBottom w:val="0"/>
          <w:divBdr>
            <w:top w:val="none" w:sz="0" w:space="0" w:color="auto"/>
            <w:left w:val="none" w:sz="0" w:space="0" w:color="auto"/>
            <w:bottom w:val="none" w:sz="0" w:space="0" w:color="auto"/>
            <w:right w:val="none" w:sz="0" w:space="0" w:color="auto"/>
          </w:divBdr>
        </w:div>
        <w:div w:id="1096831410">
          <w:marLeft w:val="480"/>
          <w:marRight w:val="0"/>
          <w:marTop w:val="0"/>
          <w:marBottom w:val="0"/>
          <w:divBdr>
            <w:top w:val="none" w:sz="0" w:space="0" w:color="auto"/>
            <w:left w:val="none" w:sz="0" w:space="0" w:color="auto"/>
            <w:bottom w:val="none" w:sz="0" w:space="0" w:color="auto"/>
            <w:right w:val="none" w:sz="0" w:space="0" w:color="auto"/>
          </w:divBdr>
        </w:div>
        <w:div w:id="1087389747">
          <w:marLeft w:val="480"/>
          <w:marRight w:val="0"/>
          <w:marTop w:val="0"/>
          <w:marBottom w:val="0"/>
          <w:divBdr>
            <w:top w:val="none" w:sz="0" w:space="0" w:color="auto"/>
            <w:left w:val="none" w:sz="0" w:space="0" w:color="auto"/>
            <w:bottom w:val="none" w:sz="0" w:space="0" w:color="auto"/>
            <w:right w:val="none" w:sz="0" w:space="0" w:color="auto"/>
          </w:divBdr>
        </w:div>
        <w:div w:id="747729714">
          <w:marLeft w:val="480"/>
          <w:marRight w:val="0"/>
          <w:marTop w:val="0"/>
          <w:marBottom w:val="0"/>
          <w:divBdr>
            <w:top w:val="none" w:sz="0" w:space="0" w:color="auto"/>
            <w:left w:val="none" w:sz="0" w:space="0" w:color="auto"/>
            <w:bottom w:val="none" w:sz="0" w:space="0" w:color="auto"/>
            <w:right w:val="none" w:sz="0" w:space="0" w:color="auto"/>
          </w:divBdr>
        </w:div>
        <w:div w:id="1721511881">
          <w:marLeft w:val="480"/>
          <w:marRight w:val="0"/>
          <w:marTop w:val="0"/>
          <w:marBottom w:val="0"/>
          <w:divBdr>
            <w:top w:val="none" w:sz="0" w:space="0" w:color="auto"/>
            <w:left w:val="none" w:sz="0" w:space="0" w:color="auto"/>
            <w:bottom w:val="none" w:sz="0" w:space="0" w:color="auto"/>
            <w:right w:val="none" w:sz="0" w:space="0" w:color="auto"/>
          </w:divBdr>
        </w:div>
        <w:div w:id="1805998694">
          <w:marLeft w:val="480"/>
          <w:marRight w:val="0"/>
          <w:marTop w:val="0"/>
          <w:marBottom w:val="0"/>
          <w:divBdr>
            <w:top w:val="none" w:sz="0" w:space="0" w:color="auto"/>
            <w:left w:val="none" w:sz="0" w:space="0" w:color="auto"/>
            <w:bottom w:val="none" w:sz="0" w:space="0" w:color="auto"/>
            <w:right w:val="none" w:sz="0" w:space="0" w:color="auto"/>
          </w:divBdr>
        </w:div>
        <w:div w:id="885877326">
          <w:marLeft w:val="480"/>
          <w:marRight w:val="0"/>
          <w:marTop w:val="0"/>
          <w:marBottom w:val="0"/>
          <w:divBdr>
            <w:top w:val="none" w:sz="0" w:space="0" w:color="auto"/>
            <w:left w:val="none" w:sz="0" w:space="0" w:color="auto"/>
            <w:bottom w:val="none" w:sz="0" w:space="0" w:color="auto"/>
            <w:right w:val="none" w:sz="0" w:space="0" w:color="auto"/>
          </w:divBdr>
        </w:div>
        <w:div w:id="1692368499">
          <w:marLeft w:val="480"/>
          <w:marRight w:val="0"/>
          <w:marTop w:val="0"/>
          <w:marBottom w:val="0"/>
          <w:divBdr>
            <w:top w:val="none" w:sz="0" w:space="0" w:color="auto"/>
            <w:left w:val="none" w:sz="0" w:space="0" w:color="auto"/>
            <w:bottom w:val="none" w:sz="0" w:space="0" w:color="auto"/>
            <w:right w:val="none" w:sz="0" w:space="0" w:color="auto"/>
          </w:divBdr>
        </w:div>
        <w:div w:id="1416590175">
          <w:marLeft w:val="480"/>
          <w:marRight w:val="0"/>
          <w:marTop w:val="0"/>
          <w:marBottom w:val="0"/>
          <w:divBdr>
            <w:top w:val="none" w:sz="0" w:space="0" w:color="auto"/>
            <w:left w:val="none" w:sz="0" w:space="0" w:color="auto"/>
            <w:bottom w:val="none" w:sz="0" w:space="0" w:color="auto"/>
            <w:right w:val="none" w:sz="0" w:space="0" w:color="auto"/>
          </w:divBdr>
        </w:div>
        <w:div w:id="1101535600">
          <w:marLeft w:val="480"/>
          <w:marRight w:val="0"/>
          <w:marTop w:val="0"/>
          <w:marBottom w:val="0"/>
          <w:divBdr>
            <w:top w:val="none" w:sz="0" w:space="0" w:color="auto"/>
            <w:left w:val="none" w:sz="0" w:space="0" w:color="auto"/>
            <w:bottom w:val="none" w:sz="0" w:space="0" w:color="auto"/>
            <w:right w:val="none" w:sz="0" w:space="0" w:color="auto"/>
          </w:divBdr>
        </w:div>
        <w:div w:id="1320571351">
          <w:marLeft w:val="480"/>
          <w:marRight w:val="0"/>
          <w:marTop w:val="0"/>
          <w:marBottom w:val="0"/>
          <w:divBdr>
            <w:top w:val="none" w:sz="0" w:space="0" w:color="auto"/>
            <w:left w:val="none" w:sz="0" w:space="0" w:color="auto"/>
            <w:bottom w:val="none" w:sz="0" w:space="0" w:color="auto"/>
            <w:right w:val="none" w:sz="0" w:space="0" w:color="auto"/>
          </w:divBdr>
        </w:div>
        <w:div w:id="434247596">
          <w:marLeft w:val="480"/>
          <w:marRight w:val="0"/>
          <w:marTop w:val="0"/>
          <w:marBottom w:val="0"/>
          <w:divBdr>
            <w:top w:val="none" w:sz="0" w:space="0" w:color="auto"/>
            <w:left w:val="none" w:sz="0" w:space="0" w:color="auto"/>
            <w:bottom w:val="none" w:sz="0" w:space="0" w:color="auto"/>
            <w:right w:val="none" w:sz="0" w:space="0" w:color="auto"/>
          </w:divBdr>
        </w:div>
      </w:divsChild>
    </w:div>
    <w:div w:id="1650478585">
      <w:bodyDiv w:val="1"/>
      <w:marLeft w:val="0"/>
      <w:marRight w:val="0"/>
      <w:marTop w:val="0"/>
      <w:marBottom w:val="0"/>
      <w:divBdr>
        <w:top w:val="none" w:sz="0" w:space="0" w:color="auto"/>
        <w:left w:val="none" w:sz="0" w:space="0" w:color="auto"/>
        <w:bottom w:val="none" w:sz="0" w:space="0" w:color="auto"/>
        <w:right w:val="none" w:sz="0" w:space="0" w:color="auto"/>
      </w:divBdr>
    </w:div>
    <w:div w:id="1651518919">
      <w:bodyDiv w:val="1"/>
      <w:marLeft w:val="0"/>
      <w:marRight w:val="0"/>
      <w:marTop w:val="0"/>
      <w:marBottom w:val="0"/>
      <w:divBdr>
        <w:top w:val="none" w:sz="0" w:space="0" w:color="auto"/>
        <w:left w:val="none" w:sz="0" w:space="0" w:color="auto"/>
        <w:bottom w:val="none" w:sz="0" w:space="0" w:color="auto"/>
        <w:right w:val="none" w:sz="0" w:space="0" w:color="auto"/>
      </w:divBdr>
    </w:div>
    <w:div w:id="1651792175">
      <w:bodyDiv w:val="1"/>
      <w:marLeft w:val="0"/>
      <w:marRight w:val="0"/>
      <w:marTop w:val="0"/>
      <w:marBottom w:val="0"/>
      <w:divBdr>
        <w:top w:val="none" w:sz="0" w:space="0" w:color="auto"/>
        <w:left w:val="none" w:sz="0" w:space="0" w:color="auto"/>
        <w:bottom w:val="none" w:sz="0" w:space="0" w:color="auto"/>
        <w:right w:val="none" w:sz="0" w:space="0" w:color="auto"/>
      </w:divBdr>
    </w:div>
    <w:div w:id="1654528757">
      <w:bodyDiv w:val="1"/>
      <w:marLeft w:val="0"/>
      <w:marRight w:val="0"/>
      <w:marTop w:val="0"/>
      <w:marBottom w:val="0"/>
      <w:divBdr>
        <w:top w:val="none" w:sz="0" w:space="0" w:color="auto"/>
        <w:left w:val="none" w:sz="0" w:space="0" w:color="auto"/>
        <w:bottom w:val="none" w:sz="0" w:space="0" w:color="auto"/>
        <w:right w:val="none" w:sz="0" w:space="0" w:color="auto"/>
      </w:divBdr>
    </w:div>
    <w:div w:id="1654916241">
      <w:bodyDiv w:val="1"/>
      <w:marLeft w:val="0"/>
      <w:marRight w:val="0"/>
      <w:marTop w:val="0"/>
      <w:marBottom w:val="0"/>
      <w:divBdr>
        <w:top w:val="none" w:sz="0" w:space="0" w:color="auto"/>
        <w:left w:val="none" w:sz="0" w:space="0" w:color="auto"/>
        <w:bottom w:val="none" w:sz="0" w:space="0" w:color="auto"/>
        <w:right w:val="none" w:sz="0" w:space="0" w:color="auto"/>
      </w:divBdr>
    </w:div>
    <w:div w:id="1657103458">
      <w:bodyDiv w:val="1"/>
      <w:marLeft w:val="0"/>
      <w:marRight w:val="0"/>
      <w:marTop w:val="0"/>
      <w:marBottom w:val="0"/>
      <w:divBdr>
        <w:top w:val="none" w:sz="0" w:space="0" w:color="auto"/>
        <w:left w:val="none" w:sz="0" w:space="0" w:color="auto"/>
        <w:bottom w:val="none" w:sz="0" w:space="0" w:color="auto"/>
        <w:right w:val="none" w:sz="0" w:space="0" w:color="auto"/>
      </w:divBdr>
    </w:div>
    <w:div w:id="1658265162">
      <w:bodyDiv w:val="1"/>
      <w:marLeft w:val="0"/>
      <w:marRight w:val="0"/>
      <w:marTop w:val="0"/>
      <w:marBottom w:val="0"/>
      <w:divBdr>
        <w:top w:val="none" w:sz="0" w:space="0" w:color="auto"/>
        <w:left w:val="none" w:sz="0" w:space="0" w:color="auto"/>
        <w:bottom w:val="none" w:sz="0" w:space="0" w:color="auto"/>
        <w:right w:val="none" w:sz="0" w:space="0" w:color="auto"/>
      </w:divBdr>
    </w:div>
    <w:div w:id="1658728159">
      <w:bodyDiv w:val="1"/>
      <w:marLeft w:val="0"/>
      <w:marRight w:val="0"/>
      <w:marTop w:val="0"/>
      <w:marBottom w:val="0"/>
      <w:divBdr>
        <w:top w:val="none" w:sz="0" w:space="0" w:color="auto"/>
        <w:left w:val="none" w:sz="0" w:space="0" w:color="auto"/>
        <w:bottom w:val="none" w:sz="0" w:space="0" w:color="auto"/>
        <w:right w:val="none" w:sz="0" w:space="0" w:color="auto"/>
      </w:divBdr>
    </w:div>
    <w:div w:id="1660957667">
      <w:bodyDiv w:val="1"/>
      <w:marLeft w:val="0"/>
      <w:marRight w:val="0"/>
      <w:marTop w:val="0"/>
      <w:marBottom w:val="0"/>
      <w:divBdr>
        <w:top w:val="none" w:sz="0" w:space="0" w:color="auto"/>
        <w:left w:val="none" w:sz="0" w:space="0" w:color="auto"/>
        <w:bottom w:val="none" w:sz="0" w:space="0" w:color="auto"/>
        <w:right w:val="none" w:sz="0" w:space="0" w:color="auto"/>
      </w:divBdr>
      <w:divsChild>
        <w:div w:id="902060074">
          <w:marLeft w:val="0"/>
          <w:marRight w:val="0"/>
          <w:marTop w:val="0"/>
          <w:marBottom w:val="0"/>
          <w:divBdr>
            <w:top w:val="none" w:sz="0" w:space="0" w:color="auto"/>
            <w:left w:val="none" w:sz="0" w:space="0" w:color="auto"/>
            <w:bottom w:val="none" w:sz="0" w:space="0" w:color="auto"/>
            <w:right w:val="none" w:sz="0" w:space="0" w:color="auto"/>
          </w:divBdr>
          <w:divsChild>
            <w:div w:id="2072969638">
              <w:marLeft w:val="0"/>
              <w:marRight w:val="0"/>
              <w:marTop w:val="0"/>
              <w:marBottom w:val="0"/>
              <w:divBdr>
                <w:top w:val="none" w:sz="0" w:space="0" w:color="auto"/>
                <w:left w:val="none" w:sz="0" w:space="0" w:color="auto"/>
                <w:bottom w:val="none" w:sz="0" w:space="0" w:color="auto"/>
                <w:right w:val="none" w:sz="0" w:space="0" w:color="auto"/>
              </w:divBdr>
              <w:divsChild>
                <w:div w:id="172787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7504">
          <w:marLeft w:val="0"/>
          <w:marRight w:val="0"/>
          <w:marTop w:val="0"/>
          <w:marBottom w:val="0"/>
          <w:divBdr>
            <w:top w:val="none" w:sz="0" w:space="0" w:color="auto"/>
            <w:left w:val="none" w:sz="0" w:space="0" w:color="auto"/>
            <w:bottom w:val="none" w:sz="0" w:space="0" w:color="auto"/>
            <w:right w:val="none" w:sz="0" w:space="0" w:color="auto"/>
          </w:divBdr>
          <w:divsChild>
            <w:div w:id="15826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269002">
      <w:bodyDiv w:val="1"/>
      <w:marLeft w:val="0"/>
      <w:marRight w:val="0"/>
      <w:marTop w:val="0"/>
      <w:marBottom w:val="0"/>
      <w:divBdr>
        <w:top w:val="none" w:sz="0" w:space="0" w:color="auto"/>
        <w:left w:val="none" w:sz="0" w:space="0" w:color="auto"/>
        <w:bottom w:val="none" w:sz="0" w:space="0" w:color="auto"/>
        <w:right w:val="none" w:sz="0" w:space="0" w:color="auto"/>
      </w:divBdr>
    </w:div>
    <w:div w:id="1666199087">
      <w:bodyDiv w:val="1"/>
      <w:marLeft w:val="0"/>
      <w:marRight w:val="0"/>
      <w:marTop w:val="0"/>
      <w:marBottom w:val="0"/>
      <w:divBdr>
        <w:top w:val="none" w:sz="0" w:space="0" w:color="auto"/>
        <w:left w:val="none" w:sz="0" w:space="0" w:color="auto"/>
        <w:bottom w:val="none" w:sz="0" w:space="0" w:color="auto"/>
        <w:right w:val="none" w:sz="0" w:space="0" w:color="auto"/>
      </w:divBdr>
    </w:div>
    <w:div w:id="1666787543">
      <w:bodyDiv w:val="1"/>
      <w:marLeft w:val="0"/>
      <w:marRight w:val="0"/>
      <w:marTop w:val="0"/>
      <w:marBottom w:val="0"/>
      <w:divBdr>
        <w:top w:val="none" w:sz="0" w:space="0" w:color="auto"/>
        <w:left w:val="none" w:sz="0" w:space="0" w:color="auto"/>
        <w:bottom w:val="none" w:sz="0" w:space="0" w:color="auto"/>
        <w:right w:val="none" w:sz="0" w:space="0" w:color="auto"/>
      </w:divBdr>
    </w:div>
    <w:div w:id="1668824648">
      <w:bodyDiv w:val="1"/>
      <w:marLeft w:val="0"/>
      <w:marRight w:val="0"/>
      <w:marTop w:val="0"/>
      <w:marBottom w:val="0"/>
      <w:divBdr>
        <w:top w:val="none" w:sz="0" w:space="0" w:color="auto"/>
        <w:left w:val="none" w:sz="0" w:space="0" w:color="auto"/>
        <w:bottom w:val="none" w:sz="0" w:space="0" w:color="auto"/>
        <w:right w:val="none" w:sz="0" w:space="0" w:color="auto"/>
      </w:divBdr>
    </w:div>
    <w:div w:id="1669475397">
      <w:bodyDiv w:val="1"/>
      <w:marLeft w:val="0"/>
      <w:marRight w:val="0"/>
      <w:marTop w:val="0"/>
      <w:marBottom w:val="0"/>
      <w:divBdr>
        <w:top w:val="none" w:sz="0" w:space="0" w:color="auto"/>
        <w:left w:val="none" w:sz="0" w:space="0" w:color="auto"/>
        <w:bottom w:val="none" w:sz="0" w:space="0" w:color="auto"/>
        <w:right w:val="none" w:sz="0" w:space="0" w:color="auto"/>
      </w:divBdr>
    </w:div>
    <w:div w:id="1671713167">
      <w:bodyDiv w:val="1"/>
      <w:marLeft w:val="0"/>
      <w:marRight w:val="0"/>
      <w:marTop w:val="0"/>
      <w:marBottom w:val="0"/>
      <w:divBdr>
        <w:top w:val="none" w:sz="0" w:space="0" w:color="auto"/>
        <w:left w:val="none" w:sz="0" w:space="0" w:color="auto"/>
        <w:bottom w:val="none" w:sz="0" w:space="0" w:color="auto"/>
        <w:right w:val="none" w:sz="0" w:space="0" w:color="auto"/>
      </w:divBdr>
    </w:div>
    <w:div w:id="1672441633">
      <w:bodyDiv w:val="1"/>
      <w:marLeft w:val="0"/>
      <w:marRight w:val="0"/>
      <w:marTop w:val="0"/>
      <w:marBottom w:val="0"/>
      <w:divBdr>
        <w:top w:val="none" w:sz="0" w:space="0" w:color="auto"/>
        <w:left w:val="none" w:sz="0" w:space="0" w:color="auto"/>
        <w:bottom w:val="none" w:sz="0" w:space="0" w:color="auto"/>
        <w:right w:val="none" w:sz="0" w:space="0" w:color="auto"/>
      </w:divBdr>
    </w:div>
    <w:div w:id="1672679430">
      <w:bodyDiv w:val="1"/>
      <w:marLeft w:val="0"/>
      <w:marRight w:val="0"/>
      <w:marTop w:val="0"/>
      <w:marBottom w:val="0"/>
      <w:divBdr>
        <w:top w:val="none" w:sz="0" w:space="0" w:color="auto"/>
        <w:left w:val="none" w:sz="0" w:space="0" w:color="auto"/>
        <w:bottom w:val="none" w:sz="0" w:space="0" w:color="auto"/>
        <w:right w:val="none" w:sz="0" w:space="0" w:color="auto"/>
      </w:divBdr>
    </w:div>
    <w:div w:id="1677684904">
      <w:bodyDiv w:val="1"/>
      <w:marLeft w:val="0"/>
      <w:marRight w:val="0"/>
      <w:marTop w:val="0"/>
      <w:marBottom w:val="0"/>
      <w:divBdr>
        <w:top w:val="none" w:sz="0" w:space="0" w:color="auto"/>
        <w:left w:val="none" w:sz="0" w:space="0" w:color="auto"/>
        <w:bottom w:val="none" w:sz="0" w:space="0" w:color="auto"/>
        <w:right w:val="none" w:sz="0" w:space="0" w:color="auto"/>
      </w:divBdr>
    </w:div>
    <w:div w:id="1677880579">
      <w:bodyDiv w:val="1"/>
      <w:marLeft w:val="0"/>
      <w:marRight w:val="0"/>
      <w:marTop w:val="0"/>
      <w:marBottom w:val="0"/>
      <w:divBdr>
        <w:top w:val="none" w:sz="0" w:space="0" w:color="auto"/>
        <w:left w:val="none" w:sz="0" w:space="0" w:color="auto"/>
        <w:bottom w:val="none" w:sz="0" w:space="0" w:color="auto"/>
        <w:right w:val="none" w:sz="0" w:space="0" w:color="auto"/>
      </w:divBdr>
    </w:div>
    <w:div w:id="1679505158">
      <w:bodyDiv w:val="1"/>
      <w:marLeft w:val="0"/>
      <w:marRight w:val="0"/>
      <w:marTop w:val="0"/>
      <w:marBottom w:val="0"/>
      <w:divBdr>
        <w:top w:val="none" w:sz="0" w:space="0" w:color="auto"/>
        <w:left w:val="none" w:sz="0" w:space="0" w:color="auto"/>
        <w:bottom w:val="none" w:sz="0" w:space="0" w:color="auto"/>
        <w:right w:val="none" w:sz="0" w:space="0" w:color="auto"/>
      </w:divBdr>
    </w:div>
    <w:div w:id="1679774361">
      <w:bodyDiv w:val="1"/>
      <w:marLeft w:val="0"/>
      <w:marRight w:val="0"/>
      <w:marTop w:val="0"/>
      <w:marBottom w:val="0"/>
      <w:divBdr>
        <w:top w:val="none" w:sz="0" w:space="0" w:color="auto"/>
        <w:left w:val="none" w:sz="0" w:space="0" w:color="auto"/>
        <w:bottom w:val="none" w:sz="0" w:space="0" w:color="auto"/>
        <w:right w:val="none" w:sz="0" w:space="0" w:color="auto"/>
      </w:divBdr>
    </w:div>
    <w:div w:id="1680543707">
      <w:bodyDiv w:val="1"/>
      <w:marLeft w:val="0"/>
      <w:marRight w:val="0"/>
      <w:marTop w:val="0"/>
      <w:marBottom w:val="0"/>
      <w:divBdr>
        <w:top w:val="none" w:sz="0" w:space="0" w:color="auto"/>
        <w:left w:val="none" w:sz="0" w:space="0" w:color="auto"/>
        <w:bottom w:val="none" w:sz="0" w:space="0" w:color="auto"/>
        <w:right w:val="none" w:sz="0" w:space="0" w:color="auto"/>
      </w:divBdr>
    </w:div>
    <w:div w:id="1682396792">
      <w:bodyDiv w:val="1"/>
      <w:marLeft w:val="0"/>
      <w:marRight w:val="0"/>
      <w:marTop w:val="0"/>
      <w:marBottom w:val="0"/>
      <w:divBdr>
        <w:top w:val="none" w:sz="0" w:space="0" w:color="auto"/>
        <w:left w:val="none" w:sz="0" w:space="0" w:color="auto"/>
        <w:bottom w:val="none" w:sz="0" w:space="0" w:color="auto"/>
        <w:right w:val="none" w:sz="0" w:space="0" w:color="auto"/>
      </w:divBdr>
    </w:div>
    <w:div w:id="1682852422">
      <w:bodyDiv w:val="1"/>
      <w:marLeft w:val="0"/>
      <w:marRight w:val="0"/>
      <w:marTop w:val="0"/>
      <w:marBottom w:val="0"/>
      <w:divBdr>
        <w:top w:val="none" w:sz="0" w:space="0" w:color="auto"/>
        <w:left w:val="none" w:sz="0" w:space="0" w:color="auto"/>
        <w:bottom w:val="none" w:sz="0" w:space="0" w:color="auto"/>
        <w:right w:val="none" w:sz="0" w:space="0" w:color="auto"/>
      </w:divBdr>
      <w:divsChild>
        <w:div w:id="1182665785">
          <w:marLeft w:val="480"/>
          <w:marRight w:val="0"/>
          <w:marTop w:val="0"/>
          <w:marBottom w:val="0"/>
          <w:divBdr>
            <w:top w:val="none" w:sz="0" w:space="0" w:color="auto"/>
            <w:left w:val="none" w:sz="0" w:space="0" w:color="auto"/>
            <w:bottom w:val="none" w:sz="0" w:space="0" w:color="auto"/>
            <w:right w:val="none" w:sz="0" w:space="0" w:color="auto"/>
          </w:divBdr>
        </w:div>
        <w:div w:id="753428706">
          <w:marLeft w:val="480"/>
          <w:marRight w:val="0"/>
          <w:marTop w:val="0"/>
          <w:marBottom w:val="0"/>
          <w:divBdr>
            <w:top w:val="none" w:sz="0" w:space="0" w:color="auto"/>
            <w:left w:val="none" w:sz="0" w:space="0" w:color="auto"/>
            <w:bottom w:val="none" w:sz="0" w:space="0" w:color="auto"/>
            <w:right w:val="none" w:sz="0" w:space="0" w:color="auto"/>
          </w:divBdr>
        </w:div>
        <w:div w:id="1949119404">
          <w:marLeft w:val="480"/>
          <w:marRight w:val="0"/>
          <w:marTop w:val="0"/>
          <w:marBottom w:val="0"/>
          <w:divBdr>
            <w:top w:val="none" w:sz="0" w:space="0" w:color="auto"/>
            <w:left w:val="none" w:sz="0" w:space="0" w:color="auto"/>
            <w:bottom w:val="none" w:sz="0" w:space="0" w:color="auto"/>
            <w:right w:val="none" w:sz="0" w:space="0" w:color="auto"/>
          </w:divBdr>
        </w:div>
        <w:div w:id="259219343">
          <w:marLeft w:val="480"/>
          <w:marRight w:val="0"/>
          <w:marTop w:val="0"/>
          <w:marBottom w:val="0"/>
          <w:divBdr>
            <w:top w:val="none" w:sz="0" w:space="0" w:color="auto"/>
            <w:left w:val="none" w:sz="0" w:space="0" w:color="auto"/>
            <w:bottom w:val="none" w:sz="0" w:space="0" w:color="auto"/>
            <w:right w:val="none" w:sz="0" w:space="0" w:color="auto"/>
          </w:divBdr>
        </w:div>
        <w:div w:id="1151017742">
          <w:marLeft w:val="480"/>
          <w:marRight w:val="0"/>
          <w:marTop w:val="0"/>
          <w:marBottom w:val="0"/>
          <w:divBdr>
            <w:top w:val="none" w:sz="0" w:space="0" w:color="auto"/>
            <w:left w:val="none" w:sz="0" w:space="0" w:color="auto"/>
            <w:bottom w:val="none" w:sz="0" w:space="0" w:color="auto"/>
            <w:right w:val="none" w:sz="0" w:space="0" w:color="auto"/>
          </w:divBdr>
        </w:div>
        <w:div w:id="1892770663">
          <w:marLeft w:val="480"/>
          <w:marRight w:val="0"/>
          <w:marTop w:val="0"/>
          <w:marBottom w:val="0"/>
          <w:divBdr>
            <w:top w:val="none" w:sz="0" w:space="0" w:color="auto"/>
            <w:left w:val="none" w:sz="0" w:space="0" w:color="auto"/>
            <w:bottom w:val="none" w:sz="0" w:space="0" w:color="auto"/>
            <w:right w:val="none" w:sz="0" w:space="0" w:color="auto"/>
          </w:divBdr>
        </w:div>
        <w:div w:id="334573369">
          <w:marLeft w:val="480"/>
          <w:marRight w:val="0"/>
          <w:marTop w:val="0"/>
          <w:marBottom w:val="0"/>
          <w:divBdr>
            <w:top w:val="none" w:sz="0" w:space="0" w:color="auto"/>
            <w:left w:val="none" w:sz="0" w:space="0" w:color="auto"/>
            <w:bottom w:val="none" w:sz="0" w:space="0" w:color="auto"/>
            <w:right w:val="none" w:sz="0" w:space="0" w:color="auto"/>
          </w:divBdr>
        </w:div>
        <w:div w:id="1098135996">
          <w:marLeft w:val="480"/>
          <w:marRight w:val="0"/>
          <w:marTop w:val="0"/>
          <w:marBottom w:val="0"/>
          <w:divBdr>
            <w:top w:val="none" w:sz="0" w:space="0" w:color="auto"/>
            <w:left w:val="none" w:sz="0" w:space="0" w:color="auto"/>
            <w:bottom w:val="none" w:sz="0" w:space="0" w:color="auto"/>
            <w:right w:val="none" w:sz="0" w:space="0" w:color="auto"/>
          </w:divBdr>
        </w:div>
        <w:div w:id="1754274724">
          <w:marLeft w:val="480"/>
          <w:marRight w:val="0"/>
          <w:marTop w:val="0"/>
          <w:marBottom w:val="0"/>
          <w:divBdr>
            <w:top w:val="none" w:sz="0" w:space="0" w:color="auto"/>
            <w:left w:val="none" w:sz="0" w:space="0" w:color="auto"/>
            <w:bottom w:val="none" w:sz="0" w:space="0" w:color="auto"/>
            <w:right w:val="none" w:sz="0" w:space="0" w:color="auto"/>
          </w:divBdr>
        </w:div>
        <w:div w:id="1082293321">
          <w:marLeft w:val="480"/>
          <w:marRight w:val="0"/>
          <w:marTop w:val="0"/>
          <w:marBottom w:val="0"/>
          <w:divBdr>
            <w:top w:val="none" w:sz="0" w:space="0" w:color="auto"/>
            <w:left w:val="none" w:sz="0" w:space="0" w:color="auto"/>
            <w:bottom w:val="none" w:sz="0" w:space="0" w:color="auto"/>
            <w:right w:val="none" w:sz="0" w:space="0" w:color="auto"/>
          </w:divBdr>
        </w:div>
        <w:div w:id="296380646">
          <w:marLeft w:val="480"/>
          <w:marRight w:val="0"/>
          <w:marTop w:val="0"/>
          <w:marBottom w:val="0"/>
          <w:divBdr>
            <w:top w:val="none" w:sz="0" w:space="0" w:color="auto"/>
            <w:left w:val="none" w:sz="0" w:space="0" w:color="auto"/>
            <w:bottom w:val="none" w:sz="0" w:space="0" w:color="auto"/>
            <w:right w:val="none" w:sz="0" w:space="0" w:color="auto"/>
          </w:divBdr>
        </w:div>
        <w:div w:id="1430152177">
          <w:marLeft w:val="480"/>
          <w:marRight w:val="0"/>
          <w:marTop w:val="0"/>
          <w:marBottom w:val="0"/>
          <w:divBdr>
            <w:top w:val="none" w:sz="0" w:space="0" w:color="auto"/>
            <w:left w:val="none" w:sz="0" w:space="0" w:color="auto"/>
            <w:bottom w:val="none" w:sz="0" w:space="0" w:color="auto"/>
            <w:right w:val="none" w:sz="0" w:space="0" w:color="auto"/>
          </w:divBdr>
        </w:div>
        <w:div w:id="1519539293">
          <w:marLeft w:val="480"/>
          <w:marRight w:val="0"/>
          <w:marTop w:val="0"/>
          <w:marBottom w:val="0"/>
          <w:divBdr>
            <w:top w:val="none" w:sz="0" w:space="0" w:color="auto"/>
            <w:left w:val="none" w:sz="0" w:space="0" w:color="auto"/>
            <w:bottom w:val="none" w:sz="0" w:space="0" w:color="auto"/>
            <w:right w:val="none" w:sz="0" w:space="0" w:color="auto"/>
          </w:divBdr>
        </w:div>
        <w:div w:id="1467502550">
          <w:marLeft w:val="480"/>
          <w:marRight w:val="0"/>
          <w:marTop w:val="0"/>
          <w:marBottom w:val="0"/>
          <w:divBdr>
            <w:top w:val="none" w:sz="0" w:space="0" w:color="auto"/>
            <w:left w:val="none" w:sz="0" w:space="0" w:color="auto"/>
            <w:bottom w:val="none" w:sz="0" w:space="0" w:color="auto"/>
            <w:right w:val="none" w:sz="0" w:space="0" w:color="auto"/>
          </w:divBdr>
        </w:div>
        <w:div w:id="806237422">
          <w:marLeft w:val="480"/>
          <w:marRight w:val="0"/>
          <w:marTop w:val="0"/>
          <w:marBottom w:val="0"/>
          <w:divBdr>
            <w:top w:val="none" w:sz="0" w:space="0" w:color="auto"/>
            <w:left w:val="none" w:sz="0" w:space="0" w:color="auto"/>
            <w:bottom w:val="none" w:sz="0" w:space="0" w:color="auto"/>
            <w:right w:val="none" w:sz="0" w:space="0" w:color="auto"/>
          </w:divBdr>
        </w:div>
        <w:div w:id="425616618">
          <w:marLeft w:val="480"/>
          <w:marRight w:val="0"/>
          <w:marTop w:val="0"/>
          <w:marBottom w:val="0"/>
          <w:divBdr>
            <w:top w:val="none" w:sz="0" w:space="0" w:color="auto"/>
            <w:left w:val="none" w:sz="0" w:space="0" w:color="auto"/>
            <w:bottom w:val="none" w:sz="0" w:space="0" w:color="auto"/>
            <w:right w:val="none" w:sz="0" w:space="0" w:color="auto"/>
          </w:divBdr>
        </w:div>
        <w:div w:id="1864703188">
          <w:marLeft w:val="480"/>
          <w:marRight w:val="0"/>
          <w:marTop w:val="0"/>
          <w:marBottom w:val="0"/>
          <w:divBdr>
            <w:top w:val="none" w:sz="0" w:space="0" w:color="auto"/>
            <w:left w:val="none" w:sz="0" w:space="0" w:color="auto"/>
            <w:bottom w:val="none" w:sz="0" w:space="0" w:color="auto"/>
            <w:right w:val="none" w:sz="0" w:space="0" w:color="auto"/>
          </w:divBdr>
        </w:div>
        <w:div w:id="1940022364">
          <w:marLeft w:val="480"/>
          <w:marRight w:val="0"/>
          <w:marTop w:val="0"/>
          <w:marBottom w:val="0"/>
          <w:divBdr>
            <w:top w:val="none" w:sz="0" w:space="0" w:color="auto"/>
            <w:left w:val="none" w:sz="0" w:space="0" w:color="auto"/>
            <w:bottom w:val="none" w:sz="0" w:space="0" w:color="auto"/>
            <w:right w:val="none" w:sz="0" w:space="0" w:color="auto"/>
          </w:divBdr>
        </w:div>
        <w:div w:id="1686787276">
          <w:marLeft w:val="480"/>
          <w:marRight w:val="0"/>
          <w:marTop w:val="0"/>
          <w:marBottom w:val="0"/>
          <w:divBdr>
            <w:top w:val="none" w:sz="0" w:space="0" w:color="auto"/>
            <w:left w:val="none" w:sz="0" w:space="0" w:color="auto"/>
            <w:bottom w:val="none" w:sz="0" w:space="0" w:color="auto"/>
            <w:right w:val="none" w:sz="0" w:space="0" w:color="auto"/>
          </w:divBdr>
        </w:div>
        <w:div w:id="333728919">
          <w:marLeft w:val="480"/>
          <w:marRight w:val="0"/>
          <w:marTop w:val="0"/>
          <w:marBottom w:val="0"/>
          <w:divBdr>
            <w:top w:val="none" w:sz="0" w:space="0" w:color="auto"/>
            <w:left w:val="none" w:sz="0" w:space="0" w:color="auto"/>
            <w:bottom w:val="none" w:sz="0" w:space="0" w:color="auto"/>
            <w:right w:val="none" w:sz="0" w:space="0" w:color="auto"/>
          </w:divBdr>
        </w:div>
        <w:div w:id="1054617170">
          <w:marLeft w:val="480"/>
          <w:marRight w:val="0"/>
          <w:marTop w:val="0"/>
          <w:marBottom w:val="0"/>
          <w:divBdr>
            <w:top w:val="none" w:sz="0" w:space="0" w:color="auto"/>
            <w:left w:val="none" w:sz="0" w:space="0" w:color="auto"/>
            <w:bottom w:val="none" w:sz="0" w:space="0" w:color="auto"/>
            <w:right w:val="none" w:sz="0" w:space="0" w:color="auto"/>
          </w:divBdr>
        </w:div>
        <w:div w:id="1743674090">
          <w:marLeft w:val="480"/>
          <w:marRight w:val="0"/>
          <w:marTop w:val="0"/>
          <w:marBottom w:val="0"/>
          <w:divBdr>
            <w:top w:val="none" w:sz="0" w:space="0" w:color="auto"/>
            <w:left w:val="none" w:sz="0" w:space="0" w:color="auto"/>
            <w:bottom w:val="none" w:sz="0" w:space="0" w:color="auto"/>
            <w:right w:val="none" w:sz="0" w:space="0" w:color="auto"/>
          </w:divBdr>
        </w:div>
        <w:div w:id="951477112">
          <w:marLeft w:val="480"/>
          <w:marRight w:val="0"/>
          <w:marTop w:val="0"/>
          <w:marBottom w:val="0"/>
          <w:divBdr>
            <w:top w:val="none" w:sz="0" w:space="0" w:color="auto"/>
            <w:left w:val="none" w:sz="0" w:space="0" w:color="auto"/>
            <w:bottom w:val="none" w:sz="0" w:space="0" w:color="auto"/>
            <w:right w:val="none" w:sz="0" w:space="0" w:color="auto"/>
          </w:divBdr>
        </w:div>
        <w:div w:id="1793740916">
          <w:marLeft w:val="480"/>
          <w:marRight w:val="0"/>
          <w:marTop w:val="0"/>
          <w:marBottom w:val="0"/>
          <w:divBdr>
            <w:top w:val="none" w:sz="0" w:space="0" w:color="auto"/>
            <w:left w:val="none" w:sz="0" w:space="0" w:color="auto"/>
            <w:bottom w:val="none" w:sz="0" w:space="0" w:color="auto"/>
            <w:right w:val="none" w:sz="0" w:space="0" w:color="auto"/>
          </w:divBdr>
        </w:div>
        <w:div w:id="228275153">
          <w:marLeft w:val="480"/>
          <w:marRight w:val="0"/>
          <w:marTop w:val="0"/>
          <w:marBottom w:val="0"/>
          <w:divBdr>
            <w:top w:val="none" w:sz="0" w:space="0" w:color="auto"/>
            <w:left w:val="none" w:sz="0" w:space="0" w:color="auto"/>
            <w:bottom w:val="none" w:sz="0" w:space="0" w:color="auto"/>
            <w:right w:val="none" w:sz="0" w:space="0" w:color="auto"/>
          </w:divBdr>
        </w:div>
        <w:div w:id="347366773">
          <w:marLeft w:val="480"/>
          <w:marRight w:val="0"/>
          <w:marTop w:val="0"/>
          <w:marBottom w:val="0"/>
          <w:divBdr>
            <w:top w:val="none" w:sz="0" w:space="0" w:color="auto"/>
            <w:left w:val="none" w:sz="0" w:space="0" w:color="auto"/>
            <w:bottom w:val="none" w:sz="0" w:space="0" w:color="auto"/>
            <w:right w:val="none" w:sz="0" w:space="0" w:color="auto"/>
          </w:divBdr>
        </w:div>
        <w:div w:id="502084738">
          <w:marLeft w:val="480"/>
          <w:marRight w:val="0"/>
          <w:marTop w:val="0"/>
          <w:marBottom w:val="0"/>
          <w:divBdr>
            <w:top w:val="none" w:sz="0" w:space="0" w:color="auto"/>
            <w:left w:val="none" w:sz="0" w:space="0" w:color="auto"/>
            <w:bottom w:val="none" w:sz="0" w:space="0" w:color="auto"/>
            <w:right w:val="none" w:sz="0" w:space="0" w:color="auto"/>
          </w:divBdr>
        </w:div>
        <w:div w:id="2012905400">
          <w:marLeft w:val="480"/>
          <w:marRight w:val="0"/>
          <w:marTop w:val="0"/>
          <w:marBottom w:val="0"/>
          <w:divBdr>
            <w:top w:val="none" w:sz="0" w:space="0" w:color="auto"/>
            <w:left w:val="none" w:sz="0" w:space="0" w:color="auto"/>
            <w:bottom w:val="none" w:sz="0" w:space="0" w:color="auto"/>
            <w:right w:val="none" w:sz="0" w:space="0" w:color="auto"/>
          </w:divBdr>
        </w:div>
        <w:div w:id="1276398915">
          <w:marLeft w:val="480"/>
          <w:marRight w:val="0"/>
          <w:marTop w:val="0"/>
          <w:marBottom w:val="0"/>
          <w:divBdr>
            <w:top w:val="none" w:sz="0" w:space="0" w:color="auto"/>
            <w:left w:val="none" w:sz="0" w:space="0" w:color="auto"/>
            <w:bottom w:val="none" w:sz="0" w:space="0" w:color="auto"/>
            <w:right w:val="none" w:sz="0" w:space="0" w:color="auto"/>
          </w:divBdr>
        </w:div>
        <w:div w:id="1959606950">
          <w:marLeft w:val="480"/>
          <w:marRight w:val="0"/>
          <w:marTop w:val="0"/>
          <w:marBottom w:val="0"/>
          <w:divBdr>
            <w:top w:val="none" w:sz="0" w:space="0" w:color="auto"/>
            <w:left w:val="none" w:sz="0" w:space="0" w:color="auto"/>
            <w:bottom w:val="none" w:sz="0" w:space="0" w:color="auto"/>
            <w:right w:val="none" w:sz="0" w:space="0" w:color="auto"/>
          </w:divBdr>
        </w:div>
        <w:div w:id="1631977903">
          <w:marLeft w:val="480"/>
          <w:marRight w:val="0"/>
          <w:marTop w:val="0"/>
          <w:marBottom w:val="0"/>
          <w:divBdr>
            <w:top w:val="none" w:sz="0" w:space="0" w:color="auto"/>
            <w:left w:val="none" w:sz="0" w:space="0" w:color="auto"/>
            <w:bottom w:val="none" w:sz="0" w:space="0" w:color="auto"/>
            <w:right w:val="none" w:sz="0" w:space="0" w:color="auto"/>
          </w:divBdr>
        </w:div>
        <w:div w:id="115368070">
          <w:marLeft w:val="480"/>
          <w:marRight w:val="0"/>
          <w:marTop w:val="0"/>
          <w:marBottom w:val="0"/>
          <w:divBdr>
            <w:top w:val="none" w:sz="0" w:space="0" w:color="auto"/>
            <w:left w:val="none" w:sz="0" w:space="0" w:color="auto"/>
            <w:bottom w:val="none" w:sz="0" w:space="0" w:color="auto"/>
            <w:right w:val="none" w:sz="0" w:space="0" w:color="auto"/>
          </w:divBdr>
        </w:div>
        <w:div w:id="136340686">
          <w:marLeft w:val="480"/>
          <w:marRight w:val="0"/>
          <w:marTop w:val="0"/>
          <w:marBottom w:val="0"/>
          <w:divBdr>
            <w:top w:val="none" w:sz="0" w:space="0" w:color="auto"/>
            <w:left w:val="none" w:sz="0" w:space="0" w:color="auto"/>
            <w:bottom w:val="none" w:sz="0" w:space="0" w:color="auto"/>
            <w:right w:val="none" w:sz="0" w:space="0" w:color="auto"/>
          </w:divBdr>
        </w:div>
        <w:div w:id="332994717">
          <w:marLeft w:val="480"/>
          <w:marRight w:val="0"/>
          <w:marTop w:val="0"/>
          <w:marBottom w:val="0"/>
          <w:divBdr>
            <w:top w:val="none" w:sz="0" w:space="0" w:color="auto"/>
            <w:left w:val="none" w:sz="0" w:space="0" w:color="auto"/>
            <w:bottom w:val="none" w:sz="0" w:space="0" w:color="auto"/>
            <w:right w:val="none" w:sz="0" w:space="0" w:color="auto"/>
          </w:divBdr>
        </w:div>
        <w:div w:id="1669136460">
          <w:marLeft w:val="480"/>
          <w:marRight w:val="0"/>
          <w:marTop w:val="0"/>
          <w:marBottom w:val="0"/>
          <w:divBdr>
            <w:top w:val="none" w:sz="0" w:space="0" w:color="auto"/>
            <w:left w:val="none" w:sz="0" w:space="0" w:color="auto"/>
            <w:bottom w:val="none" w:sz="0" w:space="0" w:color="auto"/>
            <w:right w:val="none" w:sz="0" w:space="0" w:color="auto"/>
          </w:divBdr>
        </w:div>
        <w:div w:id="1729844747">
          <w:marLeft w:val="480"/>
          <w:marRight w:val="0"/>
          <w:marTop w:val="0"/>
          <w:marBottom w:val="0"/>
          <w:divBdr>
            <w:top w:val="none" w:sz="0" w:space="0" w:color="auto"/>
            <w:left w:val="none" w:sz="0" w:space="0" w:color="auto"/>
            <w:bottom w:val="none" w:sz="0" w:space="0" w:color="auto"/>
            <w:right w:val="none" w:sz="0" w:space="0" w:color="auto"/>
          </w:divBdr>
        </w:div>
        <w:div w:id="657615800">
          <w:marLeft w:val="480"/>
          <w:marRight w:val="0"/>
          <w:marTop w:val="0"/>
          <w:marBottom w:val="0"/>
          <w:divBdr>
            <w:top w:val="none" w:sz="0" w:space="0" w:color="auto"/>
            <w:left w:val="none" w:sz="0" w:space="0" w:color="auto"/>
            <w:bottom w:val="none" w:sz="0" w:space="0" w:color="auto"/>
            <w:right w:val="none" w:sz="0" w:space="0" w:color="auto"/>
          </w:divBdr>
        </w:div>
        <w:div w:id="1619871305">
          <w:marLeft w:val="480"/>
          <w:marRight w:val="0"/>
          <w:marTop w:val="0"/>
          <w:marBottom w:val="0"/>
          <w:divBdr>
            <w:top w:val="none" w:sz="0" w:space="0" w:color="auto"/>
            <w:left w:val="none" w:sz="0" w:space="0" w:color="auto"/>
            <w:bottom w:val="none" w:sz="0" w:space="0" w:color="auto"/>
            <w:right w:val="none" w:sz="0" w:space="0" w:color="auto"/>
          </w:divBdr>
        </w:div>
      </w:divsChild>
    </w:div>
    <w:div w:id="1683120573">
      <w:bodyDiv w:val="1"/>
      <w:marLeft w:val="0"/>
      <w:marRight w:val="0"/>
      <w:marTop w:val="0"/>
      <w:marBottom w:val="0"/>
      <w:divBdr>
        <w:top w:val="none" w:sz="0" w:space="0" w:color="auto"/>
        <w:left w:val="none" w:sz="0" w:space="0" w:color="auto"/>
        <w:bottom w:val="none" w:sz="0" w:space="0" w:color="auto"/>
        <w:right w:val="none" w:sz="0" w:space="0" w:color="auto"/>
      </w:divBdr>
      <w:divsChild>
        <w:div w:id="1913391649">
          <w:marLeft w:val="480"/>
          <w:marRight w:val="0"/>
          <w:marTop w:val="0"/>
          <w:marBottom w:val="0"/>
          <w:divBdr>
            <w:top w:val="none" w:sz="0" w:space="0" w:color="auto"/>
            <w:left w:val="none" w:sz="0" w:space="0" w:color="auto"/>
            <w:bottom w:val="none" w:sz="0" w:space="0" w:color="auto"/>
            <w:right w:val="none" w:sz="0" w:space="0" w:color="auto"/>
          </w:divBdr>
        </w:div>
        <w:div w:id="1015423757">
          <w:marLeft w:val="480"/>
          <w:marRight w:val="0"/>
          <w:marTop w:val="0"/>
          <w:marBottom w:val="0"/>
          <w:divBdr>
            <w:top w:val="none" w:sz="0" w:space="0" w:color="auto"/>
            <w:left w:val="none" w:sz="0" w:space="0" w:color="auto"/>
            <w:bottom w:val="none" w:sz="0" w:space="0" w:color="auto"/>
            <w:right w:val="none" w:sz="0" w:space="0" w:color="auto"/>
          </w:divBdr>
        </w:div>
        <w:div w:id="1695886437">
          <w:marLeft w:val="480"/>
          <w:marRight w:val="0"/>
          <w:marTop w:val="0"/>
          <w:marBottom w:val="0"/>
          <w:divBdr>
            <w:top w:val="none" w:sz="0" w:space="0" w:color="auto"/>
            <w:left w:val="none" w:sz="0" w:space="0" w:color="auto"/>
            <w:bottom w:val="none" w:sz="0" w:space="0" w:color="auto"/>
            <w:right w:val="none" w:sz="0" w:space="0" w:color="auto"/>
          </w:divBdr>
        </w:div>
        <w:div w:id="1647198223">
          <w:marLeft w:val="480"/>
          <w:marRight w:val="0"/>
          <w:marTop w:val="0"/>
          <w:marBottom w:val="0"/>
          <w:divBdr>
            <w:top w:val="none" w:sz="0" w:space="0" w:color="auto"/>
            <w:left w:val="none" w:sz="0" w:space="0" w:color="auto"/>
            <w:bottom w:val="none" w:sz="0" w:space="0" w:color="auto"/>
            <w:right w:val="none" w:sz="0" w:space="0" w:color="auto"/>
          </w:divBdr>
        </w:div>
        <w:div w:id="1269315914">
          <w:marLeft w:val="480"/>
          <w:marRight w:val="0"/>
          <w:marTop w:val="0"/>
          <w:marBottom w:val="0"/>
          <w:divBdr>
            <w:top w:val="none" w:sz="0" w:space="0" w:color="auto"/>
            <w:left w:val="none" w:sz="0" w:space="0" w:color="auto"/>
            <w:bottom w:val="none" w:sz="0" w:space="0" w:color="auto"/>
            <w:right w:val="none" w:sz="0" w:space="0" w:color="auto"/>
          </w:divBdr>
        </w:div>
        <w:div w:id="1876388174">
          <w:marLeft w:val="480"/>
          <w:marRight w:val="0"/>
          <w:marTop w:val="0"/>
          <w:marBottom w:val="0"/>
          <w:divBdr>
            <w:top w:val="none" w:sz="0" w:space="0" w:color="auto"/>
            <w:left w:val="none" w:sz="0" w:space="0" w:color="auto"/>
            <w:bottom w:val="none" w:sz="0" w:space="0" w:color="auto"/>
            <w:right w:val="none" w:sz="0" w:space="0" w:color="auto"/>
          </w:divBdr>
        </w:div>
        <w:div w:id="1158225046">
          <w:marLeft w:val="480"/>
          <w:marRight w:val="0"/>
          <w:marTop w:val="0"/>
          <w:marBottom w:val="0"/>
          <w:divBdr>
            <w:top w:val="none" w:sz="0" w:space="0" w:color="auto"/>
            <w:left w:val="none" w:sz="0" w:space="0" w:color="auto"/>
            <w:bottom w:val="none" w:sz="0" w:space="0" w:color="auto"/>
            <w:right w:val="none" w:sz="0" w:space="0" w:color="auto"/>
          </w:divBdr>
        </w:div>
        <w:div w:id="1163350776">
          <w:marLeft w:val="480"/>
          <w:marRight w:val="0"/>
          <w:marTop w:val="0"/>
          <w:marBottom w:val="0"/>
          <w:divBdr>
            <w:top w:val="none" w:sz="0" w:space="0" w:color="auto"/>
            <w:left w:val="none" w:sz="0" w:space="0" w:color="auto"/>
            <w:bottom w:val="none" w:sz="0" w:space="0" w:color="auto"/>
            <w:right w:val="none" w:sz="0" w:space="0" w:color="auto"/>
          </w:divBdr>
        </w:div>
        <w:div w:id="1330937313">
          <w:marLeft w:val="480"/>
          <w:marRight w:val="0"/>
          <w:marTop w:val="0"/>
          <w:marBottom w:val="0"/>
          <w:divBdr>
            <w:top w:val="none" w:sz="0" w:space="0" w:color="auto"/>
            <w:left w:val="none" w:sz="0" w:space="0" w:color="auto"/>
            <w:bottom w:val="none" w:sz="0" w:space="0" w:color="auto"/>
            <w:right w:val="none" w:sz="0" w:space="0" w:color="auto"/>
          </w:divBdr>
        </w:div>
        <w:div w:id="1926448941">
          <w:marLeft w:val="480"/>
          <w:marRight w:val="0"/>
          <w:marTop w:val="0"/>
          <w:marBottom w:val="0"/>
          <w:divBdr>
            <w:top w:val="none" w:sz="0" w:space="0" w:color="auto"/>
            <w:left w:val="none" w:sz="0" w:space="0" w:color="auto"/>
            <w:bottom w:val="none" w:sz="0" w:space="0" w:color="auto"/>
            <w:right w:val="none" w:sz="0" w:space="0" w:color="auto"/>
          </w:divBdr>
        </w:div>
        <w:div w:id="724178961">
          <w:marLeft w:val="480"/>
          <w:marRight w:val="0"/>
          <w:marTop w:val="0"/>
          <w:marBottom w:val="0"/>
          <w:divBdr>
            <w:top w:val="none" w:sz="0" w:space="0" w:color="auto"/>
            <w:left w:val="none" w:sz="0" w:space="0" w:color="auto"/>
            <w:bottom w:val="none" w:sz="0" w:space="0" w:color="auto"/>
            <w:right w:val="none" w:sz="0" w:space="0" w:color="auto"/>
          </w:divBdr>
        </w:div>
        <w:div w:id="1148518855">
          <w:marLeft w:val="480"/>
          <w:marRight w:val="0"/>
          <w:marTop w:val="0"/>
          <w:marBottom w:val="0"/>
          <w:divBdr>
            <w:top w:val="none" w:sz="0" w:space="0" w:color="auto"/>
            <w:left w:val="none" w:sz="0" w:space="0" w:color="auto"/>
            <w:bottom w:val="none" w:sz="0" w:space="0" w:color="auto"/>
            <w:right w:val="none" w:sz="0" w:space="0" w:color="auto"/>
          </w:divBdr>
        </w:div>
        <w:div w:id="114523737">
          <w:marLeft w:val="480"/>
          <w:marRight w:val="0"/>
          <w:marTop w:val="0"/>
          <w:marBottom w:val="0"/>
          <w:divBdr>
            <w:top w:val="none" w:sz="0" w:space="0" w:color="auto"/>
            <w:left w:val="none" w:sz="0" w:space="0" w:color="auto"/>
            <w:bottom w:val="none" w:sz="0" w:space="0" w:color="auto"/>
            <w:right w:val="none" w:sz="0" w:space="0" w:color="auto"/>
          </w:divBdr>
        </w:div>
        <w:div w:id="1497182156">
          <w:marLeft w:val="480"/>
          <w:marRight w:val="0"/>
          <w:marTop w:val="0"/>
          <w:marBottom w:val="0"/>
          <w:divBdr>
            <w:top w:val="none" w:sz="0" w:space="0" w:color="auto"/>
            <w:left w:val="none" w:sz="0" w:space="0" w:color="auto"/>
            <w:bottom w:val="none" w:sz="0" w:space="0" w:color="auto"/>
            <w:right w:val="none" w:sz="0" w:space="0" w:color="auto"/>
          </w:divBdr>
        </w:div>
        <w:div w:id="1088500708">
          <w:marLeft w:val="480"/>
          <w:marRight w:val="0"/>
          <w:marTop w:val="0"/>
          <w:marBottom w:val="0"/>
          <w:divBdr>
            <w:top w:val="none" w:sz="0" w:space="0" w:color="auto"/>
            <w:left w:val="none" w:sz="0" w:space="0" w:color="auto"/>
            <w:bottom w:val="none" w:sz="0" w:space="0" w:color="auto"/>
            <w:right w:val="none" w:sz="0" w:space="0" w:color="auto"/>
          </w:divBdr>
        </w:div>
        <w:div w:id="1289898128">
          <w:marLeft w:val="480"/>
          <w:marRight w:val="0"/>
          <w:marTop w:val="0"/>
          <w:marBottom w:val="0"/>
          <w:divBdr>
            <w:top w:val="none" w:sz="0" w:space="0" w:color="auto"/>
            <w:left w:val="none" w:sz="0" w:space="0" w:color="auto"/>
            <w:bottom w:val="none" w:sz="0" w:space="0" w:color="auto"/>
            <w:right w:val="none" w:sz="0" w:space="0" w:color="auto"/>
          </w:divBdr>
        </w:div>
        <w:div w:id="319895010">
          <w:marLeft w:val="480"/>
          <w:marRight w:val="0"/>
          <w:marTop w:val="0"/>
          <w:marBottom w:val="0"/>
          <w:divBdr>
            <w:top w:val="none" w:sz="0" w:space="0" w:color="auto"/>
            <w:left w:val="none" w:sz="0" w:space="0" w:color="auto"/>
            <w:bottom w:val="none" w:sz="0" w:space="0" w:color="auto"/>
            <w:right w:val="none" w:sz="0" w:space="0" w:color="auto"/>
          </w:divBdr>
        </w:div>
        <w:div w:id="942372615">
          <w:marLeft w:val="480"/>
          <w:marRight w:val="0"/>
          <w:marTop w:val="0"/>
          <w:marBottom w:val="0"/>
          <w:divBdr>
            <w:top w:val="none" w:sz="0" w:space="0" w:color="auto"/>
            <w:left w:val="none" w:sz="0" w:space="0" w:color="auto"/>
            <w:bottom w:val="none" w:sz="0" w:space="0" w:color="auto"/>
            <w:right w:val="none" w:sz="0" w:space="0" w:color="auto"/>
          </w:divBdr>
        </w:div>
        <w:div w:id="1048603518">
          <w:marLeft w:val="480"/>
          <w:marRight w:val="0"/>
          <w:marTop w:val="0"/>
          <w:marBottom w:val="0"/>
          <w:divBdr>
            <w:top w:val="none" w:sz="0" w:space="0" w:color="auto"/>
            <w:left w:val="none" w:sz="0" w:space="0" w:color="auto"/>
            <w:bottom w:val="none" w:sz="0" w:space="0" w:color="auto"/>
            <w:right w:val="none" w:sz="0" w:space="0" w:color="auto"/>
          </w:divBdr>
        </w:div>
        <w:div w:id="538905973">
          <w:marLeft w:val="480"/>
          <w:marRight w:val="0"/>
          <w:marTop w:val="0"/>
          <w:marBottom w:val="0"/>
          <w:divBdr>
            <w:top w:val="none" w:sz="0" w:space="0" w:color="auto"/>
            <w:left w:val="none" w:sz="0" w:space="0" w:color="auto"/>
            <w:bottom w:val="none" w:sz="0" w:space="0" w:color="auto"/>
            <w:right w:val="none" w:sz="0" w:space="0" w:color="auto"/>
          </w:divBdr>
        </w:div>
        <w:div w:id="516428819">
          <w:marLeft w:val="480"/>
          <w:marRight w:val="0"/>
          <w:marTop w:val="0"/>
          <w:marBottom w:val="0"/>
          <w:divBdr>
            <w:top w:val="none" w:sz="0" w:space="0" w:color="auto"/>
            <w:left w:val="none" w:sz="0" w:space="0" w:color="auto"/>
            <w:bottom w:val="none" w:sz="0" w:space="0" w:color="auto"/>
            <w:right w:val="none" w:sz="0" w:space="0" w:color="auto"/>
          </w:divBdr>
        </w:div>
        <w:div w:id="2137092852">
          <w:marLeft w:val="480"/>
          <w:marRight w:val="0"/>
          <w:marTop w:val="0"/>
          <w:marBottom w:val="0"/>
          <w:divBdr>
            <w:top w:val="none" w:sz="0" w:space="0" w:color="auto"/>
            <w:left w:val="none" w:sz="0" w:space="0" w:color="auto"/>
            <w:bottom w:val="none" w:sz="0" w:space="0" w:color="auto"/>
            <w:right w:val="none" w:sz="0" w:space="0" w:color="auto"/>
          </w:divBdr>
        </w:div>
        <w:div w:id="1259026079">
          <w:marLeft w:val="480"/>
          <w:marRight w:val="0"/>
          <w:marTop w:val="0"/>
          <w:marBottom w:val="0"/>
          <w:divBdr>
            <w:top w:val="none" w:sz="0" w:space="0" w:color="auto"/>
            <w:left w:val="none" w:sz="0" w:space="0" w:color="auto"/>
            <w:bottom w:val="none" w:sz="0" w:space="0" w:color="auto"/>
            <w:right w:val="none" w:sz="0" w:space="0" w:color="auto"/>
          </w:divBdr>
        </w:div>
        <w:div w:id="1733843106">
          <w:marLeft w:val="480"/>
          <w:marRight w:val="0"/>
          <w:marTop w:val="0"/>
          <w:marBottom w:val="0"/>
          <w:divBdr>
            <w:top w:val="none" w:sz="0" w:space="0" w:color="auto"/>
            <w:left w:val="none" w:sz="0" w:space="0" w:color="auto"/>
            <w:bottom w:val="none" w:sz="0" w:space="0" w:color="auto"/>
            <w:right w:val="none" w:sz="0" w:space="0" w:color="auto"/>
          </w:divBdr>
        </w:div>
        <w:div w:id="513804791">
          <w:marLeft w:val="480"/>
          <w:marRight w:val="0"/>
          <w:marTop w:val="0"/>
          <w:marBottom w:val="0"/>
          <w:divBdr>
            <w:top w:val="none" w:sz="0" w:space="0" w:color="auto"/>
            <w:left w:val="none" w:sz="0" w:space="0" w:color="auto"/>
            <w:bottom w:val="none" w:sz="0" w:space="0" w:color="auto"/>
            <w:right w:val="none" w:sz="0" w:space="0" w:color="auto"/>
          </w:divBdr>
        </w:div>
        <w:div w:id="1778062554">
          <w:marLeft w:val="480"/>
          <w:marRight w:val="0"/>
          <w:marTop w:val="0"/>
          <w:marBottom w:val="0"/>
          <w:divBdr>
            <w:top w:val="none" w:sz="0" w:space="0" w:color="auto"/>
            <w:left w:val="none" w:sz="0" w:space="0" w:color="auto"/>
            <w:bottom w:val="none" w:sz="0" w:space="0" w:color="auto"/>
            <w:right w:val="none" w:sz="0" w:space="0" w:color="auto"/>
          </w:divBdr>
        </w:div>
        <w:div w:id="1719015093">
          <w:marLeft w:val="480"/>
          <w:marRight w:val="0"/>
          <w:marTop w:val="0"/>
          <w:marBottom w:val="0"/>
          <w:divBdr>
            <w:top w:val="none" w:sz="0" w:space="0" w:color="auto"/>
            <w:left w:val="none" w:sz="0" w:space="0" w:color="auto"/>
            <w:bottom w:val="none" w:sz="0" w:space="0" w:color="auto"/>
            <w:right w:val="none" w:sz="0" w:space="0" w:color="auto"/>
          </w:divBdr>
        </w:div>
        <w:div w:id="474219179">
          <w:marLeft w:val="480"/>
          <w:marRight w:val="0"/>
          <w:marTop w:val="0"/>
          <w:marBottom w:val="0"/>
          <w:divBdr>
            <w:top w:val="none" w:sz="0" w:space="0" w:color="auto"/>
            <w:left w:val="none" w:sz="0" w:space="0" w:color="auto"/>
            <w:bottom w:val="none" w:sz="0" w:space="0" w:color="auto"/>
            <w:right w:val="none" w:sz="0" w:space="0" w:color="auto"/>
          </w:divBdr>
        </w:div>
        <w:div w:id="1114011914">
          <w:marLeft w:val="480"/>
          <w:marRight w:val="0"/>
          <w:marTop w:val="0"/>
          <w:marBottom w:val="0"/>
          <w:divBdr>
            <w:top w:val="none" w:sz="0" w:space="0" w:color="auto"/>
            <w:left w:val="none" w:sz="0" w:space="0" w:color="auto"/>
            <w:bottom w:val="none" w:sz="0" w:space="0" w:color="auto"/>
            <w:right w:val="none" w:sz="0" w:space="0" w:color="auto"/>
          </w:divBdr>
        </w:div>
        <w:div w:id="2113163005">
          <w:marLeft w:val="480"/>
          <w:marRight w:val="0"/>
          <w:marTop w:val="0"/>
          <w:marBottom w:val="0"/>
          <w:divBdr>
            <w:top w:val="none" w:sz="0" w:space="0" w:color="auto"/>
            <w:left w:val="none" w:sz="0" w:space="0" w:color="auto"/>
            <w:bottom w:val="none" w:sz="0" w:space="0" w:color="auto"/>
            <w:right w:val="none" w:sz="0" w:space="0" w:color="auto"/>
          </w:divBdr>
        </w:div>
        <w:div w:id="1268346337">
          <w:marLeft w:val="480"/>
          <w:marRight w:val="0"/>
          <w:marTop w:val="0"/>
          <w:marBottom w:val="0"/>
          <w:divBdr>
            <w:top w:val="none" w:sz="0" w:space="0" w:color="auto"/>
            <w:left w:val="none" w:sz="0" w:space="0" w:color="auto"/>
            <w:bottom w:val="none" w:sz="0" w:space="0" w:color="auto"/>
            <w:right w:val="none" w:sz="0" w:space="0" w:color="auto"/>
          </w:divBdr>
        </w:div>
        <w:div w:id="9063280">
          <w:marLeft w:val="480"/>
          <w:marRight w:val="0"/>
          <w:marTop w:val="0"/>
          <w:marBottom w:val="0"/>
          <w:divBdr>
            <w:top w:val="none" w:sz="0" w:space="0" w:color="auto"/>
            <w:left w:val="none" w:sz="0" w:space="0" w:color="auto"/>
            <w:bottom w:val="none" w:sz="0" w:space="0" w:color="auto"/>
            <w:right w:val="none" w:sz="0" w:space="0" w:color="auto"/>
          </w:divBdr>
        </w:div>
        <w:div w:id="217129945">
          <w:marLeft w:val="480"/>
          <w:marRight w:val="0"/>
          <w:marTop w:val="0"/>
          <w:marBottom w:val="0"/>
          <w:divBdr>
            <w:top w:val="none" w:sz="0" w:space="0" w:color="auto"/>
            <w:left w:val="none" w:sz="0" w:space="0" w:color="auto"/>
            <w:bottom w:val="none" w:sz="0" w:space="0" w:color="auto"/>
            <w:right w:val="none" w:sz="0" w:space="0" w:color="auto"/>
          </w:divBdr>
        </w:div>
        <w:div w:id="226039366">
          <w:marLeft w:val="480"/>
          <w:marRight w:val="0"/>
          <w:marTop w:val="0"/>
          <w:marBottom w:val="0"/>
          <w:divBdr>
            <w:top w:val="none" w:sz="0" w:space="0" w:color="auto"/>
            <w:left w:val="none" w:sz="0" w:space="0" w:color="auto"/>
            <w:bottom w:val="none" w:sz="0" w:space="0" w:color="auto"/>
            <w:right w:val="none" w:sz="0" w:space="0" w:color="auto"/>
          </w:divBdr>
        </w:div>
        <w:div w:id="1638101861">
          <w:marLeft w:val="480"/>
          <w:marRight w:val="0"/>
          <w:marTop w:val="0"/>
          <w:marBottom w:val="0"/>
          <w:divBdr>
            <w:top w:val="none" w:sz="0" w:space="0" w:color="auto"/>
            <w:left w:val="none" w:sz="0" w:space="0" w:color="auto"/>
            <w:bottom w:val="none" w:sz="0" w:space="0" w:color="auto"/>
            <w:right w:val="none" w:sz="0" w:space="0" w:color="auto"/>
          </w:divBdr>
        </w:div>
        <w:div w:id="2112234448">
          <w:marLeft w:val="480"/>
          <w:marRight w:val="0"/>
          <w:marTop w:val="0"/>
          <w:marBottom w:val="0"/>
          <w:divBdr>
            <w:top w:val="none" w:sz="0" w:space="0" w:color="auto"/>
            <w:left w:val="none" w:sz="0" w:space="0" w:color="auto"/>
            <w:bottom w:val="none" w:sz="0" w:space="0" w:color="auto"/>
            <w:right w:val="none" w:sz="0" w:space="0" w:color="auto"/>
          </w:divBdr>
        </w:div>
        <w:div w:id="2089770627">
          <w:marLeft w:val="480"/>
          <w:marRight w:val="0"/>
          <w:marTop w:val="0"/>
          <w:marBottom w:val="0"/>
          <w:divBdr>
            <w:top w:val="none" w:sz="0" w:space="0" w:color="auto"/>
            <w:left w:val="none" w:sz="0" w:space="0" w:color="auto"/>
            <w:bottom w:val="none" w:sz="0" w:space="0" w:color="auto"/>
            <w:right w:val="none" w:sz="0" w:space="0" w:color="auto"/>
          </w:divBdr>
        </w:div>
        <w:div w:id="1118643502">
          <w:marLeft w:val="480"/>
          <w:marRight w:val="0"/>
          <w:marTop w:val="0"/>
          <w:marBottom w:val="0"/>
          <w:divBdr>
            <w:top w:val="none" w:sz="0" w:space="0" w:color="auto"/>
            <w:left w:val="none" w:sz="0" w:space="0" w:color="auto"/>
            <w:bottom w:val="none" w:sz="0" w:space="0" w:color="auto"/>
            <w:right w:val="none" w:sz="0" w:space="0" w:color="auto"/>
          </w:divBdr>
        </w:div>
        <w:div w:id="1210529553">
          <w:marLeft w:val="480"/>
          <w:marRight w:val="0"/>
          <w:marTop w:val="0"/>
          <w:marBottom w:val="0"/>
          <w:divBdr>
            <w:top w:val="none" w:sz="0" w:space="0" w:color="auto"/>
            <w:left w:val="none" w:sz="0" w:space="0" w:color="auto"/>
            <w:bottom w:val="none" w:sz="0" w:space="0" w:color="auto"/>
            <w:right w:val="none" w:sz="0" w:space="0" w:color="auto"/>
          </w:divBdr>
        </w:div>
        <w:div w:id="1680346065">
          <w:marLeft w:val="480"/>
          <w:marRight w:val="0"/>
          <w:marTop w:val="0"/>
          <w:marBottom w:val="0"/>
          <w:divBdr>
            <w:top w:val="none" w:sz="0" w:space="0" w:color="auto"/>
            <w:left w:val="none" w:sz="0" w:space="0" w:color="auto"/>
            <w:bottom w:val="none" w:sz="0" w:space="0" w:color="auto"/>
            <w:right w:val="none" w:sz="0" w:space="0" w:color="auto"/>
          </w:divBdr>
        </w:div>
        <w:div w:id="508107515">
          <w:marLeft w:val="480"/>
          <w:marRight w:val="0"/>
          <w:marTop w:val="0"/>
          <w:marBottom w:val="0"/>
          <w:divBdr>
            <w:top w:val="none" w:sz="0" w:space="0" w:color="auto"/>
            <w:left w:val="none" w:sz="0" w:space="0" w:color="auto"/>
            <w:bottom w:val="none" w:sz="0" w:space="0" w:color="auto"/>
            <w:right w:val="none" w:sz="0" w:space="0" w:color="auto"/>
          </w:divBdr>
        </w:div>
        <w:div w:id="487795688">
          <w:marLeft w:val="480"/>
          <w:marRight w:val="0"/>
          <w:marTop w:val="0"/>
          <w:marBottom w:val="0"/>
          <w:divBdr>
            <w:top w:val="none" w:sz="0" w:space="0" w:color="auto"/>
            <w:left w:val="none" w:sz="0" w:space="0" w:color="auto"/>
            <w:bottom w:val="none" w:sz="0" w:space="0" w:color="auto"/>
            <w:right w:val="none" w:sz="0" w:space="0" w:color="auto"/>
          </w:divBdr>
        </w:div>
      </w:divsChild>
    </w:div>
    <w:div w:id="1683626800">
      <w:bodyDiv w:val="1"/>
      <w:marLeft w:val="0"/>
      <w:marRight w:val="0"/>
      <w:marTop w:val="0"/>
      <w:marBottom w:val="0"/>
      <w:divBdr>
        <w:top w:val="none" w:sz="0" w:space="0" w:color="auto"/>
        <w:left w:val="none" w:sz="0" w:space="0" w:color="auto"/>
        <w:bottom w:val="none" w:sz="0" w:space="0" w:color="auto"/>
        <w:right w:val="none" w:sz="0" w:space="0" w:color="auto"/>
      </w:divBdr>
    </w:div>
    <w:div w:id="1685594874">
      <w:bodyDiv w:val="1"/>
      <w:marLeft w:val="0"/>
      <w:marRight w:val="0"/>
      <w:marTop w:val="0"/>
      <w:marBottom w:val="0"/>
      <w:divBdr>
        <w:top w:val="none" w:sz="0" w:space="0" w:color="auto"/>
        <w:left w:val="none" w:sz="0" w:space="0" w:color="auto"/>
        <w:bottom w:val="none" w:sz="0" w:space="0" w:color="auto"/>
        <w:right w:val="none" w:sz="0" w:space="0" w:color="auto"/>
      </w:divBdr>
    </w:div>
    <w:div w:id="1687753092">
      <w:bodyDiv w:val="1"/>
      <w:marLeft w:val="0"/>
      <w:marRight w:val="0"/>
      <w:marTop w:val="0"/>
      <w:marBottom w:val="0"/>
      <w:divBdr>
        <w:top w:val="none" w:sz="0" w:space="0" w:color="auto"/>
        <w:left w:val="none" w:sz="0" w:space="0" w:color="auto"/>
        <w:bottom w:val="none" w:sz="0" w:space="0" w:color="auto"/>
        <w:right w:val="none" w:sz="0" w:space="0" w:color="auto"/>
      </w:divBdr>
    </w:div>
    <w:div w:id="1688214990">
      <w:bodyDiv w:val="1"/>
      <w:marLeft w:val="0"/>
      <w:marRight w:val="0"/>
      <w:marTop w:val="0"/>
      <w:marBottom w:val="0"/>
      <w:divBdr>
        <w:top w:val="none" w:sz="0" w:space="0" w:color="auto"/>
        <w:left w:val="none" w:sz="0" w:space="0" w:color="auto"/>
        <w:bottom w:val="none" w:sz="0" w:space="0" w:color="auto"/>
        <w:right w:val="none" w:sz="0" w:space="0" w:color="auto"/>
      </w:divBdr>
    </w:div>
    <w:div w:id="1692956092">
      <w:bodyDiv w:val="1"/>
      <w:marLeft w:val="0"/>
      <w:marRight w:val="0"/>
      <w:marTop w:val="0"/>
      <w:marBottom w:val="0"/>
      <w:divBdr>
        <w:top w:val="none" w:sz="0" w:space="0" w:color="auto"/>
        <w:left w:val="none" w:sz="0" w:space="0" w:color="auto"/>
        <w:bottom w:val="none" w:sz="0" w:space="0" w:color="auto"/>
        <w:right w:val="none" w:sz="0" w:space="0" w:color="auto"/>
      </w:divBdr>
    </w:div>
    <w:div w:id="1693602768">
      <w:bodyDiv w:val="1"/>
      <w:marLeft w:val="0"/>
      <w:marRight w:val="0"/>
      <w:marTop w:val="0"/>
      <w:marBottom w:val="0"/>
      <w:divBdr>
        <w:top w:val="none" w:sz="0" w:space="0" w:color="auto"/>
        <w:left w:val="none" w:sz="0" w:space="0" w:color="auto"/>
        <w:bottom w:val="none" w:sz="0" w:space="0" w:color="auto"/>
        <w:right w:val="none" w:sz="0" w:space="0" w:color="auto"/>
      </w:divBdr>
    </w:div>
    <w:div w:id="1700624593">
      <w:bodyDiv w:val="1"/>
      <w:marLeft w:val="0"/>
      <w:marRight w:val="0"/>
      <w:marTop w:val="0"/>
      <w:marBottom w:val="0"/>
      <w:divBdr>
        <w:top w:val="none" w:sz="0" w:space="0" w:color="auto"/>
        <w:left w:val="none" w:sz="0" w:space="0" w:color="auto"/>
        <w:bottom w:val="none" w:sz="0" w:space="0" w:color="auto"/>
        <w:right w:val="none" w:sz="0" w:space="0" w:color="auto"/>
      </w:divBdr>
    </w:div>
    <w:div w:id="1701858208">
      <w:bodyDiv w:val="1"/>
      <w:marLeft w:val="0"/>
      <w:marRight w:val="0"/>
      <w:marTop w:val="0"/>
      <w:marBottom w:val="0"/>
      <w:divBdr>
        <w:top w:val="none" w:sz="0" w:space="0" w:color="auto"/>
        <w:left w:val="none" w:sz="0" w:space="0" w:color="auto"/>
        <w:bottom w:val="none" w:sz="0" w:space="0" w:color="auto"/>
        <w:right w:val="none" w:sz="0" w:space="0" w:color="auto"/>
      </w:divBdr>
    </w:div>
    <w:div w:id="1703356601">
      <w:bodyDiv w:val="1"/>
      <w:marLeft w:val="0"/>
      <w:marRight w:val="0"/>
      <w:marTop w:val="0"/>
      <w:marBottom w:val="0"/>
      <w:divBdr>
        <w:top w:val="none" w:sz="0" w:space="0" w:color="auto"/>
        <w:left w:val="none" w:sz="0" w:space="0" w:color="auto"/>
        <w:bottom w:val="none" w:sz="0" w:space="0" w:color="auto"/>
        <w:right w:val="none" w:sz="0" w:space="0" w:color="auto"/>
      </w:divBdr>
    </w:div>
    <w:div w:id="1703894707">
      <w:bodyDiv w:val="1"/>
      <w:marLeft w:val="0"/>
      <w:marRight w:val="0"/>
      <w:marTop w:val="0"/>
      <w:marBottom w:val="0"/>
      <w:divBdr>
        <w:top w:val="none" w:sz="0" w:space="0" w:color="auto"/>
        <w:left w:val="none" w:sz="0" w:space="0" w:color="auto"/>
        <w:bottom w:val="none" w:sz="0" w:space="0" w:color="auto"/>
        <w:right w:val="none" w:sz="0" w:space="0" w:color="auto"/>
      </w:divBdr>
    </w:div>
    <w:div w:id="1703940867">
      <w:bodyDiv w:val="1"/>
      <w:marLeft w:val="0"/>
      <w:marRight w:val="0"/>
      <w:marTop w:val="0"/>
      <w:marBottom w:val="0"/>
      <w:divBdr>
        <w:top w:val="none" w:sz="0" w:space="0" w:color="auto"/>
        <w:left w:val="none" w:sz="0" w:space="0" w:color="auto"/>
        <w:bottom w:val="none" w:sz="0" w:space="0" w:color="auto"/>
        <w:right w:val="none" w:sz="0" w:space="0" w:color="auto"/>
      </w:divBdr>
    </w:div>
    <w:div w:id="1705134477">
      <w:bodyDiv w:val="1"/>
      <w:marLeft w:val="0"/>
      <w:marRight w:val="0"/>
      <w:marTop w:val="0"/>
      <w:marBottom w:val="0"/>
      <w:divBdr>
        <w:top w:val="none" w:sz="0" w:space="0" w:color="auto"/>
        <w:left w:val="none" w:sz="0" w:space="0" w:color="auto"/>
        <w:bottom w:val="none" w:sz="0" w:space="0" w:color="auto"/>
        <w:right w:val="none" w:sz="0" w:space="0" w:color="auto"/>
      </w:divBdr>
    </w:div>
    <w:div w:id="1709913105">
      <w:bodyDiv w:val="1"/>
      <w:marLeft w:val="0"/>
      <w:marRight w:val="0"/>
      <w:marTop w:val="0"/>
      <w:marBottom w:val="0"/>
      <w:divBdr>
        <w:top w:val="none" w:sz="0" w:space="0" w:color="auto"/>
        <w:left w:val="none" w:sz="0" w:space="0" w:color="auto"/>
        <w:bottom w:val="none" w:sz="0" w:space="0" w:color="auto"/>
        <w:right w:val="none" w:sz="0" w:space="0" w:color="auto"/>
      </w:divBdr>
    </w:div>
    <w:div w:id="1712875202">
      <w:bodyDiv w:val="1"/>
      <w:marLeft w:val="0"/>
      <w:marRight w:val="0"/>
      <w:marTop w:val="0"/>
      <w:marBottom w:val="0"/>
      <w:divBdr>
        <w:top w:val="none" w:sz="0" w:space="0" w:color="auto"/>
        <w:left w:val="none" w:sz="0" w:space="0" w:color="auto"/>
        <w:bottom w:val="none" w:sz="0" w:space="0" w:color="auto"/>
        <w:right w:val="none" w:sz="0" w:space="0" w:color="auto"/>
      </w:divBdr>
    </w:div>
    <w:div w:id="1713189481">
      <w:bodyDiv w:val="1"/>
      <w:marLeft w:val="0"/>
      <w:marRight w:val="0"/>
      <w:marTop w:val="0"/>
      <w:marBottom w:val="0"/>
      <w:divBdr>
        <w:top w:val="none" w:sz="0" w:space="0" w:color="auto"/>
        <w:left w:val="none" w:sz="0" w:space="0" w:color="auto"/>
        <w:bottom w:val="none" w:sz="0" w:space="0" w:color="auto"/>
        <w:right w:val="none" w:sz="0" w:space="0" w:color="auto"/>
      </w:divBdr>
    </w:div>
    <w:div w:id="1718314868">
      <w:bodyDiv w:val="1"/>
      <w:marLeft w:val="0"/>
      <w:marRight w:val="0"/>
      <w:marTop w:val="0"/>
      <w:marBottom w:val="0"/>
      <w:divBdr>
        <w:top w:val="none" w:sz="0" w:space="0" w:color="auto"/>
        <w:left w:val="none" w:sz="0" w:space="0" w:color="auto"/>
        <w:bottom w:val="none" w:sz="0" w:space="0" w:color="auto"/>
        <w:right w:val="none" w:sz="0" w:space="0" w:color="auto"/>
      </w:divBdr>
    </w:div>
    <w:div w:id="1719817939">
      <w:bodyDiv w:val="1"/>
      <w:marLeft w:val="0"/>
      <w:marRight w:val="0"/>
      <w:marTop w:val="0"/>
      <w:marBottom w:val="0"/>
      <w:divBdr>
        <w:top w:val="none" w:sz="0" w:space="0" w:color="auto"/>
        <w:left w:val="none" w:sz="0" w:space="0" w:color="auto"/>
        <w:bottom w:val="none" w:sz="0" w:space="0" w:color="auto"/>
        <w:right w:val="none" w:sz="0" w:space="0" w:color="auto"/>
      </w:divBdr>
    </w:div>
    <w:div w:id="1719863917">
      <w:bodyDiv w:val="1"/>
      <w:marLeft w:val="0"/>
      <w:marRight w:val="0"/>
      <w:marTop w:val="0"/>
      <w:marBottom w:val="0"/>
      <w:divBdr>
        <w:top w:val="none" w:sz="0" w:space="0" w:color="auto"/>
        <w:left w:val="none" w:sz="0" w:space="0" w:color="auto"/>
        <w:bottom w:val="none" w:sz="0" w:space="0" w:color="auto"/>
        <w:right w:val="none" w:sz="0" w:space="0" w:color="auto"/>
      </w:divBdr>
    </w:div>
    <w:div w:id="1720741799">
      <w:bodyDiv w:val="1"/>
      <w:marLeft w:val="0"/>
      <w:marRight w:val="0"/>
      <w:marTop w:val="0"/>
      <w:marBottom w:val="0"/>
      <w:divBdr>
        <w:top w:val="none" w:sz="0" w:space="0" w:color="auto"/>
        <w:left w:val="none" w:sz="0" w:space="0" w:color="auto"/>
        <w:bottom w:val="none" w:sz="0" w:space="0" w:color="auto"/>
        <w:right w:val="none" w:sz="0" w:space="0" w:color="auto"/>
      </w:divBdr>
    </w:div>
    <w:div w:id="1722054427">
      <w:bodyDiv w:val="1"/>
      <w:marLeft w:val="0"/>
      <w:marRight w:val="0"/>
      <w:marTop w:val="0"/>
      <w:marBottom w:val="0"/>
      <w:divBdr>
        <w:top w:val="none" w:sz="0" w:space="0" w:color="auto"/>
        <w:left w:val="none" w:sz="0" w:space="0" w:color="auto"/>
        <w:bottom w:val="none" w:sz="0" w:space="0" w:color="auto"/>
        <w:right w:val="none" w:sz="0" w:space="0" w:color="auto"/>
      </w:divBdr>
    </w:div>
    <w:div w:id="1727681483">
      <w:bodyDiv w:val="1"/>
      <w:marLeft w:val="0"/>
      <w:marRight w:val="0"/>
      <w:marTop w:val="0"/>
      <w:marBottom w:val="0"/>
      <w:divBdr>
        <w:top w:val="none" w:sz="0" w:space="0" w:color="auto"/>
        <w:left w:val="none" w:sz="0" w:space="0" w:color="auto"/>
        <w:bottom w:val="none" w:sz="0" w:space="0" w:color="auto"/>
        <w:right w:val="none" w:sz="0" w:space="0" w:color="auto"/>
      </w:divBdr>
    </w:div>
    <w:div w:id="1727877697">
      <w:bodyDiv w:val="1"/>
      <w:marLeft w:val="0"/>
      <w:marRight w:val="0"/>
      <w:marTop w:val="0"/>
      <w:marBottom w:val="0"/>
      <w:divBdr>
        <w:top w:val="none" w:sz="0" w:space="0" w:color="auto"/>
        <w:left w:val="none" w:sz="0" w:space="0" w:color="auto"/>
        <w:bottom w:val="none" w:sz="0" w:space="0" w:color="auto"/>
        <w:right w:val="none" w:sz="0" w:space="0" w:color="auto"/>
      </w:divBdr>
    </w:div>
    <w:div w:id="1729763130">
      <w:bodyDiv w:val="1"/>
      <w:marLeft w:val="0"/>
      <w:marRight w:val="0"/>
      <w:marTop w:val="0"/>
      <w:marBottom w:val="0"/>
      <w:divBdr>
        <w:top w:val="none" w:sz="0" w:space="0" w:color="auto"/>
        <w:left w:val="none" w:sz="0" w:space="0" w:color="auto"/>
        <w:bottom w:val="none" w:sz="0" w:space="0" w:color="auto"/>
        <w:right w:val="none" w:sz="0" w:space="0" w:color="auto"/>
      </w:divBdr>
    </w:div>
    <w:div w:id="1731345966">
      <w:bodyDiv w:val="1"/>
      <w:marLeft w:val="0"/>
      <w:marRight w:val="0"/>
      <w:marTop w:val="0"/>
      <w:marBottom w:val="0"/>
      <w:divBdr>
        <w:top w:val="none" w:sz="0" w:space="0" w:color="auto"/>
        <w:left w:val="none" w:sz="0" w:space="0" w:color="auto"/>
        <w:bottom w:val="none" w:sz="0" w:space="0" w:color="auto"/>
        <w:right w:val="none" w:sz="0" w:space="0" w:color="auto"/>
      </w:divBdr>
    </w:div>
    <w:div w:id="1735739939">
      <w:bodyDiv w:val="1"/>
      <w:marLeft w:val="0"/>
      <w:marRight w:val="0"/>
      <w:marTop w:val="0"/>
      <w:marBottom w:val="0"/>
      <w:divBdr>
        <w:top w:val="none" w:sz="0" w:space="0" w:color="auto"/>
        <w:left w:val="none" w:sz="0" w:space="0" w:color="auto"/>
        <w:bottom w:val="none" w:sz="0" w:space="0" w:color="auto"/>
        <w:right w:val="none" w:sz="0" w:space="0" w:color="auto"/>
      </w:divBdr>
    </w:div>
    <w:div w:id="1737780695">
      <w:bodyDiv w:val="1"/>
      <w:marLeft w:val="0"/>
      <w:marRight w:val="0"/>
      <w:marTop w:val="0"/>
      <w:marBottom w:val="0"/>
      <w:divBdr>
        <w:top w:val="none" w:sz="0" w:space="0" w:color="auto"/>
        <w:left w:val="none" w:sz="0" w:space="0" w:color="auto"/>
        <w:bottom w:val="none" w:sz="0" w:space="0" w:color="auto"/>
        <w:right w:val="none" w:sz="0" w:space="0" w:color="auto"/>
      </w:divBdr>
    </w:div>
    <w:div w:id="1740246740">
      <w:bodyDiv w:val="1"/>
      <w:marLeft w:val="0"/>
      <w:marRight w:val="0"/>
      <w:marTop w:val="0"/>
      <w:marBottom w:val="0"/>
      <w:divBdr>
        <w:top w:val="none" w:sz="0" w:space="0" w:color="auto"/>
        <w:left w:val="none" w:sz="0" w:space="0" w:color="auto"/>
        <w:bottom w:val="none" w:sz="0" w:space="0" w:color="auto"/>
        <w:right w:val="none" w:sz="0" w:space="0" w:color="auto"/>
      </w:divBdr>
    </w:div>
    <w:div w:id="1740443605">
      <w:bodyDiv w:val="1"/>
      <w:marLeft w:val="0"/>
      <w:marRight w:val="0"/>
      <w:marTop w:val="0"/>
      <w:marBottom w:val="0"/>
      <w:divBdr>
        <w:top w:val="none" w:sz="0" w:space="0" w:color="auto"/>
        <w:left w:val="none" w:sz="0" w:space="0" w:color="auto"/>
        <w:bottom w:val="none" w:sz="0" w:space="0" w:color="auto"/>
        <w:right w:val="none" w:sz="0" w:space="0" w:color="auto"/>
      </w:divBdr>
    </w:div>
    <w:div w:id="1741059894">
      <w:bodyDiv w:val="1"/>
      <w:marLeft w:val="0"/>
      <w:marRight w:val="0"/>
      <w:marTop w:val="0"/>
      <w:marBottom w:val="0"/>
      <w:divBdr>
        <w:top w:val="none" w:sz="0" w:space="0" w:color="auto"/>
        <w:left w:val="none" w:sz="0" w:space="0" w:color="auto"/>
        <w:bottom w:val="none" w:sz="0" w:space="0" w:color="auto"/>
        <w:right w:val="none" w:sz="0" w:space="0" w:color="auto"/>
      </w:divBdr>
    </w:div>
    <w:div w:id="1742829203">
      <w:bodyDiv w:val="1"/>
      <w:marLeft w:val="0"/>
      <w:marRight w:val="0"/>
      <w:marTop w:val="0"/>
      <w:marBottom w:val="0"/>
      <w:divBdr>
        <w:top w:val="none" w:sz="0" w:space="0" w:color="auto"/>
        <w:left w:val="none" w:sz="0" w:space="0" w:color="auto"/>
        <w:bottom w:val="none" w:sz="0" w:space="0" w:color="auto"/>
        <w:right w:val="none" w:sz="0" w:space="0" w:color="auto"/>
      </w:divBdr>
    </w:div>
    <w:div w:id="1743988438">
      <w:bodyDiv w:val="1"/>
      <w:marLeft w:val="0"/>
      <w:marRight w:val="0"/>
      <w:marTop w:val="0"/>
      <w:marBottom w:val="0"/>
      <w:divBdr>
        <w:top w:val="none" w:sz="0" w:space="0" w:color="auto"/>
        <w:left w:val="none" w:sz="0" w:space="0" w:color="auto"/>
        <w:bottom w:val="none" w:sz="0" w:space="0" w:color="auto"/>
        <w:right w:val="none" w:sz="0" w:space="0" w:color="auto"/>
      </w:divBdr>
    </w:div>
    <w:div w:id="1743988783">
      <w:bodyDiv w:val="1"/>
      <w:marLeft w:val="0"/>
      <w:marRight w:val="0"/>
      <w:marTop w:val="0"/>
      <w:marBottom w:val="0"/>
      <w:divBdr>
        <w:top w:val="none" w:sz="0" w:space="0" w:color="auto"/>
        <w:left w:val="none" w:sz="0" w:space="0" w:color="auto"/>
        <w:bottom w:val="none" w:sz="0" w:space="0" w:color="auto"/>
        <w:right w:val="none" w:sz="0" w:space="0" w:color="auto"/>
      </w:divBdr>
    </w:div>
    <w:div w:id="1745099721">
      <w:bodyDiv w:val="1"/>
      <w:marLeft w:val="0"/>
      <w:marRight w:val="0"/>
      <w:marTop w:val="0"/>
      <w:marBottom w:val="0"/>
      <w:divBdr>
        <w:top w:val="none" w:sz="0" w:space="0" w:color="auto"/>
        <w:left w:val="none" w:sz="0" w:space="0" w:color="auto"/>
        <w:bottom w:val="none" w:sz="0" w:space="0" w:color="auto"/>
        <w:right w:val="none" w:sz="0" w:space="0" w:color="auto"/>
      </w:divBdr>
    </w:div>
    <w:div w:id="1746534465">
      <w:bodyDiv w:val="1"/>
      <w:marLeft w:val="0"/>
      <w:marRight w:val="0"/>
      <w:marTop w:val="0"/>
      <w:marBottom w:val="0"/>
      <w:divBdr>
        <w:top w:val="none" w:sz="0" w:space="0" w:color="auto"/>
        <w:left w:val="none" w:sz="0" w:space="0" w:color="auto"/>
        <w:bottom w:val="none" w:sz="0" w:space="0" w:color="auto"/>
        <w:right w:val="none" w:sz="0" w:space="0" w:color="auto"/>
      </w:divBdr>
    </w:div>
    <w:div w:id="1746688534">
      <w:bodyDiv w:val="1"/>
      <w:marLeft w:val="0"/>
      <w:marRight w:val="0"/>
      <w:marTop w:val="0"/>
      <w:marBottom w:val="0"/>
      <w:divBdr>
        <w:top w:val="none" w:sz="0" w:space="0" w:color="auto"/>
        <w:left w:val="none" w:sz="0" w:space="0" w:color="auto"/>
        <w:bottom w:val="none" w:sz="0" w:space="0" w:color="auto"/>
        <w:right w:val="none" w:sz="0" w:space="0" w:color="auto"/>
      </w:divBdr>
      <w:divsChild>
        <w:div w:id="1137798150">
          <w:marLeft w:val="480"/>
          <w:marRight w:val="0"/>
          <w:marTop w:val="0"/>
          <w:marBottom w:val="0"/>
          <w:divBdr>
            <w:top w:val="none" w:sz="0" w:space="0" w:color="auto"/>
            <w:left w:val="none" w:sz="0" w:space="0" w:color="auto"/>
            <w:bottom w:val="none" w:sz="0" w:space="0" w:color="auto"/>
            <w:right w:val="none" w:sz="0" w:space="0" w:color="auto"/>
          </w:divBdr>
        </w:div>
        <w:div w:id="352538644">
          <w:marLeft w:val="480"/>
          <w:marRight w:val="0"/>
          <w:marTop w:val="0"/>
          <w:marBottom w:val="0"/>
          <w:divBdr>
            <w:top w:val="none" w:sz="0" w:space="0" w:color="auto"/>
            <w:left w:val="none" w:sz="0" w:space="0" w:color="auto"/>
            <w:bottom w:val="none" w:sz="0" w:space="0" w:color="auto"/>
            <w:right w:val="none" w:sz="0" w:space="0" w:color="auto"/>
          </w:divBdr>
        </w:div>
        <w:div w:id="1907304518">
          <w:marLeft w:val="480"/>
          <w:marRight w:val="0"/>
          <w:marTop w:val="0"/>
          <w:marBottom w:val="0"/>
          <w:divBdr>
            <w:top w:val="none" w:sz="0" w:space="0" w:color="auto"/>
            <w:left w:val="none" w:sz="0" w:space="0" w:color="auto"/>
            <w:bottom w:val="none" w:sz="0" w:space="0" w:color="auto"/>
            <w:right w:val="none" w:sz="0" w:space="0" w:color="auto"/>
          </w:divBdr>
        </w:div>
        <w:div w:id="1696686499">
          <w:marLeft w:val="480"/>
          <w:marRight w:val="0"/>
          <w:marTop w:val="0"/>
          <w:marBottom w:val="0"/>
          <w:divBdr>
            <w:top w:val="none" w:sz="0" w:space="0" w:color="auto"/>
            <w:left w:val="none" w:sz="0" w:space="0" w:color="auto"/>
            <w:bottom w:val="none" w:sz="0" w:space="0" w:color="auto"/>
            <w:right w:val="none" w:sz="0" w:space="0" w:color="auto"/>
          </w:divBdr>
        </w:div>
        <w:div w:id="1377008813">
          <w:marLeft w:val="480"/>
          <w:marRight w:val="0"/>
          <w:marTop w:val="0"/>
          <w:marBottom w:val="0"/>
          <w:divBdr>
            <w:top w:val="none" w:sz="0" w:space="0" w:color="auto"/>
            <w:left w:val="none" w:sz="0" w:space="0" w:color="auto"/>
            <w:bottom w:val="none" w:sz="0" w:space="0" w:color="auto"/>
            <w:right w:val="none" w:sz="0" w:space="0" w:color="auto"/>
          </w:divBdr>
        </w:div>
        <w:div w:id="1269042868">
          <w:marLeft w:val="480"/>
          <w:marRight w:val="0"/>
          <w:marTop w:val="0"/>
          <w:marBottom w:val="0"/>
          <w:divBdr>
            <w:top w:val="none" w:sz="0" w:space="0" w:color="auto"/>
            <w:left w:val="none" w:sz="0" w:space="0" w:color="auto"/>
            <w:bottom w:val="none" w:sz="0" w:space="0" w:color="auto"/>
            <w:right w:val="none" w:sz="0" w:space="0" w:color="auto"/>
          </w:divBdr>
        </w:div>
        <w:div w:id="1430812818">
          <w:marLeft w:val="480"/>
          <w:marRight w:val="0"/>
          <w:marTop w:val="0"/>
          <w:marBottom w:val="0"/>
          <w:divBdr>
            <w:top w:val="none" w:sz="0" w:space="0" w:color="auto"/>
            <w:left w:val="none" w:sz="0" w:space="0" w:color="auto"/>
            <w:bottom w:val="none" w:sz="0" w:space="0" w:color="auto"/>
            <w:right w:val="none" w:sz="0" w:space="0" w:color="auto"/>
          </w:divBdr>
        </w:div>
        <w:div w:id="1593198497">
          <w:marLeft w:val="480"/>
          <w:marRight w:val="0"/>
          <w:marTop w:val="0"/>
          <w:marBottom w:val="0"/>
          <w:divBdr>
            <w:top w:val="none" w:sz="0" w:space="0" w:color="auto"/>
            <w:left w:val="none" w:sz="0" w:space="0" w:color="auto"/>
            <w:bottom w:val="none" w:sz="0" w:space="0" w:color="auto"/>
            <w:right w:val="none" w:sz="0" w:space="0" w:color="auto"/>
          </w:divBdr>
        </w:div>
        <w:div w:id="1088233830">
          <w:marLeft w:val="480"/>
          <w:marRight w:val="0"/>
          <w:marTop w:val="0"/>
          <w:marBottom w:val="0"/>
          <w:divBdr>
            <w:top w:val="none" w:sz="0" w:space="0" w:color="auto"/>
            <w:left w:val="none" w:sz="0" w:space="0" w:color="auto"/>
            <w:bottom w:val="none" w:sz="0" w:space="0" w:color="auto"/>
            <w:right w:val="none" w:sz="0" w:space="0" w:color="auto"/>
          </w:divBdr>
        </w:div>
        <w:div w:id="891841347">
          <w:marLeft w:val="480"/>
          <w:marRight w:val="0"/>
          <w:marTop w:val="0"/>
          <w:marBottom w:val="0"/>
          <w:divBdr>
            <w:top w:val="none" w:sz="0" w:space="0" w:color="auto"/>
            <w:left w:val="none" w:sz="0" w:space="0" w:color="auto"/>
            <w:bottom w:val="none" w:sz="0" w:space="0" w:color="auto"/>
            <w:right w:val="none" w:sz="0" w:space="0" w:color="auto"/>
          </w:divBdr>
        </w:div>
        <w:div w:id="1808818158">
          <w:marLeft w:val="480"/>
          <w:marRight w:val="0"/>
          <w:marTop w:val="0"/>
          <w:marBottom w:val="0"/>
          <w:divBdr>
            <w:top w:val="none" w:sz="0" w:space="0" w:color="auto"/>
            <w:left w:val="none" w:sz="0" w:space="0" w:color="auto"/>
            <w:bottom w:val="none" w:sz="0" w:space="0" w:color="auto"/>
            <w:right w:val="none" w:sz="0" w:space="0" w:color="auto"/>
          </w:divBdr>
        </w:div>
        <w:div w:id="581598736">
          <w:marLeft w:val="480"/>
          <w:marRight w:val="0"/>
          <w:marTop w:val="0"/>
          <w:marBottom w:val="0"/>
          <w:divBdr>
            <w:top w:val="none" w:sz="0" w:space="0" w:color="auto"/>
            <w:left w:val="none" w:sz="0" w:space="0" w:color="auto"/>
            <w:bottom w:val="none" w:sz="0" w:space="0" w:color="auto"/>
            <w:right w:val="none" w:sz="0" w:space="0" w:color="auto"/>
          </w:divBdr>
        </w:div>
        <w:div w:id="1702658040">
          <w:marLeft w:val="480"/>
          <w:marRight w:val="0"/>
          <w:marTop w:val="0"/>
          <w:marBottom w:val="0"/>
          <w:divBdr>
            <w:top w:val="none" w:sz="0" w:space="0" w:color="auto"/>
            <w:left w:val="none" w:sz="0" w:space="0" w:color="auto"/>
            <w:bottom w:val="none" w:sz="0" w:space="0" w:color="auto"/>
            <w:right w:val="none" w:sz="0" w:space="0" w:color="auto"/>
          </w:divBdr>
        </w:div>
        <w:div w:id="648171147">
          <w:marLeft w:val="480"/>
          <w:marRight w:val="0"/>
          <w:marTop w:val="0"/>
          <w:marBottom w:val="0"/>
          <w:divBdr>
            <w:top w:val="none" w:sz="0" w:space="0" w:color="auto"/>
            <w:left w:val="none" w:sz="0" w:space="0" w:color="auto"/>
            <w:bottom w:val="none" w:sz="0" w:space="0" w:color="auto"/>
            <w:right w:val="none" w:sz="0" w:space="0" w:color="auto"/>
          </w:divBdr>
        </w:div>
        <w:div w:id="523249857">
          <w:marLeft w:val="480"/>
          <w:marRight w:val="0"/>
          <w:marTop w:val="0"/>
          <w:marBottom w:val="0"/>
          <w:divBdr>
            <w:top w:val="none" w:sz="0" w:space="0" w:color="auto"/>
            <w:left w:val="none" w:sz="0" w:space="0" w:color="auto"/>
            <w:bottom w:val="none" w:sz="0" w:space="0" w:color="auto"/>
            <w:right w:val="none" w:sz="0" w:space="0" w:color="auto"/>
          </w:divBdr>
        </w:div>
        <w:div w:id="1180850892">
          <w:marLeft w:val="480"/>
          <w:marRight w:val="0"/>
          <w:marTop w:val="0"/>
          <w:marBottom w:val="0"/>
          <w:divBdr>
            <w:top w:val="none" w:sz="0" w:space="0" w:color="auto"/>
            <w:left w:val="none" w:sz="0" w:space="0" w:color="auto"/>
            <w:bottom w:val="none" w:sz="0" w:space="0" w:color="auto"/>
            <w:right w:val="none" w:sz="0" w:space="0" w:color="auto"/>
          </w:divBdr>
        </w:div>
        <w:div w:id="621115100">
          <w:marLeft w:val="480"/>
          <w:marRight w:val="0"/>
          <w:marTop w:val="0"/>
          <w:marBottom w:val="0"/>
          <w:divBdr>
            <w:top w:val="none" w:sz="0" w:space="0" w:color="auto"/>
            <w:left w:val="none" w:sz="0" w:space="0" w:color="auto"/>
            <w:bottom w:val="none" w:sz="0" w:space="0" w:color="auto"/>
            <w:right w:val="none" w:sz="0" w:space="0" w:color="auto"/>
          </w:divBdr>
        </w:div>
        <w:div w:id="969700774">
          <w:marLeft w:val="480"/>
          <w:marRight w:val="0"/>
          <w:marTop w:val="0"/>
          <w:marBottom w:val="0"/>
          <w:divBdr>
            <w:top w:val="none" w:sz="0" w:space="0" w:color="auto"/>
            <w:left w:val="none" w:sz="0" w:space="0" w:color="auto"/>
            <w:bottom w:val="none" w:sz="0" w:space="0" w:color="auto"/>
            <w:right w:val="none" w:sz="0" w:space="0" w:color="auto"/>
          </w:divBdr>
        </w:div>
        <w:div w:id="1715690731">
          <w:marLeft w:val="480"/>
          <w:marRight w:val="0"/>
          <w:marTop w:val="0"/>
          <w:marBottom w:val="0"/>
          <w:divBdr>
            <w:top w:val="none" w:sz="0" w:space="0" w:color="auto"/>
            <w:left w:val="none" w:sz="0" w:space="0" w:color="auto"/>
            <w:bottom w:val="none" w:sz="0" w:space="0" w:color="auto"/>
            <w:right w:val="none" w:sz="0" w:space="0" w:color="auto"/>
          </w:divBdr>
        </w:div>
        <w:div w:id="1209803523">
          <w:marLeft w:val="480"/>
          <w:marRight w:val="0"/>
          <w:marTop w:val="0"/>
          <w:marBottom w:val="0"/>
          <w:divBdr>
            <w:top w:val="none" w:sz="0" w:space="0" w:color="auto"/>
            <w:left w:val="none" w:sz="0" w:space="0" w:color="auto"/>
            <w:bottom w:val="none" w:sz="0" w:space="0" w:color="auto"/>
            <w:right w:val="none" w:sz="0" w:space="0" w:color="auto"/>
          </w:divBdr>
        </w:div>
        <w:div w:id="1642692084">
          <w:marLeft w:val="480"/>
          <w:marRight w:val="0"/>
          <w:marTop w:val="0"/>
          <w:marBottom w:val="0"/>
          <w:divBdr>
            <w:top w:val="none" w:sz="0" w:space="0" w:color="auto"/>
            <w:left w:val="none" w:sz="0" w:space="0" w:color="auto"/>
            <w:bottom w:val="none" w:sz="0" w:space="0" w:color="auto"/>
            <w:right w:val="none" w:sz="0" w:space="0" w:color="auto"/>
          </w:divBdr>
        </w:div>
        <w:div w:id="1965427568">
          <w:marLeft w:val="480"/>
          <w:marRight w:val="0"/>
          <w:marTop w:val="0"/>
          <w:marBottom w:val="0"/>
          <w:divBdr>
            <w:top w:val="none" w:sz="0" w:space="0" w:color="auto"/>
            <w:left w:val="none" w:sz="0" w:space="0" w:color="auto"/>
            <w:bottom w:val="none" w:sz="0" w:space="0" w:color="auto"/>
            <w:right w:val="none" w:sz="0" w:space="0" w:color="auto"/>
          </w:divBdr>
        </w:div>
        <w:div w:id="219051474">
          <w:marLeft w:val="480"/>
          <w:marRight w:val="0"/>
          <w:marTop w:val="0"/>
          <w:marBottom w:val="0"/>
          <w:divBdr>
            <w:top w:val="none" w:sz="0" w:space="0" w:color="auto"/>
            <w:left w:val="none" w:sz="0" w:space="0" w:color="auto"/>
            <w:bottom w:val="none" w:sz="0" w:space="0" w:color="auto"/>
            <w:right w:val="none" w:sz="0" w:space="0" w:color="auto"/>
          </w:divBdr>
        </w:div>
        <w:div w:id="786238899">
          <w:marLeft w:val="480"/>
          <w:marRight w:val="0"/>
          <w:marTop w:val="0"/>
          <w:marBottom w:val="0"/>
          <w:divBdr>
            <w:top w:val="none" w:sz="0" w:space="0" w:color="auto"/>
            <w:left w:val="none" w:sz="0" w:space="0" w:color="auto"/>
            <w:bottom w:val="none" w:sz="0" w:space="0" w:color="auto"/>
            <w:right w:val="none" w:sz="0" w:space="0" w:color="auto"/>
          </w:divBdr>
        </w:div>
        <w:div w:id="127281756">
          <w:marLeft w:val="480"/>
          <w:marRight w:val="0"/>
          <w:marTop w:val="0"/>
          <w:marBottom w:val="0"/>
          <w:divBdr>
            <w:top w:val="none" w:sz="0" w:space="0" w:color="auto"/>
            <w:left w:val="none" w:sz="0" w:space="0" w:color="auto"/>
            <w:bottom w:val="none" w:sz="0" w:space="0" w:color="auto"/>
            <w:right w:val="none" w:sz="0" w:space="0" w:color="auto"/>
          </w:divBdr>
        </w:div>
        <w:div w:id="1430085558">
          <w:marLeft w:val="480"/>
          <w:marRight w:val="0"/>
          <w:marTop w:val="0"/>
          <w:marBottom w:val="0"/>
          <w:divBdr>
            <w:top w:val="none" w:sz="0" w:space="0" w:color="auto"/>
            <w:left w:val="none" w:sz="0" w:space="0" w:color="auto"/>
            <w:bottom w:val="none" w:sz="0" w:space="0" w:color="auto"/>
            <w:right w:val="none" w:sz="0" w:space="0" w:color="auto"/>
          </w:divBdr>
        </w:div>
        <w:div w:id="622618973">
          <w:marLeft w:val="480"/>
          <w:marRight w:val="0"/>
          <w:marTop w:val="0"/>
          <w:marBottom w:val="0"/>
          <w:divBdr>
            <w:top w:val="none" w:sz="0" w:space="0" w:color="auto"/>
            <w:left w:val="none" w:sz="0" w:space="0" w:color="auto"/>
            <w:bottom w:val="none" w:sz="0" w:space="0" w:color="auto"/>
            <w:right w:val="none" w:sz="0" w:space="0" w:color="auto"/>
          </w:divBdr>
        </w:div>
        <w:div w:id="1796604197">
          <w:marLeft w:val="480"/>
          <w:marRight w:val="0"/>
          <w:marTop w:val="0"/>
          <w:marBottom w:val="0"/>
          <w:divBdr>
            <w:top w:val="none" w:sz="0" w:space="0" w:color="auto"/>
            <w:left w:val="none" w:sz="0" w:space="0" w:color="auto"/>
            <w:bottom w:val="none" w:sz="0" w:space="0" w:color="auto"/>
            <w:right w:val="none" w:sz="0" w:space="0" w:color="auto"/>
          </w:divBdr>
        </w:div>
        <w:div w:id="1712267294">
          <w:marLeft w:val="480"/>
          <w:marRight w:val="0"/>
          <w:marTop w:val="0"/>
          <w:marBottom w:val="0"/>
          <w:divBdr>
            <w:top w:val="none" w:sz="0" w:space="0" w:color="auto"/>
            <w:left w:val="none" w:sz="0" w:space="0" w:color="auto"/>
            <w:bottom w:val="none" w:sz="0" w:space="0" w:color="auto"/>
            <w:right w:val="none" w:sz="0" w:space="0" w:color="auto"/>
          </w:divBdr>
        </w:div>
        <w:div w:id="102772870">
          <w:marLeft w:val="480"/>
          <w:marRight w:val="0"/>
          <w:marTop w:val="0"/>
          <w:marBottom w:val="0"/>
          <w:divBdr>
            <w:top w:val="none" w:sz="0" w:space="0" w:color="auto"/>
            <w:left w:val="none" w:sz="0" w:space="0" w:color="auto"/>
            <w:bottom w:val="none" w:sz="0" w:space="0" w:color="auto"/>
            <w:right w:val="none" w:sz="0" w:space="0" w:color="auto"/>
          </w:divBdr>
        </w:div>
        <w:div w:id="388039393">
          <w:marLeft w:val="480"/>
          <w:marRight w:val="0"/>
          <w:marTop w:val="0"/>
          <w:marBottom w:val="0"/>
          <w:divBdr>
            <w:top w:val="none" w:sz="0" w:space="0" w:color="auto"/>
            <w:left w:val="none" w:sz="0" w:space="0" w:color="auto"/>
            <w:bottom w:val="none" w:sz="0" w:space="0" w:color="auto"/>
            <w:right w:val="none" w:sz="0" w:space="0" w:color="auto"/>
          </w:divBdr>
        </w:div>
        <w:div w:id="456722841">
          <w:marLeft w:val="480"/>
          <w:marRight w:val="0"/>
          <w:marTop w:val="0"/>
          <w:marBottom w:val="0"/>
          <w:divBdr>
            <w:top w:val="none" w:sz="0" w:space="0" w:color="auto"/>
            <w:left w:val="none" w:sz="0" w:space="0" w:color="auto"/>
            <w:bottom w:val="none" w:sz="0" w:space="0" w:color="auto"/>
            <w:right w:val="none" w:sz="0" w:space="0" w:color="auto"/>
          </w:divBdr>
        </w:div>
        <w:div w:id="1004893078">
          <w:marLeft w:val="480"/>
          <w:marRight w:val="0"/>
          <w:marTop w:val="0"/>
          <w:marBottom w:val="0"/>
          <w:divBdr>
            <w:top w:val="none" w:sz="0" w:space="0" w:color="auto"/>
            <w:left w:val="none" w:sz="0" w:space="0" w:color="auto"/>
            <w:bottom w:val="none" w:sz="0" w:space="0" w:color="auto"/>
            <w:right w:val="none" w:sz="0" w:space="0" w:color="auto"/>
          </w:divBdr>
        </w:div>
        <w:div w:id="1352561496">
          <w:marLeft w:val="480"/>
          <w:marRight w:val="0"/>
          <w:marTop w:val="0"/>
          <w:marBottom w:val="0"/>
          <w:divBdr>
            <w:top w:val="none" w:sz="0" w:space="0" w:color="auto"/>
            <w:left w:val="none" w:sz="0" w:space="0" w:color="auto"/>
            <w:bottom w:val="none" w:sz="0" w:space="0" w:color="auto"/>
            <w:right w:val="none" w:sz="0" w:space="0" w:color="auto"/>
          </w:divBdr>
        </w:div>
        <w:div w:id="672757267">
          <w:marLeft w:val="480"/>
          <w:marRight w:val="0"/>
          <w:marTop w:val="0"/>
          <w:marBottom w:val="0"/>
          <w:divBdr>
            <w:top w:val="none" w:sz="0" w:space="0" w:color="auto"/>
            <w:left w:val="none" w:sz="0" w:space="0" w:color="auto"/>
            <w:bottom w:val="none" w:sz="0" w:space="0" w:color="auto"/>
            <w:right w:val="none" w:sz="0" w:space="0" w:color="auto"/>
          </w:divBdr>
        </w:div>
        <w:div w:id="751045561">
          <w:marLeft w:val="480"/>
          <w:marRight w:val="0"/>
          <w:marTop w:val="0"/>
          <w:marBottom w:val="0"/>
          <w:divBdr>
            <w:top w:val="none" w:sz="0" w:space="0" w:color="auto"/>
            <w:left w:val="none" w:sz="0" w:space="0" w:color="auto"/>
            <w:bottom w:val="none" w:sz="0" w:space="0" w:color="auto"/>
            <w:right w:val="none" w:sz="0" w:space="0" w:color="auto"/>
          </w:divBdr>
        </w:div>
        <w:div w:id="259684303">
          <w:marLeft w:val="480"/>
          <w:marRight w:val="0"/>
          <w:marTop w:val="0"/>
          <w:marBottom w:val="0"/>
          <w:divBdr>
            <w:top w:val="none" w:sz="0" w:space="0" w:color="auto"/>
            <w:left w:val="none" w:sz="0" w:space="0" w:color="auto"/>
            <w:bottom w:val="none" w:sz="0" w:space="0" w:color="auto"/>
            <w:right w:val="none" w:sz="0" w:space="0" w:color="auto"/>
          </w:divBdr>
        </w:div>
        <w:div w:id="506480136">
          <w:marLeft w:val="480"/>
          <w:marRight w:val="0"/>
          <w:marTop w:val="0"/>
          <w:marBottom w:val="0"/>
          <w:divBdr>
            <w:top w:val="none" w:sz="0" w:space="0" w:color="auto"/>
            <w:left w:val="none" w:sz="0" w:space="0" w:color="auto"/>
            <w:bottom w:val="none" w:sz="0" w:space="0" w:color="auto"/>
            <w:right w:val="none" w:sz="0" w:space="0" w:color="auto"/>
          </w:divBdr>
        </w:div>
        <w:div w:id="1220358013">
          <w:marLeft w:val="480"/>
          <w:marRight w:val="0"/>
          <w:marTop w:val="0"/>
          <w:marBottom w:val="0"/>
          <w:divBdr>
            <w:top w:val="none" w:sz="0" w:space="0" w:color="auto"/>
            <w:left w:val="none" w:sz="0" w:space="0" w:color="auto"/>
            <w:bottom w:val="none" w:sz="0" w:space="0" w:color="auto"/>
            <w:right w:val="none" w:sz="0" w:space="0" w:color="auto"/>
          </w:divBdr>
        </w:div>
        <w:div w:id="1892646806">
          <w:marLeft w:val="480"/>
          <w:marRight w:val="0"/>
          <w:marTop w:val="0"/>
          <w:marBottom w:val="0"/>
          <w:divBdr>
            <w:top w:val="none" w:sz="0" w:space="0" w:color="auto"/>
            <w:left w:val="none" w:sz="0" w:space="0" w:color="auto"/>
            <w:bottom w:val="none" w:sz="0" w:space="0" w:color="auto"/>
            <w:right w:val="none" w:sz="0" w:space="0" w:color="auto"/>
          </w:divBdr>
        </w:div>
        <w:div w:id="1490439074">
          <w:marLeft w:val="480"/>
          <w:marRight w:val="0"/>
          <w:marTop w:val="0"/>
          <w:marBottom w:val="0"/>
          <w:divBdr>
            <w:top w:val="none" w:sz="0" w:space="0" w:color="auto"/>
            <w:left w:val="none" w:sz="0" w:space="0" w:color="auto"/>
            <w:bottom w:val="none" w:sz="0" w:space="0" w:color="auto"/>
            <w:right w:val="none" w:sz="0" w:space="0" w:color="auto"/>
          </w:divBdr>
        </w:div>
        <w:div w:id="950163609">
          <w:marLeft w:val="480"/>
          <w:marRight w:val="0"/>
          <w:marTop w:val="0"/>
          <w:marBottom w:val="0"/>
          <w:divBdr>
            <w:top w:val="none" w:sz="0" w:space="0" w:color="auto"/>
            <w:left w:val="none" w:sz="0" w:space="0" w:color="auto"/>
            <w:bottom w:val="none" w:sz="0" w:space="0" w:color="auto"/>
            <w:right w:val="none" w:sz="0" w:space="0" w:color="auto"/>
          </w:divBdr>
        </w:div>
        <w:div w:id="809056821">
          <w:marLeft w:val="480"/>
          <w:marRight w:val="0"/>
          <w:marTop w:val="0"/>
          <w:marBottom w:val="0"/>
          <w:divBdr>
            <w:top w:val="none" w:sz="0" w:space="0" w:color="auto"/>
            <w:left w:val="none" w:sz="0" w:space="0" w:color="auto"/>
            <w:bottom w:val="none" w:sz="0" w:space="0" w:color="auto"/>
            <w:right w:val="none" w:sz="0" w:space="0" w:color="auto"/>
          </w:divBdr>
        </w:div>
        <w:div w:id="2065907114">
          <w:marLeft w:val="480"/>
          <w:marRight w:val="0"/>
          <w:marTop w:val="0"/>
          <w:marBottom w:val="0"/>
          <w:divBdr>
            <w:top w:val="none" w:sz="0" w:space="0" w:color="auto"/>
            <w:left w:val="none" w:sz="0" w:space="0" w:color="auto"/>
            <w:bottom w:val="none" w:sz="0" w:space="0" w:color="auto"/>
            <w:right w:val="none" w:sz="0" w:space="0" w:color="auto"/>
          </w:divBdr>
        </w:div>
        <w:div w:id="1365212218">
          <w:marLeft w:val="480"/>
          <w:marRight w:val="0"/>
          <w:marTop w:val="0"/>
          <w:marBottom w:val="0"/>
          <w:divBdr>
            <w:top w:val="none" w:sz="0" w:space="0" w:color="auto"/>
            <w:left w:val="none" w:sz="0" w:space="0" w:color="auto"/>
            <w:bottom w:val="none" w:sz="0" w:space="0" w:color="auto"/>
            <w:right w:val="none" w:sz="0" w:space="0" w:color="auto"/>
          </w:divBdr>
        </w:div>
        <w:div w:id="212696121">
          <w:marLeft w:val="480"/>
          <w:marRight w:val="0"/>
          <w:marTop w:val="0"/>
          <w:marBottom w:val="0"/>
          <w:divBdr>
            <w:top w:val="none" w:sz="0" w:space="0" w:color="auto"/>
            <w:left w:val="none" w:sz="0" w:space="0" w:color="auto"/>
            <w:bottom w:val="none" w:sz="0" w:space="0" w:color="auto"/>
            <w:right w:val="none" w:sz="0" w:space="0" w:color="auto"/>
          </w:divBdr>
        </w:div>
        <w:div w:id="1628199360">
          <w:marLeft w:val="480"/>
          <w:marRight w:val="0"/>
          <w:marTop w:val="0"/>
          <w:marBottom w:val="0"/>
          <w:divBdr>
            <w:top w:val="none" w:sz="0" w:space="0" w:color="auto"/>
            <w:left w:val="none" w:sz="0" w:space="0" w:color="auto"/>
            <w:bottom w:val="none" w:sz="0" w:space="0" w:color="auto"/>
            <w:right w:val="none" w:sz="0" w:space="0" w:color="auto"/>
          </w:divBdr>
        </w:div>
        <w:div w:id="755638413">
          <w:marLeft w:val="480"/>
          <w:marRight w:val="0"/>
          <w:marTop w:val="0"/>
          <w:marBottom w:val="0"/>
          <w:divBdr>
            <w:top w:val="none" w:sz="0" w:space="0" w:color="auto"/>
            <w:left w:val="none" w:sz="0" w:space="0" w:color="auto"/>
            <w:bottom w:val="none" w:sz="0" w:space="0" w:color="auto"/>
            <w:right w:val="none" w:sz="0" w:space="0" w:color="auto"/>
          </w:divBdr>
        </w:div>
        <w:div w:id="990139720">
          <w:marLeft w:val="480"/>
          <w:marRight w:val="0"/>
          <w:marTop w:val="0"/>
          <w:marBottom w:val="0"/>
          <w:divBdr>
            <w:top w:val="none" w:sz="0" w:space="0" w:color="auto"/>
            <w:left w:val="none" w:sz="0" w:space="0" w:color="auto"/>
            <w:bottom w:val="none" w:sz="0" w:space="0" w:color="auto"/>
            <w:right w:val="none" w:sz="0" w:space="0" w:color="auto"/>
          </w:divBdr>
        </w:div>
        <w:div w:id="1952662500">
          <w:marLeft w:val="480"/>
          <w:marRight w:val="0"/>
          <w:marTop w:val="0"/>
          <w:marBottom w:val="0"/>
          <w:divBdr>
            <w:top w:val="none" w:sz="0" w:space="0" w:color="auto"/>
            <w:left w:val="none" w:sz="0" w:space="0" w:color="auto"/>
            <w:bottom w:val="none" w:sz="0" w:space="0" w:color="auto"/>
            <w:right w:val="none" w:sz="0" w:space="0" w:color="auto"/>
          </w:divBdr>
        </w:div>
        <w:div w:id="1227760140">
          <w:marLeft w:val="480"/>
          <w:marRight w:val="0"/>
          <w:marTop w:val="0"/>
          <w:marBottom w:val="0"/>
          <w:divBdr>
            <w:top w:val="none" w:sz="0" w:space="0" w:color="auto"/>
            <w:left w:val="none" w:sz="0" w:space="0" w:color="auto"/>
            <w:bottom w:val="none" w:sz="0" w:space="0" w:color="auto"/>
            <w:right w:val="none" w:sz="0" w:space="0" w:color="auto"/>
          </w:divBdr>
        </w:div>
        <w:div w:id="1731683714">
          <w:marLeft w:val="480"/>
          <w:marRight w:val="0"/>
          <w:marTop w:val="0"/>
          <w:marBottom w:val="0"/>
          <w:divBdr>
            <w:top w:val="none" w:sz="0" w:space="0" w:color="auto"/>
            <w:left w:val="none" w:sz="0" w:space="0" w:color="auto"/>
            <w:bottom w:val="none" w:sz="0" w:space="0" w:color="auto"/>
            <w:right w:val="none" w:sz="0" w:space="0" w:color="auto"/>
          </w:divBdr>
        </w:div>
        <w:div w:id="1975409377">
          <w:marLeft w:val="480"/>
          <w:marRight w:val="0"/>
          <w:marTop w:val="0"/>
          <w:marBottom w:val="0"/>
          <w:divBdr>
            <w:top w:val="none" w:sz="0" w:space="0" w:color="auto"/>
            <w:left w:val="none" w:sz="0" w:space="0" w:color="auto"/>
            <w:bottom w:val="none" w:sz="0" w:space="0" w:color="auto"/>
            <w:right w:val="none" w:sz="0" w:space="0" w:color="auto"/>
          </w:divBdr>
        </w:div>
        <w:div w:id="1030646193">
          <w:marLeft w:val="480"/>
          <w:marRight w:val="0"/>
          <w:marTop w:val="0"/>
          <w:marBottom w:val="0"/>
          <w:divBdr>
            <w:top w:val="none" w:sz="0" w:space="0" w:color="auto"/>
            <w:left w:val="none" w:sz="0" w:space="0" w:color="auto"/>
            <w:bottom w:val="none" w:sz="0" w:space="0" w:color="auto"/>
            <w:right w:val="none" w:sz="0" w:space="0" w:color="auto"/>
          </w:divBdr>
        </w:div>
        <w:div w:id="1278415917">
          <w:marLeft w:val="480"/>
          <w:marRight w:val="0"/>
          <w:marTop w:val="0"/>
          <w:marBottom w:val="0"/>
          <w:divBdr>
            <w:top w:val="none" w:sz="0" w:space="0" w:color="auto"/>
            <w:left w:val="none" w:sz="0" w:space="0" w:color="auto"/>
            <w:bottom w:val="none" w:sz="0" w:space="0" w:color="auto"/>
            <w:right w:val="none" w:sz="0" w:space="0" w:color="auto"/>
          </w:divBdr>
        </w:div>
        <w:div w:id="1401058441">
          <w:marLeft w:val="480"/>
          <w:marRight w:val="0"/>
          <w:marTop w:val="0"/>
          <w:marBottom w:val="0"/>
          <w:divBdr>
            <w:top w:val="none" w:sz="0" w:space="0" w:color="auto"/>
            <w:left w:val="none" w:sz="0" w:space="0" w:color="auto"/>
            <w:bottom w:val="none" w:sz="0" w:space="0" w:color="auto"/>
            <w:right w:val="none" w:sz="0" w:space="0" w:color="auto"/>
          </w:divBdr>
        </w:div>
        <w:div w:id="1693335943">
          <w:marLeft w:val="480"/>
          <w:marRight w:val="0"/>
          <w:marTop w:val="0"/>
          <w:marBottom w:val="0"/>
          <w:divBdr>
            <w:top w:val="none" w:sz="0" w:space="0" w:color="auto"/>
            <w:left w:val="none" w:sz="0" w:space="0" w:color="auto"/>
            <w:bottom w:val="none" w:sz="0" w:space="0" w:color="auto"/>
            <w:right w:val="none" w:sz="0" w:space="0" w:color="auto"/>
          </w:divBdr>
        </w:div>
        <w:div w:id="415440243">
          <w:marLeft w:val="480"/>
          <w:marRight w:val="0"/>
          <w:marTop w:val="0"/>
          <w:marBottom w:val="0"/>
          <w:divBdr>
            <w:top w:val="none" w:sz="0" w:space="0" w:color="auto"/>
            <w:left w:val="none" w:sz="0" w:space="0" w:color="auto"/>
            <w:bottom w:val="none" w:sz="0" w:space="0" w:color="auto"/>
            <w:right w:val="none" w:sz="0" w:space="0" w:color="auto"/>
          </w:divBdr>
        </w:div>
        <w:div w:id="1568958852">
          <w:marLeft w:val="480"/>
          <w:marRight w:val="0"/>
          <w:marTop w:val="0"/>
          <w:marBottom w:val="0"/>
          <w:divBdr>
            <w:top w:val="none" w:sz="0" w:space="0" w:color="auto"/>
            <w:left w:val="none" w:sz="0" w:space="0" w:color="auto"/>
            <w:bottom w:val="none" w:sz="0" w:space="0" w:color="auto"/>
            <w:right w:val="none" w:sz="0" w:space="0" w:color="auto"/>
          </w:divBdr>
        </w:div>
        <w:div w:id="788166712">
          <w:marLeft w:val="480"/>
          <w:marRight w:val="0"/>
          <w:marTop w:val="0"/>
          <w:marBottom w:val="0"/>
          <w:divBdr>
            <w:top w:val="none" w:sz="0" w:space="0" w:color="auto"/>
            <w:left w:val="none" w:sz="0" w:space="0" w:color="auto"/>
            <w:bottom w:val="none" w:sz="0" w:space="0" w:color="auto"/>
            <w:right w:val="none" w:sz="0" w:space="0" w:color="auto"/>
          </w:divBdr>
        </w:div>
        <w:div w:id="1164202619">
          <w:marLeft w:val="480"/>
          <w:marRight w:val="0"/>
          <w:marTop w:val="0"/>
          <w:marBottom w:val="0"/>
          <w:divBdr>
            <w:top w:val="none" w:sz="0" w:space="0" w:color="auto"/>
            <w:left w:val="none" w:sz="0" w:space="0" w:color="auto"/>
            <w:bottom w:val="none" w:sz="0" w:space="0" w:color="auto"/>
            <w:right w:val="none" w:sz="0" w:space="0" w:color="auto"/>
          </w:divBdr>
        </w:div>
        <w:div w:id="893391600">
          <w:marLeft w:val="480"/>
          <w:marRight w:val="0"/>
          <w:marTop w:val="0"/>
          <w:marBottom w:val="0"/>
          <w:divBdr>
            <w:top w:val="none" w:sz="0" w:space="0" w:color="auto"/>
            <w:left w:val="none" w:sz="0" w:space="0" w:color="auto"/>
            <w:bottom w:val="none" w:sz="0" w:space="0" w:color="auto"/>
            <w:right w:val="none" w:sz="0" w:space="0" w:color="auto"/>
          </w:divBdr>
        </w:div>
        <w:div w:id="297150056">
          <w:marLeft w:val="480"/>
          <w:marRight w:val="0"/>
          <w:marTop w:val="0"/>
          <w:marBottom w:val="0"/>
          <w:divBdr>
            <w:top w:val="none" w:sz="0" w:space="0" w:color="auto"/>
            <w:left w:val="none" w:sz="0" w:space="0" w:color="auto"/>
            <w:bottom w:val="none" w:sz="0" w:space="0" w:color="auto"/>
            <w:right w:val="none" w:sz="0" w:space="0" w:color="auto"/>
          </w:divBdr>
        </w:div>
        <w:div w:id="937323579">
          <w:marLeft w:val="480"/>
          <w:marRight w:val="0"/>
          <w:marTop w:val="0"/>
          <w:marBottom w:val="0"/>
          <w:divBdr>
            <w:top w:val="none" w:sz="0" w:space="0" w:color="auto"/>
            <w:left w:val="none" w:sz="0" w:space="0" w:color="auto"/>
            <w:bottom w:val="none" w:sz="0" w:space="0" w:color="auto"/>
            <w:right w:val="none" w:sz="0" w:space="0" w:color="auto"/>
          </w:divBdr>
        </w:div>
        <w:div w:id="507863564">
          <w:marLeft w:val="480"/>
          <w:marRight w:val="0"/>
          <w:marTop w:val="0"/>
          <w:marBottom w:val="0"/>
          <w:divBdr>
            <w:top w:val="none" w:sz="0" w:space="0" w:color="auto"/>
            <w:left w:val="none" w:sz="0" w:space="0" w:color="auto"/>
            <w:bottom w:val="none" w:sz="0" w:space="0" w:color="auto"/>
            <w:right w:val="none" w:sz="0" w:space="0" w:color="auto"/>
          </w:divBdr>
        </w:div>
      </w:divsChild>
    </w:div>
    <w:div w:id="1747728438">
      <w:bodyDiv w:val="1"/>
      <w:marLeft w:val="0"/>
      <w:marRight w:val="0"/>
      <w:marTop w:val="0"/>
      <w:marBottom w:val="0"/>
      <w:divBdr>
        <w:top w:val="none" w:sz="0" w:space="0" w:color="auto"/>
        <w:left w:val="none" w:sz="0" w:space="0" w:color="auto"/>
        <w:bottom w:val="none" w:sz="0" w:space="0" w:color="auto"/>
        <w:right w:val="none" w:sz="0" w:space="0" w:color="auto"/>
      </w:divBdr>
      <w:divsChild>
        <w:div w:id="1614819728">
          <w:marLeft w:val="480"/>
          <w:marRight w:val="0"/>
          <w:marTop w:val="0"/>
          <w:marBottom w:val="0"/>
          <w:divBdr>
            <w:top w:val="none" w:sz="0" w:space="0" w:color="auto"/>
            <w:left w:val="none" w:sz="0" w:space="0" w:color="auto"/>
            <w:bottom w:val="none" w:sz="0" w:space="0" w:color="auto"/>
            <w:right w:val="none" w:sz="0" w:space="0" w:color="auto"/>
          </w:divBdr>
        </w:div>
        <w:div w:id="2097087304">
          <w:marLeft w:val="480"/>
          <w:marRight w:val="0"/>
          <w:marTop w:val="0"/>
          <w:marBottom w:val="0"/>
          <w:divBdr>
            <w:top w:val="none" w:sz="0" w:space="0" w:color="auto"/>
            <w:left w:val="none" w:sz="0" w:space="0" w:color="auto"/>
            <w:bottom w:val="none" w:sz="0" w:space="0" w:color="auto"/>
            <w:right w:val="none" w:sz="0" w:space="0" w:color="auto"/>
          </w:divBdr>
        </w:div>
        <w:div w:id="480199400">
          <w:marLeft w:val="480"/>
          <w:marRight w:val="0"/>
          <w:marTop w:val="0"/>
          <w:marBottom w:val="0"/>
          <w:divBdr>
            <w:top w:val="none" w:sz="0" w:space="0" w:color="auto"/>
            <w:left w:val="none" w:sz="0" w:space="0" w:color="auto"/>
            <w:bottom w:val="none" w:sz="0" w:space="0" w:color="auto"/>
            <w:right w:val="none" w:sz="0" w:space="0" w:color="auto"/>
          </w:divBdr>
        </w:div>
        <w:div w:id="1653561551">
          <w:marLeft w:val="480"/>
          <w:marRight w:val="0"/>
          <w:marTop w:val="0"/>
          <w:marBottom w:val="0"/>
          <w:divBdr>
            <w:top w:val="none" w:sz="0" w:space="0" w:color="auto"/>
            <w:left w:val="none" w:sz="0" w:space="0" w:color="auto"/>
            <w:bottom w:val="none" w:sz="0" w:space="0" w:color="auto"/>
            <w:right w:val="none" w:sz="0" w:space="0" w:color="auto"/>
          </w:divBdr>
        </w:div>
        <w:div w:id="846823332">
          <w:marLeft w:val="480"/>
          <w:marRight w:val="0"/>
          <w:marTop w:val="0"/>
          <w:marBottom w:val="0"/>
          <w:divBdr>
            <w:top w:val="none" w:sz="0" w:space="0" w:color="auto"/>
            <w:left w:val="none" w:sz="0" w:space="0" w:color="auto"/>
            <w:bottom w:val="none" w:sz="0" w:space="0" w:color="auto"/>
            <w:right w:val="none" w:sz="0" w:space="0" w:color="auto"/>
          </w:divBdr>
        </w:div>
        <w:div w:id="389764947">
          <w:marLeft w:val="480"/>
          <w:marRight w:val="0"/>
          <w:marTop w:val="0"/>
          <w:marBottom w:val="0"/>
          <w:divBdr>
            <w:top w:val="none" w:sz="0" w:space="0" w:color="auto"/>
            <w:left w:val="none" w:sz="0" w:space="0" w:color="auto"/>
            <w:bottom w:val="none" w:sz="0" w:space="0" w:color="auto"/>
            <w:right w:val="none" w:sz="0" w:space="0" w:color="auto"/>
          </w:divBdr>
        </w:div>
        <w:div w:id="2114206947">
          <w:marLeft w:val="480"/>
          <w:marRight w:val="0"/>
          <w:marTop w:val="0"/>
          <w:marBottom w:val="0"/>
          <w:divBdr>
            <w:top w:val="none" w:sz="0" w:space="0" w:color="auto"/>
            <w:left w:val="none" w:sz="0" w:space="0" w:color="auto"/>
            <w:bottom w:val="none" w:sz="0" w:space="0" w:color="auto"/>
            <w:right w:val="none" w:sz="0" w:space="0" w:color="auto"/>
          </w:divBdr>
        </w:div>
        <w:div w:id="438061562">
          <w:marLeft w:val="480"/>
          <w:marRight w:val="0"/>
          <w:marTop w:val="0"/>
          <w:marBottom w:val="0"/>
          <w:divBdr>
            <w:top w:val="none" w:sz="0" w:space="0" w:color="auto"/>
            <w:left w:val="none" w:sz="0" w:space="0" w:color="auto"/>
            <w:bottom w:val="none" w:sz="0" w:space="0" w:color="auto"/>
            <w:right w:val="none" w:sz="0" w:space="0" w:color="auto"/>
          </w:divBdr>
        </w:div>
        <w:div w:id="713041635">
          <w:marLeft w:val="480"/>
          <w:marRight w:val="0"/>
          <w:marTop w:val="0"/>
          <w:marBottom w:val="0"/>
          <w:divBdr>
            <w:top w:val="none" w:sz="0" w:space="0" w:color="auto"/>
            <w:left w:val="none" w:sz="0" w:space="0" w:color="auto"/>
            <w:bottom w:val="none" w:sz="0" w:space="0" w:color="auto"/>
            <w:right w:val="none" w:sz="0" w:space="0" w:color="auto"/>
          </w:divBdr>
        </w:div>
        <w:div w:id="1957328446">
          <w:marLeft w:val="480"/>
          <w:marRight w:val="0"/>
          <w:marTop w:val="0"/>
          <w:marBottom w:val="0"/>
          <w:divBdr>
            <w:top w:val="none" w:sz="0" w:space="0" w:color="auto"/>
            <w:left w:val="none" w:sz="0" w:space="0" w:color="auto"/>
            <w:bottom w:val="none" w:sz="0" w:space="0" w:color="auto"/>
            <w:right w:val="none" w:sz="0" w:space="0" w:color="auto"/>
          </w:divBdr>
        </w:div>
        <w:div w:id="864827136">
          <w:marLeft w:val="480"/>
          <w:marRight w:val="0"/>
          <w:marTop w:val="0"/>
          <w:marBottom w:val="0"/>
          <w:divBdr>
            <w:top w:val="none" w:sz="0" w:space="0" w:color="auto"/>
            <w:left w:val="none" w:sz="0" w:space="0" w:color="auto"/>
            <w:bottom w:val="none" w:sz="0" w:space="0" w:color="auto"/>
            <w:right w:val="none" w:sz="0" w:space="0" w:color="auto"/>
          </w:divBdr>
        </w:div>
        <w:div w:id="1954048453">
          <w:marLeft w:val="480"/>
          <w:marRight w:val="0"/>
          <w:marTop w:val="0"/>
          <w:marBottom w:val="0"/>
          <w:divBdr>
            <w:top w:val="none" w:sz="0" w:space="0" w:color="auto"/>
            <w:left w:val="none" w:sz="0" w:space="0" w:color="auto"/>
            <w:bottom w:val="none" w:sz="0" w:space="0" w:color="auto"/>
            <w:right w:val="none" w:sz="0" w:space="0" w:color="auto"/>
          </w:divBdr>
        </w:div>
        <w:div w:id="1130172608">
          <w:marLeft w:val="480"/>
          <w:marRight w:val="0"/>
          <w:marTop w:val="0"/>
          <w:marBottom w:val="0"/>
          <w:divBdr>
            <w:top w:val="none" w:sz="0" w:space="0" w:color="auto"/>
            <w:left w:val="none" w:sz="0" w:space="0" w:color="auto"/>
            <w:bottom w:val="none" w:sz="0" w:space="0" w:color="auto"/>
            <w:right w:val="none" w:sz="0" w:space="0" w:color="auto"/>
          </w:divBdr>
        </w:div>
        <w:div w:id="1509254158">
          <w:marLeft w:val="480"/>
          <w:marRight w:val="0"/>
          <w:marTop w:val="0"/>
          <w:marBottom w:val="0"/>
          <w:divBdr>
            <w:top w:val="none" w:sz="0" w:space="0" w:color="auto"/>
            <w:left w:val="none" w:sz="0" w:space="0" w:color="auto"/>
            <w:bottom w:val="none" w:sz="0" w:space="0" w:color="auto"/>
            <w:right w:val="none" w:sz="0" w:space="0" w:color="auto"/>
          </w:divBdr>
        </w:div>
        <w:div w:id="578290173">
          <w:marLeft w:val="480"/>
          <w:marRight w:val="0"/>
          <w:marTop w:val="0"/>
          <w:marBottom w:val="0"/>
          <w:divBdr>
            <w:top w:val="none" w:sz="0" w:space="0" w:color="auto"/>
            <w:left w:val="none" w:sz="0" w:space="0" w:color="auto"/>
            <w:bottom w:val="none" w:sz="0" w:space="0" w:color="auto"/>
            <w:right w:val="none" w:sz="0" w:space="0" w:color="auto"/>
          </w:divBdr>
        </w:div>
        <w:div w:id="1509830931">
          <w:marLeft w:val="480"/>
          <w:marRight w:val="0"/>
          <w:marTop w:val="0"/>
          <w:marBottom w:val="0"/>
          <w:divBdr>
            <w:top w:val="none" w:sz="0" w:space="0" w:color="auto"/>
            <w:left w:val="none" w:sz="0" w:space="0" w:color="auto"/>
            <w:bottom w:val="none" w:sz="0" w:space="0" w:color="auto"/>
            <w:right w:val="none" w:sz="0" w:space="0" w:color="auto"/>
          </w:divBdr>
        </w:div>
        <w:div w:id="1248728850">
          <w:marLeft w:val="480"/>
          <w:marRight w:val="0"/>
          <w:marTop w:val="0"/>
          <w:marBottom w:val="0"/>
          <w:divBdr>
            <w:top w:val="none" w:sz="0" w:space="0" w:color="auto"/>
            <w:left w:val="none" w:sz="0" w:space="0" w:color="auto"/>
            <w:bottom w:val="none" w:sz="0" w:space="0" w:color="auto"/>
            <w:right w:val="none" w:sz="0" w:space="0" w:color="auto"/>
          </w:divBdr>
        </w:div>
        <w:div w:id="1601834050">
          <w:marLeft w:val="480"/>
          <w:marRight w:val="0"/>
          <w:marTop w:val="0"/>
          <w:marBottom w:val="0"/>
          <w:divBdr>
            <w:top w:val="none" w:sz="0" w:space="0" w:color="auto"/>
            <w:left w:val="none" w:sz="0" w:space="0" w:color="auto"/>
            <w:bottom w:val="none" w:sz="0" w:space="0" w:color="auto"/>
            <w:right w:val="none" w:sz="0" w:space="0" w:color="auto"/>
          </w:divBdr>
        </w:div>
        <w:div w:id="1957250065">
          <w:marLeft w:val="480"/>
          <w:marRight w:val="0"/>
          <w:marTop w:val="0"/>
          <w:marBottom w:val="0"/>
          <w:divBdr>
            <w:top w:val="none" w:sz="0" w:space="0" w:color="auto"/>
            <w:left w:val="none" w:sz="0" w:space="0" w:color="auto"/>
            <w:bottom w:val="none" w:sz="0" w:space="0" w:color="auto"/>
            <w:right w:val="none" w:sz="0" w:space="0" w:color="auto"/>
          </w:divBdr>
        </w:div>
        <w:div w:id="1375083309">
          <w:marLeft w:val="480"/>
          <w:marRight w:val="0"/>
          <w:marTop w:val="0"/>
          <w:marBottom w:val="0"/>
          <w:divBdr>
            <w:top w:val="none" w:sz="0" w:space="0" w:color="auto"/>
            <w:left w:val="none" w:sz="0" w:space="0" w:color="auto"/>
            <w:bottom w:val="none" w:sz="0" w:space="0" w:color="auto"/>
            <w:right w:val="none" w:sz="0" w:space="0" w:color="auto"/>
          </w:divBdr>
        </w:div>
        <w:div w:id="903641055">
          <w:marLeft w:val="480"/>
          <w:marRight w:val="0"/>
          <w:marTop w:val="0"/>
          <w:marBottom w:val="0"/>
          <w:divBdr>
            <w:top w:val="none" w:sz="0" w:space="0" w:color="auto"/>
            <w:left w:val="none" w:sz="0" w:space="0" w:color="auto"/>
            <w:bottom w:val="none" w:sz="0" w:space="0" w:color="auto"/>
            <w:right w:val="none" w:sz="0" w:space="0" w:color="auto"/>
          </w:divBdr>
        </w:div>
        <w:div w:id="137067650">
          <w:marLeft w:val="480"/>
          <w:marRight w:val="0"/>
          <w:marTop w:val="0"/>
          <w:marBottom w:val="0"/>
          <w:divBdr>
            <w:top w:val="none" w:sz="0" w:space="0" w:color="auto"/>
            <w:left w:val="none" w:sz="0" w:space="0" w:color="auto"/>
            <w:bottom w:val="none" w:sz="0" w:space="0" w:color="auto"/>
            <w:right w:val="none" w:sz="0" w:space="0" w:color="auto"/>
          </w:divBdr>
        </w:div>
        <w:div w:id="940452860">
          <w:marLeft w:val="480"/>
          <w:marRight w:val="0"/>
          <w:marTop w:val="0"/>
          <w:marBottom w:val="0"/>
          <w:divBdr>
            <w:top w:val="none" w:sz="0" w:space="0" w:color="auto"/>
            <w:left w:val="none" w:sz="0" w:space="0" w:color="auto"/>
            <w:bottom w:val="none" w:sz="0" w:space="0" w:color="auto"/>
            <w:right w:val="none" w:sz="0" w:space="0" w:color="auto"/>
          </w:divBdr>
        </w:div>
        <w:div w:id="815950454">
          <w:marLeft w:val="480"/>
          <w:marRight w:val="0"/>
          <w:marTop w:val="0"/>
          <w:marBottom w:val="0"/>
          <w:divBdr>
            <w:top w:val="none" w:sz="0" w:space="0" w:color="auto"/>
            <w:left w:val="none" w:sz="0" w:space="0" w:color="auto"/>
            <w:bottom w:val="none" w:sz="0" w:space="0" w:color="auto"/>
            <w:right w:val="none" w:sz="0" w:space="0" w:color="auto"/>
          </w:divBdr>
        </w:div>
        <w:div w:id="708336836">
          <w:marLeft w:val="480"/>
          <w:marRight w:val="0"/>
          <w:marTop w:val="0"/>
          <w:marBottom w:val="0"/>
          <w:divBdr>
            <w:top w:val="none" w:sz="0" w:space="0" w:color="auto"/>
            <w:left w:val="none" w:sz="0" w:space="0" w:color="auto"/>
            <w:bottom w:val="none" w:sz="0" w:space="0" w:color="auto"/>
            <w:right w:val="none" w:sz="0" w:space="0" w:color="auto"/>
          </w:divBdr>
        </w:div>
        <w:div w:id="119035499">
          <w:marLeft w:val="480"/>
          <w:marRight w:val="0"/>
          <w:marTop w:val="0"/>
          <w:marBottom w:val="0"/>
          <w:divBdr>
            <w:top w:val="none" w:sz="0" w:space="0" w:color="auto"/>
            <w:left w:val="none" w:sz="0" w:space="0" w:color="auto"/>
            <w:bottom w:val="none" w:sz="0" w:space="0" w:color="auto"/>
            <w:right w:val="none" w:sz="0" w:space="0" w:color="auto"/>
          </w:divBdr>
        </w:div>
        <w:div w:id="2067024956">
          <w:marLeft w:val="480"/>
          <w:marRight w:val="0"/>
          <w:marTop w:val="0"/>
          <w:marBottom w:val="0"/>
          <w:divBdr>
            <w:top w:val="none" w:sz="0" w:space="0" w:color="auto"/>
            <w:left w:val="none" w:sz="0" w:space="0" w:color="auto"/>
            <w:bottom w:val="none" w:sz="0" w:space="0" w:color="auto"/>
            <w:right w:val="none" w:sz="0" w:space="0" w:color="auto"/>
          </w:divBdr>
        </w:div>
        <w:div w:id="1772310130">
          <w:marLeft w:val="480"/>
          <w:marRight w:val="0"/>
          <w:marTop w:val="0"/>
          <w:marBottom w:val="0"/>
          <w:divBdr>
            <w:top w:val="none" w:sz="0" w:space="0" w:color="auto"/>
            <w:left w:val="none" w:sz="0" w:space="0" w:color="auto"/>
            <w:bottom w:val="none" w:sz="0" w:space="0" w:color="auto"/>
            <w:right w:val="none" w:sz="0" w:space="0" w:color="auto"/>
          </w:divBdr>
        </w:div>
        <w:div w:id="377319828">
          <w:marLeft w:val="480"/>
          <w:marRight w:val="0"/>
          <w:marTop w:val="0"/>
          <w:marBottom w:val="0"/>
          <w:divBdr>
            <w:top w:val="none" w:sz="0" w:space="0" w:color="auto"/>
            <w:left w:val="none" w:sz="0" w:space="0" w:color="auto"/>
            <w:bottom w:val="none" w:sz="0" w:space="0" w:color="auto"/>
            <w:right w:val="none" w:sz="0" w:space="0" w:color="auto"/>
          </w:divBdr>
        </w:div>
        <w:div w:id="1848712780">
          <w:marLeft w:val="480"/>
          <w:marRight w:val="0"/>
          <w:marTop w:val="0"/>
          <w:marBottom w:val="0"/>
          <w:divBdr>
            <w:top w:val="none" w:sz="0" w:space="0" w:color="auto"/>
            <w:left w:val="none" w:sz="0" w:space="0" w:color="auto"/>
            <w:bottom w:val="none" w:sz="0" w:space="0" w:color="auto"/>
            <w:right w:val="none" w:sz="0" w:space="0" w:color="auto"/>
          </w:divBdr>
        </w:div>
        <w:div w:id="2115706119">
          <w:marLeft w:val="480"/>
          <w:marRight w:val="0"/>
          <w:marTop w:val="0"/>
          <w:marBottom w:val="0"/>
          <w:divBdr>
            <w:top w:val="none" w:sz="0" w:space="0" w:color="auto"/>
            <w:left w:val="none" w:sz="0" w:space="0" w:color="auto"/>
            <w:bottom w:val="none" w:sz="0" w:space="0" w:color="auto"/>
            <w:right w:val="none" w:sz="0" w:space="0" w:color="auto"/>
          </w:divBdr>
        </w:div>
        <w:div w:id="1299529188">
          <w:marLeft w:val="480"/>
          <w:marRight w:val="0"/>
          <w:marTop w:val="0"/>
          <w:marBottom w:val="0"/>
          <w:divBdr>
            <w:top w:val="none" w:sz="0" w:space="0" w:color="auto"/>
            <w:left w:val="none" w:sz="0" w:space="0" w:color="auto"/>
            <w:bottom w:val="none" w:sz="0" w:space="0" w:color="auto"/>
            <w:right w:val="none" w:sz="0" w:space="0" w:color="auto"/>
          </w:divBdr>
        </w:div>
        <w:div w:id="708997527">
          <w:marLeft w:val="480"/>
          <w:marRight w:val="0"/>
          <w:marTop w:val="0"/>
          <w:marBottom w:val="0"/>
          <w:divBdr>
            <w:top w:val="none" w:sz="0" w:space="0" w:color="auto"/>
            <w:left w:val="none" w:sz="0" w:space="0" w:color="auto"/>
            <w:bottom w:val="none" w:sz="0" w:space="0" w:color="auto"/>
            <w:right w:val="none" w:sz="0" w:space="0" w:color="auto"/>
          </w:divBdr>
        </w:div>
        <w:div w:id="660045139">
          <w:marLeft w:val="480"/>
          <w:marRight w:val="0"/>
          <w:marTop w:val="0"/>
          <w:marBottom w:val="0"/>
          <w:divBdr>
            <w:top w:val="none" w:sz="0" w:space="0" w:color="auto"/>
            <w:left w:val="none" w:sz="0" w:space="0" w:color="auto"/>
            <w:bottom w:val="none" w:sz="0" w:space="0" w:color="auto"/>
            <w:right w:val="none" w:sz="0" w:space="0" w:color="auto"/>
          </w:divBdr>
        </w:div>
        <w:div w:id="1669673402">
          <w:marLeft w:val="480"/>
          <w:marRight w:val="0"/>
          <w:marTop w:val="0"/>
          <w:marBottom w:val="0"/>
          <w:divBdr>
            <w:top w:val="none" w:sz="0" w:space="0" w:color="auto"/>
            <w:left w:val="none" w:sz="0" w:space="0" w:color="auto"/>
            <w:bottom w:val="none" w:sz="0" w:space="0" w:color="auto"/>
            <w:right w:val="none" w:sz="0" w:space="0" w:color="auto"/>
          </w:divBdr>
        </w:div>
        <w:div w:id="46296653">
          <w:marLeft w:val="480"/>
          <w:marRight w:val="0"/>
          <w:marTop w:val="0"/>
          <w:marBottom w:val="0"/>
          <w:divBdr>
            <w:top w:val="none" w:sz="0" w:space="0" w:color="auto"/>
            <w:left w:val="none" w:sz="0" w:space="0" w:color="auto"/>
            <w:bottom w:val="none" w:sz="0" w:space="0" w:color="auto"/>
            <w:right w:val="none" w:sz="0" w:space="0" w:color="auto"/>
          </w:divBdr>
        </w:div>
        <w:div w:id="1596983983">
          <w:marLeft w:val="480"/>
          <w:marRight w:val="0"/>
          <w:marTop w:val="0"/>
          <w:marBottom w:val="0"/>
          <w:divBdr>
            <w:top w:val="none" w:sz="0" w:space="0" w:color="auto"/>
            <w:left w:val="none" w:sz="0" w:space="0" w:color="auto"/>
            <w:bottom w:val="none" w:sz="0" w:space="0" w:color="auto"/>
            <w:right w:val="none" w:sz="0" w:space="0" w:color="auto"/>
          </w:divBdr>
        </w:div>
        <w:div w:id="561331574">
          <w:marLeft w:val="480"/>
          <w:marRight w:val="0"/>
          <w:marTop w:val="0"/>
          <w:marBottom w:val="0"/>
          <w:divBdr>
            <w:top w:val="none" w:sz="0" w:space="0" w:color="auto"/>
            <w:left w:val="none" w:sz="0" w:space="0" w:color="auto"/>
            <w:bottom w:val="none" w:sz="0" w:space="0" w:color="auto"/>
            <w:right w:val="none" w:sz="0" w:space="0" w:color="auto"/>
          </w:divBdr>
        </w:div>
        <w:div w:id="1077095474">
          <w:marLeft w:val="480"/>
          <w:marRight w:val="0"/>
          <w:marTop w:val="0"/>
          <w:marBottom w:val="0"/>
          <w:divBdr>
            <w:top w:val="none" w:sz="0" w:space="0" w:color="auto"/>
            <w:left w:val="none" w:sz="0" w:space="0" w:color="auto"/>
            <w:bottom w:val="none" w:sz="0" w:space="0" w:color="auto"/>
            <w:right w:val="none" w:sz="0" w:space="0" w:color="auto"/>
          </w:divBdr>
        </w:div>
        <w:div w:id="2008315540">
          <w:marLeft w:val="480"/>
          <w:marRight w:val="0"/>
          <w:marTop w:val="0"/>
          <w:marBottom w:val="0"/>
          <w:divBdr>
            <w:top w:val="none" w:sz="0" w:space="0" w:color="auto"/>
            <w:left w:val="none" w:sz="0" w:space="0" w:color="auto"/>
            <w:bottom w:val="none" w:sz="0" w:space="0" w:color="auto"/>
            <w:right w:val="none" w:sz="0" w:space="0" w:color="auto"/>
          </w:divBdr>
        </w:div>
        <w:div w:id="292640492">
          <w:marLeft w:val="480"/>
          <w:marRight w:val="0"/>
          <w:marTop w:val="0"/>
          <w:marBottom w:val="0"/>
          <w:divBdr>
            <w:top w:val="none" w:sz="0" w:space="0" w:color="auto"/>
            <w:left w:val="none" w:sz="0" w:space="0" w:color="auto"/>
            <w:bottom w:val="none" w:sz="0" w:space="0" w:color="auto"/>
            <w:right w:val="none" w:sz="0" w:space="0" w:color="auto"/>
          </w:divBdr>
        </w:div>
        <w:div w:id="1351223843">
          <w:marLeft w:val="480"/>
          <w:marRight w:val="0"/>
          <w:marTop w:val="0"/>
          <w:marBottom w:val="0"/>
          <w:divBdr>
            <w:top w:val="none" w:sz="0" w:space="0" w:color="auto"/>
            <w:left w:val="none" w:sz="0" w:space="0" w:color="auto"/>
            <w:bottom w:val="none" w:sz="0" w:space="0" w:color="auto"/>
            <w:right w:val="none" w:sz="0" w:space="0" w:color="auto"/>
          </w:divBdr>
        </w:div>
        <w:div w:id="57898755">
          <w:marLeft w:val="480"/>
          <w:marRight w:val="0"/>
          <w:marTop w:val="0"/>
          <w:marBottom w:val="0"/>
          <w:divBdr>
            <w:top w:val="none" w:sz="0" w:space="0" w:color="auto"/>
            <w:left w:val="none" w:sz="0" w:space="0" w:color="auto"/>
            <w:bottom w:val="none" w:sz="0" w:space="0" w:color="auto"/>
            <w:right w:val="none" w:sz="0" w:space="0" w:color="auto"/>
          </w:divBdr>
        </w:div>
        <w:div w:id="1865437908">
          <w:marLeft w:val="480"/>
          <w:marRight w:val="0"/>
          <w:marTop w:val="0"/>
          <w:marBottom w:val="0"/>
          <w:divBdr>
            <w:top w:val="none" w:sz="0" w:space="0" w:color="auto"/>
            <w:left w:val="none" w:sz="0" w:space="0" w:color="auto"/>
            <w:bottom w:val="none" w:sz="0" w:space="0" w:color="auto"/>
            <w:right w:val="none" w:sz="0" w:space="0" w:color="auto"/>
          </w:divBdr>
        </w:div>
        <w:div w:id="376514173">
          <w:marLeft w:val="480"/>
          <w:marRight w:val="0"/>
          <w:marTop w:val="0"/>
          <w:marBottom w:val="0"/>
          <w:divBdr>
            <w:top w:val="none" w:sz="0" w:space="0" w:color="auto"/>
            <w:left w:val="none" w:sz="0" w:space="0" w:color="auto"/>
            <w:bottom w:val="none" w:sz="0" w:space="0" w:color="auto"/>
            <w:right w:val="none" w:sz="0" w:space="0" w:color="auto"/>
          </w:divBdr>
        </w:div>
        <w:div w:id="195000628">
          <w:marLeft w:val="480"/>
          <w:marRight w:val="0"/>
          <w:marTop w:val="0"/>
          <w:marBottom w:val="0"/>
          <w:divBdr>
            <w:top w:val="none" w:sz="0" w:space="0" w:color="auto"/>
            <w:left w:val="none" w:sz="0" w:space="0" w:color="auto"/>
            <w:bottom w:val="none" w:sz="0" w:space="0" w:color="auto"/>
            <w:right w:val="none" w:sz="0" w:space="0" w:color="auto"/>
          </w:divBdr>
        </w:div>
        <w:div w:id="1038313394">
          <w:marLeft w:val="480"/>
          <w:marRight w:val="0"/>
          <w:marTop w:val="0"/>
          <w:marBottom w:val="0"/>
          <w:divBdr>
            <w:top w:val="none" w:sz="0" w:space="0" w:color="auto"/>
            <w:left w:val="none" w:sz="0" w:space="0" w:color="auto"/>
            <w:bottom w:val="none" w:sz="0" w:space="0" w:color="auto"/>
            <w:right w:val="none" w:sz="0" w:space="0" w:color="auto"/>
          </w:divBdr>
        </w:div>
        <w:div w:id="1945267020">
          <w:marLeft w:val="480"/>
          <w:marRight w:val="0"/>
          <w:marTop w:val="0"/>
          <w:marBottom w:val="0"/>
          <w:divBdr>
            <w:top w:val="none" w:sz="0" w:space="0" w:color="auto"/>
            <w:left w:val="none" w:sz="0" w:space="0" w:color="auto"/>
            <w:bottom w:val="none" w:sz="0" w:space="0" w:color="auto"/>
            <w:right w:val="none" w:sz="0" w:space="0" w:color="auto"/>
          </w:divBdr>
        </w:div>
        <w:div w:id="129983009">
          <w:marLeft w:val="480"/>
          <w:marRight w:val="0"/>
          <w:marTop w:val="0"/>
          <w:marBottom w:val="0"/>
          <w:divBdr>
            <w:top w:val="none" w:sz="0" w:space="0" w:color="auto"/>
            <w:left w:val="none" w:sz="0" w:space="0" w:color="auto"/>
            <w:bottom w:val="none" w:sz="0" w:space="0" w:color="auto"/>
            <w:right w:val="none" w:sz="0" w:space="0" w:color="auto"/>
          </w:divBdr>
        </w:div>
        <w:div w:id="1180315027">
          <w:marLeft w:val="480"/>
          <w:marRight w:val="0"/>
          <w:marTop w:val="0"/>
          <w:marBottom w:val="0"/>
          <w:divBdr>
            <w:top w:val="none" w:sz="0" w:space="0" w:color="auto"/>
            <w:left w:val="none" w:sz="0" w:space="0" w:color="auto"/>
            <w:bottom w:val="none" w:sz="0" w:space="0" w:color="auto"/>
            <w:right w:val="none" w:sz="0" w:space="0" w:color="auto"/>
          </w:divBdr>
        </w:div>
        <w:div w:id="719743108">
          <w:marLeft w:val="480"/>
          <w:marRight w:val="0"/>
          <w:marTop w:val="0"/>
          <w:marBottom w:val="0"/>
          <w:divBdr>
            <w:top w:val="none" w:sz="0" w:space="0" w:color="auto"/>
            <w:left w:val="none" w:sz="0" w:space="0" w:color="auto"/>
            <w:bottom w:val="none" w:sz="0" w:space="0" w:color="auto"/>
            <w:right w:val="none" w:sz="0" w:space="0" w:color="auto"/>
          </w:divBdr>
        </w:div>
        <w:div w:id="2118207783">
          <w:marLeft w:val="480"/>
          <w:marRight w:val="0"/>
          <w:marTop w:val="0"/>
          <w:marBottom w:val="0"/>
          <w:divBdr>
            <w:top w:val="none" w:sz="0" w:space="0" w:color="auto"/>
            <w:left w:val="none" w:sz="0" w:space="0" w:color="auto"/>
            <w:bottom w:val="none" w:sz="0" w:space="0" w:color="auto"/>
            <w:right w:val="none" w:sz="0" w:space="0" w:color="auto"/>
          </w:divBdr>
        </w:div>
        <w:div w:id="2004510302">
          <w:marLeft w:val="480"/>
          <w:marRight w:val="0"/>
          <w:marTop w:val="0"/>
          <w:marBottom w:val="0"/>
          <w:divBdr>
            <w:top w:val="none" w:sz="0" w:space="0" w:color="auto"/>
            <w:left w:val="none" w:sz="0" w:space="0" w:color="auto"/>
            <w:bottom w:val="none" w:sz="0" w:space="0" w:color="auto"/>
            <w:right w:val="none" w:sz="0" w:space="0" w:color="auto"/>
          </w:divBdr>
        </w:div>
        <w:div w:id="420756844">
          <w:marLeft w:val="480"/>
          <w:marRight w:val="0"/>
          <w:marTop w:val="0"/>
          <w:marBottom w:val="0"/>
          <w:divBdr>
            <w:top w:val="none" w:sz="0" w:space="0" w:color="auto"/>
            <w:left w:val="none" w:sz="0" w:space="0" w:color="auto"/>
            <w:bottom w:val="none" w:sz="0" w:space="0" w:color="auto"/>
            <w:right w:val="none" w:sz="0" w:space="0" w:color="auto"/>
          </w:divBdr>
        </w:div>
        <w:div w:id="1927113045">
          <w:marLeft w:val="480"/>
          <w:marRight w:val="0"/>
          <w:marTop w:val="0"/>
          <w:marBottom w:val="0"/>
          <w:divBdr>
            <w:top w:val="none" w:sz="0" w:space="0" w:color="auto"/>
            <w:left w:val="none" w:sz="0" w:space="0" w:color="auto"/>
            <w:bottom w:val="none" w:sz="0" w:space="0" w:color="auto"/>
            <w:right w:val="none" w:sz="0" w:space="0" w:color="auto"/>
          </w:divBdr>
        </w:div>
        <w:div w:id="780758882">
          <w:marLeft w:val="480"/>
          <w:marRight w:val="0"/>
          <w:marTop w:val="0"/>
          <w:marBottom w:val="0"/>
          <w:divBdr>
            <w:top w:val="none" w:sz="0" w:space="0" w:color="auto"/>
            <w:left w:val="none" w:sz="0" w:space="0" w:color="auto"/>
            <w:bottom w:val="none" w:sz="0" w:space="0" w:color="auto"/>
            <w:right w:val="none" w:sz="0" w:space="0" w:color="auto"/>
          </w:divBdr>
        </w:div>
        <w:div w:id="1292519058">
          <w:marLeft w:val="480"/>
          <w:marRight w:val="0"/>
          <w:marTop w:val="0"/>
          <w:marBottom w:val="0"/>
          <w:divBdr>
            <w:top w:val="none" w:sz="0" w:space="0" w:color="auto"/>
            <w:left w:val="none" w:sz="0" w:space="0" w:color="auto"/>
            <w:bottom w:val="none" w:sz="0" w:space="0" w:color="auto"/>
            <w:right w:val="none" w:sz="0" w:space="0" w:color="auto"/>
          </w:divBdr>
        </w:div>
        <w:div w:id="267083496">
          <w:marLeft w:val="480"/>
          <w:marRight w:val="0"/>
          <w:marTop w:val="0"/>
          <w:marBottom w:val="0"/>
          <w:divBdr>
            <w:top w:val="none" w:sz="0" w:space="0" w:color="auto"/>
            <w:left w:val="none" w:sz="0" w:space="0" w:color="auto"/>
            <w:bottom w:val="none" w:sz="0" w:space="0" w:color="auto"/>
            <w:right w:val="none" w:sz="0" w:space="0" w:color="auto"/>
          </w:divBdr>
        </w:div>
        <w:div w:id="579601946">
          <w:marLeft w:val="480"/>
          <w:marRight w:val="0"/>
          <w:marTop w:val="0"/>
          <w:marBottom w:val="0"/>
          <w:divBdr>
            <w:top w:val="none" w:sz="0" w:space="0" w:color="auto"/>
            <w:left w:val="none" w:sz="0" w:space="0" w:color="auto"/>
            <w:bottom w:val="none" w:sz="0" w:space="0" w:color="auto"/>
            <w:right w:val="none" w:sz="0" w:space="0" w:color="auto"/>
          </w:divBdr>
        </w:div>
        <w:div w:id="2127652778">
          <w:marLeft w:val="480"/>
          <w:marRight w:val="0"/>
          <w:marTop w:val="0"/>
          <w:marBottom w:val="0"/>
          <w:divBdr>
            <w:top w:val="none" w:sz="0" w:space="0" w:color="auto"/>
            <w:left w:val="none" w:sz="0" w:space="0" w:color="auto"/>
            <w:bottom w:val="none" w:sz="0" w:space="0" w:color="auto"/>
            <w:right w:val="none" w:sz="0" w:space="0" w:color="auto"/>
          </w:divBdr>
        </w:div>
        <w:div w:id="1871721287">
          <w:marLeft w:val="480"/>
          <w:marRight w:val="0"/>
          <w:marTop w:val="0"/>
          <w:marBottom w:val="0"/>
          <w:divBdr>
            <w:top w:val="none" w:sz="0" w:space="0" w:color="auto"/>
            <w:left w:val="none" w:sz="0" w:space="0" w:color="auto"/>
            <w:bottom w:val="none" w:sz="0" w:space="0" w:color="auto"/>
            <w:right w:val="none" w:sz="0" w:space="0" w:color="auto"/>
          </w:divBdr>
        </w:div>
        <w:div w:id="1172336637">
          <w:marLeft w:val="480"/>
          <w:marRight w:val="0"/>
          <w:marTop w:val="0"/>
          <w:marBottom w:val="0"/>
          <w:divBdr>
            <w:top w:val="none" w:sz="0" w:space="0" w:color="auto"/>
            <w:left w:val="none" w:sz="0" w:space="0" w:color="auto"/>
            <w:bottom w:val="none" w:sz="0" w:space="0" w:color="auto"/>
            <w:right w:val="none" w:sz="0" w:space="0" w:color="auto"/>
          </w:divBdr>
        </w:div>
        <w:div w:id="71391787">
          <w:marLeft w:val="480"/>
          <w:marRight w:val="0"/>
          <w:marTop w:val="0"/>
          <w:marBottom w:val="0"/>
          <w:divBdr>
            <w:top w:val="none" w:sz="0" w:space="0" w:color="auto"/>
            <w:left w:val="none" w:sz="0" w:space="0" w:color="auto"/>
            <w:bottom w:val="none" w:sz="0" w:space="0" w:color="auto"/>
            <w:right w:val="none" w:sz="0" w:space="0" w:color="auto"/>
          </w:divBdr>
        </w:div>
        <w:div w:id="1292514794">
          <w:marLeft w:val="480"/>
          <w:marRight w:val="0"/>
          <w:marTop w:val="0"/>
          <w:marBottom w:val="0"/>
          <w:divBdr>
            <w:top w:val="none" w:sz="0" w:space="0" w:color="auto"/>
            <w:left w:val="none" w:sz="0" w:space="0" w:color="auto"/>
            <w:bottom w:val="none" w:sz="0" w:space="0" w:color="auto"/>
            <w:right w:val="none" w:sz="0" w:space="0" w:color="auto"/>
          </w:divBdr>
        </w:div>
        <w:div w:id="719943223">
          <w:marLeft w:val="480"/>
          <w:marRight w:val="0"/>
          <w:marTop w:val="0"/>
          <w:marBottom w:val="0"/>
          <w:divBdr>
            <w:top w:val="none" w:sz="0" w:space="0" w:color="auto"/>
            <w:left w:val="none" w:sz="0" w:space="0" w:color="auto"/>
            <w:bottom w:val="none" w:sz="0" w:space="0" w:color="auto"/>
            <w:right w:val="none" w:sz="0" w:space="0" w:color="auto"/>
          </w:divBdr>
        </w:div>
      </w:divsChild>
    </w:div>
    <w:div w:id="1747998694">
      <w:bodyDiv w:val="1"/>
      <w:marLeft w:val="0"/>
      <w:marRight w:val="0"/>
      <w:marTop w:val="0"/>
      <w:marBottom w:val="0"/>
      <w:divBdr>
        <w:top w:val="none" w:sz="0" w:space="0" w:color="auto"/>
        <w:left w:val="none" w:sz="0" w:space="0" w:color="auto"/>
        <w:bottom w:val="none" w:sz="0" w:space="0" w:color="auto"/>
        <w:right w:val="none" w:sz="0" w:space="0" w:color="auto"/>
      </w:divBdr>
    </w:div>
    <w:div w:id="1748574282">
      <w:bodyDiv w:val="1"/>
      <w:marLeft w:val="0"/>
      <w:marRight w:val="0"/>
      <w:marTop w:val="0"/>
      <w:marBottom w:val="0"/>
      <w:divBdr>
        <w:top w:val="none" w:sz="0" w:space="0" w:color="auto"/>
        <w:left w:val="none" w:sz="0" w:space="0" w:color="auto"/>
        <w:bottom w:val="none" w:sz="0" w:space="0" w:color="auto"/>
        <w:right w:val="none" w:sz="0" w:space="0" w:color="auto"/>
      </w:divBdr>
    </w:div>
    <w:div w:id="1749423996">
      <w:bodyDiv w:val="1"/>
      <w:marLeft w:val="0"/>
      <w:marRight w:val="0"/>
      <w:marTop w:val="0"/>
      <w:marBottom w:val="0"/>
      <w:divBdr>
        <w:top w:val="none" w:sz="0" w:space="0" w:color="auto"/>
        <w:left w:val="none" w:sz="0" w:space="0" w:color="auto"/>
        <w:bottom w:val="none" w:sz="0" w:space="0" w:color="auto"/>
        <w:right w:val="none" w:sz="0" w:space="0" w:color="auto"/>
      </w:divBdr>
      <w:divsChild>
        <w:div w:id="108160683">
          <w:marLeft w:val="480"/>
          <w:marRight w:val="0"/>
          <w:marTop w:val="0"/>
          <w:marBottom w:val="0"/>
          <w:divBdr>
            <w:top w:val="none" w:sz="0" w:space="0" w:color="auto"/>
            <w:left w:val="none" w:sz="0" w:space="0" w:color="auto"/>
            <w:bottom w:val="none" w:sz="0" w:space="0" w:color="auto"/>
            <w:right w:val="none" w:sz="0" w:space="0" w:color="auto"/>
          </w:divBdr>
        </w:div>
        <w:div w:id="654453325">
          <w:marLeft w:val="480"/>
          <w:marRight w:val="0"/>
          <w:marTop w:val="0"/>
          <w:marBottom w:val="0"/>
          <w:divBdr>
            <w:top w:val="none" w:sz="0" w:space="0" w:color="auto"/>
            <w:left w:val="none" w:sz="0" w:space="0" w:color="auto"/>
            <w:bottom w:val="none" w:sz="0" w:space="0" w:color="auto"/>
            <w:right w:val="none" w:sz="0" w:space="0" w:color="auto"/>
          </w:divBdr>
        </w:div>
        <w:div w:id="856651055">
          <w:marLeft w:val="480"/>
          <w:marRight w:val="0"/>
          <w:marTop w:val="0"/>
          <w:marBottom w:val="0"/>
          <w:divBdr>
            <w:top w:val="none" w:sz="0" w:space="0" w:color="auto"/>
            <w:left w:val="none" w:sz="0" w:space="0" w:color="auto"/>
            <w:bottom w:val="none" w:sz="0" w:space="0" w:color="auto"/>
            <w:right w:val="none" w:sz="0" w:space="0" w:color="auto"/>
          </w:divBdr>
        </w:div>
        <w:div w:id="382557402">
          <w:marLeft w:val="480"/>
          <w:marRight w:val="0"/>
          <w:marTop w:val="0"/>
          <w:marBottom w:val="0"/>
          <w:divBdr>
            <w:top w:val="none" w:sz="0" w:space="0" w:color="auto"/>
            <w:left w:val="none" w:sz="0" w:space="0" w:color="auto"/>
            <w:bottom w:val="none" w:sz="0" w:space="0" w:color="auto"/>
            <w:right w:val="none" w:sz="0" w:space="0" w:color="auto"/>
          </w:divBdr>
        </w:div>
        <w:div w:id="55668427">
          <w:marLeft w:val="480"/>
          <w:marRight w:val="0"/>
          <w:marTop w:val="0"/>
          <w:marBottom w:val="0"/>
          <w:divBdr>
            <w:top w:val="none" w:sz="0" w:space="0" w:color="auto"/>
            <w:left w:val="none" w:sz="0" w:space="0" w:color="auto"/>
            <w:bottom w:val="none" w:sz="0" w:space="0" w:color="auto"/>
            <w:right w:val="none" w:sz="0" w:space="0" w:color="auto"/>
          </w:divBdr>
        </w:div>
        <w:div w:id="1516849770">
          <w:marLeft w:val="480"/>
          <w:marRight w:val="0"/>
          <w:marTop w:val="0"/>
          <w:marBottom w:val="0"/>
          <w:divBdr>
            <w:top w:val="none" w:sz="0" w:space="0" w:color="auto"/>
            <w:left w:val="none" w:sz="0" w:space="0" w:color="auto"/>
            <w:bottom w:val="none" w:sz="0" w:space="0" w:color="auto"/>
            <w:right w:val="none" w:sz="0" w:space="0" w:color="auto"/>
          </w:divBdr>
        </w:div>
        <w:div w:id="1197623682">
          <w:marLeft w:val="480"/>
          <w:marRight w:val="0"/>
          <w:marTop w:val="0"/>
          <w:marBottom w:val="0"/>
          <w:divBdr>
            <w:top w:val="none" w:sz="0" w:space="0" w:color="auto"/>
            <w:left w:val="none" w:sz="0" w:space="0" w:color="auto"/>
            <w:bottom w:val="none" w:sz="0" w:space="0" w:color="auto"/>
            <w:right w:val="none" w:sz="0" w:space="0" w:color="auto"/>
          </w:divBdr>
        </w:div>
        <w:div w:id="1565529368">
          <w:marLeft w:val="480"/>
          <w:marRight w:val="0"/>
          <w:marTop w:val="0"/>
          <w:marBottom w:val="0"/>
          <w:divBdr>
            <w:top w:val="none" w:sz="0" w:space="0" w:color="auto"/>
            <w:left w:val="none" w:sz="0" w:space="0" w:color="auto"/>
            <w:bottom w:val="none" w:sz="0" w:space="0" w:color="auto"/>
            <w:right w:val="none" w:sz="0" w:space="0" w:color="auto"/>
          </w:divBdr>
        </w:div>
        <w:div w:id="1901091819">
          <w:marLeft w:val="480"/>
          <w:marRight w:val="0"/>
          <w:marTop w:val="0"/>
          <w:marBottom w:val="0"/>
          <w:divBdr>
            <w:top w:val="none" w:sz="0" w:space="0" w:color="auto"/>
            <w:left w:val="none" w:sz="0" w:space="0" w:color="auto"/>
            <w:bottom w:val="none" w:sz="0" w:space="0" w:color="auto"/>
            <w:right w:val="none" w:sz="0" w:space="0" w:color="auto"/>
          </w:divBdr>
        </w:div>
        <w:div w:id="2057197192">
          <w:marLeft w:val="480"/>
          <w:marRight w:val="0"/>
          <w:marTop w:val="0"/>
          <w:marBottom w:val="0"/>
          <w:divBdr>
            <w:top w:val="none" w:sz="0" w:space="0" w:color="auto"/>
            <w:left w:val="none" w:sz="0" w:space="0" w:color="auto"/>
            <w:bottom w:val="none" w:sz="0" w:space="0" w:color="auto"/>
            <w:right w:val="none" w:sz="0" w:space="0" w:color="auto"/>
          </w:divBdr>
        </w:div>
        <w:div w:id="700252347">
          <w:marLeft w:val="480"/>
          <w:marRight w:val="0"/>
          <w:marTop w:val="0"/>
          <w:marBottom w:val="0"/>
          <w:divBdr>
            <w:top w:val="none" w:sz="0" w:space="0" w:color="auto"/>
            <w:left w:val="none" w:sz="0" w:space="0" w:color="auto"/>
            <w:bottom w:val="none" w:sz="0" w:space="0" w:color="auto"/>
            <w:right w:val="none" w:sz="0" w:space="0" w:color="auto"/>
          </w:divBdr>
        </w:div>
        <w:div w:id="826020471">
          <w:marLeft w:val="480"/>
          <w:marRight w:val="0"/>
          <w:marTop w:val="0"/>
          <w:marBottom w:val="0"/>
          <w:divBdr>
            <w:top w:val="none" w:sz="0" w:space="0" w:color="auto"/>
            <w:left w:val="none" w:sz="0" w:space="0" w:color="auto"/>
            <w:bottom w:val="none" w:sz="0" w:space="0" w:color="auto"/>
            <w:right w:val="none" w:sz="0" w:space="0" w:color="auto"/>
          </w:divBdr>
        </w:div>
        <w:div w:id="1357388797">
          <w:marLeft w:val="480"/>
          <w:marRight w:val="0"/>
          <w:marTop w:val="0"/>
          <w:marBottom w:val="0"/>
          <w:divBdr>
            <w:top w:val="none" w:sz="0" w:space="0" w:color="auto"/>
            <w:left w:val="none" w:sz="0" w:space="0" w:color="auto"/>
            <w:bottom w:val="none" w:sz="0" w:space="0" w:color="auto"/>
            <w:right w:val="none" w:sz="0" w:space="0" w:color="auto"/>
          </w:divBdr>
        </w:div>
        <w:div w:id="1484466482">
          <w:marLeft w:val="480"/>
          <w:marRight w:val="0"/>
          <w:marTop w:val="0"/>
          <w:marBottom w:val="0"/>
          <w:divBdr>
            <w:top w:val="none" w:sz="0" w:space="0" w:color="auto"/>
            <w:left w:val="none" w:sz="0" w:space="0" w:color="auto"/>
            <w:bottom w:val="none" w:sz="0" w:space="0" w:color="auto"/>
            <w:right w:val="none" w:sz="0" w:space="0" w:color="auto"/>
          </w:divBdr>
        </w:div>
        <w:div w:id="1991402036">
          <w:marLeft w:val="480"/>
          <w:marRight w:val="0"/>
          <w:marTop w:val="0"/>
          <w:marBottom w:val="0"/>
          <w:divBdr>
            <w:top w:val="none" w:sz="0" w:space="0" w:color="auto"/>
            <w:left w:val="none" w:sz="0" w:space="0" w:color="auto"/>
            <w:bottom w:val="none" w:sz="0" w:space="0" w:color="auto"/>
            <w:right w:val="none" w:sz="0" w:space="0" w:color="auto"/>
          </w:divBdr>
        </w:div>
        <w:div w:id="1370448074">
          <w:marLeft w:val="480"/>
          <w:marRight w:val="0"/>
          <w:marTop w:val="0"/>
          <w:marBottom w:val="0"/>
          <w:divBdr>
            <w:top w:val="none" w:sz="0" w:space="0" w:color="auto"/>
            <w:left w:val="none" w:sz="0" w:space="0" w:color="auto"/>
            <w:bottom w:val="none" w:sz="0" w:space="0" w:color="auto"/>
            <w:right w:val="none" w:sz="0" w:space="0" w:color="auto"/>
          </w:divBdr>
        </w:div>
        <w:div w:id="1931624635">
          <w:marLeft w:val="480"/>
          <w:marRight w:val="0"/>
          <w:marTop w:val="0"/>
          <w:marBottom w:val="0"/>
          <w:divBdr>
            <w:top w:val="none" w:sz="0" w:space="0" w:color="auto"/>
            <w:left w:val="none" w:sz="0" w:space="0" w:color="auto"/>
            <w:bottom w:val="none" w:sz="0" w:space="0" w:color="auto"/>
            <w:right w:val="none" w:sz="0" w:space="0" w:color="auto"/>
          </w:divBdr>
        </w:div>
        <w:div w:id="22366021">
          <w:marLeft w:val="480"/>
          <w:marRight w:val="0"/>
          <w:marTop w:val="0"/>
          <w:marBottom w:val="0"/>
          <w:divBdr>
            <w:top w:val="none" w:sz="0" w:space="0" w:color="auto"/>
            <w:left w:val="none" w:sz="0" w:space="0" w:color="auto"/>
            <w:bottom w:val="none" w:sz="0" w:space="0" w:color="auto"/>
            <w:right w:val="none" w:sz="0" w:space="0" w:color="auto"/>
          </w:divBdr>
        </w:div>
        <w:div w:id="501437174">
          <w:marLeft w:val="480"/>
          <w:marRight w:val="0"/>
          <w:marTop w:val="0"/>
          <w:marBottom w:val="0"/>
          <w:divBdr>
            <w:top w:val="none" w:sz="0" w:space="0" w:color="auto"/>
            <w:left w:val="none" w:sz="0" w:space="0" w:color="auto"/>
            <w:bottom w:val="none" w:sz="0" w:space="0" w:color="auto"/>
            <w:right w:val="none" w:sz="0" w:space="0" w:color="auto"/>
          </w:divBdr>
        </w:div>
        <w:div w:id="1177889182">
          <w:marLeft w:val="480"/>
          <w:marRight w:val="0"/>
          <w:marTop w:val="0"/>
          <w:marBottom w:val="0"/>
          <w:divBdr>
            <w:top w:val="none" w:sz="0" w:space="0" w:color="auto"/>
            <w:left w:val="none" w:sz="0" w:space="0" w:color="auto"/>
            <w:bottom w:val="none" w:sz="0" w:space="0" w:color="auto"/>
            <w:right w:val="none" w:sz="0" w:space="0" w:color="auto"/>
          </w:divBdr>
        </w:div>
        <w:div w:id="697897343">
          <w:marLeft w:val="480"/>
          <w:marRight w:val="0"/>
          <w:marTop w:val="0"/>
          <w:marBottom w:val="0"/>
          <w:divBdr>
            <w:top w:val="none" w:sz="0" w:space="0" w:color="auto"/>
            <w:left w:val="none" w:sz="0" w:space="0" w:color="auto"/>
            <w:bottom w:val="none" w:sz="0" w:space="0" w:color="auto"/>
            <w:right w:val="none" w:sz="0" w:space="0" w:color="auto"/>
          </w:divBdr>
        </w:div>
        <w:div w:id="1374966457">
          <w:marLeft w:val="480"/>
          <w:marRight w:val="0"/>
          <w:marTop w:val="0"/>
          <w:marBottom w:val="0"/>
          <w:divBdr>
            <w:top w:val="none" w:sz="0" w:space="0" w:color="auto"/>
            <w:left w:val="none" w:sz="0" w:space="0" w:color="auto"/>
            <w:bottom w:val="none" w:sz="0" w:space="0" w:color="auto"/>
            <w:right w:val="none" w:sz="0" w:space="0" w:color="auto"/>
          </w:divBdr>
        </w:div>
        <w:div w:id="1010177777">
          <w:marLeft w:val="480"/>
          <w:marRight w:val="0"/>
          <w:marTop w:val="0"/>
          <w:marBottom w:val="0"/>
          <w:divBdr>
            <w:top w:val="none" w:sz="0" w:space="0" w:color="auto"/>
            <w:left w:val="none" w:sz="0" w:space="0" w:color="auto"/>
            <w:bottom w:val="none" w:sz="0" w:space="0" w:color="auto"/>
            <w:right w:val="none" w:sz="0" w:space="0" w:color="auto"/>
          </w:divBdr>
        </w:div>
        <w:div w:id="2077319100">
          <w:marLeft w:val="480"/>
          <w:marRight w:val="0"/>
          <w:marTop w:val="0"/>
          <w:marBottom w:val="0"/>
          <w:divBdr>
            <w:top w:val="none" w:sz="0" w:space="0" w:color="auto"/>
            <w:left w:val="none" w:sz="0" w:space="0" w:color="auto"/>
            <w:bottom w:val="none" w:sz="0" w:space="0" w:color="auto"/>
            <w:right w:val="none" w:sz="0" w:space="0" w:color="auto"/>
          </w:divBdr>
        </w:div>
        <w:div w:id="368459464">
          <w:marLeft w:val="480"/>
          <w:marRight w:val="0"/>
          <w:marTop w:val="0"/>
          <w:marBottom w:val="0"/>
          <w:divBdr>
            <w:top w:val="none" w:sz="0" w:space="0" w:color="auto"/>
            <w:left w:val="none" w:sz="0" w:space="0" w:color="auto"/>
            <w:bottom w:val="none" w:sz="0" w:space="0" w:color="auto"/>
            <w:right w:val="none" w:sz="0" w:space="0" w:color="auto"/>
          </w:divBdr>
        </w:div>
        <w:div w:id="1127042043">
          <w:marLeft w:val="480"/>
          <w:marRight w:val="0"/>
          <w:marTop w:val="0"/>
          <w:marBottom w:val="0"/>
          <w:divBdr>
            <w:top w:val="none" w:sz="0" w:space="0" w:color="auto"/>
            <w:left w:val="none" w:sz="0" w:space="0" w:color="auto"/>
            <w:bottom w:val="none" w:sz="0" w:space="0" w:color="auto"/>
            <w:right w:val="none" w:sz="0" w:space="0" w:color="auto"/>
          </w:divBdr>
        </w:div>
        <w:div w:id="148596228">
          <w:marLeft w:val="480"/>
          <w:marRight w:val="0"/>
          <w:marTop w:val="0"/>
          <w:marBottom w:val="0"/>
          <w:divBdr>
            <w:top w:val="none" w:sz="0" w:space="0" w:color="auto"/>
            <w:left w:val="none" w:sz="0" w:space="0" w:color="auto"/>
            <w:bottom w:val="none" w:sz="0" w:space="0" w:color="auto"/>
            <w:right w:val="none" w:sz="0" w:space="0" w:color="auto"/>
          </w:divBdr>
        </w:div>
        <w:div w:id="217862140">
          <w:marLeft w:val="480"/>
          <w:marRight w:val="0"/>
          <w:marTop w:val="0"/>
          <w:marBottom w:val="0"/>
          <w:divBdr>
            <w:top w:val="none" w:sz="0" w:space="0" w:color="auto"/>
            <w:left w:val="none" w:sz="0" w:space="0" w:color="auto"/>
            <w:bottom w:val="none" w:sz="0" w:space="0" w:color="auto"/>
            <w:right w:val="none" w:sz="0" w:space="0" w:color="auto"/>
          </w:divBdr>
        </w:div>
        <w:div w:id="763110498">
          <w:marLeft w:val="480"/>
          <w:marRight w:val="0"/>
          <w:marTop w:val="0"/>
          <w:marBottom w:val="0"/>
          <w:divBdr>
            <w:top w:val="none" w:sz="0" w:space="0" w:color="auto"/>
            <w:left w:val="none" w:sz="0" w:space="0" w:color="auto"/>
            <w:bottom w:val="none" w:sz="0" w:space="0" w:color="auto"/>
            <w:right w:val="none" w:sz="0" w:space="0" w:color="auto"/>
          </w:divBdr>
        </w:div>
        <w:div w:id="1672833532">
          <w:marLeft w:val="480"/>
          <w:marRight w:val="0"/>
          <w:marTop w:val="0"/>
          <w:marBottom w:val="0"/>
          <w:divBdr>
            <w:top w:val="none" w:sz="0" w:space="0" w:color="auto"/>
            <w:left w:val="none" w:sz="0" w:space="0" w:color="auto"/>
            <w:bottom w:val="none" w:sz="0" w:space="0" w:color="auto"/>
            <w:right w:val="none" w:sz="0" w:space="0" w:color="auto"/>
          </w:divBdr>
        </w:div>
        <w:div w:id="1476098683">
          <w:marLeft w:val="480"/>
          <w:marRight w:val="0"/>
          <w:marTop w:val="0"/>
          <w:marBottom w:val="0"/>
          <w:divBdr>
            <w:top w:val="none" w:sz="0" w:space="0" w:color="auto"/>
            <w:left w:val="none" w:sz="0" w:space="0" w:color="auto"/>
            <w:bottom w:val="none" w:sz="0" w:space="0" w:color="auto"/>
            <w:right w:val="none" w:sz="0" w:space="0" w:color="auto"/>
          </w:divBdr>
        </w:div>
        <w:div w:id="1990740951">
          <w:marLeft w:val="480"/>
          <w:marRight w:val="0"/>
          <w:marTop w:val="0"/>
          <w:marBottom w:val="0"/>
          <w:divBdr>
            <w:top w:val="none" w:sz="0" w:space="0" w:color="auto"/>
            <w:left w:val="none" w:sz="0" w:space="0" w:color="auto"/>
            <w:bottom w:val="none" w:sz="0" w:space="0" w:color="auto"/>
            <w:right w:val="none" w:sz="0" w:space="0" w:color="auto"/>
          </w:divBdr>
        </w:div>
        <w:div w:id="682169249">
          <w:marLeft w:val="480"/>
          <w:marRight w:val="0"/>
          <w:marTop w:val="0"/>
          <w:marBottom w:val="0"/>
          <w:divBdr>
            <w:top w:val="none" w:sz="0" w:space="0" w:color="auto"/>
            <w:left w:val="none" w:sz="0" w:space="0" w:color="auto"/>
            <w:bottom w:val="none" w:sz="0" w:space="0" w:color="auto"/>
            <w:right w:val="none" w:sz="0" w:space="0" w:color="auto"/>
          </w:divBdr>
        </w:div>
        <w:div w:id="267935451">
          <w:marLeft w:val="480"/>
          <w:marRight w:val="0"/>
          <w:marTop w:val="0"/>
          <w:marBottom w:val="0"/>
          <w:divBdr>
            <w:top w:val="none" w:sz="0" w:space="0" w:color="auto"/>
            <w:left w:val="none" w:sz="0" w:space="0" w:color="auto"/>
            <w:bottom w:val="none" w:sz="0" w:space="0" w:color="auto"/>
            <w:right w:val="none" w:sz="0" w:space="0" w:color="auto"/>
          </w:divBdr>
        </w:div>
      </w:divsChild>
    </w:div>
    <w:div w:id="1749503012">
      <w:bodyDiv w:val="1"/>
      <w:marLeft w:val="0"/>
      <w:marRight w:val="0"/>
      <w:marTop w:val="0"/>
      <w:marBottom w:val="0"/>
      <w:divBdr>
        <w:top w:val="none" w:sz="0" w:space="0" w:color="auto"/>
        <w:left w:val="none" w:sz="0" w:space="0" w:color="auto"/>
        <w:bottom w:val="none" w:sz="0" w:space="0" w:color="auto"/>
        <w:right w:val="none" w:sz="0" w:space="0" w:color="auto"/>
      </w:divBdr>
    </w:div>
    <w:div w:id="1751852668">
      <w:bodyDiv w:val="1"/>
      <w:marLeft w:val="0"/>
      <w:marRight w:val="0"/>
      <w:marTop w:val="0"/>
      <w:marBottom w:val="0"/>
      <w:divBdr>
        <w:top w:val="none" w:sz="0" w:space="0" w:color="auto"/>
        <w:left w:val="none" w:sz="0" w:space="0" w:color="auto"/>
        <w:bottom w:val="none" w:sz="0" w:space="0" w:color="auto"/>
        <w:right w:val="none" w:sz="0" w:space="0" w:color="auto"/>
      </w:divBdr>
    </w:div>
    <w:div w:id="1753089028">
      <w:bodyDiv w:val="1"/>
      <w:marLeft w:val="0"/>
      <w:marRight w:val="0"/>
      <w:marTop w:val="0"/>
      <w:marBottom w:val="0"/>
      <w:divBdr>
        <w:top w:val="none" w:sz="0" w:space="0" w:color="auto"/>
        <w:left w:val="none" w:sz="0" w:space="0" w:color="auto"/>
        <w:bottom w:val="none" w:sz="0" w:space="0" w:color="auto"/>
        <w:right w:val="none" w:sz="0" w:space="0" w:color="auto"/>
      </w:divBdr>
    </w:div>
    <w:div w:id="1753622301">
      <w:bodyDiv w:val="1"/>
      <w:marLeft w:val="0"/>
      <w:marRight w:val="0"/>
      <w:marTop w:val="0"/>
      <w:marBottom w:val="0"/>
      <w:divBdr>
        <w:top w:val="none" w:sz="0" w:space="0" w:color="auto"/>
        <w:left w:val="none" w:sz="0" w:space="0" w:color="auto"/>
        <w:bottom w:val="none" w:sz="0" w:space="0" w:color="auto"/>
        <w:right w:val="none" w:sz="0" w:space="0" w:color="auto"/>
      </w:divBdr>
    </w:div>
    <w:div w:id="1755583999">
      <w:bodyDiv w:val="1"/>
      <w:marLeft w:val="0"/>
      <w:marRight w:val="0"/>
      <w:marTop w:val="0"/>
      <w:marBottom w:val="0"/>
      <w:divBdr>
        <w:top w:val="none" w:sz="0" w:space="0" w:color="auto"/>
        <w:left w:val="none" w:sz="0" w:space="0" w:color="auto"/>
        <w:bottom w:val="none" w:sz="0" w:space="0" w:color="auto"/>
        <w:right w:val="none" w:sz="0" w:space="0" w:color="auto"/>
      </w:divBdr>
    </w:div>
    <w:div w:id="1756248218">
      <w:bodyDiv w:val="1"/>
      <w:marLeft w:val="0"/>
      <w:marRight w:val="0"/>
      <w:marTop w:val="0"/>
      <w:marBottom w:val="0"/>
      <w:divBdr>
        <w:top w:val="none" w:sz="0" w:space="0" w:color="auto"/>
        <w:left w:val="none" w:sz="0" w:space="0" w:color="auto"/>
        <w:bottom w:val="none" w:sz="0" w:space="0" w:color="auto"/>
        <w:right w:val="none" w:sz="0" w:space="0" w:color="auto"/>
      </w:divBdr>
    </w:div>
    <w:div w:id="1756323569">
      <w:bodyDiv w:val="1"/>
      <w:marLeft w:val="0"/>
      <w:marRight w:val="0"/>
      <w:marTop w:val="0"/>
      <w:marBottom w:val="0"/>
      <w:divBdr>
        <w:top w:val="none" w:sz="0" w:space="0" w:color="auto"/>
        <w:left w:val="none" w:sz="0" w:space="0" w:color="auto"/>
        <w:bottom w:val="none" w:sz="0" w:space="0" w:color="auto"/>
        <w:right w:val="none" w:sz="0" w:space="0" w:color="auto"/>
      </w:divBdr>
    </w:div>
    <w:div w:id="1758401483">
      <w:bodyDiv w:val="1"/>
      <w:marLeft w:val="0"/>
      <w:marRight w:val="0"/>
      <w:marTop w:val="0"/>
      <w:marBottom w:val="0"/>
      <w:divBdr>
        <w:top w:val="none" w:sz="0" w:space="0" w:color="auto"/>
        <w:left w:val="none" w:sz="0" w:space="0" w:color="auto"/>
        <w:bottom w:val="none" w:sz="0" w:space="0" w:color="auto"/>
        <w:right w:val="none" w:sz="0" w:space="0" w:color="auto"/>
      </w:divBdr>
    </w:div>
    <w:div w:id="1759524199">
      <w:bodyDiv w:val="1"/>
      <w:marLeft w:val="0"/>
      <w:marRight w:val="0"/>
      <w:marTop w:val="0"/>
      <w:marBottom w:val="0"/>
      <w:divBdr>
        <w:top w:val="none" w:sz="0" w:space="0" w:color="auto"/>
        <w:left w:val="none" w:sz="0" w:space="0" w:color="auto"/>
        <w:bottom w:val="none" w:sz="0" w:space="0" w:color="auto"/>
        <w:right w:val="none" w:sz="0" w:space="0" w:color="auto"/>
      </w:divBdr>
    </w:div>
    <w:div w:id="1759864180">
      <w:bodyDiv w:val="1"/>
      <w:marLeft w:val="0"/>
      <w:marRight w:val="0"/>
      <w:marTop w:val="0"/>
      <w:marBottom w:val="0"/>
      <w:divBdr>
        <w:top w:val="none" w:sz="0" w:space="0" w:color="auto"/>
        <w:left w:val="none" w:sz="0" w:space="0" w:color="auto"/>
        <w:bottom w:val="none" w:sz="0" w:space="0" w:color="auto"/>
        <w:right w:val="none" w:sz="0" w:space="0" w:color="auto"/>
      </w:divBdr>
    </w:div>
    <w:div w:id="1760710310">
      <w:bodyDiv w:val="1"/>
      <w:marLeft w:val="0"/>
      <w:marRight w:val="0"/>
      <w:marTop w:val="0"/>
      <w:marBottom w:val="0"/>
      <w:divBdr>
        <w:top w:val="none" w:sz="0" w:space="0" w:color="auto"/>
        <w:left w:val="none" w:sz="0" w:space="0" w:color="auto"/>
        <w:bottom w:val="none" w:sz="0" w:space="0" w:color="auto"/>
        <w:right w:val="none" w:sz="0" w:space="0" w:color="auto"/>
      </w:divBdr>
    </w:div>
    <w:div w:id="1760713490">
      <w:bodyDiv w:val="1"/>
      <w:marLeft w:val="0"/>
      <w:marRight w:val="0"/>
      <w:marTop w:val="0"/>
      <w:marBottom w:val="0"/>
      <w:divBdr>
        <w:top w:val="none" w:sz="0" w:space="0" w:color="auto"/>
        <w:left w:val="none" w:sz="0" w:space="0" w:color="auto"/>
        <w:bottom w:val="none" w:sz="0" w:space="0" w:color="auto"/>
        <w:right w:val="none" w:sz="0" w:space="0" w:color="auto"/>
      </w:divBdr>
      <w:divsChild>
        <w:div w:id="1605306680">
          <w:marLeft w:val="480"/>
          <w:marRight w:val="0"/>
          <w:marTop w:val="0"/>
          <w:marBottom w:val="0"/>
          <w:divBdr>
            <w:top w:val="none" w:sz="0" w:space="0" w:color="auto"/>
            <w:left w:val="none" w:sz="0" w:space="0" w:color="auto"/>
            <w:bottom w:val="none" w:sz="0" w:space="0" w:color="auto"/>
            <w:right w:val="none" w:sz="0" w:space="0" w:color="auto"/>
          </w:divBdr>
        </w:div>
        <w:div w:id="1088229133">
          <w:marLeft w:val="480"/>
          <w:marRight w:val="0"/>
          <w:marTop w:val="0"/>
          <w:marBottom w:val="0"/>
          <w:divBdr>
            <w:top w:val="none" w:sz="0" w:space="0" w:color="auto"/>
            <w:left w:val="none" w:sz="0" w:space="0" w:color="auto"/>
            <w:bottom w:val="none" w:sz="0" w:space="0" w:color="auto"/>
            <w:right w:val="none" w:sz="0" w:space="0" w:color="auto"/>
          </w:divBdr>
        </w:div>
        <w:div w:id="1093744689">
          <w:marLeft w:val="480"/>
          <w:marRight w:val="0"/>
          <w:marTop w:val="0"/>
          <w:marBottom w:val="0"/>
          <w:divBdr>
            <w:top w:val="none" w:sz="0" w:space="0" w:color="auto"/>
            <w:left w:val="none" w:sz="0" w:space="0" w:color="auto"/>
            <w:bottom w:val="none" w:sz="0" w:space="0" w:color="auto"/>
            <w:right w:val="none" w:sz="0" w:space="0" w:color="auto"/>
          </w:divBdr>
        </w:div>
        <w:div w:id="1568568023">
          <w:marLeft w:val="480"/>
          <w:marRight w:val="0"/>
          <w:marTop w:val="0"/>
          <w:marBottom w:val="0"/>
          <w:divBdr>
            <w:top w:val="none" w:sz="0" w:space="0" w:color="auto"/>
            <w:left w:val="none" w:sz="0" w:space="0" w:color="auto"/>
            <w:bottom w:val="none" w:sz="0" w:space="0" w:color="auto"/>
            <w:right w:val="none" w:sz="0" w:space="0" w:color="auto"/>
          </w:divBdr>
        </w:div>
        <w:div w:id="826898652">
          <w:marLeft w:val="480"/>
          <w:marRight w:val="0"/>
          <w:marTop w:val="0"/>
          <w:marBottom w:val="0"/>
          <w:divBdr>
            <w:top w:val="none" w:sz="0" w:space="0" w:color="auto"/>
            <w:left w:val="none" w:sz="0" w:space="0" w:color="auto"/>
            <w:bottom w:val="none" w:sz="0" w:space="0" w:color="auto"/>
            <w:right w:val="none" w:sz="0" w:space="0" w:color="auto"/>
          </w:divBdr>
        </w:div>
        <w:div w:id="422141864">
          <w:marLeft w:val="480"/>
          <w:marRight w:val="0"/>
          <w:marTop w:val="0"/>
          <w:marBottom w:val="0"/>
          <w:divBdr>
            <w:top w:val="none" w:sz="0" w:space="0" w:color="auto"/>
            <w:left w:val="none" w:sz="0" w:space="0" w:color="auto"/>
            <w:bottom w:val="none" w:sz="0" w:space="0" w:color="auto"/>
            <w:right w:val="none" w:sz="0" w:space="0" w:color="auto"/>
          </w:divBdr>
        </w:div>
        <w:div w:id="1367875365">
          <w:marLeft w:val="480"/>
          <w:marRight w:val="0"/>
          <w:marTop w:val="0"/>
          <w:marBottom w:val="0"/>
          <w:divBdr>
            <w:top w:val="none" w:sz="0" w:space="0" w:color="auto"/>
            <w:left w:val="none" w:sz="0" w:space="0" w:color="auto"/>
            <w:bottom w:val="none" w:sz="0" w:space="0" w:color="auto"/>
            <w:right w:val="none" w:sz="0" w:space="0" w:color="auto"/>
          </w:divBdr>
        </w:div>
        <w:div w:id="1534416535">
          <w:marLeft w:val="480"/>
          <w:marRight w:val="0"/>
          <w:marTop w:val="0"/>
          <w:marBottom w:val="0"/>
          <w:divBdr>
            <w:top w:val="none" w:sz="0" w:space="0" w:color="auto"/>
            <w:left w:val="none" w:sz="0" w:space="0" w:color="auto"/>
            <w:bottom w:val="none" w:sz="0" w:space="0" w:color="auto"/>
            <w:right w:val="none" w:sz="0" w:space="0" w:color="auto"/>
          </w:divBdr>
        </w:div>
        <w:div w:id="941032594">
          <w:marLeft w:val="480"/>
          <w:marRight w:val="0"/>
          <w:marTop w:val="0"/>
          <w:marBottom w:val="0"/>
          <w:divBdr>
            <w:top w:val="none" w:sz="0" w:space="0" w:color="auto"/>
            <w:left w:val="none" w:sz="0" w:space="0" w:color="auto"/>
            <w:bottom w:val="none" w:sz="0" w:space="0" w:color="auto"/>
            <w:right w:val="none" w:sz="0" w:space="0" w:color="auto"/>
          </w:divBdr>
        </w:div>
        <w:div w:id="1552574029">
          <w:marLeft w:val="480"/>
          <w:marRight w:val="0"/>
          <w:marTop w:val="0"/>
          <w:marBottom w:val="0"/>
          <w:divBdr>
            <w:top w:val="none" w:sz="0" w:space="0" w:color="auto"/>
            <w:left w:val="none" w:sz="0" w:space="0" w:color="auto"/>
            <w:bottom w:val="none" w:sz="0" w:space="0" w:color="auto"/>
            <w:right w:val="none" w:sz="0" w:space="0" w:color="auto"/>
          </w:divBdr>
        </w:div>
        <w:div w:id="935552339">
          <w:marLeft w:val="480"/>
          <w:marRight w:val="0"/>
          <w:marTop w:val="0"/>
          <w:marBottom w:val="0"/>
          <w:divBdr>
            <w:top w:val="none" w:sz="0" w:space="0" w:color="auto"/>
            <w:left w:val="none" w:sz="0" w:space="0" w:color="auto"/>
            <w:bottom w:val="none" w:sz="0" w:space="0" w:color="auto"/>
            <w:right w:val="none" w:sz="0" w:space="0" w:color="auto"/>
          </w:divBdr>
        </w:div>
        <w:div w:id="1805389622">
          <w:marLeft w:val="480"/>
          <w:marRight w:val="0"/>
          <w:marTop w:val="0"/>
          <w:marBottom w:val="0"/>
          <w:divBdr>
            <w:top w:val="none" w:sz="0" w:space="0" w:color="auto"/>
            <w:left w:val="none" w:sz="0" w:space="0" w:color="auto"/>
            <w:bottom w:val="none" w:sz="0" w:space="0" w:color="auto"/>
            <w:right w:val="none" w:sz="0" w:space="0" w:color="auto"/>
          </w:divBdr>
        </w:div>
        <w:div w:id="1745834397">
          <w:marLeft w:val="480"/>
          <w:marRight w:val="0"/>
          <w:marTop w:val="0"/>
          <w:marBottom w:val="0"/>
          <w:divBdr>
            <w:top w:val="none" w:sz="0" w:space="0" w:color="auto"/>
            <w:left w:val="none" w:sz="0" w:space="0" w:color="auto"/>
            <w:bottom w:val="none" w:sz="0" w:space="0" w:color="auto"/>
            <w:right w:val="none" w:sz="0" w:space="0" w:color="auto"/>
          </w:divBdr>
        </w:div>
        <w:div w:id="727925475">
          <w:marLeft w:val="480"/>
          <w:marRight w:val="0"/>
          <w:marTop w:val="0"/>
          <w:marBottom w:val="0"/>
          <w:divBdr>
            <w:top w:val="none" w:sz="0" w:space="0" w:color="auto"/>
            <w:left w:val="none" w:sz="0" w:space="0" w:color="auto"/>
            <w:bottom w:val="none" w:sz="0" w:space="0" w:color="auto"/>
            <w:right w:val="none" w:sz="0" w:space="0" w:color="auto"/>
          </w:divBdr>
        </w:div>
        <w:div w:id="8993171">
          <w:marLeft w:val="480"/>
          <w:marRight w:val="0"/>
          <w:marTop w:val="0"/>
          <w:marBottom w:val="0"/>
          <w:divBdr>
            <w:top w:val="none" w:sz="0" w:space="0" w:color="auto"/>
            <w:left w:val="none" w:sz="0" w:space="0" w:color="auto"/>
            <w:bottom w:val="none" w:sz="0" w:space="0" w:color="auto"/>
            <w:right w:val="none" w:sz="0" w:space="0" w:color="auto"/>
          </w:divBdr>
        </w:div>
        <w:div w:id="339936688">
          <w:marLeft w:val="480"/>
          <w:marRight w:val="0"/>
          <w:marTop w:val="0"/>
          <w:marBottom w:val="0"/>
          <w:divBdr>
            <w:top w:val="none" w:sz="0" w:space="0" w:color="auto"/>
            <w:left w:val="none" w:sz="0" w:space="0" w:color="auto"/>
            <w:bottom w:val="none" w:sz="0" w:space="0" w:color="auto"/>
            <w:right w:val="none" w:sz="0" w:space="0" w:color="auto"/>
          </w:divBdr>
        </w:div>
        <w:div w:id="404500359">
          <w:marLeft w:val="480"/>
          <w:marRight w:val="0"/>
          <w:marTop w:val="0"/>
          <w:marBottom w:val="0"/>
          <w:divBdr>
            <w:top w:val="none" w:sz="0" w:space="0" w:color="auto"/>
            <w:left w:val="none" w:sz="0" w:space="0" w:color="auto"/>
            <w:bottom w:val="none" w:sz="0" w:space="0" w:color="auto"/>
            <w:right w:val="none" w:sz="0" w:space="0" w:color="auto"/>
          </w:divBdr>
        </w:div>
        <w:div w:id="759061148">
          <w:marLeft w:val="480"/>
          <w:marRight w:val="0"/>
          <w:marTop w:val="0"/>
          <w:marBottom w:val="0"/>
          <w:divBdr>
            <w:top w:val="none" w:sz="0" w:space="0" w:color="auto"/>
            <w:left w:val="none" w:sz="0" w:space="0" w:color="auto"/>
            <w:bottom w:val="none" w:sz="0" w:space="0" w:color="auto"/>
            <w:right w:val="none" w:sz="0" w:space="0" w:color="auto"/>
          </w:divBdr>
        </w:div>
        <w:div w:id="1154024523">
          <w:marLeft w:val="480"/>
          <w:marRight w:val="0"/>
          <w:marTop w:val="0"/>
          <w:marBottom w:val="0"/>
          <w:divBdr>
            <w:top w:val="none" w:sz="0" w:space="0" w:color="auto"/>
            <w:left w:val="none" w:sz="0" w:space="0" w:color="auto"/>
            <w:bottom w:val="none" w:sz="0" w:space="0" w:color="auto"/>
            <w:right w:val="none" w:sz="0" w:space="0" w:color="auto"/>
          </w:divBdr>
        </w:div>
        <w:div w:id="113135158">
          <w:marLeft w:val="480"/>
          <w:marRight w:val="0"/>
          <w:marTop w:val="0"/>
          <w:marBottom w:val="0"/>
          <w:divBdr>
            <w:top w:val="none" w:sz="0" w:space="0" w:color="auto"/>
            <w:left w:val="none" w:sz="0" w:space="0" w:color="auto"/>
            <w:bottom w:val="none" w:sz="0" w:space="0" w:color="auto"/>
            <w:right w:val="none" w:sz="0" w:space="0" w:color="auto"/>
          </w:divBdr>
        </w:div>
        <w:div w:id="1208403">
          <w:marLeft w:val="480"/>
          <w:marRight w:val="0"/>
          <w:marTop w:val="0"/>
          <w:marBottom w:val="0"/>
          <w:divBdr>
            <w:top w:val="none" w:sz="0" w:space="0" w:color="auto"/>
            <w:left w:val="none" w:sz="0" w:space="0" w:color="auto"/>
            <w:bottom w:val="none" w:sz="0" w:space="0" w:color="auto"/>
            <w:right w:val="none" w:sz="0" w:space="0" w:color="auto"/>
          </w:divBdr>
        </w:div>
        <w:div w:id="634985755">
          <w:marLeft w:val="480"/>
          <w:marRight w:val="0"/>
          <w:marTop w:val="0"/>
          <w:marBottom w:val="0"/>
          <w:divBdr>
            <w:top w:val="none" w:sz="0" w:space="0" w:color="auto"/>
            <w:left w:val="none" w:sz="0" w:space="0" w:color="auto"/>
            <w:bottom w:val="none" w:sz="0" w:space="0" w:color="auto"/>
            <w:right w:val="none" w:sz="0" w:space="0" w:color="auto"/>
          </w:divBdr>
        </w:div>
        <w:div w:id="217908912">
          <w:marLeft w:val="480"/>
          <w:marRight w:val="0"/>
          <w:marTop w:val="0"/>
          <w:marBottom w:val="0"/>
          <w:divBdr>
            <w:top w:val="none" w:sz="0" w:space="0" w:color="auto"/>
            <w:left w:val="none" w:sz="0" w:space="0" w:color="auto"/>
            <w:bottom w:val="none" w:sz="0" w:space="0" w:color="auto"/>
            <w:right w:val="none" w:sz="0" w:space="0" w:color="auto"/>
          </w:divBdr>
        </w:div>
        <w:div w:id="855652466">
          <w:marLeft w:val="480"/>
          <w:marRight w:val="0"/>
          <w:marTop w:val="0"/>
          <w:marBottom w:val="0"/>
          <w:divBdr>
            <w:top w:val="none" w:sz="0" w:space="0" w:color="auto"/>
            <w:left w:val="none" w:sz="0" w:space="0" w:color="auto"/>
            <w:bottom w:val="none" w:sz="0" w:space="0" w:color="auto"/>
            <w:right w:val="none" w:sz="0" w:space="0" w:color="auto"/>
          </w:divBdr>
        </w:div>
        <w:div w:id="1742678621">
          <w:marLeft w:val="480"/>
          <w:marRight w:val="0"/>
          <w:marTop w:val="0"/>
          <w:marBottom w:val="0"/>
          <w:divBdr>
            <w:top w:val="none" w:sz="0" w:space="0" w:color="auto"/>
            <w:left w:val="none" w:sz="0" w:space="0" w:color="auto"/>
            <w:bottom w:val="none" w:sz="0" w:space="0" w:color="auto"/>
            <w:right w:val="none" w:sz="0" w:space="0" w:color="auto"/>
          </w:divBdr>
        </w:div>
        <w:div w:id="758017106">
          <w:marLeft w:val="480"/>
          <w:marRight w:val="0"/>
          <w:marTop w:val="0"/>
          <w:marBottom w:val="0"/>
          <w:divBdr>
            <w:top w:val="none" w:sz="0" w:space="0" w:color="auto"/>
            <w:left w:val="none" w:sz="0" w:space="0" w:color="auto"/>
            <w:bottom w:val="none" w:sz="0" w:space="0" w:color="auto"/>
            <w:right w:val="none" w:sz="0" w:space="0" w:color="auto"/>
          </w:divBdr>
        </w:div>
        <w:div w:id="81222903">
          <w:marLeft w:val="480"/>
          <w:marRight w:val="0"/>
          <w:marTop w:val="0"/>
          <w:marBottom w:val="0"/>
          <w:divBdr>
            <w:top w:val="none" w:sz="0" w:space="0" w:color="auto"/>
            <w:left w:val="none" w:sz="0" w:space="0" w:color="auto"/>
            <w:bottom w:val="none" w:sz="0" w:space="0" w:color="auto"/>
            <w:right w:val="none" w:sz="0" w:space="0" w:color="auto"/>
          </w:divBdr>
        </w:div>
        <w:div w:id="610746755">
          <w:marLeft w:val="480"/>
          <w:marRight w:val="0"/>
          <w:marTop w:val="0"/>
          <w:marBottom w:val="0"/>
          <w:divBdr>
            <w:top w:val="none" w:sz="0" w:space="0" w:color="auto"/>
            <w:left w:val="none" w:sz="0" w:space="0" w:color="auto"/>
            <w:bottom w:val="none" w:sz="0" w:space="0" w:color="auto"/>
            <w:right w:val="none" w:sz="0" w:space="0" w:color="auto"/>
          </w:divBdr>
        </w:div>
        <w:div w:id="58942685">
          <w:marLeft w:val="480"/>
          <w:marRight w:val="0"/>
          <w:marTop w:val="0"/>
          <w:marBottom w:val="0"/>
          <w:divBdr>
            <w:top w:val="none" w:sz="0" w:space="0" w:color="auto"/>
            <w:left w:val="none" w:sz="0" w:space="0" w:color="auto"/>
            <w:bottom w:val="none" w:sz="0" w:space="0" w:color="auto"/>
            <w:right w:val="none" w:sz="0" w:space="0" w:color="auto"/>
          </w:divBdr>
        </w:div>
        <w:div w:id="628586185">
          <w:marLeft w:val="480"/>
          <w:marRight w:val="0"/>
          <w:marTop w:val="0"/>
          <w:marBottom w:val="0"/>
          <w:divBdr>
            <w:top w:val="none" w:sz="0" w:space="0" w:color="auto"/>
            <w:left w:val="none" w:sz="0" w:space="0" w:color="auto"/>
            <w:bottom w:val="none" w:sz="0" w:space="0" w:color="auto"/>
            <w:right w:val="none" w:sz="0" w:space="0" w:color="auto"/>
          </w:divBdr>
        </w:div>
        <w:div w:id="1745570880">
          <w:marLeft w:val="480"/>
          <w:marRight w:val="0"/>
          <w:marTop w:val="0"/>
          <w:marBottom w:val="0"/>
          <w:divBdr>
            <w:top w:val="none" w:sz="0" w:space="0" w:color="auto"/>
            <w:left w:val="none" w:sz="0" w:space="0" w:color="auto"/>
            <w:bottom w:val="none" w:sz="0" w:space="0" w:color="auto"/>
            <w:right w:val="none" w:sz="0" w:space="0" w:color="auto"/>
          </w:divBdr>
        </w:div>
      </w:divsChild>
    </w:div>
    <w:div w:id="1761679659">
      <w:bodyDiv w:val="1"/>
      <w:marLeft w:val="0"/>
      <w:marRight w:val="0"/>
      <w:marTop w:val="0"/>
      <w:marBottom w:val="0"/>
      <w:divBdr>
        <w:top w:val="none" w:sz="0" w:space="0" w:color="auto"/>
        <w:left w:val="none" w:sz="0" w:space="0" w:color="auto"/>
        <w:bottom w:val="none" w:sz="0" w:space="0" w:color="auto"/>
        <w:right w:val="none" w:sz="0" w:space="0" w:color="auto"/>
      </w:divBdr>
    </w:div>
    <w:div w:id="1762607803">
      <w:bodyDiv w:val="1"/>
      <w:marLeft w:val="0"/>
      <w:marRight w:val="0"/>
      <w:marTop w:val="0"/>
      <w:marBottom w:val="0"/>
      <w:divBdr>
        <w:top w:val="none" w:sz="0" w:space="0" w:color="auto"/>
        <w:left w:val="none" w:sz="0" w:space="0" w:color="auto"/>
        <w:bottom w:val="none" w:sz="0" w:space="0" w:color="auto"/>
        <w:right w:val="none" w:sz="0" w:space="0" w:color="auto"/>
      </w:divBdr>
    </w:div>
    <w:div w:id="1763407066">
      <w:bodyDiv w:val="1"/>
      <w:marLeft w:val="0"/>
      <w:marRight w:val="0"/>
      <w:marTop w:val="0"/>
      <w:marBottom w:val="0"/>
      <w:divBdr>
        <w:top w:val="none" w:sz="0" w:space="0" w:color="auto"/>
        <w:left w:val="none" w:sz="0" w:space="0" w:color="auto"/>
        <w:bottom w:val="none" w:sz="0" w:space="0" w:color="auto"/>
        <w:right w:val="none" w:sz="0" w:space="0" w:color="auto"/>
      </w:divBdr>
    </w:div>
    <w:div w:id="1764837457">
      <w:bodyDiv w:val="1"/>
      <w:marLeft w:val="0"/>
      <w:marRight w:val="0"/>
      <w:marTop w:val="0"/>
      <w:marBottom w:val="0"/>
      <w:divBdr>
        <w:top w:val="none" w:sz="0" w:space="0" w:color="auto"/>
        <w:left w:val="none" w:sz="0" w:space="0" w:color="auto"/>
        <w:bottom w:val="none" w:sz="0" w:space="0" w:color="auto"/>
        <w:right w:val="none" w:sz="0" w:space="0" w:color="auto"/>
      </w:divBdr>
    </w:div>
    <w:div w:id="1767647817">
      <w:bodyDiv w:val="1"/>
      <w:marLeft w:val="0"/>
      <w:marRight w:val="0"/>
      <w:marTop w:val="0"/>
      <w:marBottom w:val="0"/>
      <w:divBdr>
        <w:top w:val="none" w:sz="0" w:space="0" w:color="auto"/>
        <w:left w:val="none" w:sz="0" w:space="0" w:color="auto"/>
        <w:bottom w:val="none" w:sz="0" w:space="0" w:color="auto"/>
        <w:right w:val="none" w:sz="0" w:space="0" w:color="auto"/>
      </w:divBdr>
    </w:div>
    <w:div w:id="1767845737">
      <w:bodyDiv w:val="1"/>
      <w:marLeft w:val="0"/>
      <w:marRight w:val="0"/>
      <w:marTop w:val="0"/>
      <w:marBottom w:val="0"/>
      <w:divBdr>
        <w:top w:val="none" w:sz="0" w:space="0" w:color="auto"/>
        <w:left w:val="none" w:sz="0" w:space="0" w:color="auto"/>
        <w:bottom w:val="none" w:sz="0" w:space="0" w:color="auto"/>
        <w:right w:val="none" w:sz="0" w:space="0" w:color="auto"/>
      </w:divBdr>
      <w:divsChild>
        <w:div w:id="1582910543">
          <w:marLeft w:val="480"/>
          <w:marRight w:val="0"/>
          <w:marTop w:val="0"/>
          <w:marBottom w:val="0"/>
          <w:divBdr>
            <w:top w:val="none" w:sz="0" w:space="0" w:color="auto"/>
            <w:left w:val="none" w:sz="0" w:space="0" w:color="auto"/>
            <w:bottom w:val="none" w:sz="0" w:space="0" w:color="auto"/>
            <w:right w:val="none" w:sz="0" w:space="0" w:color="auto"/>
          </w:divBdr>
        </w:div>
        <w:div w:id="273748913">
          <w:marLeft w:val="480"/>
          <w:marRight w:val="0"/>
          <w:marTop w:val="0"/>
          <w:marBottom w:val="0"/>
          <w:divBdr>
            <w:top w:val="none" w:sz="0" w:space="0" w:color="auto"/>
            <w:left w:val="none" w:sz="0" w:space="0" w:color="auto"/>
            <w:bottom w:val="none" w:sz="0" w:space="0" w:color="auto"/>
            <w:right w:val="none" w:sz="0" w:space="0" w:color="auto"/>
          </w:divBdr>
        </w:div>
        <w:div w:id="1359283279">
          <w:marLeft w:val="480"/>
          <w:marRight w:val="0"/>
          <w:marTop w:val="0"/>
          <w:marBottom w:val="0"/>
          <w:divBdr>
            <w:top w:val="none" w:sz="0" w:space="0" w:color="auto"/>
            <w:left w:val="none" w:sz="0" w:space="0" w:color="auto"/>
            <w:bottom w:val="none" w:sz="0" w:space="0" w:color="auto"/>
            <w:right w:val="none" w:sz="0" w:space="0" w:color="auto"/>
          </w:divBdr>
        </w:div>
        <w:div w:id="951670231">
          <w:marLeft w:val="480"/>
          <w:marRight w:val="0"/>
          <w:marTop w:val="0"/>
          <w:marBottom w:val="0"/>
          <w:divBdr>
            <w:top w:val="none" w:sz="0" w:space="0" w:color="auto"/>
            <w:left w:val="none" w:sz="0" w:space="0" w:color="auto"/>
            <w:bottom w:val="none" w:sz="0" w:space="0" w:color="auto"/>
            <w:right w:val="none" w:sz="0" w:space="0" w:color="auto"/>
          </w:divBdr>
        </w:div>
        <w:div w:id="778569785">
          <w:marLeft w:val="480"/>
          <w:marRight w:val="0"/>
          <w:marTop w:val="0"/>
          <w:marBottom w:val="0"/>
          <w:divBdr>
            <w:top w:val="none" w:sz="0" w:space="0" w:color="auto"/>
            <w:left w:val="none" w:sz="0" w:space="0" w:color="auto"/>
            <w:bottom w:val="none" w:sz="0" w:space="0" w:color="auto"/>
            <w:right w:val="none" w:sz="0" w:space="0" w:color="auto"/>
          </w:divBdr>
        </w:div>
        <w:div w:id="71510360">
          <w:marLeft w:val="480"/>
          <w:marRight w:val="0"/>
          <w:marTop w:val="0"/>
          <w:marBottom w:val="0"/>
          <w:divBdr>
            <w:top w:val="none" w:sz="0" w:space="0" w:color="auto"/>
            <w:left w:val="none" w:sz="0" w:space="0" w:color="auto"/>
            <w:bottom w:val="none" w:sz="0" w:space="0" w:color="auto"/>
            <w:right w:val="none" w:sz="0" w:space="0" w:color="auto"/>
          </w:divBdr>
        </w:div>
        <w:div w:id="1155606646">
          <w:marLeft w:val="480"/>
          <w:marRight w:val="0"/>
          <w:marTop w:val="0"/>
          <w:marBottom w:val="0"/>
          <w:divBdr>
            <w:top w:val="none" w:sz="0" w:space="0" w:color="auto"/>
            <w:left w:val="none" w:sz="0" w:space="0" w:color="auto"/>
            <w:bottom w:val="none" w:sz="0" w:space="0" w:color="auto"/>
            <w:right w:val="none" w:sz="0" w:space="0" w:color="auto"/>
          </w:divBdr>
        </w:div>
        <w:div w:id="1056709674">
          <w:marLeft w:val="480"/>
          <w:marRight w:val="0"/>
          <w:marTop w:val="0"/>
          <w:marBottom w:val="0"/>
          <w:divBdr>
            <w:top w:val="none" w:sz="0" w:space="0" w:color="auto"/>
            <w:left w:val="none" w:sz="0" w:space="0" w:color="auto"/>
            <w:bottom w:val="none" w:sz="0" w:space="0" w:color="auto"/>
            <w:right w:val="none" w:sz="0" w:space="0" w:color="auto"/>
          </w:divBdr>
        </w:div>
        <w:div w:id="1025525754">
          <w:marLeft w:val="480"/>
          <w:marRight w:val="0"/>
          <w:marTop w:val="0"/>
          <w:marBottom w:val="0"/>
          <w:divBdr>
            <w:top w:val="none" w:sz="0" w:space="0" w:color="auto"/>
            <w:left w:val="none" w:sz="0" w:space="0" w:color="auto"/>
            <w:bottom w:val="none" w:sz="0" w:space="0" w:color="auto"/>
            <w:right w:val="none" w:sz="0" w:space="0" w:color="auto"/>
          </w:divBdr>
        </w:div>
        <w:div w:id="1626236738">
          <w:marLeft w:val="480"/>
          <w:marRight w:val="0"/>
          <w:marTop w:val="0"/>
          <w:marBottom w:val="0"/>
          <w:divBdr>
            <w:top w:val="none" w:sz="0" w:space="0" w:color="auto"/>
            <w:left w:val="none" w:sz="0" w:space="0" w:color="auto"/>
            <w:bottom w:val="none" w:sz="0" w:space="0" w:color="auto"/>
            <w:right w:val="none" w:sz="0" w:space="0" w:color="auto"/>
          </w:divBdr>
        </w:div>
        <w:div w:id="289824114">
          <w:marLeft w:val="480"/>
          <w:marRight w:val="0"/>
          <w:marTop w:val="0"/>
          <w:marBottom w:val="0"/>
          <w:divBdr>
            <w:top w:val="none" w:sz="0" w:space="0" w:color="auto"/>
            <w:left w:val="none" w:sz="0" w:space="0" w:color="auto"/>
            <w:bottom w:val="none" w:sz="0" w:space="0" w:color="auto"/>
            <w:right w:val="none" w:sz="0" w:space="0" w:color="auto"/>
          </w:divBdr>
        </w:div>
        <w:div w:id="1579442992">
          <w:marLeft w:val="480"/>
          <w:marRight w:val="0"/>
          <w:marTop w:val="0"/>
          <w:marBottom w:val="0"/>
          <w:divBdr>
            <w:top w:val="none" w:sz="0" w:space="0" w:color="auto"/>
            <w:left w:val="none" w:sz="0" w:space="0" w:color="auto"/>
            <w:bottom w:val="none" w:sz="0" w:space="0" w:color="auto"/>
            <w:right w:val="none" w:sz="0" w:space="0" w:color="auto"/>
          </w:divBdr>
        </w:div>
        <w:div w:id="509833843">
          <w:marLeft w:val="480"/>
          <w:marRight w:val="0"/>
          <w:marTop w:val="0"/>
          <w:marBottom w:val="0"/>
          <w:divBdr>
            <w:top w:val="none" w:sz="0" w:space="0" w:color="auto"/>
            <w:left w:val="none" w:sz="0" w:space="0" w:color="auto"/>
            <w:bottom w:val="none" w:sz="0" w:space="0" w:color="auto"/>
            <w:right w:val="none" w:sz="0" w:space="0" w:color="auto"/>
          </w:divBdr>
        </w:div>
        <w:div w:id="1607955599">
          <w:marLeft w:val="480"/>
          <w:marRight w:val="0"/>
          <w:marTop w:val="0"/>
          <w:marBottom w:val="0"/>
          <w:divBdr>
            <w:top w:val="none" w:sz="0" w:space="0" w:color="auto"/>
            <w:left w:val="none" w:sz="0" w:space="0" w:color="auto"/>
            <w:bottom w:val="none" w:sz="0" w:space="0" w:color="auto"/>
            <w:right w:val="none" w:sz="0" w:space="0" w:color="auto"/>
          </w:divBdr>
        </w:div>
        <w:div w:id="1874994335">
          <w:marLeft w:val="480"/>
          <w:marRight w:val="0"/>
          <w:marTop w:val="0"/>
          <w:marBottom w:val="0"/>
          <w:divBdr>
            <w:top w:val="none" w:sz="0" w:space="0" w:color="auto"/>
            <w:left w:val="none" w:sz="0" w:space="0" w:color="auto"/>
            <w:bottom w:val="none" w:sz="0" w:space="0" w:color="auto"/>
            <w:right w:val="none" w:sz="0" w:space="0" w:color="auto"/>
          </w:divBdr>
        </w:div>
        <w:div w:id="1672760239">
          <w:marLeft w:val="480"/>
          <w:marRight w:val="0"/>
          <w:marTop w:val="0"/>
          <w:marBottom w:val="0"/>
          <w:divBdr>
            <w:top w:val="none" w:sz="0" w:space="0" w:color="auto"/>
            <w:left w:val="none" w:sz="0" w:space="0" w:color="auto"/>
            <w:bottom w:val="none" w:sz="0" w:space="0" w:color="auto"/>
            <w:right w:val="none" w:sz="0" w:space="0" w:color="auto"/>
          </w:divBdr>
        </w:div>
        <w:div w:id="701174388">
          <w:marLeft w:val="480"/>
          <w:marRight w:val="0"/>
          <w:marTop w:val="0"/>
          <w:marBottom w:val="0"/>
          <w:divBdr>
            <w:top w:val="none" w:sz="0" w:space="0" w:color="auto"/>
            <w:left w:val="none" w:sz="0" w:space="0" w:color="auto"/>
            <w:bottom w:val="none" w:sz="0" w:space="0" w:color="auto"/>
            <w:right w:val="none" w:sz="0" w:space="0" w:color="auto"/>
          </w:divBdr>
        </w:div>
        <w:div w:id="1391729019">
          <w:marLeft w:val="480"/>
          <w:marRight w:val="0"/>
          <w:marTop w:val="0"/>
          <w:marBottom w:val="0"/>
          <w:divBdr>
            <w:top w:val="none" w:sz="0" w:space="0" w:color="auto"/>
            <w:left w:val="none" w:sz="0" w:space="0" w:color="auto"/>
            <w:bottom w:val="none" w:sz="0" w:space="0" w:color="auto"/>
            <w:right w:val="none" w:sz="0" w:space="0" w:color="auto"/>
          </w:divBdr>
        </w:div>
        <w:div w:id="1477410617">
          <w:marLeft w:val="480"/>
          <w:marRight w:val="0"/>
          <w:marTop w:val="0"/>
          <w:marBottom w:val="0"/>
          <w:divBdr>
            <w:top w:val="none" w:sz="0" w:space="0" w:color="auto"/>
            <w:left w:val="none" w:sz="0" w:space="0" w:color="auto"/>
            <w:bottom w:val="none" w:sz="0" w:space="0" w:color="auto"/>
            <w:right w:val="none" w:sz="0" w:space="0" w:color="auto"/>
          </w:divBdr>
        </w:div>
        <w:div w:id="46802219">
          <w:marLeft w:val="480"/>
          <w:marRight w:val="0"/>
          <w:marTop w:val="0"/>
          <w:marBottom w:val="0"/>
          <w:divBdr>
            <w:top w:val="none" w:sz="0" w:space="0" w:color="auto"/>
            <w:left w:val="none" w:sz="0" w:space="0" w:color="auto"/>
            <w:bottom w:val="none" w:sz="0" w:space="0" w:color="auto"/>
            <w:right w:val="none" w:sz="0" w:space="0" w:color="auto"/>
          </w:divBdr>
        </w:div>
        <w:div w:id="1641307243">
          <w:marLeft w:val="480"/>
          <w:marRight w:val="0"/>
          <w:marTop w:val="0"/>
          <w:marBottom w:val="0"/>
          <w:divBdr>
            <w:top w:val="none" w:sz="0" w:space="0" w:color="auto"/>
            <w:left w:val="none" w:sz="0" w:space="0" w:color="auto"/>
            <w:bottom w:val="none" w:sz="0" w:space="0" w:color="auto"/>
            <w:right w:val="none" w:sz="0" w:space="0" w:color="auto"/>
          </w:divBdr>
        </w:div>
        <w:div w:id="219094501">
          <w:marLeft w:val="480"/>
          <w:marRight w:val="0"/>
          <w:marTop w:val="0"/>
          <w:marBottom w:val="0"/>
          <w:divBdr>
            <w:top w:val="none" w:sz="0" w:space="0" w:color="auto"/>
            <w:left w:val="none" w:sz="0" w:space="0" w:color="auto"/>
            <w:bottom w:val="none" w:sz="0" w:space="0" w:color="auto"/>
            <w:right w:val="none" w:sz="0" w:space="0" w:color="auto"/>
          </w:divBdr>
        </w:div>
        <w:div w:id="1007950041">
          <w:marLeft w:val="480"/>
          <w:marRight w:val="0"/>
          <w:marTop w:val="0"/>
          <w:marBottom w:val="0"/>
          <w:divBdr>
            <w:top w:val="none" w:sz="0" w:space="0" w:color="auto"/>
            <w:left w:val="none" w:sz="0" w:space="0" w:color="auto"/>
            <w:bottom w:val="none" w:sz="0" w:space="0" w:color="auto"/>
            <w:right w:val="none" w:sz="0" w:space="0" w:color="auto"/>
          </w:divBdr>
        </w:div>
        <w:div w:id="262032660">
          <w:marLeft w:val="480"/>
          <w:marRight w:val="0"/>
          <w:marTop w:val="0"/>
          <w:marBottom w:val="0"/>
          <w:divBdr>
            <w:top w:val="none" w:sz="0" w:space="0" w:color="auto"/>
            <w:left w:val="none" w:sz="0" w:space="0" w:color="auto"/>
            <w:bottom w:val="none" w:sz="0" w:space="0" w:color="auto"/>
            <w:right w:val="none" w:sz="0" w:space="0" w:color="auto"/>
          </w:divBdr>
        </w:div>
        <w:div w:id="1513765717">
          <w:marLeft w:val="480"/>
          <w:marRight w:val="0"/>
          <w:marTop w:val="0"/>
          <w:marBottom w:val="0"/>
          <w:divBdr>
            <w:top w:val="none" w:sz="0" w:space="0" w:color="auto"/>
            <w:left w:val="none" w:sz="0" w:space="0" w:color="auto"/>
            <w:bottom w:val="none" w:sz="0" w:space="0" w:color="auto"/>
            <w:right w:val="none" w:sz="0" w:space="0" w:color="auto"/>
          </w:divBdr>
        </w:div>
        <w:div w:id="274019319">
          <w:marLeft w:val="480"/>
          <w:marRight w:val="0"/>
          <w:marTop w:val="0"/>
          <w:marBottom w:val="0"/>
          <w:divBdr>
            <w:top w:val="none" w:sz="0" w:space="0" w:color="auto"/>
            <w:left w:val="none" w:sz="0" w:space="0" w:color="auto"/>
            <w:bottom w:val="none" w:sz="0" w:space="0" w:color="auto"/>
            <w:right w:val="none" w:sz="0" w:space="0" w:color="auto"/>
          </w:divBdr>
        </w:div>
        <w:div w:id="864908917">
          <w:marLeft w:val="480"/>
          <w:marRight w:val="0"/>
          <w:marTop w:val="0"/>
          <w:marBottom w:val="0"/>
          <w:divBdr>
            <w:top w:val="none" w:sz="0" w:space="0" w:color="auto"/>
            <w:left w:val="none" w:sz="0" w:space="0" w:color="auto"/>
            <w:bottom w:val="none" w:sz="0" w:space="0" w:color="auto"/>
            <w:right w:val="none" w:sz="0" w:space="0" w:color="auto"/>
          </w:divBdr>
        </w:div>
        <w:div w:id="785660654">
          <w:marLeft w:val="480"/>
          <w:marRight w:val="0"/>
          <w:marTop w:val="0"/>
          <w:marBottom w:val="0"/>
          <w:divBdr>
            <w:top w:val="none" w:sz="0" w:space="0" w:color="auto"/>
            <w:left w:val="none" w:sz="0" w:space="0" w:color="auto"/>
            <w:bottom w:val="none" w:sz="0" w:space="0" w:color="auto"/>
            <w:right w:val="none" w:sz="0" w:space="0" w:color="auto"/>
          </w:divBdr>
        </w:div>
        <w:div w:id="260450160">
          <w:marLeft w:val="480"/>
          <w:marRight w:val="0"/>
          <w:marTop w:val="0"/>
          <w:marBottom w:val="0"/>
          <w:divBdr>
            <w:top w:val="none" w:sz="0" w:space="0" w:color="auto"/>
            <w:left w:val="none" w:sz="0" w:space="0" w:color="auto"/>
            <w:bottom w:val="none" w:sz="0" w:space="0" w:color="auto"/>
            <w:right w:val="none" w:sz="0" w:space="0" w:color="auto"/>
          </w:divBdr>
        </w:div>
        <w:div w:id="216743166">
          <w:marLeft w:val="480"/>
          <w:marRight w:val="0"/>
          <w:marTop w:val="0"/>
          <w:marBottom w:val="0"/>
          <w:divBdr>
            <w:top w:val="none" w:sz="0" w:space="0" w:color="auto"/>
            <w:left w:val="none" w:sz="0" w:space="0" w:color="auto"/>
            <w:bottom w:val="none" w:sz="0" w:space="0" w:color="auto"/>
            <w:right w:val="none" w:sz="0" w:space="0" w:color="auto"/>
          </w:divBdr>
        </w:div>
        <w:div w:id="423692879">
          <w:marLeft w:val="480"/>
          <w:marRight w:val="0"/>
          <w:marTop w:val="0"/>
          <w:marBottom w:val="0"/>
          <w:divBdr>
            <w:top w:val="none" w:sz="0" w:space="0" w:color="auto"/>
            <w:left w:val="none" w:sz="0" w:space="0" w:color="auto"/>
            <w:bottom w:val="none" w:sz="0" w:space="0" w:color="auto"/>
            <w:right w:val="none" w:sz="0" w:space="0" w:color="auto"/>
          </w:divBdr>
        </w:div>
        <w:div w:id="1037583735">
          <w:marLeft w:val="480"/>
          <w:marRight w:val="0"/>
          <w:marTop w:val="0"/>
          <w:marBottom w:val="0"/>
          <w:divBdr>
            <w:top w:val="none" w:sz="0" w:space="0" w:color="auto"/>
            <w:left w:val="none" w:sz="0" w:space="0" w:color="auto"/>
            <w:bottom w:val="none" w:sz="0" w:space="0" w:color="auto"/>
            <w:right w:val="none" w:sz="0" w:space="0" w:color="auto"/>
          </w:divBdr>
        </w:div>
        <w:div w:id="1555921997">
          <w:marLeft w:val="480"/>
          <w:marRight w:val="0"/>
          <w:marTop w:val="0"/>
          <w:marBottom w:val="0"/>
          <w:divBdr>
            <w:top w:val="none" w:sz="0" w:space="0" w:color="auto"/>
            <w:left w:val="none" w:sz="0" w:space="0" w:color="auto"/>
            <w:bottom w:val="none" w:sz="0" w:space="0" w:color="auto"/>
            <w:right w:val="none" w:sz="0" w:space="0" w:color="auto"/>
          </w:divBdr>
        </w:div>
        <w:div w:id="154882014">
          <w:marLeft w:val="480"/>
          <w:marRight w:val="0"/>
          <w:marTop w:val="0"/>
          <w:marBottom w:val="0"/>
          <w:divBdr>
            <w:top w:val="none" w:sz="0" w:space="0" w:color="auto"/>
            <w:left w:val="none" w:sz="0" w:space="0" w:color="auto"/>
            <w:bottom w:val="none" w:sz="0" w:space="0" w:color="auto"/>
            <w:right w:val="none" w:sz="0" w:space="0" w:color="auto"/>
          </w:divBdr>
        </w:div>
        <w:div w:id="27918771">
          <w:marLeft w:val="480"/>
          <w:marRight w:val="0"/>
          <w:marTop w:val="0"/>
          <w:marBottom w:val="0"/>
          <w:divBdr>
            <w:top w:val="none" w:sz="0" w:space="0" w:color="auto"/>
            <w:left w:val="none" w:sz="0" w:space="0" w:color="auto"/>
            <w:bottom w:val="none" w:sz="0" w:space="0" w:color="auto"/>
            <w:right w:val="none" w:sz="0" w:space="0" w:color="auto"/>
          </w:divBdr>
        </w:div>
        <w:div w:id="1589148532">
          <w:marLeft w:val="480"/>
          <w:marRight w:val="0"/>
          <w:marTop w:val="0"/>
          <w:marBottom w:val="0"/>
          <w:divBdr>
            <w:top w:val="none" w:sz="0" w:space="0" w:color="auto"/>
            <w:left w:val="none" w:sz="0" w:space="0" w:color="auto"/>
            <w:bottom w:val="none" w:sz="0" w:space="0" w:color="auto"/>
            <w:right w:val="none" w:sz="0" w:space="0" w:color="auto"/>
          </w:divBdr>
        </w:div>
        <w:div w:id="1124888458">
          <w:marLeft w:val="480"/>
          <w:marRight w:val="0"/>
          <w:marTop w:val="0"/>
          <w:marBottom w:val="0"/>
          <w:divBdr>
            <w:top w:val="none" w:sz="0" w:space="0" w:color="auto"/>
            <w:left w:val="none" w:sz="0" w:space="0" w:color="auto"/>
            <w:bottom w:val="none" w:sz="0" w:space="0" w:color="auto"/>
            <w:right w:val="none" w:sz="0" w:space="0" w:color="auto"/>
          </w:divBdr>
        </w:div>
        <w:div w:id="1118334102">
          <w:marLeft w:val="480"/>
          <w:marRight w:val="0"/>
          <w:marTop w:val="0"/>
          <w:marBottom w:val="0"/>
          <w:divBdr>
            <w:top w:val="none" w:sz="0" w:space="0" w:color="auto"/>
            <w:left w:val="none" w:sz="0" w:space="0" w:color="auto"/>
            <w:bottom w:val="none" w:sz="0" w:space="0" w:color="auto"/>
            <w:right w:val="none" w:sz="0" w:space="0" w:color="auto"/>
          </w:divBdr>
        </w:div>
        <w:div w:id="854462249">
          <w:marLeft w:val="480"/>
          <w:marRight w:val="0"/>
          <w:marTop w:val="0"/>
          <w:marBottom w:val="0"/>
          <w:divBdr>
            <w:top w:val="none" w:sz="0" w:space="0" w:color="auto"/>
            <w:left w:val="none" w:sz="0" w:space="0" w:color="auto"/>
            <w:bottom w:val="none" w:sz="0" w:space="0" w:color="auto"/>
            <w:right w:val="none" w:sz="0" w:space="0" w:color="auto"/>
          </w:divBdr>
        </w:div>
        <w:div w:id="1495343860">
          <w:marLeft w:val="480"/>
          <w:marRight w:val="0"/>
          <w:marTop w:val="0"/>
          <w:marBottom w:val="0"/>
          <w:divBdr>
            <w:top w:val="none" w:sz="0" w:space="0" w:color="auto"/>
            <w:left w:val="none" w:sz="0" w:space="0" w:color="auto"/>
            <w:bottom w:val="none" w:sz="0" w:space="0" w:color="auto"/>
            <w:right w:val="none" w:sz="0" w:space="0" w:color="auto"/>
          </w:divBdr>
        </w:div>
        <w:div w:id="2084180871">
          <w:marLeft w:val="480"/>
          <w:marRight w:val="0"/>
          <w:marTop w:val="0"/>
          <w:marBottom w:val="0"/>
          <w:divBdr>
            <w:top w:val="none" w:sz="0" w:space="0" w:color="auto"/>
            <w:left w:val="none" w:sz="0" w:space="0" w:color="auto"/>
            <w:bottom w:val="none" w:sz="0" w:space="0" w:color="auto"/>
            <w:right w:val="none" w:sz="0" w:space="0" w:color="auto"/>
          </w:divBdr>
        </w:div>
        <w:div w:id="1899125136">
          <w:marLeft w:val="480"/>
          <w:marRight w:val="0"/>
          <w:marTop w:val="0"/>
          <w:marBottom w:val="0"/>
          <w:divBdr>
            <w:top w:val="none" w:sz="0" w:space="0" w:color="auto"/>
            <w:left w:val="none" w:sz="0" w:space="0" w:color="auto"/>
            <w:bottom w:val="none" w:sz="0" w:space="0" w:color="auto"/>
            <w:right w:val="none" w:sz="0" w:space="0" w:color="auto"/>
          </w:divBdr>
        </w:div>
        <w:div w:id="639655232">
          <w:marLeft w:val="480"/>
          <w:marRight w:val="0"/>
          <w:marTop w:val="0"/>
          <w:marBottom w:val="0"/>
          <w:divBdr>
            <w:top w:val="none" w:sz="0" w:space="0" w:color="auto"/>
            <w:left w:val="none" w:sz="0" w:space="0" w:color="auto"/>
            <w:bottom w:val="none" w:sz="0" w:space="0" w:color="auto"/>
            <w:right w:val="none" w:sz="0" w:space="0" w:color="auto"/>
          </w:divBdr>
        </w:div>
        <w:div w:id="1141113507">
          <w:marLeft w:val="480"/>
          <w:marRight w:val="0"/>
          <w:marTop w:val="0"/>
          <w:marBottom w:val="0"/>
          <w:divBdr>
            <w:top w:val="none" w:sz="0" w:space="0" w:color="auto"/>
            <w:left w:val="none" w:sz="0" w:space="0" w:color="auto"/>
            <w:bottom w:val="none" w:sz="0" w:space="0" w:color="auto"/>
            <w:right w:val="none" w:sz="0" w:space="0" w:color="auto"/>
          </w:divBdr>
        </w:div>
        <w:div w:id="1834950116">
          <w:marLeft w:val="480"/>
          <w:marRight w:val="0"/>
          <w:marTop w:val="0"/>
          <w:marBottom w:val="0"/>
          <w:divBdr>
            <w:top w:val="none" w:sz="0" w:space="0" w:color="auto"/>
            <w:left w:val="none" w:sz="0" w:space="0" w:color="auto"/>
            <w:bottom w:val="none" w:sz="0" w:space="0" w:color="auto"/>
            <w:right w:val="none" w:sz="0" w:space="0" w:color="auto"/>
          </w:divBdr>
        </w:div>
        <w:div w:id="1622111916">
          <w:marLeft w:val="480"/>
          <w:marRight w:val="0"/>
          <w:marTop w:val="0"/>
          <w:marBottom w:val="0"/>
          <w:divBdr>
            <w:top w:val="none" w:sz="0" w:space="0" w:color="auto"/>
            <w:left w:val="none" w:sz="0" w:space="0" w:color="auto"/>
            <w:bottom w:val="none" w:sz="0" w:space="0" w:color="auto"/>
            <w:right w:val="none" w:sz="0" w:space="0" w:color="auto"/>
          </w:divBdr>
        </w:div>
        <w:div w:id="800653770">
          <w:marLeft w:val="480"/>
          <w:marRight w:val="0"/>
          <w:marTop w:val="0"/>
          <w:marBottom w:val="0"/>
          <w:divBdr>
            <w:top w:val="none" w:sz="0" w:space="0" w:color="auto"/>
            <w:left w:val="none" w:sz="0" w:space="0" w:color="auto"/>
            <w:bottom w:val="none" w:sz="0" w:space="0" w:color="auto"/>
            <w:right w:val="none" w:sz="0" w:space="0" w:color="auto"/>
          </w:divBdr>
        </w:div>
        <w:div w:id="1359236649">
          <w:marLeft w:val="480"/>
          <w:marRight w:val="0"/>
          <w:marTop w:val="0"/>
          <w:marBottom w:val="0"/>
          <w:divBdr>
            <w:top w:val="none" w:sz="0" w:space="0" w:color="auto"/>
            <w:left w:val="none" w:sz="0" w:space="0" w:color="auto"/>
            <w:bottom w:val="none" w:sz="0" w:space="0" w:color="auto"/>
            <w:right w:val="none" w:sz="0" w:space="0" w:color="auto"/>
          </w:divBdr>
        </w:div>
        <w:div w:id="337734191">
          <w:marLeft w:val="480"/>
          <w:marRight w:val="0"/>
          <w:marTop w:val="0"/>
          <w:marBottom w:val="0"/>
          <w:divBdr>
            <w:top w:val="none" w:sz="0" w:space="0" w:color="auto"/>
            <w:left w:val="none" w:sz="0" w:space="0" w:color="auto"/>
            <w:bottom w:val="none" w:sz="0" w:space="0" w:color="auto"/>
            <w:right w:val="none" w:sz="0" w:space="0" w:color="auto"/>
          </w:divBdr>
        </w:div>
        <w:div w:id="1508978395">
          <w:marLeft w:val="480"/>
          <w:marRight w:val="0"/>
          <w:marTop w:val="0"/>
          <w:marBottom w:val="0"/>
          <w:divBdr>
            <w:top w:val="none" w:sz="0" w:space="0" w:color="auto"/>
            <w:left w:val="none" w:sz="0" w:space="0" w:color="auto"/>
            <w:bottom w:val="none" w:sz="0" w:space="0" w:color="auto"/>
            <w:right w:val="none" w:sz="0" w:space="0" w:color="auto"/>
          </w:divBdr>
        </w:div>
        <w:div w:id="621036014">
          <w:marLeft w:val="480"/>
          <w:marRight w:val="0"/>
          <w:marTop w:val="0"/>
          <w:marBottom w:val="0"/>
          <w:divBdr>
            <w:top w:val="none" w:sz="0" w:space="0" w:color="auto"/>
            <w:left w:val="none" w:sz="0" w:space="0" w:color="auto"/>
            <w:bottom w:val="none" w:sz="0" w:space="0" w:color="auto"/>
            <w:right w:val="none" w:sz="0" w:space="0" w:color="auto"/>
          </w:divBdr>
        </w:div>
        <w:div w:id="310837683">
          <w:marLeft w:val="480"/>
          <w:marRight w:val="0"/>
          <w:marTop w:val="0"/>
          <w:marBottom w:val="0"/>
          <w:divBdr>
            <w:top w:val="none" w:sz="0" w:space="0" w:color="auto"/>
            <w:left w:val="none" w:sz="0" w:space="0" w:color="auto"/>
            <w:bottom w:val="none" w:sz="0" w:space="0" w:color="auto"/>
            <w:right w:val="none" w:sz="0" w:space="0" w:color="auto"/>
          </w:divBdr>
        </w:div>
        <w:div w:id="673529908">
          <w:marLeft w:val="480"/>
          <w:marRight w:val="0"/>
          <w:marTop w:val="0"/>
          <w:marBottom w:val="0"/>
          <w:divBdr>
            <w:top w:val="none" w:sz="0" w:space="0" w:color="auto"/>
            <w:left w:val="none" w:sz="0" w:space="0" w:color="auto"/>
            <w:bottom w:val="none" w:sz="0" w:space="0" w:color="auto"/>
            <w:right w:val="none" w:sz="0" w:space="0" w:color="auto"/>
          </w:divBdr>
        </w:div>
        <w:div w:id="1603803834">
          <w:marLeft w:val="480"/>
          <w:marRight w:val="0"/>
          <w:marTop w:val="0"/>
          <w:marBottom w:val="0"/>
          <w:divBdr>
            <w:top w:val="none" w:sz="0" w:space="0" w:color="auto"/>
            <w:left w:val="none" w:sz="0" w:space="0" w:color="auto"/>
            <w:bottom w:val="none" w:sz="0" w:space="0" w:color="auto"/>
            <w:right w:val="none" w:sz="0" w:space="0" w:color="auto"/>
          </w:divBdr>
        </w:div>
        <w:div w:id="1112094179">
          <w:marLeft w:val="480"/>
          <w:marRight w:val="0"/>
          <w:marTop w:val="0"/>
          <w:marBottom w:val="0"/>
          <w:divBdr>
            <w:top w:val="none" w:sz="0" w:space="0" w:color="auto"/>
            <w:left w:val="none" w:sz="0" w:space="0" w:color="auto"/>
            <w:bottom w:val="none" w:sz="0" w:space="0" w:color="auto"/>
            <w:right w:val="none" w:sz="0" w:space="0" w:color="auto"/>
          </w:divBdr>
        </w:div>
        <w:div w:id="1089809716">
          <w:marLeft w:val="480"/>
          <w:marRight w:val="0"/>
          <w:marTop w:val="0"/>
          <w:marBottom w:val="0"/>
          <w:divBdr>
            <w:top w:val="none" w:sz="0" w:space="0" w:color="auto"/>
            <w:left w:val="none" w:sz="0" w:space="0" w:color="auto"/>
            <w:bottom w:val="none" w:sz="0" w:space="0" w:color="auto"/>
            <w:right w:val="none" w:sz="0" w:space="0" w:color="auto"/>
          </w:divBdr>
        </w:div>
        <w:div w:id="1650018248">
          <w:marLeft w:val="480"/>
          <w:marRight w:val="0"/>
          <w:marTop w:val="0"/>
          <w:marBottom w:val="0"/>
          <w:divBdr>
            <w:top w:val="none" w:sz="0" w:space="0" w:color="auto"/>
            <w:left w:val="none" w:sz="0" w:space="0" w:color="auto"/>
            <w:bottom w:val="none" w:sz="0" w:space="0" w:color="auto"/>
            <w:right w:val="none" w:sz="0" w:space="0" w:color="auto"/>
          </w:divBdr>
        </w:div>
        <w:div w:id="10649257">
          <w:marLeft w:val="480"/>
          <w:marRight w:val="0"/>
          <w:marTop w:val="0"/>
          <w:marBottom w:val="0"/>
          <w:divBdr>
            <w:top w:val="none" w:sz="0" w:space="0" w:color="auto"/>
            <w:left w:val="none" w:sz="0" w:space="0" w:color="auto"/>
            <w:bottom w:val="none" w:sz="0" w:space="0" w:color="auto"/>
            <w:right w:val="none" w:sz="0" w:space="0" w:color="auto"/>
          </w:divBdr>
        </w:div>
        <w:div w:id="1571502439">
          <w:marLeft w:val="480"/>
          <w:marRight w:val="0"/>
          <w:marTop w:val="0"/>
          <w:marBottom w:val="0"/>
          <w:divBdr>
            <w:top w:val="none" w:sz="0" w:space="0" w:color="auto"/>
            <w:left w:val="none" w:sz="0" w:space="0" w:color="auto"/>
            <w:bottom w:val="none" w:sz="0" w:space="0" w:color="auto"/>
            <w:right w:val="none" w:sz="0" w:space="0" w:color="auto"/>
          </w:divBdr>
        </w:div>
      </w:divsChild>
    </w:div>
    <w:div w:id="1768622723">
      <w:bodyDiv w:val="1"/>
      <w:marLeft w:val="0"/>
      <w:marRight w:val="0"/>
      <w:marTop w:val="0"/>
      <w:marBottom w:val="0"/>
      <w:divBdr>
        <w:top w:val="none" w:sz="0" w:space="0" w:color="auto"/>
        <w:left w:val="none" w:sz="0" w:space="0" w:color="auto"/>
        <w:bottom w:val="none" w:sz="0" w:space="0" w:color="auto"/>
        <w:right w:val="none" w:sz="0" w:space="0" w:color="auto"/>
      </w:divBdr>
    </w:div>
    <w:div w:id="1770810200">
      <w:bodyDiv w:val="1"/>
      <w:marLeft w:val="0"/>
      <w:marRight w:val="0"/>
      <w:marTop w:val="0"/>
      <w:marBottom w:val="0"/>
      <w:divBdr>
        <w:top w:val="none" w:sz="0" w:space="0" w:color="auto"/>
        <w:left w:val="none" w:sz="0" w:space="0" w:color="auto"/>
        <w:bottom w:val="none" w:sz="0" w:space="0" w:color="auto"/>
        <w:right w:val="none" w:sz="0" w:space="0" w:color="auto"/>
      </w:divBdr>
      <w:divsChild>
        <w:div w:id="922223015">
          <w:marLeft w:val="480"/>
          <w:marRight w:val="0"/>
          <w:marTop w:val="0"/>
          <w:marBottom w:val="0"/>
          <w:divBdr>
            <w:top w:val="none" w:sz="0" w:space="0" w:color="auto"/>
            <w:left w:val="none" w:sz="0" w:space="0" w:color="auto"/>
            <w:bottom w:val="none" w:sz="0" w:space="0" w:color="auto"/>
            <w:right w:val="none" w:sz="0" w:space="0" w:color="auto"/>
          </w:divBdr>
        </w:div>
        <w:div w:id="556477396">
          <w:marLeft w:val="480"/>
          <w:marRight w:val="0"/>
          <w:marTop w:val="0"/>
          <w:marBottom w:val="0"/>
          <w:divBdr>
            <w:top w:val="none" w:sz="0" w:space="0" w:color="auto"/>
            <w:left w:val="none" w:sz="0" w:space="0" w:color="auto"/>
            <w:bottom w:val="none" w:sz="0" w:space="0" w:color="auto"/>
            <w:right w:val="none" w:sz="0" w:space="0" w:color="auto"/>
          </w:divBdr>
        </w:div>
        <w:div w:id="1135685507">
          <w:marLeft w:val="480"/>
          <w:marRight w:val="0"/>
          <w:marTop w:val="0"/>
          <w:marBottom w:val="0"/>
          <w:divBdr>
            <w:top w:val="none" w:sz="0" w:space="0" w:color="auto"/>
            <w:left w:val="none" w:sz="0" w:space="0" w:color="auto"/>
            <w:bottom w:val="none" w:sz="0" w:space="0" w:color="auto"/>
            <w:right w:val="none" w:sz="0" w:space="0" w:color="auto"/>
          </w:divBdr>
        </w:div>
        <w:div w:id="197662639">
          <w:marLeft w:val="480"/>
          <w:marRight w:val="0"/>
          <w:marTop w:val="0"/>
          <w:marBottom w:val="0"/>
          <w:divBdr>
            <w:top w:val="none" w:sz="0" w:space="0" w:color="auto"/>
            <w:left w:val="none" w:sz="0" w:space="0" w:color="auto"/>
            <w:bottom w:val="none" w:sz="0" w:space="0" w:color="auto"/>
            <w:right w:val="none" w:sz="0" w:space="0" w:color="auto"/>
          </w:divBdr>
        </w:div>
        <w:div w:id="1598977611">
          <w:marLeft w:val="480"/>
          <w:marRight w:val="0"/>
          <w:marTop w:val="0"/>
          <w:marBottom w:val="0"/>
          <w:divBdr>
            <w:top w:val="none" w:sz="0" w:space="0" w:color="auto"/>
            <w:left w:val="none" w:sz="0" w:space="0" w:color="auto"/>
            <w:bottom w:val="none" w:sz="0" w:space="0" w:color="auto"/>
            <w:right w:val="none" w:sz="0" w:space="0" w:color="auto"/>
          </w:divBdr>
        </w:div>
        <w:div w:id="1085146346">
          <w:marLeft w:val="480"/>
          <w:marRight w:val="0"/>
          <w:marTop w:val="0"/>
          <w:marBottom w:val="0"/>
          <w:divBdr>
            <w:top w:val="none" w:sz="0" w:space="0" w:color="auto"/>
            <w:left w:val="none" w:sz="0" w:space="0" w:color="auto"/>
            <w:bottom w:val="none" w:sz="0" w:space="0" w:color="auto"/>
            <w:right w:val="none" w:sz="0" w:space="0" w:color="auto"/>
          </w:divBdr>
        </w:div>
        <w:div w:id="1618947119">
          <w:marLeft w:val="480"/>
          <w:marRight w:val="0"/>
          <w:marTop w:val="0"/>
          <w:marBottom w:val="0"/>
          <w:divBdr>
            <w:top w:val="none" w:sz="0" w:space="0" w:color="auto"/>
            <w:left w:val="none" w:sz="0" w:space="0" w:color="auto"/>
            <w:bottom w:val="none" w:sz="0" w:space="0" w:color="auto"/>
            <w:right w:val="none" w:sz="0" w:space="0" w:color="auto"/>
          </w:divBdr>
        </w:div>
        <w:div w:id="1340887492">
          <w:marLeft w:val="480"/>
          <w:marRight w:val="0"/>
          <w:marTop w:val="0"/>
          <w:marBottom w:val="0"/>
          <w:divBdr>
            <w:top w:val="none" w:sz="0" w:space="0" w:color="auto"/>
            <w:left w:val="none" w:sz="0" w:space="0" w:color="auto"/>
            <w:bottom w:val="none" w:sz="0" w:space="0" w:color="auto"/>
            <w:right w:val="none" w:sz="0" w:space="0" w:color="auto"/>
          </w:divBdr>
        </w:div>
        <w:div w:id="1044796119">
          <w:marLeft w:val="480"/>
          <w:marRight w:val="0"/>
          <w:marTop w:val="0"/>
          <w:marBottom w:val="0"/>
          <w:divBdr>
            <w:top w:val="none" w:sz="0" w:space="0" w:color="auto"/>
            <w:left w:val="none" w:sz="0" w:space="0" w:color="auto"/>
            <w:bottom w:val="none" w:sz="0" w:space="0" w:color="auto"/>
            <w:right w:val="none" w:sz="0" w:space="0" w:color="auto"/>
          </w:divBdr>
        </w:div>
        <w:div w:id="2139641656">
          <w:marLeft w:val="480"/>
          <w:marRight w:val="0"/>
          <w:marTop w:val="0"/>
          <w:marBottom w:val="0"/>
          <w:divBdr>
            <w:top w:val="none" w:sz="0" w:space="0" w:color="auto"/>
            <w:left w:val="none" w:sz="0" w:space="0" w:color="auto"/>
            <w:bottom w:val="none" w:sz="0" w:space="0" w:color="auto"/>
            <w:right w:val="none" w:sz="0" w:space="0" w:color="auto"/>
          </w:divBdr>
        </w:div>
        <w:div w:id="572010475">
          <w:marLeft w:val="480"/>
          <w:marRight w:val="0"/>
          <w:marTop w:val="0"/>
          <w:marBottom w:val="0"/>
          <w:divBdr>
            <w:top w:val="none" w:sz="0" w:space="0" w:color="auto"/>
            <w:left w:val="none" w:sz="0" w:space="0" w:color="auto"/>
            <w:bottom w:val="none" w:sz="0" w:space="0" w:color="auto"/>
            <w:right w:val="none" w:sz="0" w:space="0" w:color="auto"/>
          </w:divBdr>
        </w:div>
        <w:div w:id="390228133">
          <w:marLeft w:val="480"/>
          <w:marRight w:val="0"/>
          <w:marTop w:val="0"/>
          <w:marBottom w:val="0"/>
          <w:divBdr>
            <w:top w:val="none" w:sz="0" w:space="0" w:color="auto"/>
            <w:left w:val="none" w:sz="0" w:space="0" w:color="auto"/>
            <w:bottom w:val="none" w:sz="0" w:space="0" w:color="auto"/>
            <w:right w:val="none" w:sz="0" w:space="0" w:color="auto"/>
          </w:divBdr>
        </w:div>
        <w:div w:id="1251965760">
          <w:marLeft w:val="480"/>
          <w:marRight w:val="0"/>
          <w:marTop w:val="0"/>
          <w:marBottom w:val="0"/>
          <w:divBdr>
            <w:top w:val="none" w:sz="0" w:space="0" w:color="auto"/>
            <w:left w:val="none" w:sz="0" w:space="0" w:color="auto"/>
            <w:bottom w:val="none" w:sz="0" w:space="0" w:color="auto"/>
            <w:right w:val="none" w:sz="0" w:space="0" w:color="auto"/>
          </w:divBdr>
        </w:div>
        <w:div w:id="1436167394">
          <w:marLeft w:val="480"/>
          <w:marRight w:val="0"/>
          <w:marTop w:val="0"/>
          <w:marBottom w:val="0"/>
          <w:divBdr>
            <w:top w:val="none" w:sz="0" w:space="0" w:color="auto"/>
            <w:left w:val="none" w:sz="0" w:space="0" w:color="auto"/>
            <w:bottom w:val="none" w:sz="0" w:space="0" w:color="auto"/>
            <w:right w:val="none" w:sz="0" w:space="0" w:color="auto"/>
          </w:divBdr>
        </w:div>
        <w:div w:id="534316909">
          <w:marLeft w:val="480"/>
          <w:marRight w:val="0"/>
          <w:marTop w:val="0"/>
          <w:marBottom w:val="0"/>
          <w:divBdr>
            <w:top w:val="none" w:sz="0" w:space="0" w:color="auto"/>
            <w:left w:val="none" w:sz="0" w:space="0" w:color="auto"/>
            <w:bottom w:val="none" w:sz="0" w:space="0" w:color="auto"/>
            <w:right w:val="none" w:sz="0" w:space="0" w:color="auto"/>
          </w:divBdr>
        </w:div>
        <w:div w:id="1927107934">
          <w:marLeft w:val="480"/>
          <w:marRight w:val="0"/>
          <w:marTop w:val="0"/>
          <w:marBottom w:val="0"/>
          <w:divBdr>
            <w:top w:val="none" w:sz="0" w:space="0" w:color="auto"/>
            <w:left w:val="none" w:sz="0" w:space="0" w:color="auto"/>
            <w:bottom w:val="none" w:sz="0" w:space="0" w:color="auto"/>
            <w:right w:val="none" w:sz="0" w:space="0" w:color="auto"/>
          </w:divBdr>
        </w:div>
        <w:div w:id="1607347233">
          <w:marLeft w:val="480"/>
          <w:marRight w:val="0"/>
          <w:marTop w:val="0"/>
          <w:marBottom w:val="0"/>
          <w:divBdr>
            <w:top w:val="none" w:sz="0" w:space="0" w:color="auto"/>
            <w:left w:val="none" w:sz="0" w:space="0" w:color="auto"/>
            <w:bottom w:val="none" w:sz="0" w:space="0" w:color="auto"/>
            <w:right w:val="none" w:sz="0" w:space="0" w:color="auto"/>
          </w:divBdr>
        </w:div>
        <w:div w:id="673923350">
          <w:marLeft w:val="480"/>
          <w:marRight w:val="0"/>
          <w:marTop w:val="0"/>
          <w:marBottom w:val="0"/>
          <w:divBdr>
            <w:top w:val="none" w:sz="0" w:space="0" w:color="auto"/>
            <w:left w:val="none" w:sz="0" w:space="0" w:color="auto"/>
            <w:bottom w:val="none" w:sz="0" w:space="0" w:color="auto"/>
            <w:right w:val="none" w:sz="0" w:space="0" w:color="auto"/>
          </w:divBdr>
        </w:div>
        <w:div w:id="457535096">
          <w:marLeft w:val="480"/>
          <w:marRight w:val="0"/>
          <w:marTop w:val="0"/>
          <w:marBottom w:val="0"/>
          <w:divBdr>
            <w:top w:val="none" w:sz="0" w:space="0" w:color="auto"/>
            <w:left w:val="none" w:sz="0" w:space="0" w:color="auto"/>
            <w:bottom w:val="none" w:sz="0" w:space="0" w:color="auto"/>
            <w:right w:val="none" w:sz="0" w:space="0" w:color="auto"/>
          </w:divBdr>
        </w:div>
        <w:div w:id="881092867">
          <w:marLeft w:val="480"/>
          <w:marRight w:val="0"/>
          <w:marTop w:val="0"/>
          <w:marBottom w:val="0"/>
          <w:divBdr>
            <w:top w:val="none" w:sz="0" w:space="0" w:color="auto"/>
            <w:left w:val="none" w:sz="0" w:space="0" w:color="auto"/>
            <w:bottom w:val="none" w:sz="0" w:space="0" w:color="auto"/>
            <w:right w:val="none" w:sz="0" w:space="0" w:color="auto"/>
          </w:divBdr>
        </w:div>
        <w:div w:id="145705168">
          <w:marLeft w:val="480"/>
          <w:marRight w:val="0"/>
          <w:marTop w:val="0"/>
          <w:marBottom w:val="0"/>
          <w:divBdr>
            <w:top w:val="none" w:sz="0" w:space="0" w:color="auto"/>
            <w:left w:val="none" w:sz="0" w:space="0" w:color="auto"/>
            <w:bottom w:val="none" w:sz="0" w:space="0" w:color="auto"/>
            <w:right w:val="none" w:sz="0" w:space="0" w:color="auto"/>
          </w:divBdr>
        </w:div>
        <w:div w:id="724332618">
          <w:marLeft w:val="480"/>
          <w:marRight w:val="0"/>
          <w:marTop w:val="0"/>
          <w:marBottom w:val="0"/>
          <w:divBdr>
            <w:top w:val="none" w:sz="0" w:space="0" w:color="auto"/>
            <w:left w:val="none" w:sz="0" w:space="0" w:color="auto"/>
            <w:bottom w:val="none" w:sz="0" w:space="0" w:color="auto"/>
            <w:right w:val="none" w:sz="0" w:space="0" w:color="auto"/>
          </w:divBdr>
        </w:div>
        <w:div w:id="191961212">
          <w:marLeft w:val="480"/>
          <w:marRight w:val="0"/>
          <w:marTop w:val="0"/>
          <w:marBottom w:val="0"/>
          <w:divBdr>
            <w:top w:val="none" w:sz="0" w:space="0" w:color="auto"/>
            <w:left w:val="none" w:sz="0" w:space="0" w:color="auto"/>
            <w:bottom w:val="none" w:sz="0" w:space="0" w:color="auto"/>
            <w:right w:val="none" w:sz="0" w:space="0" w:color="auto"/>
          </w:divBdr>
        </w:div>
        <w:div w:id="412361127">
          <w:marLeft w:val="480"/>
          <w:marRight w:val="0"/>
          <w:marTop w:val="0"/>
          <w:marBottom w:val="0"/>
          <w:divBdr>
            <w:top w:val="none" w:sz="0" w:space="0" w:color="auto"/>
            <w:left w:val="none" w:sz="0" w:space="0" w:color="auto"/>
            <w:bottom w:val="none" w:sz="0" w:space="0" w:color="auto"/>
            <w:right w:val="none" w:sz="0" w:space="0" w:color="auto"/>
          </w:divBdr>
        </w:div>
        <w:div w:id="1893157416">
          <w:marLeft w:val="480"/>
          <w:marRight w:val="0"/>
          <w:marTop w:val="0"/>
          <w:marBottom w:val="0"/>
          <w:divBdr>
            <w:top w:val="none" w:sz="0" w:space="0" w:color="auto"/>
            <w:left w:val="none" w:sz="0" w:space="0" w:color="auto"/>
            <w:bottom w:val="none" w:sz="0" w:space="0" w:color="auto"/>
            <w:right w:val="none" w:sz="0" w:space="0" w:color="auto"/>
          </w:divBdr>
        </w:div>
        <w:div w:id="1508255875">
          <w:marLeft w:val="480"/>
          <w:marRight w:val="0"/>
          <w:marTop w:val="0"/>
          <w:marBottom w:val="0"/>
          <w:divBdr>
            <w:top w:val="none" w:sz="0" w:space="0" w:color="auto"/>
            <w:left w:val="none" w:sz="0" w:space="0" w:color="auto"/>
            <w:bottom w:val="none" w:sz="0" w:space="0" w:color="auto"/>
            <w:right w:val="none" w:sz="0" w:space="0" w:color="auto"/>
          </w:divBdr>
        </w:div>
        <w:div w:id="94137772">
          <w:marLeft w:val="480"/>
          <w:marRight w:val="0"/>
          <w:marTop w:val="0"/>
          <w:marBottom w:val="0"/>
          <w:divBdr>
            <w:top w:val="none" w:sz="0" w:space="0" w:color="auto"/>
            <w:left w:val="none" w:sz="0" w:space="0" w:color="auto"/>
            <w:bottom w:val="none" w:sz="0" w:space="0" w:color="auto"/>
            <w:right w:val="none" w:sz="0" w:space="0" w:color="auto"/>
          </w:divBdr>
        </w:div>
        <w:div w:id="1094975949">
          <w:marLeft w:val="480"/>
          <w:marRight w:val="0"/>
          <w:marTop w:val="0"/>
          <w:marBottom w:val="0"/>
          <w:divBdr>
            <w:top w:val="none" w:sz="0" w:space="0" w:color="auto"/>
            <w:left w:val="none" w:sz="0" w:space="0" w:color="auto"/>
            <w:bottom w:val="none" w:sz="0" w:space="0" w:color="auto"/>
            <w:right w:val="none" w:sz="0" w:space="0" w:color="auto"/>
          </w:divBdr>
        </w:div>
        <w:div w:id="696468315">
          <w:marLeft w:val="480"/>
          <w:marRight w:val="0"/>
          <w:marTop w:val="0"/>
          <w:marBottom w:val="0"/>
          <w:divBdr>
            <w:top w:val="none" w:sz="0" w:space="0" w:color="auto"/>
            <w:left w:val="none" w:sz="0" w:space="0" w:color="auto"/>
            <w:bottom w:val="none" w:sz="0" w:space="0" w:color="auto"/>
            <w:right w:val="none" w:sz="0" w:space="0" w:color="auto"/>
          </w:divBdr>
        </w:div>
        <w:div w:id="1236668796">
          <w:marLeft w:val="480"/>
          <w:marRight w:val="0"/>
          <w:marTop w:val="0"/>
          <w:marBottom w:val="0"/>
          <w:divBdr>
            <w:top w:val="none" w:sz="0" w:space="0" w:color="auto"/>
            <w:left w:val="none" w:sz="0" w:space="0" w:color="auto"/>
            <w:bottom w:val="none" w:sz="0" w:space="0" w:color="auto"/>
            <w:right w:val="none" w:sz="0" w:space="0" w:color="auto"/>
          </w:divBdr>
        </w:div>
        <w:div w:id="2092044202">
          <w:marLeft w:val="480"/>
          <w:marRight w:val="0"/>
          <w:marTop w:val="0"/>
          <w:marBottom w:val="0"/>
          <w:divBdr>
            <w:top w:val="none" w:sz="0" w:space="0" w:color="auto"/>
            <w:left w:val="none" w:sz="0" w:space="0" w:color="auto"/>
            <w:bottom w:val="none" w:sz="0" w:space="0" w:color="auto"/>
            <w:right w:val="none" w:sz="0" w:space="0" w:color="auto"/>
          </w:divBdr>
        </w:div>
        <w:div w:id="2146970925">
          <w:marLeft w:val="480"/>
          <w:marRight w:val="0"/>
          <w:marTop w:val="0"/>
          <w:marBottom w:val="0"/>
          <w:divBdr>
            <w:top w:val="none" w:sz="0" w:space="0" w:color="auto"/>
            <w:left w:val="none" w:sz="0" w:space="0" w:color="auto"/>
            <w:bottom w:val="none" w:sz="0" w:space="0" w:color="auto"/>
            <w:right w:val="none" w:sz="0" w:space="0" w:color="auto"/>
          </w:divBdr>
        </w:div>
        <w:div w:id="681250119">
          <w:marLeft w:val="480"/>
          <w:marRight w:val="0"/>
          <w:marTop w:val="0"/>
          <w:marBottom w:val="0"/>
          <w:divBdr>
            <w:top w:val="none" w:sz="0" w:space="0" w:color="auto"/>
            <w:left w:val="none" w:sz="0" w:space="0" w:color="auto"/>
            <w:bottom w:val="none" w:sz="0" w:space="0" w:color="auto"/>
            <w:right w:val="none" w:sz="0" w:space="0" w:color="auto"/>
          </w:divBdr>
        </w:div>
        <w:div w:id="1396666560">
          <w:marLeft w:val="480"/>
          <w:marRight w:val="0"/>
          <w:marTop w:val="0"/>
          <w:marBottom w:val="0"/>
          <w:divBdr>
            <w:top w:val="none" w:sz="0" w:space="0" w:color="auto"/>
            <w:left w:val="none" w:sz="0" w:space="0" w:color="auto"/>
            <w:bottom w:val="none" w:sz="0" w:space="0" w:color="auto"/>
            <w:right w:val="none" w:sz="0" w:space="0" w:color="auto"/>
          </w:divBdr>
        </w:div>
        <w:div w:id="1519156888">
          <w:marLeft w:val="480"/>
          <w:marRight w:val="0"/>
          <w:marTop w:val="0"/>
          <w:marBottom w:val="0"/>
          <w:divBdr>
            <w:top w:val="none" w:sz="0" w:space="0" w:color="auto"/>
            <w:left w:val="none" w:sz="0" w:space="0" w:color="auto"/>
            <w:bottom w:val="none" w:sz="0" w:space="0" w:color="auto"/>
            <w:right w:val="none" w:sz="0" w:space="0" w:color="auto"/>
          </w:divBdr>
        </w:div>
        <w:div w:id="1391810862">
          <w:marLeft w:val="480"/>
          <w:marRight w:val="0"/>
          <w:marTop w:val="0"/>
          <w:marBottom w:val="0"/>
          <w:divBdr>
            <w:top w:val="none" w:sz="0" w:space="0" w:color="auto"/>
            <w:left w:val="none" w:sz="0" w:space="0" w:color="auto"/>
            <w:bottom w:val="none" w:sz="0" w:space="0" w:color="auto"/>
            <w:right w:val="none" w:sz="0" w:space="0" w:color="auto"/>
          </w:divBdr>
        </w:div>
        <w:div w:id="693531745">
          <w:marLeft w:val="480"/>
          <w:marRight w:val="0"/>
          <w:marTop w:val="0"/>
          <w:marBottom w:val="0"/>
          <w:divBdr>
            <w:top w:val="none" w:sz="0" w:space="0" w:color="auto"/>
            <w:left w:val="none" w:sz="0" w:space="0" w:color="auto"/>
            <w:bottom w:val="none" w:sz="0" w:space="0" w:color="auto"/>
            <w:right w:val="none" w:sz="0" w:space="0" w:color="auto"/>
          </w:divBdr>
        </w:div>
        <w:div w:id="1122842792">
          <w:marLeft w:val="480"/>
          <w:marRight w:val="0"/>
          <w:marTop w:val="0"/>
          <w:marBottom w:val="0"/>
          <w:divBdr>
            <w:top w:val="none" w:sz="0" w:space="0" w:color="auto"/>
            <w:left w:val="none" w:sz="0" w:space="0" w:color="auto"/>
            <w:bottom w:val="none" w:sz="0" w:space="0" w:color="auto"/>
            <w:right w:val="none" w:sz="0" w:space="0" w:color="auto"/>
          </w:divBdr>
        </w:div>
        <w:div w:id="50277959">
          <w:marLeft w:val="480"/>
          <w:marRight w:val="0"/>
          <w:marTop w:val="0"/>
          <w:marBottom w:val="0"/>
          <w:divBdr>
            <w:top w:val="none" w:sz="0" w:space="0" w:color="auto"/>
            <w:left w:val="none" w:sz="0" w:space="0" w:color="auto"/>
            <w:bottom w:val="none" w:sz="0" w:space="0" w:color="auto"/>
            <w:right w:val="none" w:sz="0" w:space="0" w:color="auto"/>
          </w:divBdr>
        </w:div>
        <w:div w:id="2057199749">
          <w:marLeft w:val="480"/>
          <w:marRight w:val="0"/>
          <w:marTop w:val="0"/>
          <w:marBottom w:val="0"/>
          <w:divBdr>
            <w:top w:val="none" w:sz="0" w:space="0" w:color="auto"/>
            <w:left w:val="none" w:sz="0" w:space="0" w:color="auto"/>
            <w:bottom w:val="none" w:sz="0" w:space="0" w:color="auto"/>
            <w:right w:val="none" w:sz="0" w:space="0" w:color="auto"/>
          </w:divBdr>
        </w:div>
        <w:div w:id="946079568">
          <w:marLeft w:val="480"/>
          <w:marRight w:val="0"/>
          <w:marTop w:val="0"/>
          <w:marBottom w:val="0"/>
          <w:divBdr>
            <w:top w:val="none" w:sz="0" w:space="0" w:color="auto"/>
            <w:left w:val="none" w:sz="0" w:space="0" w:color="auto"/>
            <w:bottom w:val="none" w:sz="0" w:space="0" w:color="auto"/>
            <w:right w:val="none" w:sz="0" w:space="0" w:color="auto"/>
          </w:divBdr>
        </w:div>
        <w:div w:id="707726559">
          <w:marLeft w:val="480"/>
          <w:marRight w:val="0"/>
          <w:marTop w:val="0"/>
          <w:marBottom w:val="0"/>
          <w:divBdr>
            <w:top w:val="none" w:sz="0" w:space="0" w:color="auto"/>
            <w:left w:val="none" w:sz="0" w:space="0" w:color="auto"/>
            <w:bottom w:val="none" w:sz="0" w:space="0" w:color="auto"/>
            <w:right w:val="none" w:sz="0" w:space="0" w:color="auto"/>
          </w:divBdr>
        </w:div>
        <w:div w:id="1851796754">
          <w:marLeft w:val="480"/>
          <w:marRight w:val="0"/>
          <w:marTop w:val="0"/>
          <w:marBottom w:val="0"/>
          <w:divBdr>
            <w:top w:val="none" w:sz="0" w:space="0" w:color="auto"/>
            <w:left w:val="none" w:sz="0" w:space="0" w:color="auto"/>
            <w:bottom w:val="none" w:sz="0" w:space="0" w:color="auto"/>
            <w:right w:val="none" w:sz="0" w:space="0" w:color="auto"/>
          </w:divBdr>
        </w:div>
        <w:div w:id="1936552038">
          <w:marLeft w:val="480"/>
          <w:marRight w:val="0"/>
          <w:marTop w:val="0"/>
          <w:marBottom w:val="0"/>
          <w:divBdr>
            <w:top w:val="none" w:sz="0" w:space="0" w:color="auto"/>
            <w:left w:val="none" w:sz="0" w:space="0" w:color="auto"/>
            <w:bottom w:val="none" w:sz="0" w:space="0" w:color="auto"/>
            <w:right w:val="none" w:sz="0" w:space="0" w:color="auto"/>
          </w:divBdr>
        </w:div>
        <w:div w:id="196433957">
          <w:marLeft w:val="480"/>
          <w:marRight w:val="0"/>
          <w:marTop w:val="0"/>
          <w:marBottom w:val="0"/>
          <w:divBdr>
            <w:top w:val="none" w:sz="0" w:space="0" w:color="auto"/>
            <w:left w:val="none" w:sz="0" w:space="0" w:color="auto"/>
            <w:bottom w:val="none" w:sz="0" w:space="0" w:color="auto"/>
            <w:right w:val="none" w:sz="0" w:space="0" w:color="auto"/>
          </w:divBdr>
        </w:div>
        <w:div w:id="1132092242">
          <w:marLeft w:val="480"/>
          <w:marRight w:val="0"/>
          <w:marTop w:val="0"/>
          <w:marBottom w:val="0"/>
          <w:divBdr>
            <w:top w:val="none" w:sz="0" w:space="0" w:color="auto"/>
            <w:left w:val="none" w:sz="0" w:space="0" w:color="auto"/>
            <w:bottom w:val="none" w:sz="0" w:space="0" w:color="auto"/>
            <w:right w:val="none" w:sz="0" w:space="0" w:color="auto"/>
          </w:divBdr>
        </w:div>
        <w:div w:id="1212809523">
          <w:marLeft w:val="480"/>
          <w:marRight w:val="0"/>
          <w:marTop w:val="0"/>
          <w:marBottom w:val="0"/>
          <w:divBdr>
            <w:top w:val="none" w:sz="0" w:space="0" w:color="auto"/>
            <w:left w:val="none" w:sz="0" w:space="0" w:color="auto"/>
            <w:bottom w:val="none" w:sz="0" w:space="0" w:color="auto"/>
            <w:right w:val="none" w:sz="0" w:space="0" w:color="auto"/>
          </w:divBdr>
        </w:div>
        <w:div w:id="474302261">
          <w:marLeft w:val="480"/>
          <w:marRight w:val="0"/>
          <w:marTop w:val="0"/>
          <w:marBottom w:val="0"/>
          <w:divBdr>
            <w:top w:val="none" w:sz="0" w:space="0" w:color="auto"/>
            <w:left w:val="none" w:sz="0" w:space="0" w:color="auto"/>
            <w:bottom w:val="none" w:sz="0" w:space="0" w:color="auto"/>
            <w:right w:val="none" w:sz="0" w:space="0" w:color="auto"/>
          </w:divBdr>
        </w:div>
        <w:div w:id="869681377">
          <w:marLeft w:val="480"/>
          <w:marRight w:val="0"/>
          <w:marTop w:val="0"/>
          <w:marBottom w:val="0"/>
          <w:divBdr>
            <w:top w:val="none" w:sz="0" w:space="0" w:color="auto"/>
            <w:left w:val="none" w:sz="0" w:space="0" w:color="auto"/>
            <w:bottom w:val="none" w:sz="0" w:space="0" w:color="auto"/>
            <w:right w:val="none" w:sz="0" w:space="0" w:color="auto"/>
          </w:divBdr>
        </w:div>
        <w:div w:id="1442456703">
          <w:marLeft w:val="480"/>
          <w:marRight w:val="0"/>
          <w:marTop w:val="0"/>
          <w:marBottom w:val="0"/>
          <w:divBdr>
            <w:top w:val="none" w:sz="0" w:space="0" w:color="auto"/>
            <w:left w:val="none" w:sz="0" w:space="0" w:color="auto"/>
            <w:bottom w:val="none" w:sz="0" w:space="0" w:color="auto"/>
            <w:right w:val="none" w:sz="0" w:space="0" w:color="auto"/>
          </w:divBdr>
        </w:div>
        <w:div w:id="1703632956">
          <w:marLeft w:val="480"/>
          <w:marRight w:val="0"/>
          <w:marTop w:val="0"/>
          <w:marBottom w:val="0"/>
          <w:divBdr>
            <w:top w:val="none" w:sz="0" w:space="0" w:color="auto"/>
            <w:left w:val="none" w:sz="0" w:space="0" w:color="auto"/>
            <w:bottom w:val="none" w:sz="0" w:space="0" w:color="auto"/>
            <w:right w:val="none" w:sz="0" w:space="0" w:color="auto"/>
          </w:divBdr>
        </w:div>
        <w:div w:id="388236752">
          <w:marLeft w:val="480"/>
          <w:marRight w:val="0"/>
          <w:marTop w:val="0"/>
          <w:marBottom w:val="0"/>
          <w:divBdr>
            <w:top w:val="none" w:sz="0" w:space="0" w:color="auto"/>
            <w:left w:val="none" w:sz="0" w:space="0" w:color="auto"/>
            <w:bottom w:val="none" w:sz="0" w:space="0" w:color="auto"/>
            <w:right w:val="none" w:sz="0" w:space="0" w:color="auto"/>
          </w:divBdr>
        </w:div>
        <w:div w:id="2036033575">
          <w:marLeft w:val="480"/>
          <w:marRight w:val="0"/>
          <w:marTop w:val="0"/>
          <w:marBottom w:val="0"/>
          <w:divBdr>
            <w:top w:val="none" w:sz="0" w:space="0" w:color="auto"/>
            <w:left w:val="none" w:sz="0" w:space="0" w:color="auto"/>
            <w:bottom w:val="none" w:sz="0" w:space="0" w:color="auto"/>
            <w:right w:val="none" w:sz="0" w:space="0" w:color="auto"/>
          </w:divBdr>
        </w:div>
        <w:div w:id="692194637">
          <w:marLeft w:val="480"/>
          <w:marRight w:val="0"/>
          <w:marTop w:val="0"/>
          <w:marBottom w:val="0"/>
          <w:divBdr>
            <w:top w:val="none" w:sz="0" w:space="0" w:color="auto"/>
            <w:left w:val="none" w:sz="0" w:space="0" w:color="auto"/>
            <w:bottom w:val="none" w:sz="0" w:space="0" w:color="auto"/>
            <w:right w:val="none" w:sz="0" w:space="0" w:color="auto"/>
          </w:divBdr>
        </w:div>
        <w:div w:id="1567691190">
          <w:marLeft w:val="480"/>
          <w:marRight w:val="0"/>
          <w:marTop w:val="0"/>
          <w:marBottom w:val="0"/>
          <w:divBdr>
            <w:top w:val="none" w:sz="0" w:space="0" w:color="auto"/>
            <w:left w:val="none" w:sz="0" w:space="0" w:color="auto"/>
            <w:bottom w:val="none" w:sz="0" w:space="0" w:color="auto"/>
            <w:right w:val="none" w:sz="0" w:space="0" w:color="auto"/>
          </w:divBdr>
        </w:div>
        <w:div w:id="904755963">
          <w:marLeft w:val="480"/>
          <w:marRight w:val="0"/>
          <w:marTop w:val="0"/>
          <w:marBottom w:val="0"/>
          <w:divBdr>
            <w:top w:val="none" w:sz="0" w:space="0" w:color="auto"/>
            <w:left w:val="none" w:sz="0" w:space="0" w:color="auto"/>
            <w:bottom w:val="none" w:sz="0" w:space="0" w:color="auto"/>
            <w:right w:val="none" w:sz="0" w:space="0" w:color="auto"/>
          </w:divBdr>
        </w:div>
      </w:divsChild>
    </w:div>
    <w:div w:id="1773429813">
      <w:bodyDiv w:val="1"/>
      <w:marLeft w:val="0"/>
      <w:marRight w:val="0"/>
      <w:marTop w:val="0"/>
      <w:marBottom w:val="0"/>
      <w:divBdr>
        <w:top w:val="none" w:sz="0" w:space="0" w:color="auto"/>
        <w:left w:val="none" w:sz="0" w:space="0" w:color="auto"/>
        <w:bottom w:val="none" w:sz="0" w:space="0" w:color="auto"/>
        <w:right w:val="none" w:sz="0" w:space="0" w:color="auto"/>
      </w:divBdr>
    </w:div>
    <w:div w:id="1774276856">
      <w:bodyDiv w:val="1"/>
      <w:marLeft w:val="0"/>
      <w:marRight w:val="0"/>
      <w:marTop w:val="0"/>
      <w:marBottom w:val="0"/>
      <w:divBdr>
        <w:top w:val="none" w:sz="0" w:space="0" w:color="auto"/>
        <w:left w:val="none" w:sz="0" w:space="0" w:color="auto"/>
        <w:bottom w:val="none" w:sz="0" w:space="0" w:color="auto"/>
        <w:right w:val="none" w:sz="0" w:space="0" w:color="auto"/>
      </w:divBdr>
    </w:div>
    <w:div w:id="1774781138">
      <w:bodyDiv w:val="1"/>
      <w:marLeft w:val="0"/>
      <w:marRight w:val="0"/>
      <w:marTop w:val="0"/>
      <w:marBottom w:val="0"/>
      <w:divBdr>
        <w:top w:val="none" w:sz="0" w:space="0" w:color="auto"/>
        <w:left w:val="none" w:sz="0" w:space="0" w:color="auto"/>
        <w:bottom w:val="none" w:sz="0" w:space="0" w:color="auto"/>
        <w:right w:val="none" w:sz="0" w:space="0" w:color="auto"/>
      </w:divBdr>
      <w:divsChild>
        <w:div w:id="1787776888">
          <w:marLeft w:val="480"/>
          <w:marRight w:val="0"/>
          <w:marTop w:val="0"/>
          <w:marBottom w:val="0"/>
          <w:divBdr>
            <w:top w:val="none" w:sz="0" w:space="0" w:color="auto"/>
            <w:left w:val="none" w:sz="0" w:space="0" w:color="auto"/>
            <w:bottom w:val="none" w:sz="0" w:space="0" w:color="auto"/>
            <w:right w:val="none" w:sz="0" w:space="0" w:color="auto"/>
          </w:divBdr>
        </w:div>
        <w:div w:id="1747612051">
          <w:marLeft w:val="480"/>
          <w:marRight w:val="0"/>
          <w:marTop w:val="0"/>
          <w:marBottom w:val="0"/>
          <w:divBdr>
            <w:top w:val="none" w:sz="0" w:space="0" w:color="auto"/>
            <w:left w:val="none" w:sz="0" w:space="0" w:color="auto"/>
            <w:bottom w:val="none" w:sz="0" w:space="0" w:color="auto"/>
            <w:right w:val="none" w:sz="0" w:space="0" w:color="auto"/>
          </w:divBdr>
        </w:div>
        <w:div w:id="293218768">
          <w:marLeft w:val="480"/>
          <w:marRight w:val="0"/>
          <w:marTop w:val="0"/>
          <w:marBottom w:val="0"/>
          <w:divBdr>
            <w:top w:val="none" w:sz="0" w:space="0" w:color="auto"/>
            <w:left w:val="none" w:sz="0" w:space="0" w:color="auto"/>
            <w:bottom w:val="none" w:sz="0" w:space="0" w:color="auto"/>
            <w:right w:val="none" w:sz="0" w:space="0" w:color="auto"/>
          </w:divBdr>
        </w:div>
        <w:div w:id="1096294144">
          <w:marLeft w:val="480"/>
          <w:marRight w:val="0"/>
          <w:marTop w:val="0"/>
          <w:marBottom w:val="0"/>
          <w:divBdr>
            <w:top w:val="none" w:sz="0" w:space="0" w:color="auto"/>
            <w:left w:val="none" w:sz="0" w:space="0" w:color="auto"/>
            <w:bottom w:val="none" w:sz="0" w:space="0" w:color="auto"/>
            <w:right w:val="none" w:sz="0" w:space="0" w:color="auto"/>
          </w:divBdr>
        </w:div>
        <w:div w:id="737172298">
          <w:marLeft w:val="480"/>
          <w:marRight w:val="0"/>
          <w:marTop w:val="0"/>
          <w:marBottom w:val="0"/>
          <w:divBdr>
            <w:top w:val="none" w:sz="0" w:space="0" w:color="auto"/>
            <w:left w:val="none" w:sz="0" w:space="0" w:color="auto"/>
            <w:bottom w:val="none" w:sz="0" w:space="0" w:color="auto"/>
            <w:right w:val="none" w:sz="0" w:space="0" w:color="auto"/>
          </w:divBdr>
        </w:div>
        <w:div w:id="103502924">
          <w:marLeft w:val="480"/>
          <w:marRight w:val="0"/>
          <w:marTop w:val="0"/>
          <w:marBottom w:val="0"/>
          <w:divBdr>
            <w:top w:val="none" w:sz="0" w:space="0" w:color="auto"/>
            <w:left w:val="none" w:sz="0" w:space="0" w:color="auto"/>
            <w:bottom w:val="none" w:sz="0" w:space="0" w:color="auto"/>
            <w:right w:val="none" w:sz="0" w:space="0" w:color="auto"/>
          </w:divBdr>
        </w:div>
        <w:div w:id="1220246608">
          <w:marLeft w:val="480"/>
          <w:marRight w:val="0"/>
          <w:marTop w:val="0"/>
          <w:marBottom w:val="0"/>
          <w:divBdr>
            <w:top w:val="none" w:sz="0" w:space="0" w:color="auto"/>
            <w:left w:val="none" w:sz="0" w:space="0" w:color="auto"/>
            <w:bottom w:val="none" w:sz="0" w:space="0" w:color="auto"/>
            <w:right w:val="none" w:sz="0" w:space="0" w:color="auto"/>
          </w:divBdr>
        </w:div>
        <w:div w:id="1996765461">
          <w:marLeft w:val="480"/>
          <w:marRight w:val="0"/>
          <w:marTop w:val="0"/>
          <w:marBottom w:val="0"/>
          <w:divBdr>
            <w:top w:val="none" w:sz="0" w:space="0" w:color="auto"/>
            <w:left w:val="none" w:sz="0" w:space="0" w:color="auto"/>
            <w:bottom w:val="none" w:sz="0" w:space="0" w:color="auto"/>
            <w:right w:val="none" w:sz="0" w:space="0" w:color="auto"/>
          </w:divBdr>
        </w:div>
        <w:div w:id="988559745">
          <w:marLeft w:val="480"/>
          <w:marRight w:val="0"/>
          <w:marTop w:val="0"/>
          <w:marBottom w:val="0"/>
          <w:divBdr>
            <w:top w:val="none" w:sz="0" w:space="0" w:color="auto"/>
            <w:left w:val="none" w:sz="0" w:space="0" w:color="auto"/>
            <w:bottom w:val="none" w:sz="0" w:space="0" w:color="auto"/>
            <w:right w:val="none" w:sz="0" w:space="0" w:color="auto"/>
          </w:divBdr>
        </w:div>
        <w:div w:id="1515192346">
          <w:marLeft w:val="480"/>
          <w:marRight w:val="0"/>
          <w:marTop w:val="0"/>
          <w:marBottom w:val="0"/>
          <w:divBdr>
            <w:top w:val="none" w:sz="0" w:space="0" w:color="auto"/>
            <w:left w:val="none" w:sz="0" w:space="0" w:color="auto"/>
            <w:bottom w:val="none" w:sz="0" w:space="0" w:color="auto"/>
            <w:right w:val="none" w:sz="0" w:space="0" w:color="auto"/>
          </w:divBdr>
        </w:div>
        <w:div w:id="590509286">
          <w:marLeft w:val="480"/>
          <w:marRight w:val="0"/>
          <w:marTop w:val="0"/>
          <w:marBottom w:val="0"/>
          <w:divBdr>
            <w:top w:val="none" w:sz="0" w:space="0" w:color="auto"/>
            <w:left w:val="none" w:sz="0" w:space="0" w:color="auto"/>
            <w:bottom w:val="none" w:sz="0" w:space="0" w:color="auto"/>
            <w:right w:val="none" w:sz="0" w:space="0" w:color="auto"/>
          </w:divBdr>
        </w:div>
        <w:div w:id="2084990828">
          <w:marLeft w:val="480"/>
          <w:marRight w:val="0"/>
          <w:marTop w:val="0"/>
          <w:marBottom w:val="0"/>
          <w:divBdr>
            <w:top w:val="none" w:sz="0" w:space="0" w:color="auto"/>
            <w:left w:val="none" w:sz="0" w:space="0" w:color="auto"/>
            <w:bottom w:val="none" w:sz="0" w:space="0" w:color="auto"/>
            <w:right w:val="none" w:sz="0" w:space="0" w:color="auto"/>
          </w:divBdr>
        </w:div>
        <w:div w:id="1848666064">
          <w:marLeft w:val="480"/>
          <w:marRight w:val="0"/>
          <w:marTop w:val="0"/>
          <w:marBottom w:val="0"/>
          <w:divBdr>
            <w:top w:val="none" w:sz="0" w:space="0" w:color="auto"/>
            <w:left w:val="none" w:sz="0" w:space="0" w:color="auto"/>
            <w:bottom w:val="none" w:sz="0" w:space="0" w:color="auto"/>
            <w:right w:val="none" w:sz="0" w:space="0" w:color="auto"/>
          </w:divBdr>
        </w:div>
        <w:div w:id="1698312664">
          <w:marLeft w:val="480"/>
          <w:marRight w:val="0"/>
          <w:marTop w:val="0"/>
          <w:marBottom w:val="0"/>
          <w:divBdr>
            <w:top w:val="none" w:sz="0" w:space="0" w:color="auto"/>
            <w:left w:val="none" w:sz="0" w:space="0" w:color="auto"/>
            <w:bottom w:val="none" w:sz="0" w:space="0" w:color="auto"/>
            <w:right w:val="none" w:sz="0" w:space="0" w:color="auto"/>
          </w:divBdr>
        </w:div>
        <w:div w:id="1501507067">
          <w:marLeft w:val="480"/>
          <w:marRight w:val="0"/>
          <w:marTop w:val="0"/>
          <w:marBottom w:val="0"/>
          <w:divBdr>
            <w:top w:val="none" w:sz="0" w:space="0" w:color="auto"/>
            <w:left w:val="none" w:sz="0" w:space="0" w:color="auto"/>
            <w:bottom w:val="none" w:sz="0" w:space="0" w:color="auto"/>
            <w:right w:val="none" w:sz="0" w:space="0" w:color="auto"/>
          </w:divBdr>
        </w:div>
        <w:div w:id="1222640134">
          <w:marLeft w:val="480"/>
          <w:marRight w:val="0"/>
          <w:marTop w:val="0"/>
          <w:marBottom w:val="0"/>
          <w:divBdr>
            <w:top w:val="none" w:sz="0" w:space="0" w:color="auto"/>
            <w:left w:val="none" w:sz="0" w:space="0" w:color="auto"/>
            <w:bottom w:val="none" w:sz="0" w:space="0" w:color="auto"/>
            <w:right w:val="none" w:sz="0" w:space="0" w:color="auto"/>
          </w:divBdr>
        </w:div>
        <w:div w:id="1107653752">
          <w:marLeft w:val="480"/>
          <w:marRight w:val="0"/>
          <w:marTop w:val="0"/>
          <w:marBottom w:val="0"/>
          <w:divBdr>
            <w:top w:val="none" w:sz="0" w:space="0" w:color="auto"/>
            <w:left w:val="none" w:sz="0" w:space="0" w:color="auto"/>
            <w:bottom w:val="none" w:sz="0" w:space="0" w:color="auto"/>
            <w:right w:val="none" w:sz="0" w:space="0" w:color="auto"/>
          </w:divBdr>
        </w:div>
        <w:div w:id="2019427235">
          <w:marLeft w:val="480"/>
          <w:marRight w:val="0"/>
          <w:marTop w:val="0"/>
          <w:marBottom w:val="0"/>
          <w:divBdr>
            <w:top w:val="none" w:sz="0" w:space="0" w:color="auto"/>
            <w:left w:val="none" w:sz="0" w:space="0" w:color="auto"/>
            <w:bottom w:val="none" w:sz="0" w:space="0" w:color="auto"/>
            <w:right w:val="none" w:sz="0" w:space="0" w:color="auto"/>
          </w:divBdr>
        </w:div>
        <w:div w:id="877206798">
          <w:marLeft w:val="480"/>
          <w:marRight w:val="0"/>
          <w:marTop w:val="0"/>
          <w:marBottom w:val="0"/>
          <w:divBdr>
            <w:top w:val="none" w:sz="0" w:space="0" w:color="auto"/>
            <w:left w:val="none" w:sz="0" w:space="0" w:color="auto"/>
            <w:bottom w:val="none" w:sz="0" w:space="0" w:color="auto"/>
            <w:right w:val="none" w:sz="0" w:space="0" w:color="auto"/>
          </w:divBdr>
        </w:div>
        <w:div w:id="734938395">
          <w:marLeft w:val="480"/>
          <w:marRight w:val="0"/>
          <w:marTop w:val="0"/>
          <w:marBottom w:val="0"/>
          <w:divBdr>
            <w:top w:val="none" w:sz="0" w:space="0" w:color="auto"/>
            <w:left w:val="none" w:sz="0" w:space="0" w:color="auto"/>
            <w:bottom w:val="none" w:sz="0" w:space="0" w:color="auto"/>
            <w:right w:val="none" w:sz="0" w:space="0" w:color="auto"/>
          </w:divBdr>
        </w:div>
        <w:div w:id="434791819">
          <w:marLeft w:val="480"/>
          <w:marRight w:val="0"/>
          <w:marTop w:val="0"/>
          <w:marBottom w:val="0"/>
          <w:divBdr>
            <w:top w:val="none" w:sz="0" w:space="0" w:color="auto"/>
            <w:left w:val="none" w:sz="0" w:space="0" w:color="auto"/>
            <w:bottom w:val="none" w:sz="0" w:space="0" w:color="auto"/>
            <w:right w:val="none" w:sz="0" w:space="0" w:color="auto"/>
          </w:divBdr>
        </w:div>
        <w:div w:id="571888078">
          <w:marLeft w:val="480"/>
          <w:marRight w:val="0"/>
          <w:marTop w:val="0"/>
          <w:marBottom w:val="0"/>
          <w:divBdr>
            <w:top w:val="none" w:sz="0" w:space="0" w:color="auto"/>
            <w:left w:val="none" w:sz="0" w:space="0" w:color="auto"/>
            <w:bottom w:val="none" w:sz="0" w:space="0" w:color="auto"/>
            <w:right w:val="none" w:sz="0" w:space="0" w:color="auto"/>
          </w:divBdr>
        </w:div>
        <w:div w:id="651755619">
          <w:marLeft w:val="480"/>
          <w:marRight w:val="0"/>
          <w:marTop w:val="0"/>
          <w:marBottom w:val="0"/>
          <w:divBdr>
            <w:top w:val="none" w:sz="0" w:space="0" w:color="auto"/>
            <w:left w:val="none" w:sz="0" w:space="0" w:color="auto"/>
            <w:bottom w:val="none" w:sz="0" w:space="0" w:color="auto"/>
            <w:right w:val="none" w:sz="0" w:space="0" w:color="auto"/>
          </w:divBdr>
        </w:div>
        <w:div w:id="1653829394">
          <w:marLeft w:val="480"/>
          <w:marRight w:val="0"/>
          <w:marTop w:val="0"/>
          <w:marBottom w:val="0"/>
          <w:divBdr>
            <w:top w:val="none" w:sz="0" w:space="0" w:color="auto"/>
            <w:left w:val="none" w:sz="0" w:space="0" w:color="auto"/>
            <w:bottom w:val="none" w:sz="0" w:space="0" w:color="auto"/>
            <w:right w:val="none" w:sz="0" w:space="0" w:color="auto"/>
          </w:divBdr>
        </w:div>
        <w:div w:id="680552346">
          <w:marLeft w:val="480"/>
          <w:marRight w:val="0"/>
          <w:marTop w:val="0"/>
          <w:marBottom w:val="0"/>
          <w:divBdr>
            <w:top w:val="none" w:sz="0" w:space="0" w:color="auto"/>
            <w:left w:val="none" w:sz="0" w:space="0" w:color="auto"/>
            <w:bottom w:val="none" w:sz="0" w:space="0" w:color="auto"/>
            <w:right w:val="none" w:sz="0" w:space="0" w:color="auto"/>
          </w:divBdr>
        </w:div>
        <w:div w:id="405423137">
          <w:marLeft w:val="480"/>
          <w:marRight w:val="0"/>
          <w:marTop w:val="0"/>
          <w:marBottom w:val="0"/>
          <w:divBdr>
            <w:top w:val="none" w:sz="0" w:space="0" w:color="auto"/>
            <w:left w:val="none" w:sz="0" w:space="0" w:color="auto"/>
            <w:bottom w:val="none" w:sz="0" w:space="0" w:color="auto"/>
            <w:right w:val="none" w:sz="0" w:space="0" w:color="auto"/>
          </w:divBdr>
        </w:div>
        <w:div w:id="208344144">
          <w:marLeft w:val="480"/>
          <w:marRight w:val="0"/>
          <w:marTop w:val="0"/>
          <w:marBottom w:val="0"/>
          <w:divBdr>
            <w:top w:val="none" w:sz="0" w:space="0" w:color="auto"/>
            <w:left w:val="none" w:sz="0" w:space="0" w:color="auto"/>
            <w:bottom w:val="none" w:sz="0" w:space="0" w:color="auto"/>
            <w:right w:val="none" w:sz="0" w:space="0" w:color="auto"/>
          </w:divBdr>
        </w:div>
        <w:div w:id="351028063">
          <w:marLeft w:val="480"/>
          <w:marRight w:val="0"/>
          <w:marTop w:val="0"/>
          <w:marBottom w:val="0"/>
          <w:divBdr>
            <w:top w:val="none" w:sz="0" w:space="0" w:color="auto"/>
            <w:left w:val="none" w:sz="0" w:space="0" w:color="auto"/>
            <w:bottom w:val="none" w:sz="0" w:space="0" w:color="auto"/>
            <w:right w:val="none" w:sz="0" w:space="0" w:color="auto"/>
          </w:divBdr>
        </w:div>
        <w:div w:id="1411003398">
          <w:marLeft w:val="480"/>
          <w:marRight w:val="0"/>
          <w:marTop w:val="0"/>
          <w:marBottom w:val="0"/>
          <w:divBdr>
            <w:top w:val="none" w:sz="0" w:space="0" w:color="auto"/>
            <w:left w:val="none" w:sz="0" w:space="0" w:color="auto"/>
            <w:bottom w:val="none" w:sz="0" w:space="0" w:color="auto"/>
            <w:right w:val="none" w:sz="0" w:space="0" w:color="auto"/>
          </w:divBdr>
        </w:div>
        <w:div w:id="420487645">
          <w:marLeft w:val="480"/>
          <w:marRight w:val="0"/>
          <w:marTop w:val="0"/>
          <w:marBottom w:val="0"/>
          <w:divBdr>
            <w:top w:val="none" w:sz="0" w:space="0" w:color="auto"/>
            <w:left w:val="none" w:sz="0" w:space="0" w:color="auto"/>
            <w:bottom w:val="none" w:sz="0" w:space="0" w:color="auto"/>
            <w:right w:val="none" w:sz="0" w:space="0" w:color="auto"/>
          </w:divBdr>
        </w:div>
        <w:div w:id="50345400">
          <w:marLeft w:val="480"/>
          <w:marRight w:val="0"/>
          <w:marTop w:val="0"/>
          <w:marBottom w:val="0"/>
          <w:divBdr>
            <w:top w:val="none" w:sz="0" w:space="0" w:color="auto"/>
            <w:left w:val="none" w:sz="0" w:space="0" w:color="auto"/>
            <w:bottom w:val="none" w:sz="0" w:space="0" w:color="auto"/>
            <w:right w:val="none" w:sz="0" w:space="0" w:color="auto"/>
          </w:divBdr>
        </w:div>
        <w:div w:id="507213684">
          <w:marLeft w:val="480"/>
          <w:marRight w:val="0"/>
          <w:marTop w:val="0"/>
          <w:marBottom w:val="0"/>
          <w:divBdr>
            <w:top w:val="none" w:sz="0" w:space="0" w:color="auto"/>
            <w:left w:val="none" w:sz="0" w:space="0" w:color="auto"/>
            <w:bottom w:val="none" w:sz="0" w:space="0" w:color="auto"/>
            <w:right w:val="none" w:sz="0" w:space="0" w:color="auto"/>
          </w:divBdr>
        </w:div>
        <w:div w:id="968097973">
          <w:marLeft w:val="480"/>
          <w:marRight w:val="0"/>
          <w:marTop w:val="0"/>
          <w:marBottom w:val="0"/>
          <w:divBdr>
            <w:top w:val="none" w:sz="0" w:space="0" w:color="auto"/>
            <w:left w:val="none" w:sz="0" w:space="0" w:color="auto"/>
            <w:bottom w:val="none" w:sz="0" w:space="0" w:color="auto"/>
            <w:right w:val="none" w:sz="0" w:space="0" w:color="auto"/>
          </w:divBdr>
        </w:div>
        <w:div w:id="485703747">
          <w:marLeft w:val="480"/>
          <w:marRight w:val="0"/>
          <w:marTop w:val="0"/>
          <w:marBottom w:val="0"/>
          <w:divBdr>
            <w:top w:val="none" w:sz="0" w:space="0" w:color="auto"/>
            <w:left w:val="none" w:sz="0" w:space="0" w:color="auto"/>
            <w:bottom w:val="none" w:sz="0" w:space="0" w:color="auto"/>
            <w:right w:val="none" w:sz="0" w:space="0" w:color="auto"/>
          </w:divBdr>
        </w:div>
        <w:div w:id="1965386277">
          <w:marLeft w:val="480"/>
          <w:marRight w:val="0"/>
          <w:marTop w:val="0"/>
          <w:marBottom w:val="0"/>
          <w:divBdr>
            <w:top w:val="none" w:sz="0" w:space="0" w:color="auto"/>
            <w:left w:val="none" w:sz="0" w:space="0" w:color="auto"/>
            <w:bottom w:val="none" w:sz="0" w:space="0" w:color="auto"/>
            <w:right w:val="none" w:sz="0" w:space="0" w:color="auto"/>
          </w:divBdr>
        </w:div>
        <w:div w:id="1638416675">
          <w:marLeft w:val="480"/>
          <w:marRight w:val="0"/>
          <w:marTop w:val="0"/>
          <w:marBottom w:val="0"/>
          <w:divBdr>
            <w:top w:val="none" w:sz="0" w:space="0" w:color="auto"/>
            <w:left w:val="none" w:sz="0" w:space="0" w:color="auto"/>
            <w:bottom w:val="none" w:sz="0" w:space="0" w:color="auto"/>
            <w:right w:val="none" w:sz="0" w:space="0" w:color="auto"/>
          </w:divBdr>
        </w:div>
        <w:div w:id="189532030">
          <w:marLeft w:val="480"/>
          <w:marRight w:val="0"/>
          <w:marTop w:val="0"/>
          <w:marBottom w:val="0"/>
          <w:divBdr>
            <w:top w:val="none" w:sz="0" w:space="0" w:color="auto"/>
            <w:left w:val="none" w:sz="0" w:space="0" w:color="auto"/>
            <w:bottom w:val="none" w:sz="0" w:space="0" w:color="auto"/>
            <w:right w:val="none" w:sz="0" w:space="0" w:color="auto"/>
          </w:divBdr>
        </w:div>
        <w:div w:id="2139758499">
          <w:marLeft w:val="480"/>
          <w:marRight w:val="0"/>
          <w:marTop w:val="0"/>
          <w:marBottom w:val="0"/>
          <w:divBdr>
            <w:top w:val="none" w:sz="0" w:space="0" w:color="auto"/>
            <w:left w:val="none" w:sz="0" w:space="0" w:color="auto"/>
            <w:bottom w:val="none" w:sz="0" w:space="0" w:color="auto"/>
            <w:right w:val="none" w:sz="0" w:space="0" w:color="auto"/>
          </w:divBdr>
        </w:div>
        <w:div w:id="906451025">
          <w:marLeft w:val="480"/>
          <w:marRight w:val="0"/>
          <w:marTop w:val="0"/>
          <w:marBottom w:val="0"/>
          <w:divBdr>
            <w:top w:val="none" w:sz="0" w:space="0" w:color="auto"/>
            <w:left w:val="none" w:sz="0" w:space="0" w:color="auto"/>
            <w:bottom w:val="none" w:sz="0" w:space="0" w:color="auto"/>
            <w:right w:val="none" w:sz="0" w:space="0" w:color="auto"/>
          </w:divBdr>
        </w:div>
        <w:div w:id="1272399773">
          <w:marLeft w:val="480"/>
          <w:marRight w:val="0"/>
          <w:marTop w:val="0"/>
          <w:marBottom w:val="0"/>
          <w:divBdr>
            <w:top w:val="none" w:sz="0" w:space="0" w:color="auto"/>
            <w:left w:val="none" w:sz="0" w:space="0" w:color="auto"/>
            <w:bottom w:val="none" w:sz="0" w:space="0" w:color="auto"/>
            <w:right w:val="none" w:sz="0" w:space="0" w:color="auto"/>
          </w:divBdr>
        </w:div>
        <w:div w:id="1806193541">
          <w:marLeft w:val="480"/>
          <w:marRight w:val="0"/>
          <w:marTop w:val="0"/>
          <w:marBottom w:val="0"/>
          <w:divBdr>
            <w:top w:val="none" w:sz="0" w:space="0" w:color="auto"/>
            <w:left w:val="none" w:sz="0" w:space="0" w:color="auto"/>
            <w:bottom w:val="none" w:sz="0" w:space="0" w:color="auto"/>
            <w:right w:val="none" w:sz="0" w:space="0" w:color="auto"/>
          </w:divBdr>
        </w:div>
        <w:div w:id="1966347398">
          <w:marLeft w:val="480"/>
          <w:marRight w:val="0"/>
          <w:marTop w:val="0"/>
          <w:marBottom w:val="0"/>
          <w:divBdr>
            <w:top w:val="none" w:sz="0" w:space="0" w:color="auto"/>
            <w:left w:val="none" w:sz="0" w:space="0" w:color="auto"/>
            <w:bottom w:val="none" w:sz="0" w:space="0" w:color="auto"/>
            <w:right w:val="none" w:sz="0" w:space="0" w:color="auto"/>
          </w:divBdr>
        </w:div>
        <w:div w:id="835875103">
          <w:marLeft w:val="480"/>
          <w:marRight w:val="0"/>
          <w:marTop w:val="0"/>
          <w:marBottom w:val="0"/>
          <w:divBdr>
            <w:top w:val="none" w:sz="0" w:space="0" w:color="auto"/>
            <w:left w:val="none" w:sz="0" w:space="0" w:color="auto"/>
            <w:bottom w:val="none" w:sz="0" w:space="0" w:color="auto"/>
            <w:right w:val="none" w:sz="0" w:space="0" w:color="auto"/>
          </w:divBdr>
        </w:div>
        <w:div w:id="1811433893">
          <w:marLeft w:val="480"/>
          <w:marRight w:val="0"/>
          <w:marTop w:val="0"/>
          <w:marBottom w:val="0"/>
          <w:divBdr>
            <w:top w:val="none" w:sz="0" w:space="0" w:color="auto"/>
            <w:left w:val="none" w:sz="0" w:space="0" w:color="auto"/>
            <w:bottom w:val="none" w:sz="0" w:space="0" w:color="auto"/>
            <w:right w:val="none" w:sz="0" w:space="0" w:color="auto"/>
          </w:divBdr>
        </w:div>
        <w:div w:id="499851487">
          <w:marLeft w:val="480"/>
          <w:marRight w:val="0"/>
          <w:marTop w:val="0"/>
          <w:marBottom w:val="0"/>
          <w:divBdr>
            <w:top w:val="none" w:sz="0" w:space="0" w:color="auto"/>
            <w:left w:val="none" w:sz="0" w:space="0" w:color="auto"/>
            <w:bottom w:val="none" w:sz="0" w:space="0" w:color="auto"/>
            <w:right w:val="none" w:sz="0" w:space="0" w:color="auto"/>
          </w:divBdr>
        </w:div>
        <w:div w:id="1240091772">
          <w:marLeft w:val="480"/>
          <w:marRight w:val="0"/>
          <w:marTop w:val="0"/>
          <w:marBottom w:val="0"/>
          <w:divBdr>
            <w:top w:val="none" w:sz="0" w:space="0" w:color="auto"/>
            <w:left w:val="none" w:sz="0" w:space="0" w:color="auto"/>
            <w:bottom w:val="none" w:sz="0" w:space="0" w:color="auto"/>
            <w:right w:val="none" w:sz="0" w:space="0" w:color="auto"/>
          </w:divBdr>
        </w:div>
        <w:div w:id="101849511">
          <w:marLeft w:val="480"/>
          <w:marRight w:val="0"/>
          <w:marTop w:val="0"/>
          <w:marBottom w:val="0"/>
          <w:divBdr>
            <w:top w:val="none" w:sz="0" w:space="0" w:color="auto"/>
            <w:left w:val="none" w:sz="0" w:space="0" w:color="auto"/>
            <w:bottom w:val="none" w:sz="0" w:space="0" w:color="auto"/>
            <w:right w:val="none" w:sz="0" w:space="0" w:color="auto"/>
          </w:divBdr>
        </w:div>
        <w:div w:id="551696065">
          <w:marLeft w:val="480"/>
          <w:marRight w:val="0"/>
          <w:marTop w:val="0"/>
          <w:marBottom w:val="0"/>
          <w:divBdr>
            <w:top w:val="none" w:sz="0" w:space="0" w:color="auto"/>
            <w:left w:val="none" w:sz="0" w:space="0" w:color="auto"/>
            <w:bottom w:val="none" w:sz="0" w:space="0" w:color="auto"/>
            <w:right w:val="none" w:sz="0" w:space="0" w:color="auto"/>
          </w:divBdr>
        </w:div>
        <w:div w:id="1933783504">
          <w:marLeft w:val="480"/>
          <w:marRight w:val="0"/>
          <w:marTop w:val="0"/>
          <w:marBottom w:val="0"/>
          <w:divBdr>
            <w:top w:val="none" w:sz="0" w:space="0" w:color="auto"/>
            <w:left w:val="none" w:sz="0" w:space="0" w:color="auto"/>
            <w:bottom w:val="none" w:sz="0" w:space="0" w:color="auto"/>
            <w:right w:val="none" w:sz="0" w:space="0" w:color="auto"/>
          </w:divBdr>
        </w:div>
        <w:div w:id="617218939">
          <w:marLeft w:val="480"/>
          <w:marRight w:val="0"/>
          <w:marTop w:val="0"/>
          <w:marBottom w:val="0"/>
          <w:divBdr>
            <w:top w:val="none" w:sz="0" w:space="0" w:color="auto"/>
            <w:left w:val="none" w:sz="0" w:space="0" w:color="auto"/>
            <w:bottom w:val="none" w:sz="0" w:space="0" w:color="auto"/>
            <w:right w:val="none" w:sz="0" w:space="0" w:color="auto"/>
          </w:divBdr>
        </w:div>
        <w:div w:id="71008244">
          <w:marLeft w:val="480"/>
          <w:marRight w:val="0"/>
          <w:marTop w:val="0"/>
          <w:marBottom w:val="0"/>
          <w:divBdr>
            <w:top w:val="none" w:sz="0" w:space="0" w:color="auto"/>
            <w:left w:val="none" w:sz="0" w:space="0" w:color="auto"/>
            <w:bottom w:val="none" w:sz="0" w:space="0" w:color="auto"/>
            <w:right w:val="none" w:sz="0" w:space="0" w:color="auto"/>
          </w:divBdr>
        </w:div>
        <w:div w:id="867989750">
          <w:marLeft w:val="480"/>
          <w:marRight w:val="0"/>
          <w:marTop w:val="0"/>
          <w:marBottom w:val="0"/>
          <w:divBdr>
            <w:top w:val="none" w:sz="0" w:space="0" w:color="auto"/>
            <w:left w:val="none" w:sz="0" w:space="0" w:color="auto"/>
            <w:bottom w:val="none" w:sz="0" w:space="0" w:color="auto"/>
            <w:right w:val="none" w:sz="0" w:space="0" w:color="auto"/>
          </w:divBdr>
        </w:div>
        <w:div w:id="474953648">
          <w:marLeft w:val="480"/>
          <w:marRight w:val="0"/>
          <w:marTop w:val="0"/>
          <w:marBottom w:val="0"/>
          <w:divBdr>
            <w:top w:val="none" w:sz="0" w:space="0" w:color="auto"/>
            <w:left w:val="none" w:sz="0" w:space="0" w:color="auto"/>
            <w:bottom w:val="none" w:sz="0" w:space="0" w:color="auto"/>
            <w:right w:val="none" w:sz="0" w:space="0" w:color="auto"/>
          </w:divBdr>
        </w:div>
        <w:div w:id="422457862">
          <w:marLeft w:val="480"/>
          <w:marRight w:val="0"/>
          <w:marTop w:val="0"/>
          <w:marBottom w:val="0"/>
          <w:divBdr>
            <w:top w:val="none" w:sz="0" w:space="0" w:color="auto"/>
            <w:left w:val="none" w:sz="0" w:space="0" w:color="auto"/>
            <w:bottom w:val="none" w:sz="0" w:space="0" w:color="auto"/>
            <w:right w:val="none" w:sz="0" w:space="0" w:color="auto"/>
          </w:divBdr>
        </w:div>
        <w:div w:id="1476021174">
          <w:marLeft w:val="480"/>
          <w:marRight w:val="0"/>
          <w:marTop w:val="0"/>
          <w:marBottom w:val="0"/>
          <w:divBdr>
            <w:top w:val="none" w:sz="0" w:space="0" w:color="auto"/>
            <w:left w:val="none" w:sz="0" w:space="0" w:color="auto"/>
            <w:bottom w:val="none" w:sz="0" w:space="0" w:color="auto"/>
            <w:right w:val="none" w:sz="0" w:space="0" w:color="auto"/>
          </w:divBdr>
        </w:div>
        <w:div w:id="2067753999">
          <w:marLeft w:val="480"/>
          <w:marRight w:val="0"/>
          <w:marTop w:val="0"/>
          <w:marBottom w:val="0"/>
          <w:divBdr>
            <w:top w:val="none" w:sz="0" w:space="0" w:color="auto"/>
            <w:left w:val="none" w:sz="0" w:space="0" w:color="auto"/>
            <w:bottom w:val="none" w:sz="0" w:space="0" w:color="auto"/>
            <w:right w:val="none" w:sz="0" w:space="0" w:color="auto"/>
          </w:divBdr>
        </w:div>
      </w:divsChild>
    </w:div>
    <w:div w:id="1775439860">
      <w:bodyDiv w:val="1"/>
      <w:marLeft w:val="0"/>
      <w:marRight w:val="0"/>
      <w:marTop w:val="0"/>
      <w:marBottom w:val="0"/>
      <w:divBdr>
        <w:top w:val="none" w:sz="0" w:space="0" w:color="auto"/>
        <w:left w:val="none" w:sz="0" w:space="0" w:color="auto"/>
        <w:bottom w:val="none" w:sz="0" w:space="0" w:color="auto"/>
        <w:right w:val="none" w:sz="0" w:space="0" w:color="auto"/>
      </w:divBdr>
      <w:divsChild>
        <w:div w:id="1954315677">
          <w:marLeft w:val="480"/>
          <w:marRight w:val="0"/>
          <w:marTop w:val="0"/>
          <w:marBottom w:val="0"/>
          <w:divBdr>
            <w:top w:val="none" w:sz="0" w:space="0" w:color="auto"/>
            <w:left w:val="none" w:sz="0" w:space="0" w:color="auto"/>
            <w:bottom w:val="none" w:sz="0" w:space="0" w:color="auto"/>
            <w:right w:val="none" w:sz="0" w:space="0" w:color="auto"/>
          </w:divBdr>
        </w:div>
        <w:div w:id="1322465262">
          <w:marLeft w:val="480"/>
          <w:marRight w:val="0"/>
          <w:marTop w:val="0"/>
          <w:marBottom w:val="0"/>
          <w:divBdr>
            <w:top w:val="none" w:sz="0" w:space="0" w:color="auto"/>
            <w:left w:val="none" w:sz="0" w:space="0" w:color="auto"/>
            <w:bottom w:val="none" w:sz="0" w:space="0" w:color="auto"/>
            <w:right w:val="none" w:sz="0" w:space="0" w:color="auto"/>
          </w:divBdr>
        </w:div>
        <w:div w:id="1122729104">
          <w:marLeft w:val="480"/>
          <w:marRight w:val="0"/>
          <w:marTop w:val="0"/>
          <w:marBottom w:val="0"/>
          <w:divBdr>
            <w:top w:val="none" w:sz="0" w:space="0" w:color="auto"/>
            <w:left w:val="none" w:sz="0" w:space="0" w:color="auto"/>
            <w:bottom w:val="none" w:sz="0" w:space="0" w:color="auto"/>
            <w:right w:val="none" w:sz="0" w:space="0" w:color="auto"/>
          </w:divBdr>
        </w:div>
        <w:div w:id="1917931982">
          <w:marLeft w:val="480"/>
          <w:marRight w:val="0"/>
          <w:marTop w:val="0"/>
          <w:marBottom w:val="0"/>
          <w:divBdr>
            <w:top w:val="none" w:sz="0" w:space="0" w:color="auto"/>
            <w:left w:val="none" w:sz="0" w:space="0" w:color="auto"/>
            <w:bottom w:val="none" w:sz="0" w:space="0" w:color="auto"/>
            <w:right w:val="none" w:sz="0" w:space="0" w:color="auto"/>
          </w:divBdr>
        </w:div>
        <w:div w:id="1064448707">
          <w:marLeft w:val="480"/>
          <w:marRight w:val="0"/>
          <w:marTop w:val="0"/>
          <w:marBottom w:val="0"/>
          <w:divBdr>
            <w:top w:val="none" w:sz="0" w:space="0" w:color="auto"/>
            <w:left w:val="none" w:sz="0" w:space="0" w:color="auto"/>
            <w:bottom w:val="none" w:sz="0" w:space="0" w:color="auto"/>
            <w:right w:val="none" w:sz="0" w:space="0" w:color="auto"/>
          </w:divBdr>
        </w:div>
        <w:div w:id="1712924920">
          <w:marLeft w:val="480"/>
          <w:marRight w:val="0"/>
          <w:marTop w:val="0"/>
          <w:marBottom w:val="0"/>
          <w:divBdr>
            <w:top w:val="none" w:sz="0" w:space="0" w:color="auto"/>
            <w:left w:val="none" w:sz="0" w:space="0" w:color="auto"/>
            <w:bottom w:val="none" w:sz="0" w:space="0" w:color="auto"/>
            <w:right w:val="none" w:sz="0" w:space="0" w:color="auto"/>
          </w:divBdr>
        </w:div>
        <w:div w:id="1739091403">
          <w:marLeft w:val="480"/>
          <w:marRight w:val="0"/>
          <w:marTop w:val="0"/>
          <w:marBottom w:val="0"/>
          <w:divBdr>
            <w:top w:val="none" w:sz="0" w:space="0" w:color="auto"/>
            <w:left w:val="none" w:sz="0" w:space="0" w:color="auto"/>
            <w:bottom w:val="none" w:sz="0" w:space="0" w:color="auto"/>
            <w:right w:val="none" w:sz="0" w:space="0" w:color="auto"/>
          </w:divBdr>
        </w:div>
        <w:div w:id="381641912">
          <w:marLeft w:val="480"/>
          <w:marRight w:val="0"/>
          <w:marTop w:val="0"/>
          <w:marBottom w:val="0"/>
          <w:divBdr>
            <w:top w:val="none" w:sz="0" w:space="0" w:color="auto"/>
            <w:left w:val="none" w:sz="0" w:space="0" w:color="auto"/>
            <w:bottom w:val="none" w:sz="0" w:space="0" w:color="auto"/>
            <w:right w:val="none" w:sz="0" w:space="0" w:color="auto"/>
          </w:divBdr>
        </w:div>
        <w:div w:id="1384328084">
          <w:marLeft w:val="480"/>
          <w:marRight w:val="0"/>
          <w:marTop w:val="0"/>
          <w:marBottom w:val="0"/>
          <w:divBdr>
            <w:top w:val="none" w:sz="0" w:space="0" w:color="auto"/>
            <w:left w:val="none" w:sz="0" w:space="0" w:color="auto"/>
            <w:bottom w:val="none" w:sz="0" w:space="0" w:color="auto"/>
            <w:right w:val="none" w:sz="0" w:space="0" w:color="auto"/>
          </w:divBdr>
        </w:div>
        <w:div w:id="811487352">
          <w:marLeft w:val="480"/>
          <w:marRight w:val="0"/>
          <w:marTop w:val="0"/>
          <w:marBottom w:val="0"/>
          <w:divBdr>
            <w:top w:val="none" w:sz="0" w:space="0" w:color="auto"/>
            <w:left w:val="none" w:sz="0" w:space="0" w:color="auto"/>
            <w:bottom w:val="none" w:sz="0" w:space="0" w:color="auto"/>
            <w:right w:val="none" w:sz="0" w:space="0" w:color="auto"/>
          </w:divBdr>
        </w:div>
        <w:div w:id="171604137">
          <w:marLeft w:val="480"/>
          <w:marRight w:val="0"/>
          <w:marTop w:val="0"/>
          <w:marBottom w:val="0"/>
          <w:divBdr>
            <w:top w:val="none" w:sz="0" w:space="0" w:color="auto"/>
            <w:left w:val="none" w:sz="0" w:space="0" w:color="auto"/>
            <w:bottom w:val="none" w:sz="0" w:space="0" w:color="auto"/>
            <w:right w:val="none" w:sz="0" w:space="0" w:color="auto"/>
          </w:divBdr>
        </w:div>
        <w:div w:id="1085565435">
          <w:marLeft w:val="480"/>
          <w:marRight w:val="0"/>
          <w:marTop w:val="0"/>
          <w:marBottom w:val="0"/>
          <w:divBdr>
            <w:top w:val="none" w:sz="0" w:space="0" w:color="auto"/>
            <w:left w:val="none" w:sz="0" w:space="0" w:color="auto"/>
            <w:bottom w:val="none" w:sz="0" w:space="0" w:color="auto"/>
            <w:right w:val="none" w:sz="0" w:space="0" w:color="auto"/>
          </w:divBdr>
        </w:div>
        <w:div w:id="76098498">
          <w:marLeft w:val="480"/>
          <w:marRight w:val="0"/>
          <w:marTop w:val="0"/>
          <w:marBottom w:val="0"/>
          <w:divBdr>
            <w:top w:val="none" w:sz="0" w:space="0" w:color="auto"/>
            <w:left w:val="none" w:sz="0" w:space="0" w:color="auto"/>
            <w:bottom w:val="none" w:sz="0" w:space="0" w:color="auto"/>
            <w:right w:val="none" w:sz="0" w:space="0" w:color="auto"/>
          </w:divBdr>
        </w:div>
        <w:div w:id="894198377">
          <w:marLeft w:val="480"/>
          <w:marRight w:val="0"/>
          <w:marTop w:val="0"/>
          <w:marBottom w:val="0"/>
          <w:divBdr>
            <w:top w:val="none" w:sz="0" w:space="0" w:color="auto"/>
            <w:left w:val="none" w:sz="0" w:space="0" w:color="auto"/>
            <w:bottom w:val="none" w:sz="0" w:space="0" w:color="auto"/>
            <w:right w:val="none" w:sz="0" w:space="0" w:color="auto"/>
          </w:divBdr>
        </w:div>
        <w:div w:id="318048199">
          <w:marLeft w:val="480"/>
          <w:marRight w:val="0"/>
          <w:marTop w:val="0"/>
          <w:marBottom w:val="0"/>
          <w:divBdr>
            <w:top w:val="none" w:sz="0" w:space="0" w:color="auto"/>
            <w:left w:val="none" w:sz="0" w:space="0" w:color="auto"/>
            <w:bottom w:val="none" w:sz="0" w:space="0" w:color="auto"/>
            <w:right w:val="none" w:sz="0" w:space="0" w:color="auto"/>
          </w:divBdr>
        </w:div>
        <w:div w:id="505025256">
          <w:marLeft w:val="480"/>
          <w:marRight w:val="0"/>
          <w:marTop w:val="0"/>
          <w:marBottom w:val="0"/>
          <w:divBdr>
            <w:top w:val="none" w:sz="0" w:space="0" w:color="auto"/>
            <w:left w:val="none" w:sz="0" w:space="0" w:color="auto"/>
            <w:bottom w:val="none" w:sz="0" w:space="0" w:color="auto"/>
            <w:right w:val="none" w:sz="0" w:space="0" w:color="auto"/>
          </w:divBdr>
        </w:div>
        <w:div w:id="1603149032">
          <w:marLeft w:val="480"/>
          <w:marRight w:val="0"/>
          <w:marTop w:val="0"/>
          <w:marBottom w:val="0"/>
          <w:divBdr>
            <w:top w:val="none" w:sz="0" w:space="0" w:color="auto"/>
            <w:left w:val="none" w:sz="0" w:space="0" w:color="auto"/>
            <w:bottom w:val="none" w:sz="0" w:space="0" w:color="auto"/>
            <w:right w:val="none" w:sz="0" w:space="0" w:color="auto"/>
          </w:divBdr>
        </w:div>
        <w:div w:id="254024836">
          <w:marLeft w:val="480"/>
          <w:marRight w:val="0"/>
          <w:marTop w:val="0"/>
          <w:marBottom w:val="0"/>
          <w:divBdr>
            <w:top w:val="none" w:sz="0" w:space="0" w:color="auto"/>
            <w:left w:val="none" w:sz="0" w:space="0" w:color="auto"/>
            <w:bottom w:val="none" w:sz="0" w:space="0" w:color="auto"/>
            <w:right w:val="none" w:sz="0" w:space="0" w:color="auto"/>
          </w:divBdr>
        </w:div>
        <w:div w:id="1344280417">
          <w:marLeft w:val="480"/>
          <w:marRight w:val="0"/>
          <w:marTop w:val="0"/>
          <w:marBottom w:val="0"/>
          <w:divBdr>
            <w:top w:val="none" w:sz="0" w:space="0" w:color="auto"/>
            <w:left w:val="none" w:sz="0" w:space="0" w:color="auto"/>
            <w:bottom w:val="none" w:sz="0" w:space="0" w:color="auto"/>
            <w:right w:val="none" w:sz="0" w:space="0" w:color="auto"/>
          </w:divBdr>
        </w:div>
        <w:div w:id="1214393592">
          <w:marLeft w:val="480"/>
          <w:marRight w:val="0"/>
          <w:marTop w:val="0"/>
          <w:marBottom w:val="0"/>
          <w:divBdr>
            <w:top w:val="none" w:sz="0" w:space="0" w:color="auto"/>
            <w:left w:val="none" w:sz="0" w:space="0" w:color="auto"/>
            <w:bottom w:val="none" w:sz="0" w:space="0" w:color="auto"/>
            <w:right w:val="none" w:sz="0" w:space="0" w:color="auto"/>
          </w:divBdr>
        </w:div>
        <w:div w:id="74403073">
          <w:marLeft w:val="480"/>
          <w:marRight w:val="0"/>
          <w:marTop w:val="0"/>
          <w:marBottom w:val="0"/>
          <w:divBdr>
            <w:top w:val="none" w:sz="0" w:space="0" w:color="auto"/>
            <w:left w:val="none" w:sz="0" w:space="0" w:color="auto"/>
            <w:bottom w:val="none" w:sz="0" w:space="0" w:color="auto"/>
            <w:right w:val="none" w:sz="0" w:space="0" w:color="auto"/>
          </w:divBdr>
        </w:div>
        <w:div w:id="447942142">
          <w:marLeft w:val="480"/>
          <w:marRight w:val="0"/>
          <w:marTop w:val="0"/>
          <w:marBottom w:val="0"/>
          <w:divBdr>
            <w:top w:val="none" w:sz="0" w:space="0" w:color="auto"/>
            <w:left w:val="none" w:sz="0" w:space="0" w:color="auto"/>
            <w:bottom w:val="none" w:sz="0" w:space="0" w:color="auto"/>
            <w:right w:val="none" w:sz="0" w:space="0" w:color="auto"/>
          </w:divBdr>
        </w:div>
        <w:div w:id="180168183">
          <w:marLeft w:val="480"/>
          <w:marRight w:val="0"/>
          <w:marTop w:val="0"/>
          <w:marBottom w:val="0"/>
          <w:divBdr>
            <w:top w:val="none" w:sz="0" w:space="0" w:color="auto"/>
            <w:left w:val="none" w:sz="0" w:space="0" w:color="auto"/>
            <w:bottom w:val="none" w:sz="0" w:space="0" w:color="auto"/>
            <w:right w:val="none" w:sz="0" w:space="0" w:color="auto"/>
          </w:divBdr>
        </w:div>
        <w:div w:id="355932666">
          <w:marLeft w:val="480"/>
          <w:marRight w:val="0"/>
          <w:marTop w:val="0"/>
          <w:marBottom w:val="0"/>
          <w:divBdr>
            <w:top w:val="none" w:sz="0" w:space="0" w:color="auto"/>
            <w:left w:val="none" w:sz="0" w:space="0" w:color="auto"/>
            <w:bottom w:val="none" w:sz="0" w:space="0" w:color="auto"/>
            <w:right w:val="none" w:sz="0" w:space="0" w:color="auto"/>
          </w:divBdr>
        </w:div>
        <w:div w:id="874079173">
          <w:marLeft w:val="480"/>
          <w:marRight w:val="0"/>
          <w:marTop w:val="0"/>
          <w:marBottom w:val="0"/>
          <w:divBdr>
            <w:top w:val="none" w:sz="0" w:space="0" w:color="auto"/>
            <w:left w:val="none" w:sz="0" w:space="0" w:color="auto"/>
            <w:bottom w:val="none" w:sz="0" w:space="0" w:color="auto"/>
            <w:right w:val="none" w:sz="0" w:space="0" w:color="auto"/>
          </w:divBdr>
        </w:div>
        <w:div w:id="572080917">
          <w:marLeft w:val="480"/>
          <w:marRight w:val="0"/>
          <w:marTop w:val="0"/>
          <w:marBottom w:val="0"/>
          <w:divBdr>
            <w:top w:val="none" w:sz="0" w:space="0" w:color="auto"/>
            <w:left w:val="none" w:sz="0" w:space="0" w:color="auto"/>
            <w:bottom w:val="none" w:sz="0" w:space="0" w:color="auto"/>
            <w:right w:val="none" w:sz="0" w:space="0" w:color="auto"/>
          </w:divBdr>
        </w:div>
        <w:div w:id="635525960">
          <w:marLeft w:val="480"/>
          <w:marRight w:val="0"/>
          <w:marTop w:val="0"/>
          <w:marBottom w:val="0"/>
          <w:divBdr>
            <w:top w:val="none" w:sz="0" w:space="0" w:color="auto"/>
            <w:left w:val="none" w:sz="0" w:space="0" w:color="auto"/>
            <w:bottom w:val="none" w:sz="0" w:space="0" w:color="auto"/>
            <w:right w:val="none" w:sz="0" w:space="0" w:color="auto"/>
          </w:divBdr>
        </w:div>
        <w:div w:id="1607813630">
          <w:marLeft w:val="480"/>
          <w:marRight w:val="0"/>
          <w:marTop w:val="0"/>
          <w:marBottom w:val="0"/>
          <w:divBdr>
            <w:top w:val="none" w:sz="0" w:space="0" w:color="auto"/>
            <w:left w:val="none" w:sz="0" w:space="0" w:color="auto"/>
            <w:bottom w:val="none" w:sz="0" w:space="0" w:color="auto"/>
            <w:right w:val="none" w:sz="0" w:space="0" w:color="auto"/>
          </w:divBdr>
        </w:div>
        <w:div w:id="729959733">
          <w:marLeft w:val="480"/>
          <w:marRight w:val="0"/>
          <w:marTop w:val="0"/>
          <w:marBottom w:val="0"/>
          <w:divBdr>
            <w:top w:val="none" w:sz="0" w:space="0" w:color="auto"/>
            <w:left w:val="none" w:sz="0" w:space="0" w:color="auto"/>
            <w:bottom w:val="none" w:sz="0" w:space="0" w:color="auto"/>
            <w:right w:val="none" w:sz="0" w:space="0" w:color="auto"/>
          </w:divBdr>
        </w:div>
        <w:div w:id="1746221555">
          <w:marLeft w:val="480"/>
          <w:marRight w:val="0"/>
          <w:marTop w:val="0"/>
          <w:marBottom w:val="0"/>
          <w:divBdr>
            <w:top w:val="none" w:sz="0" w:space="0" w:color="auto"/>
            <w:left w:val="none" w:sz="0" w:space="0" w:color="auto"/>
            <w:bottom w:val="none" w:sz="0" w:space="0" w:color="auto"/>
            <w:right w:val="none" w:sz="0" w:space="0" w:color="auto"/>
          </w:divBdr>
        </w:div>
        <w:div w:id="120417107">
          <w:marLeft w:val="480"/>
          <w:marRight w:val="0"/>
          <w:marTop w:val="0"/>
          <w:marBottom w:val="0"/>
          <w:divBdr>
            <w:top w:val="none" w:sz="0" w:space="0" w:color="auto"/>
            <w:left w:val="none" w:sz="0" w:space="0" w:color="auto"/>
            <w:bottom w:val="none" w:sz="0" w:space="0" w:color="auto"/>
            <w:right w:val="none" w:sz="0" w:space="0" w:color="auto"/>
          </w:divBdr>
        </w:div>
        <w:div w:id="605693692">
          <w:marLeft w:val="480"/>
          <w:marRight w:val="0"/>
          <w:marTop w:val="0"/>
          <w:marBottom w:val="0"/>
          <w:divBdr>
            <w:top w:val="none" w:sz="0" w:space="0" w:color="auto"/>
            <w:left w:val="none" w:sz="0" w:space="0" w:color="auto"/>
            <w:bottom w:val="none" w:sz="0" w:space="0" w:color="auto"/>
            <w:right w:val="none" w:sz="0" w:space="0" w:color="auto"/>
          </w:divBdr>
        </w:div>
        <w:div w:id="259803038">
          <w:marLeft w:val="480"/>
          <w:marRight w:val="0"/>
          <w:marTop w:val="0"/>
          <w:marBottom w:val="0"/>
          <w:divBdr>
            <w:top w:val="none" w:sz="0" w:space="0" w:color="auto"/>
            <w:left w:val="none" w:sz="0" w:space="0" w:color="auto"/>
            <w:bottom w:val="none" w:sz="0" w:space="0" w:color="auto"/>
            <w:right w:val="none" w:sz="0" w:space="0" w:color="auto"/>
          </w:divBdr>
        </w:div>
        <w:div w:id="154565415">
          <w:marLeft w:val="480"/>
          <w:marRight w:val="0"/>
          <w:marTop w:val="0"/>
          <w:marBottom w:val="0"/>
          <w:divBdr>
            <w:top w:val="none" w:sz="0" w:space="0" w:color="auto"/>
            <w:left w:val="none" w:sz="0" w:space="0" w:color="auto"/>
            <w:bottom w:val="none" w:sz="0" w:space="0" w:color="auto"/>
            <w:right w:val="none" w:sz="0" w:space="0" w:color="auto"/>
          </w:divBdr>
        </w:div>
        <w:div w:id="97482811">
          <w:marLeft w:val="480"/>
          <w:marRight w:val="0"/>
          <w:marTop w:val="0"/>
          <w:marBottom w:val="0"/>
          <w:divBdr>
            <w:top w:val="none" w:sz="0" w:space="0" w:color="auto"/>
            <w:left w:val="none" w:sz="0" w:space="0" w:color="auto"/>
            <w:bottom w:val="none" w:sz="0" w:space="0" w:color="auto"/>
            <w:right w:val="none" w:sz="0" w:space="0" w:color="auto"/>
          </w:divBdr>
        </w:div>
        <w:div w:id="1071078447">
          <w:marLeft w:val="480"/>
          <w:marRight w:val="0"/>
          <w:marTop w:val="0"/>
          <w:marBottom w:val="0"/>
          <w:divBdr>
            <w:top w:val="none" w:sz="0" w:space="0" w:color="auto"/>
            <w:left w:val="none" w:sz="0" w:space="0" w:color="auto"/>
            <w:bottom w:val="none" w:sz="0" w:space="0" w:color="auto"/>
            <w:right w:val="none" w:sz="0" w:space="0" w:color="auto"/>
          </w:divBdr>
        </w:div>
        <w:div w:id="1893996524">
          <w:marLeft w:val="480"/>
          <w:marRight w:val="0"/>
          <w:marTop w:val="0"/>
          <w:marBottom w:val="0"/>
          <w:divBdr>
            <w:top w:val="none" w:sz="0" w:space="0" w:color="auto"/>
            <w:left w:val="none" w:sz="0" w:space="0" w:color="auto"/>
            <w:bottom w:val="none" w:sz="0" w:space="0" w:color="auto"/>
            <w:right w:val="none" w:sz="0" w:space="0" w:color="auto"/>
          </w:divBdr>
        </w:div>
        <w:div w:id="388190234">
          <w:marLeft w:val="480"/>
          <w:marRight w:val="0"/>
          <w:marTop w:val="0"/>
          <w:marBottom w:val="0"/>
          <w:divBdr>
            <w:top w:val="none" w:sz="0" w:space="0" w:color="auto"/>
            <w:left w:val="none" w:sz="0" w:space="0" w:color="auto"/>
            <w:bottom w:val="none" w:sz="0" w:space="0" w:color="auto"/>
            <w:right w:val="none" w:sz="0" w:space="0" w:color="auto"/>
          </w:divBdr>
        </w:div>
        <w:div w:id="1313368338">
          <w:marLeft w:val="480"/>
          <w:marRight w:val="0"/>
          <w:marTop w:val="0"/>
          <w:marBottom w:val="0"/>
          <w:divBdr>
            <w:top w:val="none" w:sz="0" w:space="0" w:color="auto"/>
            <w:left w:val="none" w:sz="0" w:space="0" w:color="auto"/>
            <w:bottom w:val="none" w:sz="0" w:space="0" w:color="auto"/>
            <w:right w:val="none" w:sz="0" w:space="0" w:color="auto"/>
          </w:divBdr>
        </w:div>
        <w:div w:id="1959871209">
          <w:marLeft w:val="480"/>
          <w:marRight w:val="0"/>
          <w:marTop w:val="0"/>
          <w:marBottom w:val="0"/>
          <w:divBdr>
            <w:top w:val="none" w:sz="0" w:space="0" w:color="auto"/>
            <w:left w:val="none" w:sz="0" w:space="0" w:color="auto"/>
            <w:bottom w:val="none" w:sz="0" w:space="0" w:color="auto"/>
            <w:right w:val="none" w:sz="0" w:space="0" w:color="auto"/>
          </w:divBdr>
        </w:div>
        <w:div w:id="583731963">
          <w:marLeft w:val="480"/>
          <w:marRight w:val="0"/>
          <w:marTop w:val="0"/>
          <w:marBottom w:val="0"/>
          <w:divBdr>
            <w:top w:val="none" w:sz="0" w:space="0" w:color="auto"/>
            <w:left w:val="none" w:sz="0" w:space="0" w:color="auto"/>
            <w:bottom w:val="none" w:sz="0" w:space="0" w:color="auto"/>
            <w:right w:val="none" w:sz="0" w:space="0" w:color="auto"/>
          </w:divBdr>
        </w:div>
        <w:div w:id="1017317809">
          <w:marLeft w:val="480"/>
          <w:marRight w:val="0"/>
          <w:marTop w:val="0"/>
          <w:marBottom w:val="0"/>
          <w:divBdr>
            <w:top w:val="none" w:sz="0" w:space="0" w:color="auto"/>
            <w:left w:val="none" w:sz="0" w:space="0" w:color="auto"/>
            <w:bottom w:val="none" w:sz="0" w:space="0" w:color="auto"/>
            <w:right w:val="none" w:sz="0" w:space="0" w:color="auto"/>
          </w:divBdr>
        </w:div>
        <w:div w:id="753864859">
          <w:marLeft w:val="480"/>
          <w:marRight w:val="0"/>
          <w:marTop w:val="0"/>
          <w:marBottom w:val="0"/>
          <w:divBdr>
            <w:top w:val="none" w:sz="0" w:space="0" w:color="auto"/>
            <w:left w:val="none" w:sz="0" w:space="0" w:color="auto"/>
            <w:bottom w:val="none" w:sz="0" w:space="0" w:color="auto"/>
            <w:right w:val="none" w:sz="0" w:space="0" w:color="auto"/>
          </w:divBdr>
        </w:div>
        <w:div w:id="2079816051">
          <w:marLeft w:val="480"/>
          <w:marRight w:val="0"/>
          <w:marTop w:val="0"/>
          <w:marBottom w:val="0"/>
          <w:divBdr>
            <w:top w:val="none" w:sz="0" w:space="0" w:color="auto"/>
            <w:left w:val="none" w:sz="0" w:space="0" w:color="auto"/>
            <w:bottom w:val="none" w:sz="0" w:space="0" w:color="auto"/>
            <w:right w:val="none" w:sz="0" w:space="0" w:color="auto"/>
          </w:divBdr>
        </w:div>
        <w:div w:id="1799492894">
          <w:marLeft w:val="480"/>
          <w:marRight w:val="0"/>
          <w:marTop w:val="0"/>
          <w:marBottom w:val="0"/>
          <w:divBdr>
            <w:top w:val="none" w:sz="0" w:space="0" w:color="auto"/>
            <w:left w:val="none" w:sz="0" w:space="0" w:color="auto"/>
            <w:bottom w:val="none" w:sz="0" w:space="0" w:color="auto"/>
            <w:right w:val="none" w:sz="0" w:space="0" w:color="auto"/>
          </w:divBdr>
        </w:div>
        <w:div w:id="1864241686">
          <w:marLeft w:val="480"/>
          <w:marRight w:val="0"/>
          <w:marTop w:val="0"/>
          <w:marBottom w:val="0"/>
          <w:divBdr>
            <w:top w:val="none" w:sz="0" w:space="0" w:color="auto"/>
            <w:left w:val="none" w:sz="0" w:space="0" w:color="auto"/>
            <w:bottom w:val="none" w:sz="0" w:space="0" w:color="auto"/>
            <w:right w:val="none" w:sz="0" w:space="0" w:color="auto"/>
          </w:divBdr>
        </w:div>
        <w:div w:id="1846633126">
          <w:marLeft w:val="480"/>
          <w:marRight w:val="0"/>
          <w:marTop w:val="0"/>
          <w:marBottom w:val="0"/>
          <w:divBdr>
            <w:top w:val="none" w:sz="0" w:space="0" w:color="auto"/>
            <w:left w:val="none" w:sz="0" w:space="0" w:color="auto"/>
            <w:bottom w:val="none" w:sz="0" w:space="0" w:color="auto"/>
            <w:right w:val="none" w:sz="0" w:space="0" w:color="auto"/>
          </w:divBdr>
        </w:div>
        <w:div w:id="681859745">
          <w:marLeft w:val="480"/>
          <w:marRight w:val="0"/>
          <w:marTop w:val="0"/>
          <w:marBottom w:val="0"/>
          <w:divBdr>
            <w:top w:val="none" w:sz="0" w:space="0" w:color="auto"/>
            <w:left w:val="none" w:sz="0" w:space="0" w:color="auto"/>
            <w:bottom w:val="none" w:sz="0" w:space="0" w:color="auto"/>
            <w:right w:val="none" w:sz="0" w:space="0" w:color="auto"/>
          </w:divBdr>
        </w:div>
        <w:div w:id="1990817820">
          <w:marLeft w:val="480"/>
          <w:marRight w:val="0"/>
          <w:marTop w:val="0"/>
          <w:marBottom w:val="0"/>
          <w:divBdr>
            <w:top w:val="none" w:sz="0" w:space="0" w:color="auto"/>
            <w:left w:val="none" w:sz="0" w:space="0" w:color="auto"/>
            <w:bottom w:val="none" w:sz="0" w:space="0" w:color="auto"/>
            <w:right w:val="none" w:sz="0" w:space="0" w:color="auto"/>
          </w:divBdr>
        </w:div>
        <w:div w:id="702171071">
          <w:marLeft w:val="480"/>
          <w:marRight w:val="0"/>
          <w:marTop w:val="0"/>
          <w:marBottom w:val="0"/>
          <w:divBdr>
            <w:top w:val="none" w:sz="0" w:space="0" w:color="auto"/>
            <w:left w:val="none" w:sz="0" w:space="0" w:color="auto"/>
            <w:bottom w:val="none" w:sz="0" w:space="0" w:color="auto"/>
            <w:right w:val="none" w:sz="0" w:space="0" w:color="auto"/>
          </w:divBdr>
        </w:div>
        <w:div w:id="687369866">
          <w:marLeft w:val="480"/>
          <w:marRight w:val="0"/>
          <w:marTop w:val="0"/>
          <w:marBottom w:val="0"/>
          <w:divBdr>
            <w:top w:val="none" w:sz="0" w:space="0" w:color="auto"/>
            <w:left w:val="none" w:sz="0" w:space="0" w:color="auto"/>
            <w:bottom w:val="none" w:sz="0" w:space="0" w:color="auto"/>
            <w:right w:val="none" w:sz="0" w:space="0" w:color="auto"/>
          </w:divBdr>
        </w:div>
        <w:div w:id="1427271180">
          <w:marLeft w:val="480"/>
          <w:marRight w:val="0"/>
          <w:marTop w:val="0"/>
          <w:marBottom w:val="0"/>
          <w:divBdr>
            <w:top w:val="none" w:sz="0" w:space="0" w:color="auto"/>
            <w:left w:val="none" w:sz="0" w:space="0" w:color="auto"/>
            <w:bottom w:val="none" w:sz="0" w:space="0" w:color="auto"/>
            <w:right w:val="none" w:sz="0" w:space="0" w:color="auto"/>
          </w:divBdr>
        </w:div>
        <w:div w:id="849296560">
          <w:marLeft w:val="480"/>
          <w:marRight w:val="0"/>
          <w:marTop w:val="0"/>
          <w:marBottom w:val="0"/>
          <w:divBdr>
            <w:top w:val="none" w:sz="0" w:space="0" w:color="auto"/>
            <w:left w:val="none" w:sz="0" w:space="0" w:color="auto"/>
            <w:bottom w:val="none" w:sz="0" w:space="0" w:color="auto"/>
            <w:right w:val="none" w:sz="0" w:space="0" w:color="auto"/>
          </w:divBdr>
        </w:div>
        <w:div w:id="31343106">
          <w:marLeft w:val="480"/>
          <w:marRight w:val="0"/>
          <w:marTop w:val="0"/>
          <w:marBottom w:val="0"/>
          <w:divBdr>
            <w:top w:val="none" w:sz="0" w:space="0" w:color="auto"/>
            <w:left w:val="none" w:sz="0" w:space="0" w:color="auto"/>
            <w:bottom w:val="none" w:sz="0" w:space="0" w:color="auto"/>
            <w:right w:val="none" w:sz="0" w:space="0" w:color="auto"/>
          </w:divBdr>
        </w:div>
        <w:div w:id="669941415">
          <w:marLeft w:val="480"/>
          <w:marRight w:val="0"/>
          <w:marTop w:val="0"/>
          <w:marBottom w:val="0"/>
          <w:divBdr>
            <w:top w:val="none" w:sz="0" w:space="0" w:color="auto"/>
            <w:left w:val="none" w:sz="0" w:space="0" w:color="auto"/>
            <w:bottom w:val="none" w:sz="0" w:space="0" w:color="auto"/>
            <w:right w:val="none" w:sz="0" w:space="0" w:color="auto"/>
          </w:divBdr>
        </w:div>
        <w:div w:id="1834880622">
          <w:marLeft w:val="480"/>
          <w:marRight w:val="0"/>
          <w:marTop w:val="0"/>
          <w:marBottom w:val="0"/>
          <w:divBdr>
            <w:top w:val="none" w:sz="0" w:space="0" w:color="auto"/>
            <w:left w:val="none" w:sz="0" w:space="0" w:color="auto"/>
            <w:bottom w:val="none" w:sz="0" w:space="0" w:color="auto"/>
            <w:right w:val="none" w:sz="0" w:space="0" w:color="auto"/>
          </w:divBdr>
        </w:div>
        <w:div w:id="1413427888">
          <w:marLeft w:val="480"/>
          <w:marRight w:val="0"/>
          <w:marTop w:val="0"/>
          <w:marBottom w:val="0"/>
          <w:divBdr>
            <w:top w:val="none" w:sz="0" w:space="0" w:color="auto"/>
            <w:left w:val="none" w:sz="0" w:space="0" w:color="auto"/>
            <w:bottom w:val="none" w:sz="0" w:space="0" w:color="auto"/>
            <w:right w:val="none" w:sz="0" w:space="0" w:color="auto"/>
          </w:divBdr>
        </w:div>
        <w:div w:id="1391997712">
          <w:marLeft w:val="480"/>
          <w:marRight w:val="0"/>
          <w:marTop w:val="0"/>
          <w:marBottom w:val="0"/>
          <w:divBdr>
            <w:top w:val="none" w:sz="0" w:space="0" w:color="auto"/>
            <w:left w:val="none" w:sz="0" w:space="0" w:color="auto"/>
            <w:bottom w:val="none" w:sz="0" w:space="0" w:color="auto"/>
            <w:right w:val="none" w:sz="0" w:space="0" w:color="auto"/>
          </w:divBdr>
        </w:div>
        <w:div w:id="44187615">
          <w:marLeft w:val="480"/>
          <w:marRight w:val="0"/>
          <w:marTop w:val="0"/>
          <w:marBottom w:val="0"/>
          <w:divBdr>
            <w:top w:val="none" w:sz="0" w:space="0" w:color="auto"/>
            <w:left w:val="none" w:sz="0" w:space="0" w:color="auto"/>
            <w:bottom w:val="none" w:sz="0" w:space="0" w:color="auto"/>
            <w:right w:val="none" w:sz="0" w:space="0" w:color="auto"/>
          </w:divBdr>
        </w:div>
      </w:divsChild>
    </w:div>
    <w:div w:id="1777602418">
      <w:bodyDiv w:val="1"/>
      <w:marLeft w:val="0"/>
      <w:marRight w:val="0"/>
      <w:marTop w:val="0"/>
      <w:marBottom w:val="0"/>
      <w:divBdr>
        <w:top w:val="none" w:sz="0" w:space="0" w:color="auto"/>
        <w:left w:val="none" w:sz="0" w:space="0" w:color="auto"/>
        <w:bottom w:val="none" w:sz="0" w:space="0" w:color="auto"/>
        <w:right w:val="none" w:sz="0" w:space="0" w:color="auto"/>
      </w:divBdr>
      <w:divsChild>
        <w:div w:id="33966180">
          <w:marLeft w:val="480"/>
          <w:marRight w:val="0"/>
          <w:marTop w:val="0"/>
          <w:marBottom w:val="0"/>
          <w:divBdr>
            <w:top w:val="none" w:sz="0" w:space="0" w:color="auto"/>
            <w:left w:val="none" w:sz="0" w:space="0" w:color="auto"/>
            <w:bottom w:val="none" w:sz="0" w:space="0" w:color="auto"/>
            <w:right w:val="none" w:sz="0" w:space="0" w:color="auto"/>
          </w:divBdr>
        </w:div>
        <w:div w:id="1614552014">
          <w:marLeft w:val="480"/>
          <w:marRight w:val="0"/>
          <w:marTop w:val="0"/>
          <w:marBottom w:val="0"/>
          <w:divBdr>
            <w:top w:val="none" w:sz="0" w:space="0" w:color="auto"/>
            <w:left w:val="none" w:sz="0" w:space="0" w:color="auto"/>
            <w:bottom w:val="none" w:sz="0" w:space="0" w:color="auto"/>
            <w:right w:val="none" w:sz="0" w:space="0" w:color="auto"/>
          </w:divBdr>
        </w:div>
        <w:div w:id="960265332">
          <w:marLeft w:val="480"/>
          <w:marRight w:val="0"/>
          <w:marTop w:val="0"/>
          <w:marBottom w:val="0"/>
          <w:divBdr>
            <w:top w:val="none" w:sz="0" w:space="0" w:color="auto"/>
            <w:left w:val="none" w:sz="0" w:space="0" w:color="auto"/>
            <w:bottom w:val="none" w:sz="0" w:space="0" w:color="auto"/>
            <w:right w:val="none" w:sz="0" w:space="0" w:color="auto"/>
          </w:divBdr>
        </w:div>
        <w:div w:id="883637423">
          <w:marLeft w:val="480"/>
          <w:marRight w:val="0"/>
          <w:marTop w:val="0"/>
          <w:marBottom w:val="0"/>
          <w:divBdr>
            <w:top w:val="none" w:sz="0" w:space="0" w:color="auto"/>
            <w:left w:val="none" w:sz="0" w:space="0" w:color="auto"/>
            <w:bottom w:val="none" w:sz="0" w:space="0" w:color="auto"/>
            <w:right w:val="none" w:sz="0" w:space="0" w:color="auto"/>
          </w:divBdr>
        </w:div>
        <w:div w:id="1302493786">
          <w:marLeft w:val="480"/>
          <w:marRight w:val="0"/>
          <w:marTop w:val="0"/>
          <w:marBottom w:val="0"/>
          <w:divBdr>
            <w:top w:val="none" w:sz="0" w:space="0" w:color="auto"/>
            <w:left w:val="none" w:sz="0" w:space="0" w:color="auto"/>
            <w:bottom w:val="none" w:sz="0" w:space="0" w:color="auto"/>
            <w:right w:val="none" w:sz="0" w:space="0" w:color="auto"/>
          </w:divBdr>
        </w:div>
        <w:div w:id="1616523680">
          <w:marLeft w:val="480"/>
          <w:marRight w:val="0"/>
          <w:marTop w:val="0"/>
          <w:marBottom w:val="0"/>
          <w:divBdr>
            <w:top w:val="none" w:sz="0" w:space="0" w:color="auto"/>
            <w:left w:val="none" w:sz="0" w:space="0" w:color="auto"/>
            <w:bottom w:val="none" w:sz="0" w:space="0" w:color="auto"/>
            <w:right w:val="none" w:sz="0" w:space="0" w:color="auto"/>
          </w:divBdr>
        </w:div>
        <w:div w:id="354114646">
          <w:marLeft w:val="480"/>
          <w:marRight w:val="0"/>
          <w:marTop w:val="0"/>
          <w:marBottom w:val="0"/>
          <w:divBdr>
            <w:top w:val="none" w:sz="0" w:space="0" w:color="auto"/>
            <w:left w:val="none" w:sz="0" w:space="0" w:color="auto"/>
            <w:bottom w:val="none" w:sz="0" w:space="0" w:color="auto"/>
            <w:right w:val="none" w:sz="0" w:space="0" w:color="auto"/>
          </w:divBdr>
        </w:div>
        <w:div w:id="703363538">
          <w:marLeft w:val="480"/>
          <w:marRight w:val="0"/>
          <w:marTop w:val="0"/>
          <w:marBottom w:val="0"/>
          <w:divBdr>
            <w:top w:val="none" w:sz="0" w:space="0" w:color="auto"/>
            <w:left w:val="none" w:sz="0" w:space="0" w:color="auto"/>
            <w:bottom w:val="none" w:sz="0" w:space="0" w:color="auto"/>
            <w:right w:val="none" w:sz="0" w:space="0" w:color="auto"/>
          </w:divBdr>
        </w:div>
        <w:div w:id="1867938060">
          <w:marLeft w:val="480"/>
          <w:marRight w:val="0"/>
          <w:marTop w:val="0"/>
          <w:marBottom w:val="0"/>
          <w:divBdr>
            <w:top w:val="none" w:sz="0" w:space="0" w:color="auto"/>
            <w:left w:val="none" w:sz="0" w:space="0" w:color="auto"/>
            <w:bottom w:val="none" w:sz="0" w:space="0" w:color="auto"/>
            <w:right w:val="none" w:sz="0" w:space="0" w:color="auto"/>
          </w:divBdr>
        </w:div>
        <w:div w:id="723722469">
          <w:marLeft w:val="480"/>
          <w:marRight w:val="0"/>
          <w:marTop w:val="0"/>
          <w:marBottom w:val="0"/>
          <w:divBdr>
            <w:top w:val="none" w:sz="0" w:space="0" w:color="auto"/>
            <w:left w:val="none" w:sz="0" w:space="0" w:color="auto"/>
            <w:bottom w:val="none" w:sz="0" w:space="0" w:color="auto"/>
            <w:right w:val="none" w:sz="0" w:space="0" w:color="auto"/>
          </w:divBdr>
        </w:div>
        <w:div w:id="1101605088">
          <w:marLeft w:val="480"/>
          <w:marRight w:val="0"/>
          <w:marTop w:val="0"/>
          <w:marBottom w:val="0"/>
          <w:divBdr>
            <w:top w:val="none" w:sz="0" w:space="0" w:color="auto"/>
            <w:left w:val="none" w:sz="0" w:space="0" w:color="auto"/>
            <w:bottom w:val="none" w:sz="0" w:space="0" w:color="auto"/>
            <w:right w:val="none" w:sz="0" w:space="0" w:color="auto"/>
          </w:divBdr>
        </w:div>
        <w:div w:id="1862546457">
          <w:marLeft w:val="480"/>
          <w:marRight w:val="0"/>
          <w:marTop w:val="0"/>
          <w:marBottom w:val="0"/>
          <w:divBdr>
            <w:top w:val="none" w:sz="0" w:space="0" w:color="auto"/>
            <w:left w:val="none" w:sz="0" w:space="0" w:color="auto"/>
            <w:bottom w:val="none" w:sz="0" w:space="0" w:color="auto"/>
            <w:right w:val="none" w:sz="0" w:space="0" w:color="auto"/>
          </w:divBdr>
        </w:div>
        <w:div w:id="117843362">
          <w:marLeft w:val="480"/>
          <w:marRight w:val="0"/>
          <w:marTop w:val="0"/>
          <w:marBottom w:val="0"/>
          <w:divBdr>
            <w:top w:val="none" w:sz="0" w:space="0" w:color="auto"/>
            <w:left w:val="none" w:sz="0" w:space="0" w:color="auto"/>
            <w:bottom w:val="none" w:sz="0" w:space="0" w:color="auto"/>
            <w:right w:val="none" w:sz="0" w:space="0" w:color="auto"/>
          </w:divBdr>
        </w:div>
        <w:div w:id="45105118">
          <w:marLeft w:val="480"/>
          <w:marRight w:val="0"/>
          <w:marTop w:val="0"/>
          <w:marBottom w:val="0"/>
          <w:divBdr>
            <w:top w:val="none" w:sz="0" w:space="0" w:color="auto"/>
            <w:left w:val="none" w:sz="0" w:space="0" w:color="auto"/>
            <w:bottom w:val="none" w:sz="0" w:space="0" w:color="auto"/>
            <w:right w:val="none" w:sz="0" w:space="0" w:color="auto"/>
          </w:divBdr>
        </w:div>
        <w:div w:id="702169742">
          <w:marLeft w:val="480"/>
          <w:marRight w:val="0"/>
          <w:marTop w:val="0"/>
          <w:marBottom w:val="0"/>
          <w:divBdr>
            <w:top w:val="none" w:sz="0" w:space="0" w:color="auto"/>
            <w:left w:val="none" w:sz="0" w:space="0" w:color="auto"/>
            <w:bottom w:val="none" w:sz="0" w:space="0" w:color="auto"/>
            <w:right w:val="none" w:sz="0" w:space="0" w:color="auto"/>
          </w:divBdr>
        </w:div>
        <w:div w:id="355888735">
          <w:marLeft w:val="480"/>
          <w:marRight w:val="0"/>
          <w:marTop w:val="0"/>
          <w:marBottom w:val="0"/>
          <w:divBdr>
            <w:top w:val="none" w:sz="0" w:space="0" w:color="auto"/>
            <w:left w:val="none" w:sz="0" w:space="0" w:color="auto"/>
            <w:bottom w:val="none" w:sz="0" w:space="0" w:color="auto"/>
            <w:right w:val="none" w:sz="0" w:space="0" w:color="auto"/>
          </w:divBdr>
        </w:div>
        <w:div w:id="259723032">
          <w:marLeft w:val="480"/>
          <w:marRight w:val="0"/>
          <w:marTop w:val="0"/>
          <w:marBottom w:val="0"/>
          <w:divBdr>
            <w:top w:val="none" w:sz="0" w:space="0" w:color="auto"/>
            <w:left w:val="none" w:sz="0" w:space="0" w:color="auto"/>
            <w:bottom w:val="none" w:sz="0" w:space="0" w:color="auto"/>
            <w:right w:val="none" w:sz="0" w:space="0" w:color="auto"/>
          </w:divBdr>
        </w:div>
        <w:div w:id="1449659568">
          <w:marLeft w:val="480"/>
          <w:marRight w:val="0"/>
          <w:marTop w:val="0"/>
          <w:marBottom w:val="0"/>
          <w:divBdr>
            <w:top w:val="none" w:sz="0" w:space="0" w:color="auto"/>
            <w:left w:val="none" w:sz="0" w:space="0" w:color="auto"/>
            <w:bottom w:val="none" w:sz="0" w:space="0" w:color="auto"/>
            <w:right w:val="none" w:sz="0" w:space="0" w:color="auto"/>
          </w:divBdr>
        </w:div>
        <w:div w:id="1386680208">
          <w:marLeft w:val="480"/>
          <w:marRight w:val="0"/>
          <w:marTop w:val="0"/>
          <w:marBottom w:val="0"/>
          <w:divBdr>
            <w:top w:val="none" w:sz="0" w:space="0" w:color="auto"/>
            <w:left w:val="none" w:sz="0" w:space="0" w:color="auto"/>
            <w:bottom w:val="none" w:sz="0" w:space="0" w:color="auto"/>
            <w:right w:val="none" w:sz="0" w:space="0" w:color="auto"/>
          </w:divBdr>
        </w:div>
        <w:div w:id="1376005927">
          <w:marLeft w:val="480"/>
          <w:marRight w:val="0"/>
          <w:marTop w:val="0"/>
          <w:marBottom w:val="0"/>
          <w:divBdr>
            <w:top w:val="none" w:sz="0" w:space="0" w:color="auto"/>
            <w:left w:val="none" w:sz="0" w:space="0" w:color="auto"/>
            <w:bottom w:val="none" w:sz="0" w:space="0" w:color="auto"/>
            <w:right w:val="none" w:sz="0" w:space="0" w:color="auto"/>
          </w:divBdr>
        </w:div>
        <w:div w:id="799148723">
          <w:marLeft w:val="480"/>
          <w:marRight w:val="0"/>
          <w:marTop w:val="0"/>
          <w:marBottom w:val="0"/>
          <w:divBdr>
            <w:top w:val="none" w:sz="0" w:space="0" w:color="auto"/>
            <w:left w:val="none" w:sz="0" w:space="0" w:color="auto"/>
            <w:bottom w:val="none" w:sz="0" w:space="0" w:color="auto"/>
            <w:right w:val="none" w:sz="0" w:space="0" w:color="auto"/>
          </w:divBdr>
        </w:div>
        <w:div w:id="872765694">
          <w:marLeft w:val="480"/>
          <w:marRight w:val="0"/>
          <w:marTop w:val="0"/>
          <w:marBottom w:val="0"/>
          <w:divBdr>
            <w:top w:val="none" w:sz="0" w:space="0" w:color="auto"/>
            <w:left w:val="none" w:sz="0" w:space="0" w:color="auto"/>
            <w:bottom w:val="none" w:sz="0" w:space="0" w:color="auto"/>
            <w:right w:val="none" w:sz="0" w:space="0" w:color="auto"/>
          </w:divBdr>
        </w:div>
        <w:div w:id="1499154881">
          <w:marLeft w:val="480"/>
          <w:marRight w:val="0"/>
          <w:marTop w:val="0"/>
          <w:marBottom w:val="0"/>
          <w:divBdr>
            <w:top w:val="none" w:sz="0" w:space="0" w:color="auto"/>
            <w:left w:val="none" w:sz="0" w:space="0" w:color="auto"/>
            <w:bottom w:val="none" w:sz="0" w:space="0" w:color="auto"/>
            <w:right w:val="none" w:sz="0" w:space="0" w:color="auto"/>
          </w:divBdr>
        </w:div>
        <w:div w:id="1366711593">
          <w:marLeft w:val="480"/>
          <w:marRight w:val="0"/>
          <w:marTop w:val="0"/>
          <w:marBottom w:val="0"/>
          <w:divBdr>
            <w:top w:val="none" w:sz="0" w:space="0" w:color="auto"/>
            <w:left w:val="none" w:sz="0" w:space="0" w:color="auto"/>
            <w:bottom w:val="none" w:sz="0" w:space="0" w:color="auto"/>
            <w:right w:val="none" w:sz="0" w:space="0" w:color="auto"/>
          </w:divBdr>
        </w:div>
        <w:div w:id="262034382">
          <w:marLeft w:val="480"/>
          <w:marRight w:val="0"/>
          <w:marTop w:val="0"/>
          <w:marBottom w:val="0"/>
          <w:divBdr>
            <w:top w:val="none" w:sz="0" w:space="0" w:color="auto"/>
            <w:left w:val="none" w:sz="0" w:space="0" w:color="auto"/>
            <w:bottom w:val="none" w:sz="0" w:space="0" w:color="auto"/>
            <w:right w:val="none" w:sz="0" w:space="0" w:color="auto"/>
          </w:divBdr>
        </w:div>
        <w:div w:id="1730879982">
          <w:marLeft w:val="480"/>
          <w:marRight w:val="0"/>
          <w:marTop w:val="0"/>
          <w:marBottom w:val="0"/>
          <w:divBdr>
            <w:top w:val="none" w:sz="0" w:space="0" w:color="auto"/>
            <w:left w:val="none" w:sz="0" w:space="0" w:color="auto"/>
            <w:bottom w:val="none" w:sz="0" w:space="0" w:color="auto"/>
            <w:right w:val="none" w:sz="0" w:space="0" w:color="auto"/>
          </w:divBdr>
        </w:div>
        <w:div w:id="557205360">
          <w:marLeft w:val="480"/>
          <w:marRight w:val="0"/>
          <w:marTop w:val="0"/>
          <w:marBottom w:val="0"/>
          <w:divBdr>
            <w:top w:val="none" w:sz="0" w:space="0" w:color="auto"/>
            <w:left w:val="none" w:sz="0" w:space="0" w:color="auto"/>
            <w:bottom w:val="none" w:sz="0" w:space="0" w:color="auto"/>
            <w:right w:val="none" w:sz="0" w:space="0" w:color="auto"/>
          </w:divBdr>
        </w:div>
        <w:div w:id="1704594582">
          <w:marLeft w:val="480"/>
          <w:marRight w:val="0"/>
          <w:marTop w:val="0"/>
          <w:marBottom w:val="0"/>
          <w:divBdr>
            <w:top w:val="none" w:sz="0" w:space="0" w:color="auto"/>
            <w:left w:val="none" w:sz="0" w:space="0" w:color="auto"/>
            <w:bottom w:val="none" w:sz="0" w:space="0" w:color="auto"/>
            <w:right w:val="none" w:sz="0" w:space="0" w:color="auto"/>
          </w:divBdr>
        </w:div>
        <w:div w:id="257451846">
          <w:marLeft w:val="480"/>
          <w:marRight w:val="0"/>
          <w:marTop w:val="0"/>
          <w:marBottom w:val="0"/>
          <w:divBdr>
            <w:top w:val="none" w:sz="0" w:space="0" w:color="auto"/>
            <w:left w:val="none" w:sz="0" w:space="0" w:color="auto"/>
            <w:bottom w:val="none" w:sz="0" w:space="0" w:color="auto"/>
            <w:right w:val="none" w:sz="0" w:space="0" w:color="auto"/>
          </w:divBdr>
        </w:div>
        <w:div w:id="502278776">
          <w:marLeft w:val="480"/>
          <w:marRight w:val="0"/>
          <w:marTop w:val="0"/>
          <w:marBottom w:val="0"/>
          <w:divBdr>
            <w:top w:val="none" w:sz="0" w:space="0" w:color="auto"/>
            <w:left w:val="none" w:sz="0" w:space="0" w:color="auto"/>
            <w:bottom w:val="none" w:sz="0" w:space="0" w:color="auto"/>
            <w:right w:val="none" w:sz="0" w:space="0" w:color="auto"/>
          </w:divBdr>
        </w:div>
        <w:div w:id="627203734">
          <w:marLeft w:val="480"/>
          <w:marRight w:val="0"/>
          <w:marTop w:val="0"/>
          <w:marBottom w:val="0"/>
          <w:divBdr>
            <w:top w:val="none" w:sz="0" w:space="0" w:color="auto"/>
            <w:left w:val="none" w:sz="0" w:space="0" w:color="auto"/>
            <w:bottom w:val="none" w:sz="0" w:space="0" w:color="auto"/>
            <w:right w:val="none" w:sz="0" w:space="0" w:color="auto"/>
          </w:divBdr>
        </w:div>
        <w:div w:id="913710239">
          <w:marLeft w:val="480"/>
          <w:marRight w:val="0"/>
          <w:marTop w:val="0"/>
          <w:marBottom w:val="0"/>
          <w:divBdr>
            <w:top w:val="none" w:sz="0" w:space="0" w:color="auto"/>
            <w:left w:val="none" w:sz="0" w:space="0" w:color="auto"/>
            <w:bottom w:val="none" w:sz="0" w:space="0" w:color="auto"/>
            <w:right w:val="none" w:sz="0" w:space="0" w:color="auto"/>
          </w:divBdr>
        </w:div>
        <w:div w:id="80565369">
          <w:marLeft w:val="480"/>
          <w:marRight w:val="0"/>
          <w:marTop w:val="0"/>
          <w:marBottom w:val="0"/>
          <w:divBdr>
            <w:top w:val="none" w:sz="0" w:space="0" w:color="auto"/>
            <w:left w:val="none" w:sz="0" w:space="0" w:color="auto"/>
            <w:bottom w:val="none" w:sz="0" w:space="0" w:color="auto"/>
            <w:right w:val="none" w:sz="0" w:space="0" w:color="auto"/>
          </w:divBdr>
        </w:div>
        <w:div w:id="1297446839">
          <w:marLeft w:val="480"/>
          <w:marRight w:val="0"/>
          <w:marTop w:val="0"/>
          <w:marBottom w:val="0"/>
          <w:divBdr>
            <w:top w:val="none" w:sz="0" w:space="0" w:color="auto"/>
            <w:left w:val="none" w:sz="0" w:space="0" w:color="auto"/>
            <w:bottom w:val="none" w:sz="0" w:space="0" w:color="auto"/>
            <w:right w:val="none" w:sz="0" w:space="0" w:color="auto"/>
          </w:divBdr>
        </w:div>
        <w:div w:id="1019550741">
          <w:marLeft w:val="480"/>
          <w:marRight w:val="0"/>
          <w:marTop w:val="0"/>
          <w:marBottom w:val="0"/>
          <w:divBdr>
            <w:top w:val="none" w:sz="0" w:space="0" w:color="auto"/>
            <w:left w:val="none" w:sz="0" w:space="0" w:color="auto"/>
            <w:bottom w:val="none" w:sz="0" w:space="0" w:color="auto"/>
            <w:right w:val="none" w:sz="0" w:space="0" w:color="auto"/>
          </w:divBdr>
        </w:div>
        <w:div w:id="1558006490">
          <w:marLeft w:val="480"/>
          <w:marRight w:val="0"/>
          <w:marTop w:val="0"/>
          <w:marBottom w:val="0"/>
          <w:divBdr>
            <w:top w:val="none" w:sz="0" w:space="0" w:color="auto"/>
            <w:left w:val="none" w:sz="0" w:space="0" w:color="auto"/>
            <w:bottom w:val="none" w:sz="0" w:space="0" w:color="auto"/>
            <w:right w:val="none" w:sz="0" w:space="0" w:color="auto"/>
          </w:divBdr>
        </w:div>
        <w:div w:id="823859081">
          <w:marLeft w:val="480"/>
          <w:marRight w:val="0"/>
          <w:marTop w:val="0"/>
          <w:marBottom w:val="0"/>
          <w:divBdr>
            <w:top w:val="none" w:sz="0" w:space="0" w:color="auto"/>
            <w:left w:val="none" w:sz="0" w:space="0" w:color="auto"/>
            <w:bottom w:val="none" w:sz="0" w:space="0" w:color="auto"/>
            <w:right w:val="none" w:sz="0" w:space="0" w:color="auto"/>
          </w:divBdr>
        </w:div>
        <w:div w:id="1680885997">
          <w:marLeft w:val="480"/>
          <w:marRight w:val="0"/>
          <w:marTop w:val="0"/>
          <w:marBottom w:val="0"/>
          <w:divBdr>
            <w:top w:val="none" w:sz="0" w:space="0" w:color="auto"/>
            <w:left w:val="none" w:sz="0" w:space="0" w:color="auto"/>
            <w:bottom w:val="none" w:sz="0" w:space="0" w:color="auto"/>
            <w:right w:val="none" w:sz="0" w:space="0" w:color="auto"/>
          </w:divBdr>
        </w:div>
      </w:divsChild>
    </w:div>
    <w:div w:id="1779253048">
      <w:bodyDiv w:val="1"/>
      <w:marLeft w:val="0"/>
      <w:marRight w:val="0"/>
      <w:marTop w:val="0"/>
      <w:marBottom w:val="0"/>
      <w:divBdr>
        <w:top w:val="none" w:sz="0" w:space="0" w:color="auto"/>
        <w:left w:val="none" w:sz="0" w:space="0" w:color="auto"/>
        <w:bottom w:val="none" w:sz="0" w:space="0" w:color="auto"/>
        <w:right w:val="none" w:sz="0" w:space="0" w:color="auto"/>
      </w:divBdr>
      <w:divsChild>
        <w:div w:id="2079354193">
          <w:marLeft w:val="480"/>
          <w:marRight w:val="0"/>
          <w:marTop w:val="0"/>
          <w:marBottom w:val="0"/>
          <w:divBdr>
            <w:top w:val="none" w:sz="0" w:space="0" w:color="auto"/>
            <w:left w:val="none" w:sz="0" w:space="0" w:color="auto"/>
            <w:bottom w:val="none" w:sz="0" w:space="0" w:color="auto"/>
            <w:right w:val="none" w:sz="0" w:space="0" w:color="auto"/>
          </w:divBdr>
        </w:div>
        <w:div w:id="1093742130">
          <w:marLeft w:val="480"/>
          <w:marRight w:val="0"/>
          <w:marTop w:val="0"/>
          <w:marBottom w:val="0"/>
          <w:divBdr>
            <w:top w:val="none" w:sz="0" w:space="0" w:color="auto"/>
            <w:left w:val="none" w:sz="0" w:space="0" w:color="auto"/>
            <w:bottom w:val="none" w:sz="0" w:space="0" w:color="auto"/>
            <w:right w:val="none" w:sz="0" w:space="0" w:color="auto"/>
          </w:divBdr>
        </w:div>
        <w:div w:id="1161115020">
          <w:marLeft w:val="480"/>
          <w:marRight w:val="0"/>
          <w:marTop w:val="0"/>
          <w:marBottom w:val="0"/>
          <w:divBdr>
            <w:top w:val="none" w:sz="0" w:space="0" w:color="auto"/>
            <w:left w:val="none" w:sz="0" w:space="0" w:color="auto"/>
            <w:bottom w:val="none" w:sz="0" w:space="0" w:color="auto"/>
            <w:right w:val="none" w:sz="0" w:space="0" w:color="auto"/>
          </w:divBdr>
        </w:div>
        <w:div w:id="322314780">
          <w:marLeft w:val="480"/>
          <w:marRight w:val="0"/>
          <w:marTop w:val="0"/>
          <w:marBottom w:val="0"/>
          <w:divBdr>
            <w:top w:val="none" w:sz="0" w:space="0" w:color="auto"/>
            <w:left w:val="none" w:sz="0" w:space="0" w:color="auto"/>
            <w:bottom w:val="none" w:sz="0" w:space="0" w:color="auto"/>
            <w:right w:val="none" w:sz="0" w:space="0" w:color="auto"/>
          </w:divBdr>
        </w:div>
        <w:div w:id="580675949">
          <w:marLeft w:val="480"/>
          <w:marRight w:val="0"/>
          <w:marTop w:val="0"/>
          <w:marBottom w:val="0"/>
          <w:divBdr>
            <w:top w:val="none" w:sz="0" w:space="0" w:color="auto"/>
            <w:left w:val="none" w:sz="0" w:space="0" w:color="auto"/>
            <w:bottom w:val="none" w:sz="0" w:space="0" w:color="auto"/>
            <w:right w:val="none" w:sz="0" w:space="0" w:color="auto"/>
          </w:divBdr>
        </w:div>
        <w:div w:id="1365904090">
          <w:marLeft w:val="480"/>
          <w:marRight w:val="0"/>
          <w:marTop w:val="0"/>
          <w:marBottom w:val="0"/>
          <w:divBdr>
            <w:top w:val="none" w:sz="0" w:space="0" w:color="auto"/>
            <w:left w:val="none" w:sz="0" w:space="0" w:color="auto"/>
            <w:bottom w:val="none" w:sz="0" w:space="0" w:color="auto"/>
            <w:right w:val="none" w:sz="0" w:space="0" w:color="auto"/>
          </w:divBdr>
        </w:div>
        <w:div w:id="890771375">
          <w:marLeft w:val="480"/>
          <w:marRight w:val="0"/>
          <w:marTop w:val="0"/>
          <w:marBottom w:val="0"/>
          <w:divBdr>
            <w:top w:val="none" w:sz="0" w:space="0" w:color="auto"/>
            <w:left w:val="none" w:sz="0" w:space="0" w:color="auto"/>
            <w:bottom w:val="none" w:sz="0" w:space="0" w:color="auto"/>
            <w:right w:val="none" w:sz="0" w:space="0" w:color="auto"/>
          </w:divBdr>
        </w:div>
        <w:div w:id="1760180091">
          <w:marLeft w:val="480"/>
          <w:marRight w:val="0"/>
          <w:marTop w:val="0"/>
          <w:marBottom w:val="0"/>
          <w:divBdr>
            <w:top w:val="none" w:sz="0" w:space="0" w:color="auto"/>
            <w:left w:val="none" w:sz="0" w:space="0" w:color="auto"/>
            <w:bottom w:val="none" w:sz="0" w:space="0" w:color="auto"/>
            <w:right w:val="none" w:sz="0" w:space="0" w:color="auto"/>
          </w:divBdr>
        </w:div>
        <w:div w:id="266667065">
          <w:marLeft w:val="480"/>
          <w:marRight w:val="0"/>
          <w:marTop w:val="0"/>
          <w:marBottom w:val="0"/>
          <w:divBdr>
            <w:top w:val="none" w:sz="0" w:space="0" w:color="auto"/>
            <w:left w:val="none" w:sz="0" w:space="0" w:color="auto"/>
            <w:bottom w:val="none" w:sz="0" w:space="0" w:color="auto"/>
            <w:right w:val="none" w:sz="0" w:space="0" w:color="auto"/>
          </w:divBdr>
        </w:div>
        <w:div w:id="806439175">
          <w:marLeft w:val="480"/>
          <w:marRight w:val="0"/>
          <w:marTop w:val="0"/>
          <w:marBottom w:val="0"/>
          <w:divBdr>
            <w:top w:val="none" w:sz="0" w:space="0" w:color="auto"/>
            <w:left w:val="none" w:sz="0" w:space="0" w:color="auto"/>
            <w:bottom w:val="none" w:sz="0" w:space="0" w:color="auto"/>
            <w:right w:val="none" w:sz="0" w:space="0" w:color="auto"/>
          </w:divBdr>
        </w:div>
        <w:div w:id="1148084130">
          <w:marLeft w:val="480"/>
          <w:marRight w:val="0"/>
          <w:marTop w:val="0"/>
          <w:marBottom w:val="0"/>
          <w:divBdr>
            <w:top w:val="none" w:sz="0" w:space="0" w:color="auto"/>
            <w:left w:val="none" w:sz="0" w:space="0" w:color="auto"/>
            <w:bottom w:val="none" w:sz="0" w:space="0" w:color="auto"/>
            <w:right w:val="none" w:sz="0" w:space="0" w:color="auto"/>
          </w:divBdr>
        </w:div>
        <w:div w:id="1443497277">
          <w:marLeft w:val="480"/>
          <w:marRight w:val="0"/>
          <w:marTop w:val="0"/>
          <w:marBottom w:val="0"/>
          <w:divBdr>
            <w:top w:val="none" w:sz="0" w:space="0" w:color="auto"/>
            <w:left w:val="none" w:sz="0" w:space="0" w:color="auto"/>
            <w:bottom w:val="none" w:sz="0" w:space="0" w:color="auto"/>
            <w:right w:val="none" w:sz="0" w:space="0" w:color="auto"/>
          </w:divBdr>
        </w:div>
        <w:div w:id="1480465541">
          <w:marLeft w:val="480"/>
          <w:marRight w:val="0"/>
          <w:marTop w:val="0"/>
          <w:marBottom w:val="0"/>
          <w:divBdr>
            <w:top w:val="none" w:sz="0" w:space="0" w:color="auto"/>
            <w:left w:val="none" w:sz="0" w:space="0" w:color="auto"/>
            <w:bottom w:val="none" w:sz="0" w:space="0" w:color="auto"/>
            <w:right w:val="none" w:sz="0" w:space="0" w:color="auto"/>
          </w:divBdr>
        </w:div>
        <w:div w:id="522398260">
          <w:marLeft w:val="480"/>
          <w:marRight w:val="0"/>
          <w:marTop w:val="0"/>
          <w:marBottom w:val="0"/>
          <w:divBdr>
            <w:top w:val="none" w:sz="0" w:space="0" w:color="auto"/>
            <w:left w:val="none" w:sz="0" w:space="0" w:color="auto"/>
            <w:bottom w:val="none" w:sz="0" w:space="0" w:color="auto"/>
            <w:right w:val="none" w:sz="0" w:space="0" w:color="auto"/>
          </w:divBdr>
        </w:div>
        <w:div w:id="2122256685">
          <w:marLeft w:val="480"/>
          <w:marRight w:val="0"/>
          <w:marTop w:val="0"/>
          <w:marBottom w:val="0"/>
          <w:divBdr>
            <w:top w:val="none" w:sz="0" w:space="0" w:color="auto"/>
            <w:left w:val="none" w:sz="0" w:space="0" w:color="auto"/>
            <w:bottom w:val="none" w:sz="0" w:space="0" w:color="auto"/>
            <w:right w:val="none" w:sz="0" w:space="0" w:color="auto"/>
          </w:divBdr>
        </w:div>
        <w:div w:id="379982495">
          <w:marLeft w:val="480"/>
          <w:marRight w:val="0"/>
          <w:marTop w:val="0"/>
          <w:marBottom w:val="0"/>
          <w:divBdr>
            <w:top w:val="none" w:sz="0" w:space="0" w:color="auto"/>
            <w:left w:val="none" w:sz="0" w:space="0" w:color="auto"/>
            <w:bottom w:val="none" w:sz="0" w:space="0" w:color="auto"/>
            <w:right w:val="none" w:sz="0" w:space="0" w:color="auto"/>
          </w:divBdr>
        </w:div>
        <w:div w:id="297540285">
          <w:marLeft w:val="480"/>
          <w:marRight w:val="0"/>
          <w:marTop w:val="0"/>
          <w:marBottom w:val="0"/>
          <w:divBdr>
            <w:top w:val="none" w:sz="0" w:space="0" w:color="auto"/>
            <w:left w:val="none" w:sz="0" w:space="0" w:color="auto"/>
            <w:bottom w:val="none" w:sz="0" w:space="0" w:color="auto"/>
            <w:right w:val="none" w:sz="0" w:space="0" w:color="auto"/>
          </w:divBdr>
        </w:div>
        <w:div w:id="1559127548">
          <w:marLeft w:val="480"/>
          <w:marRight w:val="0"/>
          <w:marTop w:val="0"/>
          <w:marBottom w:val="0"/>
          <w:divBdr>
            <w:top w:val="none" w:sz="0" w:space="0" w:color="auto"/>
            <w:left w:val="none" w:sz="0" w:space="0" w:color="auto"/>
            <w:bottom w:val="none" w:sz="0" w:space="0" w:color="auto"/>
            <w:right w:val="none" w:sz="0" w:space="0" w:color="auto"/>
          </w:divBdr>
        </w:div>
        <w:div w:id="1299721339">
          <w:marLeft w:val="480"/>
          <w:marRight w:val="0"/>
          <w:marTop w:val="0"/>
          <w:marBottom w:val="0"/>
          <w:divBdr>
            <w:top w:val="none" w:sz="0" w:space="0" w:color="auto"/>
            <w:left w:val="none" w:sz="0" w:space="0" w:color="auto"/>
            <w:bottom w:val="none" w:sz="0" w:space="0" w:color="auto"/>
            <w:right w:val="none" w:sz="0" w:space="0" w:color="auto"/>
          </w:divBdr>
        </w:div>
        <w:div w:id="1222525061">
          <w:marLeft w:val="480"/>
          <w:marRight w:val="0"/>
          <w:marTop w:val="0"/>
          <w:marBottom w:val="0"/>
          <w:divBdr>
            <w:top w:val="none" w:sz="0" w:space="0" w:color="auto"/>
            <w:left w:val="none" w:sz="0" w:space="0" w:color="auto"/>
            <w:bottom w:val="none" w:sz="0" w:space="0" w:color="auto"/>
            <w:right w:val="none" w:sz="0" w:space="0" w:color="auto"/>
          </w:divBdr>
        </w:div>
        <w:div w:id="1125269729">
          <w:marLeft w:val="480"/>
          <w:marRight w:val="0"/>
          <w:marTop w:val="0"/>
          <w:marBottom w:val="0"/>
          <w:divBdr>
            <w:top w:val="none" w:sz="0" w:space="0" w:color="auto"/>
            <w:left w:val="none" w:sz="0" w:space="0" w:color="auto"/>
            <w:bottom w:val="none" w:sz="0" w:space="0" w:color="auto"/>
            <w:right w:val="none" w:sz="0" w:space="0" w:color="auto"/>
          </w:divBdr>
        </w:div>
        <w:div w:id="434138546">
          <w:marLeft w:val="480"/>
          <w:marRight w:val="0"/>
          <w:marTop w:val="0"/>
          <w:marBottom w:val="0"/>
          <w:divBdr>
            <w:top w:val="none" w:sz="0" w:space="0" w:color="auto"/>
            <w:left w:val="none" w:sz="0" w:space="0" w:color="auto"/>
            <w:bottom w:val="none" w:sz="0" w:space="0" w:color="auto"/>
            <w:right w:val="none" w:sz="0" w:space="0" w:color="auto"/>
          </w:divBdr>
        </w:div>
        <w:div w:id="1205755030">
          <w:marLeft w:val="480"/>
          <w:marRight w:val="0"/>
          <w:marTop w:val="0"/>
          <w:marBottom w:val="0"/>
          <w:divBdr>
            <w:top w:val="none" w:sz="0" w:space="0" w:color="auto"/>
            <w:left w:val="none" w:sz="0" w:space="0" w:color="auto"/>
            <w:bottom w:val="none" w:sz="0" w:space="0" w:color="auto"/>
            <w:right w:val="none" w:sz="0" w:space="0" w:color="auto"/>
          </w:divBdr>
        </w:div>
        <w:div w:id="672294889">
          <w:marLeft w:val="480"/>
          <w:marRight w:val="0"/>
          <w:marTop w:val="0"/>
          <w:marBottom w:val="0"/>
          <w:divBdr>
            <w:top w:val="none" w:sz="0" w:space="0" w:color="auto"/>
            <w:left w:val="none" w:sz="0" w:space="0" w:color="auto"/>
            <w:bottom w:val="none" w:sz="0" w:space="0" w:color="auto"/>
            <w:right w:val="none" w:sz="0" w:space="0" w:color="auto"/>
          </w:divBdr>
        </w:div>
        <w:div w:id="1156994439">
          <w:marLeft w:val="480"/>
          <w:marRight w:val="0"/>
          <w:marTop w:val="0"/>
          <w:marBottom w:val="0"/>
          <w:divBdr>
            <w:top w:val="none" w:sz="0" w:space="0" w:color="auto"/>
            <w:left w:val="none" w:sz="0" w:space="0" w:color="auto"/>
            <w:bottom w:val="none" w:sz="0" w:space="0" w:color="auto"/>
            <w:right w:val="none" w:sz="0" w:space="0" w:color="auto"/>
          </w:divBdr>
        </w:div>
        <w:div w:id="222326957">
          <w:marLeft w:val="480"/>
          <w:marRight w:val="0"/>
          <w:marTop w:val="0"/>
          <w:marBottom w:val="0"/>
          <w:divBdr>
            <w:top w:val="none" w:sz="0" w:space="0" w:color="auto"/>
            <w:left w:val="none" w:sz="0" w:space="0" w:color="auto"/>
            <w:bottom w:val="none" w:sz="0" w:space="0" w:color="auto"/>
            <w:right w:val="none" w:sz="0" w:space="0" w:color="auto"/>
          </w:divBdr>
        </w:div>
        <w:div w:id="102841881">
          <w:marLeft w:val="480"/>
          <w:marRight w:val="0"/>
          <w:marTop w:val="0"/>
          <w:marBottom w:val="0"/>
          <w:divBdr>
            <w:top w:val="none" w:sz="0" w:space="0" w:color="auto"/>
            <w:left w:val="none" w:sz="0" w:space="0" w:color="auto"/>
            <w:bottom w:val="none" w:sz="0" w:space="0" w:color="auto"/>
            <w:right w:val="none" w:sz="0" w:space="0" w:color="auto"/>
          </w:divBdr>
        </w:div>
        <w:div w:id="108546518">
          <w:marLeft w:val="480"/>
          <w:marRight w:val="0"/>
          <w:marTop w:val="0"/>
          <w:marBottom w:val="0"/>
          <w:divBdr>
            <w:top w:val="none" w:sz="0" w:space="0" w:color="auto"/>
            <w:left w:val="none" w:sz="0" w:space="0" w:color="auto"/>
            <w:bottom w:val="none" w:sz="0" w:space="0" w:color="auto"/>
            <w:right w:val="none" w:sz="0" w:space="0" w:color="auto"/>
          </w:divBdr>
        </w:div>
        <w:div w:id="236937102">
          <w:marLeft w:val="480"/>
          <w:marRight w:val="0"/>
          <w:marTop w:val="0"/>
          <w:marBottom w:val="0"/>
          <w:divBdr>
            <w:top w:val="none" w:sz="0" w:space="0" w:color="auto"/>
            <w:left w:val="none" w:sz="0" w:space="0" w:color="auto"/>
            <w:bottom w:val="none" w:sz="0" w:space="0" w:color="auto"/>
            <w:right w:val="none" w:sz="0" w:space="0" w:color="auto"/>
          </w:divBdr>
        </w:div>
        <w:div w:id="1080131010">
          <w:marLeft w:val="480"/>
          <w:marRight w:val="0"/>
          <w:marTop w:val="0"/>
          <w:marBottom w:val="0"/>
          <w:divBdr>
            <w:top w:val="none" w:sz="0" w:space="0" w:color="auto"/>
            <w:left w:val="none" w:sz="0" w:space="0" w:color="auto"/>
            <w:bottom w:val="none" w:sz="0" w:space="0" w:color="auto"/>
            <w:right w:val="none" w:sz="0" w:space="0" w:color="auto"/>
          </w:divBdr>
        </w:div>
        <w:div w:id="1043288915">
          <w:marLeft w:val="480"/>
          <w:marRight w:val="0"/>
          <w:marTop w:val="0"/>
          <w:marBottom w:val="0"/>
          <w:divBdr>
            <w:top w:val="none" w:sz="0" w:space="0" w:color="auto"/>
            <w:left w:val="none" w:sz="0" w:space="0" w:color="auto"/>
            <w:bottom w:val="none" w:sz="0" w:space="0" w:color="auto"/>
            <w:right w:val="none" w:sz="0" w:space="0" w:color="auto"/>
          </w:divBdr>
        </w:div>
        <w:div w:id="1986816279">
          <w:marLeft w:val="480"/>
          <w:marRight w:val="0"/>
          <w:marTop w:val="0"/>
          <w:marBottom w:val="0"/>
          <w:divBdr>
            <w:top w:val="none" w:sz="0" w:space="0" w:color="auto"/>
            <w:left w:val="none" w:sz="0" w:space="0" w:color="auto"/>
            <w:bottom w:val="none" w:sz="0" w:space="0" w:color="auto"/>
            <w:right w:val="none" w:sz="0" w:space="0" w:color="auto"/>
          </w:divBdr>
        </w:div>
        <w:div w:id="1215195081">
          <w:marLeft w:val="480"/>
          <w:marRight w:val="0"/>
          <w:marTop w:val="0"/>
          <w:marBottom w:val="0"/>
          <w:divBdr>
            <w:top w:val="none" w:sz="0" w:space="0" w:color="auto"/>
            <w:left w:val="none" w:sz="0" w:space="0" w:color="auto"/>
            <w:bottom w:val="none" w:sz="0" w:space="0" w:color="auto"/>
            <w:right w:val="none" w:sz="0" w:space="0" w:color="auto"/>
          </w:divBdr>
        </w:div>
        <w:div w:id="138694904">
          <w:marLeft w:val="480"/>
          <w:marRight w:val="0"/>
          <w:marTop w:val="0"/>
          <w:marBottom w:val="0"/>
          <w:divBdr>
            <w:top w:val="none" w:sz="0" w:space="0" w:color="auto"/>
            <w:left w:val="none" w:sz="0" w:space="0" w:color="auto"/>
            <w:bottom w:val="none" w:sz="0" w:space="0" w:color="auto"/>
            <w:right w:val="none" w:sz="0" w:space="0" w:color="auto"/>
          </w:divBdr>
        </w:div>
        <w:div w:id="338510187">
          <w:marLeft w:val="480"/>
          <w:marRight w:val="0"/>
          <w:marTop w:val="0"/>
          <w:marBottom w:val="0"/>
          <w:divBdr>
            <w:top w:val="none" w:sz="0" w:space="0" w:color="auto"/>
            <w:left w:val="none" w:sz="0" w:space="0" w:color="auto"/>
            <w:bottom w:val="none" w:sz="0" w:space="0" w:color="auto"/>
            <w:right w:val="none" w:sz="0" w:space="0" w:color="auto"/>
          </w:divBdr>
        </w:div>
        <w:div w:id="2017343402">
          <w:marLeft w:val="480"/>
          <w:marRight w:val="0"/>
          <w:marTop w:val="0"/>
          <w:marBottom w:val="0"/>
          <w:divBdr>
            <w:top w:val="none" w:sz="0" w:space="0" w:color="auto"/>
            <w:left w:val="none" w:sz="0" w:space="0" w:color="auto"/>
            <w:bottom w:val="none" w:sz="0" w:space="0" w:color="auto"/>
            <w:right w:val="none" w:sz="0" w:space="0" w:color="auto"/>
          </w:divBdr>
        </w:div>
        <w:div w:id="1676416759">
          <w:marLeft w:val="480"/>
          <w:marRight w:val="0"/>
          <w:marTop w:val="0"/>
          <w:marBottom w:val="0"/>
          <w:divBdr>
            <w:top w:val="none" w:sz="0" w:space="0" w:color="auto"/>
            <w:left w:val="none" w:sz="0" w:space="0" w:color="auto"/>
            <w:bottom w:val="none" w:sz="0" w:space="0" w:color="auto"/>
            <w:right w:val="none" w:sz="0" w:space="0" w:color="auto"/>
          </w:divBdr>
        </w:div>
        <w:div w:id="1723208582">
          <w:marLeft w:val="480"/>
          <w:marRight w:val="0"/>
          <w:marTop w:val="0"/>
          <w:marBottom w:val="0"/>
          <w:divBdr>
            <w:top w:val="none" w:sz="0" w:space="0" w:color="auto"/>
            <w:left w:val="none" w:sz="0" w:space="0" w:color="auto"/>
            <w:bottom w:val="none" w:sz="0" w:space="0" w:color="auto"/>
            <w:right w:val="none" w:sz="0" w:space="0" w:color="auto"/>
          </w:divBdr>
        </w:div>
        <w:div w:id="535775887">
          <w:marLeft w:val="480"/>
          <w:marRight w:val="0"/>
          <w:marTop w:val="0"/>
          <w:marBottom w:val="0"/>
          <w:divBdr>
            <w:top w:val="none" w:sz="0" w:space="0" w:color="auto"/>
            <w:left w:val="none" w:sz="0" w:space="0" w:color="auto"/>
            <w:bottom w:val="none" w:sz="0" w:space="0" w:color="auto"/>
            <w:right w:val="none" w:sz="0" w:space="0" w:color="auto"/>
          </w:divBdr>
        </w:div>
        <w:div w:id="595483887">
          <w:marLeft w:val="480"/>
          <w:marRight w:val="0"/>
          <w:marTop w:val="0"/>
          <w:marBottom w:val="0"/>
          <w:divBdr>
            <w:top w:val="none" w:sz="0" w:space="0" w:color="auto"/>
            <w:left w:val="none" w:sz="0" w:space="0" w:color="auto"/>
            <w:bottom w:val="none" w:sz="0" w:space="0" w:color="auto"/>
            <w:right w:val="none" w:sz="0" w:space="0" w:color="auto"/>
          </w:divBdr>
        </w:div>
        <w:div w:id="1946182228">
          <w:marLeft w:val="480"/>
          <w:marRight w:val="0"/>
          <w:marTop w:val="0"/>
          <w:marBottom w:val="0"/>
          <w:divBdr>
            <w:top w:val="none" w:sz="0" w:space="0" w:color="auto"/>
            <w:left w:val="none" w:sz="0" w:space="0" w:color="auto"/>
            <w:bottom w:val="none" w:sz="0" w:space="0" w:color="auto"/>
            <w:right w:val="none" w:sz="0" w:space="0" w:color="auto"/>
          </w:divBdr>
        </w:div>
      </w:divsChild>
    </w:div>
    <w:div w:id="1781294888">
      <w:bodyDiv w:val="1"/>
      <w:marLeft w:val="0"/>
      <w:marRight w:val="0"/>
      <w:marTop w:val="0"/>
      <w:marBottom w:val="0"/>
      <w:divBdr>
        <w:top w:val="none" w:sz="0" w:space="0" w:color="auto"/>
        <w:left w:val="none" w:sz="0" w:space="0" w:color="auto"/>
        <w:bottom w:val="none" w:sz="0" w:space="0" w:color="auto"/>
        <w:right w:val="none" w:sz="0" w:space="0" w:color="auto"/>
      </w:divBdr>
    </w:div>
    <w:div w:id="1781560227">
      <w:bodyDiv w:val="1"/>
      <w:marLeft w:val="0"/>
      <w:marRight w:val="0"/>
      <w:marTop w:val="0"/>
      <w:marBottom w:val="0"/>
      <w:divBdr>
        <w:top w:val="none" w:sz="0" w:space="0" w:color="auto"/>
        <w:left w:val="none" w:sz="0" w:space="0" w:color="auto"/>
        <w:bottom w:val="none" w:sz="0" w:space="0" w:color="auto"/>
        <w:right w:val="none" w:sz="0" w:space="0" w:color="auto"/>
      </w:divBdr>
    </w:div>
    <w:div w:id="1783568222">
      <w:bodyDiv w:val="1"/>
      <w:marLeft w:val="0"/>
      <w:marRight w:val="0"/>
      <w:marTop w:val="0"/>
      <w:marBottom w:val="0"/>
      <w:divBdr>
        <w:top w:val="none" w:sz="0" w:space="0" w:color="auto"/>
        <w:left w:val="none" w:sz="0" w:space="0" w:color="auto"/>
        <w:bottom w:val="none" w:sz="0" w:space="0" w:color="auto"/>
        <w:right w:val="none" w:sz="0" w:space="0" w:color="auto"/>
      </w:divBdr>
    </w:div>
    <w:div w:id="1783957497">
      <w:bodyDiv w:val="1"/>
      <w:marLeft w:val="0"/>
      <w:marRight w:val="0"/>
      <w:marTop w:val="0"/>
      <w:marBottom w:val="0"/>
      <w:divBdr>
        <w:top w:val="none" w:sz="0" w:space="0" w:color="auto"/>
        <w:left w:val="none" w:sz="0" w:space="0" w:color="auto"/>
        <w:bottom w:val="none" w:sz="0" w:space="0" w:color="auto"/>
        <w:right w:val="none" w:sz="0" w:space="0" w:color="auto"/>
      </w:divBdr>
    </w:div>
    <w:div w:id="1784037824">
      <w:bodyDiv w:val="1"/>
      <w:marLeft w:val="0"/>
      <w:marRight w:val="0"/>
      <w:marTop w:val="0"/>
      <w:marBottom w:val="0"/>
      <w:divBdr>
        <w:top w:val="none" w:sz="0" w:space="0" w:color="auto"/>
        <w:left w:val="none" w:sz="0" w:space="0" w:color="auto"/>
        <w:bottom w:val="none" w:sz="0" w:space="0" w:color="auto"/>
        <w:right w:val="none" w:sz="0" w:space="0" w:color="auto"/>
      </w:divBdr>
    </w:div>
    <w:div w:id="1784836582">
      <w:bodyDiv w:val="1"/>
      <w:marLeft w:val="0"/>
      <w:marRight w:val="0"/>
      <w:marTop w:val="0"/>
      <w:marBottom w:val="0"/>
      <w:divBdr>
        <w:top w:val="none" w:sz="0" w:space="0" w:color="auto"/>
        <w:left w:val="none" w:sz="0" w:space="0" w:color="auto"/>
        <w:bottom w:val="none" w:sz="0" w:space="0" w:color="auto"/>
        <w:right w:val="none" w:sz="0" w:space="0" w:color="auto"/>
      </w:divBdr>
    </w:div>
    <w:div w:id="1786001500">
      <w:bodyDiv w:val="1"/>
      <w:marLeft w:val="0"/>
      <w:marRight w:val="0"/>
      <w:marTop w:val="0"/>
      <w:marBottom w:val="0"/>
      <w:divBdr>
        <w:top w:val="none" w:sz="0" w:space="0" w:color="auto"/>
        <w:left w:val="none" w:sz="0" w:space="0" w:color="auto"/>
        <w:bottom w:val="none" w:sz="0" w:space="0" w:color="auto"/>
        <w:right w:val="none" w:sz="0" w:space="0" w:color="auto"/>
      </w:divBdr>
    </w:div>
    <w:div w:id="1790969527">
      <w:bodyDiv w:val="1"/>
      <w:marLeft w:val="0"/>
      <w:marRight w:val="0"/>
      <w:marTop w:val="0"/>
      <w:marBottom w:val="0"/>
      <w:divBdr>
        <w:top w:val="none" w:sz="0" w:space="0" w:color="auto"/>
        <w:left w:val="none" w:sz="0" w:space="0" w:color="auto"/>
        <w:bottom w:val="none" w:sz="0" w:space="0" w:color="auto"/>
        <w:right w:val="none" w:sz="0" w:space="0" w:color="auto"/>
      </w:divBdr>
    </w:div>
    <w:div w:id="1791976632">
      <w:bodyDiv w:val="1"/>
      <w:marLeft w:val="0"/>
      <w:marRight w:val="0"/>
      <w:marTop w:val="0"/>
      <w:marBottom w:val="0"/>
      <w:divBdr>
        <w:top w:val="none" w:sz="0" w:space="0" w:color="auto"/>
        <w:left w:val="none" w:sz="0" w:space="0" w:color="auto"/>
        <w:bottom w:val="none" w:sz="0" w:space="0" w:color="auto"/>
        <w:right w:val="none" w:sz="0" w:space="0" w:color="auto"/>
      </w:divBdr>
    </w:div>
    <w:div w:id="1792243705">
      <w:bodyDiv w:val="1"/>
      <w:marLeft w:val="0"/>
      <w:marRight w:val="0"/>
      <w:marTop w:val="0"/>
      <w:marBottom w:val="0"/>
      <w:divBdr>
        <w:top w:val="none" w:sz="0" w:space="0" w:color="auto"/>
        <w:left w:val="none" w:sz="0" w:space="0" w:color="auto"/>
        <w:bottom w:val="none" w:sz="0" w:space="0" w:color="auto"/>
        <w:right w:val="none" w:sz="0" w:space="0" w:color="auto"/>
      </w:divBdr>
    </w:div>
    <w:div w:id="1794252882">
      <w:bodyDiv w:val="1"/>
      <w:marLeft w:val="0"/>
      <w:marRight w:val="0"/>
      <w:marTop w:val="0"/>
      <w:marBottom w:val="0"/>
      <w:divBdr>
        <w:top w:val="none" w:sz="0" w:space="0" w:color="auto"/>
        <w:left w:val="none" w:sz="0" w:space="0" w:color="auto"/>
        <w:bottom w:val="none" w:sz="0" w:space="0" w:color="auto"/>
        <w:right w:val="none" w:sz="0" w:space="0" w:color="auto"/>
      </w:divBdr>
    </w:div>
    <w:div w:id="1795445903">
      <w:bodyDiv w:val="1"/>
      <w:marLeft w:val="0"/>
      <w:marRight w:val="0"/>
      <w:marTop w:val="0"/>
      <w:marBottom w:val="0"/>
      <w:divBdr>
        <w:top w:val="none" w:sz="0" w:space="0" w:color="auto"/>
        <w:left w:val="none" w:sz="0" w:space="0" w:color="auto"/>
        <w:bottom w:val="none" w:sz="0" w:space="0" w:color="auto"/>
        <w:right w:val="none" w:sz="0" w:space="0" w:color="auto"/>
      </w:divBdr>
    </w:div>
    <w:div w:id="1796563338">
      <w:bodyDiv w:val="1"/>
      <w:marLeft w:val="0"/>
      <w:marRight w:val="0"/>
      <w:marTop w:val="0"/>
      <w:marBottom w:val="0"/>
      <w:divBdr>
        <w:top w:val="none" w:sz="0" w:space="0" w:color="auto"/>
        <w:left w:val="none" w:sz="0" w:space="0" w:color="auto"/>
        <w:bottom w:val="none" w:sz="0" w:space="0" w:color="auto"/>
        <w:right w:val="none" w:sz="0" w:space="0" w:color="auto"/>
      </w:divBdr>
    </w:div>
    <w:div w:id="1796873206">
      <w:bodyDiv w:val="1"/>
      <w:marLeft w:val="0"/>
      <w:marRight w:val="0"/>
      <w:marTop w:val="0"/>
      <w:marBottom w:val="0"/>
      <w:divBdr>
        <w:top w:val="none" w:sz="0" w:space="0" w:color="auto"/>
        <w:left w:val="none" w:sz="0" w:space="0" w:color="auto"/>
        <w:bottom w:val="none" w:sz="0" w:space="0" w:color="auto"/>
        <w:right w:val="none" w:sz="0" w:space="0" w:color="auto"/>
      </w:divBdr>
    </w:div>
    <w:div w:id="1799714460">
      <w:bodyDiv w:val="1"/>
      <w:marLeft w:val="0"/>
      <w:marRight w:val="0"/>
      <w:marTop w:val="0"/>
      <w:marBottom w:val="0"/>
      <w:divBdr>
        <w:top w:val="none" w:sz="0" w:space="0" w:color="auto"/>
        <w:left w:val="none" w:sz="0" w:space="0" w:color="auto"/>
        <w:bottom w:val="none" w:sz="0" w:space="0" w:color="auto"/>
        <w:right w:val="none" w:sz="0" w:space="0" w:color="auto"/>
      </w:divBdr>
      <w:divsChild>
        <w:div w:id="99186151">
          <w:marLeft w:val="480"/>
          <w:marRight w:val="0"/>
          <w:marTop w:val="0"/>
          <w:marBottom w:val="0"/>
          <w:divBdr>
            <w:top w:val="none" w:sz="0" w:space="0" w:color="auto"/>
            <w:left w:val="none" w:sz="0" w:space="0" w:color="auto"/>
            <w:bottom w:val="none" w:sz="0" w:space="0" w:color="auto"/>
            <w:right w:val="none" w:sz="0" w:space="0" w:color="auto"/>
          </w:divBdr>
        </w:div>
        <w:div w:id="1298218511">
          <w:marLeft w:val="480"/>
          <w:marRight w:val="0"/>
          <w:marTop w:val="0"/>
          <w:marBottom w:val="0"/>
          <w:divBdr>
            <w:top w:val="none" w:sz="0" w:space="0" w:color="auto"/>
            <w:left w:val="none" w:sz="0" w:space="0" w:color="auto"/>
            <w:bottom w:val="none" w:sz="0" w:space="0" w:color="auto"/>
            <w:right w:val="none" w:sz="0" w:space="0" w:color="auto"/>
          </w:divBdr>
        </w:div>
        <w:div w:id="1601648171">
          <w:marLeft w:val="480"/>
          <w:marRight w:val="0"/>
          <w:marTop w:val="0"/>
          <w:marBottom w:val="0"/>
          <w:divBdr>
            <w:top w:val="none" w:sz="0" w:space="0" w:color="auto"/>
            <w:left w:val="none" w:sz="0" w:space="0" w:color="auto"/>
            <w:bottom w:val="none" w:sz="0" w:space="0" w:color="auto"/>
            <w:right w:val="none" w:sz="0" w:space="0" w:color="auto"/>
          </w:divBdr>
        </w:div>
        <w:div w:id="881676280">
          <w:marLeft w:val="480"/>
          <w:marRight w:val="0"/>
          <w:marTop w:val="0"/>
          <w:marBottom w:val="0"/>
          <w:divBdr>
            <w:top w:val="none" w:sz="0" w:space="0" w:color="auto"/>
            <w:left w:val="none" w:sz="0" w:space="0" w:color="auto"/>
            <w:bottom w:val="none" w:sz="0" w:space="0" w:color="auto"/>
            <w:right w:val="none" w:sz="0" w:space="0" w:color="auto"/>
          </w:divBdr>
        </w:div>
        <w:div w:id="301692656">
          <w:marLeft w:val="480"/>
          <w:marRight w:val="0"/>
          <w:marTop w:val="0"/>
          <w:marBottom w:val="0"/>
          <w:divBdr>
            <w:top w:val="none" w:sz="0" w:space="0" w:color="auto"/>
            <w:left w:val="none" w:sz="0" w:space="0" w:color="auto"/>
            <w:bottom w:val="none" w:sz="0" w:space="0" w:color="auto"/>
            <w:right w:val="none" w:sz="0" w:space="0" w:color="auto"/>
          </w:divBdr>
        </w:div>
        <w:div w:id="1672751506">
          <w:marLeft w:val="480"/>
          <w:marRight w:val="0"/>
          <w:marTop w:val="0"/>
          <w:marBottom w:val="0"/>
          <w:divBdr>
            <w:top w:val="none" w:sz="0" w:space="0" w:color="auto"/>
            <w:left w:val="none" w:sz="0" w:space="0" w:color="auto"/>
            <w:bottom w:val="none" w:sz="0" w:space="0" w:color="auto"/>
            <w:right w:val="none" w:sz="0" w:space="0" w:color="auto"/>
          </w:divBdr>
        </w:div>
        <w:div w:id="1362438818">
          <w:marLeft w:val="480"/>
          <w:marRight w:val="0"/>
          <w:marTop w:val="0"/>
          <w:marBottom w:val="0"/>
          <w:divBdr>
            <w:top w:val="none" w:sz="0" w:space="0" w:color="auto"/>
            <w:left w:val="none" w:sz="0" w:space="0" w:color="auto"/>
            <w:bottom w:val="none" w:sz="0" w:space="0" w:color="auto"/>
            <w:right w:val="none" w:sz="0" w:space="0" w:color="auto"/>
          </w:divBdr>
        </w:div>
        <w:div w:id="834954606">
          <w:marLeft w:val="480"/>
          <w:marRight w:val="0"/>
          <w:marTop w:val="0"/>
          <w:marBottom w:val="0"/>
          <w:divBdr>
            <w:top w:val="none" w:sz="0" w:space="0" w:color="auto"/>
            <w:left w:val="none" w:sz="0" w:space="0" w:color="auto"/>
            <w:bottom w:val="none" w:sz="0" w:space="0" w:color="auto"/>
            <w:right w:val="none" w:sz="0" w:space="0" w:color="auto"/>
          </w:divBdr>
        </w:div>
        <w:div w:id="234705068">
          <w:marLeft w:val="480"/>
          <w:marRight w:val="0"/>
          <w:marTop w:val="0"/>
          <w:marBottom w:val="0"/>
          <w:divBdr>
            <w:top w:val="none" w:sz="0" w:space="0" w:color="auto"/>
            <w:left w:val="none" w:sz="0" w:space="0" w:color="auto"/>
            <w:bottom w:val="none" w:sz="0" w:space="0" w:color="auto"/>
            <w:right w:val="none" w:sz="0" w:space="0" w:color="auto"/>
          </w:divBdr>
        </w:div>
        <w:div w:id="1767769671">
          <w:marLeft w:val="480"/>
          <w:marRight w:val="0"/>
          <w:marTop w:val="0"/>
          <w:marBottom w:val="0"/>
          <w:divBdr>
            <w:top w:val="none" w:sz="0" w:space="0" w:color="auto"/>
            <w:left w:val="none" w:sz="0" w:space="0" w:color="auto"/>
            <w:bottom w:val="none" w:sz="0" w:space="0" w:color="auto"/>
            <w:right w:val="none" w:sz="0" w:space="0" w:color="auto"/>
          </w:divBdr>
        </w:div>
        <w:div w:id="1633553468">
          <w:marLeft w:val="480"/>
          <w:marRight w:val="0"/>
          <w:marTop w:val="0"/>
          <w:marBottom w:val="0"/>
          <w:divBdr>
            <w:top w:val="none" w:sz="0" w:space="0" w:color="auto"/>
            <w:left w:val="none" w:sz="0" w:space="0" w:color="auto"/>
            <w:bottom w:val="none" w:sz="0" w:space="0" w:color="auto"/>
            <w:right w:val="none" w:sz="0" w:space="0" w:color="auto"/>
          </w:divBdr>
        </w:div>
        <w:div w:id="1300573910">
          <w:marLeft w:val="480"/>
          <w:marRight w:val="0"/>
          <w:marTop w:val="0"/>
          <w:marBottom w:val="0"/>
          <w:divBdr>
            <w:top w:val="none" w:sz="0" w:space="0" w:color="auto"/>
            <w:left w:val="none" w:sz="0" w:space="0" w:color="auto"/>
            <w:bottom w:val="none" w:sz="0" w:space="0" w:color="auto"/>
            <w:right w:val="none" w:sz="0" w:space="0" w:color="auto"/>
          </w:divBdr>
        </w:div>
        <w:div w:id="2088139968">
          <w:marLeft w:val="480"/>
          <w:marRight w:val="0"/>
          <w:marTop w:val="0"/>
          <w:marBottom w:val="0"/>
          <w:divBdr>
            <w:top w:val="none" w:sz="0" w:space="0" w:color="auto"/>
            <w:left w:val="none" w:sz="0" w:space="0" w:color="auto"/>
            <w:bottom w:val="none" w:sz="0" w:space="0" w:color="auto"/>
            <w:right w:val="none" w:sz="0" w:space="0" w:color="auto"/>
          </w:divBdr>
        </w:div>
        <w:div w:id="1254817833">
          <w:marLeft w:val="480"/>
          <w:marRight w:val="0"/>
          <w:marTop w:val="0"/>
          <w:marBottom w:val="0"/>
          <w:divBdr>
            <w:top w:val="none" w:sz="0" w:space="0" w:color="auto"/>
            <w:left w:val="none" w:sz="0" w:space="0" w:color="auto"/>
            <w:bottom w:val="none" w:sz="0" w:space="0" w:color="auto"/>
            <w:right w:val="none" w:sz="0" w:space="0" w:color="auto"/>
          </w:divBdr>
        </w:div>
        <w:div w:id="389425464">
          <w:marLeft w:val="480"/>
          <w:marRight w:val="0"/>
          <w:marTop w:val="0"/>
          <w:marBottom w:val="0"/>
          <w:divBdr>
            <w:top w:val="none" w:sz="0" w:space="0" w:color="auto"/>
            <w:left w:val="none" w:sz="0" w:space="0" w:color="auto"/>
            <w:bottom w:val="none" w:sz="0" w:space="0" w:color="auto"/>
            <w:right w:val="none" w:sz="0" w:space="0" w:color="auto"/>
          </w:divBdr>
        </w:div>
        <w:div w:id="935946070">
          <w:marLeft w:val="480"/>
          <w:marRight w:val="0"/>
          <w:marTop w:val="0"/>
          <w:marBottom w:val="0"/>
          <w:divBdr>
            <w:top w:val="none" w:sz="0" w:space="0" w:color="auto"/>
            <w:left w:val="none" w:sz="0" w:space="0" w:color="auto"/>
            <w:bottom w:val="none" w:sz="0" w:space="0" w:color="auto"/>
            <w:right w:val="none" w:sz="0" w:space="0" w:color="auto"/>
          </w:divBdr>
        </w:div>
        <w:div w:id="1577591337">
          <w:marLeft w:val="480"/>
          <w:marRight w:val="0"/>
          <w:marTop w:val="0"/>
          <w:marBottom w:val="0"/>
          <w:divBdr>
            <w:top w:val="none" w:sz="0" w:space="0" w:color="auto"/>
            <w:left w:val="none" w:sz="0" w:space="0" w:color="auto"/>
            <w:bottom w:val="none" w:sz="0" w:space="0" w:color="auto"/>
            <w:right w:val="none" w:sz="0" w:space="0" w:color="auto"/>
          </w:divBdr>
        </w:div>
        <w:div w:id="1413352393">
          <w:marLeft w:val="480"/>
          <w:marRight w:val="0"/>
          <w:marTop w:val="0"/>
          <w:marBottom w:val="0"/>
          <w:divBdr>
            <w:top w:val="none" w:sz="0" w:space="0" w:color="auto"/>
            <w:left w:val="none" w:sz="0" w:space="0" w:color="auto"/>
            <w:bottom w:val="none" w:sz="0" w:space="0" w:color="auto"/>
            <w:right w:val="none" w:sz="0" w:space="0" w:color="auto"/>
          </w:divBdr>
        </w:div>
        <w:div w:id="395513997">
          <w:marLeft w:val="480"/>
          <w:marRight w:val="0"/>
          <w:marTop w:val="0"/>
          <w:marBottom w:val="0"/>
          <w:divBdr>
            <w:top w:val="none" w:sz="0" w:space="0" w:color="auto"/>
            <w:left w:val="none" w:sz="0" w:space="0" w:color="auto"/>
            <w:bottom w:val="none" w:sz="0" w:space="0" w:color="auto"/>
            <w:right w:val="none" w:sz="0" w:space="0" w:color="auto"/>
          </w:divBdr>
        </w:div>
        <w:div w:id="449249823">
          <w:marLeft w:val="480"/>
          <w:marRight w:val="0"/>
          <w:marTop w:val="0"/>
          <w:marBottom w:val="0"/>
          <w:divBdr>
            <w:top w:val="none" w:sz="0" w:space="0" w:color="auto"/>
            <w:left w:val="none" w:sz="0" w:space="0" w:color="auto"/>
            <w:bottom w:val="none" w:sz="0" w:space="0" w:color="auto"/>
            <w:right w:val="none" w:sz="0" w:space="0" w:color="auto"/>
          </w:divBdr>
        </w:div>
        <w:div w:id="1763183765">
          <w:marLeft w:val="480"/>
          <w:marRight w:val="0"/>
          <w:marTop w:val="0"/>
          <w:marBottom w:val="0"/>
          <w:divBdr>
            <w:top w:val="none" w:sz="0" w:space="0" w:color="auto"/>
            <w:left w:val="none" w:sz="0" w:space="0" w:color="auto"/>
            <w:bottom w:val="none" w:sz="0" w:space="0" w:color="auto"/>
            <w:right w:val="none" w:sz="0" w:space="0" w:color="auto"/>
          </w:divBdr>
        </w:div>
        <w:div w:id="1691029258">
          <w:marLeft w:val="480"/>
          <w:marRight w:val="0"/>
          <w:marTop w:val="0"/>
          <w:marBottom w:val="0"/>
          <w:divBdr>
            <w:top w:val="none" w:sz="0" w:space="0" w:color="auto"/>
            <w:left w:val="none" w:sz="0" w:space="0" w:color="auto"/>
            <w:bottom w:val="none" w:sz="0" w:space="0" w:color="auto"/>
            <w:right w:val="none" w:sz="0" w:space="0" w:color="auto"/>
          </w:divBdr>
        </w:div>
        <w:div w:id="1904019741">
          <w:marLeft w:val="480"/>
          <w:marRight w:val="0"/>
          <w:marTop w:val="0"/>
          <w:marBottom w:val="0"/>
          <w:divBdr>
            <w:top w:val="none" w:sz="0" w:space="0" w:color="auto"/>
            <w:left w:val="none" w:sz="0" w:space="0" w:color="auto"/>
            <w:bottom w:val="none" w:sz="0" w:space="0" w:color="auto"/>
            <w:right w:val="none" w:sz="0" w:space="0" w:color="auto"/>
          </w:divBdr>
        </w:div>
        <w:div w:id="1033308405">
          <w:marLeft w:val="480"/>
          <w:marRight w:val="0"/>
          <w:marTop w:val="0"/>
          <w:marBottom w:val="0"/>
          <w:divBdr>
            <w:top w:val="none" w:sz="0" w:space="0" w:color="auto"/>
            <w:left w:val="none" w:sz="0" w:space="0" w:color="auto"/>
            <w:bottom w:val="none" w:sz="0" w:space="0" w:color="auto"/>
            <w:right w:val="none" w:sz="0" w:space="0" w:color="auto"/>
          </w:divBdr>
        </w:div>
        <w:div w:id="1290479890">
          <w:marLeft w:val="480"/>
          <w:marRight w:val="0"/>
          <w:marTop w:val="0"/>
          <w:marBottom w:val="0"/>
          <w:divBdr>
            <w:top w:val="none" w:sz="0" w:space="0" w:color="auto"/>
            <w:left w:val="none" w:sz="0" w:space="0" w:color="auto"/>
            <w:bottom w:val="none" w:sz="0" w:space="0" w:color="auto"/>
            <w:right w:val="none" w:sz="0" w:space="0" w:color="auto"/>
          </w:divBdr>
        </w:div>
        <w:div w:id="905726452">
          <w:marLeft w:val="480"/>
          <w:marRight w:val="0"/>
          <w:marTop w:val="0"/>
          <w:marBottom w:val="0"/>
          <w:divBdr>
            <w:top w:val="none" w:sz="0" w:space="0" w:color="auto"/>
            <w:left w:val="none" w:sz="0" w:space="0" w:color="auto"/>
            <w:bottom w:val="none" w:sz="0" w:space="0" w:color="auto"/>
            <w:right w:val="none" w:sz="0" w:space="0" w:color="auto"/>
          </w:divBdr>
        </w:div>
        <w:div w:id="2085829810">
          <w:marLeft w:val="480"/>
          <w:marRight w:val="0"/>
          <w:marTop w:val="0"/>
          <w:marBottom w:val="0"/>
          <w:divBdr>
            <w:top w:val="none" w:sz="0" w:space="0" w:color="auto"/>
            <w:left w:val="none" w:sz="0" w:space="0" w:color="auto"/>
            <w:bottom w:val="none" w:sz="0" w:space="0" w:color="auto"/>
            <w:right w:val="none" w:sz="0" w:space="0" w:color="auto"/>
          </w:divBdr>
        </w:div>
        <w:div w:id="1612124324">
          <w:marLeft w:val="480"/>
          <w:marRight w:val="0"/>
          <w:marTop w:val="0"/>
          <w:marBottom w:val="0"/>
          <w:divBdr>
            <w:top w:val="none" w:sz="0" w:space="0" w:color="auto"/>
            <w:left w:val="none" w:sz="0" w:space="0" w:color="auto"/>
            <w:bottom w:val="none" w:sz="0" w:space="0" w:color="auto"/>
            <w:right w:val="none" w:sz="0" w:space="0" w:color="auto"/>
          </w:divBdr>
        </w:div>
        <w:div w:id="1477605379">
          <w:marLeft w:val="480"/>
          <w:marRight w:val="0"/>
          <w:marTop w:val="0"/>
          <w:marBottom w:val="0"/>
          <w:divBdr>
            <w:top w:val="none" w:sz="0" w:space="0" w:color="auto"/>
            <w:left w:val="none" w:sz="0" w:space="0" w:color="auto"/>
            <w:bottom w:val="none" w:sz="0" w:space="0" w:color="auto"/>
            <w:right w:val="none" w:sz="0" w:space="0" w:color="auto"/>
          </w:divBdr>
        </w:div>
        <w:div w:id="1272127254">
          <w:marLeft w:val="480"/>
          <w:marRight w:val="0"/>
          <w:marTop w:val="0"/>
          <w:marBottom w:val="0"/>
          <w:divBdr>
            <w:top w:val="none" w:sz="0" w:space="0" w:color="auto"/>
            <w:left w:val="none" w:sz="0" w:space="0" w:color="auto"/>
            <w:bottom w:val="none" w:sz="0" w:space="0" w:color="auto"/>
            <w:right w:val="none" w:sz="0" w:space="0" w:color="auto"/>
          </w:divBdr>
        </w:div>
        <w:div w:id="1945574294">
          <w:marLeft w:val="480"/>
          <w:marRight w:val="0"/>
          <w:marTop w:val="0"/>
          <w:marBottom w:val="0"/>
          <w:divBdr>
            <w:top w:val="none" w:sz="0" w:space="0" w:color="auto"/>
            <w:left w:val="none" w:sz="0" w:space="0" w:color="auto"/>
            <w:bottom w:val="none" w:sz="0" w:space="0" w:color="auto"/>
            <w:right w:val="none" w:sz="0" w:space="0" w:color="auto"/>
          </w:divBdr>
        </w:div>
        <w:div w:id="1181504773">
          <w:marLeft w:val="480"/>
          <w:marRight w:val="0"/>
          <w:marTop w:val="0"/>
          <w:marBottom w:val="0"/>
          <w:divBdr>
            <w:top w:val="none" w:sz="0" w:space="0" w:color="auto"/>
            <w:left w:val="none" w:sz="0" w:space="0" w:color="auto"/>
            <w:bottom w:val="none" w:sz="0" w:space="0" w:color="auto"/>
            <w:right w:val="none" w:sz="0" w:space="0" w:color="auto"/>
          </w:divBdr>
        </w:div>
        <w:div w:id="1202860912">
          <w:marLeft w:val="480"/>
          <w:marRight w:val="0"/>
          <w:marTop w:val="0"/>
          <w:marBottom w:val="0"/>
          <w:divBdr>
            <w:top w:val="none" w:sz="0" w:space="0" w:color="auto"/>
            <w:left w:val="none" w:sz="0" w:space="0" w:color="auto"/>
            <w:bottom w:val="none" w:sz="0" w:space="0" w:color="auto"/>
            <w:right w:val="none" w:sz="0" w:space="0" w:color="auto"/>
          </w:divBdr>
        </w:div>
        <w:div w:id="155145843">
          <w:marLeft w:val="480"/>
          <w:marRight w:val="0"/>
          <w:marTop w:val="0"/>
          <w:marBottom w:val="0"/>
          <w:divBdr>
            <w:top w:val="none" w:sz="0" w:space="0" w:color="auto"/>
            <w:left w:val="none" w:sz="0" w:space="0" w:color="auto"/>
            <w:bottom w:val="none" w:sz="0" w:space="0" w:color="auto"/>
            <w:right w:val="none" w:sz="0" w:space="0" w:color="auto"/>
          </w:divBdr>
        </w:div>
        <w:div w:id="762646275">
          <w:marLeft w:val="480"/>
          <w:marRight w:val="0"/>
          <w:marTop w:val="0"/>
          <w:marBottom w:val="0"/>
          <w:divBdr>
            <w:top w:val="none" w:sz="0" w:space="0" w:color="auto"/>
            <w:left w:val="none" w:sz="0" w:space="0" w:color="auto"/>
            <w:bottom w:val="none" w:sz="0" w:space="0" w:color="auto"/>
            <w:right w:val="none" w:sz="0" w:space="0" w:color="auto"/>
          </w:divBdr>
        </w:div>
        <w:div w:id="451091849">
          <w:marLeft w:val="480"/>
          <w:marRight w:val="0"/>
          <w:marTop w:val="0"/>
          <w:marBottom w:val="0"/>
          <w:divBdr>
            <w:top w:val="none" w:sz="0" w:space="0" w:color="auto"/>
            <w:left w:val="none" w:sz="0" w:space="0" w:color="auto"/>
            <w:bottom w:val="none" w:sz="0" w:space="0" w:color="auto"/>
            <w:right w:val="none" w:sz="0" w:space="0" w:color="auto"/>
          </w:divBdr>
        </w:div>
        <w:div w:id="1002972477">
          <w:marLeft w:val="480"/>
          <w:marRight w:val="0"/>
          <w:marTop w:val="0"/>
          <w:marBottom w:val="0"/>
          <w:divBdr>
            <w:top w:val="none" w:sz="0" w:space="0" w:color="auto"/>
            <w:left w:val="none" w:sz="0" w:space="0" w:color="auto"/>
            <w:bottom w:val="none" w:sz="0" w:space="0" w:color="auto"/>
            <w:right w:val="none" w:sz="0" w:space="0" w:color="auto"/>
          </w:divBdr>
        </w:div>
        <w:div w:id="1973558525">
          <w:marLeft w:val="480"/>
          <w:marRight w:val="0"/>
          <w:marTop w:val="0"/>
          <w:marBottom w:val="0"/>
          <w:divBdr>
            <w:top w:val="none" w:sz="0" w:space="0" w:color="auto"/>
            <w:left w:val="none" w:sz="0" w:space="0" w:color="auto"/>
            <w:bottom w:val="none" w:sz="0" w:space="0" w:color="auto"/>
            <w:right w:val="none" w:sz="0" w:space="0" w:color="auto"/>
          </w:divBdr>
        </w:div>
        <w:div w:id="115485585">
          <w:marLeft w:val="480"/>
          <w:marRight w:val="0"/>
          <w:marTop w:val="0"/>
          <w:marBottom w:val="0"/>
          <w:divBdr>
            <w:top w:val="none" w:sz="0" w:space="0" w:color="auto"/>
            <w:left w:val="none" w:sz="0" w:space="0" w:color="auto"/>
            <w:bottom w:val="none" w:sz="0" w:space="0" w:color="auto"/>
            <w:right w:val="none" w:sz="0" w:space="0" w:color="auto"/>
          </w:divBdr>
        </w:div>
        <w:div w:id="1635023228">
          <w:marLeft w:val="480"/>
          <w:marRight w:val="0"/>
          <w:marTop w:val="0"/>
          <w:marBottom w:val="0"/>
          <w:divBdr>
            <w:top w:val="none" w:sz="0" w:space="0" w:color="auto"/>
            <w:left w:val="none" w:sz="0" w:space="0" w:color="auto"/>
            <w:bottom w:val="none" w:sz="0" w:space="0" w:color="auto"/>
            <w:right w:val="none" w:sz="0" w:space="0" w:color="auto"/>
          </w:divBdr>
        </w:div>
        <w:div w:id="343091415">
          <w:marLeft w:val="480"/>
          <w:marRight w:val="0"/>
          <w:marTop w:val="0"/>
          <w:marBottom w:val="0"/>
          <w:divBdr>
            <w:top w:val="none" w:sz="0" w:space="0" w:color="auto"/>
            <w:left w:val="none" w:sz="0" w:space="0" w:color="auto"/>
            <w:bottom w:val="none" w:sz="0" w:space="0" w:color="auto"/>
            <w:right w:val="none" w:sz="0" w:space="0" w:color="auto"/>
          </w:divBdr>
        </w:div>
        <w:div w:id="1234513977">
          <w:marLeft w:val="480"/>
          <w:marRight w:val="0"/>
          <w:marTop w:val="0"/>
          <w:marBottom w:val="0"/>
          <w:divBdr>
            <w:top w:val="none" w:sz="0" w:space="0" w:color="auto"/>
            <w:left w:val="none" w:sz="0" w:space="0" w:color="auto"/>
            <w:bottom w:val="none" w:sz="0" w:space="0" w:color="auto"/>
            <w:right w:val="none" w:sz="0" w:space="0" w:color="auto"/>
          </w:divBdr>
        </w:div>
        <w:div w:id="1027439942">
          <w:marLeft w:val="480"/>
          <w:marRight w:val="0"/>
          <w:marTop w:val="0"/>
          <w:marBottom w:val="0"/>
          <w:divBdr>
            <w:top w:val="none" w:sz="0" w:space="0" w:color="auto"/>
            <w:left w:val="none" w:sz="0" w:space="0" w:color="auto"/>
            <w:bottom w:val="none" w:sz="0" w:space="0" w:color="auto"/>
            <w:right w:val="none" w:sz="0" w:space="0" w:color="auto"/>
          </w:divBdr>
        </w:div>
        <w:div w:id="879516797">
          <w:marLeft w:val="480"/>
          <w:marRight w:val="0"/>
          <w:marTop w:val="0"/>
          <w:marBottom w:val="0"/>
          <w:divBdr>
            <w:top w:val="none" w:sz="0" w:space="0" w:color="auto"/>
            <w:left w:val="none" w:sz="0" w:space="0" w:color="auto"/>
            <w:bottom w:val="none" w:sz="0" w:space="0" w:color="auto"/>
            <w:right w:val="none" w:sz="0" w:space="0" w:color="auto"/>
          </w:divBdr>
        </w:div>
      </w:divsChild>
    </w:div>
    <w:div w:id="1800996889">
      <w:bodyDiv w:val="1"/>
      <w:marLeft w:val="0"/>
      <w:marRight w:val="0"/>
      <w:marTop w:val="0"/>
      <w:marBottom w:val="0"/>
      <w:divBdr>
        <w:top w:val="none" w:sz="0" w:space="0" w:color="auto"/>
        <w:left w:val="none" w:sz="0" w:space="0" w:color="auto"/>
        <w:bottom w:val="none" w:sz="0" w:space="0" w:color="auto"/>
        <w:right w:val="none" w:sz="0" w:space="0" w:color="auto"/>
      </w:divBdr>
    </w:div>
    <w:div w:id="1806393134">
      <w:bodyDiv w:val="1"/>
      <w:marLeft w:val="0"/>
      <w:marRight w:val="0"/>
      <w:marTop w:val="0"/>
      <w:marBottom w:val="0"/>
      <w:divBdr>
        <w:top w:val="none" w:sz="0" w:space="0" w:color="auto"/>
        <w:left w:val="none" w:sz="0" w:space="0" w:color="auto"/>
        <w:bottom w:val="none" w:sz="0" w:space="0" w:color="auto"/>
        <w:right w:val="none" w:sz="0" w:space="0" w:color="auto"/>
      </w:divBdr>
    </w:div>
    <w:div w:id="1806895736">
      <w:bodyDiv w:val="1"/>
      <w:marLeft w:val="0"/>
      <w:marRight w:val="0"/>
      <w:marTop w:val="0"/>
      <w:marBottom w:val="0"/>
      <w:divBdr>
        <w:top w:val="none" w:sz="0" w:space="0" w:color="auto"/>
        <w:left w:val="none" w:sz="0" w:space="0" w:color="auto"/>
        <w:bottom w:val="none" w:sz="0" w:space="0" w:color="auto"/>
        <w:right w:val="none" w:sz="0" w:space="0" w:color="auto"/>
      </w:divBdr>
    </w:div>
    <w:div w:id="1807041709">
      <w:bodyDiv w:val="1"/>
      <w:marLeft w:val="0"/>
      <w:marRight w:val="0"/>
      <w:marTop w:val="0"/>
      <w:marBottom w:val="0"/>
      <w:divBdr>
        <w:top w:val="none" w:sz="0" w:space="0" w:color="auto"/>
        <w:left w:val="none" w:sz="0" w:space="0" w:color="auto"/>
        <w:bottom w:val="none" w:sz="0" w:space="0" w:color="auto"/>
        <w:right w:val="none" w:sz="0" w:space="0" w:color="auto"/>
      </w:divBdr>
    </w:div>
    <w:div w:id="1809471371">
      <w:bodyDiv w:val="1"/>
      <w:marLeft w:val="0"/>
      <w:marRight w:val="0"/>
      <w:marTop w:val="0"/>
      <w:marBottom w:val="0"/>
      <w:divBdr>
        <w:top w:val="none" w:sz="0" w:space="0" w:color="auto"/>
        <w:left w:val="none" w:sz="0" w:space="0" w:color="auto"/>
        <w:bottom w:val="none" w:sz="0" w:space="0" w:color="auto"/>
        <w:right w:val="none" w:sz="0" w:space="0" w:color="auto"/>
      </w:divBdr>
    </w:div>
    <w:div w:id="1810241742">
      <w:bodyDiv w:val="1"/>
      <w:marLeft w:val="0"/>
      <w:marRight w:val="0"/>
      <w:marTop w:val="0"/>
      <w:marBottom w:val="0"/>
      <w:divBdr>
        <w:top w:val="none" w:sz="0" w:space="0" w:color="auto"/>
        <w:left w:val="none" w:sz="0" w:space="0" w:color="auto"/>
        <w:bottom w:val="none" w:sz="0" w:space="0" w:color="auto"/>
        <w:right w:val="none" w:sz="0" w:space="0" w:color="auto"/>
      </w:divBdr>
      <w:divsChild>
        <w:div w:id="1218053633">
          <w:marLeft w:val="480"/>
          <w:marRight w:val="0"/>
          <w:marTop w:val="0"/>
          <w:marBottom w:val="0"/>
          <w:divBdr>
            <w:top w:val="none" w:sz="0" w:space="0" w:color="auto"/>
            <w:left w:val="none" w:sz="0" w:space="0" w:color="auto"/>
            <w:bottom w:val="none" w:sz="0" w:space="0" w:color="auto"/>
            <w:right w:val="none" w:sz="0" w:space="0" w:color="auto"/>
          </w:divBdr>
        </w:div>
        <w:div w:id="1248535552">
          <w:marLeft w:val="480"/>
          <w:marRight w:val="0"/>
          <w:marTop w:val="0"/>
          <w:marBottom w:val="0"/>
          <w:divBdr>
            <w:top w:val="none" w:sz="0" w:space="0" w:color="auto"/>
            <w:left w:val="none" w:sz="0" w:space="0" w:color="auto"/>
            <w:bottom w:val="none" w:sz="0" w:space="0" w:color="auto"/>
            <w:right w:val="none" w:sz="0" w:space="0" w:color="auto"/>
          </w:divBdr>
        </w:div>
        <w:div w:id="649332513">
          <w:marLeft w:val="480"/>
          <w:marRight w:val="0"/>
          <w:marTop w:val="0"/>
          <w:marBottom w:val="0"/>
          <w:divBdr>
            <w:top w:val="none" w:sz="0" w:space="0" w:color="auto"/>
            <w:left w:val="none" w:sz="0" w:space="0" w:color="auto"/>
            <w:bottom w:val="none" w:sz="0" w:space="0" w:color="auto"/>
            <w:right w:val="none" w:sz="0" w:space="0" w:color="auto"/>
          </w:divBdr>
        </w:div>
        <w:div w:id="712734787">
          <w:marLeft w:val="480"/>
          <w:marRight w:val="0"/>
          <w:marTop w:val="0"/>
          <w:marBottom w:val="0"/>
          <w:divBdr>
            <w:top w:val="none" w:sz="0" w:space="0" w:color="auto"/>
            <w:left w:val="none" w:sz="0" w:space="0" w:color="auto"/>
            <w:bottom w:val="none" w:sz="0" w:space="0" w:color="auto"/>
            <w:right w:val="none" w:sz="0" w:space="0" w:color="auto"/>
          </w:divBdr>
        </w:div>
        <w:div w:id="1925139448">
          <w:marLeft w:val="480"/>
          <w:marRight w:val="0"/>
          <w:marTop w:val="0"/>
          <w:marBottom w:val="0"/>
          <w:divBdr>
            <w:top w:val="none" w:sz="0" w:space="0" w:color="auto"/>
            <w:left w:val="none" w:sz="0" w:space="0" w:color="auto"/>
            <w:bottom w:val="none" w:sz="0" w:space="0" w:color="auto"/>
            <w:right w:val="none" w:sz="0" w:space="0" w:color="auto"/>
          </w:divBdr>
        </w:div>
        <w:div w:id="1480535275">
          <w:marLeft w:val="480"/>
          <w:marRight w:val="0"/>
          <w:marTop w:val="0"/>
          <w:marBottom w:val="0"/>
          <w:divBdr>
            <w:top w:val="none" w:sz="0" w:space="0" w:color="auto"/>
            <w:left w:val="none" w:sz="0" w:space="0" w:color="auto"/>
            <w:bottom w:val="none" w:sz="0" w:space="0" w:color="auto"/>
            <w:right w:val="none" w:sz="0" w:space="0" w:color="auto"/>
          </w:divBdr>
        </w:div>
        <w:div w:id="2077051331">
          <w:marLeft w:val="480"/>
          <w:marRight w:val="0"/>
          <w:marTop w:val="0"/>
          <w:marBottom w:val="0"/>
          <w:divBdr>
            <w:top w:val="none" w:sz="0" w:space="0" w:color="auto"/>
            <w:left w:val="none" w:sz="0" w:space="0" w:color="auto"/>
            <w:bottom w:val="none" w:sz="0" w:space="0" w:color="auto"/>
            <w:right w:val="none" w:sz="0" w:space="0" w:color="auto"/>
          </w:divBdr>
        </w:div>
        <w:div w:id="1680235439">
          <w:marLeft w:val="480"/>
          <w:marRight w:val="0"/>
          <w:marTop w:val="0"/>
          <w:marBottom w:val="0"/>
          <w:divBdr>
            <w:top w:val="none" w:sz="0" w:space="0" w:color="auto"/>
            <w:left w:val="none" w:sz="0" w:space="0" w:color="auto"/>
            <w:bottom w:val="none" w:sz="0" w:space="0" w:color="auto"/>
            <w:right w:val="none" w:sz="0" w:space="0" w:color="auto"/>
          </w:divBdr>
        </w:div>
        <w:div w:id="2073656188">
          <w:marLeft w:val="480"/>
          <w:marRight w:val="0"/>
          <w:marTop w:val="0"/>
          <w:marBottom w:val="0"/>
          <w:divBdr>
            <w:top w:val="none" w:sz="0" w:space="0" w:color="auto"/>
            <w:left w:val="none" w:sz="0" w:space="0" w:color="auto"/>
            <w:bottom w:val="none" w:sz="0" w:space="0" w:color="auto"/>
            <w:right w:val="none" w:sz="0" w:space="0" w:color="auto"/>
          </w:divBdr>
        </w:div>
        <w:div w:id="2140101936">
          <w:marLeft w:val="480"/>
          <w:marRight w:val="0"/>
          <w:marTop w:val="0"/>
          <w:marBottom w:val="0"/>
          <w:divBdr>
            <w:top w:val="none" w:sz="0" w:space="0" w:color="auto"/>
            <w:left w:val="none" w:sz="0" w:space="0" w:color="auto"/>
            <w:bottom w:val="none" w:sz="0" w:space="0" w:color="auto"/>
            <w:right w:val="none" w:sz="0" w:space="0" w:color="auto"/>
          </w:divBdr>
        </w:div>
        <w:div w:id="14889947">
          <w:marLeft w:val="480"/>
          <w:marRight w:val="0"/>
          <w:marTop w:val="0"/>
          <w:marBottom w:val="0"/>
          <w:divBdr>
            <w:top w:val="none" w:sz="0" w:space="0" w:color="auto"/>
            <w:left w:val="none" w:sz="0" w:space="0" w:color="auto"/>
            <w:bottom w:val="none" w:sz="0" w:space="0" w:color="auto"/>
            <w:right w:val="none" w:sz="0" w:space="0" w:color="auto"/>
          </w:divBdr>
        </w:div>
        <w:div w:id="1879586160">
          <w:marLeft w:val="480"/>
          <w:marRight w:val="0"/>
          <w:marTop w:val="0"/>
          <w:marBottom w:val="0"/>
          <w:divBdr>
            <w:top w:val="none" w:sz="0" w:space="0" w:color="auto"/>
            <w:left w:val="none" w:sz="0" w:space="0" w:color="auto"/>
            <w:bottom w:val="none" w:sz="0" w:space="0" w:color="auto"/>
            <w:right w:val="none" w:sz="0" w:space="0" w:color="auto"/>
          </w:divBdr>
        </w:div>
        <w:div w:id="2094089052">
          <w:marLeft w:val="480"/>
          <w:marRight w:val="0"/>
          <w:marTop w:val="0"/>
          <w:marBottom w:val="0"/>
          <w:divBdr>
            <w:top w:val="none" w:sz="0" w:space="0" w:color="auto"/>
            <w:left w:val="none" w:sz="0" w:space="0" w:color="auto"/>
            <w:bottom w:val="none" w:sz="0" w:space="0" w:color="auto"/>
            <w:right w:val="none" w:sz="0" w:space="0" w:color="auto"/>
          </w:divBdr>
        </w:div>
        <w:div w:id="525798364">
          <w:marLeft w:val="480"/>
          <w:marRight w:val="0"/>
          <w:marTop w:val="0"/>
          <w:marBottom w:val="0"/>
          <w:divBdr>
            <w:top w:val="none" w:sz="0" w:space="0" w:color="auto"/>
            <w:left w:val="none" w:sz="0" w:space="0" w:color="auto"/>
            <w:bottom w:val="none" w:sz="0" w:space="0" w:color="auto"/>
            <w:right w:val="none" w:sz="0" w:space="0" w:color="auto"/>
          </w:divBdr>
        </w:div>
        <w:div w:id="1701121622">
          <w:marLeft w:val="480"/>
          <w:marRight w:val="0"/>
          <w:marTop w:val="0"/>
          <w:marBottom w:val="0"/>
          <w:divBdr>
            <w:top w:val="none" w:sz="0" w:space="0" w:color="auto"/>
            <w:left w:val="none" w:sz="0" w:space="0" w:color="auto"/>
            <w:bottom w:val="none" w:sz="0" w:space="0" w:color="auto"/>
            <w:right w:val="none" w:sz="0" w:space="0" w:color="auto"/>
          </w:divBdr>
        </w:div>
        <w:div w:id="1218853338">
          <w:marLeft w:val="480"/>
          <w:marRight w:val="0"/>
          <w:marTop w:val="0"/>
          <w:marBottom w:val="0"/>
          <w:divBdr>
            <w:top w:val="none" w:sz="0" w:space="0" w:color="auto"/>
            <w:left w:val="none" w:sz="0" w:space="0" w:color="auto"/>
            <w:bottom w:val="none" w:sz="0" w:space="0" w:color="auto"/>
            <w:right w:val="none" w:sz="0" w:space="0" w:color="auto"/>
          </w:divBdr>
        </w:div>
        <w:div w:id="1071002522">
          <w:marLeft w:val="480"/>
          <w:marRight w:val="0"/>
          <w:marTop w:val="0"/>
          <w:marBottom w:val="0"/>
          <w:divBdr>
            <w:top w:val="none" w:sz="0" w:space="0" w:color="auto"/>
            <w:left w:val="none" w:sz="0" w:space="0" w:color="auto"/>
            <w:bottom w:val="none" w:sz="0" w:space="0" w:color="auto"/>
            <w:right w:val="none" w:sz="0" w:space="0" w:color="auto"/>
          </w:divBdr>
        </w:div>
        <w:div w:id="1747798900">
          <w:marLeft w:val="480"/>
          <w:marRight w:val="0"/>
          <w:marTop w:val="0"/>
          <w:marBottom w:val="0"/>
          <w:divBdr>
            <w:top w:val="none" w:sz="0" w:space="0" w:color="auto"/>
            <w:left w:val="none" w:sz="0" w:space="0" w:color="auto"/>
            <w:bottom w:val="none" w:sz="0" w:space="0" w:color="auto"/>
            <w:right w:val="none" w:sz="0" w:space="0" w:color="auto"/>
          </w:divBdr>
        </w:div>
        <w:div w:id="1732458434">
          <w:marLeft w:val="480"/>
          <w:marRight w:val="0"/>
          <w:marTop w:val="0"/>
          <w:marBottom w:val="0"/>
          <w:divBdr>
            <w:top w:val="none" w:sz="0" w:space="0" w:color="auto"/>
            <w:left w:val="none" w:sz="0" w:space="0" w:color="auto"/>
            <w:bottom w:val="none" w:sz="0" w:space="0" w:color="auto"/>
            <w:right w:val="none" w:sz="0" w:space="0" w:color="auto"/>
          </w:divBdr>
        </w:div>
        <w:div w:id="265505261">
          <w:marLeft w:val="480"/>
          <w:marRight w:val="0"/>
          <w:marTop w:val="0"/>
          <w:marBottom w:val="0"/>
          <w:divBdr>
            <w:top w:val="none" w:sz="0" w:space="0" w:color="auto"/>
            <w:left w:val="none" w:sz="0" w:space="0" w:color="auto"/>
            <w:bottom w:val="none" w:sz="0" w:space="0" w:color="auto"/>
            <w:right w:val="none" w:sz="0" w:space="0" w:color="auto"/>
          </w:divBdr>
        </w:div>
        <w:div w:id="766853111">
          <w:marLeft w:val="480"/>
          <w:marRight w:val="0"/>
          <w:marTop w:val="0"/>
          <w:marBottom w:val="0"/>
          <w:divBdr>
            <w:top w:val="none" w:sz="0" w:space="0" w:color="auto"/>
            <w:left w:val="none" w:sz="0" w:space="0" w:color="auto"/>
            <w:bottom w:val="none" w:sz="0" w:space="0" w:color="auto"/>
            <w:right w:val="none" w:sz="0" w:space="0" w:color="auto"/>
          </w:divBdr>
        </w:div>
        <w:div w:id="185874060">
          <w:marLeft w:val="480"/>
          <w:marRight w:val="0"/>
          <w:marTop w:val="0"/>
          <w:marBottom w:val="0"/>
          <w:divBdr>
            <w:top w:val="none" w:sz="0" w:space="0" w:color="auto"/>
            <w:left w:val="none" w:sz="0" w:space="0" w:color="auto"/>
            <w:bottom w:val="none" w:sz="0" w:space="0" w:color="auto"/>
            <w:right w:val="none" w:sz="0" w:space="0" w:color="auto"/>
          </w:divBdr>
        </w:div>
        <w:div w:id="1082137941">
          <w:marLeft w:val="480"/>
          <w:marRight w:val="0"/>
          <w:marTop w:val="0"/>
          <w:marBottom w:val="0"/>
          <w:divBdr>
            <w:top w:val="none" w:sz="0" w:space="0" w:color="auto"/>
            <w:left w:val="none" w:sz="0" w:space="0" w:color="auto"/>
            <w:bottom w:val="none" w:sz="0" w:space="0" w:color="auto"/>
            <w:right w:val="none" w:sz="0" w:space="0" w:color="auto"/>
          </w:divBdr>
        </w:div>
        <w:div w:id="1392534133">
          <w:marLeft w:val="480"/>
          <w:marRight w:val="0"/>
          <w:marTop w:val="0"/>
          <w:marBottom w:val="0"/>
          <w:divBdr>
            <w:top w:val="none" w:sz="0" w:space="0" w:color="auto"/>
            <w:left w:val="none" w:sz="0" w:space="0" w:color="auto"/>
            <w:bottom w:val="none" w:sz="0" w:space="0" w:color="auto"/>
            <w:right w:val="none" w:sz="0" w:space="0" w:color="auto"/>
          </w:divBdr>
        </w:div>
        <w:div w:id="395980565">
          <w:marLeft w:val="480"/>
          <w:marRight w:val="0"/>
          <w:marTop w:val="0"/>
          <w:marBottom w:val="0"/>
          <w:divBdr>
            <w:top w:val="none" w:sz="0" w:space="0" w:color="auto"/>
            <w:left w:val="none" w:sz="0" w:space="0" w:color="auto"/>
            <w:bottom w:val="none" w:sz="0" w:space="0" w:color="auto"/>
            <w:right w:val="none" w:sz="0" w:space="0" w:color="auto"/>
          </w:divBdr>
        </w:div>
        <w:div w:id="1706564992">
          <w:marLeft w:val="480"/>
          <w:marRight w:val="0"/>
          <w:marTop w:val="0"/>
          <w:marBottom w:val="0"/>
          <w:divBdr>
            <w:top w:val="none" w:sz="0" w:space="0" w:color="auto"/>
            <w:left w:val="none" w:sz="0" w:space="0" w:color="auto"/>
            <w:bottom w:val="none" w:sz="0" w:space="0" w:color="auto"/>
            <w:right w:val="none" w:sz="0" w:space="0" w:color="auto"/>
          </w:divBdr>
        </w:div>
        <w:div w:id="1051421477">
          <w:marLeft w:val="480"/>
          <w:marRight w:val="0"/>
          <w:marTop w:val="0"/>
          <w:marBottom w:val="0"/>
          <w:divBdr>
            <w:top w:val="none" w:sz="0" w:space="0" w:color="auto"/>
            <w:left w:val="none" w:sz="0" w:space="0" w:color="auto"/>
            <w:bottom w:val="none" w:sz="0" w:space="0" w:color="auto"/>
            <w:right w:val="none" w:sz="0" w:space="0" w:color="auto"/>
          </w:divBdr>
        </w:div>
        <w:div w:id="1860198477">
          <w:marLeft w:val="480"/>
          <w:marRight w:val="0"/>
          <w:marTop w:val="0"/>
          <w:marBottom w:val="0"/>
          <w:divBdr>
            <w:top w:val="none" w:sz="0" w:space="0" w:color="auto"/>
            <w:left w:val="none" w:sz="0" w:space="0" w:color="auto"/>
            <w:bottom w:val="none" w:sz="0" w:space="0" w:color="auto"/>
            <w:right w:val="none" w:sz="0" w:space="0" w:color="auto"/>
          </w:divBdr>
        </w:div>
        <w:div w:id="1301888760">
          <w:marLeft w:val="480"/>
          <w:marRight w:val="0"/>
          <w:marTop w:val="0"/>
          <w:marBottom w:val="0"/>
          <w:divBdr>
            <w:top w:val="none" w:sz="0" w:space="0" w:color="auto"/>
            <w:left w:val="none" w:sz="0" w:space="0" w:color="auto"/>
            <w:bottom w:val="none" w:sz="0" w:space="0" w:color="auto"/>
            <w:right w:val="none" w:sz="0" w:space="0" w:color="auto"/>
          </w:divBdr>
        </w:div>
        <w:div w:id="162934569">
          <w:marLeft w:val="480"/>
          <w:marRight w:val="0"/>
          <w:marTop w:val="0"/>
          <w:marBottom w:val="0"/>
          <w:divBdr>
            <w:top w:val="none" w:sz="0" w:space="0" w:color="auto"/>
            <w:left w:val="none" w:sz="0" w:space="0" w:color="auto"/>
            <w:bottom w:val="none" w:sz="0" w:space="0" w:color="auto"/>
            <w:right w:val="none" w:sz="0" w:space="0" w:color="auto"/>
          </w:divBdr>
        </w:div>
        <w:div w:id="1392459184">
          <w:marLeft w:val="480"/>
          <w:marRight w:val="0"/>
          <w:marTop w:val="0"/>
          <w:marBottom w:val="0"/>
          <w:divBdr>
            <w:top w:val="none" w:sz="0" w:space="0" w:color="auto"/>
            <w:left w:val="none" w:sz="0" w:space="0" w:color="auto"/>
            <w:bottom w:val="none" w:sz="0" w:space="0" w:color="auto"/>
            <w:right w:val="none" w:sz="0" w:space="0" w:color="auto"/>
          </w:divBdr>
        </w:div>
        <w:div w:id="1869834379">
          <w:marLeft w:val="480"/>
          <w:marRight w:val="0"/>
          <w:marTop w:val="0"/>
          <w:marBottom w:val="0"/>
          <w:divBdr>
            <w:top w:val="none" w:sz="0" w:space="0" w:color="auto"/>
            <w:left w:val="none" w:sz="0" w:space="0" w:color="auto"/>
            <w:bottom w:val="none" w:sz="0" w:space="0" w:color="auto"/>
            <w:right w:val="none" w:sz="0" w:space="0" w:color="auto"/>
          </w:divBdr>
        </w:div>
        <w:div w:id="1065376323">
          <w:marLeft w:val="480"/>
          <w:marRight w:val="0"/>
          <w:marTop w:val="0"/>
          <w:marBottom w:val="0"/>
          <w:divBdr>
            <w:top w:val="none" w:sz="0" w:space="0" w:color="auto"/>
            <w:left w:val="none" w:sz="0" w:space="0" w:color="auto"/>
            <w:bottom w:val="none" w:sz="0" w:space="0" w:color="auto"/>
            <w:right w:val="none" w:sz="0" w:space="0" w:color="auto"/>
          </w:divBdr>
        </w:div>
        <w:div w:id="585237477">
          <w:marLeft w:val="480"/>
          <w:marRight w:val="0"/>
          <w:marTop w:val="0"/>
          <w:marBottom w:val="0"/>
          <w:divBdr>
            <w:top w:val="none" w:sz="0" w:space="0" w:color="auto"/>
            <w:left w:val="none" w:sz="0" w:space="0" w:color="auto"/>
            <w:bottom w:val="none" w:sz="0" w:space="0" w:color="auto"/>
            <w:right w:val="none" w:sz="0" w:space="0" w:color="auto"/>
          </w:divBdr>
        </w:div>
        <w:div w:id="313415949">
          <w:marLeft w:val="480"/>
          <w:marRight w:val="0"/>
          <w:marTop w:val="0"/>
          <w:marBottom w:val="0"/>
          <w:divBdr>
            <w:top w:val="none" w:sz="0" w:space="0" w:color="auto"/>
            <w:left w:val="none" w:sz="0" w:space="0" w:color="auto"/>
            <w:bottom w:val="none" w:sz="0" w:space="0" w:color="auto"/>
            <w:right w:val="none" w:sz="0" w:space="0" w:color="auto"/>
          </w:divBdr>
        </w:div>
        <w:div w:id="913472671">
          <w:marLeft w:val="480"/>
          <w:marRight w:val="0"/>
          <w:marTop w:val="0"/>
          <w:marBottom w:val="0"/>
          <w:divBdr>
            <w:top w:val="none" w:sz="0" w:space="0" w:color="auto"/>
            <w:left w:val="none" w:sz="0" w:space="0" w:color="auto"/>
            <w:bottom w:val="none" w:sz="0" w:space="0" w:color="auto"/>
            <w:right w:val="none" w:sz="0" w:space="0" w:color="auto"/>
          </w:divBdr>
        </w:div>
        <w:div w:id="655961646">
          <w:marLeft w:val="480"/>
          <w:marRight w:val="0"/>
          <w:marTop w:val="0"/>
          <w:marBottom w:val="0"/>
          <w:divBdr>
            <w:top w:val="none" w:sz="0" w:space="0" w:color="auto"/>
            <w:left w:val="none" w:sz="0" w:space="0" w:color="auto"/>
            <w:bottom w:val="none" w:sz="0" w:space="0" w:color="auto"/>
            <w:right w:val="none" w:sz="0" w:space="0" w:color="auto"/>
          </w:divBdr>
        </w:div>
        <w:div w:id="860245953">
          <w:marLeft w:val="480"/>
          <w:marRight w:val="0"/>
          <w:marTop w:val="0"/>
          <w:marBottom w:val="0"/>
          <w:divBdr>
            <w:top w:val="none" w:sz="0" w:space="0" w:color="auto"/>
            <w:left w:val="none" w:sz="0" w:space="0" w:color="auto"/>
            <w:bottom w:val="none" w:sz="0" w:space="0" w:color="auto"/>
            <w:right w:val="none" w:sz="0" w:space="0" w:color="auto"/>
          </w:divBdr>
        </w:div>
        <w:div w:id="1288853115">
          <w:marLeft w:val="480"/>
          <w:marRight w:val="0"/>
          <w:marTop w:val="0"/>
          <w:marBottom w:val="0"/>
          <w:divBdr>
            <w:top w:val="none" w:sz="0" w:space="0" w:color="auto"/>
            <w:left w:val="none" w:sz="0" w:space="0" w:color="auto"/>
            <w:bottom w:val="none" w:sz="0" w:space="0" w:color="auto"/>
            <w:right w:val="none" w:sz="0" w:space="0" w:color="auto"/>
          </w:divBdr>
        </w:div>
        <w:div w:id="445390040">
          <w:marLeft w:val="480"/>
          <w:marRight w:val="0"/>
          <w:marTop w:val="0"/>
          <w:marBottom w:val="0"/>
          <w:divBdr>
            <w:top w:val="none" w:sz="0" w:space="0" w:color="auto"/>
            <w:left w:val="none" w:sz="0" w:space="0" w:color="auto"/>
            <w:bottom w:val="none" w:sz="0" w:space="0" w:color="auto"/>
            <w:right w:val="none" w:sz="0" w:space="0" w:color="auto"/>
          </w:divBdr>
        </w:div>
        <w:div w:id="2005013333">
          <w:marLeft w:val="480"/>
          <w:marRight w:val="0"/>
          <w:marTop w:val="0"/>
          <w:marBottom w:val="0"/>
          <w:divBdr>
            <w:top w:val="none" w:sz="0" w:space="0" w:color="auto"/>
            <w:left w:val="none" w:sz="0" w:space="0" w:color="auto"/>
            <w:bottom w:val="none" w:sz="0" w:space="0" w:color="auto"/>
            <w:right w:val="none" w:sz="0" w:space="0" w:color="auto"/>
          </w:divBdr>
        </w:div>
        <w:div w:id="1661037820">
          <w:marLeft w:val="480"/>
          <w:marRight w:val="0"/>
          <w:marTop w:val="0"/>
          <w:marBottom w:val="0"/>
          <w:divBdr>
            <w:top w:val="none" w:sz="0" w:space="0" w:color="auto"/>
            <w:left w:val="none" w:sz="0" w:space="0" w:color="auto"/>
            <w:bottom w:val="none" w:sz="0" w:space="0" w:color="auto"/>
            <w:right w:val="none" w:sz="0" w:space="0" w:color="auto"/>
          </w:divBdr>
        </w:div>
        <w:div w:id="1028407122">
          <w:marLeft w:val="480"/>
          <w:marRight w:val="0"/>
          <w:marTop w:val="0"/>
          <w:marBottom w:val="0"/>
          <w:divBdr>
            <w:top w:val="none" w:sz="0" w:space="0" w:color="auto"/>
            <w:left w:val="none" w:sz="0" w:space="0" w:color="auto"/>
            <w:bottom w:val="none" w:sz="0" w:space="0" w:color="auto"/>
            <w:right w:val="none" w:sz="0" w:space="0" w:color="auto"/>
          </w:divBdr>
        </w:div>
        <w:div w:id="397242256">
          <w:marLeft w:val="480"/>
          <w:marRight w:val="0"/>
          <w:marTop w:val="0"/>
          <w:marBottom w:val="0"/>
          <w:divBdr>
            <w:top w:val="none" w:sz="0" w:space="0" w:color="auto"/>
            <w:left w:val="none" w:sz="0" w:space="0" w:color="auto"/>
            <w:bottom w:val="none" w:sz="0" w:space="0" w:color="auto"/>
            <w:right w:val="none" w:sz="0" w:space="0" w:color="auto"/>
          </w:divBdr>
        </w:div>
        <w:div w:id="1861237891">
          <w:marLeft w:val="480"/>
          <w:marRight w:val="0"/>
          <w:marTop w:val="0"/>
          <w:marBottom w:val="0"/>
          <w:divBdr>
            <w:top w:val="none" w:sz="0" w:space="0" w:color="auto"/>
            <w:left w:val="none" w:sz="0" w:space="0" w:color="auto"/>
            <w:bottom w:val="none" w:sz="0" w:space="0" w:color="auto"/>
            <w:right w:val="none" w:sz="0" w:space="0" w:color="auto"/>
          </w:divBdr>
        </w:div>
        <w:div w:id="762412649">
          <w:marLeft w:val="480"/>
          <w:marRight w:val="0"/>
          <w:marTop w:val="0"/>
          <w:marBottom w:val="0"/>
          <w:divBdr>
            <w:top w:val="none" w:sz="0" w:space="0" w:color="auto"/>
            <w:left w:val="none" w:sz="0" w:space="0" w:color="auto"/>
            <w:bottom w:val="none" w:sz="0" w:space="0" w:color="auto"/>
            <w:right w:val="none" w:sz="0" w:space="0" w:color="auto"/>
          </w:divBdr>
        </w:div>
        <w:div w:id="2110614098">
          <w:marLeft w:val="480"/>
          <w:marRight w:val="0"/>
          <w:marTop w:val="0"/>
          <w:marBottom w:val="0"/>
          <w:divBdr>
            <w:top w:val="none" w:sz="0" w:space="0" w:color="auto"/>
            <w:left w:val="none" w:sz="0" w:space="0" w:color="auto"/>
            <w:bottom w:val="none" w:sz="0" w:space="0" w:color="auto"/>
            <w:right w:val="none" w:sz="0" w:space="0" w:color="auto"/>
          </w:divBdr>
        </w:div>
        <w:div w:id="1635722092">
          <w:marLeft w:val="480"/>
          <w:marRight w:val="0"/>
          <w:marTop w:val="0"/>
          <w:marBottom w:val="0"/>
          <w:divBdr>
            <w:top w:val="none" w:sz="0" w:space="0" w:color="auto"/>
            <w:left w:val="none" w:sz="0" w:space="0" w:color="auto"/>
            <w:bottom w:val="none" w:sz="0" w:space="0" w:color="auto"/>
            <w:right w:val="none" w:sz="0" w:space="0" w:color="auto"/>
          </w:divBdr>
        </w:div>
        <w:div w:id="77143471">
          <w:marLeft w:val="480"/>
          <w:marRight w:val="0"/>
          <w:marTop w:val="0"/>
          <w:marBottom w:val="0"/>
          <w:divBdr>
            <w:top w:val="none" w:sz="0" w:space="0" w:color="auto"/>
            <w:left w:val="none" w:sz="0" w:space="0" w:color="auto"/>
            <w:bottom w:val="none" w:sz="0" w:space="0" w:color="auto"/>
            <w:right w:val="none" w:sz="0" w:space="0" w:color="auto"/>
          </w:divBdr>
        </w:div>
        <w:div w:id="1494108487">
          <w:marLeft w:val="480"/>
          <w:marRight w:val="0"/>
          <w:marTop w:val="0"/>
          <w:marBottom w:val="0"/>
          <w:divBdr>
            <w:top w:val="none" w:sz="0" w:space="0" w:color="auto"/>
            <w:left w:val="none" w:sz="0" w:space="0" w:color="auto"/>
            <w:bottom w:val="none" w:sz="0" w:space="0" w:color="auto"/>
            <w:right w:val="none" w:sz="0" w:space="0" w:color="auto"/>
          </w:divBdr>
        </w:div>
        <w:div w:id="420687856">
          <w:marLeft w:val="480"/>
          <w:marRight w:val="0"/>
          <w:marTop w:val="0"/>
          <w:marBottom w:val="0"/>
          <w:divBdr>
            <w:top w:val="none" w:sz="0" w:space="0" w:color="auto"/>
            <w:left w:val="none" w:sz="0" w:space="0" w:color="auto"/>
            <w:bottom w:val="none" w:sz="0" w:space="0" w:color="auto"/>
            <w:right w:val="none" w:sz="0" w:space="0" w:color="auto"/>
          </w:divBdr>
        </w:div>
        <w:div w:id="1140919773">
          <w:marLeft w:val="480"/>
          <w:marRight w:val="0"/>
          <w:marTop w:val="0"/>
          <w:marBottom w:val="0"/>
          <w:divBdr>
            <w:top w:val="none" w:sz="0" w:space="0" w:color="auto"/>
            <w:left w:val="none" w:sz="0" w:space="0" w:color="auto"/>
            <w:bottom w:val="none" w:sz="0" w:space="0" w:color="auto"/>
            <w:right w:val="none" w:sz="0" w:space="0" w:color="auto"/>
          </w:divBdr>
        </w:div>
        <w:div w:id="165756926">
          <w:marLeft w:val="480"/>
          <w:marRight w:val="0"/>
          <w:marTop w:val="0"/>
          <w:marBottom w:val="0"/>
          <w:divBdr>
            <w:top w:val="none" w:sz="0" w:space="0" w:color="auto"/>
            <w:left w:val="none" w:sz="0" w:space="0" w:color="auto"/>
            <w:bottom w:val="none" w:sz="0" w:space="0" w:color="auto"/>
            <w:right w:val="none" w:sz="0" w:space="0" w:color="auto"/>
          </w:divBdr>
        </w:div>
        <w:div w:id="1930389492">
          <w:marLeft w:val="480"/>
          <w:marRight w:val="0"/>
          <w:marTop w:val="0"/>
          <w:marBottom w:val="0"/>
          <w:divBdr>
            <w:top w:val="none" w:sz="0" w:space="0" w:color="auto"/>
            <w:left w:val="none" w:sz="0" w:space="0" w:color="auto"/>
            <w:bottom w:val="none" w:sz="0" w:space="0" w:color="auto"/>
            <w:right w:val="none" w:sz="0" w:space="0" w:color="auto"/>
          </w:divBdr>
        </w:div>
        <w:div w:id="917593807">
          <w:marLeft w:val="480"/>
          <w:marRight w:val="0"/>
          <w:marTop w:val="0"/>
          <w:marBottom w:val="0"/>
          <w:divBdr>
            <w:top w:val="none" w:sz="0" w:space="0" w:color="auto"/>
            <w:left w:val="none" w:sz="0" w:space="0" w:color="auto"/>
            <w:bottom w:val="none" w:sz="0" w:space="0" w:color="auto"/>
            <w:right w:val="none" w:sz="0" w:space="0" w:color="auto"/>
          </w:divBdr>
        </w:div>
        <w:div w:id="1459957552">
          <w:marLeft w:val="480"/>
          <w:marRight w:val="0"/>
          <w:marTop w:val="0"/>
          <w:marBottom w:val="0"/>
          <w:divBdr>
            <w:top w:val="none" w:sz="0" w:space="0" w:color="auto"/>
            <w:left w:val="none" w:sz="0" w:space="0" w:color="auto"/>
            <w:bottom w:val="none" w:sz="0" w:space="0" w:color="auto"/>
            <w:right w:val="none" w:sz="0" w:space="0" w:color="auto"/>
          </w:divBdr>
        </w:div>
        <w:div w:id="436868671">
          <w:marLeft w:val="480"/>
          <w:marRight w:val="0"/>
          <w:marTop w:val="0"/>
          <w:marBottom w:val="0"/>
          <w:divBdr>
            <w:top w:val="none" w:sz="0" w:space="0" w:color="auto"/>
            <w:left w:val="none" w:sz="0" w:space="0" w:color="auto"/>
            <w:bottom w:val="none" w:sz="0" w:space="0" w:color="auto"/>
            <w:right w:val="none" w:sz="0" w:space="0" w:color="auto"/>
          </w:divBdr>
        </w:div>
        <w:div w:id="1711105976">
          <w:marLeft w:val="480"/>
          <w:marRight w:val="0"/>
          <w:marTop w:val="0"/>
          <w:marBottom w:val="0"/>
          <w:divBdr>
            <w:top w:val="none" w:sz="0" w:space="0" w:color="auto"/>
            <w:left w:val="none" w:sz="0" w:space="0" w:color="auto"/>
            <w:bottom w:val="none" w:sz="0" w:space="0" w:color="auto"/>
            <w:right w:val="none" w:sz="0" w:space="0" w:color="auto"/>
          </w:divBdr>
        </w:div>
        <w:div w:id="70198319">
          <w:marLeft w:val="480"/>
          <w:marRight w:val="0"/>
          <w:marTop w:val="0"/>
          <w:marBottom w:val="0"/>
          <w:divBdr>
            <w:top w:val="none" w:sz="0" w:space="0" w:color="auto"/>
            <w:left w:val="none" w:sz="0" w:space="0" w:color="auto"/>
            <w:bottom w:val="none" w:sz="0" w:space="0" w:color="auto"/>
            <w:right w:val="none" w:sz="0" w:space="0" w:color="auto"/>
          </w:divBdr>
        </w:div>
        <w:div w:id="728263588">
          <w:marLeft w:val="480"/>
          <w:marRight w:val="0"/>
          <w:marTop w:val="0"/>
          <w:marBottom w:val="0"/>
          <w:divBdr>
            <w:top w:val="none" w:sz="0" w:space="0" w:color="auto"/>
            <w:left w:val="none" w:sz="0" w:space="0" w:color="auto"/>
            <w:bottom w:val="none" w:sz="0" w:space="0" w:color="auto"/>
            <w:right w:val="none" w:sz="0" w:space="0" w:color="auto"/>
          </w:divBdr>
        </w:div>
        <w:div w:id="911043002">
          <w:marLeft w:val="480"/>
          <w:marRight w:val="0"/>
          <w:marTop w:val="0"/>
          <w:marBottom w:val="0"/>
          <w:divBdr>
            <w:top w:val="none" w:sz="0" w:space="0" w:color="auto"/>
            <w:left w:val="none" w:sz="0" w:space="0" w:color="auto"/>
            <w:bottom w:val="none" w:sz="0" w:space="0" w:color="auto"/>
            <w:right w:val="none" w:sz="0" w:space="0" w:color="auto"/>
          </w:divBdr>
        </w:div>
        <w:div w:id="852844917">
          <w:marLeft w:val="480"/>
          <w:marRight w:val="0"/>
          <w:marTop w:val="0"/>
          <w:marBottom w:val="0"/>
          <w:divBdr>
            <w:top w:val="none" w:sz="0" w:space="0" w:color="auto"/>
            <w:left w:val="none" w:sz="0" w:space="0" w:color="auto"/>
            <w:bottom w:val="none" w:sz="0" w:space="0" w:color="auto"/>
            <w:right w:val="none" w:sz="0" w:space="0" w:color="auto"/>
          </w:divBdr>
        </w:div>
        <w:div w:id="1790272115">
          <w:marLeft w:val="480"/>
          <w:marRight w:val="0"/>
          <w:marTop w:val="0"/>
          <w:marBottom w:val="0"/>
          <w:divBdr>
            <w:top w:val="none" w:sz="0" w:space="0" w:color="auto"/>
            <w:left w:val="none" w:sz="0" w:space="0" w:color="auto"/>
            <w:bottom w:val="none" w:sz="0" w:space="0" w:color="auto"/>
            <w:right w:val="none" w:sz="0" w:space="0" w:color="auto"/>
          </w:divBdr>
        </w:div>
        <w:div w:id="544412514">
          <w:marLeft w:val="480"/>
          <w:marRight w:val="0"/>
          <w:marTop w:val="0"/>
          <w:marBottom w:val="0"/>
          <w:divBdr>
            <w:top w:val="none" w:sz="0" w:space="0" w:color="auto"/>
            <w:left w:val="none" w:sz="0" w:space="0" w:color="auto"/>
            <w:bottom w:val="none" w:sz="0" w:space="0" w:color="auto"/>
            <w:right w:val="none" w:sz="0" w:space="0" w:color="auto"/>
          </w:divBdr>
        </w:div>
        <w:div w:id="83263173">
          <w:marLeft w:val="480"/>
          <w:marRight w:val="0"/>
          <w:marTop w:val="0"/>
          <w:marBottom w:val="0"/>
          <w:divBdr>
            <w:top w:val="none" w:sz="0" w:space="0" w:color="auto"/>
            <w:left w:val="none" w:sz="0" w:space="0" w:color="auto"/>
            <w:bottom w:val="none" w:sz="0" w:space="0" w:color="auto"/>
            <w:right w:val="none" w:sz="0" w:space="0" w:color="auto"/>
          </w:divBdr>
        </w:div>
      </w:divsChild>
    </w:div>
    <w:div w:id="1813015283">
      <w:bodyDiv w:val="1"/>
      <w:marLeft w:val="0"/>
      <w:marRight w:val="0"/>
      <w:marTop w:val="0"/>
      <w:marBottom w:val="0"/>
      <w:divBdr>
        <w:top w:val="none" w:sz="0" w:space="0" w:color="auto"/>
        <w:left w:val="none" w:sz="0" w:space="0" w:color="auto"/>
        <w:bottom w:val="none" w:sz="0" w:space="0" w:color="auto"/>
        <w:right w:val="none" w:sz="0" w:space="0" w:color="auto"/>
      </w:divBdr>
    </w:div>
    <w:div w:id="1814833538">
      <w:bodyDiv w:val="1"/>
      <w:marLeft w:val="0"/>
      <w:marRight w:val="0"/>
      <w:marTop w:val="0"/>
      <w:marBottom w:val="0"/>
      <w:divBdr>
        <w:top w:val="none" w:sz="0" w:space="0" w:color="auto"/>
        <w:left w:val="none" w:sz="0" w:space="0" w:color="auto"/>
        <w:bottom w:val="none" w:sz="0" w:space="0" w:color="auto"/>
        <w:right w:val="none" w:sz="0" w:space="0" w:color="auto"/>
      </w:divBdr>
    </w:div>
    <w:div w:id="1821801328">
      <w:bodyDiv w:val="1"/>
      <w:marLeft w:val="0"/>
      <w:marRight w:val="0"/>
      <w:marTop w:val="0"/>
      <w:marBottom w:val="0"/>
      <w:divBdr>
        <w:top w:val="none" w:sz="0" w:space="0" w:color="auto"/>
        <w:left w:val="none" w:sz="0" w:space="0" w:color="auto"/>
        <w:bottom w:val="none" w:sz="0" w:space="0" w:color="auto"/>
        <w:right w:val="none" w:sz="0" w:space="0" w:color="auto"/>
      </w:divBdr>
    </w:div>
    <w:div w:id="1824154883">
      <w:bodyDiv w:val="1"/>
      <w:marLeft w:val="0"/>
      <w:marRight w:val="0"/>
      <w:marTop w:val="0"/>
      <w:marBottom w:val="0"/>
      <w:divBdr>
        <w:top w:val="none" w:sz="0" w:space="0" w:color="auto"/>
        <w:left w:val="none" w:sz="0" w:space="0" w:color="auto"/>
        <w:bottom w:val="none" w:sz="0" w:space="0" w:color="auto"/>
        <w:right w:val="none" w:sz="0" w:space="0" w:color="auto"/>
      </w:divBdr>
    </w:div>
    <w:div w:id="1824464786">
      <w:bodyDiv w:val="1"/>
      <w:marLeft w:val="0"/>
      <w:marRight w:val="0"/>
      <w:marTop w:val="0"/>
      <w:marBottom w:val="0"/>
      <w:divBdr>
        <w:top w:val="none" w:sz="0" w:space="0" w:color="auto"/>
        <w:left w:val="none" w:sz="0" w:space="0" w:color="auto"/>
        <w:bottom w:val="none" w:sz="0" w:space="0" w:color="auto"/>
        <w:right w:val="none" w:sz="0" w:space="0" w:color="auto"/>
      </w:divBdr>
    </w:div>
    <w:div w:id="1827042941">
      <w:bodyDiv w:val="1"/>
      <w:marLeft w:val="0"/>
      <w:marRight w:val="0"/>
      <w:marTop w:val="0"/>
      <w:marBottom w:val="0"/>
      <w:divBdr>
        <w:top w:val="none" w:sz="0" w:space="0" w:color="auto"/>
        <w:left w:val="none" w:sz="0" w:space="0" w:color="auto"/>
        <w:bottom w:val="none" w:sz="0" w:space="0" w:color="auto"/>
        <w:right w:val="none" w:sz="0" w:space="0" w:color="auto"/>
      </w:divBdr>
    </w:div>
    <w:div w:id="1827934368">
      <w:bodyDiv w:val="1"/>
      <w:marLeft w:val="0"/>
      <w:marRight w:val="0"/>
      <w:marTop w:val="0"/>
      <w:marBottom w:val="0"/>
      <w:divBdr>
        <w:top w:val="none" w:sz="0" w:space="0" w:color="auto"/>
        <w:left w:val="none" w:sz="0" w:space="0" w:color="auto"/>
        <w:bottom w:val="none" w:sz="0" w:space="0" w:color="auto"/>
        <w:right w:val="none" w:sz="0" w:space="0" w:color="auto"/>
      </w:divBdr>
    </w:div>
    <w:div w:id="1833909513">
      <w:bodyDiv w:val="1"/>
      <w:marLeft w:val="0"/>
      <w:marRight w:val="0"/>
      <w:marTop w:val="0"/>
      <w:marBottom w:val="0"/>
      <w:divBdr>
        <w:top w:val="none" w:sz="0" w:space="0" w:color="auto"/>
        <w:left w:val="none" w:sz="0" w:space="0" w:color="auto"/>
        <w:bottom w:val="none" w:sz="0" w:space="0" w:color="auto"/>
        <w:right w:val="none" w:sz="0" w:space="0" w:color="auto"/>
      </w:divBdr>
    </w:div>
    <w:div w:id="1835219706">
      <w:bodyDiv w:val="1"/>
      <w:marLeft w:val="0"/>
      <w:marRight w:val="0"/>
      <w:marTop w:val="0"/>
      <w:marBottom w:val="0"/>
      <w:divBdr>
        <w:top w:val="none" w:sz="0" w:space="0" w:color="auto"/>
        <w:left w:val="none" w:sz="0" w:space="0" w:color="auto"/>
        <w:bottom w:val="none" w:sz="0" w:space="0" w:color="auto"/>
        <w:right w:val="none" w:sz="0" w:space="0" w:color="auto"/>
      </w:divBdr>
      <w:divsChild>
        <w:div w:id="1540052068">
          <w:marLeft w:val="480"/>
          <w:marRight w:val="0"/>
          <w:marTop w:val="0"/>
          <w:marBottom w:val="0"/>
          <w:divBdr>
            <w:top w:val="none" w:sz="0" w:space="0" w:color="auto"/>
            <w:left w:val="none" w:sz="0" w:space="0" w:color="auto"/>
            <w:bottom w:val="none" w:sz="0" w:space="0" w:color="auto"/>
            <w:right w:val="none" w:sz="0" w:space="0" w:color="auto"/>
          </w:divBdr>
        </w:div>
        <w:div w:id="267155355">
          <w:marLeft w:val="480"/>
          <w:marRight w:val="0"/>
          <w:marTop w:val="0"/>
          <w:marBottom w:val="0"/>
          <w:divBdr>
            <w:top w:val="none" w:sz="0" w:space="0" w:color="auto"/>
            <w:left w:val="none" w:sz="0" w:space="0" w:color="auto"/>
            <w:bottom w:val="none" w:sz="0" w:space="0" w:color="auto"/>
            <w:right w:val="none" w:sz="0" w:space="0" w:color="auto"/>
          </w:divBdr>
        </w:div>
        <w:div w:id="1551376504">
          <w:marLeft w:val="480"/>
          <w:marRight w:val="0"/>
          <w:marTop w:val="0"/>
          <w:marBottom w:val="0"/>
          <w:divBdr>
            <w:top w:val="none" w:sz="0" w:space="0" w:color="auto"/>
            <w:left w:val="none" w:sz="0" w:space="0" w:color="auto"/>
            <w:bottom w:val="none" w:sz="0" w:space="0" w:color="auto"/>
            <w:right w:val="none" w:sz="0" w:space="0" w:color="auto"/>
          </w:divBdr>
        </w:div>
        <w:div w:id="1272778810">
          <w:marLeft w:val="480"/>
          <w:marRight w:val="0"/>
          <w:marTop w:val="0"/>
          <w:marBottom w:val="0"/>
          <w:divBdr>
            <w:top w:val="none" w:sz="0" w:space="0" w:color="auto"/>
            <w:left w:val="none" w:sz="0" w:space="0" w:color="auto"/>
            <w:bottom w:val="none" w:sz="0" w:space="0" w:color="auto"/>
            <w:right w:val="none" w:sz="0" w:space="0" w:color="auto"/>
          </w:divBdr>
        </w:div>
        <w:div w:id="1582448517">
          <w:marLeft w:val="480"/>
          <w:marRight w:val="0"/>
          <w:marTop w:val="0"/>
          <w:marBottom w:val="0"/>
          <w:divBdr>
            <w:top w:val="none" w:sz="0" w:space="0" w:color="auto"/>
            <w:left w:val="none" w:sz="0" w:space="0" w:color="auto"/>
            <w:bottom w:val="none" w:sz="0" w:space="0" w:color="auto"/>
            <w:right w:val="none" w:sz="0" w:space="0" w:color="auto"/>
          </w:divBdr>
        </w:div>
        <w:div w:id="256062591">
          <w:marLeft w:val="480"/>
          <w:marRight w:val="0"/>
          <w:marTop w:val="0"/>
          <w:marBottom w:val="0"/>
          <w:divBdr>
            <w:top w:val="none" w:sz="0" w:space="0" w:color="auto"/>
            <w:left w:val="none" w:sz="0" w:space="0" w:color="auto"/>
            <w:bottom w:val="none" w:sz="0" w:space="0" w:color="auto"/>
            <w:right w:val="none" w:sz="0" w:space="0" w:color="auto"/>
          </w:divBdr>
        </w:div>
        <w:div w:id="183251748">
          <w:marLeft w:val="480"/>
          <w:marRight w:val="0"/>
          <w:marTop w:val="0"/>
          <w:marBottom w:val="0"/>
          <w:divBdr>
            <w:top w:val="none" w:sz="0" w:space="0" w:color="auto"/>
            <w:left w:val="none" w:sz="0" w:space="0" w:color="auto"/>
            <w:bottom w:val="none" w:sz="0" w:space="0" w:color="auto"/>
            <w:right w:val="none" w:sz="0" w:space="0" w:color="auto"/>
          </w:divBdr>
        </w:div>
        <w:div w:id="573976084">
          <w:marLeft w:val="480"/>
          <w:marRight w:val="0"/>
          <w:marTop w:val="0"/>
          <w:marBottom w:val="0"/>
          <w:divBdr>
            <w:top w:val="none" w:sz="0" w:space="0" w:color="auto"/>
            <w:left w:val="none" w:sz="0" w:space="0" w:color="auto"/>
            <w:bottom w:val="none" w:sz="0" w:space="0" w:color="auto"/>
            <w:right w:val="none" w:sz="0" w:space="0" w:color="auto"/>
          </w:divBdr>
        </w:div>
        <w:div w:id="1825320601">
          <w:marLeft w:val="480"/>
          <w:marRight w:val="0"/>
          <w:marTop w:val="0"/>
          <w:marBottom w:val="0"/>
          <w:divBdr>
            <w:top w:val="none" w:sz="0" w:space="0" w:color="auto"/>
            <w:left w:val="none" w:sz="0" w:space="0" w:color="auto"/>
            <w:bottom w:val="none" w:sz="0" w:space="0" w:color="auto"/>
            <w:right w:val="none" w:sz="0" w:space="0" w:color="auto"/>
          </w:divBdr>
        </w:div>
        <w:div w:id="1003817455">
          <w:marLeft w:val="480"/>
          <w:marRight w:val="0"/>
          <w:marTop w:val="0"/>
          <w:marBottom w:val="0"/>
          <w:divBdr>
            <w:top w:val="none" w:sz="0" w:space="0" w:color="auto"/>
            <w:left w:val="none" w:sz="0" w:space="0" w:color="auto"/>
            <w:bottom w:val="none" w:sz="0" w:space="0" w:color="auto"/>
            <w:right w:val="none" w:sz="0" w:space="0" w:color="auto"/>
          </w:divBdr>
        </w:div>
        <w:div w:id="401492590">
          <w:marLeft w:val="480"/>
          <w:marRight w:val="0"/>
          <w:marTop w:val="0"/>
          <w:marBottom w:val="0"/>
          <w:divBdr>
            <w:top w:val="none" w:sz="0" w:space="0" w:color="auto"/>
            <w:left w:val="none" w:sz="0" w:space="0" w:color="auto"/>
            <w:bottom w:val="none" w:sz="0" w:space="0" w:color="auto"/>
            <w:right w:val="none" w:sz="0" w:space="0" w:color="auto"/>
          </w:divBdr>
        </w:div>
        <w:div w:id="1865829518">
          <w:marLeft w:val="480"/>
          <w:marRight w:val="0"/>
          <w:marTop w:val="0"/>
          <w:marBottom w:val="0"/>
          <w:divBdr>
            <w:top w:val="none" w:sz="0" w:space="0" w:color="auto"/>
            <w:left w:val="none" w:sz="0" w:space="0" w:color="auto"/>
            <w:bottom w:val="none" w:sz="0" w:space="0" w:color="auto"/>
            <w:right w:val="none" w:sz="0" w:space="0" w:color="auto"/>
          </w:divBdr>
        </w:div>
        <w:div w:id="1416433845">
          <w:marLeft w:val="480"/>
          <w:marRight w:val="0"/>
          <w:marTop w:val="0"/>
          <w:marBottom w:val="0"/>
          <w:divBdr>
            <w:top w:val="none" w:sz="0" w:space="0" w:color="auto"/>
            <w:left w:val="none" w:sz="0" w:space="0" w:color="auto"/>
            <w:bottom w:val="none" w:sz="0" w:space="0" w:color="auto"/>
            <w:right w:val="none" w:sz="0" w:space="0" w:color="auto"/>
          </w:divBdr>
        </w:div>
        <w:div w:id="1879048893">
          <w:marLeft w:val="480"/>
          <w:marRight w:val="0"/>
          <w:marTop w:val="0"/>
          <w:marBottom w:val="0"/>
          <w:divBdr>
            <w:top w:val="none" w:sz="0" w:space="0" w:color="auto"/>
            <w:left w:val="none" w:sz="0" w:space="0" w:color="auto"/>
            <w:bottom w:val="none" w:sz="0" w:space="0" w:color="auto"/>
            <w:right w:val="none" w:sz="0" w:space="0" w:color="auto"/>
          </w:divBdr>
        </w:div>
        <w:div w:id="90048774">
          <w:marLeft w:val="480"/>
          <w:marRight w:val="0"/>
          <w:marTop w:val="0"/>
          <w:marBottom w:val="0"/>
          <w:divBdr>
            <w:top w:val="none" w:sz="0" w:space="0" w:color="auto"/>
            <w:left w:val="none" w:sz="0" w:space="0" w:color="auto"/>
            <w:bottom w:val="none" w:sz="0" w:space="0" w:color="auto"/>
            <w:right w:val="none" w:sz="0" w:space="0" w:color="auto"/>
          </w:divBdr>
        </w:div>
        <w:div w:id="687175885">
          <w:marLeft w:val="480"/>
          <w:marRight w:val="0"/>
          <w:marTop w:val="0"/>
          <w:marBottom w:val="0"/>
          <w:divBdr>
            <w:top w:val="none" w:sz="0" w:space="0" w:color="auto"/>
            <w:left w:val="none" w:sz="0" w:space="0" w:color="auto"/>
            <w:bottom w:val="none" w:sz="0" w:space="0" w:color="auto"/>
            <w:right w:val="none" w:sz="0" w:space="0" w:color="auto"/>
          </w:divBdr>
        </w:div>
        <w:div w:id="633020766">
          <w:marLeft w:val="480"/>
          <w:marRight w:val="0"/>
          <w:marTop w:val="0"/>
          <w:marBottom w:val="0"/>
          <w:divBdr>
            <w:top w:val="none" w:sz="0" w:space="0" w:color="auto"/>
            <w:left w:val="none" w:sz="0" w:space="0" w:color="auto"/>
            <w:bottom w:val="none" w:sz="0" w:space="0" w:color="auto"/>
            <w:right w:val="none" w:sz="0" w:space="0" w:color="auto"/>
          </w:divBdr>
        </w:div>
        <w:div w:id="1263496091">
          <w:marLeft w:val="480"/>
          <w:marRight w:val="0"/>
          <w:marTop w:val="0"/>
          <w:marBottom w:val="0"/>
          <w:divBdr>
            <w:top w:val="none" w:sz="0" w:space="0" w:color="auto"/>
            <w:left w:val="none" w:sz="0" w:space="0" w:color="auto"/>
            <w:bottom w:val="none" w:sz="0" w:space="0" w:color="auto"/>
            <w:right w:val="none" w:sz="0" w:space="0" w:color="auto"/>
          </w:divBdr>
        </w:div>
        <w:div w:id="489519622">
          <w:marLeft w:val="480"/>
          <w:marRight w:val="0"/>
          <w:marTop w:val="0"/>
          <w:marBottom w:val="0"/>
          <w:divBdr>
            <w:top w:val="none" w:sz="0" w:space="0" w:color="auto"/>
            <w:left w:val="none" w:sz="0" w:space="0" w:color="auto"/>
            <w:bottom w:val="none" w:sz="0" w:space="0" w:color="auto"/>
            <w:right w:val="none" w:sz="0" w:space="0" w:color="auto"/>
          </w:divBdr>
        </w:div>
        <w:div w:id="1320578781">
          <w:marLeft w:val="480"/>
          <w:marRight w:val="0"/>
          <w:marTop w:val="0"/>
          <w:marBottom w:val="0"/>
          <w:divBdr>
            <w:top w:val="none" w:sz="0" w:space="0" w:color="auto"/>
            <w:left w:val="none" w:sz="0" w:space="0" w:color="auto"/>
            <w:bottom w:val="none" w:sz="0" w:space="0" w:color="auto"/>
            <w:right w:val="none" w:sz="0" w:space="0" w:color="auto"/>
          </w:divBdr>
        </w:div>
        <w:div w:id="1428621125">
          <w:marLeft w:val="480"/>
          <w:marRight w:val="0"/>
          <w:marTop w:val="0"/>
          <w:marBottom w:val="0"/>
          <w:divBdr>
            <w:top w:val="none" w:sz="0" w:space="0" w:color="auto"/>
            <w:left w:val="none" w:sz="0" w:space="0" w:color="auto"/>
            <w:bottom w:val="none" w:sz="0" w:space="0" w:color="auto"/>
            <w:right w:val="none" w:sz="0" w:space="0" w:color="auto"/>
          </w:divBdr>
        </w:div>
        <w:div w:id="1309821138">
          <w:marLeft w:val="480"/>
          <w:marRight w:val="0"/>
          <w:marTop w:val="0"/>
          <w:marBottom w:val="0"/>
          <w:divBdr>
            <w:top w:val="none" w:sz="0" w:space="0" w:color="auto"/>
            <w:left w:val="none" w:sz="0" w:space="0" w:color="auto"/>
            <w:bottom w:val="none" w:sz="0" w:space="0" w:color="auto"/>
            <w:right w:val="none" w:sz="0" w:space="0" w:color="auto"/>
          </w:divBdr>
        </w:div>
        <w:div w:id="1466502289">
          <w:marLeft w:val="480"/>
          <w:marRight w:val="0"/>
          <w:marTop w:val="0"/>
          <w:marBottom w:val="0"/>
          <w:divBdr>
            <w:top w:val="none" w:sz="0" w:space="0" w:color="auto"/>
            <w:left w:val="none" w:sz="0" w:space="0" w:color="auto"/>
            <w:bottom w:val="none" w:sz="0" w:space="0" w:color="auto"/>
            <w:right w:val="none" w:sz="0" w:space="0" w:color="auto"/>
          </w:divBdr>
        </w:div>
        <w:div w:id="1246843275">
          <w:marLeft w:val="480"/>
          <w:marRight w:val="0"/>
          <w:marTop w:val="0"/>
          <w:marBottom w:val="0"/>
          <w:divBdr>
            <w:top w:val="none" w:sz="0" w:space="0" w:color="auto"/>
            <w:left w:val="none" w:sz="0" w:space="0" w:color="auto"/>
            <w:bottom w:val="none" w:sz="0" w:space="0" w:color="auto"/>
            <w:right w:val="none" w:sz="0" w:space="0" w:color="auto"/>
          </w:divBdr>
        </w:div>
        <w:div w:id="831212460">
          <w:marLeft w:val="480"/>
          <w:marRight w:val="0"/>
          <w:marTop w:val="0"/>
          <w:marBottom w:val="0"/>
          <w:divBdr>
            <w:top w:val="none" w:sz="0" w:space="0" w:color="auto"/>
            <w:left w:val="none" w:sz="0" w:space="0" w:color="auto"/>
            <w:bottom w:val="none" w:sz="0" w:space="0" w:color="auto"/>
            <w:right w:val="none" w:sz="0" w:space="0" w:color="auto"/>
          </w:divBdr>
        </w:div>
        <w:div w:id="677196813">
          <w:marLeft w:val="480"/>
          <w:marRight w:val="0"/>
          <w:marTop w:val="0"/>
          <w:marBottom w:val="0"/>
          <w:divBdr>
            <w:top w:val="none" w:sz="0" w:space="0" w:color="auto"/>
            <w:left w:val="none" w:sz="0" w:space="0" w:color="auto"/>
            <w:bottom w:val="none" w:sz="0" w:space="0" w:color="auto"/>
            <w:right w:val="none" w:sz="0" w:space="0" w:color="auto"/>
          </w:divBdr>
        </w:div>
        <w:div w:id="1191601109">
          <w:marLeft w:val="480"/>
          <w:marRight w:val="0"/>
          <w:marTop w:val="0"/>
          <w:marBottom w:val="0"/>
          <w:divBdr>
            <w:top w:val="none" w:sz="0" w:space="0" w:color="auto"/>
            <w:left w:val="none" w:sz="0" w:space="0" w:color="auto"/>
            <w:bottom w:val="none" w:sz="0" w:space="0" w:color="auto"/>
            <w:right w:val="none" w:sz="0" w:space="0" w:color="auto"/>
          </w:divBdr>
        </w:div>
        <w:div w:id="1949190639">
          <w:marLeft w:val="480"/>
          <w:marRight w:val="0"/>
          <w:marTop w:val="0"/>
          <w:marBottom w:val="0"/>
          <w:divBdr>
            <w:top w:val="none" w:sz="0" w:space="0" w:color="auto"/>
            <w:left w:val="none" w:sz="0" w:space="0" w:color="auto"/>
            <w:bottom w:val="none" w:sz="0" w:space="0" w:color="auto"/>
            <w:right w:val="none" w:sz="0" w:space="0" w:color="auto"/>
          </w:divBdr>
        </w:div>
        <w:div w:id="1395473795">
          <w:marLeft w:val="480"/>
          <w:marRight w:val="0"/>
          <w:marTop w:val="0"/>
          <w:marBottom w:val="0"/>
          <w:divBdr>
            <w:top w:val="none" w:sz="0" w:space="0" w:color="auto"/>
            <w:left w:val="none" w:sz="0" w:space="0" w:color="auto"/>
            <w:bottom w:val="none" w:sz="0" w:space="0" w:color="auto"/>
            <w:right w:val="none" w:sz="0" w:space="0" w:color="auto"/>
          </w:divBdr>
        </w:div>
        <w:div w:id="362172266">
          <w:marLeft w:val="480"/>
          <w:marRight w:val="0"/>
          <w:marTop w:val="0"/>
          <w:marBottom w:val="0"/>
          <w:divBdr>
            <w:top w:val="none" w:sz="0" w:space="0" w:color="auto"/>
            <w:left w:val="none" w:sz="0" w:space="0" w:color="auto"/>
            <w:bottom w:val="none" w:sz="0" w:space="0" w:color="auto"/>
            <w:right w:val="none" w:sz="0" w:space="0" w:color="auto"/>
          </w:divBdr>
        </w:div>
        <w:div w:id="1722509810">
          <w:marLeft w:val="480"/>
          <w:marRight w:val="0"/>
          <w:marTop w:val="0"/>
          <w:marBottom w:val="0"/>
          <w:divBdr>
            <w:top w:val="none" w:sz="0" w:space="0" w:color="auto"/>
            <w:left w:val="none" w:sz="0" w:space="0" w:color="auto"/>
            <w:bottom w:val="none" w:sz="0" w:space="0" w:color="auto"/>
            <w:right w:val="none" w:sz="0" w:space="0" w:color="auto"/>
          </w:divBdr>
        </w:div>
        <w:div w:id="1713385522">
          <w:marLeft w:val="480"/>
          <w:marRight w:val="0"/>
          <w:marTop w:val="0"/>
          <w:marBottom w:val="0"/>
          <w:divBdr>
            <w:top w:val="none" w:sz="0" w:space="0" w:color="auto"/>
            <w:left w:val="none" w:sz="0" w:space="0" w:color="auto"/>
            <w:bottom w:val="none" w:sz="0" w:space="0" w:color="auto"/>
            <w:right w:val="none" w:sz="0" w:space="0" w:color="auto"/>
          </w:divBdr>
        </w:div>
      </w:divsChild>
    </w:div>
    <w:div w:id="1839467225">
      <w:bodyDiv w:val="1"/>
      <w:marLeft w:val="0"/>
      <w:marRight w:val="0"/>
      <w:marTop w:val="0"/>
      <w:marBottom w:val="0"/>
      <w:divBdr>
        <w:top w:val="none" w:sz="0" w:space="0" w:color="auto"/>
        <w:left w:val="none" w:sz="0" w:space="0" w:color="auto"/>
        <w:bottom w:val="none" w:sz="0" w:space="0" w:color="auto"/>
        <w:right w:val="none" w:sz="0" w:space="0" w:color="auto"/>
      </w:divBdr>
    </w:div>
    <w:div w:id="1843473142">
      <w:bodyDiv w:val="1"/>
      <w:marLeft w:val="0"/>
      <w:marRight w:val="0"/>
      <w:marTop w:val="0"/>
      <w:marBottom w:val="0"/>
      <w:divBdr>
        <w:top w:val="none" w:sz="0" w:space="0" w:color="auto"/>
        <w:left w:val="none" w:sz="0" w:space="0" w:color="auto"/>
        <w:bottom w:val="none" w:sz="0" w:space="0" w:color="auto"/>
        <w:right w:val="none" w:sz="0" w:space="0" w:color="auto"/>
      </w:divBdr>
    </w:div>
    <w:div w:id="1844658108">
      <w:bodyDiv w:val="1"/>
      <w:marLeft w:val="0"/>
      <w:marRight w:val="0"/>
      <w:marTop w:val="0"/>
      <w:marBottom w:val="0"/>
      <w:divBdr>
        <w:top w:val="none" w:sz="0" w:space="0" w:color="auto"/>
        <w:left w:val="none" w:sz="0" w:space="0" w:color="auto"/>
        <w:bottom w:val="none" w:sz="0" w:space="0" w:color="auto"/>
        <w:right w:val="none" w:sz="0" w:space="0" w:color="auto"/>
      </w:divBdr>
    </w:div>
    <w:div w:id="1845197304">
      <w:bodyDiv w:val="1"/>
      <w:marLeft w:val="0"/>
      <w:marRight w:val="0"/>
      <w:marTop w:val="0"/>
      <w:marBottom w:val="0"/>
      <w:divBdr>
        <w:top w:val="none" w:sz="0" w:space="0" w:color="auto"/>
        <w:left w:val="none" w:sz="0" w:space="0" w:color="auto"/>
        <w:bottom w:val="none" w:sz="0" w:space="0" w:color="auto"/>
        <w:right w:val="none" w:sz="0" w:space="0" w:color="auto"/>
      </w:divBdr>
    </w:div>
    <w:div w:id="1846623995">
      <w:bodyDiv w:val="1"/>
      <w:marLeft w:val="0"/>
      <w:marRight w:val="0"/>
      <w:marTop w:val="0"/>
      <w:marBottom w:val="0"/>
      <w:divBdr>
        <w:top w:val="none" w:sz="0" w:space="0" w:color="auto"/>
        <w:left w:val="none" w:sz="0" w:space="0" w:color="auto"/>
        <w:bottom w:val="none" w:sz="0" w:space="0" w:color="auto"/>
        <w:right w:val="none" w:sz="0" w:space="0" w:color="auto"/>
      </w:divBdr>
    </w:div>
    <w:div w:id="1848976771">
      <w:bodyDiv w:val="1"/>
      <w:marLeft w:val="0"/>
      <w:marRight w:val="0"/>
      <w:marTop w:val="0"/>
      <w:marBottom w:val="0"/>
      <w:divBdr>
        <w:top w:val="none" w:sz="0" w:space="0" w:color="auto"/>
        <w:left w:val="none" w:sz="0" w:space="0" w:color="auto"/>
        <w:bottom w:val="none" w:sz="0" w:space="0" w:color="auto"/>
        <w:right w:val="none" w:sz="0" w:space="0" w:color="auto"/>
      </w:divBdr>
    </w:div>
    <w:div w:id="1849362854">
      <w:bodyDiv w:val="1"/>
      <w:marLeft w:val="0"/>
      <w:marRight w:val="0"/>
      <w:marTop w:val="0"/>
      <w:marBottom w:val="0"/>
      <w:divBdr>
        <w:top w:val="none" w:sz="0" w:space="0" w:color="auto"/>
        <w:left w:val="none" w:sz="0" w:space="0" w:color="auto"/>
        <w:bottom w:val="none" w:sz="0" w:space="0" w:color="auto"/>
        <w:right w:val="none" w:sz="0" w:space="0" w:color="auto"/>
      </w:divBdr>
    </w:div>
    <w:div w:id="1849444124">
      <w:bodyDiv w:val="1"/>
      <w:marLeft w:val="0"/>
      <w:marRight w:val="0"/>
      <w:marTop w:val="0"/>
      <w:marBottom w:val="0"/>
      <w:divBdr>
        <w:top w:val="none" w:sz="0" w:space="0" w:color="auto"/>
        <w:left w:val="none" w:sz="0" w:space="0" w:color="auto"/>
        <w:bottom w:val="none" w:sz="0" w:space="0" w:color="auto"/>
        <w:right w:val="none" w:sz="0" w:space="0" w:color="auto"/>
      </w:divBdr>
    </w:div>
    <w:div w:id="1851213363">
      <w:bodyDiv w:val="1"/>
      <w:marLeft w:val="0"/>
      <w:marRight w:val="0"/>
      <w:marTop w:val="0"/>
      <w:marBottom w:val="0"/>
      <w:divBdr>
        <w:top w:val="none" w:sz="0" w:space="0" w:color="auto"/>
        <w:left w:val="none" w:sz="0" w:space="0" w:color="auto"/>
        <w:bottom w:val="none" w:sz="0" w:space="0" w:color="auto"/>
        <w:right w:val="none" w:sz="0" w:space="0" w:color="auto"/>
      </w:divBdr>
    </w:div>
    <w:div w:id="1851989482">
      <w:bodyDiv w:val="1"/>
      <w:marLeft w:val="0"/>
      <w:marRight w:val="0"/>
      <w:marTop w:val="0"/>
      <w:marBottom w:val="0"/>
      <w:divBdr>
        <w:top w:val="none" w:sz="0" w:space="0" w:color="auto"/>
        <w:left w:val="none" w:sz="0" w:space="0" w:color="auto"/>
        <w:bottom w:val="none" w:sz="0" w:space="0" w:color="auto"/>
        <w:right w:val="none" w:sz="0" w:space="0" w:color="auto"/>
      </w:divBdr>
    </w:div>
    <w:div w:id="1861816702">
      <w:bodyDiv w:val="1"/>
      <w:marLeft w:val="0"/>
      <w:marRight w:val="0"/>
      <w:marTop w:val="0"/>
      <w:marBottom w:val="0"/>
      <w:divBdr>
        <w:top w:val="none" w:sz="0" w:space="0" w:color="auto"/>
        <w:left w:val="none" w:sz="0" w:space="0" w:color="auto"/>
        <w:bottom w:val="none" w:sz="0" w:space="0" w:color="auto"/>
        <w:right w:val="none" w:sz="0" w:space="0" w:color="auto"/>
      </w:divBdr>
    </w:div>
    <w:div w:id="1862935446">
      <w:bodyDiv w:val="1"/>
      <w:marLeft w:val="0"/>
      <w:marRight w:val="0"/>
      <w:marTop w:val="0"/>
      <w:marBottom w:val="0"/>
      <w:divBdr>
        <w:top w:val="none" w:sz="0" w:space="0" w:color="auto"/>
        <w:left w:val="none" w:sz="0" w:space="0" w:color="auto"/>
        <w:bottom w:val="none" w:sz="0" w:space="0" w:color="auto"/>
        <w:right w:val="none" w:sz="0" w:space="0" w:color="auto"/>
      </w:divBdr>
    </w:div>
    <w:div w:id="1863665572">
      <w:bodyDiv w:val="1"/>
      <w:marLeft w:val="0"/>
      <w:marRight w:val="0"/>
      <w:marTop w:val="0"/>
      <w:marBottom w:val="0"/>
      <w:divBdr>
        <w:top w:val="none" w:sz="0" w:space="0" w:color="auto"/>
        <w:left w:val="none" w:sz="0" w:space="0" w:color="auto"/>
        <w:bottom w:val="none" w:sz="0" w:space="0" w:color="auto"/>
        <w:right w:val="none" w:sz="0" w:space="0" w:color="auto"/>
      </w:divBdr>
      <w:divsChild>
        <w:div w:id="2092123285">
          <w:marLeft w:val="480"/>
          <w:marRight w:val="0"/>
          <w:marTop w:val="0"/>
          <w:marBottom w:val="0"/>
          <w:divBdr>
            <w:top w:val="none" w:sz="0" w:space="0" w:color="auto"/>
            <w:left w:val="none" w:sz="0" w:space="0" w:color="auto"/>
            <w:bottom w:val="none" w:sz="0" w:space="0" w:color="auto"/>
            <w:right w:val="none" w:sz="0" w:space="0" w:color="auto"/>
          </w:divBdr>
        </w:div>
        <w:div w:id="764346683">
          <w:marLeft w:val="480"/>
          <w:marRight w:val="0"/>
          <w:marTop w:val="0"/>
          <w:marBottom w:val="0"/>
          <w:divBdr>
            <w:top w:val="none" w:sz="0" w:space="0" w:color="auto"/>
            <w:left w:val="none" w:sz="0" w:space="0" w:color="auto"/>
            <w:bottom w:val="none" w:sz="0" w:space="0" w:color="auto"/>
            <w:right w:val="none" w:sz="0" w:space="0" w:color="auto"/>
          </w:divBdr>
        </w:div>
        <w:div w:id="1837644898">
          <w:marLeft w:val="480"/>
          <w:marRight w:val="0"/>
          <w:marTop w:val="0"/>
          <w:marBottom w:val="0"/>
          <w:divBdr>
            <w:top w:val="none" w:sz="0" w:space="0" w:color="auto"/>
            <w:left w:val="none" w:sz="0" w:space="0" w:color="auto"/>
            <w:bottom w:val="none" w:sz="0" w:space="0" w:color="auto"/>
            <w:right w:val="none" w:sz="0" w:space="0" w:color="auto"/>
          </w:divBdr>
        </w:div>
        <w:div w:id="1163351093">
          <w:marLeft w:val="480"/>
          <w:marRight w:val="0"/>
          <w:marTop w:val="0"/>
          <w:marBottom w:val="0"/>
          <w:divBdr>
            <w:top w:val="none" w:sz="0" w:space="0" w:color="auto"/>
            <w:left w:val="none" w:sz="0" w:space="0" w:color="auto"/>
            <w:bottom w:val="none" w:sz="0" w:space="0" w:color="auto"/>
            <w:right w:val="none" w:sz="0" w:space="0" w:color="auto"/>
          </w:divBdr>
        </w:div>
        <w:div w:id="43411016">
          <w:marLeft w:val="480"/>
          <w:marRight w:val="0"/>
          <w:marTop w:val="0"/>
          <w:marBottom w:val="0"/>
          <w:divBdr>
            <w:top w:val="none" w:sz="0" w:space="0" w:color="auto"/>
            <w:left w:val="none" w:sz="0" w:space="0" w:color="auto"/>
            <w:bottom w:val="none" w:sz="0" w:space="0" w:color="auto"/>
            <w:right w:val="none" w:sz="0" w:space="0" w:color="auto"/>
          </w:divBdr>
        </w:div>
        <w:div w:id="894698436">
          <w:marLeft w:val="480"/>
          <w:marRight w:val="0"/>
          <w:marTop w:val="0"/>
          <w:marBottom w:val="0"/>
          <w:divBdr>
            <w:top w:val="none" w:sz="0" w:space="0" w:color="auto"/>
            <w:left w:val="none" w:sz="0" w:space="0" w:color="auto"/>
            <w:bottom w:val="none" w:sz="0" w:space="0" w:color="auto"/>
            <w:right w:val="none" w:sz="0" w:space="0" w:color="auto"/>
          </w:divBdr>
        </w:div>
        <w:div w:id="800343163">
          <w:marLeft w:val="480"/>
          <w:marRight w:val="0"/>
          <w:marTop w:val="0"/>
          <w:marBottom w:val="0"/>
          <w:divBdr>
            <w:top w:val="none" w:sz="0" w:space="0" w:color="auto"/>
            <w:left w:val="none" w:sz="0" w:space="0" w:color="auto"/>
            <w:bottom w:val="none" w:sz="0" w:space="0" w:color="auto"/>
            <w:right w:val="none" w:sz="0" w:space="0" w:color="auto"/>
          </w:divBdr>
        </w:div>
        <w:div w:id="841697964">
          <w:marLeft w:val="480"/>
          <w:marRight w:val="0"/>
          <w:marTop w:val="0"/>
          <w:marBottom w:val="0"/>
          <w:divBdr>
            <w:top w:val="none" w:sz="0" w:space="0" w:color="auto"/>
            <w:left w:val="none" w:sz="0" w:space="0" w:color="auto"/>
            <w:bottom w:val="none" w:sz="0" w:space="0" w:color="auto"/>
            <w:right w:val="none" w:sz="0" w:space="0" w:color="auto"/>
          </w:divBdr>
        </w:div>
        <w:div w:id="1585071166">
          <w:marLeft w:val="480"/>
          <w:marRight w:val="0"/>
          <w:marTop w:val="0"/>
          <w:marBottom w:val="0"/>
          <w:divBdr>
            <w:top w:val="none" w:sz="0" w:space="0" w:color="auto"/>
            <w:left w:val="none" w:sz="0" w:space="0" w:color="auto"/>
            <w:bottom w:val="none" w:sz="0" w:space="0" w:color="auto"/>
            <w:right w:val="none" w:sz="0" w:space="0" w:color="auto"/>
          </w:divBdr>
        </w:div>
        <w:div w:id="162474437">
          <w:marLeft w:val="480"/>
          <w:marRight w:val="0"/>
          <w:marTop w:val="0"/>
          <w:marBottom w:val="0"/>
          <w:divBdr>
            <w:top w:val="none" w:sz="0" w:space="0" w:color="auto"/>
            <w:left w:val="none" w:sz="0" w:space="0" w:color="auto"/>
            <w:bottom w:val="none" w:sz="0" w:space="0" w:color="auto"/>
            <w:right w:val="none" w:sz="0" w:space="0" w:color="auto"/>
          </w:divBdr>
        </w:div>
        <w:div w:id="1813788112">
          <w:marLeft w:val="480"/>
          <w:marRight w:val="0"/>
          <w:marTop w:val="0"/>
          <w:marBottom w:val="0"/>
          <w:divBdr>
            <w:top w:val="none" w:sz="0" w:space="0" w:color="auto"/>
            <w:left w:val="none" w:sz="0" w:space="0" w:color="auto"/>
            <w:bottom w:val="none" w:sz="0" w:space="0" w:color="auto"/>
            <w:right w:val="none" w:sz="0" w:space="0" w:color="auto"/>
          </w:divBdr>
        </w:div>
        <w:div w:id="1890844835">
          <w:marLeft w:val="480"/>
          <w:marRight w:val="0"/>
          <w:marTop w:val="0"/>
          <w:marBottom w:val="0"/>
          <w:divBdr>
            <w:top w:val="none" w:sz="0" w:space="0" w:color="auto"/>
            <w:left w:val="none" w:sz="0" w:space="0" w:color="auto"/>
            <w:bottom w:val="none" w:sz="0" w:space="0" w:color="auto"/>
            <w:right w:val="none" w:sz="0" w:space="0" w:color="auto"/>
          </w:divBdr>
        </w:div>
        <w:div w:id="1713847099">
          <w:marLeft w:val="480"/>
          <w:marRight w:val="0"/>
          <w:marTop w:val="0"/>
          <w:marBottom w:val="0"/>
          <w:divBdr>
            <w:top w:val="none" w:sz="0" w:space="0" w:color="auto"/>
            <w:left w:val="none" w:sz="0" w:space="0" w:color="auto"/>
            <w:bottom w:val="none" w:sz="0" w:space="0" w:color="auto"/>
            <w:right w:val="none" w:sz="0" w:space="0" w:color="auto"/>
          </w:divBdr>
        </w:div>
        <w:div w:id="164251985">
          <w:marLeft w:val="480"/>
          <w:marRight w:val="0"/>
          <w:marTop w:val="0"/>
          <w:marBottom w:val="0"/>
          <w:divBdr>
            <w:top w:val="none" w:sz="0" w:space="0" w:color="auto"/>
            <w:left w:val="none" w:sz="0" w:space="0" w:color="auto"/>
            <w:bottom w:val="none" w:sz="0" w:space="0" w:color="auto"/>
            <w:right w:val="none" w:sz="0" w:space="0" w:color="auto"/>
          </w:divBdr>
        </w:div>
        <w:div w:id="866528855">
          <w:marLeft w:val="480"/>
          <w:marRight w:val="0"/>
          <w:marTop w:val="0"/>
          <w:marBottom w:val="0"/>
          <w:divBdr>
            <w:top w:val="none" w:sz="0" w:space="0" w:color="auto"/>
            <w:left w:val="none" w:sz="0" w:space="0" w:color="auto"/>
            <w:bottom w:val="none" w:sz="0" w:space="0" w:color="auto"/>
            <w:right w:val="none" w:sz="0" w:space="0" w:color="auto"/>
          </w:divBdr>
        </w:div>
        <w:div w:id="219095274">
          <w:marLeft w:val="480"/>
          <w:marRight w:val="0"/>
          <w:marTop w:val="0"/>
          <w:marBottom w:val="0"/>
          <w:divBdr>
            <w:top w:val="none" w:sz="0" w:space="0" w:color="auto"/>
            <w:left w:val="none" w:sz="0" w:space="0" w:color="auto"/>
            <w:bottom w:val="none" w:sz="0" w:space="0" w:color="auto"/>
            <w:right w:val="none" w:sz="0" w:space="0" w:color="auto"/>
          </w:divBdr>
        </w:div>
        <w:div w:id="1775437361">
          <w:marLeft w:val="480"/>
          <w:marRight w:val="0"/>
          <w:marTop w:val="0"/>
          <w:marBottom w:val="0"/>
          <w:divBdr>
            <w:top w:val="none" w:sz="0" w:space="0" w:color="auto"/>
            <w:left w:val="none" w:sz="0" w:space="0" w:color="auto"/>
            <w:bottom w:val="none" w:sz="0" w:space="0" w:color="auto"/>
            <w:right w:val="none" w:sz="0" w:space="0" w:color="auto"/>
          </w:divBdr>
        </w:div>
        <w:div w:id="1344240625">
          <w:marLeft w:val="480"/>
          <w:marRight w:val="0"/>
          <w:marTop w:val="0"/>
          <w:marBottom w:val="0"/>
          <w:divBdr>
            <w:top w:val="none" w:sz="0" w:space="0" w:color="auto"/>
            <w:left w:val="none" w:sz="0" w:space="0" w:color="auto"/>
            <w:bottom w:val="none" w:sz="0" w:space="0" w:color="auto"/>
            <w:right w:val="none" w:sz="0" w:space="0" w:color="auto"/>
          </w:divBdr>
        </w:div>
        <w:div w:id="1188786920">
          <w:marLeft w:val="480"/>
          <w:marRight w:val="0"/>
          <w:marTop w:val="0"/>
          <w:marBottom w:val="0"/>
          <w:divBdr>
            <w:top w:val="none" w:sz="0" w:space="0" w:color="auto"/>
            <w:left w:val="none" w:sz="0" w:space="0" w:color="auto"/>
            <w:bottom w:val="none" w:sz="0" w:space="0" w:color="auto"/>
            <w:right w:val="none" w:sz="0" w:space="0" w:color="auto"/>
          </w:divBdr>
        </w:div>
        <w:div w:id="546531265">
          <w:marLeft w:val="480"/>
          <w:marRight w:val="0"/>
          <w:marTop w:val="0"/>
          <w:marBottom w:val="0"/>
          <w:divBdr>
            <w:top w:val="none" w:sz="0" w:space="0" w:color="auto"/>
            <w:left w:val="none" w:sz="0" w:space="0" w:color="auto"/>
            <w:bottom w:val="none" w:sz="0" w:space="0" w:color="auto"/>
            <w:right w:val="none" w:sz="0" w:space="0" w:color="auto"/>
          </w:divBdr>
        </w:div>
        <w:div w:id="2118520609">
          <w:marLeft w:val="480"/>
          <w:marRight w:val="0"/>
          <w:marTop w:val="0"/>
          <w:marBottom w:val="0"/>
          <w:divBdr>
            <w:top w:val="none" w:sz="0" w:space="0" w:color="auto"/>
            <w:left w:val="none" w:sz="0" w:space="0" w:color="auto"/>
            <w:bottom w:val="none" w:sz="0" w:space="0" w:color="auto"/>
            <w:right w:val="none" w:sz="0" w:space="0" w:color="auto"/>
          </w:divBdr>
        </w:div>
        <w:div w:id="2067949024">
          <w:marLeft w:val="480"/>
          <w:marRight w:val="0"/>
          <w:marTop w:val="0"/>
          <w:marBottom w:val="0"/>
          <w:divBdr>
            <w:top w:val="none" w:sz="0" w:space="0" w:color="auto"/>
            <w:left w:val="none" w:sz="0" w:space="0" w:color="auto"/>
            <w:bottom w:val="none" w:sz="0" w:space="0" w:color="auto"/>
            <w:right w:val="none" w:sz="0" w:space="0" w:color="auto"/>
          </w:divBdr>
        </w:div>
        <w:div w:id="13383390">
          <w:marLeft w:val="480"/>
          <w:marRight w:val="0"/>
          <w:marTop w:val="0"/>
          <w:marBottom w:val="0"/>
          <w:divBdr>
            <w:top w:val="none" w:sz="0" w:space="0" w:color="auto"/>
            <w:left w:val="none" w:sz="0" w:space="0" w:color="auto"/>
            <w:bottom w:val="none" w:sz="0" w:space="0" w:color="auto"/>
            <w:right w:val="none" w:sz="0" w:space="0" w:color="auto"/>
          </w:divBdr>
        </w:div>
        <w:div w:id="1743214911">
          <w:marLeft w:val="480"/>
          <w:marRight w:val="0"/>
          <w:marTop w:val="0"/>
          <w:marBottom w:val="0"/>
          <w:divBdr>
            <w:top w:val="none" w:sz="0" w:space="0" w:color="auto"/>
            <w:left w:val="none" w:sz="0" w:space="0" w:color="auto"/>
            <w:bottom w:val="none" w:sz="0" w:space="0" w:color="auto"/>
            <w:right w:val="none" w:sz="0" w:space="0" w:color="auto"/>
          </w:divBdr>
        </w:div>
        <w:div w:id="1735156346">
          <w:marLeft w:val="480"/>
          <w:marRight w:val="0"/>
          <w:marTop w:val="0"/>
          <w:marBottom w:val="0"/>
          <w:divBdr>
            <w:top w:val="none" w:sz="0" w:space="0" w:color="auto"/>
            <w:left w:val="none" w:sz="0" w:space="0" w:color="auto"/>
            <w:bottom w:val="none" w:sz="0" w:space="0" w:color="auto"/>
            <w:right w:val="none" w:sz="0" w:space="0" w:color="auto"/>
          </w:divBdr>
        </w:div>
        <w:div w:id="213398317">
          <w:marLeft w:val="480"/>
          <w:marRight w:val="0"/>
          <w:marTop w:val="0"/>
          <w:marBottom w:val="0"/>
          <w:divBdr>
            <w:top w:val="none" w:sz="0" w:space="0" w:color="auto"/>
            <w:left w:val="none" w:sz="0" w:space="0" w:color="auto"/>
            <w:bottom w:val="none" w:sz="0" w:space="0" w:color="auto"/>
            <w:right w:val="none" w:sz="0" w:space="0" w:color="auto"/>
          </w:divBdr>
        </w:div>
        <w:div w:id="1045182498">
          <w:marLeft w:val="480"/>
          <w:marRight w:val="0"/>
          <w:marTop w:val="0"/>
          <w:marBottom w:val="0"/>
          <w:divBdr>
            <w:top w:val="none" w:sz="0" w:space="0" w:color="auto"/>
            <w:left w:val="none" w:sz="0" w:space="0" w:color="auto"/>
            <w:bottom w:val="none" w:sz="0" w:space="0" w:color="auto"/>
            <w:right w:val="none" w:sz="0" w:space="0" w:color="auto"/>
          </w:divBdr>
        </w:div>
        <w:div w:id="1844735444">
          <w:marLeft w:val="480"/>
          <w:marRight w:val="0"/>
          <w:marTop w:val="0"/>
          <w:marBottom w:val="0"/>
          <w:divBdr>
            <w:top w:val="none" w:sz="0" w:space="0" w:color="auto"/>
            <w:left w:val="none" w:sz="0" w:space="0" w:color="auto"/>
            <w:bottom w:val="none" w:sz="0" w:space="0" w:color="auto"/>
            <w:right w:val="none" w:sz="0" w:space="0" w:color="auto"/>
          </w:divBdr>
        </w:div>
        <w:div w:id="1279025201">
          <w:marLeft w:val="480"/>
          <w:marRight w:val="0"/>
          <w:marTop w:val="0"/>
          <w:marBottom w:val="0"/>
          <w:divBdr>
            <w:top w:val="none" w:sz="0" w:space="0" w:color="auto"/>
            <w:left w:val="none" w:sz="0" w:space="0" w:color="auto"/>
            <w:bottom w:val="none" w:sz="0" w:space="0" w:color="auto"/>
            <w:right w:val="none" w:sz="0" w:space="0" w:color="auto"/>
          </w:divBdr>
        </w:div>
        <w:div w:id="802649822">
          <w:marLeft w:val="480"/>
          <w:marRight w:val="0"/>
          <w:marTop w:val="0"/>
          <w:marBottom w:val="0"/>
          <w:divBdr>
            <w:top w:val="none" w:sz="0" w:space="0" w:color="auto"/>
            <w:left w:val="none" w:sz="0" w:space="0" w:color="auto"/>
            <w:bottom w:val="none" w:sz="0" w:space="0" w:color="auto"/>
            <w:right w:val="none" w:sz="0" w:space="0" w:color="auto"/>
          </w:divBdr>
        </w:div>
        <w:div w:id="1442996626">
          <w:marLeft w:val="480"/>
          <w:marRight w:val="0"/>
          <w:marTop w:val="0"/>
          <w:marBottom w:val="0"/>
          <w:divBdr>
            <w:top w:val="none" w:sz="0" w:space="0" w:color="auto"/>
            <w:left w:val="none" w:sz="0" w:space="0" w:color="auto"/>
            <w:bottom w:val="none" w:sz="0" w:space="0" w:color="auto"/>
            <w:right w:val="none" w:sz="0" w:space="0" w:color="auto"/>
          </w:divBdr>
        </w:div>
        <w:div w:id="569194412">
          <w:marLeft w:val="480"/>
          <w:marRight w:val="0"/>
          <w:marTop w:val="0"/>
          <w:marBottom w:val="0"/>
          <w:divBdr>
            <w:top w:val="none" w:sz="0" w:space="0" w:color="auto"/>
            <w:left w:val="none" w:sz="0" w:space="0" w:color="auto"/>
            <w:bottom w:val="none" w:sz="0" w:space="0" w:color="auto"/>
            <w:right w:val="none" w:sz="0" w:space="0" w:color="auto"/>
          </w:divBdr>
        </w:div>
        <w:div w:id="1334066455">
          <w:marLeft w:val="480"/>
          <w:marRight w:val="0"/>
          <w:marTop w:val="0"/>
          <w:marBottom w:val="0"/>
          <w:divBdr>
            <w:top w:val="none" w:sz="0" w:space="0" w:color="auto"/>
            <w:left w:val="none" w:sz="0" w:space="0" w:color="auto"/>
            <w:bottom w:val="none" w:sz="0" w:space="0" w:color="auto"/>
            <w:right w:val="none" w:sz="0" w:space="0" w:color="auto"/>
          </w:divBdr>
        </w:div>
        <w:div w:id="1829440131">
          <w:marLeft w:val="480"/>
          <w:marRight w:val="0"/>
          <w:marTop w:val="0"/>
          <w:marBottom w:val="0"/>
          <w:divBdr>
            <w:top w:val="none" w:sz="0" w:space="0" w:color="auto"/>
            <w:left w:val="none" w:sz="0" w:space="0" w:color="auto"/>
            <w:bottom w:val="none" w:sz="0" w:space="0" w:color="auto"/>
            <w:right w:val="none" w:sz="0" w:space="0" w:color="auto"/>
          </w:divBdr>
        </w:div>
        <w:div w:id="82998625">
          <w:marLeft w:val="480"/>
          <w:marRight w:val="0"/>
          <w:marTop w:val="0"/>
          <w:marBottom w:val="0"/>
          <w:divBdr>
            <w:top w:val="none" w:sz="0" w:space="0" w:color="auto"/>
            <w:left w:val="none" w:sz="0" w:space="0" w:color="auto"/>
            <w:bottom w:val="none" w:sz="0" w:space="0" w:color="auto"/>
            <w:right w:val="none" w:sz="0" w:space="0" w:color="auto"/>
          </w:divBdr>
        </w:div>
        <w:div w:id="599996822">
          <w:marLeft w:val="480"/>
          <w:marRight w:val="0"/>
          <w:marTop w:val="0"/>
          <w:marBottom w:val="0"/>
          <w:divBdr>
            <w:top w:val="none" w:sz="0" w:space="0" w:color="auto"/>
            <w:left w:val="none" w:sz="0" w:space="0" w:color="auto"/>
            <w:bottom w:val="none" w:sz="0" w:space="0" w:color="auto"/>
            <w:right w:val="none" w:sz="0" w:space="0" w:color="auto"/>
          </w:divBdr>
        </w:div>
        <w:div w:id="1364135203">
          <w:marLeft w:val="480"/>
          <w:marRight w:val="0"/>
          <w:marTop w:val="0"/>
          <w:marBottom w:val="0"/>
          <w:divBdr>
            <w:top w:val="none" w:sz="0" w:space="0" w:color="auto"/>
            <w:left w:val="none" w:sz="0" w:space="0" w:color="auto"/>
            <w:bottom w:val="none" w:sz="0" w:space="0" w:color="auto"/>
            <w:right w:val="none" w:sz="0" w:space="0" w:color="auto"/>
          </w:divBdr>
        </w:div>
        <w:div w:id="830174820">
          <w:marLeft w:val="480"/>
          <w:marRight w:val="0"/>
          <w:marTop w:val="0"/>
          <w:marBottom w:val="0"/>
          <w:divBdr>
            <w:top w:val="none" w:sz="0" w:space="0" w:color="auto"/>
            <w:left w:val="none" w:sz="0" w:space="0" w:color="auto"/>
            <w:bottom w:val="none" w:sz="0" w:space="0" w:color="auto"/>
            <w:right w:val="none" w:sz="0" w:space="0" w:color="auto"/>
          </w:divBdr>
        </w:div>
        <w:div w:id="257105179">
          <w:marLeft w:val="480"/>
          <w:marRight w:val="0"/>
          <w:marTop w:val="0"/>
          <w:marBottom w:val="0"/>
          <w:divBdr>
            <w:top w:val="none" w:sz="0" w:space="0" w:color="auto"/>
            <w:left w:val="none" w:sz="0" w:space="0" w:color="auto"/>
            <w:bottom w:val="none" w:sz="0" w:space="0" w:color="auto"/>
            <w:right w:val="none" w:sz="0" w:space="0" w:color="auto"/>
          </w:divBdr>
        </w:div>
        <w:div w:id="1932810588">
          <w:marLeft w:val="480"/>
          <w:marRight w:val="0"/>
          <w:marTop w:val="0"/>
          <w:marBottom w:val="0"/>
          <w:divBdr>
            <w:top w:val="none" w:sz="0" w:space="0" w:color="auto"/>
            <w:left w:val="none" w:sz="0" w:space="0" w:color="auto"/>
            <w:bottom w:val="none" w:sz="0" w:space="0" w:color="auto"/>
            <w:right w:val="none" w:sz="0" w:space="0" w:color="auto"/>
          </w:divBdr>
        </w:div>
        <w:div w:id="359401022">
          <w:marLeft w:val="480"/>
          <w:marRight w:val="0"/>
          <w:marTop w:val="0"/>
          <w:marBottom w:val="0"/>
          <w:divBdr>
            <w:top w:val="none" w:sz="0" w:space="0" w:color="auto"/>
            <w:left w:val="none" w:sz="0" w:space="0" w:color="auto"/>
            <w:bottom w:val="none" w:sz="0" w:space="0" w:color="auto"/>
            <w:right w:val="none" w:sz="0" w:space="0" w:color="auto"/>
          </w:divBdr>
        </w:div>
        <w:div w:id="1563524181">
          <w:marLeft w:val="480"/>
          <w:marRight w:val="0"/>
          <w:marTop w:val="0"/>
          <w:marBottom w:val="0"/>
          <w:divBdr>
            <w:top w:val="none" w:sz="0" w:space="0" w:color="auto"/>
            <w:left w:val="none" w:sz="0" w:space="0" w:color="auto"/>
            <w:bottom w:val="none" w:sz="0" w:space="0" w:color="auto"/>
            <w:right w:val="none" w:sz="0" w:space="0" w:color="auto"/>
          </w:divBdr>
        </w:div>
        <w:div w:id="2021814668">
          <w:marLeft w:val="480"/>
          <w:marRight w:val="0"/>
          <w:marTop w:val="0"/>
          <w:marBottom w:val="0"/>
          <w:divBdr>
            <w:top w:val="none" w:sz="0" w:space="0" w:color="auto"/>
            <w:left w:val="none" w:sz="0" w:space="0" w:color="auto"/>
            <w:bottom w:val="none" w:sz="0" w:space="0" w:color="auto"/>
            <w:right w:val="none" w:sz="0" w:space="0" w:color="auto"/>
          </w:divBdr>
        </w:div>
        <w:div w:id="687407481">
          <w:marLeft w:val="480"/>
          <w:marRight w:val="0"/>
          <w:marTop w:val="0"/>
          <w:marBottom w:val="0"/>
          <w:divBdr>
            <w:top w:val="none" w:sz="0" w:space="0" w:color="auto"/>
            <w:left w:val="none" w:sz="0" w:space="0" w:color="auto"/>
            <w:bottom w:val="none" w:sz="0" w:space="0" w:color="auto"/>
            <w:right w:val="none" w:sz="0" w:space="0" w:color="auto"/>
          </w:divBdr>
        </w:div>
        <w:div w:id="694159814">
          <w:marLeft w:val="480"/>
          <w:marRight w:val="0"/>
          <w:marTop w:val="0"/>
          <w:marBottom w:val="0"/>
          <w:divBdr>
            <w:top w:val="none" w:sz="0" w:space="0" w:color="auto"/>
            <w:left w:val="none" w:sz="0" w:space="0" w:color="auto"/>
            <w:bottom w:val="none" w:sz="0" w:space="0" w:color="auto"/>
            <w:right w:val="none" w:sz="0" w:space="0" w:color="auto"/>
          </w:divBdr>
        </w:div>
        <w:div w:id="1473713597">
          <w:marLeft w:val="480"/>
          <w:marRight w:val="0"/>
          <w:marTop w:val="0"/>
          <w:marBottom w:val="0"/>
          <w:divBdr>
            <w:top w:val="none" w:sz="0" w:space="0" w:color="auto"/>
            <w:left w:val="none" w:sz="0" w:space="0" w:color="auto"/>
            <w:bottom w:val="none" w:sz="0" w:space="0" w:color="auto"/>
            <w:right w:val="none" w:sz="0" w:space="0" w:color="auto"/>
          </w:divBdr>
        </w:div>
        <w:div w:id="1119371850">
          <w:marLeft w:val="480"/>
          <w:marRight w:val="0"/>
          <w:marTop w:val="0"/>
          <w:marBottom w:val="0"/>
          <w:divBdr>
            <w:top w:val="none" w:sz="0" w:space="0" w:color="auto"/>
            <w:left w:val="none" w:sz="0" w:space="0" w:color="auto"/>
            <w:bottom w:val="none" w:sz="0" w:space="0" w:color="auto"/>
            <w:right w:val="none" w:sz="0" w:space="0" w:color="auto"/>
          </w:divBdr>
        </w:div>
        <w:div w:id="1992975614">
          <w:marLeft w:val="480"/>
          <w:marRight w:val="0"/>
          <w:marTop w:val="0"/>
          <w:marBottom w:val="0"/>
          <w:divBdr>
            <w:top w:val="none" w:sz="0" w:space="0" w:color="auto"/>
            <w:left w:val="none" w:sz="0" w:space="0" w:color="auto"/>
            <w:bottom w:val="none" w:sz="0" w:space="0" w:color="auto"/>
            <w:right w:val="none" w:sz="0" w:space="0" w:color="auto"/>
          </w:divBdr>
        </w:div>
        <w:div w:id="1404372865">
          <w:marLeft w:val="480"/>
          <w:marRight w:val="0"/>
          <w:marTop w:val="0"/>
          <w:marBottom w:val="0"/>
          <w:divBdr>
            <w:top w:val="none" w:sz="0" w:space="0" w:color="auto"/>
            <w:left w:val="none" w:sz="0" w:space="0" w:color="auto"/>
            <w:bottom w:val="none" w:sz="0" w:space="0" w:color="auto"/>
            <w:right w:val="none" w:sz="0" w:space="0" w:color="auto"/>
          </w:divBdr>
        </w:div>
        <w:div w:id="744036978">
          <w:marLeft w:val="480"/>
          <w:marRight w:val="0"/>
          <w:marTop w:val="0"/>
          <w:marBottom w:val="0"/>
          <w:divBdr>
            <w:top w:val="none" w:sz="0" w:space="0" w:color="auto"/>
            <w:left w:val="none" w:sz="0" w:space="0" w:color="auto"/>
            <w:bottom w:val="none" w:sz="0" w:space="0" w:color="auto"/>
            <w:right w:val="none" w:sz="0" w:space="0" w:color="auto"/>
          </w:divBdr>
        </w:div>
        <w:div w:id="947468840">
          <w:marLeft w:val="480"/>
          <w:marRight w:val="0"/>
          <w:marTop w:val="0"/>
          <w:marBottom w:val="0"/>
          <w:divBdr>
            <w:top w:val="none" w:sz="0" w:space="0" w:color="auto"/>
            <w:left w:val="none" w:sz="0" w:space="0" w:color="auto"/>
            <w:bottom w:val="none" w:sz="0" w:space="0" w:color="auto"/>
            <w:right w:val="none" w:sz="0" w:space="0" w:color="auto"/>
          </w:divBdr>
        </w:div>
        <w:div w:id="541720803">
          <w:marLeft w:val="480"/>
          <w:marRight w:val="0"/>
          <w:marTop w:val="0"/>
          <w:marBottom w:val="0"/>
          <w:divBdr>
            <w:top w:val="none" w:sz="0" w:space="0" w:color="auto"/>
            <w:left w:val="none" w:sz="0" w:space="0" w:color="auto"/>
            <w:bottom w:val="none" w:sz="0" w:space="0" w:color="auto"/>
            <w:right w:val="none" w:sz="0" w:space="0" w:color="auto"/>
          </w:divBdr>
        </w:div>
        <w:div w:id="1022777193">
          <w:marLeft w:val="480"/>
          <w:marRight w:val="0"/>
          <w:marTop w:val="0"/>
          <w:marBottom w:val="0"/>
          <w:divBdr>
            <w:top w:val="none" w:sz="0" w:space="0" w:color="auto"/>
            <w:left w:val="none" w:sz="0" w:space="0" w:color="auto"/>
            <w:bottom w:val="none" w:sz="0" w:space="0" w:color="auto"/>
            <w:right w:val="none" w:sz="0" w:space="0" w:color="auto"/>
          </w:divBdr>
        </w:div>
        <w:div w:id="1861235583">
          <w:marLeft w:val="480"/>
          <w:marRight w:val="0"/>
          <w:marTop w:val="0"/>
          <w:marBottom w:val="0"/>
          <w:divBdr>
            <w:top w:val="none" w:sz="0" w:space="0" w:color="auto"/>
            <w:left w:val="none" w:sz="0" w:space="0" w:color="auto"/>
            <w:bottom w:val="none" w:sz="0" w:space="0" w:color="auto"/>
            <w:right w:val="none" w:sz="0" w:space="0" w:color="auto"/>
          </w:divBdr>
        </w:div>
        <w:div w:id="2007785633">
          <w:marLeft w:val="480"/>
          <w:marRight w:val="0"/>
          <w:marTop w:val="0"/>
          <w:marBottom w:val="0"/>
          <w:divBdr>
            <w:top w:val="none" w:sz="0" w:space="0" w:color="auto"/>
            <w:left w:val="none" w:sz="0" w:space="0" w:color="auto"/>
            <w:bottom w:val="none" w:sz="0" w:space="0" w:color="auto"/>
            <w:right w:val="none" w:sz="0" w:space="0" w:color="auto"/>
          </w:divBdr>
        </w:div>
        <w:div w:id="924653557">
          <w:marLeft w:val="480"/>
          <w:marRight w:val="0"/>
          <w:marTop w:val="0"/>
          <w:marBottom w:val="0"/>
          <w:divBdr>
            <w:top w:val="none" w:sz="0" w:space="0" w:color="auto"/>
            <w:left w:val="none" w:sz="0" w:space="0" w:color="auto"/>
            <w:bottom w:val="none" w:sz="0" w:space="0" w:color="auto"/>
            <w:right w:val="none" w:sz="0" w:space="0" w:color="auto"/>
          </w:divBdr>
        </w:div>
        <w:div w:id="2004623879">
          <w:marLeft w:val="480"/>
          <w:marRight w:val="0"/>
          <w:marTop w:val="0"/>
          <w:marBottom w:val="0"/>
          <w:divBdr>
            <w:top w:val="none" w:sz="0" w:space="0" w:color="auto"/>
            <w:left w:val="none" w:sz="0" w:space="0" w:color="auto"/>
            <w:bottom w:val="none" w:sz="0" w:space="0" w:color="auto"/>
            <w:right w:val="none" w:sz="0" w:space="0" w:color="auto"/>
          </w:divBdr>
        </w:div>
        <w:div w:id="850723670">
          <w:marLeft w:val="480"/>
          <w:marRight w:val="0"/>
          <w:marTop w:val="0"/>
          <w:marBottom w:val="0"/>
          <w:divBdr>
            <w:top w:val="none" w:sz="0" w:space="0" w:color="auto"/>
            <w:left w:val="none" w:sz="0" w:space="0" w:color="auto"/>
            <w:bottom w:val="none" w:sz="0" w:space="0" w:color="auto"/>
            <w:right w:val="none" w:sz="0" w:space="0" w:color="auto"/>
          </w:divBdr>
        </w:div>
        <w:div w:id="869102982">
          <w:marLeft w:val="480"/>
          <w:marRight w:val="0"/>
          <w:marTop w:val="0"/>
          <w:marBottom w:val="0"/>
          <w:divBdr>
            <w:top w:val="none" w:sz="0" w:space="0" w:color="auto"/>
            <w:left w:val="none" w:sz="0" w:space="0" w:color="auto"/>
            <w:bottom w:val="none" w:sz="0" w:space="0" w:color="auto"/>
            <w:right w:val="none" w:sz="0" w:space="0" w:color="auto"/>
          </w:divBdr>
        </w:div>
        <w:div w:id="80490815">
          <w:marLeft w:val="480"/>
          <w:marRight w:val="0"/>
          <w:marTop w:val="0"/>
          <w:marBottom w:val="0"/>
          <w:divBdr>
            <w:top w:val="none" w:sz="0" w:space="0" w:color="auto"/>
            <w:left w:val="none" w:sz="0" w:space="0" w:color="auto"/>
            <w:bottom w:val="none" w:sz="0" w:space="0" w:color="auto"/>
            <w:right w:val="none" w:sz="0" w:space="0" w:color="auto"/>
          </w:divBdr>
        </w:div>
        <w:div w:id="1002466097">
          <w:marLeft w:val="480"/>
          <w:marRight w:val="0"/>
          <w:marTop w:val="0"/>
          <w:marBottom w:val="0"/>
          <w:divBdr>
            <w:top w:val="none" w:sz="0" w:space="0" w:color="auto"/>
            <w:left w:val="none" w:sz="0" w:space="0" w:color="auto"/>
            <w:bottom w:val="none" w:sz="0" w:space="0" w:color="auto"/>
            <w:right w:val="none" w:sz="0" w:space="0" w:color="auto"/>
          </w:divBdr>
        </w:div>
        <w:div w:id="1276250274">
          <w:marLeft w:val="480"/>
          <w:marRight w:val="0"/>
          <w:marTop w:val="0"/>
          <w:marBottom w:val="0"/>
          <w:divBdr>
            <w:top w:val="none" w:sz="0" w:space="0" w:color="auto"/>
            <w:left w:val="none" w:sz="0" w:space="0" w:color="auto"/>
            <w:bottom w:val="none" w:sz="0" w:space="0" w:color="auto"/>
            <w:right w:val="none" w:sz="0" w:space="0" w:color="auto"/>
          </w:divBdr>
        </w:div>
        <w:div w:id="678390736">
          <w:marLeft w:val="480"/>
          <w:marRight w:val="0"/>
          <w:marTop w:val="0"/>
          <w:marBottom w:val="0"/>
          <w:divBdr>
            <w:top w:val="none" w:sz="0" w:space="0" w:color="auto"/>
            <w:left w:val="none" w:sz="0" w:space="0" w:color="auto"/>
            <w:bottom w:val="none" w:sz="0" w:space="0" w:color="auto"/>
            <w:right w:val="none" w:sz="0" w:space="0" w:color="auto"/>
          </w:divBdr>
        </w:div>
        <w:div w:id="1081831053">
          <w:marLeft w:val="480"/>
          <w:marRight w:val="0"/>
          <w:marTop w:val="0"/>
          <w:marBottom w:val="0"/>
          <w:divBdr>
            <w:top w:val="none" w:sz="0" w:space="0" w:color="auto"/>
            <w:left w:val="none" w:sz="0" w:space="0" w:color="auto"/>
            <w:bottom w:val="none" w:sz="0" w:space="0" w:color="auto"/>
            <w:right w:val="none" w:sz="0" w:space="0" w:color="auto"/>
          </w:divBdr>
        </w:div>
        <w:div w:id="94525931">
          <w:marLeft w:val="480"/>
          <w:marRight w:val="0"/>
          <w:marTop w:val="0"/>
          <w:marBottom w:val="0"/>
          <w:divBdr>
            <w:top w:val="none" w:sz="0" w:space="0" w:color="auto"/>
            <w:left w:val="none" w:sz="0" w:space="0" w:color="auto"/>
            <w:bottom w:val="none" w:sz="0" w:space="0" w:color="auto"/>
            <w:right w:val="none" w:sz="0" w:space="0" w:color="auto"/>
          </w:divBdr>
        </w:div>
      </w:divsChild>
    </w:div>
    <w:div w:id="1864778599">
      <w:bodyDiv w:val="1"/>
      <w:marLeft w:val="0"/>
      <w:marRight w:val="0"/>
      <w:marTop w:val="0"/>
      <w:marBottom w:val="0"/>
      <w:divBdr>
        <w:top w:val="none" w:sz="0" w:space="0" w:color="auto"/>
        <w:left w:val="none" w:sz="0" w:space="0" w:color="auto"/>
        <w:bottom w:val="none" w:sz="0" w:space="0" w:color="auto"/>
        <w:right w:val="none" w:sz="0" w:space="0" w:color="auto"/>
      </w:divBdr>
    </w:div>
    <w:div w:id="1864980906">
      <w:bodyDiv w:val="1"/>
      <w:marLeft w:val="0"/>
      <w:marRight w:val="0"/>
      <w:marTop w:val="0"/>
      <w:marBottom w:val="0"/>
      <w:divBdr>
        <w:top w:val="none" w:sz="0" w:space="0" w:color="auto"/>
        <w:left w:val="none" w:sz="0" w:space="0" w:color="auto"/>
        <w:bottom w:val="none" w:sz="0" w:space="0" w:color="auto"/>
        <w:right w:val="none" w:sz="0" w:space="0" w:color="auto"/>
      </w:divBdr>
    </w:div>
    <w:div w:id="1865552459">
      <w:bodyDiv w:val="1"/>
      <w:marLeft w:val="0"/>
      <w:marRight w:val="0"/>
      <w:marTop w:val="0"/>
      <w:marBottom w:val="0"/>
      <w:divBdr>
        <w:top w:val="none" w:sz="0" w:space="0" w:color="auto"/>
        <w:left w:val="none" w:sz="0" w:space="0" w:color="auto"/>
        <w:bottom w:val="none" w:sz="0" w:space="0" w:color="auto"/>
        <w:right w:val="none" w:sz="0" w:space="0" w:color="auto"/>
      </w:divBdr>
    </w:div>
    <w:div w:id="1866677043">
      <w:bodyDiv w:val="1"/>
      <w:marLeft w:val="0"/>
      <w:marRight w:val="0"/>
      <w:marTop w:val="0"/>
      <w:marBottom w:val="0"/>
      <w:divBdr>
        <w:top w:val="none" w:sz="0" w:space="0" w:color="auto"/>
        <w:left w:val="none" w:sz="0" w:space="0" w:color="auto"/>
        <w:bottom w:val="none" w:sz="0" w:space="0" w:color="auto"/>
        <w:right w:val="none" w:sz="0" w:space="0" w:color="auto"/>
      </w:divBdr>
      <w:divsChild>
        <w:div w:id="25719295">
          <w:marLeft w:val="480"/>
          <w:marRight w:val="0"/>
          <w:marTop w:val="0"/>
          <w:marBottom w:val="0"/>
          <w:divBdr>
            <w:top w:val="none" w:sz="0" w:space="0" w:color="auto"/>
            <w:left w:val="none" w:sz="0" w:space="0" w:color="auto"/>
            <w:bottom w:val="none" w:sz="0" w:space="0" w:color="auto"/>
            <w:right w:val="none" w:sz="0" w:space="0" w:color="auto"/>
          </w:divBdr>
        </w:div>
        <w:div w:id="1917856536">
          <w:marLeft w:val="480"/>
          <w:marRight w:val="0"/>
          <w:marTop w:val="0"/>
          <w:marBottom w:val="0"/>
          <w:divBdr>
            <w:top w:val="none" w:sz="0" w:space="0" w:color="auto"/>
            <w:left w:val="none" w:sz="0" w:space="0" w:color="auto"/>
            <w:bottom w:val="none" w:sz="0" w:space="0" w:color="auto"/>
            <w:right w:val="none" w:sz="0" w:space="0" w:color="auto"/>
          </w:divBdr>
        </w:div>
        <w:div w:id="1793355894">
          <w:marLeft w:val="480"/>
          <w:marRight w:val="0"/>
          <w:marTop w:val="0"/>
          <w:marBottom w:val="0"/>
          <w:divBdr>
            <w:top w:val="none" w:sz="0" w:space="0" w:color="auto"/>
            <w:left w:val="none" w:sz="0" w:space="0" w:color="auto"/>
            <w:bottom w:val="none" w:sz="0" w:space="0" w:color="auto"/>
            <w:right w:val="none" w:sz="0" w:space="0" w:color="auto"/>
          </w:divBdr>
        </w:div>
        <w:div w:id="318846886">
          <w:marLeft w:val="480"/>
          <w:marRight w:val="0"/>
          <w:marTop w:val="0"/>
          <w:marBottom w:val="0"/>
          <w:divBdr>
            <w:top w:val="none" w:sz="0" w:space="0" w:color="auto"/>
            <w:left w:val="none" w:sz="0" w:space="0" w:color="auto"/>
            <w:bottom w:val="none" w:sz="0" w:space="0" w:color="auto"/>
            <w:right w:val="none" w:sz="0" w:space="0" w:color="auto"/>
          </w:divBdr>
        </w:div>
        <w:div w:id="1969817704">
          <w:marLeft w:val="480"/>
          <w:marRight w:val="0"/>
          <w:marTop w:val="0"/>
          <w:marBottom w:val="0"/>
          <w:divBdr>
            <w:top w:val="none" w:sz="0" w:space="0" w:color="auto"/>
            <w:left w:val="none" w:sz="0" w:space="0" w:color="auto"/>
            <w:bottom w:val="none" w:sz="0" w:space="0" w:color="auto"/>
            <w:right w:val="none" w:sz="0" w:space="0" w:color="auto"/>
          </w:divBdr>
        </w:div>
        <w:div w:id="300959930">
          <w:marLeft w:val="480"/>
          <w:marRight w:val="0"/>
          <w:marTop w:val="0"/>
          <w:marBottom w:val="0"/>
          <w:divBdr>
            <w:top w:val="none" w:sz="0" w:space="0" w:color="auto"/>
            <w:left w:val="none" w:sz="0" w:space="0" w:color="auto"/>
            <w:bottom w:val="none" w:sz="0" w:space="0" w:color="auto"/>
            <w:right w:val="none" w:sz="0" w:space="0" w:color="auto"/>
          </w:divBdr>
        </w:div>
        <w:div w:id="1065566630">
          <w:marLeft w:val="480"/>
          <w:marRight w:val="0"/>
          <w:marTop w:val="0"/>
          <w:marBottom w:val="0"/>
          <w:divBdr>
            <w:top w:val="none" w:sz="0" w:space="0" w:color="auto"/>
            <w:left w:val="none" w:sz="0" w:space="0" w:color="auto"/>
            <w:bottom w:val="none" w:sz="0" w:space="0" w:color="auto"/>
            <w:right w:val="none" w:sz="0" w:space="0" w:color="auto"/>
          </w:divBdr>
        </w:div>
        <w:div w:id="862329341">
          <w:marLeft w:val="480"/>
          <w:marRight w:val="0"/>
          <w:marTop w:val="0"/>
          <w:marBottom w:val="0"/>
          <w:divBdr>
            <w:top w:val="none" w:sz="0" w:space="0" w:color="auto"/>
            <w:left w:val="none" w:sz="0" w:space="0" w:color="auto"/>
            <w:bottom w:val="none" w:sz="0" w:space="0" w:color="auto"/>
            <w:right w:val="none" w:sz="0" w:space="0" w:color="auto"/>
          </w:divBdr>
        </w:div>
        <w:div w:id="1038236176">
          <w:marLeft w:val="480"/>
          <w:marRight w:val="0"/>
          <w:marTop w:val="0"/>
          <w:marBottom w:val="0"/>
          <w:divBdr>
            <w:top w:val="none" w:sz="0" w:space="0" w:color="auto"/>
            <w:left w:val="none" w:sz="0" w:space="0" w:color="auto"/>
            <w:bottom w:val="none" w:sz="0" w:space="0" w:color="auto"/>
            <w:right w:val="none" w:sz="0" w:space="0" w:color="auto"/>
          </w:divBdr>
        </w:div>
        <w:div w:id="1629702011">
          <w:marLeft w:val="480"/>
          <w:marRight w:val="0"/>
          <w:marTop w:val="0"/>
          <w:marBottom w:val="0"/>
          <w:divBdr>
            <w:top w:val="none" w:sz="0" w:space="0" w:color="auto"/>
            <w:left w:val="none" w:sz="0" w:space="0" w:color="auto"/>
            <w:bottom w:val="none" w:sz="0" w:space="0" w:color="auto"/>
            <w:right w:val="none" w:sz="0" w:space="0" w:color="auto"/>
          </w:divBdr>
        </w:div>
        <w:div w:id="111285045">
          <w:marLeft w:val="480"/>
          <w:marRight w:val="0"/>
          <w:marTop w:val="0"/>
          <w:marBottom w:val="0"/>
          <w:divBdr>
            <w:top w:val="none" w:sz="0" w:space="0" w:color="auto"/>
            <w:left w:val="none" w:sz="0" w:space="0" w:color="auto"/>
            <w:bottom w:val="none" w:sz="0" w:space="0" w:color="auto"/>
            <w:right w:val="none" w:sz="0" w:space="0" w:color="auto"/>
          </w:divBdr>
        </w:div>
        <w:div w:id="1222062217">
          <w:marLeft w:val="480"/>
          <w:marRight w:val="0"/>
          <w:marTop w:val="0"/>
          <w:marBottom w:val="0"/>
          <w:divBdr>
            <w:top w:val="none" w:sz="0" w:space="0" w:color="auto"/>
            <w:left w:val="none" w:sz="0" w:space="0" w:color="auto"/>
            <w:bottom w:val="none" w:sz="0" w:space="0" w:color="auto"/>
            <w:right w:val="none" w:sz="0" w:space="0" w:color="auto"/>
          </w:divBdr>
        </w:div>
        <w:div w:id="1531379786">
          <w:marLeft w:val="480"/>
          <w:marRight w:val="0"/>
          <w:marTop w:val="0"/>
          <w:marBottom w:val="0"/>
          <w:divBdr>
            <w:top w:val="none" w:sz="0" w:space="0" w:color="auto"/>
            <w:left w:val="none" w:sz="0" w:space="0" w:color="auto"/>
            <w:bottom w:val="none" w:sz="0" w:space="0" w:color="auto"/>
            <w:right w:val="none" w:sz="0" w:space="0" w:color="auto"/>
          </w:divBdr>
        </w:div>
        <w:div w:id="1583681212">
          <w:marLeft w:val="480"/>
          <w:marRight w:val="0"/>
          <w:marTop w:val="0"/>
          <w:marBottom w:val="0"/>
          <w:divBdr>
            <w:top w:val="none" w:sz="0" w:space="0" w:color="auto"/>
            <w:left w:val="none" w:sz="0" w:space="0" w:color="auto"/>
            <w:bottom w:val="none" w:sz="0" w:space="0" w:color="auto"/>
            <w:right w:val="none" w:sz="0" w:space="0" w:color="auto"/>
          </w:divBdr>
        </w:div>
        <w:div w:id="802311167">
          <w:marLeft w:val="480"/>
          <w:marRight w:val="0"/>
          <w:marTop w:val="0"/>
          <w:marBottom w:val="0"/>
          <w:divBdr>
            <w:top w:val="none" w:sz="0" w:space="0" w:color="auto"/>
            <w:left w:val="none" w:sz="0" w:space="0" w:color="auto"/>
            <w:bottom w:val="none" w:sz="0" w:space="0" w:color="auto"/>
            <w:right w:val="none" w:sz="0" w:space="0" w:color="auto"/>
          </w:divBdr>
        </w:div>
        <w:div w:id="1067997131">
          <w:marLeft w:val="480"/>
          <w:marRight w:val="0"/>
          <w:marTop w:val="0"/>
          <w:marBottom w:val="0"/>
          <w:divBdr>
            <w:top w:val="none" w:sz="0" w:space="0" w:color="auto"/>
            <w:left w:val="none" w:sz="0" w:space="0" w:color="auto"/>
            <w:bottom w:val="none" w:sz="0" w:space="0" w:color="auto"/>
            <w:right w:val="none" w:sz="0" w:space="0" w:color="auto"/>
          </w:divBdr>
        </w:div>
        <w:div w:id="2109040975">
          <w:marLeft w:val="480"/>
          <w:marRight w:val="0"/>
          <w:marTop w:val="0"/>
          <w:marBottom w:val="0"/>
          <w:divBdr>
            <w:top w:val="none" w:sz="0" w:space="0" w:color="auto"/>
            <w:left w:val="none" w:sz="0" w:space="0" w:color="auto"/>
            <w:bottom w:val="none" w:sz="0" w:space="0" w:color="auto"/>
            <w:right w:val="none" w:sz="0" w:space="0" w:color="auto"/>
          </w:divBdr>
        </w:div>
        <w:div w:id="123666782">
          <w:marLeft w:val="480"/>
          <w:marRight w:val="0"/>
          <w:marTop w:val="0"/>
          <w:marBottom w:val="0"/>
          <w:divBdr>
            <w:top w:val="none" w:sz="0" w:space="0" w:color="auto"/>
            <w:left w:val="none" w:sz="0" w:space="0" w:color="auto"/>
            <w:bottom w:val="none" w:sz="0" w:space="0" w:color="auto"/>
            <w:right w:val="none" w:sz="0" w:space="0" w:color="auto"/>
          </w:divBdr>
        </w:div>
        <w:div w:id="1834684120">
          <w:marLeft w:val="480"/>
          <w:marRight w:val="0"/>
          <w:marTop w:val="0"/>
          <w:marBottom w:val="0"/>
          <w:divBdr>
            <w:top w:val="none" w:sz="0" w:space="0" w:color="auto"/>
            <w:left w:val="none" w:sz="0" w:space="0" w:color="auto"/>
            <w:bottom w:val="none" w:sz="0" w:space="0" w:color="auto"/>
            <w:right w:val="none" w:sz="0" w:space="0" w:color="auto"/>
          </w:divBdr>
        </w:div>
        <w:div w:id="2015497931">
          <w:marLeft w:val="480"/>
          <w:marRight w:val="0"/>
          <w:marTop w:val="0"/>
          <w:marBottom w:val="0"/>
          <w:divBdr>
            <w:top w:val="none" w:sz="0" w:space="0" w:color="auto"/>
            <w:left w:val="none" w:sz="0" w:space="0" w:color="auto"/>
            <w:bottom w:val="none" w:sz="0" w:space="0" w:color="auto"/>
            <w:right w:val="none" w:sz="0" w:space="0" w:color="auto"/>
          </w:divBdr>
        </w:div>
        <w:div w:id="1224295292">
          <w:marLeft w:val="480"/>
          <w:marRight w:val="0"/>
          <w:marTop w:val="0"/>
          <w:marBottom w:val="0"/>
          <w:divBdr>
            <w:top w:val="none" w:sz="0" w:space="0" w:color="auto"/>
            <w:left w:val="none" w:sz="0" w:space="0" w:color="auto"/>
            <w:bottom w:val="none" w:sz="0" w:space="0" w:color="auto"/>
            <w:right w:val="none" w:sz="0" w:space="0" w:color="auto"/>
          </w:divBdr>
        </w:div>
        <w:div w:id="216401963">
          <w:marLeft w:val="480"/>
          <w:marRight w:val="0"/>
          <w:marTop w:val="0"/>
          <w:marBottom w:val="0"/>
          <w:divBdr>
            <w:top w:val="none" w:sz="0" w:space="0" w:color="auto"/>
            <w:left w:val="none" w:sz="0" w:space="0" w:color="auto"/>
            <w:bottom w:val="none" w:sz="0" w:space="0" w:color="auto"/>
            <w:right w:val="none" w:sz="0" w:space="0" w:color="auto"/>
          </w:divBdr>
        </w:div>
        <w:div w:id="1045326688">
          <w:marLeft w:val="480"/>
          <w:marRight w:val="0"/>
          <w:marTop w:val="0"/>
          <w:marBottom w:val="0"/>
          <w:divBdr>
            <w:top w:val="none" w:sz="0" w:space="0" w:color="auto"/>
            <w:left w:val="none" w:sz="0" w:space="0" w:color="auto"/>
            <w:bottom w:val="none" w:sz="0" w:space="0" w:color="auto"/>
            <w:right w:val="none" w:sz="0" w:space="0" w:color="auto"/>
          </w:divBdr>
        </w:div>
        <w:div w:id="619383313">
          <w:marLeft w:val="480"/>
          <w:marRight w:val="0"/>
          <w:marTop w:val="0"/>
          <w:marBottom w:val="0"/>
          <w:divBdr>
            <w:top w:val="none" w:sz="0" w:space="0" w:color="auto"/>
            <w:left w:val="none" w:sz="0" w:space="0" w:color="auto"/>
            <w:bottom w:val="none" w:sz="0" w:space="0" w:color="auto"/>
            <w:right w:val="none" w:sz="0" w:space="0" w:color="auto"/>
          </w:divBdr>
        </w:div>
        <w:div w:id="560480778">
          <w:marLeft w:val="480"/>
          <w:marRight w:val="0"/>
          <w:marTop w:val="0"/>
          <w:marBottom w:val="0"/>
          <w:divBdr>
            <w:top w:val="none" w:sz="0" w:space="0" w:color="auto"/>
            <w:left w:val="none" w:sz="0" w:space="0" w:color="auto"/>
            <w:bottom w:val="none" w:sz="0" w:space="0" w:color="auto"/>
            <w:right w:val="none" w:sz="0" w:space="0" w:color="auto"/>
          </w:divBdr>
        </w:div>
        <w:div w:id="1914849217">
          <w:marLeft w:val="480"/>
          <w:marRight w:val="0"/>
          <w:marTop w:val="0"/>
          <w:marBottom w:val="0"/>
          <w:divBdr>
            <w:top w:val="none" w:sz="0" w:space="0" w:color="auto"/>
            <w:left w:val="none" w:sz="0" w:space="0" w:color="auto"/>
            <w:bottom w:val="none" w:sz="0" w:space="0" w:color="auto"/>
            <w:right w:val="none" w:sz="0" w:space="0" w:color="auto"/>
          </w:divBdr>
        </w:div>
        <w:div w:id="596907752">
          <w:marLeft w:val="480"/>
          <w:marRight w:val="0"/>
          <w:marTop w:val="0"/>
          <w:marBottom w:val="0"/>
          <w:divBdr>
            <w:top w:val="none" w:sz="0" w:space="0" w:color="auto"/>
            <w:left w:val="none" w:sz="0" w:space="0" w:color="auto"/>
            <w:bottom w:val="none" w:sz="0" w:space="0" w:color="auto"/>
            <w:right w:val="none" w:sz="0" w:space="0" w:color="auto"/>
          </w:divBdr>
        </w:div>
        <w:div w:id="1925260829">
          <w:marLeft w:val="480"/>
          <w:marRight w:val="0"/>
          <w:marTop w:val="0"/>
          <w:marBottom w:val="0"/>
          <w:divBdr>
            <w:top w:val="none" w:sz="0" w:space="0" w:color="auto"/>
            <w:left w:val="none" w:sz="0" w:space="0" w:color="auto"/>
            <w:bottom w:val="none" w:sz="0" w:space="0" w:color="auto"/>
            <w:right w:val="none" w:sz="0" w:space="0" w:color="auto"/>
          </w:divBdr>
        </w:div>
        <w:div w:id="765227274">
          <w:marLeft w:val="480"/>
          <w:marRight w:val="0"/>
          <w:marTop w:val="0"/>
          <w:marBottom w:val="0"/>
          <w:divBdr>
            <w:top w:val="none" w:sz="0" w:space="0" w:color="auto"/>
            <w:left w:val="none" w:sz="0" w:space="0" w:color="auto"/>
            <w:bottom w:val="none" w:sz="0" w:space="0" w:color="auto"/>
            <w:right w:val="none" w:sz="0" w:space="0" w:color="auto"/>
          </w:divBdr>
        </w:div>
        <w:div w:id="702486546">
          <w:marLeft w:val="480"/>
          <w:marRight w:val="0"/>
          <w:marTop w:val="0"/>
          <w:marBottom w:val="0"/>
          <w:divBdr>
            <w:top w:val="none" w:sz="0" w:space="0" w:color="auto"/>
            <w:left w:val="none" w:sz="0" w:space="0" w:color="auto"/>
            <w:bottom w:val="none" w:sz="0" w:space="0" w:color="auto"/>
            <w:right w:val="none" w:sz="0" w:space="0" w:color="auto"/>
          </w:divBdr>
        </w:div>
        <w:div w:id="495346377">
          <w:marLeft w:val="480"/>
          <w:marRight w:val="0"/>
          <w:marTop w:val="0"/>
          <w:marBottom w:val="0"/>
          <w:divBdr>
            <w:top w:val="none" w:sz="0" w:space="0" w:color="auto"/>
            <w:left w:val="none" w:sz="0" w:space="0" w:color="auto"/>
            <w:bottom w:val="none" w:sz="0" w:space="0" w:color="auto"/>
            <w:right w:val="none" w:sz="0" w:space="0" w:color="auto"/>
          </w:divBdr>
        </w:div>
        <w:div w:id="329599698">
          <w:marLeft w:val="480"/>
          <w:marRight w:val="0"/>
          <w:marTop w:val="0"/>
          <w:marBottom w:val="0"/>
          <w:divBdr>
            <w:top w:val="none" w:sz="0" w:space="0" w:color="auto"/>
            <w:left w:val="none" w:sz="0" w:space="0" w:color="auto"/>
            <w:bottom w:val="none" w:sz="0" w:space="0" w:color="auto"/>
            <w:right w:val="none" w:sz="0" w:space="0" w:color="auto"/>
          </w:divBdr>
        </w:div>
        <w:div w:id="902637785">
          <w:marLeft w:val="480"/>
          <w:marRight w:val="0"/>
          <w:marTop w:val="0"/>
          <w:marBottom w:val="0"/>
          <w:divBdr>
            <w:top w:val="none" w:sz="0" w:space="0" w:color="auto"/>
            <w:left w:val="none" w:sz="0" w:space="0" w:color="auto"/>
            <w:bottom w:val="none" w:sz="0" w:space="0" w:color="auto"/>
            <w:right w:val="none" w:sz="0" w:space="0" w:color="auto"/>
          </w:divBdr>
        </w:div>
        <w:div w:id="1509371300">
          <w:marLeft w:val="480"/>
          <w:marRight w:val="0"/>
          <w:marTop w:val="0"/>
          <w:marBottom w:val="0"/>
          <w:divBdr>
            <w:top w:val="none" w:sz="0" w:space="0" w:color="auto"/>
            <w:left w:val="none" w:sz="0" w:space="0" w:color="auto"/>
            <w:bottom w:val="none" w:sz="0" w:space="0" w:color="auto"/>
            <w:right w:val="none" w:sz="0" w:space="0" w:color="auto"/>
          </w:divBdr>
        </w:div>
        <w:div w:id="830948980">
          <w:marLeft w:val="480"/>
          <w:marRight w:val="0"/>
          <w:marTop w:val="0"/>
          <w:marBottom w:val="0"/>
          <w:divBdr>
            <w:top w:val="none" w:sz="0" w:space="0" w:color="auto"/>
            <w:left w:val="none" w:sz="0" w:space="0" w:color="auto"/>
            <w:bottom w:val="none" w:sz="0" w:space="0" w:color="auto"/>
            <w:right w:val="none" w:sz="0" w:space="0" w:color="auto"/>
          </w:divBdr>
        </w:div>
        <w:div w:id="906037173">
          <w:marLeft w:val="480"/>
          <w:marRight w:val="0"/>
          <w:marTop w:val="0"/>
          <w:marBottom w:val="0"/>
          <w:divBdr>
            <w:top w:val="none" w:sz="0" w:space="0" w:color="auto"/>
            <w:left w:val="none" w:sz="0" w:space="0" w:color="auto"/>
            <w:bottom w:val="none" w:sz="0" w:space="0" w:color="auto"/>
            <w:right w:val="none" w:sz="0" w:space="0" w:color="auto"/>
          </w:divBdr>
        </w:div>
      </w:divsChild>
    </w:div>
    <w:div w:id="1872306295">
      <w:bodyDiv w:val="1"/>
      <w:marLeft w:val="0"/>
      <w:marRight w:val="0"/>
      <w:marTop w:val="0"/>
      <w:marBottom w:val="0"/>
      <w:divBdr>
        <w:top w:val="none" w:sz="0" w:space="0" w:color="auto"/>
        <w:left w:val="none" w:sz="0" w:space="0" w:color="auto"/>
        <w:bottom w:val="none" w:sz="0" w:space="0" w:color="auto"/>
        <w:right w:val="none" w:sz="0" w:space="0" w:color="auto"/>
      </w:divBdr>
      <w:divsChild>
        <w:div w:id="1247883180">
          <w:marLeft w:val="480"/>
          <w:marRight w:val="0"/>
          <w:marTop w:val="0"/>
          <w:marBottom w:val="0"/>
          <w:divBdr>
            <w:top w:val="none" w:sz="0" w:space="0" w:color="auto"/>
            <w:left w:val="none" w:sz="0" w:space="0" w:color="auto"/>
            <w:bottom w:val="none" w:sz="0" w:space="0" w:color="auto"/>
            <w:right w:val="none" w:sz="0" w:space="0" w:color="auto"/>
          </w:divBdr>
        </w:div>
        <w:div w:id="1370758890">
          <w:marLeft w:val="480"/>
          <w:marRight w:val="0"/>
          <w:marTop w:val="0"/>
          <w:marBottom w:val="0"/>
          <w:divBdr>
            <w:top w:val="none" w:sz="0" w:space="0" w:color="auto"/>
            <w:left w:val="none" w:sz="0" w:space="0" w:color="auto"/>
            <w:bottom w:val="none" w:sz="0" w:space="0" w:color="auto"/>
            <w:right w:val="none" w:sz="0" w:space="0" w:color="auto"/>
          </w:divBdr>
        </w:div>
        <w:div w:id="1465540319">
          <w:marLeft w:val="480"/>
          <w:marRight w:val="0"/>
          <w:marTop w:val="0"/>
          <w:marBottom w:val="0"/>
          <w:divBdr>
            <w:top w:val="none" w:sz="0" w:space="0" w:color="auto"/>
            <w:left w:val="none" w:sz="0" w:space="0" w:color="auto"/>
            <w:bottom w:val="none" w:sz="0" w:space="0" w:color="auto"/>
            <w:right w:val="none" w:sz="0" w:space="0" w:color="auto"/>
          </w:divBdr>
        </w:div>
        <w:div w:id="1998268129">
          <w:marLeft w:val="480"/>
          <w:marRight w:val="0"/>
          <w:marTop w:val="0"/>
          <w:marBottom w:val="0"/>
          <w:divBdr>
            <w:top w:val="none" w:sz="0" w:space="0" w:color="auto"/>
            <w:left w:val="none" w:sz="0" w:space="0" w:color="auto"/>
            <w:bottom w:val="none" w:sz="0" w:space="0" w:color="auto"/>
            <w:right w:val="none" w:sz="0" w:space="0" w:color="auto"/>
          </w:divBdr>
        </w:div>
        <w:div w:id="691414642">
          <w:marLeft w:val="480"/>
          <w:marRight w:val="0"/>
          <w:marTop w:val="0"/>
          <w:marBottom w:val="0"/>
          <w:divBdr>
            <w:top w:val="none" w:sz="0" w:space="0" w:color="auto"/>
            <w:left w:val="none" w:sz="0" w:space="0" w:color="auto"/>
            <w:bottom w:val="none" w:sz="0" w:space="0" w:color="auto"/>
            <w:right w:val="none" w:sz="0" w:space="0" w:color="auto"/>
          </w:divBdr>
        </w:div>
        <w:div w:id="1617711761">
          <w:marLeft w:val="480"/>
          <w:marRight w:val="0"/>
          <w:marTop w:val="0"/>
          <w:marBottom w:val="0"/>
          <w:divBdr>
            <w:top w:val="none" w:sz="0" w:space="0" w:color="auto"/>
            <w:left w:val="none" w:sz="0" w:space="0" w:color="auto"/>
            <w:bottom w:val="none" w:sz="0" w:space="0" w:color="auto"/>
            <w:right w:val="none" w:sz="0" w:space="0" w:color="auto"/>
          </w:divBdr>
        </w:div>
        <w:div w:id="1254630508">
          <w:marLeft w:val="480"/>
          <w:marRight w:val="0"/>
          <w:marTop w:val="0"/>
          <w:marBottom w:val="0"/>
          <w:divBdr>
            <w:top w:val="none" w:sz="0" w:space="0" w:color="auto"/>
            <w:left w:val="none" w:sz="0" w:space="0" w:color="auto"/>
            <w:bottom w:val="none" w:sz="0" w:space="0" w:color="auto"/>
            <w:right w:val="none" w:sz="0" w:space="0" w:color="auto"/>
          </w:divBdr>
        </w:div>
        <w:div w:id="1577471337">
          <w:marLeft w:val="480"/>
          <w:marRight w:val="0"/>
          <w:marTop w:val="0"/>
          <w:marBottom w:val="0"/>
          <w:divBdr>
            <w:top w:val="none" w:sz="0" w:space="0" w:color="auto"/>
            <w:left w:val="none" w:sz="0" w:space="0" w:color="auto"/>
            <w:bottom w:val="none" w:sz="0" w:space="0" w:color="auto"/>
            <w:right w:val="none" w:sz="0" w:space="0" w:color="auto"/>
          </w:divBdr>
        </w:div>
        <w:div w:id="32073737">
          <w:marLeft w:val="480"/>
          <w:marRight w:val="0"/>
          <w:marTop w:val="0"/>
          <w:marBottom w:val="0"/>
          <w:divBdr>
            <w:top w:val="none" w:sz="0" w:space="0" w:color="auto"/>
            <w:left w:val="none" w:sz="0" w:space="0" w:color="auto"/>
            <w:bottom w:val="none" w:sz="0" w:space="0" w:color="auto"/>
            <w:right w:val="none" w:sz="0" w:space="0" w:color="auto"/>
          </w:divBdr>
        </w:div>
        <w:div w:id="928270742">
          <w:marLeft w:val="480"/>
          <w:marRight w:val="0"/>
          <w:marTop w:val="0"/>
          <w:marBottom w:val="0"/>
          <w:divBdr>
            <w:top w:val="none" w:sz="0" w:space="0" w:color="auto"/>
            <w:left w:val="none" w:sz="0" w:space="0" w:color="auto"/>
            <w:bottom w:val="none" w:sz="0" w:space="0" w:color="auto"/>
            <w:right w:val="none" w:sz="0" w:space="0" w:color="auto"/>
          </w:divBdr>
        </w:div>
        <w:div w:id="591279202">
          <w:marLeft w:val="480"/>
          <w:marRight w:val="0"/>
          <w:marTop w:val="0"/>
          <w:marBottom w:val="0"/>
          <w:divBdr>
            <w:top w:val="none" w:sz="0" w:space="0" w:color="auto"/>
            <w:left w:val="none" w:sz="0" w:space="0" w:color="auto"/>
            <w:bottom w:val="none" w:sz="0" w:space="0" w:color="auto"/>
            <w:right w:val="none" w:sz="0" w:space="0" w:color="auto"/>
          </w:divBdr>
        </w:div>
        <w:div w:id="1960451275">
          <w:marLeft w:val="480"/>
          <w:marRight w:val="0"/>
          <w:marTop w:val="0"/>
          <w:marBottom w:val="0"/>
          <w:divBdr>
            <w:top w:val="none" w:sz="0" w:space="0" w:color="auto"/>
            <w:left w:val="none" w:sz="0" w:space="0" w:color="auto"/>
            <w:bottom w:val="none" w:sz="0" w:space="0" w:color="auto"/>
            <w:right w:val="none" w:sz="0" w:space="0" w:color="auto"/>
          </w:divBdr>
        </w:div>
        <w:div w:id="1310552130">
          <w:marLeft w:val="480"/>
          <w:marRight w:val="0"/>
          <w:marTop w:val="0"/>
          <w:marBottom w:val="0"/>
          <w:divBdr>
            <w:top w:val="none" w:sz="0" w:space="0" w:color="auto"/>
            <w:left w:val="none" w:sz="0" w:space="0" w:color="auto"/>
            <w:bottom w:val="none" w:sz="0" w:space="0" w:color="auto"/>
            <w:right w:val="none" w:sz="0" w:space="0" w:color="auto"/>
          </w:divBdr>
        </w:div>
        <w:div w:id="982662693">
          <w:marLeft w:val="480"/>
          <w:marRight w:val="0"/>
          <w:marTop w:val="0"/>
          <w:marBottom w:val="0"/>
          <w:divBdr>
            <w:top w:val="none" w:sz="0" w:space="0" w:color="auto"/>
            <w:left w:val="none" w:sz="0" w:space="0" w:color="auto"/>
            <w:bottom w:val="none" w:sz="0" w:space="0" w:color="auto"/>
            <w:right w:val="none" w:sz="0" w:space="0" w:color="auto"/>
          </w:divBdr>
        </w:div>
        <w:div w:id="978656606">
          <w:marLeft w:val="480"/>
          <w:marRight w:val="0"/>
          <w:marTop w:val="0"/>
          <w:marBottom w:val="0"/>
          <w:divBdr>
            <w:top w:val="none" w:sz="0" w:space="0" w:color="auto"/>
            <w:left w:val="none" w:sz="0" w:space="0" w:color="auto"/>
            <w:bottom w:val="none" w:sz="0" w:space="0" w:color="auto"/>
            <w:right w:val="none" w:sz="0" w:space="0" w:color="auto"/>
          </w:divBdr>
        </w:div>
        <w:div w:id="739601589">
          <w:marLeft w:val="480"/>
          <w:marRight w:val="0"/>
          <w:marTop w:val="0"/>
          <w:marBottom w:val="0"/>
          <w:divBdr>
            <w:top w:val="none" w:sz="0" w:space="0" w:color="auto"/>
            <w:left w:val="none" w:sz="0" w:space="0" w:color="auto"/>
            <w:bottom w:val="none" w:sz="0" w:space="0" w:color="auto"/>
            <w:right w:val="none" w:sz="0" w:space="0" w:color="auto"/>
          </w:divBdr>
        </w:div>
        <w:div w:id="716704999">
          <w:marLeft w:val="480"/>
          <w:marRight w:val="0"/>
          <w:marTop w:val="0"/>
          <w:marBottom w:val="0"/>
          <w:divBdr>
            <w:top w:val="none" w:sz="0" w:space="0" w:color="auto"/>
            <w:left w:val="none" w:sz="0" w:space="0" w:color="auto"/>
            <w:bottom w:val="none" w:sz="0" w:space="0" w:color="auto"/>
            <w:right w:val="none" w:sz="0" w:space="0" w:color="auto"/>
          </w:divBdr>
        </w:div>
        <w:div w:id="1438330171">
          <w:marLeft w:val="480"/>
          <w:marRight w:val="0"/>
          <w:marTop w:val="0"/>
          <w:marBottom w:val="0"/>
          <w:divBdr>
            <w:top w:val="none" w:sz="0" w:space="0" w:color="auto"/>
            <w:left w:val="none" w:sz="0" w:space="0" w:color="auto"/>
            <w:bottom w:val="none" w:sz="0" w:space="0" w:color="auto"/>
            <w:right w:val="none" w:sz="0" w:space="0" w:color="auto"/>
          </w:divBdr>
        </w:div>
        <w:div w:id="17126622">
          <w:marLeft w:val="480"/>
          <w:marRight w:val="0"/>
          <w:marTop w:val="0"/>
          <w:marBottom w:val="0"/>
          <w:divBdr>
            <w:top w:val="none" w:sz="0" w:space="0" w:color="auto"/>
            <w:left w:val="none" w:sz="0" w:space="0" w:color="auto"/>
            <w:bottom w:val="none" w:sz="0" w:space="0" w:color="auto"/>
            <w:right w:val="none" w:sz="0" w:space="0" w:color="auto"/>
          </w:divBdr>
        </w:div>
        <w:div w:id="1545019297">
          <w:marLeft w:val="480"/>
          <w:marRight w:val="0"/>
          <w:marTop w:val="0"/>
          <w:marBottom w:val="0"/>
          <w:divBdr>
            <w:top w:val="none" w:sz="0" w:space="0" w:color="auto"/>
            <w:left w:val="none" w:sz="0" w:space="0" w:color="auto"/>
            <w:bottom w:val="none" w:sz="0" w:space="0" w:color="auto"/>
            <w:right w:val="none" w:sz="0" w:space="0" w:color="auto"/>
          </w:divBdr>
        </w:div>
        <w:div w:id="115374333">
          <w:marLeft w:val="480"/>
          <w:marRight w:val="0"/>
          <w:marTop w:val="0"/>
          <w:marBottom w:val="0"/>
          <w:divBdr>
            <w:top w:val="none" w:sz="0" w:space="0" w:color="auto"/>
            <w:left w:val="none" w:sz="0" w:space="0" w:color="auto"/>
            <w:bottom w:val="none" w:sz="0" w:space="0" w:color="auto"/>
            <w:right w:val="none" w:sz="0" w:space="0" w:color="auto"/>
          </w:divBdr>
        </w:div>
        <w:div w:id="772551061">
          <w:marLeft w:val="480"/>
          <w:marRight w:val="0"/>
          <w:marTop w:val="0"/>
          <w:marBottom w:val="0"/>
          <w:divBdr>
            <w:top w:val="none" w:sz="0" w:space="0" w:color="auto"/>
            <w:left w:val="none" w:sz="0" w:space="0" w:color="auto"/>
            <w:bottom w:val="none" w:sz="0" w:space="0" w:color="auto"/>
            <w:right w:val="none" w:sz="0" w:space="0" w:color="auto"/>
          </w:divBdr>
        </w:div>
        <w:div w:id="1692995863">
          <w:marLeft w:val="480"/>
          <w:marRight w:val="0"/>
          <w:marTop w:val="0"/>
          <w:marBottom w:val="0"/>
          <w:divBdr>
            <w:top w:val="none" w:sz="0" w:space="0" w:color="auto"/>
            <w:left w:val="none" w:sz="0" w:space="0" w:color="auto"/>
            <w:bottom w:val="none" w:sz="0" w:space="0" w:color="auto"/>
            <w:right w:val="none" w:sz="0" w:space="0" w:color="auto"/>
          </w:divBdr>
        </w:div>
        <w:div w:id="1151361085">
          <w:marLeft w:val="480"/>
          <w:marRight w:val="0"/>
          <w:marTop w:val="0"/>
          <w:marBottom w:val="0"/>
          <w:divBdr>
            <w:top w:val="none" w:sz="0" w:space="0" w:color="auto"/>
            <w:left w:val="none" w:sz="0" w:space="0" w:color="auto"/>
            <w:bottom w:val="none" w:sz="0" w:space="0" w:color="auto"/>
            <w:right w:val="none" w:sz="0" w:space="0" w:color="auto"/>
          </w:divBdr>
        </w:div>
        <w:div w:id="576746630">
          <w:marLeft w:val="480"/>
          <w:marRight w:val="0"/>
          <w:marTop w:val="0"/>
          <w:marBottom w:val="0"/>
          <w:divBdr>
            <w:top w:val="none" w:sz="0" w:space="0" w:color="auto"/>
            <w:left w:val="none" w:sz="0" w:space="0" w:color="auto"/>
            <w:bottom w:val="none" w:sz="0" w:space="0" w:color="auto"/>
            <w:right w:val="none" w:sz="0" w:space="0" w:color="auto"/>
          </w:divBdr>
        </w:div>
        <w:div w:id="816071707">
          <w:marLeft w:val="480"/>
          <w:marRight w:val="0"/>
          <w:marTop w:val="0"/>
          <w:marBottom w:val="0"/>
          <w:divBdr>
            <w:top w:val="none" w:sz="0" w:space="0" w:color="auto"/>
            <w:left w:val="none" w:sz="0" w:space="0" w:color="auto"/>
            <w:bottom w:val="none" w:sz="0" w:space="0" w:color="auto"/>
            <w:right w:val="none" w:sz="0" w:space="0" w:color="auto"/>
          </w:divBdr>
        </w:div>
        <w:div w:id="534200122">
          <w:marLeft w:val="480"/>
          <w:marRight w:val="0"/>
          <w:marTop w:val="0"/>
          <w:marBottom w:val="0"/>
          <w:divBdr>
            <w:top w:val="none" w:sz="0" w:space="0" w:color="auto"/>
            <w:left w:val="none" w:sz="0" w:space="0" w:color="auto"/>
            <w:bottom w:val="none" w:sz="0" w:space="0" w:color="auto"/>
            <w:right w:val="none" w:sz="0" w:space="0" w:color="auto"/>
          </w:divBdr>
        </w:div>
        <w:div w:id="611984545">
          <w:marLeft w:val="480"/>
          <w:marRight w:val="0"/>
          <w:marTop w:val="0"/>
          <w:marBottom w:val="0"/>
          <w:divBdr>
            <w:top w:val="none" w:sz="0" w:space="0" w:color="auto"/>
            <w:left w:val="none" w:sz="0" w:space="0" w:color="auto"/>
            <w:bottom w:val="none" w:sz="0" w:space="0" w:color="auto"/>
            <w:right w:val="none" w:sz="0" w:space="0" w:color="auto"/>
          </w:divBdr>
        </w:div>
        <w:div w:id="1525094810">
          <w:marLeft w:val="480"/>
          <w:marRight w:val="0"/>
          <w:marTop w:val="0"/>
          <w:marBottom w:val="0"/>
          <w:divBdr>
            <w:top w:val="none" w:sz="0" w:space="0" w:color="auto"/>
            <w:left w:val="none" w:sz="0" w:space="0" w:color="auto"/>
            <w:bottom w:val="none" w:sz="0" w:space="0" w:color="auto"/>
            <w:right w:val="none" w:sz="0" w:space="0" w:color="auto"/>
          </w:divBdr>
        </w:div>
        <w:div w:id="210460384">
          <w:marLeft w:val="480"/>
          <w:marRight w:val="0"/>
          <w:marTop w:val="0"/>
          <w:marBottom w:val="0"/>
          <w:divBdr>
            <w:top w:val="none" w:sz="0" w:space="0" w:color="auto"/>
            <w:left w:val="none" w:sz="0" w:space="0" w:color="auto"/>
            <w:bottom w:val="none" w:sz="0" w:space="0" w:color="auto"/>
            <w:right w:val="none" w:sz="0" w:space="0" w:color="auto"/>
          </w:divBdr>
        </w:div>
        <w:div w:id="1830755657">
          <w:marLeft w:val="480"/>
          <w:marRight w:val="0"/>
          <w:marTop w:val="0"/>
          <w:marBottom w:val="0"/>
          <w:divBdr>
            <w:top w:val="none" w:sz="0" w:space="0" w:color="auto"/>
            <w:left w:val="none" w:sz="0" w:space="0" w:color="auto"/>
            <w:bottom w:val="none" w:sz="0" w:space="0" w:color="auto"/>
            <w:right w:val="none" w:sz="0" w:space="0" w:color="auto"/>
          </w:divBdr>
        </w:div>
        <w:div w:id="1765304653">
          <w:marLeft w:val="480"/>
          <w:marRight w:val="0"/>
          <w:marTop w:val="0"/>
          <w:marBottom w:val="0"/>
          <w:divBdr>
            <w:top w:val="none" w:sz="0" w:space="0" w:color="auto"/>
            <w:left w:val="none" w:sz="0" w:space="0" w:color="auto"/>
            <w:bottom w:val="none" w:sz="0" w:space="0" w:color="auto"/>
            <w:right w:val="none" w:sz="0" w:space="0" w:color="auto"/>
          </w:divBdr>
        </w:div>
        <w:div w:id="902718702">
          <w:marLeft w:val="480"/>
          <w:marRight w:val="0"/>
          <w:marTop w:val="0"/>
          <w:marBottom w:val="0"/>
          <w:divBdr>
            <w:top w:val="none" w:sz="0" w:space="0" w:color="auto"/>
            <w:left w:val="none" w:sz="0" w:space="0" w:color="auto"/>
            <w:bottom w:val="none" w:sz="0" w:space="0" w:color="auto"/>
            <w:right w:val="none" w:sz="0" w:space="0" w:color="auto"/>
          </w:divBdr>
        </w:div>
        <w:div w:id="93598990">
          <w:marLeft w:val="480"/>
          <w:marRight w:val="0"/>
          <w:marTop w:val="0"/>
          <w:marBottom w:val="0"/>
          <w:divBdr>
            <w:top w:val="none" w:sz="0" w:space="0" w:color="auto"/>
            <w:left w:val="none" w:sz="0" w:space="0" w:color="auto"/>
            <w:bottom w:val="none" w:sz="0" w:space="0" w:color="auto"/>
            <w:right w:val="none" w:sz="0" w:space="0" w:color="auto"/>
          </w:divBdr>
        </w:div>
        <w:div w:id="1067609065">
          <w:marLeft w:val="480"/>
          <w:marRight w:val="0"/>
          <w:marTop w:val="0"/>
          <w:marBottom w:val="0"/>
          <w:divBdr>
            <w:top w:val="none" w:sz="0" w:space="0" w:color="auto"/>
            <w:left w:val="none" w:sz="0" w:space="0" w:color="auto"/>
            <w:bottom w:val="none" w:sz="0" w:space="0" w:color="auto"/>
            <w:right w:val="none" w:sz="0" w:space="0" w:color="auto"/>
          </w:divBdr>
        </w:div>
        <w:div w:id="699820793">
          <w:marLeft w:val="480"/>
          <w:marRight w:val="0"/>
          <w:marTop w:val="0"/>
          <w:marBottom w:val="0"/>
          <w:divBdr>
            <w:top w:val="none" w:sz="0" w:space="0" w:color="auto"/>
            <w:left w:val="none" w:sz="0" w:space="0" w:color="auto"/>
            <w:bottom w:val="none" w:sz="0" w:space="0" w:color="auto"/>
            <w:right w:val="none" w:sz="0" w:space="0" w:color="auto"/>
          </w:divBdr>
        </w:div>
        <w:div w:id="311715431">
          <w:marLeft w:val="480"/>
          <w:marRight w:val="0"/>
          <w:marTop w:val="0"/>
          <w:marBottom w:val="0"/>
          <w:divBdr>
            <w:top w:val="none" w:sz="0" w:space="0" w:color="auto"/>
            <w:left w:val="none" w:sz="0" w:space="0" w:color="auto"/>
            <w:bottom w:val="none" w:sz="0" w:space="0" w:color="auto"/>
            <w:right w:val="none" w:sz="0" w:space="0" w:color="auto"/>
          </w:divBdr>
        </w:div>
        <w:div w:id="163128143">
          <w:marLeft w:val="480"/>
          <w:marRight w:val="0"/>
          <w:marTop w:val="0"/>
          <w:marBottom w:val="0"/>
          <w:divBdr>
            <w:top w:val="none" w:sz="0" w:space="0" w:color="auto"/>
            <w:left w:val="none" w:sz="0" w:space="0" w:color="auto"/>
            <w:bottom w:val="none" w:sz="0" w:space="0" w:color="auto"/>
            <w:right w:val="none" w:sz="0" w:space="0" w:color="auto"/>
          </w:divBdr>
        </w:div>
        <w:div w:id="821123149">
          <w:marLeft w:val="480"/>
          <w:marRight w:val="0"/>
          <w:marTop w:val="0"/>
          <w:marBottom w:val="0"/>
          <w:divBdr>
            <w:top w:val="none" w:sz="0" w:space="0" w:color="auto"/>
            <w:left w:val="none" w:sz="0" w:space="0" w:color="auto"/>
            <w:bottom w:val="none" w:sz="0" w:space="0" w:color="auto"/>
            <w:right w:val="none" w:sz="0" w:space="0" w:color="auto"/>
          </w:divBdr>
        </w:div>
        <w:div w:id="1735077601">
          <w:marLeft w:val="480"/>
          <w:marRight w:val="0"/>
          <w:marTop w:val="0"/>
          <w:marBottom w:val="0"/>
          <w:divBdr>
            <w:top w:val="none" w:sz="0" w:space="0" w:color="auto"/>
            <w:left w:val="none" w:sz="0" w:space="0" w:color="auto"/>
            <w:bottom w:val="none" w:sz="0" w:space="0" w:color="auto"/>
            <w:right w:val="none" w:sz="0" w:space="0" w:color="auto"/>
          </w:divBdr>
        </w:div>
        <w:div w:id="192379768">
          <w:marLeft w:val="480"/>
          <w:marRight w:val="0"/>
          <w:marTop w:val="0"/>
          <w:marBottom w:val="0"/>
          <w:divBdr>
            <w:top w:val="none" w:sz="0" w:space="0" w:color="auto"/>
            <w:left w:val="none" w:sz="0" w:space="0" w:color="auto"/>
            <w:bottom w:val="none" w:sz="0" w:space="0" w:color="auto"/>
            <w:right w:val="none" w:sz="0" w:space="0" w:color="auto"/>
          </w:divBdr>
        </w:div>
        <w:div w:id="1535386283">
          <w:marLeft w:val="480"/>
          <w:marRight w:val="0"/>
          <w:marTop w:val="0"/>
          <w:marBottom w:val="0"/>
          <w:divBdr>
            <w:top w:val="none" w:sz="0" w:space="0" w:color="auto"/>
            <w:left w:val="none" w:sz="0" w:space="0" w:color="auto"/>
            <w:bottom w:val="none" w:sz="0" w:space="0" w:color="auto"/>
            <w:right w:val="none" w:sz="0" w:space="0" w:color="auto"/>
          </w:divBdr>
        </w:div>
        <w:div w:id="147329351">
          <w:marLeft w:val="480"/>
          <w:marRight w:val="0"/>
          <w:marTop w:val="0"/>
          <w:marBottom w:val="0"/>
          <w:divBdr>
            <w:top w:val="none" w:sz="0" w:space="0" w:color="auto"/>
            <w:left w:val="none" w:sz="0" w:space="0" w:color="auto"/>
            <w:bottom w:val="none" w:sz="0" w:space="0" w:color="auto"/>
            <w:right w:val="none" w:sz="0" w:space="0" w:color="auto"/>
          </w:divBdr>
        </w:div>
        <w:div w:id="1795831377">
          <w:marLeft w:val="480"/>
          <w:marRight w:val="0"/>
          <w:marTop w:val="0"/>
          <w:marBottom w:val="0"/>
          <w:divBdr>
            <w:top w:val="none" w:sz="0" w:space="0" w:color="auto"/>
            <w:left w:val="none" w:sz="0" w:space="0" w:color="auto"/>
            <w:bottom w:val="none" w:sz="0" w:space="0" w:color="auto"/>
            <w:right w:val="none" w:sz="0" w:space="0" w:color="auto"/>
          </w:divBdr>
        </w:div>
        <w:div w:id="1211720830">
          <w:marLeft w:val="480"/>
          <w:marRight w:val="0"/>
          <w:marTop w:val="0"/>
          <w:marBottom w:val="0"/>
          <w:divBdr>
            <w:top w:val="none" w:sz="0" w:space="0" w:color="auto"/>
            <w:left w:val="none" w:sz="0" w:space="0" w:color="auto"/>
            <w:bottom w:val="none" w:sz="0" w:space="0" w:color="auto"/>
            <w:right w:val="none" w:sz="0" w:space="0" w:color="auto"/>
          </w:divBdr>
        </w:div>
        <w:div w:id="644504176">
          <w:marLeft w:val="480"/>
          <w:marRight w:val="0"/>
          <w:marTop w:val="0"/>
          <w:marBottom w:val="0"/>
          <w:divBdr>
            <w:top w:val="none" w:sz="0" w:space="0" w:color="auto"/>
            <w:left w:val="none" w:sz="0" w:space="0" w:color="auto"/>
            <w:bottom w:val="none" w:sz="0" w:space="0" w:color="auto"/>
            <w:right w:val="none" w:sz="0" w:space="0" w:color="auto"/>
          </w:divBdr>
        </w:div>
        <w:div w:id="640618144">
          <w:marLeft w:val="480"/>
          <w:marRight w:val="0"/>
          <w:marTop w:val="0"/>
          <w:marBottom w:val="0"/>
          <w:divBdr>
            <w:top w:val="none" w:sz="0" w:space="0" w:color="auto"/>
            <w:left w:val="none" w:sz="0" w:space="0" w:color="auto"/>
            <w:bottom w:val="none" w:sz="0" w:space="0" w:color="auto"/>
            <w:right w:val="none" w:sz="0" w:space="0" w:color="auto"/>
          </w:divBdr>
        </w:div>
        <w:div w:id="745952474">
          <w:marLeft w:val="480"/>
          <w:marRight w:val="0"/>
          <w:marTop w:val="0"/>
          <w:marBottom w:val="0"/>
          <w:divBdr>
            <w:top w:val="none" w:sz="0" w:space="0" w:color="auto"/>
            <w:left w:val="none" w:sz="0" w:space="0" w:color="auto"/>
            <w:bottom w:val="none" w:sz="0" w:space="0" w:color="auto"/>
            <w:right w:val="none" w:sz="0" w:space="0" w:color="auto"/>
          </w:divBdr>
        </w:div>
        <w:div w:id="91554717">
          <w:marLeft w:val="480"/>
          <w:marRight w:val="0"/>
          <w:marTop w:val="0"/>
          <w:marBottom w:val="0"/>
          <w:divBdr>
            <w:top w:val="none" w:sz="0" w:space="0" w:color="auto"/>
            <w:left w:val="none" w:sz="0" w:space="0" w:color="auto"/>
            <w:bottom w:val="none" w:sz="0" w:space="0" w:color="auto"/>
            <w:right w:val="none" w:sz="0" w:space="0" w:color="auto"/>
          </w:divBdr>
        </w:div>
        <w:div w:id="376397953">
          <w:marLeft w:val="480"/>
          <w:marRight w:val="0"/>
          <w:marTop w:val="0"/>
          <w:marBottom w:val="0"/>
          <w:divBdr>
            <w:top w:val="none" w:sz="0" w:space="0" w:color="auto"/>
            <w:left w:val="none" w:sz="0" w:space="0" w:color="auto"/>
            <w:bottom w:val="none" w:sz="0" w:space="0" w:color="auto"/>
            <w:right w:val="none" w:sz="0" w:space="0" w:color="auto"/>
          </w:divBdr>
        </w:div>
        <w:div w:id="113405346">
          <w:marLeft w:val="480"/>
          <w:marRight w:val="0"/>
          <w:marTop w:val="0"/>
          <w:marBottom w:val="0"/>
          <w:divBdr>
            <w:top w:val="none" w:sz="0" w:space="0" w:color="auto"/>
            <w:left w:val="none" w:sz="0" w:space="0" w:color="auto"/>
            <w:bottom w:val="none" w:sz="0" w:space="0" w:color="auto"/>
            <w:right w:val="none" w:sz="0" w:space="0" w:color="auto"/>
          </w:divBdr>
        </w:div>
        <w:div w:id="853148735">
          <w:marLeft w:val="480"/>
          <w:marRight w:val="0"/>
          <w:marTop w:val="0"/>
          <w:marBottom w:val="0"/>
          <w:divBdr>
            <w:top w:val="none" w:sz="0" w:space="0" w:color="auto"/>
            <w:left w:val="none" w:sz="0" w:space="0" w:color="auto"/>
            <w:bottom w:val="none" w:sz="0" w:space="0" w:color="auto"/>
            <w:right w:val="none" w:sz="0" w:space="0" w:color="auto"/>
          </w:divBdr>
        </w:div>
      </w:divsChild>
    </w:div>
    <w:div w:id="1872497798">
      <w:bodyDiv w:val="1"/>
      <w:marLeft w:val="0"/>
      <w:marRight w:val="0"/>
      <w:marTop w:val="0"/>
      <w:marBottom w:val="0"/>
      <w:divBdr>
        <w:top w:val="none" w:sz="0" w:space="0" w:color="auto"/>
        <w:left w:val="none" w:sz="0" w:space="0" w:color="auto"/>
        <w:bottom w:val="none" w:sz="0" w:space="0" w:color="auto"/>
        <w:right w:val="none" w:sz="0" w:space="0" w:color="auto"/>
      </w:divBdr>
    </w:div>
    <w:div w:id="1875144453">
      <w:bodyDiv w:val="1"/>
      <w:marLeft w:val="0"/>
      <w:marRight w:val="0"/>
      <w:marTop w:val="0"/>
      <w:marBottom w:val="0"/>
      <w:divBdr>
        <w:top w:val="none" w:sz="0" w:space="0" w:color="auto"/>
        <w:left w:val="none" w:sz="0" w:space="0" w:color="auto"/>
        <w:bottom w:val="none" w:sz="0" w:space="0" w:color="auto"/>
        <w:right w:val="none" w:sz="0" w:space="0" w:color="auto"/>
      </w:divBdr>
    </w:div>
    <w:div w:id="1877767784">
      <w:bodyDiv w:val="1"/>
      <w:marLeft w:val="0"/>
      <w:marRight w:val="0"/>
      <w:marTop w:val="0"/>
      <w:marBottom w:val="0"/>
      <w:divBdr>
        <w:top w:val="none" w:sz="0" w:space="0" w:color="auto"/>
        <w:left w:val="none" w:sz="0" w:space="0" w:color="auto"/>
        <w:bottom w:val="none" w:sz="0" w:space="0" w:color="auto"/>
        <w:right w:val="none" w:sz="0" w:space="0" w:color="auto"/>
      </w:divBdr>
    </w:div>
    <w:div w:id="1880166898">
      <w:bodyDiv w:val="1"/>
      <w:marLeft w:val="0"/>
      <w:marRight w:val="0"/>
      <w:marTop w:val="0"/>
      <w:marBottom w:val="0"/>
      <w:divBdr>
        <w:top w:val="none" w:sz="0" w:space="0" w:color="auto"/>
        <w:left w:val="none" w:sz="0" w:space="0" w:color="auto"/>
        <w:bottom w:val="none" w:sz="0" w:space="0" w:color="auto"/>
        <w:right w:val="none" w:sz="0" w:space="0" w:color="auto"/>
      </w:divBdr>
    </w:div>
    <w:div w:id="1884367242">
      <w:bodyDiv w:val="1"/>
      <w:marLeft w:val="0"/>
      <w:marRight w:val="0"/>
      <w:marTop w:val="0"/>
      <w:marBottom w:val="0"/>
      <w:divBdr>
        <w:top w:val="none" w:sz="0" w:space="0" w:color="auto"/>
        <w:left w:val="none" w:sz="0" w:space="0" w:color="auto"/>
        <w:bottom w:val="none" w:sz="0" w:space="0" w:color="auto"/>
        <w:right w:val="none" w:sz="0" w:space="0" w:color="auto"/>
      </w:divBdr>
    </w:div>
    <w:div w:id="1885018036">
      <w:bodyDiv w:val="1"/>
      <w:marLeft w:val="0"/>
      <w:marRight w:val="0"/>
      <w:marTop w:val="0"/>
      <w:marBottom w:val="0"/>
      <w:divBdr>
        <w:top w:val="none" w:sz="0" w:space="0" w:color="auto"/>
        <w:left w:val="none" w:sz="0" w:space="0" w:color="auto"/>
        <w:bottom w:val="none" w:sz="0" w:space="0" w:color="auto"/>
        <w:right w:val="none" w:sz="0" w:space="0" w:color="auto"/>
      </w:divBdr>
    </w:div>
    <w:div w:id="1885479894">
      <w:bodyDiv w:val="1"/>
      <w:marLeft w:val="0"/>
      <w:marRight w:val="0"/>
      <w:marTop w:val="0"/>
      <w:marBottom w:val="0"/>
      <w:divBdr>
        <w:top w:val="none" w:sz="0" w:space="0" w:color="auto"/>
        <w:left w:val="none" w:sz="0" w:space="0" w:color="auto"/>
        <w:bottom w:val="none" w:sz="0" w:space="0" w:color="auto"/>
        <w:right w:val="none" w:sz="0" w:space="0" w:color="auto"/>
      </w:divBdr>
    </w:div>
    <w:div w:id="1886406081">
      <w:bodyDiv w:val="1"/>
      <w:marLeft w:val="0"/>
      <w:marRight w:val="0"/>
      <w:marTop w:val="0"/>
      <w:marBottom w:val="0"/>
      <w:divBdr>
        <w:top w:val="none" w:sz="0" w:space="0" w:color="auto"/>
        <w:left w:val="none" w:sz="0" w:space="0" w:color="auto"/>
        <w:bottom w:val="none" w:sz="0" w:space="0" w:color="auto"/>
        <w:right w:val="none" w:sz="0" w:space="0" w:color="auto"/>
      </w:divBdr>
    </w:div>
    <w:div w:id="1887175264">
      <w:bodyDiv w:val="1"/>
      <w:marLeft w:val="0"/>
      <w:marRight w:val="0"/>
      <w:marTop w:val="0"/>
      <w:marBottom w:val="0"/>
      <w:divBdr>
        <w:top w:val="none" w:sz="0" w:space="0" w:color="auto"/>
        <w:left w:val="none" w:sz="0" w:space="0" w:color="auto"/>
        <w:bottom w:val="none" w:sz="0" w:space="0" w:color="auto"/>
        <w:right w:val="none" w:sz="0" w:space="0" w:color="auto"/>
      </w:divBdr>
    </w:div>
    <w:div w:id="1888450896">
      <w:bodyDiv w:val="1"/>
      <w:marLeft w:val="0"/>
      <w:marRight w:val="0"/>
      <w:marTop w:val="0"/>
      <w:marBottom w:val="0"/>
      <w:divBdr>
        <w:top w:val="none" w:sz="0" w:space="0" w:color="auto"/>
        <w:left w:val="none" w:sz="0" w:space="0" w:color="auto"/>
        <w:bottom w:val="none" w:sz="0" w:space="0" w:color="auto"/>
        <w:right w:val="none" w:sz="0" w:space="0" w:color="auto"/>
      </w:divBdr>
      <w:divsChild>
        <w:div w:id="909190514">
          <w:marLeft w:val="480"/>
          <w:marRight w:val="0"/>
          <w:marTop w:val="0"/>
          <w:marBottom w:val="0"/>
          <w:divBdr>
            <w:top w:val="none" w:sz="0" w:space="0" w:color="auto"/>
            <w:left w:val="none" w:sz="0" w:space="0" w:color="auto"/>
            <w:bottom w:val="none" w:sz="0" w:space="0" w:color="auto"/>
            <w:right w:val="none" w:sz="0" w:space="0" w:color="auto"/>
          </w:divBdr>
        </w:div>
        <w:div w:id="568806146">
          <w:marLeft w:val="480"/>
          <w:marRight w:val="0"/>
          <w:marTop w:val="0"/>
          <w:marBottom w:val="0"/>
          <w:divBdr>
            <w:top w:val="none" w:sz="0" w:space="0" w:color="auto"/>
            <w:left w:val="none" w:sz="0" w:space="0" w:color="auto"/>
            <w:bottom w:val="none" w:sz="0" w:space="0" w:color="auto"/>
            <w:right w:val="none" w:sz="0" w:space="0" w:color="auto"/>
          </w:divBdr>
        </w:div>
        <w:div w:id="1884756961">
          <w:marLeft w:val="480"/>
          <w:marRight w:val="0"/>
          <w:marTop w:val="0"/>
          <w:marBottom w:val="0"/>
          <w:divBdr>
            <w:top w:val="none" w:sz="0" w:space="0" w:color="auto"/>
            <w:left w:val="none" w:sz="0" w:space="0" w:color="auto"/>
            <w:bottom w:val="none" w:sz="0" w:space="0" w:color="auto"/>
            <w:right w:val="none" w:sz="0" w:space="0" w:color="auto"/>
          </w:divBdr>
        </w:div>
        <w:div w:id="794106126">
          <w:marLeft w:val="480"/>
          <w:marRight w:val="0"/>
          <w:marTop w:val="0"/>
          <w:marBottom w:val="0"/>
          <w:divBdr>
            <w:top w:val="none" w:sz="0" w:space="0" w:color="auto"/>
            <w:left w:val="none" w:sz="0" w:space="0" w:color="auto"/>
            <w:bottom w:val="none" w:sz="0" w:space="0" w:color="auto"/>
            <w:right w:val="none" w:sz="0" w:space="0" w:color="auto"/>
          </w:divBdr>
        </w:div>
        <w:div w:id="110518017">
          <w:marLeft w:val="480"/>
          <w:marRight w:val="0"/>
          <w:marTop w:val="0"/>
          <w:marBottom w:val="0"/>
          <w:divBdr>
            <w:top w:val="none" w:sz="0" w:space="0" w:color="auto"/>
            <w:left w:val="none" w:sz="0" w:space="0" w:color="auto"/>
            <w:bottom w:val="none" w:sz="0" w:space="0" w:color="auto"/>
            <w:right w:val="none" w:sz="0" w:space="0" w:color="auto"/>
          </w:divBdr>
        </w:div>
        <w:div w:id="987435580">
          <w:marLeft w:val="480"/>
          <w:marRight w:val="0"/>
          <w:marTop w:val="0"/>
          <w:marBottom w:val="0"/>
          <w:divBdr>
            <w:top w:val="none" w:sz="0" w:space="0" w:color="auto"/>
            <w:left w:val="none" w:sz="0" w:space="0" w:color="auto"/>
            <w:bottom w:val="none" w:sz="0" w:space="0" w:color="auto"/>
            <w:right w:val="none" w:sz="0" w:space="0" w:color="auto"/>
          </w:divBdr>
        </w:div>
        <w:div w:id="1306736524">
          <w:marLeft w:val="480"/>
          <w:marRight w:val="0"/>
          <w:marTop w:val="0"/>
          <w:marBottom w:val="0"/>
          <w:divBdr>
            <w:top w:val="none" w:sz="0" w:space="0" w:color="auto"/>
            <w:left w:val="none" w:sz="0" w:space="0" w:color="auto"/>
            <w:bottom w:val="none" w:sz="0" w:space="0" w:color="auto"/>
            <w:right w:val="none" w:sz="0" w:space="0" w:color="auto"/>
          </w:divBdr>
        </w:div>
        <w:div w:id="1201744319">
          <w:marLeft w:val="480"/>
          <w:marRight w:val="0"/>
          <w:marTop w:val="0"/>
          <w:marBottom w:val="0"/>
          <w:divBdr>
            <w:top w:val="none" w:sz="0" w:space="0" w:color="auto"/>
            <w:left w:val="none" w:sz="0" w:space="0" w:color="auto"/>
            <w:bottom w:val="none" w:sz="0" w:space="0" w:color="auto"/>
            <w:right w:val="none" w:sz="0" w:space="0" w:color="auto"/>
          </w:divBdr>
        </w:div>
        <w:div w:id="1453817179">
          <w:marLeft w:val="480"/>
          <w:marRight w:val="0"/>
          <w:marTop w:val="0"/>
          <w:marBottom w:val="0"/>
          <w:divBdr>
            <w:top w:val="none" w:sz="0" w:space="0" w:color="auto"/>
            <w:left w:val="none" w:sz="0" w:space="0" w:color="auto"/>
            <w:bottom w:val="none" w:sz="0" w:space="0" w:color="auto"/>
            <w:right w:val="none" w:sz="0" w:space="0" w:color="auto"/>
          </w:divBdr>
        </w:div>
        <w:div w:id="2106342174">
          <w:marLeft w:val="480"/>
          <w:marRight w:val="0"/>
          <w:marTop w:val="0"/>
          <w:marBottom w:val="0"/>
          <w:divBdr>
            <w:top w:val="none" w:sz="0" w:space="0" w:color="auto"/>
            <w:left w:val="none" w:sz="0" w:space="0" w:color="auto"/>
            <w:bottom w:val="none" w:sz="0" w:space="0" w:color="auto"/>
            <w:right w:val="none" w:sz="0" w:space="0" w:color="auto"/>
          </w:divBdr>
        </w:div>
        <w:div w:id="429199505">
          <w:marLeft w:val="480"/>
          <w:marRight w:val="0"/>
          <w:marTop w:val="0"/>
          <w:marBottom w:val="0"/>
          <w:divBdr>
            <w:top w:val="none" w:sz="0" w:space="0" w:color="auto"/>
            <w:left w:val="none" w:sz="0" w:space="0" w:color="auto"/>
            <w:bottom w:val="none" w:sz="0" w:space="0" w:color="auto"/>
            <w:right w:val="none" w:sz="0" w:space="0" w:color="auto"/>
          </w:divBdr>
        </w:div>
        <w:div w:id="711463075">
          <w:marLeft w:val="480"/>
          <w:marRight w:val="0"/>
          <w:marTop w:val="0"/>
          <w:marBottom w:val="0"/>
          <w:divBdr>
            <w:top w:val="none" w:sz="0" w:space="0" w:color="auto"/>
            <w:left w:val="none" w:sz="0" w:space="0" w:color="auto"/>
            <w:bottom w:val="none" w:sz="0" w:space="0" w:color="auto"/>
            <w:right w:val="none" w:sz="0" w:space="0" w:color="auto"/>
          </w:divBdr>
        </w:div>
        <w:div w:id="987443256">
          <w:marLeft w:val="480"/>
          <w:marRight w:val="0"/>
          <w:marTop w:val="0"/>
          <w:marBottom w:val="0"/>
          <w:divBdr>
            <w:top w:val="none" w:sz="0" w:space="0" w:color="auto"/>
            <w:left w:val="none" w:sz="0" w:space="0" w:color="auto"/>
            <w:bottom w:val="none" w:sz="0" w:space="0" w:color="auto"/>
            <w:right w:val="none" w:sz="0" w:space="0" w:color="auto"/>
          </w:divBdr>
        </w:div>
        <w:div w:id="1918778845">
          <w:marLeft w:val="480"/>
          <w:marRight w:val="0"/>
          <w:marTop w:val="0"/>
          <w:marBottom w:val="0"/>
          <w:divBdr>
            <w:top w:val="none" w:sz="0" w:space="0" w:color="auto"/>
            <w:left w:val="none" w:sz="0" w:space="0" w:color="auto"/>
            <w:bottom w:val="none" w:sz="0" w:space="0" w:color="auto"/>
            <w:right w:val="none" w:sz="0" w:space="0" w:color="auto"/>
          </w:divBdr>
        </w:div>
        <w:div w:id="1147043264">
          <w:marLeft w:val="480"/>
          <w:marRight w:val="0"/>
          <w:marTop w:val="0"/>
          <w:marBottom w:val="0"/>
          <w:divBdr>
            <w:top w:val="none" w:sz="0" w:space="0" w:color="auto"/>
            <w:left w:val="none" w:sz="0" w:space="0" w:color="auto"/>
            <w:bottom w:val="none" w:sz="0" w:space="0" w:color="auto"/>
            <w:right w:val="none" w:sz="0" w:space="0" w:color="auto"/>
          </w:divBdr>
        </w:div>
        <w:div w:id="89161485">
          <w:marLeft w:val="480"/>
          <w:marRight w:val="0"/>
          <w:marTop w:val="0"/>
          <w:marBottom w:val="0"/>
          <w:divBdr>
            <w:top w:val="none" w:sz="0" w:space="0" w:color="auto"/>
            <w:left w:val="none" w:sz="0" w:space="0" w:color="auto"/>
            <w:bottom w:val="none" w:sz="0" w:space="0" w:color="auto"/>
            <w:right w:val="none" w:sz="0" w:space="0" w:color="auto"/>
          </w:divBdr>
        </w:div>
        <w:div w:id="1102459271">
          <w:marLeft w:val="480"/>
          <w:marRight w:val="0"/>
          <w:marTop w:val="0"/>
          <w:marBottom w:val="0"/>
          <w:divBdr>
            <w:top w:val="none" w:sz="0" w:space="0" w:color="auto"/>
            <w:left w:val="none" w:sz="0" w:space="0" w:color="auto"/>
            <w:bottom w:val="none" w:sz="0" w:space="0" w:color="auto"/>
            <w:right w:val="none" w:sz="0" w:space="0" w:color="auto"/>
          </w:divBdr>
        </w:div>
        <w:div w:id="1250429717">
          <w:marLeft w:val="480"/>
          <w:marRight w:val="0"/>
          <w:marTop w:val="0"/>
          <w:marBottom w:val="0"/>
          <w:divBdr>
            <w:top w:val="none" w:sz="0" w:space="0" w:color="auto"/>
            <w:left w:val="none" w:sz="0" w:space="0" w:color="auto"/>
            <w:bottom w:val="none" w:sz="0" w:space="0" w:color="auto"/>
            <w:right w:val="none" w:sz="0" w:space="0" w:color="auto"/>
          </w:divBdr>
        </w:div>
        <w:div w:id="369764506">
          <w:marLeft w:val="480"/>
          <w:marRight w:val="0"/>
          <w:marTop w:val="0"/>
          <w:marBottom w:val="0"/>
          <w:divBdr>
            <w:top w:val="none" w:sz="0" w:space="0" w:color="auto"/>
            <w:left w:val="none" w:sz="0" w:space="0" w:color="auto"/>
            <w:bottom w:val="none" w:sz="0" w:space="0" w:color="auto"/>
            <w:right w:val="none" w:sz="0" w:space="0" w:color="auto"/>
          </w:divBdr>
        </w:div>
        <w:div w:id="1686863582">
          <w:marLeft w:val="480"/>
          <w:marRight w:val="0"/>
          <w:marTop w:val="0"/>
          <w:marBottom w:val="0"/>
          <w:divBdr>
            <w:top w:val="none" w:sz="0" w:space="0" w:color="auto"/>
            <w:left w:val="none" w:sz="0" w:space="0" w:color="auto"/>
            <w:bottom w:val="none" w:sz="0" w:space="0" w:color="auto"/>
            <w:right w:val="none" w:sz="0" w:space="0" w:color="auto"/>
          </w:divBdr>
        </w:div>
        <w:div w:id="1536843530">
          <w:marLeft w:val="480"/>
          <w:marRight w:val="0"/>
          <w:marTop w:val="0"/>
          <w:marBottom w:val="0"/>
          <w:divBdr>
            <w:top w:val="none" w:sz="0" w:space="0" w:color="auto"/>
            <w:left w:val="none" w:sz="0" w:space="0" w:color="auto"/>
            <w:bottom w:val="none" w:sz="0" w:space="0" w:color="auto"/>
            <w:right w:val="none" w:sz="0" w:space="0" w:color="auto"/>
          </w:divBdr>
        </w:div>
        <w:div w:id="1237865392">
          <w:marLeft w:val="480"/>
          <w:marRight w:val="0"/>
          <w:marTop w:val="0"/>
          <w:marBottom w:val="0"/>
          <w:divBdr>
            <w:top w:val="none" w:sz="0" w:space="0" w:color="auto"/>
            <w:left w:val="none" w:sz="0" w:space="0" w:color="auto"/>
            <w:bottom w:val="none" w:sz="0" w:space="0" w:color="auto"/>
            <w:right w:val="none" w:sz="0" w:space="0" w:color="auto"/>
          </w:divBdr>
        </w:div>
        <w:div w:id="1683699205">
          <w:marLeft w:val="480"/>
          <w:marRight w:val="0"/>
          <w:marTop w:val="0"/>
          <w:marBottom w:val="0"/>
          <w:divBdr>
            <w:top w:val="none" w:sz="0" w:space="0" w:color="auto"/>
            <w:left w:val="none" w:sz="0" w:space="0" w:color="auto"/>
            <w:bottom w:val="none" w:sz="0" w:space="0" w:color="auto"/>
            <w:right w:val="none" w:sz="0" w:space="0" w:color="auto"/>
          </w:divBdr>
        </w:div>
        <w:div w:id="610943535">
          <w:marLeft w:val="480"/>
          <w:marRight w:val="0"/>
          <w:marTop w:val="0"/>
          <w:marBottom w:val="0"/>
          <w:divBdr>
            <w:top w:val="none" w:sz="0" w:space="0" w:color="auto"/>
            <w:left w:val="none" w:sz="0" w:space="0" w:color="auto"/>
            <w:bottom w:val="none" w:sz="0" w:space="0" w:color="auto"/>
            <w:right w:val="none" w:sz="0" w:space="0" w:color="auto"/>
          </w:divBdr>
        </w:div>
        <w:div w:id="2093041416">
          <w:marLeft w:val="480"/>
          <w:marRight w:val="0"/>
          <w:marTop w:val="0"/>
          <w:marBottom w:val="0"/>
          <w:divBdr>
            <w:top w:val="none" w:sz="0" w:space="0" w:color="auto"/>
            <w:left w:val="none" w:sz="0" w:space="0" w:color="auto"/>
            <w:bottom w:val="none" w:sz="0" w:space="0" w:color="auto"/>
            <w:right w:val="none" w:sz="0" w:space="0" w:color="auto"/>
          </w:divBdr>
        </w:div>
        <w:div w:id="2117366740">
          <w:marLeft w:val="480"/>
          <w:marRight w:val="0"/>
          <w:marTop w:val="0"/>
          <w:marBottom w:val="0"/>
          <w:divBdr>
            <w:top w:val="none" w:sz="0" w:space="0" w:color="auto"/>
            <w:left w:val="none" w:sz="0" w:space="0" w:color="auto"/>
            <w:bottom w:val="none" w:sz="0" w:space="0" w:color="auto"/>
            <w:right w:val="none" w:sz="0" w:space="0" w:color="auto"/>
          </w:divBdr>
        </w:div>
        <w:div w:id="1818261872">
          <w:marLeft w:val="480"/>
          <w:marRight w:val="0"/>
          <w:marTop w:val="0"/>
          <w:marBottom w:val="0"/>
          <w:divBdr>
            <w:top w:val="none" w:sz="0" w:space="0" w:color="auto"/>
            <w:left w:val="none" w:sz="0" w:space="0" w:color="auto"/>
            <w:bottom w:val="none" w:sz="0" w:space="0" w:color="auto"/>
            <w:right w:val="none" w:sz="0" w:space="0" w:color="auto"/>
          </w:divBdr>
        </w:div>
        <w:div w:id="901721526">
          <w:marLeft w:val="480"/>
          <w:marRight w:val="0"/>
          <w:marTop w:val="0"/>
          <w:marBottom w:val="0"/>
          <w:divBdr>
            <w:top w:val="none" w:sz="0" w:space="0" w:color="auto"/>
            <w:left w:val="none" w:sz="0" w:space="0" w:color="auto"/>
            <w:bottom w:val="none" w:sz="0" w:space="0" w:color="auto"/>
            <w:right w:val="none" w:sz="0" w:space="0" w:color="auto"/>
          </w:divBdr>
        </w:div>
        <w:div w:id="320818013">
          <w:marLeft w:val="480"/>
          <w:marRight w:val="0"/>
          <w:marTop w:val="0"/>
          <w:marBottom w:val="0"/>
          <w:divBdr>
            <w:top w:val="none" w:sz="0" w:space="0" w:color="auto"/>
            <w:left w:val="none" w:sz="0" w:space="0" w:color="auto"/>
            <w:bottom w:val="none" w:sz="0" w:space="0" w:color="auto"/>
            <w:right w:val="none" w:sz="0" w:space="0" w:color="auto"/>
          </w:divBdr>
        </w:div>
        <w:div w:id="1073044380">
          <w:marLeft w:val="480"/>
          <w:marRight w:val="0"/>
          <w:marTop w:val="0"/>
          <w:marBottom w:val="0"/>
          <w:divBdr>
            <w:top w:val="none" w:sz="0" w:space="0" w:color="auto"/>
            <w:left w:val="none" w:sz="0" w:space="0" w:color="auto"/>
            <w:bottom w:val="none" w:sz="0" w:space="0" w:color="auto"/>
            <w:right w:val="none" w:sz="0" w:space="0" w:color="auto"/>
          </w:divBdr>
        </w:div>
        <w:div w:id="1467354536">
          <w:marLeft w:val="480"/>
          <w:marRight w:val="0"/>
          <w:marTop w:val="0"/>
          <w:marBottom w:val="0"/>
          <w:divBdr>
            <w:top w:val="none" w:sz="0" w:space="0" w:color="auto"/>
            <w:left w:val="none" w:sz="0" w:space="0" w:color="auto"/>
            <w:bottom w:val="none" w:sz="0" w:space="0" w:color="auto"/>
            <w:right w:val="none" w:sz="0" w:space="0" w:color="auto"/>
          </w:divBdr>
        </w:div>
        <w:div w:id="695884581">
          <w:marLeft w:val="480"/>
          <w:marRight w:val="0"/>
          <w:marTop w:val="0"/>
          <w:marBottom w:val="0"/>
          <w:divBdr>
            <w:top w:val="none" w:sz="0" w:space="0" w:color="auto"/>
            <w:left w:val="none" w:sz="0" w:space="0" w:color="auto"/>
            <w:bottom w:val="none" w:sz="0" w:space="0" w:color="auto"/>
            <w:right w:val="none" w:sz="0" w:space="0" w:color="auto"/>
          </w:divBdr>
        </w:div>
        <w:div w:id="1951011086">
          <w:marLeft w:val="480"/>
          <w:marRight w:val="0"/>
          <w:marTop w:val="0"/>
          <w:marBottom w:val="0"/>
          <w:divBdr>
            <w:top w:val="none" w:sz="0" w:space="0" w:color="auto"/>
            <w:left w:val="none" w:sz="0" w:space="0" w:color="auto"/>
            <w:bottom w:val="none" w:sz="0" w:space="0" w:color="auto"/>
            <w:right w:val="none" w:sz="0" w:space="0" w:color="auto"/>
          </w:divBdr>
        </w:div>
        <w:div w:id="800001387">
          <w:marLeft w:val="480"/>
          <w:marRight w:val="0"/>
          <w:marTop w:val="0"/>
          <w:marBottom w:val="0"/>
          <w:divBdr>
            <w:top w:val="none" w:sz="0" w:space="0" w:color="auto"/>
            <w:left w:val="none" w:sz="0" w:space="0" w:color="auto"/>
            <w:bottom w:val="none" w:sz="0" w:space="0" w:color="auto"/>
            <w:right w:val="none" w:sz="0" w:space="0" w:color="auto"/>
          </w:divBdr>
        </w:div>
        <w:div w:id="445588779">
          <w:marLeft w:val="480"/>
          <w:marRight w:val="0"/>
          <w:marTop w:val="0"/>
          <w:marBottom w:val="0"/>
          <w:divBdr>
            <w:top w:val="none" w:sz="0" w:space="0" w:color="auto"/>
            <w:left w:val="none" w:sz="0" w:space="0" w:color="auto"/>
            <w:bottom w:val="none" w:sz="0" w:space="0" w:color="auto"/>
            <w:right w:val="none" w:sz="0" w:space="0" w:color="auto"/>
          </w:divBdr>
        </w:div>
        <w:div w:id="1893736110">
          <w:marLeft w:val="480"/>
          <w:marRight w:val="0"/>
          <w:marTop w:val="0"/>
          <w:marBottom w:val="0"/>
          <w:divBdr>
            <w:top w:val="none" w:sz="0" w:space="0" w:color="auto"/>
            <w:left w:val="none" w:sz="0" w:space="0" w:color="auto"/>
            <w:bottom w:val="none" w:sz="0" w:space="0" w:color="auto"/>
            <w:right w:val="none" w:sz="0" w:space="0" w:color="auto"/>
          </w:divBdr>
        </w:div>
        <w:div w:id="2060353042">
          <w:marLeft w:val="480"/>
          <w:marRight w:val="0"/>
          <w:marTop w:val="0"/>
          <w:marBottom w:val="0"/>
          <w:divBdr>
            <w:top w:val="none" w:sz="0" w:space="0" w:color="auto"/>
            <w:left w:val="none" w:sz="0" w:space="0" w:color="auto"/>
            <w:bottom w:val="none" w:sz="0" w:space="0" w:color="auto"/>
            <w:right w:val="none" w:sz="0" w:space="0" w:color="auto"/>
          </w:divBdr>
        </w:div>
        <w:div w:id="1872839634">
          <w:marLeft w:val="480"/>
          <w:marRight w:val="0"/>
          <w:marTop w:val="0"/>
          <w:marBottom w:val="0"/>
          <w:divBdr>
            <w:top w:val="none" w:sz="0" w:space="0" w:color="auto"/>
            <w:left w:val="none" w:sz="0" w:space="0" w:color="auto"/>
            <w:bottom w:val="none" w:sz="0" w:space="0" w:color="auto"/>
            <w:right w:val="none" w:sz="0" w:space="0" w:color="auto"/>
          </w:divBdr>
        </w:div>
        <w:div w:id="2066833603">
          <w:marLeft w:val="480"/>
          <w:marRight w:val="0"/>
          <w:marTop w:val="0"/>
          <w:marBottom w:val="0"/>
          <w:divBdr>
            <w:top w:val="none" w:sz="0" w:space="0" w:color="auto"/>
            <w:left w:val="none" w:sz="0" w:space="0" w:color="auto"/>
            <w:bottom w:val="none" w:sz="0" w:space="0" w:color="auto"/>
            <w:right w:val="none" w:sz="0" w:space="0" w:color="auto"/>
          </w:divBdr>
        </w:div>
        <w:div w:id="1885672423">
          <w:marLeft w:val="480"/>
          <w:marRight w:val="0"/>
          <w:marTop w:val="0"/>
          <w:marBottom w:val="0"/>
          <w:divBdr>
            <w:top w:val="none" w:sz="0" w:space="0" w:color="auto"/>
            <w:left w:val="none" w:sz="0" w:space="0" w:color="auto"/>
            <w:bottom w:val="none" w:sz="0" w:space="0" w:color="auto"/>
            <w:right w:val="none" w:sz="0" w:space="0" w:color="auto"/>
          </w:divBdr>
        </w:div>
        <w:div w:id="1418019861">
          <w:marLeft w:val="480"/>
          <w:marRight w:val="0"/>
          <w:marTop w:val="0"/>
          <w:marBottom w:val="0"/>
          <w:divBdr>
            <w:top w:val="none" w:sz="0" w:space="0" w:color="auto"/>
            <w:left w:val="none" w:sz="0" w:space="0" w:color="auto"/>
            <w:bottom w:val="none" w:sz="0" w:space="0" w:color="auto"/>
            <w:right w:val="none" w:sz="0" w:space="0" w:color="auto"/>
          </w:divBdr>
        </w:div>
        <w:div w:id="964197844">
          <w:marLeft w:val="480"/>
          <w:marRight w:val="0"/>
          <w:marTop w:val="0"/>
          <w:marBottom w:val="0"/>
          <w:divBdr>
            <w:top w:val="none" w:sz="0" w:space="0" w:color="auto"/>
            <w:left w:val="none" w:sz="0" w:space="0" w:color="auto"/>
            <w:bottom w:val="none" w:sz="0" w:space="0" w:color="auto"/>
            <w:right w:val="none" w:sz="0" w:space="0" w:color="auto"/>
          </w:divBdr>
        </w:div>
        <w:div w:id="2060933754">
          <w:marLeft w:val="480"/>
          <w:marRight w:val="0"/>
          <w:marTop w:val="0"/>
          <w:marBottom w:val="0"/>
          <w:divBdr>
            <w:top w:val="none" w:sz="0" w:space="0" w:color="auto"/>
            <w:left w:val="none" w:sz="0" w:space="0" w:color="auto"/>
            <w:bottom w:val="none" w:sz="0" w:space="0" w:color="auto"/>
            <w:right w:val="none" w:sz="0" w:space="0" w:color="auto"/>
          </w:divBdr>
        </w:div>
        <w:div w:id="53628102">
          <w:marLeft w:val="480"/>
          <w:marRight w:val="0"/>
          <w:marTop w:val="0"/>
          <w:marBottom w:val="0"/>
          <w:divBdr>
            <w:top w:val="none" w:sz="0" w:space="0" w:color="auto"/>
            <w:left w:val="none" w:sz="0" w:space="0" w:color="auto"/>
            <w:bottom w:val="none" w:sz="0" w:space="0" w:color="auto"/>
            <w:right w:val="none" w:sz="0" w:space="0" w:color="auto"/>
          </w:divBdr>
        </w:div>
        <w:div w:id="1900049691">
          <w:marLeft w:val="480"/>
          <w:marRight w:val="0"/>
          <w:marTop w:val="0"/>
          <w:marBottom w:val="0"/>
          <w:divBdr>
            <w:top w:val="none" w:sz="0" w:space="0" w:color="auto"/>
            <w:left w:val="none" w:sz="0" w:space="0" w:color="auto"/>
            <w:bottom w:val="none" w:sz="0" w:space="0" w:color="auto"/>
            <w:right w:val="none" w:sz="0" w:space="0" w:color="auto"/>
          </w:divBdr>
        </w:div>
        <w:div w:id="1877040733">
          <w:marLeft w:val="480"/>
          <w:marRight w:val="0"/>
          <w:marTop w:val="0"/>
          <w:marBottom w:val="0"/>
          <w:divBdr>
            <w:top w:val="none" w:sz="0" w:space="0" w:color="auto"/>
            <w:left w:val="none" w:sz="0" w:space="0" w:color="auto"/>
            <w:bottom w:val="none" w:sz="0" w:space="0" w:color="auto"/>
            <w:right w:val="none" w:sz="0" w:space="0" w:color="auto"/>
          </w:divBdr>
        </w:div>
        <w:div w:id="2093887202">
          <w:marLeft w:val="480"/>
          <w:marRight w:val="0"/>
          <w:marTop w:val="0"/>
          <w:marBottom w:val="0"/>
          <w:divBdr>
            <w:top w:val="none" w:sz="0" w:space="0" w:color="auto"/>
            <w:left w:val="none" w:sz="0" w:space="0" w:color="auto"/>
            <w:bottom w:val="none" w:sz="0" w:space="0" w:color="auto"/>
            <w:right w:val="none" w:sz="0" w:space="0" w:color="auto"/>
          </w:divBdr>
        </w:div>
        <w:div w:id="413402963">
          <w:marLeft w:val="480"/>
          <w:marRight w:val="0"/>
          <w:marTop w:val="0"/>
          <w:marBottom w:val="0"/>
          <w:divBdr>
            <w:top w:val="none" w:sz="0" w:space="0" w:color="auto"/>
            <w:left w:val="none" w:sz="0" w:space="0" w:color="auto"/>
            <w:bottom w:val="none" w:sz="0" w:space="0" w:color="auto"/>
            <w:right w:val="none" w:sz="0" w:space="0" w:color="auto"/>
          </w:divBdr>
        </w:div>
        <w:div w:id="925725404">
          <w:marLeft w:val="480"/>
          <w:marRight w:val="0"/>
          <w:marTop w:val="0"/>
          <w:marBottom w:val="0"/>
          <w:divBdr>
            <w:top w:val="none" w:sz="0" w:space="0" w:color="auto"/>
            <w:left w:val="none" w:sz="0" w:space="0" w:color="auto"/>
            <w:bottom w:val="none" w:sz="0" w:space="0" w:color="auto"/>
            <w:right w:val="none" w:sz="0" w:space="0" w:color="auto"/>
          </w:divBdr>
        </w:div>
        <w:div w:id="1525942830">
          <w:marLeft w:val="480"/>
          <w:marRight w:val="0"/>
          <w:marTop w:val="0"/>
          <w:marBottom w:val="0"/>
          <w:divBdr>
            <w:top w:val="none" w:sz="0" w:space="0" w:color="auto"/>
            <w:left w:val="none" w:sz="0" w:space="0" w:color="auto"/>
            <w:bottom w:val="none" w:sz="0" w:space="0" w:color="auto"/>
            <w:right w:val="none" w:sz="0" w:space="0" w:color="auto"/>
          </w:divBdr>
        </w:div>
        <w:div w:id="1123040458">
          <w:marLeft w:val="480"/>
          <w:marRight w:val="0"/>
          <w:marTop w:val="0"/>
          <w:marBottom w:val="0"/>
          <w:divBdr>
            <w:top w:val="none" w:sz="0" w:space="0" w:color="auto"/>
            <w:left w:val="none" w:sz="0" w:space="0" w:color="auto"/>
            <w:bottom w:val="none" w:sz="0" w:space="0" w:color="auto"/>
            <w:right w:val="none" w:sz="0" w:space="0" w:color="auto"/>
          </w:divBdr>
        </w:div>
        <w:div w:id="1199053359">
          <w:marLeft w:val="480"/>
          <w:marRight w:val="0"/>
          <w:marTop w:val="0"/>
          <w:marBottom w:val="0"/>
          <w:divBdr>
            <w:top w:val="none" w:sz="0" w:space="0" w:color="auto"/>
            <w:left w:val="none" w:sz="0" w:space="0" w:color="auto"/>
            <w:bottom w:val="none" w:sz="0" w:space="0" w:color="auto"/>
            <w:right w:val="none" w:sz="0" w:space="0" w:color="auto"/>
          </w:divBdr>
        </w:div>
        <w:div w:id="566964208">
          <w:marLeft w:val="480"/>
          <w:marRight w:val="0"/>
          <w:marTop w:val="0"/>
          <w:marBottom w:val="0"/>
          <w:divBdr>
            <w:top w:val="none" w:sz="0" w:space="0" w:color="auto"/>
            <w:left w:val="none" w:sz="0" w:space="0" w:color="auto"/>
            <w:bottom w:val="none" w:sz="0" w:space="0" w:color="auto"/>
            <w:right w:val="none" w:sz="0" w:space="0" w:color="auto"/>
          </w:divBdr>
        </w:div>
        <w:div w:id="1188638238">
          <w:marLeft w:val="480"/>
          <w:marRight w:val="0"/>
          <w:marTop w:val="0"/>
          <w:marBottom w:val="0"/>
          <w:divBdr>
            <w:top w:val="none" w:sz="0" w:space="0" w:color="auto"/>
            <w:left w:val="none" w:sz="0" w:space="0" w:color="auto"/>
            <w:bottom w:val="none" w:sz="0" w:space="0" w:color="auto"/>
            <w:right w:val="none" w:sz="0" w:space="0" w:color="auto"/>
          </w:divBdr>
        </w:div>
        <w:div w:id="1585795633">
          <w:marLeft w:val="480"/>
          <w:marRight w:val="0"/>
          <w:marTop w:val="0"/>
          <w:marBottom w:val="0"/>
          <w:divBdr>
            <w:top w:val="none" w:sz="0" w:space="0" w:color="auto"/>
            <w:left w:val="none" w:sz="0" w:space="0" w:color="auto"/>
            <w:bottom w:val="none" w:sz="0" w:space="0" w:color="auto"/>
            <w:right w:val="none" w:sz="0" w:space="0" w:color="auto"/>
          </w:divBdr>
        </w:div>
        <w:div w:id="1001470316">
          <w:marLeft w:val="480"/>
          <w:marRight w:val="0"/>
          <w:marTop w:val="0"/>
          <w:marBottom w:val="0"/>
          <w:divBdr>
            <w:top w:val="none" w:sz="0" w:space="0" w:color="auto"/>
            <w:left w:val="none" w:sz="0" w:space="0" w:color="auto"/>
            <w:bottom w:val="none" w:sz="0" w:space="0" w:color="auto"/>
            <w:right w:val="none" w:sz="0" w:space="0" w:color="auto"/>
          </w:divBdr>
        </w:div>
        <w:div w:id="1737826023">
          <w:marLeft w:val="480"/>
          <w:marRight w:val="0"/>
          <w:marTop w:val="0"/>
          <w:marBottom w:val="0"/>
          <w:divBdr>
            <w:top w:val="none" w:sz="0" w:space="0" w:color="auto"/>
            <w:left w:val="none" w:sz="0" w:space="0" w:color="auto"/>
            <w:bottom w:val="none" w:sz="0" w:space="0" w:color="auto"/>
            <w:right w:val="none" w:sz="0" w:space="0" w:color="auto"/>
          </w:divBdr>
        </w:div>
        <w:div w:id="1266225856">
          <w:marLeft w:val="480"/>
          <w:marRight w:val="0"/>
          <w:marTop w:val="0"/>
          <w:marBottom w:val="0"/>
          <w:divBdr>
            <w:top w:val="none" w:sz="0" w:space="0" w:color="auto"/>
            <w:left w:val="none" w:sz="0" w:space="0" w:color="auto"/>
            <w:bottom w:val="none" w:sz="0" w:space="0" w:color="auto"/>
            <w:right w:val="none" w:sz="0" w:space="0" w:color="auto"/>
          </w:divBdr>
        </w:div>
        <w:div w:id="1915965870">
          <w:marLeft w:val="480"/>
          <w:marRight w:val="0"/>
          <w:marTop w:val="0"/>
          <w:marBottom w:val="0"/>
          <w:divBdr>
            <w:top w:val="none" w:sz="0" w:space="0" w:color="auto"/>
            <w:left w:val="none" w:sz="0" w:space="0" w:color="auto"/>
            <w:bottom w:val="none" w:sz="0" w:space="0" w:color="auto"/>
            <w:right w:val="none" w:sz="0" w:space="0" w:color="auto"/>
          </w:divBdr>
        </w:div>
        <w:div w:id="593168924">
          <w:marLeft w:val="480"/>
          <w:marRight w:val="0"/>
          <w:marTop w:val="0"/>
          <w:marBottom w:val="0"/>
          <w:divBdr>
            <w:top w:val="none" w:sz="0" w:space="0" w:color="auto"/>
            <w:left w:val="none" w:sz="0" w:space="0" w:color="auto"/>
            <w:bottom w:val="none" w:sz="0" w:space="0" w:color="auto"/>
            <w:right w:val="none" w:sz="0" w:space="0" w:color="auto"/>
          </w:divBdr>
        </w:div>
        <w:div w:id="121772667">
          <w:marLeft w:val="480"/>
          <w:marRight w:val="0"/>
          <w:marTop w:val="0"/>
          <w:marBottom w:val="0"/>
          <w:divBdr>
            <w:top w:val="none" w:sz="0" w:space="0" w:color="auto"/>
            <w:left w:val="none" w:sz="0" w:space="0" w:color="auto"/>
            <w:bottom w:val="none" w:sz="0" w:space="0" w:color="auto"/>
            <w:right w:val="none" w:sz="0" w:space="0" w:color="auto"/>
          </w:divBdr>
        </w:div>
        <w:div w:id="80492910">
          <w:marLeft w:val="480"/>
          <w:marRight w:val="0"/>
          <w:marTop w:val="0"/>
          <w:marBottom w:val="0"/>
          <w:divBdr>
            <w:top w:val="none" w:sz="0" w:space="0" w:color="auto"/>
            <w:left w:val="none" w:sz="0" w:space="0" w:color="auto"/>
            <w:bottom w:val="none" w:sz="0" w:space="0" w:color="auto"/>
            <w:right w:val="none" w:sz="0" w:space="0" w:color="auto"/>
          </w:divBdr>
        </w:div>
        <w:div w:id="2108191357">
          <w:marLeft w:val="480"/>
          <w:marRight w:val="0"/>
          <w:marTop w:val="0"/>
          <w:marBottom w:val="0"/>
          <w:divBdr>
            <w:top w:val="none" w:sz="0" w:space="0" w:color="auto"/>
            <w:left w:val="none" w:sz="0" w:space="0" w:color="auto"/>
            <w:bottom w:val="none" w:sz="0" w:space="0" w:color="auto"/>
            <w:right w:val="none" w:sz="0" w:space="0" w:color="auto"/>
          </w:divBdr>
        </w:div>
        <w:div w:id="794525585">
          <w:marLeft w:val="480"/>
          <w:marRight w:val="0"/>
          <w:marTop w:val="0"/>
          <w:marBottom w:val="0"/>
          <w:divBdr>
            <w:top w:val="none" w:sz="0" w:space="0" w:color="auto"/>
            <w:left w:val="none" w:sz="0" w:space="0" w:color="auto"/>
            <w:bottom w:val="none" w:sz="0" w:space="0" w:color="auto"/>
            <w:right w:val="none" w:sz="0" w:space="0" w:color="auto"/>
          </w:divBdr>
        </w:div>
        <w:div w:id="201015016">
          <w:marLeft w:val="480"/>
          <w:marRight w:val="0"/>
          <w:marTop w:val="0"/>
          <w:marBottom w:val="0"/>
          <w:divBdr>
            <w:top w:val="none" w:sz="0" w:space="0" w:color="auto"/>
            <w:left w:val="none" w:sz="0" w:space="0" w:color="auto"/>
            <w:bottom w:val="none" w:sz="0" w:space="0" w:color="auto"/>
            <w:right w:val="none" w:sz="0" w:space="0" w:color="auto"/>
          </w:divBdr>
        </w:div>
      </w:divsChild>
    </w:div>
    <w:div w:id="1890263024">
      <w:bodyDiv w:val="1"/>
      <w:marLeft w:val="0"/>
      <w:marRight w:val="0"/>
      <w:marTop w:val="0"/>
      <w:marBottom w:val="0"/>
      <w:divBdr>
        <w:top w:val="none" w:sz="0" w:space="0" w:color="auto"/>
        <w:left w:val="none" w:sz="0" w:space="0" w:color="auto"/>
        <w:bottom w:val="none" w:sz="0" w:space="0" w:color="auto"/>
        <w:right w:val="none" w:sz="0" w:space="0" w:color="auto"/>
      </w:divBdr>
    </w:div>
    <w:div w:id="1895963885">
      <w:bodyDiv w:val="1"/>
      <w:marLeft w:val="0"/>
      <w:marRight w:val="0"/>
      <w:marTop w:val="0"/>
      <w:marBottom w:val="0"/>
      <w:divBdr>
        <w:top w:val="none" w:sz="0" w:space="0" w:color="auto"/>
        <w:left w:val="none" w:sz="0" w:space="0" w:color="auto"/>
        <w:bottom w:val="none" w:sz="0" w:space="0" w:color="auto"/>
        <w:right w:val="none" w:sz="0" w:space="0" w:color="auto"/>
      </w:divBdr>
    </w:div>
    <w:div w:id="1897744087">
      <w:bodyDiv w:val="1"/>
      <w:marLeft w:val="0"/>
      <w:marRight w:val="0"/>
      <w:marTop w:val="0"/>
      <w:marBottom w:val="0"/>
      <w:divBdr>
        <w:top w:val="none" w:sz="0" w:space="0" w:color="auto"/>
        <w:left w:val="none" w:sz="0" w:space="0" w:color="auto"/>
        <w:bottom w:val="none" w:sz="0" w:space="0" w:color="auto"/>
        <w:right w:val="none" w:sz="0" w:space="0" w:color="auto"/>
      </w:divBdr>
    </w:div>
    <w:div w:id="1899047122">
      <w:bodyDiv w:val="1"/>
      <w:marLeft w:val="0"/>
      <w:marRight w:val="0"/>
      <w:marTop w:val="0"/>
      <w:marBottom w:val="0"/>
      <w:divBdr>
        <w:top w:val="none" w:sz="0" w:space="0" w:color="auto"/>
        <w:left w:val="none" w:sz="0" w:space="0" w:color="auto"/>
        <w:bottom w:val="none" w:sz="0" w:space="0" w:color="auto"/>
        <w:right w:val="none" w:sz="0" w:space="0" w:color="auto"/>
      </w:divBdr>
    </w:div>
    <w:div w:id="1899172283">
      <w:bodyDiv w:val="1"/>
      <w:marLeft w:val="0"/>
      <w:marRight w:val="0"/>
      <w:marTop w:val="0"/>
      <w:marBottom w:val="0"/>
      <w:divBdr>
        <w:top w:val="none" w:sz="0" w:space="0" w:color="auto"/>
        <w:left w:val="none" w:sz="0" w:space="0" w:color="auto"/>
        <w:bottom w:val="none" w:sz="0" w:space="0" w:color="auto"/>
        <w:right w:val="none" w:sz="0" w:space="0" w:color="auto"/>
      </w:divBdr>
    </w:div>
    <w:div w:id="1899589011">
      <w:bodyDiv w:val="1"/>
      <w:marLeft w:val="0"/>
      <w:marRight w:val="0"/>
      <w:marTop w:val="0"/>
      <w:marBottom w:val="0"/>
      <w:divBdr>
        <w:top w:val="none" w:sz="0" w:space="0" w:color="auto"/>
        <w:left w:val="none" w:sz="0" w:space="0" w:color="auto"/>
        <w:bottom w:val="none" w:sz="0" w:space="0" w:color="auto"/>
        <w:right w:val="none" w:sz="0" w:space="0" w:color="auto"/>
      </w:divBdr>
      <w:divsChild>
        <w:div w:id="521096208">
          <w:marLeft w:val="480"/>
          <w:marRight w:val="0"/>
          <w:marTop w:val="0"/>
          <w:marBottom w:val="0"/>
          <w:divBdr>
            <w:top w:val="none" w:sz="0" w:space="0" w:color="auto"/>
            <w:left w:val="none" w:sz="0" w:space="0" w:color="auto"/>
            <w:bottom w:val="none" w:sz="0" w:space="0" w:color="auto"/>
            <w:right w:val="none" w:sz="0" w:space="0" w:color="auto"/>
          </w:divBdr>
        </w:div>
        <w:div w:id="1981036637">
          <w:marLeft w:val="480"/>
          <w:marRight w:val="0"/>
          <w:marTop w:val="0"/>
          <w:marBottom w:val="0"/>
          <w:divBdr>
            <w:top w:val="none" w:sz="0" w:space="0" w:color="auto"/>
            <w:left w:val="none" w:sz="0" w:space="0" w:color="auto"/>
            <w:bottom w:val="none" w:sz="0" w:space="0" w:color="auto"/>
            <w:right w:val="none" w:sz="0" w:space="0" w:color="auto"/>
          </w:divBdr>
        </w:div>
        <w:div w:id="1703902715">
          <w:marLeft w:val="480"/>
          <w:marRight w:val="0"/>
          <w:marTop w:val="0"/>
          <w:marBottom w:val="0"/>
          <w:divBdr>
            <w:top w:val="none" w:sz="0" w:space="0" w:color="auto"/>
            <w:left w:val="none" w:sz="0" w:space="0" w:color="auto"/>
            <w:bottom w:val="none" w:sz="0" w:space="0" w:color="auto"/>
            <w:right w:val="none" w:sz="0" w:space="0" w:color="auto"/>
          </w:divBdr>
        </w:div>
        <w:div w:id="317344846">
          <w:marLeft w:val="480"/>
          <w:marRight w:val="0"/>
          <w:marTop w:val="0"/>
          <w:marBottom w:val="0"/>
          <w:divBdr>
            <w:top w:val="none" w:sz="0" w:space="0" w:color="auto"/>
            <w:left w:val="none" w:sz="0" w:space="0" w:color="auto"/>
            <w:bottom w:val="none" w:sz="0" w:space="0" w:color="auto"/>
            <w:right w:val="none" w:sz="0" w:space="0" w:color="auto"/>
          </w:divBdr>
        </w:div>
        <w:div w:id="471291308">
          <w:marLeft w:val="480"/>
          <w:marRight w:val="0"/>
          <w:marTop w:val="0"/>
          <w:marBottom w:val="0"/>
          <w:divBdr>
            <w:top w:val="none" w:sz="0" w:space="0" w:color="auto"/>
            <w:left w:val="none" w:sz="0" w:space="0" w:color="auto"/>
            <w:bottom w:val="none" w:sz="0" w:space="0" w:color="auto"/>
            <w:right w:val="none" w:sz="0" w:space="0" w:color="auto"/>
          </w:divBdr>
        </w:div>
        <w:div w:id="874388329">
          <w:marLeft w:val="480"/>
          <w:marRight w:val="0"/>
          <w:marTop w:val="0"/>
          <w:marBottom w:val="0"/>
          <w:divBdr>
            <w:top w:val="none" w:sz="0" w:space="0" w:color="auto"/>
            <w:left w:val="none" w:sz="0" w:space="0" w:color="auto"/>
            <w:bottom w:val="none" w:sz="0" w:space="0" w:color="auto"/>
            <w:right w:val="none" w:sz="0" w:space="0" w:color="auto"/>
          </w:divBdr>
        </w:div>
        <w:div w:id="260338825">
          <w:marLeft w:val="480"/>
          <w:marRight w:val="0"/>
          <w:marTop w:val="0"/>
          <w:marBottom w:val="0"/>
          <w:divBdr>
            <w:top w:val="none" w:sz="0" w:space="0" w:color="auto"/>
            <w:left w:val="none" w:sz="0" w:space="0" w:color="auto"/>
            <w:bottom w:val="none" w:sz="0" w:space="0" w:color="auto"/>
            <w:right w:val="none" w:sz="0" w:space="0" w:color="auto"/>
          </w:divBdr>
        </w:div>
        <w:div w:id="356734075">
          <w:marLeft w:val="480"/>
          <w:marRight w:val="0"/>
          <w:marTop w:val="0"/>
          <w:marBottom w:val="0"/>
          <w:divBdr>
            <w:top w:val="none" w:sz="0" w:space="0" w:color="auto"/>
            <w:left w:val="none" w:sz="0" w:space="0" w:color="auto"/>
            <w:bottom w:val="none" w:sz="0" w:space="0" w:color="auto"/>
            <w:right w:val="none" w:sz="0" w:space="0" w:color="auto"/>
          </w:divBdr>
        </w:div>
        <w:div w:id="1195311880">
          <w:marLeft w:val="480"/>
          <w:marRight w:val="0"/>
          <w:marTop w:val="0"/>
          <w:marBottom w:val="0"/>
          <w:divBdr>
            <w:top w:val="none" w:sz="0" w:space="0" w:color="auto"/>
            <w:left w:val="none" w:sz="0" w:space="0" w:color="auto"/>
            <w:bottom w:val="none" w:sz="0" w:space="0" w:color="auto"/>
            <w:right w:val="none" w:sz="0" w:space="0" w:color="auto"/>
          </w:divBdr>
        </w:div>
        <w:div w:id="1621185076">
          <w:marLeft w:val="480"/>
          <w:marRight w:val="0"/>
          <w:marTop w:val="0"/>
          <w:marBottom w:val="0"/>
          <w:divBdr>
            <w:top w:val="none" w:sz="0" w:space="0" w:color="auto"/>
            <w:left w:val="none" w:sz="0" w:space="0" w:color="auto"/>
            <w:bottom w:val="none" w:sz="0" w:space="0" w:color="auto"/>
            <w:right w:val="none" w:sz="0" w:space="0" w:color="auto"/>
          </w:divBdr>
        </w:div>
        <w:div w:id="857042108">
          <w:marLeft w:val="480"/>
          <w:marRight w:val="0"/>
          <w:marTop w:val="0"/>
          <w:marBottom w:val="0"/>
          <w:divBdr>
            <w:top w:val="none" w:sz="0" w:space="0" w:color="auto"/>
            <w:left w:val="none" w:sz="0" w:space="0" w:color="auto"/>
            <w:bottom w:val="none" w:sz="0" w:space="0" w:color="auto"/>
            <w:right w:val="none" w:sz="0" w:space="0" w:color="auto"/>
          </w:divBdr>
        </w:div>
        <w:div w:id="797258878">
          <w:marLeft w:val="480"/>
          <w:marRight w:val="0"/>
          <w:marTop w:val="0"/>
          <w:marBottom w:val="0"/>
          <w:divBdr>
            <w:top w:val="none" w:sz="0" w:space="0" w:color="auto"/>
            <w:left w:val="none" w:sz="0" w:space="0" w:color="auto"/>
            <w:bottom w:val="none" w:sz="0" w:space="0" w:color="auto"/>
            <w:right w:val="none" w:sz="0" w:space="0" w:color="auto"/>
          </w:divBdr>
        </w:div>
        <w:div w:id="2035963434">
          <w:marLeft w:val="480"/>
          <w:marRight w:val="0"/>
          <w:marTop w:val="0"/>
          <w:marBottom w:val="0"/>
          <w:divBdr>
            <w:top w:val="none" w:sz="0" w:space="0" w:color="auto"/>
            <w:left w:val="none" w:sz="0" w:space="0" w:color="auto"/>
            <w:bottom w:val="none" w:sz="0" w:space="0" w:color="auto"/>
            <w:right w:val="none" w:sz="0" w:space="0" w:color="auto"/>
          </w:divBdr>
        </w:div>
        <w:div w:id="1114205453">
          <w:marLeft w:val="480"/>
          <w:marRight w:val="0"/>
          <w:marTop w:val="0"/>
          <w:marBottom w:val="0"/>
          <w:divBdr>
            <w:top w:val="none" w:sz="0" w:space="0" w:color="auto"/>
            <w:left w:val="none" w:sz="0" w:space="0" w:color="auto"/>
            <w:bottom w:val="none" w:sz="0" w:space="0" w:color="auto"/>
            <w:right w:val="none" w:sz="0" w:space="0" w:color="auto"/>
          </w:divBdr>
        </w:div>
        <w:div w:id="1673412991">
          <w:marLeft w:val="480"/>
          <w:marRight w:val="0"/>
          <w:marTop w:val="0"/>
          <w:marBottom w:val="0"/>
          <w:divBdr>
            <w:top w:val="none" w:sz="0" w:space="0" w:color="auto"/>
            <w:left w:val="none" w:sz="0" w:space="0" w:color="auto"/>
            <w:bottom w:val="none" w:sz="0" w:space="0" w:color="auto"/>
            <w:right w:val="none" w:sz="0" w:space="0" w:color="auto"/>
          </w:divBdr>
        </w:div>
        <w:div w:id="439373990">
          <w:marLeft w:val="480"/>
          <w:marRight w:val="0"/>
          <w:marTop w:val="0"/>
          <w:marBottom w:val="0"/>
          <w:divBdr>
            <w:top w:val="none" w:sz="0" w:space="0" w:color="auto"/>
            <w:left w:val="none" w:sz="0" w:space="0" w:color="auto"/>
            <w:bottom w:val="none" w:sz="0" w:space="0" w:color="auto"/>
            <w:right w:val="none" w:sz="0" w:space="0" w:color="auto"/>
          </w:divBdr>
        </w:div>
        <w:div w:id="718549517">
          <w:marLeft w:val="480"/>
          <w:marRight w:val="0"/>
          <w:marTop w:val="0"/>
          <w:marBottom w:val="0"/>
          <w:divBdr>
            <w:top w:val="none" w:sz="0" w:space="0" w:color="auto"/>
            <w:left w:val="none" w:sz="0" w:space="0" w:color="auto"/>
            <w:bottom w:val="none" w:sz="0" w:space="0" w:color="auto"/>
            <w:right w:val="none" w:sz="0" w:space="0" w:color="auto"/>
          </w:divBdr>
        </w:div>
        <w:div w:id="1912496628">
          <w:marLeft w:val="480"/>
          <w:marRight w:val="0"/>
          <w:marTop w:val="0"/>
          <w:marBottom w:val="0"/>
          <w:divBdr>
            <w:top w:val="none" w:sz="0" w:space="0" w:color="auto"/>
            <w:left w:val="none" w:sz="0" w:space="0" w:color="auto"/>
            <w:bottom w:val="none" w:sz="0" w:space="0" w:color="auto"/>
            <w:right w:val="none" w:sz="0" w:space="0" w:color="auto"/>
          </w:divBdr>
        </w:div>
        <w:div w:id="719283029">
          <w:marLeft w:val="480"/>
          <w:marRight w:val="0"/>
          <w:marTop w:val="0"/>
          <w:marBottom w:val="0"/>
          <w:divBdr>
            <w:top w:val="none" w:sz="0" w:space="0" w:color="auto"/>
            <w:left w:val="none" w:sz="0" w:space="0" w:color="auto"/>
            <w:bottom w:val="none" w:sz="0" w:space="0" w:color="auto"/>
            <w:right w:val="none" w:sz="0" w:space="0" w:color="auto"/>
          </w:divBdr>
        </w:div>
        <w:div w:id="1971980533">
          <w:marLeft w:val="480"/>
          <w:marRight w:val="0"/>
          <w:marTop w:val="0"/>
          <w:marBottom w:val="0"/>
          <w:divBdr>
            <w:top w:val="none" w:sz="0" w:space="0" w:color="auto"/>
            <w:left w:val="none" w:sz="0" w:space="0" w:color="auto"/>
            <w:bottom w:val="none" w:sz="0" w:space="0" w:color="auto"/>
            <w:right w:val="none" w:sz="0" w:space="0" w:color="auto"/>
          </w:divBdr>
        </w:div>
        <w:div w:id="444035650">
          <w:marLeft w:val="480"/>
          <w:marRight w:val="0"/>
          <w:marTop w:val="0"/>
          <w:marBottom w:val="0"/>
          <w:divBdr>
            <w:top w:val="none" w:sz="0" w:space="0" w:color="auto"/>
            <w:left w:val="none" w:sz="0" w:space="0" w:color="auto"/>
            <w:bottom w:val="none" w:sz="0" w:space="0" w:color="auto"/>
            <w:right w:val="none" w:sz="0" w:space="0" w:color="auto"/>
          </w:divBdr>
        </w:div>
        <w:div w:id="279529734">
          <w:marLeft w:val="480"/>
          <w:marRight w:val="0"/>
          <w:marTop w:val="0"/>
          <w:marBottom w:val="0"/>
          <w:divBdr>
            <w:top w:val="none" w:sz="0" w:space="0" w:color="auto"/>
            <w:left w:val="none" w:sz="0" w:space="0" w:color="auto"/>
            <w:bottom w:val="none" w:sz="0" w:space="0" w:color="auto"/>
            <w:right w:val="none" w:sz="0" w:space="0" w:color="auto"/>
          </w:divBdr>
        </w:div>
        <w:div w:id="2039697960">
          <w:marLeft w:val="480"/>
          <w:marRight w:val="0"/>
          <w:marTop w:val="0"/>
          <w:marBottom w:val="0"/>
          <w:divBdr>
            <w:top w:val="none" w:sz="0" w:space="0" w:color="auto"/>
            <w:left w:val="none" w:sz="0" w:space="0" w:color="auto"/>
            <w:bottom w:val="none" w:sz="0" w:space="0" w:color="auto"/>
            <w:right w:val="none" w:sz="0" w:space="0" w:color="auto"/>
          </w:divBdr>
        </w:div>
        <w:div w:id="1170414912">
          <w:marLeft w:val="480"/>
          <w:marRight w:val="0"/>
          <w:marTop w:val="0"/>
          <w:marBottom w:val="0"/>
          <w:divBdr>
            <w:top w:val="none" w:sz="0" w:space="0" w:color="auto"/>
            <w:left w:val="none" w:sz="0" w:space="0" w:color="auto"/>
            <w:bottom w:val="none" w:sz="0" w:space="0" w:color="auto"/>
            <w:right w:val="none" w:sz="0" w:space="0" w:color="auto"/>
          </w:divBdr>
        </w:div>
        <w:div w:id="423575601">
          <w:marLeft w:val="480"/>
          <w:marRight w:val="0"/>
          <w:marTop w:val="0"/>
          <w:marBottom w:val="0"/>
          <w:divBdr>
            <w:top w:val="none" w:sz="0" w:space="0" w:color="auto"/>
            <w:left w:val="none" w:sz="0" w:space="0" w:color="auto"/>
            <w:bottom w:val="none" w:sz="0" w:space="0" w:color="auto"/>
            <w:right w:val="none" w:sz="0" w:space="0" w:color="auto"/>
          </w:divBdr>
        </w:div>
        <w:div w:id="322658202">
          <w:marLeft w:val="480"/>
          <w:marRight w:val="0"/>
          <w:marTop w:val="0"/>
          <w:marBottom w:val="0"/>
          <w:divBdr>
            <w:top w:val="none" w:sz="0" w:space="0" w:color="auto"/>
            <w:left w:val="none" w:sz="0" w:space="0" w:color="auto"/>
            <w:bottom w:val="none" w:sz="0" w:space="0" w:color="auto"/>
            <w:right w:val="none" w:sz="0" w:space="0" w:color="auto"/>
          </w:divBdr>
        </w:div>
        <w:div w:id="373702656">
          <w:marLeft w:val="480"/>
          <w:marRight w:val="0"/>
          <w:marTop w:val="0"/>
          <w:marBottom w:val="0"/>
          <w:divBdr>
            <w:top w:val="none" w:sz="0" w:space="0" w:color="auto"/>
            <w:left w:val="none" w:sz="0" w:space="0" w:color="auto"/>
            <w:bottom w:val="none" w:sz="0" w:space="0" w:color="auto"/>
            <w:right w:val="none" w:sz="0" w:space="0" w:color="auto"/>
          </w:divBdr>
        </w:div>
        <w:div w:id="1805271339">
          <w:marLeft w:val="480"/>
          <w:marRight w:val="0"/>
          <w:marTop w:val="0"/>
          <w:marBottom w:val="0"/>
          <w:divBdr>
            <w:top w:val="none" w:sz="0" w:space="0" w:color="auto"/>
            <w:left w:val="none" w:sz="0" w:space="0" w:color="auto"/>
            <w:bottom w:val="none" w:sz="0" w:space="0" w:color="auto"/>
            <w:right w:val="none" w:sz="0" w:space="0" w:color="auto"/>
          </w:divBdr>
        </w:div>
        <w:div w:id="2068989402">
          <w:marLeft w:val="480"/>
          <w:marRight w:val="0"/>
          <w:marTop w:val="0"/>
          <w:marBottom w:val="0"/>
          <w:divBdr>
            <w:top w:val="none" w:sz="0" w:space="0" w:color="auto"/>
            <w:left w:val="none" w:sz="0" w:space="0" w:color="auto"/>
            <w:bottom w:val="none" w:sz="0" w:space="0" w:color="auto"/>
            <w:right w:val="none" w:sz="0" w:space="0" w:color="auto"/>
          </w:divBdr>
        </w:div>
        <w:div w:id="11612859">
          <w:marLeft w:val="480"/>
          <w:marRight w:val="0"/>
          <w:marTop w:val="0"/>
          <w:marBottom w:val="0"/>
          <w:divBdr>
            <w:top w:val="none" w:sz="0" w:space="0" w:color="auto"/>
            <w:left w:val="none" w:sz="0" w:space="0" w:color="auto"/>
            <w:bottom w:val="none" w:sz="0" w:space="0" w:color="auto"/>
            <w:right w:val="none" w:sz="0" w:space="0" w:color="auto"/>
          </w:divBdr>
        </w:div>
        <w:div w:id="32391367">
          <w:marLeft w:val="480"/>
          <w:marRight w:val="0"/>
          <w:marTop w:val="0"/>
          <w:marBottom w:val="0"/>
          <w:divBdr>
            <w:top w:val="none" w:sz="0" w:space="0" w:color="auto"/>
            <w:left w:val="none" w:sz="0" w:space="0" w:color="auto"/>
            <w:bottom w:val="none" w:sz="0" w:space="0" w:color="auto"/>
            <w:right w:val="none" w:sz="0" w:space="0" w:color="auto"/>
          </w:divBdr>
        </w:div>
        <w:div w:id="1119299621">
          <w:marLeft w:val="480"/>
          <w:marRight w:val="0"/>
          <w:marTop w:val="0"/>
          <w:marBottom w:val="0"/>
          <w:divBdr>
            <w:top w:val="none" w:sz="0" w:space="0" w:color="auto"/>
            <w:left w:val="none" w:sz="0" w:space="0" w:color="auto"/>
            <w:bottom w:val="none" w:sz="0" w:space="0" w:color="auto"/>
            <w:right w:val="none" w:sz="0" w:space="0" w:color="auto"/>
          </w:divBdr>
        </w:div>
        <w:div w:id="1949238701">
          <w:marLeft w:val="480"/>
          <w:marRight w:val="0"/>
          <w:marTop w:val="0"/>
          <w:marBottom w:val="0"/>
          <w:divBdr>
            <w:top w:val="none" w:sz="0" w:space="0" w:color="auto"/>
            <w:left w:val="none" w:sz="0" w:space="0" w:color="auto"/>
            <w:bottom w:val="none" w:sz="0" w:space="0" w:color="auto"/>
            <w:right w:val="none" w:sz="0" w:space="0" w:color="auto"/>
          </w:divBdr>
        </w:div>
        <w:div w:id="383528260">
          <w:marLeft w:val="480"/>
          <w:marRight w:val="0"/>
          <w:marTop w:val="0"/>
          <w:marBottom w:val="0"/>
          <w:divBdr>
            <w:top w:val="none" w:sz="0" w:space="0" w:color="auto"/>
            <w:left w:val="none" w:sz="0" w:space="0" w:color="auto"/>
            <w:bottom w:val="none" w:sz="0" w:space="0" w:color="auto"/>
            <w:right w:val="none" w:sz="0" w:space="0" w:color="auto"/>
          </w:divBdr>
        </w:div>
        <w:div w:id="1556039240">
          <w:marLeft w:val="480"/>
          <w:marRight w:val="0"/>
          <w:marTop w:val="0"/>
          <w:marBottom w:val="0"/>
          <w:divBdr>
            <w:top w:val="none" w:sz="0" w:space="0" w:color="auto"/>
            <w:left w:val="none" w:sz="0" w:space="0" w:color="auto"/>
            <w:bottom w:val="none" w:sz="0" w:space="0" w:color="auto"/>
            <w:right w:val="none" w:sz="0" w:space="0" w:color="auto"/>
          </w:divBdr>
        </w:div>
        <w:div w:id="518858994">
          <w:marLeft w:val="480"/>
          <w:marRight w:val="0"/>
          <w:marTop w:val="0"/>
          <w:marBottom w:val="0"/>
          <w:divBdr>
            <w:top w:val="none" w:sz="0" w:space="0" w:color="auto"/>
            <w:left w:val="none" w:sz="0" w:space="0" w:color="auto"/>
            <w:bottom w:val="none" w:sz="0" w:space="0" w:color="auto"/>
            <w:right w:val="none" w:sz="0" w:space="0" w:color="auto"/>
          </w:divBdr>
        </w:div>
        <w:div w:id="1598365791">
          <w:marLeft w:val="480"/>
          <w:marRight w:val="0"/>
          <w:marTop w:val="0"/>
          <w:marBottom w:val="0"/>
          <w:divBdr>
            <w:top w:val="none" w:sz="0" w:space="0" w:color="auto"/>
            <w:left w:val="none" w:sz="0" w:space="0" w:color="auto"/>
            <w:bottom w:val="none" w:sz="0" w:space="0" w:color="auto"/>
            <w:right w:val="none" w:sz="0" w:space="0" w:color="auto"/>
          </w:divBdr>
        </w:div>
        <w:div w:id="1480994240">
          <w:marLeft w:val="480"/>
          <w:marRight w:val="0"/>
          <w:marTop w:val="0"/>
          <w:marBottom w:val="0"/>
          <w:divBdr>
            <w:top w:val="none" w:sz="0" w:space="0" w:color="auto"/>
            <w:left w:val="none" w:sz="0" w:space="0" w:color="auto"/>
            <w:bottom w:val="none" w:sz="0" w:space="0" w:color="auto"/>
            <w:right w:val="none" w:sz="0" w:space="0" w:color="auto"/>
          </w:divBdr>
        </w:div>
        <w:div w:id="836849074">
          <w:marLeft w:val="480"/>
          <w:marRight w:val="0"/>
          <w:marTop w:val="0"/>
          <w:marBottom w:val="0"/>
          <w:divBdr>
            <w:top w:val="none" w:sz="0" w:space="0" w:color="auto"/>
            <w:left w:val="none" w:sz="0" w:space="0" w:color="auto"/>
            <w:bottom w:val="none" w:sz="0" w:space="0" w:color="auto"/>
            <w:right w:val="none" w:sz="0" w:space="0" w:color="auto"/>
          </w:divBdr>
        </w:div>
        <w:div w:id="1368680275">
          <w:marLeft w:val="480"/>
          <w:marRight w:val="0"/>
          <w:marTop w:val="0"/>
          <w:marBottom w:val="0"/>
          <w:divBdr>
            <w:top w:val="none" w:sz="0" w:space="0" w:color="auto"/>
            <w:left w:val="none" w:sz="0" w:space="0" w:color="auto"/>
            <w:bottom w:val="none" w:sz="0" w:space="0" w:color="auto"/>
            <w:right w:val="none" w:sz="0" w:space="0" w:color="auto"/>
          </w:divBdr>
        </w:div>
        <w:div w:id="1822962000">
          <w:marLeft w:val="480"/>
          <w:marRight w:val="0"/>
          <w:marTop w:val="0"/>
          <w:marBottom w:val="0"/>
          <w:divBdr>
            <w:top w:val="none" w:sz="0" w:space="0" w:color="auto"/>
            <w:left w:val="none" w:sz="0" w:space="0" w:color="auto"/>
            <w:bottom w:val="none" w:sz="0" w:space="0" w:color="auto"/>
            <w:right w:val="none" w:sz="0" w:space="0" w:color="auto"/>
          </w:divBdr>
        </w:div>
        <w:div w:id="1183133466">
          <w:marLeft w:val="480"/>
          <w:marRight w:val="0"/>
          <w:marTop w:val="0"/>
          <w:marBottom w:val="0"/>
          <w:divBdr>
            <w:top w:val="none" w:sz="0" w:space="0" w:color="auto"/>
            <w:left w:val="none" w:sz="0" w:space="0" w:color="auto"/>
            <w:bottom w:val="none" w:sz="0" w:space="0" w:color="auto"/>
            <w:right w:val="none" w:sz="0" w:space="0" w:color="auto"/>
          </w:divBdr>
        </w:div>
        <w:div w:id="1255165512">
          <w:marLeft w:val="480"/>
          <w:marRight w:val="0"/>
          <w:marTop w:val="0"/>
          <w:marBottom w:val="0"/>
          <w:divBdr>
            <w:top w:val="none" w:sz="0" w:space="0" w:color="auto"/>
            <w:left w:val="none" w:sz="0" w:space="0" w:color="auto"/>
            <w:bottom w:val="none" w:sz="0" w:space="0" w:color="auto"/>
            <w:right w:val="none" w:sz="0" w:space="0" w:color="auto"/>
          </w:divBdr>
        </w:div>
      </w:divsChild>
    </w:div>
    <w:div w:id="1903296940">
      <w:bodyDiv w:val="1"/>
      <w:marLeft w:val="0"/>
      <w:marRight w:val="0"/>
      <w:marTop w:val="0"/>
      <w:marBottom w:val="0"/>
      <w:divBdr>
        <w:top w:val="none" w:sz="0" w:space="0" w:color="auto"/>
        <w:left w:val="none" w:sz="0" w:space="0" w:color="auto"/>
        <w:bottom w:val="none" w:sz="0" w:space="0" w:color="auto"/>
        <w:right w:val="none" w:sz="0" w:space="0" w:color="auto"/>
      </w:divBdr>
    </w:div>
    <w:div w:id="1903443027">
      <w:bodyDiv w:val="1"/>
      <w:marLeft w:val="0"/>
      <w:marRight w:val="0"/>
      <w:marTop w:val="0"/>
      <w:marBottom w:val="0"/>
      <w:divBdr>
        <w:top w:val="none" w:sz="0" w:space="0" w:color="auto"/>
        <w:left w:val="none" w:sz="0" w:space="0" w:color="auto"/>
        <w:bottom w:val="none" w:sz="0" w:space="0" w:color="auto"/>
        <w:right w:val="none" w:sz="0" w:space="0" w:color="auto"/>
      </w:divBdr>
      <w:divsChild>
        <w:div w:id="1323965881">
          <w:marLeft w:val="480"/>
          <w:marRight w:val="0"/>
          <w:marTop w:val="0"/>
          <w:marBottom w:val="0"/>
          <w:divBdr>
            <w:top w:val="none" w:sz="0" w:space="0" w:color="auto"/>
            <w:left w:val="none" w:sz="0" w:space="0" w:color="auto"/>
            <w:bottom w:val="none" w:sz="0" w:space="0" w:color="auto"/>
            <w:right w:val="none" w:sz="0" w:space="0" w:color="auto"/>
          </w:divBdr>
        </w:div>
        <w:div w:id="259146769">
          <w:marLeft w:val="480"/>
          <w:marRight w:val="0"/>
          <w:marTop w:val="0"/>
          <w:marBottom w:val="0"/>
          <w:divBdr>
            <w:top w:val="none" w:sz="0" w:space="0" w:color="auto"/>
            <w:left w:val="none" w:sz="0" w:space="0" w:color="auto"/>
            <w:bottom w:val="none" w:sz="0" w:space="0" w:color="auto"/>
            <w:right w:val="none" w:sz="0" w:space="0" w:color="auto"/>
          </w:divBdr>
        </w:div>
        <w:div w:id="1897158757">
          <w:marLeft w:val="480"/>
          <w:marRight w:val="0"/>
          <w:marTop w:val="0"/>
          <w:marBottom w:val="0"/>
          <w:divBdr>
            <w:top w:val="none" w:sz="0" w:space="0" w:color="auto"/>
            <w:left w:val="none" w:sz="0" w:space="0" w:color="auto"/>
            <w:bottom w:val="none" w:sz="0" w:space="0" w:color="auto"/>
            <w:right w:val="none" w:sz="0" w:space="0" w:color="auto"/>
          </w:divBdr>
        </w:div>
        <w:div w:id="339503416">
          <w:marLeft w:val="480"/>
          <w:marRight w:val="0"/>
          <w:marTop w:val="0"/>
          <w:marBottom w:val="0"/>
          <w:divBdr>
            <w:top w:val="none" w:sz="0" w:space="0" w:color="auto"/>
            <w:left w:val="none" w:sz="0" w:space="0" w:color="auto"/>
            <w:bottom w:val="none" w:sz="0" w:space="0" w:color="auto"/>
            <w:right w:val="none" w:sz="0" w:space="0" w:color="auto"/>
          </w:divBdr>
        </w:div>
        <w:div w:id="152112575">
          <w:marLeft w:val="480"/>
          <w:marRight w:val="0"/>
          <w:marTop w:val="0"/>
          <w:marBottom w:val="0"/>
          <w:divBdr>
            <w:top w:val="none" w:sz="0" w:space="0" w:color="auto"/>
            <w:left w:val="none" w:sz="0" w:space="0" w:color="auto"/>
            <w:bottom w:val="none" w:sz="0" w:space="0" w:color="auto"/>
            <w:right w:val="none" w:sz="0" w:space="0" w:color="auto"/>
          </w:divBdr>
        </w:div>
        <w:div w:id="1350528154">
          <w:marLeft w:val="480"/>
          <w:marRight w:val="0"/>
          <w:marTop w:val="0"/>
          <w:marBottom w:val="0"/>
          <w:divBdr>
            <w:top w:val="none" w:sz="0" w:space="0" w:color="auto"/>
            <w:left w:val="none" w:sz="0" w:space="0" w:color="auto"/>
            <w:bottom w:val="none" w:sz="0" w:space="0" w:color="auto"/>
            <w:right w:val="none" w:sz="0" w:space="0" w:color="auto"/>
          </w:divBdr>
        </w:div>
        <w:div w:id="1249923458">
          <w:marLeft w:val="480"/>
          <w:marRight w:val="0"/>
          <w:marTop w:val="0"/>
          <w:marBottom w:val="0"/>
          <w:divBdr>
            <w:top w:val="none" w:sz="0" w:space="0" w:color="auto"/>
            <w:left w:val="none" w:sz="0" w:space="0" w:color="auto"/>
            <w:bottom w:val="none" w:sz="0" w:space="0" w:color="auto"/>
            <w:right w:val="none" w:sz="0" w:space="0" w:color="auto"/>
          </w:divBdr>
        </w:div>
        <w:div w:id="1476408556">
          <w:marLeft w:val="480"/>
          <w:marRight w:val="0"/>
          <w:marTop w:val="0"/>
          <w:marBottom w:val="0"/>
          <w:divBdr>
            <w:top w:val="none" w:sz="0" w:space="0" w:color="auto"/>
            <w:left w:val="none" w:sz="0" w:space="0" w:color="auto"/>
            <w:bottom w:val="none" w:sz="0" w:space="0" w:color="auto"/>
            <w:right w:val="none" w:sz="0" w:space="0" w:color="auto"/>
          </w:divBdr>
        </w:div>
        <w:div w:id="192766865">
          <w:marLeft w:val="480"/>
          <w:marRight w:val="0"/>
          <w:marTop w:val="0"/>
          <w:marBottom w:val="0"/>
          <w:divBdr>
            <w:top w:val="none" w:sz="0" w:space="0" w:color="auto"/>
            <w:left w:val="none" w:sz="0" w:space="0" w:color="auto"/>
            <w:bottom w:val="none" w:sz="0" w:space="0" w:color="auto"/>
            <w:right w:val="none" w:sz="0" w:space="0" w:color="auto"/>
          </w:divBdr>
        </w:div>
        <w:div w:id="944076561">
          <w:marLeft w:val="480"/>
          <w:marRight w:val="0"/>
          <w:marTop w:val="0"/>
          <w:marBottom w:val="0"/>
          <w:divBdr>
            <w:top w:val="none" w:sz="0" w:space="0" w:color="auto"/>
            <w:left w:val="none" w:sz="0" w:space="0" w:color="auto"/>
            <w:bottom w:val="none" w:sz="0" w:space="0" w:color="auto"/>
            <w:right w:val="none" w:sz="0" w:space="0" w:color="auto"/>
          </w:divBdr>
        </w:div>
        <w:div w:id="1470051305">
          <w:marLeft w:val="480"/>
          <w:marRight w:val="0"/>
          <w:marTop w:val="0"/>
          <w:marBottom w:val="0"/>
          <w:divBdr>
            <w:top w:val="none" w:sz="0" w:space="0" w:color="auto"/>
            <w:left w:val="none" w:sz="0" w:space="0" w:color="auto"/>
            <w:bottom w:val="none" w:sz="0" w:space="0" w:color="auto"/>
            <w:right w:val="none" w:sz="0" w:space="0" w:color="auto"/>
          </w:divBdr>
        </w:div>
        <w:div w:id="99764734">
          <w:marLeft w:val="480"/>
          <w:marRight w:val="0"/>
          <w:marTop w:val="0"/>
          <w:marBottom w:val="0"/>
          <w:divBdr>
            <w:top w:val="none" w:sz="0" w:space="0" w:color="auto"/>
            <w:left w:val="none" w:sz="0" w:space="0" w:color="auto"/>
            <w:bottom w:val="none" w:sz="0" w:space="0" w:color="auto"/>
            <w:right w:val="none" w:sz="0" w:space="0" w:color="auto"/>
          </w:divBdr>
        </w:div>
        <w:div w:id="662441079">
          <w:marLeft w:val="480"/>
          <w:marRight w:val="0"/>
          <w:marTop w:val="0"/>
          <w:marBottom w:val="0"/>
          <w:divBdr>
            <w:top w:val="none" w:sz="0" w:space="0" w:color="auto"/>
            <w:left w:val="none" w:sz="0" w:space="0" w:color="auto"/>
            <w:bottom w:val="none" w:sz="0" w:space="0" w:color="auto"/>
            <w:right w:val="none" w:sz="0" w:space="0" w:color="auto"/>
          </w:divBdr>
        </w:div>
        <w:div w:id="770206330">
          <w:marLeft w:val="480"/>
          <w:marRight w:val="0"/>
          <w:marTop w:val="0"/>
          <w:marBottom w:val="0"/>
          <w:divBdr>
            <w:top w:val="none" w:sz="0" w:space="0" w:color="auto"/>
            <w:left w:val="none" w:sz="0" w:space="0" w:color="auto"/>
            <w:bottom w:val="none" w:sz="0" w:space="0" w:color="auto"/>
            <w:right w:val="none" w:sz="0" w:space="0" w:color="auto"/>
          </w:divBdr>
        </w:div>
        <w:div w:id="113448236">
          <w:marLeft w:val="480"/>
          <w:marRight w:val="0"/>
          <w:marTop w:val="0"/>
          <w:marBottom w:val="0"/>
          <w:divBdr>
            <w:top w:val="none" w:sz="0" w:space="0" w:color="auto"/>
            <w:left w:val="none" w:sz="0" w:space="0" w:color="auto"/>
            <w:bottom w:val="none" w:sz="0" w:space="0" w:color="auto"/>
            <w:right w:val="none" w:sz="0" w:space="0" w:color="auto"/>
          </w:divBdr>
        </w:div>
        <w:div w:id="730230004">
          <w:marLeft w:val="480"/>
          <w:marRight w:val="0"/>
          <w:marTop w:val="0"/>
          <w:marBottom w:val="0"/>
          <w:divBdr>
            <w:top w:val="none" w:sz="0" w:space="0" w:color="auto"/>
            <w:left w:val="none" w:sz="0" w:space="0" w:color="auto"/>
            <w:bottom w:val="none" w:sz="0" w:space="0" w:color="auto"/>
            <w:right w:val="none" w:sz="0" w:space="0" w:color="auto"/>
          </w:divBdr>
        </w:div>
        <w:div w:id="1356230259">
          <w:marLeft w:val="480"/>
          <w:marRight w:val="0"/>
          <w:marTop w:val="0"/>
          <w:marBottom w:val="0"/>
          <w:divBdr>
            <w:top w:val="none" w:sz="0" w:space="0" w:color="auto"/>
            <w:left w:val="none" w:sz="0" w:space="0" w:color="auto"/>
            <w:bottom w:val="none" w:sz="0" w:space="0" w:color="auto"/>
            <w:right w:val="none" w:sz="0" w:space="0" w:color="auto"/>
          </w:divBdr>
        </w:div>
        <w:div w:id="81949936">
          <w:marLeft w:val="480"/>
          <w:marRight w:val="0"/>
          <w:marTop w:val="0"/>
          <w:marBottom w:val="0"/>
          <w:divBdr>
            <w:top w:val="none" w:sz="0" w:space="0" w:color="auto"/>
            <w:left w:val="none" w:sz="0" w:space="0" w:color="auto"/>
            <w:bottom w:val="none" w:sz="0" w:space="0" w:color="auto"/>
            <w:right w:val="none" w:sz="0" w:space="0" w:color="auto"/>
          </w:divBdr>
        </w:div>
        <w:div w:id="1626038850">
          <w:marLeft w:val="480"/>
          <w:marRight w:val="0"/>
          <w:marTop w:val="0"/>
          <w:marBottom w:val="0"/>
          <w:divBdr>
            <w:top w:val="none" w:sz="0" w:space="0" w:color="auto"/>
            <w:left w:val="none" w:sz="0" w:space="0" w:color="auto"/>
            <w:bottom w:val="none" w:sz="0" w:space="0" w:color="auto"/>
            <w:right w:val="none" w:sz="0" w:space="0" w:color="auto"/>
          </w:divBdr>
        </w:div>
        <w:div w:id="1010370035">
          <w:marLeft w:val="480"/>
          <w:marRight w:val="0"/>
          <w:marTop w:val="0"/>
          <w:marBottom w:val="0"/>
          <w:divBdr>
            <w:top w:val="none" w:sz="0" w:space="0" w:color="auto"/>
            <w:left w:val="none" w:sz="0" w:space="0" w:color="auto"/>
            <w:bottom w:val="none" w:sz="0" w:space="0" w:color="auto"/>
            <w:right w:val="none" w:sz="0" w:space="0" w:color="auto"/>
          </w:divBdr>
        </w:div>
        <w:div w:id="1571227580">
          <w:marLeft w:val="480"/>
          <w:marRight w:val="0"/>
          <w:marTop w:val="0"/>
          <w:marBottom w:val="0"/>
          <w:divBdr>
            <w:top w:val="none" w:sz="0" w:space="0" w:color="auto"/>
            <w:left w:val="none" w:sz="0" w:space="0" w:color="auto"/>
            <w:bottom w:val="none" w:sz="0" w:space="0" w:color="auto"/>
            <w:right w:val="none" w:sz="0" w:space="0" w:color="auto"/>
          </w:divBdr>
        </w:div>
        <w:div w:id="1728067353">
          <w:marLeft w:val="480"/>
          <w:marRight w:val="0"/>
          <w:marTop w:val="0"/>
          <w:marBottom w:val="0"/>
          <w:divBdr>
            <w:top w:val="none" w:sz="0" w:space="0" w:color="auto"/>
            <w:left w:val="none" w:sz="0" w:space="0" w:color="auto"/>
            <w:bottom w:val="none" w:sz="0" w:space="0" w:color="auto"/>
            <w:right w:val="none" w:sz="0" w:space="0" w:color="auto"/>
          </w:divBdr>
        </w:div>
        <w:div w:id="1256792304">
          <w:marLeft w:val="480"/>
          <w:marRight w:val="0"/>
          <w:marTop w:val="0"/>
          <w:marBottom w:val="0"/>
          <w:divBdr>
            <w:top w:val="none" w:sz="0" w:space="0" w:color="auto"/>
            <w:left w:val="none" w:sz="0" w:space="0" w:color="auto"/>
            <w:bottom w:val="none" w:sz="0" w:space="0" w:color="auto"/>
            <w:right w:val="none" w:sz="0" w:space="0" w:color="auto"/>
          </w:divBdr>
        </w:div>
        <w:div w:id="1007946039">
          <w:marLeft w:val="480"/>
          <w:marRight w:val="0"/>
          <w:marTop w:val="0"/>
          <w:marBottom w:val="0"/>
          <w:divBdr>
            <w:top w:val="none" w:sz="0" w:space="0" w:color="auto"/>
            <w:left w:val="none" w:sz="0" w:space="0" w:color="auto"/>
            <w:bottom w:val="none" w:sz="0" w:space="0" w:color="auto"/>
            <w:right w:val="none" w:sz="0" w:space="0" w:color="auto"/>
          </w:divBdr>
        </w:div>
        <w:div w:id="196047766">
          <w:marLeft w:val="480"/>
          <w:marRight w:val="0"/>
          <w:marTop w:val="0"/>
          <w:marBottom w:val="0"/>
          <w:divBdr>
            <w:top w:val="none" w:sz="0" w:space="0" w:color="auto"/>
            <w:left w:val="none" w:sz="0" w:space="0" w:color="auto"/>
            <w:bottom w:val="none" w:sz="0" w:space="0" w:color="auto"/>
            <w:right w:val="none" w:sz="0" w:space="0" w:color="auto"/>
          </w:divBdr>
        </w:div>
        <w:div w:id="1969361603">
          <w:marLeft w:val="480"/>
          <w:marRight w:val="0"/>
          <w:marTop w:val="0"/>
          <w:marBottom w:val="0"/>
          <w:divBdr>
            <w:top w:val="none" w:sz="0" w:space="0" w:color="auto"/>
            <w:left w:val="none" w:sz="0" w:space="0" w:color="auto"/>
            <w:bottom w:val="none" w:sz="0" w:space="0" w:color="auto"/>
            <w:right w:val="none" w:sz="0" w:space="0" w:color="auto"/>
          </w:divBdr>
        </w:div>
        <w:div w:id="49038007">
          <w:marLeft w:val="480"/>
          <w:marRight w:val="0"/>
          <w:marTop w:val="0"/>
          <w:marBottom w:val="0"/>
          <w:divBdr>
            <w:top w:val="none" w:sz="0" w:space="0" w:color="auto"/>
            <w:left w:val="none" w:sz="0" w:space="0" w:color="auto"/>
            <w:bottom w:val="none" w:sz="0" w:space="0" w:color="auto"/>
            <w:right w:val="none" w:sz="0" w:space="0" w:color="auto"/>
          </w:divBdr>
        </w:div>
        <w:div w:id="1326398830">
          <w:marLeft w:val="480"/>
          <w:marRight w:val="0"/>
          <w:marTop w:val="0"/>
          <w:marBottom w:val="0"/>
          <w:divBdr>
            <w:top w:val="none" w:sz="0" w:space="0" w:color="auto"/>
            <w:left w:val="none" w:sz="0" w:space="0" w:color="auto"/>
            <w:bottom w:val="none" w:sz="0" w:space="0" w:color="auto"/>
            <w:right w:val="none" w:sz="0" w:space="0" w:color="auto"/>
          </w:divBdr>
        </w:div>
        <w:div w:id="2054113472">
          <w:marLeft w:val="480"/>
          <w:marRight w:val="0"/>
          <w:marTop w:val="0"/>
          <w:marBottom w:val="0"/>
          <w:divBdr>
            <w:top w:val="none" w:sz="0" w:space="0" w:color="auto"/>
            <w:left w:val="none" w:sz="0" w:space="0" w:color="auto"/>
            <w:bottom w:val="none" w:sz="0" w:space="0" w:color="auto"/>
            <w:right w:val="none" w:sz="0" w:space="0" w:color="auto"/>
          </w:divBdr>
        </w:div>
        <w:div w:id="644091796">
          <w:marLeft w:val="480"/>
          <w:marRight w:val="0"/>
          <w:marTop w:val="0"/>
          <w:marBottom w:val="0"/>
          <w:divBdr>
            <w:top w:val="none" w:sz="0" w:space="0" w:color="auto"/>
            <w:left w:val="none" w:sz="0" w:space="0" w:color="auto"/>
            <w:bottom w:val="none" w:sz="0" w:space="0" w:color="auto"/>
            <w:right w:val="none" w:sz="0" w:space="0" w:color="auto"/>
          </w:divBdr>
        </w:div>
        <w:div w:id="59139801">
          <w:marLeft w:val="480"/>
          <w:marRight w:val="0"/>
          <w:marTop w:val="0"/>
          <w:marBottom w:val="0"/>
          <w:divBdr>
            <w:top w:val="none" w:sz="0" w:space="0" w:color="auto"/>
            <w:left w:val="none" w:sz="0" w:space="0" w:color="auto"/>
            <w:bottom w:val="none" w:sz="0" w:space="0" w:color="auto"/>
            <w:right w:val="none" w:sz="0" w:space="0" w:color="auto"/>
          </w:divBdr>
        </w:div>
      </w:divsChild>
    </w:div>
    <w:div w:id="1903785448">
      <w:bodyDiv w:val="1"/>
      <w:marLeft w:val="0"/>
      <w:marRight w:val="0"/>
      <w:marTop w:val="0"/>
      <w:marBottom w:val="0"/>
      <w:divBdr>
        <w:top w:val="none" w:sz="0" w:space="0" w:color="auto"/>
        <w:left w:val="none" w:sz="0" w:space="0" w:color="auto"/>
        <w:bottom w:val="none" w:sz="0" w:space="0" w:color="auto"/>
        <w:right w:val="none" w:sz="0" w:space="0" w:color="auto"/>
      </w:divBdr>
    </w:div>
    <w:div w:id="1904827521">
      <w:bodyDiv w:val="1"/>
      <w:marLeft w:val="0"/>
      <w:marRight w:val="0"/>
      <w:marTop w:val="0"/>
      <w:marBottom w:val="0"/>
      <w:divBdr>
        <w:top w:val="none" w:sz="0" w:space="0" w:color="auto"/>
        <w:left w:val="none" w:sz="0" w:space="0" w:color="auto"/>
        <w:bottom w:val="none" w:sz="0" w:space="0" w:color="auto"/>
        <w:right w:val="none" w:sz="0" w:space="0" w:color="auto"/>
      </w:divBdr>
    </w:div>
    <w:div w:id="1905487502">
      <w:bodyDiv w:val="1"/>
      <w:marLeft w:val="0"/>
      <w:marRight w:val="0"/>
      <w:marTop w:val="0"/>
      <w:marBottom w:val="0"/>
      <w:divBdr>
        <w:top w:val="none" w:sz="0" w:space="0" w:color="auto"/>
        <w:left w:val="none" w:sz="0" w:space="0" w:color="auto"/>
        <w:bottom w:val="none" w:sz="0" w:space="0" w:color="auto"/>
        <w:right w:val="none" w:sz="0" w:space="0" w:color="auto"/>
      </w:divBdr>
    </w:div>
    <w:div w:id="1905723846">
      <w:bodyDiv w:val="1"/>
      <w:marLeft w:val="0"/>
      <w:marRight w:val="0"/>
      <w:marTop w:val="0"/>
      <w:marBottom w:val="0"/>
      <w:divBdr>
        <w:top w:val="none" w:sz="0" w:space="0" w:color="auto"/>
        <w:left w:val="none" w:sz="0" w:space="0" w:color="auto"/>
        <w:bottom w:val="none" w:sz="0" w:space="0" w:color="auto"/>
        <w:right w:val="none" w:sz="0" w:space="0" w:color="auto"/>
      </w:divBdr>
    </w:div>
    <w:div w:id="1907834826">
      <w:bodyDiv w:val="1"/>
      <w:marLeft w:val="0"/>
      <w:marRight w:val="0"/>
      <w:marTop w:val="0"/>
      <w:marBottom w:val="0"/>
      <w:divBdr>
        <w:top w:val="none" w:sz="0" w:space="0" w:color="auto"/>
        <w:left w:val="none" w:sz="0" w:space="0" w:color="auto"/>
        <w:bottom w:val="none" w:sz="0" w:space="0" w:color="auto"/>
        <w:right w:val="none" w:sz="0" w:space="0" w:color="auto"/>
      </w:divBdr>
    </w:div>
    <w:div w:id="1908804257">
      <w:bodyDiv w:val="1"/>
      <w:marLeft w:val="0"/>
      <w:marRight w:val="0"/>
      <w:marTop w:val="0"/>
      <w:marBottom w:val="0"/>
      <w:divBdr>
        <w:top w:val="none" w:sz="0" w:space="0" w:color="auto"/>
        <w:left w:val="none" w:sz="0" w:space="0" w:color="auto"/>
        <w:bottom w:val="none" w:sz="0" w:space="0" w:color="auto"/>
        <w:right w:val="none" w:sz="0" w:space="0" w:color="auto"/>
      </w:divBdr>
    </w:div>
    <w:div w:id="1912305482">
      <w:bodyDiv w:val="1"/>
      <w:marLeft w:val="0"/>
      <w:marRight w:val="0"/>
      <w:marTop w:val="0"/>
      <w:marBottom w:val="0"/>
      <w:divBdr>
        <w:top w:val="none" w:sz="0" w:space="0" w:color="auto"/>
        <w:left w:val="none" w:sz="0" w:space="0" w:color="auto"/>
        <w:bottom w:val="none" w:sz="0" w:space="0" w:color="auto"/>
        <w:right w:val="none" w:sz="0" w:space="0" w:color="auto"/>
      </w:divBdr>
      <w:divsChild>
        <w:div w:id="194462849">
          <w:marLeft w:val="480"/>
          <w:marRight w:val="0"/>
          <w:marTop w:val="0"/>
          <w:marBottom w:val="0"/>
          <w:divBdr>
            <w:top w:val="none" w:sz="0" w:space="0" w:color="auto"/>
            <w:left w:val="none" w:sz="0" w:space="0" w:color="auto"/>
            <w:bottom w:val="none" w:sz="0" w:space="0" w:color="auto"/>
            <w:right w:val="none" w:sz="0" w:space="0" w:color="auto"/>
          </w:divBdr>
        </w:div>
        <w:div w:id="2054427994">
          <w:marLeft w:val="480"/>
          <w:marRight w:val="0"/>
          <w:marTop w:val="0"/>
          <w:marBottom w:val="0"/>
          <w:divBdr>
            <w:top w:val="none" w:sz="0" w:space="0" w:color="auto"/>
            <w:left w:val="none" w:sz="0" w:space="0" w:color="auto"/>
            <w:bottom w:val="none" w:sz="0" w:space="0" w:color="auto"/>
            <w:right w:val="none" w:sz="0" w:space="0" w:color="auto"/>
          </w:divBdr>
        </w:div>
        <w:div w:id="1735350447">
          <w:marLeft w:val="480"/>
          <w:marRight w:val="0"/>
          <w:marTop w:val="0"/>
          <w:marBottom w:val="0"/>
          <w:divBdr>
            <w:top w:val="none" w:sz="0" w:space="0" w:color="auto"/>
            <w:left w:val="none" w:sz="0" w:space="0" w:color="auto"/>
            <w:bottom w:val="none" w:sz="0" w:space="0" w:color="auto"/>
            <w:right w:val="none" w:sz="0" w:space="0" w:color="auto"/>
          </w:divBdr>
        </w:div>
        <w:div w:id="1438212604">
          <w:marLeft w:val="480"/>
          <w:marRight w:val="0"/>
          <w:marTop w:val="0"/>
          <w:marBottom w:val="0"/>
          <w:divBdr>
            <w:top w:val="none" w:sz="0" w:space="0" w:color="auto"/>
            <w:left w:val="none" w:sz="0" w:space="0" w:color="auto"/>
            <w:bottom w:val="none" w:sz="0" w:space="0" w:color="auto"/>
            <w:right w:val="none" w:sz="0" w:space="0" w:color="auto"/>
          </w:divBdr>
        </w:div>
        <w:div w:id="909727302">
          <w:marLeft w:val="480"/>
          <w:marRight w:val="0"/>
          <w:marTop w:val="0"/>
          <w:marBottom w:val="0"/>
          <w:divBdr>
            <w:top w:val="none" w:sz="0" w:space="0" w:color="auto"/>
            <w:left w:val="none" w:sz="0" w:space="0" w:color="auto"/>
            <w:bottom w:val="none" w:sz="0" w:space="0" w:color="auto"/>
            <w:right w:val="none" w:sz="0" w:space="0" w:color="auto"/>
          </w:divBdr>
        </w:div>
        <w:div w:id="254637049">
          <w:marLeft w:val="480"/>
          <w:marRight w:val="0"/>
          <w:marTop w:val="0"/>
          <w:marBottom w:val="0"/>
          <w:divBdr>
            <w:top w:val="none" w:sz="0" w:space="0" w:color="auto"/>
            <w:left w:val="none" w:sz="0" w:space="0" w:color="auto"/>
            <w:bottom w:val="none" w:sz="0" w:space="0" w:color="auto"/>
            <w:right w:val="none" w:sz="0" w:space="0" w:color="auto"/>
          </w:divBdr>
        </w:div>
        <w:div w:id="545139262">
          <w:marLeft w:val="480"/>
          <w:marRight w:val="0"/>
          <w:marTop w:val="0"/>
          <w:marBottom w:val="0"/>
          <w:divBdr>
            <w:top w:val="none" w:sz="0" w:space="0" w:color="auto"/>
            <w:left w:val="none" w:sz="0" w:space="0" w:color="auto"/>
            <w:bottom w:val="none" w:sz="0" w:space="0" w:color="auto"/>
            <w:right w:val="none" w:sz="0" w:space="0" w:color="auto"/>
          </w:divBdr>
        </w:div>
        <w:div w:id="385766182">
          <w:marLeft w:val="480"/>
          <w:marRight w:val="0"/>
          <w:marTop w:val="0"/>
          <w:marBottom w:val="0"/>
          <w:divBdr>
            <w:top w:val="none" w:sz="0" w:space="0" w:color="auto"/>
            <w:left w:val="none" w:sz="0" w:space="0" w:color="auto"/>
            <w:bottom w:val="none" w:sz="0" w:space="0" w:color="auto"/>
            <w:right w:val="none" w:sz="0" w:space="0" w:color="auto"/>
          </w:divBdr>
        </w:div>
        <w:div w:id="390274897">
          <w:marLeft w:val="480"/>
          <w:marRight w:val="0"/>
          <w:marTop w:val="0"/>
          <w:marBottom w:val="0"/>
          <w:divBdr>
            <w:top w:val="none" w:sz="0" w:space="0" w:color="auto"/>
            <w:left w:val="none" w:sz="0" w:space="0" w:color="auto"/>
            <w:bottom w:val="none" w:sz="0" w:space="0" w:color="auto"/>
            <w:right w:val="none" w:sz="0" w:space="0" w:color="auto"/>
          </w:divBdr>
        </w:div>
        <w:div w:id="858735919">
          <w:marLeft w:val="480"/>
          <w:marRight w:val="0"/>
          <w:marTop w:val="0"/>
          <w:marBottom w:val="0"/>
          <w:divBdr>
            <w:top w:val="none" w:sz="0" w:space="0" w:color="auto"/>
            <w:left w:val="none" w:sz="0" w:space="0" w:color="auto"/>
            <w:bottom w:val="none" w:sz="0" w:space="0" w:color="auto"/>
            <w:right w:val="none" w:sz="0" w:space="0" w:color="auto"/>
          </w:divBdr>
        </w:div>
        <w:div w:id="926422170">
          <w:marLeft w:val="480"/>
          <w:marRight w:val="0"/>
          <w:marTop w:val="0"/>
          <w:marBottom w:val="0"/>
          <w:divBdr>
            <w:top w:val="none" w:sz="0" w:space="0" w:color="auto"/>
            <w:left w:val="none" w:sz="0" w:space="0" w:color="auto"/>
            <w:bottom w:val="none" w:sz="0" w:space="0" w:color="auto"/>
            <w:right w:val="none" w:sz="0" w:space="0" w:color="auto"/>
          </w:divBdr>
        </w:div>
        <w:div w:id="689375697">
          <w:marLeft w:val="480"/>
          <w:marRight w:val="0"/>
          <w:marTop w:val="0"/>
          <w:marBottom w:val="0"/>
          <w:divBdr>
            <w:top w:val="none" w:sz="0" w:space="0" w:color="auto"/>
            <w:left w:val="none" w:sz="0" w:space="0" w:color="auto"/>
            <w:bottom w:val="none" w:sz="0" w:space="0" w:color="auto"/>
            <w:right w:val="none" w:sz="0" w:space="0" w:color="auto"/>
          </w:divBdr>
        </w:div>
        <w:div w:id="152912154">
          <w:marLeft w:val="480"/>
          <w:marRight w:val="0"/>
          <w:marTop w:val="0"/>
          <w:marBottom w:val="0"/>
          <w:divBdr>
            <w:top w:val="none" w:sz="0" w:space="0" w:color="auto"/>
            <w:left w:val="none" w:sz="0" w:space="0" w:color="auto"/>
            <w:bottom w:val="none" w:sz="0" w:space="0" w:color="auto"/>
            <w:right w:val="none" w:sz="0" w:space="0" w:color="auto"/>
          </w:divBdr>
        </w:div>
        <w:div w:id="1749644276">
          <w:marLeft w:val="480"/>
          <w:marRight w:val="0"/>
          <w:marTop w:val="0"/>
          <w:marBottom w:val="0"/>
          <w:divBdr>
            <w:top w:val="none" w:sz="0" w:space="0" w:color="auto"/>
            <w:left w:val="none" w:sz="0" w:space="0" w:color="auto"/>
            <w:bottom w:val="none" w:sz="0" w:space="0" w:color="auto"/>
            <w:right w:val="none" w:sz="0" w:space="0" w:color="auto"/>
          </w:divBdr>
        </w:div>
        <w:div w:id="1231235908">
          <w:marLeft w:val="480"/>
          <w:marRight w:val="0"/>
          <w:marTop w:val="0"/>
          <w:marBottom w:val="0"/>
          <w:divBdr>
            <w:top w:val="none" w:sz="0" w:space="0" w:color="auto"/>
            <w:left w:val="none" w:sz="0" w:space="0" w:color="auto"/>
            <w:bottom w:val="none" w:sz="0" w:space="0" w:color="auto"/>
            <w:right w:val="none" w:sz="0" w:space="0" w:color="auto"/>
          </w:divBdr>
        </w:div>
        <w:div w:id="526411806">
          <w:marLeft w:val="480"/>
          <w:marRight w:val="0"/>
          <w:marTop w:val="0"/>
          <w:marBottom w:val="0"/>
          <w:divBdr>
            <w:top w:val="none" w:sz="0" w:space="0" w:color="auto"/>
            <w:left w:val="none" w:sz="0" w:space="0" w:color="auto"/>
            <w:bottom w:val="none" w:sz="0" w:space="0" w:color="auto"/>
            <w:right w:val="none" w:sz="0" w:space="0" w:color="auto"/>
          </w:divBdr>
        </w:div>
        <w:div w:id="710350763">
          <w:marLeft w:val="480"/>
          <w:marRight w:val="0"/>
          <w:marTop w:val="0"/>
          <w:marBottom w:val="0"/>
          <w:divBdr>
            <w:top w:val="none" w:sz="0" w:space="0" w:color="auto"/>
            <w:left w:val="none" w:sz="0" w:space="0" w:color="auto"/>
            <w:bottom w:val="none" w:sz="0" w:space="0" w:color="auto"/>
            <w:right w:val="none" w:sz="0" w:space="0" w:color="auto"/>
          </w:divBdr>
        </w:div>
        <w:div w:id="439571045">
          <w:marLeft w:val="480"/>
          <w:marRight w:val="0"/>
          <w:marTop w:val="0"/>
          <w:marBottom w:val="0"/>
          <w:divBdr>
            <w:top w:val="none" w:sz="0" w:space="0" w:color="auto"/>
            <w:left w:val="none" w:sz="0" w:space="0" w:color="auto"/>
            <w:bottom w:val="none" w:sz="0" w:space="0" w:color="auto"/>
            <w:right w:val="none" w:sz="0" w:space="0" w:color="auto"/>
          </w:divBdr>
        </w:div>
        <w:div w:id="1318919864">
          <w:marLeft w:val="480"/>
          <w:marRight w:val="0"/>
          <w:marTop w:val="0"/>
          <w:marBottom w:val="0"/>
          <w:divBdr>
            <w:top w:val="none" w:sz="0" w:space="0" w:color="auto"/>
            <w:left w:val="none" w:sz="0" w:space="0" w:color="auto"/>
            <w:bottom w:val="none" w:sz="0" w:space="0" w:color="auto"/>
            <w:right w:val="none" w:sz="0" w:space="0" w:color="auto"/>
          </w:divBdr>
        </w:div>
        <w:div w:id="1200510775">
          <w:marLeft w:val="480"/>
          <w:marRight w:val="0"/>
          <w:marTop w:val="0"/>
          <w:marBottom w:val="0"/>
          <w:divBdr>
            <w:top w:val="none" w:sz="0" w:space="0" w:color="auto"/>
            <w:left w:val="none" w:sz="0" w:space="0" w:color="auto"/>
            <w:bottom w:val="none" w:sz="0" w:space="0" w:color="auto"/>
            <w:right w:val="none" w:sz="0" w:space="0" w:color="auto"/>
          </w:divBdr>
        </w:div>
        <w:div w:id="542404041">
          <w:marLeft w:val="480"/>
          <w:marRight w:val="0"/>
          <w:marTop w:val="0"/>
          <w:marBottom w:val="0"/>
          <w:divBdr>
            <w:top w:val="none" w:sz="0" w:space="0" w:color="auto"/>
            <w:left w:val="none" w:sz="0" w:space="0" w:color="auto"/>
            <w:bottom w:val="none" w:sz="0" w:space="0" w:color="auto"/>
            <w:right w:val="none" w:sz="0" w:space="0" w:color="auto"/>
          </w:divBdr>
        </w:div>
        <w:div w:id="652300971">
          <w:marLeft w:val="480"/>
          <w:marRight w:val="0"/>
          <w:marTop w:val="0"/>
          <w:marBottom w:val="0"/>
          <w:divBdr>
            <w:top w:val="none" w:sz="0" w:space="0" w:color="auto"/>
            <w:left w:val="none" w:sz="0" w:space="0" w:color="auto"/>
            <w:bottom w:val="none" w:sz="0" w:space="0" w:color="auto"/>
            <w:right w:val="none" w:sz="0" w:space="0" w:color="auto"/>
          </w:divBdr>
        </w:div>
        <w:div w:id="967398253">
          <w:marLeft w:val="480"/>
          <w:marRight w:val="0"/>
          <w:marTop w:val="0"/>
          <w:marBottom w:val="0"/>
          <w:divBdr>
            <w:top w:val="none" w:sz="0" w:space="0" w:color="auto"/>
            <w:left w:val="none" w:sz="0" w:space="0" w:color="auto"/>
            <w:bottom w:val="none" w:sz="0" w:space="0" w:color="auto"/>
            <w:right w:val="none" w:sz="0" w:space="0" w:color="auto"/>
          </w:divBdr>
        </w:div>
        <w:div w:id="2124877504">
          <w:marLeft w:val="480"/>
          <w:marRight w:val="0"/>
          <w:marTop w:val="0"/>
          <w:marBottom w:val="0"/>
          <w:divBdr>
            <w:top w:val="none" w:sz="0" w:space="0" w:color="auto"/>
            <w:left w:val="none" w:sz="0" w:space="0" w:color="auto"/>
            <w:bottom w:val="none" w:sz="0" w:space="0" w:color="auto"/>
            <w:right w:val="none" w:sz="0" w:space="0" w:color="auto"/>
          </w:divBdr>
        </w:div>
        <w:div w:id="698046673">
          <w:marLeft w:val="480"/>
          <w:marRight w:val="0"/>
          <w:marTop w:val="0"/>
          <w:marBottom w:val="0"/>
          <w:divBdr>
            <w:top w:val="none" w:sz="0" w:space="0" w:color="auto"/>
            <w:left w:val="none" w:sz="0" w:space="0" w:color="auto"/>
            <w:bottom w:val="none" w:sz="0" w:space="0" w:color="auto"/>
            <w:right w:val="none" w:sz="0" w:space="0" w:color="auto"/>
          </w:divBdr>
        </w:div>
        <w:div w:id="533733428">
          <w:marLeft w:val="480"/>
          <w:marRight w:val="0"/>
          <w:marTop w:val="0"/>
          <w:marBottom w:val="0"/>
          <w:divBdr>
            <w:top w:val="none" w:sz="0" w:space="0" w:color="auto"/>
            <w:left w:val="none" w:sz="0" w:space="0" w:color="auto"/>
            <w:bottom w:val="none" w:sz="0" w:space="0" w:color="auto"/>
            <w:right w:val="none" w:sz="0" w:space="0" w:color="auto"/>
          </w:divBdr>
        </w:div>
        <w:div w:id="1260985204">
          <w:marLeft w:val="480"/>
          <w:marRight w:val="0"/>
          <w:marTop w:val="0"/>
          <w:marBottom w:val="0"/>
          <w:divBdr>
            <w:top w:val="none" w:sz="0" w:space="0" w:color="auto"/>
            <w:left w:val="none" w:sz="0" w:space="0" w:color="auto"/>
            <w:bottom w:val="none" w:sz="0" w:space="0" w:color="auto"/>
            <w:right w:val="none" w:sz="0" w:space="0" w:color="auto"/>
          </w:divBdr>
        </w:div>
        <w:div w:id="586967372">
          <w:marLeft w:val="480"/>
          <w:marRight w:val="0"/>
          <w:marTop w:val="0"/>
          <w:marBottom w:val="0"/>
          <w:divBdr>
            <w:top w:val="none" w:sz="0" w:space="0" w:color="auto"/>
            <w:left w:val="none" w:sz="0" w:space="0" w:color="auto"/>
            <w:bottom w:val="none" w:sz="0" w:space="0" w:color="auto"/>
            <w:right w:val="none" w:sz="0" w:space="0" w:color="auto"/>
          </w:divBdr>
        </w:div>
        <w:div w:id="1562062613">
          <w:marLeft w:val="480"/>
          <w:marRight w:val="0"/>
          <w:marTop w:val="0"/>
          <w:marBottom w:val="0"/>
          <w:divBdr>
            <w:top w:val="none" w:sz="0" w:space="0" w:color="auto"/>
            <w:left w:val="none" w:sz="0" w:space="0" w:color="auto"/>
            <w:bottom w:val="none" w:sz="0" w:space="0" w:color="auto"/>
            <w:right w:val="none" w:sz="0" w:space="0" w:color="auto"/>
          </w:divBdr>
        </w:div>
        <w:div w:id="979117561">
          <w:marLeft w:val="480"/>
          <w:marRight w:val="0"/>
          <w:marTop w:val="0"/>
          <w:marBottom w:val="0"/>
          <w:divBdr>
            <w:top w:val="none" w:sz="0" w:space="0" w:color="auto"/>
            <w:left w:val="none" w:sz="0" w:space="0" w:color="auto"/>
            <w:bottom w:val="none" w:sz="0" w:space="0" w:color="auto"/>
            <w:right w:val="none" w:sz="0" w:space="0" w:color="auto"/>
          </w:divBdr>
        </w:div>
        <w:div w:id="1916354154">
          <w:marLeft w:val="480"/>
          <w:marRight w:val="0"/>
          <w:marTop w:val="0"/>
          <w:marBottom w:val="0"/>
          <w:divBdr>
            <w:top w:val="none" w:sz="0" w:space="0" w:color="auto"/>
            <w:left w:val="none" w:sz="0" w:space="0" w:color="auto"/>
            <w:bottom w:val="none" w:sz="0" w:space="0" w:color="auto"/>
            <w:right w:val="none" w:sz="0" w:space="0" w:color="auto"/>
          </w:divBdr>
        </w:div>
        <w:div w:id="2068217425">
          <w:marLeft w:val="480"/>
          <w:marRight w:val="0"/>
          <w:marTop w:val="0"/>
          <w:marBottom w:val="0"/>
          <w:divBdr>
            <w:top w:val="none" w:sz="0" w:space="0" w:color="auto"/>
            <w:left w:val="none" w:sz="0" w:space="0" w:color="auto"/>
            <w:bottom w:val="none" w:sz="0" w:space="0" w:color="auto"/>
            <w:right w:val="none" w:sz="0" w:space="0" w:color="auto"/>
          </w:divBdr>
        </w:div>
        <w:div w:id="394015231">
          <w:marLeft w:val="480"/>
          <w:marRight w:val="0"/>
          <w:marTop w:val="0"/>
          <w:marBottom w:val="0"/>
          <w:divBdr>
            <w:top w:val="none" w:sz="0" w:space="0" w:color="auto"/>
            <w:left w:val="none" w:sz="0" w:space="0" w:color="auto"/>
            <w:bottom w:val="none" w:sz="0" w:space="0" w:color="auto"/>
            <w:right w:val="none" w:sz="0" w:space="0" w:color="auto"/>
          </w:divBdr>
        </w:div>
        <w:div w:id="133181631">
          <w:marLeft w:val="480"/>
          <w:marRight w:val="0"/>
          <w:marTop w:val="0"/>
          <w:marBottom w:val="0"/>
          <w:divBdr>
            <w:top w:val="none" w:sz="0" w:space="0" w:color="auto"/>
            <w:left w:val="none" w:sz="0" w:space="0" w:color="auto"/>
            <w:bottom w:val="none" w:sz="0" w:space="0" w:color="auto"/>
            <w:right w:val="none" w:sz="0" w:space="0" w:color="auto"/>
          </w:divBdr>
        </w:div>
        <w:div w:id="623731918">
          <w:marLeft w:val="480"/>
          <w:marRight w:val="0"/>
          <w:marTop w:val="0"/>
          <w:marBottom w:val="0"/>
          <w:divBdr>
            <w:top w:val="none" w:sz="0" w:space="0" w:color="auto"/>
            <w:left w:val="none" w:sz="0" w:space="0" w:color="auto"/>
            <w:bottom w:val="none" w:sz="0" w:space="0" w:color="auto"/>
            <w:right w:val="none" w:sz="0" w:space="0" w:color="auto"/>
          </w:divBdr>
        </w:div>
        <w:div w:id="1042243067">
          <w:marLeft w:val="480"/>
          <w:marRight w:val="0"/>
          <w:marTop w:val="0"/>
          <w:marBottom w:val="0"/>
          <w:divBdr>
            <w:top w:val="none" w:sz="0" w:space="0" w:color="auto"/>
            <w:left w:val="none" w:sz="0" w:space="0" w:color="auto"/>
            <w:bottom w:val="none" w:sz="0" w:space="0" w:color="auto"/>
            <w:right w:val="none" w:sz="0" w:space="0" w:color="auto"/>
          </w:divBdr>
        </w:div>
        <w:div w:id="2035495576">
          <w:marLeft w:val="480"/>
          <w:marRight w:val="0"/>
          <w:marTop w:val="0"/>
          <w:marBottom w:val="0"/>
          <w:divBdr>
            <w:top w:val="none" w:sz="0" w:space="0" w:color="auto"/>
            <w:left w:val="none" w:sz="0" w:space="0" w:color="auto"/>
            <w:bottom w:val="none" w:sz="0" w:space="0" w:color="auto"/>
            <w:right w:val="none" w:sz="0" w:space="0" w:color="auto"/>
          </w:divBdr>
        </w:div>
        <w:div w:id="552035946">
          <w:marLeft w:val="480"/>
          <w:marRight w:val="0"/>
          <w:marTop w:val="0"/>
          <w:marBottom w:val="0"/>
          <w:divBdr>
            <w:top w:val="none" w:sz="0" w:space="0" w:color="auto"/>
            <w:left w:val="none" w:sz="0" w:space="0" w:color="auto"/>
            <w:bottom w:val="none" w:sz="0" w:space="0" w:color="auto"/>
            <w:right w:val="none" w:sz="0" w:space="0" w:color="auto"/>
          </w:divBdr>
        </w:div>
        <w:div w:id="854879444">
          <w:marLeft w:val="480"/>
          <w:marRight w:val="0"/>
          <w:marTop w:val="0"/>
          <w:marBottom w:val="0"/>
          <w:divBdr>
            <w:top w:val="none" w:sz="0" w:space="0" w:color="auto"/>
            <w:left w:val="none" w:sz="0" w:space="0" w:color="auto"/>
            <w:bottom w:val="none" w:sz="0" w:space="0" w:color="auto"/>
            <w:right w:val="none" w:sz="0" w:space="0" w:color="auto"/>
          </w:divBdr>
        </w:div>
        <w:div w:id="1663971951">
          <w:marLeft w:val="480"/>
          <w:marRight w:val="0"/>
          <w:marTop w:val="0"/>
          <w:marBottom w:val="0"/>
          <w:divBdr>
            <w:top w:val="none" w:sz="0" w:space="0" w:color="auto"/>
            <w:left w:val="none" w:sz="0" w:space="0" w:color="auto"/>
            <w:bottom w:val="none" w:sz="0" w:space="0" w:color="auto"/>
            <w:right w:val="none" w:sz="0" w:space="0" w:color="auto"/>
          </w:divBdr>
        </w:div>
        <w:div w:id="1881239774">
          <w:marLeft w:val="480"/>
          <w:marRight w:val="0"/>
          <w:marTop w:val="0"/>
          <w:marBottom w:val="0"/>
          <w:divBdr>
            <w:top w:val="none" w:sz="0" w:space="0" w:color="auto"/>
            <w:left w:val="none" w:sz="0" w:space="0" w:color="auto"/>
            <w:bottom w:val="none" w:sz="0" w:space="0" w:color="auto"/>
            <w:right w:val="none" w:sz="0" w:space="0" w:color="auto"/>
          </w:divBdr>
        </w:div>
      </w:divsChild>
    </w:div>
    <w:div w:id="1912427441">
      <w:bodyDiv w:val="1"/>
      <w:marLeft w:val="0"/>
      <w:marRight w:val="0"/>
      <w:marTop w:val="0"/>
      <w:marBottom w:val="0"/>
      <w:divBdr>
        <w:top w:val="none" w:sz="0" w:space="0" w:color="auto"/>
        <w:left w:val="none" w:sz="0" w:space="0" w:color="auto"/>
        <w:bottom w:val="none" w:sz="0" w:space="0" w:color="auto"/>
        <w:right w:val="none" w:sz="0" w:space="0" w:color="auto"/>
      </w:divBdr>
    </w:div>
    <w:div w:id="1913617948">
      <w:bodyDiv w:val="1"/>
      <w:marLeft w:val="0"/>
      <w:marRight w:val="0"/>
      <w:marTop w:val="0"/>
      <w:marBottom w:val="0"/>
      <w:divBdr>
        <w:top w:val="none" w:sz="0" w:space="0" w:color="auto"/>
        <w:left w:val="none" w:sz="0" w:space="0" w:color="auto"/>
        <w:bottom w:val="none" w:sz="0" w:space="0" w:color="auto"/>
        <w:right w:val="none" w:sz="0" w:space="0" w:color="auto"/>
      </w:divBdr>
    </w:div>
    <w:div w:id="1914924558">
      <w:bodyDiv w:val="1"/>
      <w:marLeft w:val="0"/>
      <w:marRight w:val="0"/>
      <w:marTop w:val="0"/>
      <w:marBottom w:val="0"/>
      <w:divBdr>
        <w:top w:val="none" w:sz="0" w:space="0" w:color="auto"/>
        <w:left w:val="none" w:sz="0" w:space="0" w:color="auto"/>
        <w:bottom w:val="none" w:sz="0" w:space="0" w:color="auto"/>
        <w:right w:val="none" w:sz="0" w:space="0" w:color="auto"/>
      </w:divBdr>
    </w:div>
    <w:div w:id="1922905584">
      <w:bodyDiv w:val="1"/>
      <w:marLeft w:val="0"/>
      <w:marRight w:val="0"/>
      <w:marTop w:val="0"/>
      <w:marBottom w:val="0"/>
      <w:divBdr>
        <w:top w:val="none" w:sz="0" w:space="0" w:color="auto"/>
        <w:left w:val="none" w:sz="0" w:space="0" w:color="auto"/>
        <w:bottom w:val="none" w:sz="0" w:space="0" w:color="auto"/>
        <w:right w:val="none" w:sz="0" w:space="0" w:color="auto"/>
      </w:divBdr>
    </w:div>
    <w:div w:id="1922911537">
      <w:bodyDiv w:val="1"/>
      <w:marLeft w:val="0"/>
      <w:marRight w:val="0"/>
      <w:marTop w:val="0"/>
      <w:marBottom w:val="0"/>
      <w:divBdr>
        <w:top w:val="none" w:sz="0" w:space="0" w:color="auto"/>
        <w:left w:val="none" w:sz="0" w:space="0" w:color="auto"/>
        <w:bottom w:val="none" w:sz="0" w:space="0" w:color="auto"/>
        <w:right w:val="none" w:sz="0" w:space="0" w:color="auto"/>
      </w:divBdr>
    </w:div>
    <w:div w:id="1923100195">
      <w:bodyDiv w:val="1"/>
      <w:marLeft w:val="0"/>
      <w:marRight w:val="0"/>
      <w:marTop w:val="0"/>
      <w:marBottom w:val="0"/>
      <w:divBdr>
        <w:top w:val="none" w:sz="0" w:space="0" w:color="auto"/>
        <w:left w:val="none" w:sz="0" w:space="0" w:color="auto"/>
        <w:bottom w:val="none" w:sz="0" w:space="0" w:color="auto"/>
        <w:right w:val="none" w:sz="0" w:space="0" w:color="auto"/>
      </w:divBdr>
    </w:div>
    <w:div w:id="1924293386">
      <w:bodyDiv w:val="1"/>
      <w:marLeft w:val="0"/>
      <w:marRight w:val="0"/>
      <w:marTop w:val="0"/>
      <w:marBottom w:val="0"/>
      <w:divBdr>
        <w:top w:val="none" w:sz="0" w:space="0" w:color="auto"/>
        <w:left w:val="none" w:sz="0" w:space="0" w:color="auto"/>
        <w:bottom w:val="none" w:sz="0" w:space="0" w:color="auto"/>
        <w:right w:val="none" w:sz="0" w:space="0" w:color="auto"/>
      </w:divBdr>
    </w:div>
    <w:div w:id="1925720994">
      <w:bodyDiv w:val="1"/>
      <w:marLeft w:val="0"/>
      <w:marRight w:val="0"/>
      <w:marTop w:val="0"/>
      <w:marBottom w:val="0"/>
      <w:divBdr>
        <w:top w:val="none" w:sz="0" w:space="0" w:color="auto"/>
        <w:left w:val="none" w:sz="0" w:space="0" w:color="auto"/>
        <w:bottom w:val="none" w:sz="0" w:space="0" w:color="auto"/>
        <w:right w:val="none" w:sz="0" w:space="0" w:color="auto"/>
      </w:divBdr>
    </w:div>
    <w:div w:id="1926114248">
      <w:bodyDiv w:val="1"/>
      <w:marLeft w:val="0"/>
      <w:marRight w:val="0"/>
      <w:marTop w:val="0"/>
      <w:marBottom w:val="0"/>
      <w:divBdr>
        <w:top w:val="none" w:sz="0" w:space="0" w:color="auto"/>
        <w:left w:val="none" w:sz="0" w:space="0" w:color="auto"/>
        <w:bottom w:val="none" w:sz="0" w:space="0" w:color="auto"/>
        <w:right w:val="none" w:sz="0" w:space="0" w:color="auto"/>
      </w:divBdr>
    </w:div>
    <w:div w:id="1927686587">
      <w:bodyDiv w:val="1"/>
      <w:marLeft w:val="0"/>
      <w:marRight w:val="0"/>
      <w:marTop w:val="0"/>
      <w:marBottom w:val="0"/>
      <w:divBdr>
        <w:top w:val="none" w:sz="0" w:space="0" w:color="auto"/>
        <w:left w:val="none" w:sz="0" w:space="0" w:color="auto"/>
        <w:bottom w:val="none" w:sz="0" w:space="0" w:color="auto"/>
        <w:right w:val="none" w:sz="0" w:space="0" w:color="auto"/>
      </w:divBdr>
    </w:div>
    <w:div w:id="1928150347">
      <w:bodyDiv w:val="1"/>
      <w:marLeft w:val="0"/>
      <w:marRight w:val="0"/>
      <w:marTop w:val="0"/>
      <w:marBottom w:val="0"/>
      <w:divBdr>
        <w:top w:val="none" w:sz="0" w:space="0" w:color="auto"/>
        <w:left w:val="none" w:sz="0" w:space="0" w:color="auto"/>
        <w:bottom w:val="none" w:sz="0" w:space="0" w:color="auto"/>
        <w:right w:val="none" w:sz="0" w:space="0" w:color="auto"/>
      </w:divBdr>
    </w:div>
    <w:div w:id="1928153381">
      <w:bodyDiv w:val="1"/>
      <w:marLeft w:val="0"/>
      <w:marRight w:val="0"/>
      <w:marTop w:val="0"/>
      <w:marBottom w:val="0"/>
      <w:divBdr>
        <w:top w:val="none" w:sz="0" w:space="0" w:color="auto"/>
        <w:left w:val="none" w:sz="0" w:space="0" w:color="auto"/>
        <w:bottom w:val="none" w:sz="0" w:space="0" w:color="auto"/>
        <w:right w:val="none" w:sz="0" w:space="0" w:color="auto"/>
      </w:divBdr>
    </w:div>
    <w:div w:id="1929386677">
      <w:bodyDiv w:val="1"/>
      <w:marLeft w:val="0"/>
      <w:marRight w:val="0"/>
      <w:marTop w:val="0"/>
      <w:marBottom w:val="0"/>
      <w:divBdr>
        <w:top w:val="none" w:sz="0" w:space="0" w:color="auto"/>
        <w:left w:val="none" w:sz="0" w:space="0" w:color="auto"/>
        <w:bottom w:val="none" w:sz="0" w:space="0" w:color="auto"/>
        <w:right w:val="none" w:sz="0" w:space="0" w:color="auto"/>
      </w:divBdr>
    </w:div>
    <w:div w:id="1930191592">
      <w:bodyDiv w:val="1"/>
      <w:marLeft w:val="0"/>
      <w:marRight w:val="0"/>
      <w:marTop w:val="0"/>
      <w:marBottom w:val="0"/>
      <w:divBdr>
        <w:top w:val="none" w:sz="0" w:space="0" w:color="auto"/>
        <w:left w:val="none" w:sz="0" w:space="0" w:color="auto"/>
        <w:bottom w:val="none" w:sz="0" w:space="0" w:color="auto"/>
        <w:right w:val="none" w:sz="0" w:space="0" w:color="auto"/>
      </w:divBdr>
      <w:divsChild>
        <w:div w:id="1061755264">
          <w:marLeft w:val="480"/>
          <w:marRight w:val="0"/>
          <w:marTop w:val="0"/>
          <w:marBottom w:val="0"/>
          <w:divBdr>
            <w:top w:val="none" w:sz="0" w:space="0" w:color="auto"/>
            <w:left w:val="none" w:sz="0" w:space="0" w:color="auto"/>
            <w:bottom w:val="none" w:sz="0" w:space="0" w:color="auto"/>
            <w:right w:val="none" w:sz="0" w:space="0" w:color="auto"/>
          </w:divBdr>
        </w:div>
        <w:div w:id="1688366703">
          <w:marLeft w:val="480"/>
          <w:marRight w:val="0"/>
          <w:marTop w:val="0"/>
          <w:marBottom w:val="0"/>
          <w:divBdr>
            <w:top w:val="none" w:sz="0" w:space="0" w:color="auto"/>
            <w:left w:val="none" w:sz="0" w:space="0" w:color="auto"/>
            <w:bottom w:val="none" w:sz="0" w:space="0" w:color="auto"/>
            <w:right w:val="none" w:sz="0" w:space="0" w:color="auto"/>
          </w:divBdr>
        </w:div>
        <w:div w:id="1636107649">
          <w:marLeft w:val="480"/>
          <w:marRight w:val="0"/>
          <w:marTop w:val="0"/>
          <w:marBottom w:val="0"/>
          <w:divBdr>
            <w:top w:val="none" w:sz="0" w:space="0" w:color="auto"/>
            <w:left w:val="none" w:sz="0" w:space="0" w:color="auto"/>
            <w:bottom w:val="none" w:sz="0" w:space="0" w:color="auto"/>
            <w:right w:val="none" w:sz="0" w:space="0" w:color="auto"/>
          </w:divBdr>
        </w:div>
        <w:div w:id="493840534">
          <w:marLeft w:val="480"/>
          <w:marRight w:val="0"/>
          <w:marTop w:val="0"/>
          <w:marBottom w:val="0"/>
          <w:divBdr>
            <w:top w:val="none" w:sz="0" w:space="0" w:color="auto"/>
            <w:left w:val="none" w:sz="0" w:space="0" w:color="auto"/>
            <w:bottom w:val="none" w:sz="0" w:space="0" w:color="auto"/>
            <w:right w:val="none" w:sz="0" w:space="0" w:color="auto"/>
          </w:divBdr>
        </w:div>
        <w:div w:id="1150632609">
          <w:marLeft w:val="480"/>
          <w:marRight w:val="0"/>
          <w:marTop w:val="0"/>
          <w:marBottom w:val="0"/>
          <w:divBdr>
            <w:top w:val="none" w:sz="0" w:space="0" w:color="auto"/>
            <w:left w:val="none" w:sz="0" w:space="0" w:color="auto"/>
            <w:bottom w:val="none" w:sz="0" w:space="0" w:color="auto"/>
            <w:right w:val="none" w:sz="0" w:space="0" w:color="auto"/>
          </w:divBdr>
        </w:div>
        <w:div w:id="1891572755">
          <w:marLeft w:val="480"/>
          <w:marRight w:val="0"/>
          <w:marTop w:val="0"/>
          <w:marBottom w:val="0"/>
          <w:divBdr>
            <w:top w:val="none" w:sz="0" w:space="0" w:color="auto"/>
            <w:left w:val="none" w:sz="0" w:space="0" w:color="auto"/>
            <w:bottom w:val="none" w:sz="0" w:space="0" w:color="auto"/>
            <w:right w:val="none" w:sz="0" w:space="0" w:color="auto"/>
          </w:divBdr>
        </w:div>
        <w:div w:id="114637218">
          <w:marLeft w:val="480"/>
          <w:marRight w:val="0"/>
          <w:marTop w:val="0"/>
          <w:marBottom w:val="0"/>
          <w:divBdr>
            <w:top w:val="none" w:sz="0" w:space="0" w:color="auto"/>
            <w:left w:val="none" w:sz="0" w:space="0" w:color="auto"/>
            <w:bottom w:val="none" w:sz="0" w:space="0" w:color="auto"/>
            <w:right w:val="none" w:sz="0" w:space="0" w:color="auto"/>
          </w:divBdr>
        </w:div>
        <w:div w:id="15549057">
          <w:marLeft w:val="480"/>
          <w:marRight w:val="0"/>
          <w:marTop w:val="0"/>
          <w:marBottom w:val="0"/>
          <w:divBdr>
            <w:top w:val="none" w:sz="0" w:space="0" w:color="auto"/>
            <w:left w:val="none" w:sz="0" w:space="0" w:color="auto"/>
            <w:bottom w:val="none" w:sz="0" w:space="0" w:color="auto"/>
            <w:right w:val="none" w:sz="0" w:space="0" w:color="auto"/>
          </w:divBdr>
        </w:div>
        <w:div w:id="947008103">
          <w:marLeft w:val="480"/>
          <w:marRight w:val="0"/>
          <w:marTop w:val="0"/>
          <w:marBottom w:val="0"/>
          <w:divBdr>
            <w:top w:val="none" w:sz="0" w:space="0" w:color="auto"/>
            <w:left w:val="none" w:sz="0" w:space="0" w:color="auto"/>
            <w:bottom w:val="none" w:sz="0" w:space="0" w:color="auto"/>
            <w:right w:val="none" w:sz="0" w:space="0" w:color="auto"/>
          </w:divBdr>
        </w:div>
        <w:div w:id="432825335">
          <w:marLeft w:val="480"/>
          <w:marRight w:val="0"/>
          <w:marTop w:val="0"/>
          <w:marBottom w:val="0"/>
          <w:divBdr>
            <w:top w:val="none" w:sz="0" w:space="0" w:color="auto"/>
            <w:left w:val="none" w:sz="0" w:space="0" w:color="auto"/>
            <w:bottom w:val="none" w:sz="0" w:space="0" w:color="auto"/>
            <w:right w:val="none" w:sz="0" w:space="0" w:color="auto"/>
          </w:divBdr>
        </w:div>
        <w:div w:id="1771508482">
          <w:marLeft w:val="480"/>
          <w:marRight w:val="0"/>
          <w:marTop w:val="0"/>
          <w:marBottom w:val="0"/>
          <w:divBdr>
            <w:top w:val="none" w:sz="0" w:space="0" w:color="auto"/>
            <w:left w:val="none" w:sz="0" w:space="0" w:color="auto"/>
            <w:bottom w:val="none" w:sz="0" w:space="0" w:color="auto"/>
            <w:right w:val="none" w:sz="0" w:space="0" w:color="auto"/>
          </w:divBdr>
        </w:div>
        <w:div w:id="556548545">
          <w:marLeft w:val="480"/>
          <w:marRight w:val="0"/>
          <w:marTop w:val="0"/>
          <w:marBottom w:val="0"/>
          <w:divBdr>
            <w:top w:val="none" w:sz="0" w:space="0" w:color="auto"/>
            <w:left w:val="none" w:sz="0" w:space="0" w:color="auto"/>
            <w:bottom w:val="none" w:sz="0" w:space="0" w:color="auto"/>
            <w:right w:val="none" w:sz="0" w:space="0" w:color="auto"/>
          </w:divBdr>
        </w:div>
        <w:div w:id="357045754">
          <w:marLeft w:val="480"/>
          <w:marRight w:val="0"/>
          <w:marTop w:val="0"/>
          <w:marBottom w:val="0"/>
          <w:divBdr>
            <w:top w:val="none" w:sz="0" w:space="0" w:color="auto"/>
            <w:left w:val="none" w:sz="0" w:space="0" w:color="auto"/>
            <w:bottom w:val="none" w:sz="0" w:space="0" w:color="auto"/>
            <w:right w:val="none" w:sz="0" w:space="0" w:color="auto"/>
          </w:divBdr>
        </w:div>
        <w:div w:id="2002853354">
          <w:marLeft w:val="480"/>
          <w:marRight w:val="0"/>
          <w:marTop w:val="0"/>
          <w:marBottom w:val="0"/>
          <w:divBdr>
            <w:top w:val="none" w:sz="0" w:space="0" w:color="auto"/>
            <w:left w:val="none" w:sz="0" w:space="0" w:color="auto"/>
            <w:bottom w:val="none" w:sz="0" w:space="0" w:color="auto"/>
            <w:right w:val="none" w:sz="0" w:space="0" w:color="auto"/>
          </w:divBdr>
        </w:div>
        <w:div w:id="132797569">
          <w:marLeft w:val="480"/>
          <w:marRight w:val="0"/>
          <w:marTop w:val="0"/>
          <w:marBottom w:val="0"/>
          <w:divBdr>
            <w:top w:val="none" w:sz="0" w:space="0" w:color="auto"/>
            <w:left w:val="none" w:sz="0" w:space="0" w:color="auto"/>
            <w:bottom w:val="none" w:sz="0" w:space="0" w:color="auto"/>
            <w:right w:val="none" w:sz="0" w:space="0" w:color="auto"/>
          </w:divBdr>
        </w:div>
        <w:div w:id="424545447">
          <w:marLeft w:val="480"/>
          <w:marRight w:val="0"/>
          <w:marTop w:val="0"/>
          <w:marBottom w:val="0"/>
          <w:divBdr>
            <w:top w:val="none" w:sz="0" w:space="0" w:color="auto"/>
            <w:left w:val="none" w:sz="0" w:space="0" w:color="auto"/>
            <w:bottom w:val="none" w:sz="0" w:space="0" w:color="auto"/>
            <w:right w:val="none" w:sz="0" w:space="0" w:color="auto"/>
          </w:divBdr>
        </w:div>
        <w:div w:id="265508602">
          <w:marLeft w:val="480"/>
          <w:marRight w:val="0"/>
          <w:marTop w:val="0"/>
          <w:marBottom w:val="0"/>
          <w:divBdr>
            <w:top w:val="none" w:sz="0" w:space="0" w:color="auto"/>
            <w:left w:val="none" w:sz="0" w:space="0" w:color="auto"/>
            <w:bottom w:val="none" w:sz="0" w:space="0" w:color="auto"/>
            <w:right w:val="none" w:sz="0" w:space="0" w:color="auto"/>
          </w:divBdr>
        </w:div>
        <w:div w:id="349068336">
          <w:marLeft w:val="480"/>
          <w:marRight w:val="0"/>
          <w:marTop w:val="0"/>
          <w:marBottom w:val="0"/>
          <w:divBdr>
            <w:top w:val="none" w:sz="0" w:space="0" w:color="auto"/>
            <w:left w:val="none" w:sz="0" w:space="0" w:color="auto"/>
            <w:bottom w:val="none" w:sz="0" w:space="0" w:color="auto"/>
            <w:right w:val="none" w:sz="0" w:space="0" w:color="auto"/>
          </w:divBdr>
        </w:div>
        <w:div w:id="1372652793">
          <w:marLeft w:val="480"/>
          <w:marRight w:val="0"/>
          <w:marTop w:val="0"/>
          <w:marBottom w:val="0"/>
          <w:divBdr>
            <w:top w:val="none" w:sz="0" w:space="0" w:color="auto"/>
            <w:left w:val="none" w:sz="0" w:space="0" w:color="auto"/>
            <w:bottom w:val="none" w:sz="0" w:space="0" w:color="auto"/>
            <w:right w:val="none" w:sz="0" w:space="0" w:color="auto"/>
          </w:divBdr>
        </w:div>
        <w:div w:id="1633944262">
          <w:marLeft w:val="480"/>
          <w:marRight w:val="0"/>
          <w:marTop w:val="0"/>
          <w:marBottom w:val="0"/>
          <w:divBdr>
            <w:top w:val="none" w:sz="0" w:space="0" w:color="auto"/>
            <w:left w:val="none" w:sz="0" w:space="0" w:color="auto"/>
            <w:bottom w:val="none" w:sz="0" w:space="0" w:color="auto"/>
            <w:right w:val="none" w:sz="0" w:space="0" w:color="auto"/>
          </w:divBdr>
        </w:div>
        <w:div w:id="1778716902">
          <w:marLeft w:val="480"/>
          <w:marRight w:val="0"/>
          <w:marTop w:val="0"/>
          <w:marBottom w:val="0"/>
          <w:divBdr>
            <w:top w:val="none" w:sz="0" w:space="0" w:color="auto"/>
            <w:left w:val="none" w:sz="0" w:space="0" w:color="auto"/>
            <w:bottom w:val="none" w:sz="0" w:space="0" w:color="auto"/>
            <w:right w:val="none" w:sz="0" w:space="0" w:color="auto"/>
          </w:divBdr>
        </w:div>
        <w:div w:id="1357543164">
          <w:marLeft w:val="480"/>
          <w:marRight w:val="0"/>
          <w:marTop w:val="0"/>
          <w:marBottom w:val="0"/>
          <w:divBdr>
            <w:top w:val="none" w:sz="0" w:space="0" w:color="auto"/>
            <w:left w:val="none" w:sz="0" w:space="0" w:color="auto"/>
            <w:bottom w:val="none" w:sz="0" w:space="0" w:color="auto"/>
            <w:right w:val="none" w:sz="0" w:space="0" w:color="auto"/>
          </w:divBdr>
        </w:div>
        <w:div w:id="375548148">
          <w:marLeft w:val="480"/>
          <w:marRight w:val="0"/>
          <w:marTop w:val="0"/>
          <w:marBottom w:val="0"/>
          <w:divBdr>
            <w:top w:val="none" w:sz="0" w:space="0" w:color="auto"/>
            <w:left w:val="none" w:sz="0" w:space="0" w:color="auto"/>
            <w:bottom w:val="none" w:sz="0" w:space="0" w:color="auto"/>
            <w:right w:val="none" w:sz="0" w:space="0" w:color="auto"/>
          </w:divBdr>
        </w:div>
        <w:div w:id="1330861971">
          <w:marLeft w:val="480"/>
          <w:marRight w:val="0"/>
          <w:marTop w:val="0"/>
          <w:marBottom w:val="0"/>
          <w:divBdr>
            <w:top w:val="none" w:sz="0" w:space="0" w:color="auto"/>
            <w:left w:val="none" w:sz="0" w:space="0" w:color="auto"/>
            <w:bottom w:val="none" w:sz="0" w:space="0" w:color="auto"/>
            <w:right w:val="none" w:sz="0" w:space="0" w:color="auto"/>
          </w:divBdr>
        </w:div>
        <w:div w:id="717049410">
          <w:marLeft w:val="480"/>
          <w:marRight w:val="0"/>
          <w:marTop w:val="0"/>
          <w:marBottom w:val="0"/>
          <w:divBdr>
            <w:top w:val="none" w:sz="0" w:space="0" w:color="auto"/>
            <w:left w:val="none" w:sz="0" w:space="0" w:color="auto"/>
            <w:bottom w:val="none" w:sz="0" w:space="0" w:color="auto"/>
            <w:right w:val="none" w:sz="0" w:space="0" w:color="auto"/>
          </w:divBdr>
        </w:div>
        <w:div w:id="726613809">
          <w:marLeft w:val="480"/>
          <w:marRight w:val="0"/>
          <w:marTop w:val="0"/>
          <w:marBottom w:val="0"/>
          <w:divBdr>
            <w:top w:val="none" w:sz="0" w:space="0" w:color="auto"/>
            <w:left w:val="none" w:sz="0" w:space="0" w:color="auto"/>
            <w:bottom w:val="none" w:sz="0" w:space="0" w:color="auto"/>
            <w:right w:val="none" w:sz="0" w:space="0" w:color="auto"/>
          </w:divBdr>
        </w:div>
        <w:div w:id="168176101">
          <w:marLeft w:val="480"/>
          <w:marRight w:val="0"/>
          <w:marTop w:val="0"/>
          <w:marBottom w:val="0"/>
          <w:divBdr>
            <w:top w:val="none" w:sz="0" w:space="0" w:color="auto"/>
            <w:left w:val="none" w:sz="0" w:space="0" w:color="auto"/>
            <w:bottom w:val="none" w:sz="0" w:space="0" w:color="auto"/>
            <w:right w:val="none" w:sz="0" w:space="0" w:color="auto"/>
          </w:divBdr>
        </w:div>
        <w:div w:id="2142116739">
          <w:marLeft w:val="480"/>
          <w:marRight w:val="0"/>
          <w:marTop w:val="0"/>
          <w:marBottom w:val="0"/>
          <w:divBdr>
            <w:top w:val="none" w:sz="0" w:space="0" w:color="auto"/>
            <w:left w:val="none" w:sz="0" w:space="0" w:color="auto"/>
            <w:bottom w:val="none" w:sz="0" w:space="0" w:color="auto"/>
            <w:right w:val="none" w:sz="0" w:space="0" w:color="auto"/>
          </w:divBdr>
        </w:div>
        <w:div w:id="455031682">
          <w:marLeft w:val="480"/>
          <w:marRight w:val="0"/>
          <w:marTop w:val="0"/>
          <w:marBottom w:val="0"/>
          <w:divBdr>
            <w:top w:val="none" w:sz="0" w:space="0" w:color="auto"/>
            <w:left w:val="none" w:sz="0" w:space="0" w:color="auto"/>
            <w:bottom w:val="none" w:sz="0" w:space="0" w:color="auto"/>
            <w:right w:val="none" w:sz="0" w:space="0" w:color="auto"/>
          </w:divBdr>
        </w:div>
        <w:div w:id="1453598318">
          <w:marLeft w:val="480"/>
          <w:marRight w:val="0"/>
          <w:marTop w:val="0"/>
          <w:marBottom w:val="0"/>
          <w:divBdr>
            <w:top w:val="none" w:sz="0" w:space="0" w:color="auto"/>
            <w:left w:val="none" w:sz="0" w:space="0" w:color="auto"/>
            <w:bottom w:val="none" w:sz="0" w:space="0" w:color="auto"/>
            <w:right w:val="none" w:sz="0" w:space="0" w:color="auto"/>
          </w:divBdr>
        </w:div>
        <w:div w:id="2042629912">
          <w:marLeft w:val="480"/>
          <w:marRight w:val="0"/>
          <w:marTop w:val="0"/>
          <w:marBottom w:val="0"/>
          <w:divBdr>
            <w:top w:val="none" w:sz="0" w:space="0" w:color="auto"/>
            <w:left w:val="none" w:sz="0" w:space="0" w:color="auto"/>
            <w:bottom w:val="none" w:sz="0" w:space="0" w:color="auto"/>
            <w:right w:val="none" w:sz="0" w:space="0" w:color="auto"/>
          </w:divBdr>
        </w:div>
      </w:divsChild>
    </w:div>
    <w:div w:id="1930428467">
      <w:bodyDiv w:val="1"/>
      <w:marLeft w:val="0"/>
      <w:marRight w:val="0"/>
      <w:marTop w:val="0"/>
      <w:marBottom w:val="0"/>
      <w:divBdr>
        <w:top w:val="none" w:sz="0" w:space="0" w:color="auto"/>
        <w:left w:val="none" w:sz="0" w:space="0" w:color="auto"/>
        <w:bottom w:val="none" w:sz="0" w:space="0" w:color="auto"/>
        <w:right w:val="none" w:sz="0" w:space="0" w:color="auto"/>
      </w:divBdr>
    </w:div>
    <w:div w:id="1937520208">
      <w:bodyDiv w:val="1"/>
      <w:marLeft w:val="0"/>
      <w:marRight w:val="0"/>
      <w:marTop w:val="0"/>
      <w:marBottom w:val="0"/>
      <w:divBdr>
        <w:top w:val="none" w:sz="0" w:space="0" w:color="auto"/>
        <w:left w:val="none" w:sz="0" w:space="0" w:color="auto"/>
        <w:bottom w:val="none" w:sz="0" w:space="0" w:color="auto"/>
        <w:right w:val="none" w:sz="0" w:space="0" w:color="auto"/>
      </w:divBdr>
    </w:div>
    <w:div w:id="1937665123">
      <w:bodyDiv w:val="1"/>
      <w:marLeft w:val="0"/>
      <w:marRight w:val="0"/>
      <w:marTop w:val="0"/>
      <w:marBottom w:val="0"/>
      <w:divBdr>
        <w:top w:val="none" w:sz="0" w:space="0" w:color="auto"/>
        <w:left w:val="none" w:sz="0" w:space="0" w:color="auto"/>
        <w:bottom w:val="none" w:sz="0" w:space="0" w:color="auto"/>
        <w:right w:val="none" w:sz="0" w:space="0" w:color="auto"/>
      </w:divBdr>
    </w:div>
    <w:div w:id="1940066584">
      <w:bodyDiv w:val="1"/>
      <w:marLeft w:val="0"/>
      <w:marRight w:val="0"/>
      <w:marTop w:val="0"/>
      <w:marBottom w:val="0"/>
      <w:divBdr>
        <w:top w:val="none" w:sz="0" w:space="0" w:color="auto"/>
        <w:left w:val="none" w:sz="0" w:space="0" w:color="auto"/>
        <w:bottom w:val="none" w:sz="0" w:space="0" w:color="auto"/>
        <w:right w:val="none" w:sz="0" w:space="0" w:color="auto"/>
      </w:divBdr>
      <w:divsChild>
        <w:div w:id="1829858951">
          <w:marLeft w:val="480"/>
          <w:marRight w:val="0"/>
          <w:marTop w:val="0"/>
          <w:marBottom w:val="0"/>
          <w:divBdr>
            <w:top w:val="none" w:sz="0" w:space="0" w:color="auto"/>
            <w:left w:val="none" w:sz="0" w:space="0" w:color="auto"/>
            <w:bottom w:val="none" w:sz="0" w:space="0" w:color="auto"/>
            <w:right w:val="none" w:sz="0" w:space="0" w:color="auto"/>
          </w:divBdr>
        </w:div>
        <w:div w:id="1443069727">
          <w:marLeft w:val="480"/>
          <w:marRight w:val="0"/>
          <w:marTop w:val="0"/>
          <w:marBottom w:val="0"/>
          <w:divBdr>
            <w:top w:val="none" w:sz="0" w:space="0" w:color="auto"/>
            <w:left w:val="none" w:sz="0" w:space="0" w:color="auto"/>
            <w:bottom w:val="none" w:sz="0" w:space="0" w:color="auto"/>
            <w:right w:val="none" w:sz="0" w:space="0" w:color="auto"/>
          </w:divBdr>
        </w:div>
        <w:div w:id="425805072">
          <w:marLeft w:val="480"/>
          <w:marRight w:val="0"/>
          <w:marTop w:val="0"/>
          <w:marBottom w:val="0"/>
          <w:divBdr>
            <w:top w:val="none" w:sz="0" w:space="0" w:color="auto"/>
            <w:left w:val="none" w:sz="0" w:space="0" w:color="auto"/>
            <w:bottom w:val="none" w:sz="0" w:space="0" w:color="auto"/>
            <w:right w:val="none" w:sz="0" w:space="0" w:color="auto"/>
          </w:divBdr>
        </w:div>
        <w:div w:id="1183594795">
          <w:marLeft w:val="480"/>
          <w:marRight w:val="0"/>
          <w:marTop w:val="0"/>
          <w:marBottom w:val="0"/>
          <w:divBdr>
            <w:top w:val="none" w:sz="0" w:space="0" w:color="auto"/>
            <w:left w:val="none" w:sz="0" w:space="0" w:color="auto"/>
            <w:bottom w:val="none" w:sz="0" w:space="0" w:color="auto"/>
            <w:right w:val="none" w:sz="0" w:space="0" w:color="auto"/>
          </w:divBdr>
        </w:div>
        <w:div w:id="1526674908">
          <w:marLeft w:val="480"/>
          <w:marRight w:val="0"/>
          <w:marTop w:val="0"/>
          <w:marBottom w:val="0"/>
          <w:divBdr>
            <w:top w:val="none" w:sz="0" w:space="0" w:color="auto"/>
            <w:left w:val="none" w:sz="0" w:space="0" w:color="auto"/>
            <w:bottom w:val="none" w:sz="0" w:space="0" w:color="auto"/>
            <w:right w:val="none" w:sz="0" w:space="0" w:color="auto"/>
          </w:divBdr>
        </w:div>
        <w:div w:id="1152866852">
          <w:marLeft w:val="480"/>
          <w:marRight w:val="0"/>
          <w:marTop w:val="0"/>
          <w:marBottom w:val="0"/>
          <w:divBdr>
            <w:top w:val="none" w:sz="0" w:space="0" w:color="auto"/>
            <w:left w:val="none" w:sz="0" w:space="0" w:color="auto"/>
            <w:bottom w:val="none" w:sz="0" w:space="0" w:color="auto"/>
            <w:right w:val="none" w:sz="0" w:space="0" w:color="auto"/>
          </w:divBdr>
        </w:div>
        <w:div w:id="1700861891">
          <w:marLeft w:val="480"/>
          <w:marRight w:val="0"/>
          <w:marTop w:val="0"/>
          <w:marBottom w:val="0"/>
          <w:divBdr>
            <w:top w:val="none" w:sz="0" w:space="0" w:color="auto"/>
            <w:left w:val="none" w:sz="0" w:space="0" w:color="auto"/>
            <w:bottom w:val="none" w:sz="0" w:space="0" w:color="auto"/>
            <w:right w:val="none" w:sz="0" w:space="0" w:color="auto"/>
          </w:divBdr>
        </w:div>
        <w:div w:id="1796631511">
          <w:marLeft w:val="480"/>
          <w:marRight w:val="0"/>
          <w:marTop w:val="0"/>
          <w:marBottom w:val="0"/>
          <w:divBdr>
            <w:top w:val="none" w:sz="0" w:space="0" w:color="auto"/>
            <w:left w:val="none" w:sz="0" w:space="0" w:color="auto"/>
            <w:bottom w:val="none" w:sz="0" w:space="0" w:color="auto"/>
            <w:right w:val="none" w:sz="0" w:space="0" w:color="auto"/>
          </w:divBdr>
        </w:div>
        <w:div w:id="1572274402">
          <w:marLeft w:val="480"/>
          <w:marRight w:val="0"/>
          <w:marTop w:val="0"/>
          <w:marBottom w:val="0"/>
          <w:divBdr>
            <w:top w:val="none" w:sz="0" w:space="0" w:color="auto"/>
            <w:left w:val="none" w:sz="0" w:space="0" w:color="auto"/>
            <w:bottom w:val="none" w:sz="0" w:space="0" w:color="auto"/>
            <w:right w:val="none" w:sz="0" w:space="0" w:color="auto"/>
          </w:divBdr>
        </w:div>
        <w:div w:id="1545753818">
          <w:marLeft w:val="480"/>
          <w:marRight w:val="0"/>
          <w:marTop w:val="0"/>
          <w:marBottom w:val="0"/>
          <w:divBdr>
            <w:top w:val="none" w:sz="0" w:space="0" w:color="auto"/>
            <w:left w:val="none" w:sz="0" w:space="0" w:color="auto"/>
            <w:bottom w:val="none" w:sz="0" w:space="0" w:color="auto"/>
            <w:right w:val="none" w:sz="0" w:space="0" w:color="auto"/>
          </w:divBdr>
        </w:div>
        <w:div w:id="21637107">
          <w:marLeft w:val="480"/>
          <w:marRight w:val="0"/>
          <w:marTop w:val="0"/>
          <w:marBottom w:val="0"/>
          <w:divBdr>
            <w:top w:val="none" w:sz="0" w:space="0" w:color="auto"/>
            <w:left w:val="none" w:sz="0" w:space="0" w:color="auto"/>
            <w:bottom w:val="none" w:sz="0" w:space="0" w:color="auto"/>
            <w:right w:val="none" w:sz="0" w:space="0" w:color="auto"/>
          </w:divBdr>
        </w:div>
        <w:div w:id="1151752612">
          <w:marLeft w:val="480"/>
          <w:marRight w:val="0"/>
          <w:marTop w:val="0"/>
          <w:marBottom w:val="0"/>
          <w:divBdr>
            <w:top w:val="none" w:sz="0" w:space="0" w:color="auto"/>
            <w:left w:val="none" w:sz="0" w:space="0" w:color="auto"/>
            <w:bottom w:val="none" w:sz="0" w:space="0" w:color="auto"/>
            <w:right w:val="none" w:sz="0" w:space="0" w:color="auto"/>
          </w:divBdr>
        </w:div>
        <w:div w:id="693118005">
          <w:marLeft w:val="480"/>
          <w:marRight w:val="0"/>
          <w:marTop w:val="0"/>
          <w:marBottom w:val="0"/>
          <w:divBdr>
            <w:top w:val="none" w:sz="0" w:space="0" w:color="auto"/>
            <w:left w:val="none" w:sz="0" w:space="0" w:color="auto"/>
            <w:bottom w:val="none" w:sz="0" w:space="0" w:color="auto"/>
            <w:right w:val="none" w:sz="0" w:space="0" w:color="auto"/>
          </w:divBdr>
        </w:div>
        <w:div w:id="475345072">
          <w:marLeft w:val="480"/>
          <w:marRight w:val="0"/>
          <w:marTop w:val="0"/>
          <w:marBottom w:val="0"/>
          <w:divBdr>
            <w:top w:val="none" w:sz="0" w:space="0" w:color="auto"/>
            <w:left w:val="none" w:sz="0" w:space="0" w:color="auto"/>
            <w:bottom w:val="none" w:sz="0" w:space="0" w:color="auto"/>
            <w:right w:val="none" w:sz="0" w:space="0" w:color="auto"/>
          </w:divBdr>
        </w:div>
        <w:div w:id="60830285">
          <w:marLeft w:val="480"/>
          <w:marRight w:val="0"/>
          <w:marTop w:val="0"/>
          <w:marBottom w:val="0"/>
          <w:divBdr>
            <w:top w:val="none" w:sz="0" w:space="0" w:color="auto"/>
            <w:left w:val="none" w:sz="0" w:space="0" w:color="auto"/>
            <w:bottom w:val="none" w:sz="0" w:space="0" w:color="auto"/>
            <w:right w:val="none" w:sz="0" w:space="0" w:color="auto"/>
          </w:divBdr>
        </w:div>
        <w:div w:id="641928850">
          <w:marLeft w:val="480"/>
          <w:marRight w:val="0"/>
          <w:marTop w:val="0"/>
          <w:marBottom w:val="0"/>
          <w:divBdr>
            <w:top w:val="none" w:sz="0" w:space="0" w:color="auto"/>
            <w:left w:val="none" w:sz="0" w:space="0" w:color="auto"/>
            <w:bottom w:val="none" w:sz="0" w:space="0" w:color="auto"/>
            <w:right w:val="none" w:sz="0" w:space="0" w:color="auto"/>
          </w:divBdr>
        </w:div>
        <w:div w:id="1780446216">
          <w:marLeft w:val="480"/>
          <w:marRight w:val="0"/>
          <w:marTop w:val="0"/>
          <w:marBottom w:val="0"/>
          <w:divBdr>
            <w:top w:val="none" w:sz="0" w:space="0" w:color="auto"/>
            <w:left w:val="none" w:sz="0" w:space="0" w:color="auto"/>
            <w:bottom w:val="none" w:sz="0" w:space="0" w:color="auto"/>
            <w:right w:val="none" w:sz="0" w:space="0" w:color="auto"/>
          </w:divBdr>
        </w:div>
        <w:div w:id="1566798482">
          <w:marLeft w:val="480"/>
          <w:marRight w:val="0"/>
          <w:marTop w:val="0"/>
          <w:marBottom w:val="0"/>
          <w:divBdr>
            <w:top w:val="none" w:sz="0" w:space="0" w:color="auto"/>
            <w:left w:val="none" w:sz="0" w:space="0" w:color="auto"/>
            <w:bottom w:val="none" w:sz="0" w:space="0" w:color="auto"/>
            <w:right w:val="none" w:sz="0" w:space="0" w:color="auto"/>
          </w:divBdr>
        </w:div>
        <w:div w:id="1338116070">
          <w:marLeft w:val="480"/>
          <w:marRight w:val="0"/>
          <w:marTop w:val="0"/>
          <w:marBottom w:val="0"/>
          <w:divBdr>
            <w:top w:val="none" w:sz="0" w:space="0" w:color="auto"/>
            <w:left w:val="none" w:sz="0" w:space="0" w:color="auto"/>
            <w:bottom w:val="none" w:sz="0" w:space="0" w:color="auto"/>
            <w:right w:val="none" w:sz="0" w:space="0" w:color="auto"/>
          </w:divBdr>
        </w:div>
        <w:div w:id="143084190">
          <w:marLeft w:val="480"/>
          <w:marRight w:val="0"/>
          <w:marTop w:val="0"/>
          <w:marBottom w:val="0"/>
          <w:divBdr>
            <w:top w:val="none" w:sz="0" w:space="0" w:color="auto"/>
            <w:left w:val="none" w:sz="0" w:space="0" w:color="auto"/>
            <w:bottom w:val="none" w:sz="0" w:space="0" w:color="auto"/>
            <w:right w:val="none" w:sz="0" w:space="0" w:color="auto"/>
          </w:divBdr>
        </w:div>
        <w:div w:id="1667436530">
          <w:marLeft w:val="480"/>
          <w:marRight w:val="0"/>
          <w:marTop w:val="0"/>
          <w:marBottom w:val="0"/>
          <w:divBdr>
            <w:top w:val="none" w:sz="0" w:space="0" w:color="auto"/>
            <w:left w:val="none" w:sz="0" w:space="0" w:color="auto"/>
            <w:bottom w:val="none" w:sz="0" w:space="0" w:color="auto"/>
            <w:right w:val="none" w:sz="0" w:space="0" w:color="auto"/>
          </w:divBdr>
        </w:div>
        <w:div w:id="1563634419">
          <w:marLeft w:val="480"/>
          <w:marRight w:val="0"/>
          <w:marTop w:val="0"/>
          <w:marBottom w:val="0"/>
          <w:divBdr>
            <w:top w:val="none" w:sz="0" w:space="0" w:color="auto"/>
            <w:left w:val="none" w:sz="0" w:space="0" w:color="auto"/>
            <w:bottom w:val="none" w:sz="0" w:space="0" w:color="auto"/>
            <w:right w:val="none" w:sz="0" w:space="0" w:color="auto"/>
          </w:divBdr>
        </w:div>
        <w:div w:id="1677417357">
          <w:marLeft w:val="480"/>
          <w:marRight w:val="0"/>
          <w:marTop w:val="0"/>
          <w:marBottom w:val="0"/>
          <w:divBdr>
            <w:top w:val="none" w:sz="0" w:space="0" w:color="auto"/>
            <w:left w:val="none" w:sz="0" w:space="0" w:color="auto"/>
            <w:bottom w:val="none" w:sz="0" w:space="0" w:color="auto"/>
            <w:right w:val="none" w:sz="0" w:space="0" w:color="auto"/>
          </w:divBdr>
        </w:div>
        <w:div w:id="1581214310">
          <w:marLeft w:val="480"/>
          <w:marRight w:val="0"/>
          <w:marTop w:val="0"/>
          <w:marBottom w:val="0"/>
          <w:divBdr>
            <w:top w:val="none" w:sz="0" w:space="0" w:color="auto"/>
            <w:left w:val="none" w:sz="0" w:space="0" w:color="auto"/>
            <w:bottom w:val="none" w:sz="0" w:space="0" w:color="auto"/>
            <w:right w:val="none" w:sz="0" w:space="0" w:color="auto"/>
          </w:divBdr>
        </w:div>
        <w:div w:id="1753817354">
          <w:marLeft w:val="480"/>
          <w:marRight w:val="0"/>
          <w:marTop w:val="0"/>
          <w:marBottom w:val="0"/>
          <w:divBdr>
            <w:top w:val="none" w:sz="0" w:space="0" w:color="auto"/>
            <w:left w:val="none" w:sz="0" w:space="0" w:color="auto"/>
            <w:bottom w:val="none" w:sz="0" w:space="0" w:color="auto"/>
            <w:right w:val="none" w:sz="0" w:space="0" w:color="auto"/>
          </w:divBdr>
        </w:div>
        <w:div w:id="1542478763">
          <w:marLeft w:val="480"/>
          <w:marRight w:val="0"/>
          <w:marTop w:val="0"/>
          <w:marBottom w:val="0"/>
          <w:divBdr>
            <w:top w:val="none" w:sz="0" w:space="0" w:color="auto"/>
            <w:left w:val="none" w:sz="0" w:space="0" w:color="auto"/>
            <w:bottom w:val="none" w:sz="0" w:space="0" w:color="auto"/>
            <w:right w:val="none" w:sz="0" w:space="0" w:color="auto"/>
          </w:divBdr>
        </w:div>
        <w:div w:id="1515338842">
          <w:marLeft w:val="480"/>
          <w:marRight w:val="0"/>
          <w:marTop w:val="0"/>
          <w:marBottom w:val="0"/>
          <w:divBdr>
            <w:top w:val="none" w:sz="0" w:space="0" w:color="auto"/>
            <w:left w:val="none" w:sz="0" w:space="0" w:color="auto"/>
            <w:bottom w:val="none" w:sz="0" w:space="0" w:color="auto"/>
            <w:right w:val="none" w:sz="0" w:space="0" w:color="auto"/>
          </w:divBdr>
        </w:div>
        <w:div w:id="1840316607">
          <w:marLeft w:val="480"/>
          <w:marRight w:val="0"/>
          <w:marTop w:val="0"/>
          <w:marBottom w:val="0"/>
          <w:divBdr>
            <w:top w:val="none" w:sz="0" w:space="0" w:color="auto"/>
            <w:left w:val="none" w:sz="0" w:space="0" w:color="auto"/>
            <w:bottom w:val="none" w:sz="0" w:space="0" w:color="auto"/>
            <w:right w:val="none" w:sz="0" w:space="0" w:color="auto"/>
          </w:divBdr>
        </w:div>
        <w:div w:id="1060977506">
          <w:marLeft w:val="480"/>
          <w:marRight w:val="0"/>
          <w:marTop w:val="0"/>
          <w:marBottom w:val="0"/>
          <w:divBdr>
            <w:top w:val="none" w:sz="0" w:space="0" w:color="auto"/>
            <w:left w:val="none" w:sz="0" w:space="0" w:color="auto"/>
            <w:bottom w:val="none" w:sz="0" w:space="0" w:color="auto"/>
            <w:right w:val="none" w:sz="0" w:space="0" w:color="auto"/>
          </w:divBdr>
        </w:div>
        <w:div w:id="605112774">
          <w:marLeft w:val="480"/>
          <w:marRight w:val="0"/>
          <w:marTop w:val="0"/>
          <w:marBottom w:val="0"/>
          <w:divBdr>
            <w:top w:val="none" w:sz="0" w:space="0" w:color="auto"/>
            <w:left w:val="none" w:sz="0" w:space="0" w:color="auto"/>
            <w:bottom w:val="none" w:sz="0" w:space="0" w:color="auto"/>
            <w:right w:val="none" w:sz="0" w:space="0" w:color="auto"/>
          </w:divBdr>
        </w:div>
        <w:div w:id="1934320291">
          <w:marLeft w:val="480"/>
          <w:marRight w:val="0"/>
          <w:marTop w:val="0"/>
          <w:marBottom w:val="0"/>
          <w:divBdr>
            <w:top w:val="none" w:sz="0" w:space="0" w:color="auto"/>
            <w:left w:val="none" w:sz="0" w:space="0" w:color="auto"/>
            <w:bottom w:val="none" w:sz="0" w:space="0" w:color="auto"/>
            <w:right w:val="none" w:sz="0" w:space="0" w:color="auto"/>
          </w:divBdr>
        </w:div>
        <w:div w:id="543638388">
          <w:marLeft w:val="480"/>
          <w:marRight w:val="0"/>
          <w:marTop w:val="0"/>
          <w:marBottom w:val="0"/>
          <w:divBdr>
            <w:top w:val="none" w:sz="0" w:space="0" w:color="auto"/>
            <w:left w:val="none" w:sz="0" w:space="0" w:color="auto"/>
            <w:bottom w:val="none" w:sz="0" w:space="0" w:color="auto"/>
            <w:right w:val="none" w:sz="0" w:space="0" w:color="auto"/>
          </w:divBdr>
        </w:div>
        <w:div w:id="1897430298">
          <w:marLeft w:val="480"/>
          <w:marRight w:val="0"/>
          <w:marTop w:val="0"/>
          <w:marBottom w:val="0"/>
          <w:divBdr>
            <w:top w:val="none" w:sz="0" w:space="0" w:color="auto"/>
            <w:left w:val="none" w:sz="0" w:space="0" w:color="auto"/>
            <w:bottom w:val="none" w:sz="0" w:space="0" w:color="auto"/>
            <w:right w:val="none" w:sz="0" w:space="0" w:color="auto"/>
          </w:divBdr>
        </w:div>
        <w:div w:id="1619797951">
          <w:marLeft w:val="480"/>
          <w:marRight w:val="0"/>
          <w:marTop w:val="0"/>
          <w:marBottom w:val="0"/>
          <w:divBdr>
            <w:top w:val="none" w:sz="0" w:space="0" w:color="auto"/>
            <w:left w:val="none" w:sz="0" w:space="0" w:color="auto"/>
            <w:bottom w:val="none" w:sz="0" w:space="0" w:color="auto"/>
            <w:right w:val="none" w:sz="0" w:space="0" w:color="auto"/>
          </w:divBdr>
        </w:div>
        <w:div w:id="7294047">
          <w:marLeft w:val="480"/>
          <w:marRight w:val="0"/>
          <w:marTop w:val="0"/>
          <w:marBottom w:val="0"/>
          <w:divBdr>
            <w:top w:val="none" w:sz="0" w:space="0" w:color="auto"/>
            <w:left w:val="none" w:sz="0" w:space="0" w:color="auto"/>
            <w:bottom w:val="none" w:sz="0" w:space="0" w:color="auto"/>
            <w:right w:val="none" w:sz="0" w:space="0" w:color="auto"/>
          </w:divBdr>
        </w:div>
        <w:div w:id="1710757676">
          <w:marLeft w:val="480"/>
          <w:marRight w:val="0"/>
          <w:marTop w:val="0"/>
          <w:marBottom w:val="0"/>
          <w:divBdr>
            <w:top w:val="none" w:sz="0" w:space="0" w:color="auto"/>
            <w:left w:val="none" w:sz="0" w:space="0" w:color="auto"/>
            <w:bottom w:val="none" w:sz="0" w:space="0" w:color="auto"/>
            <w:right w:val="none" w:sz="0" w:space="0" w:color="auto"/>
          </w:divBdr>
        </w:div>
        <w:div w:id="1935047239">
          <w:marLeft w:val="480"/>
          <w:marRight w:val="0"/>
          <w:marTop w:val="0"/>
          <w:marBottom w:val="0"/>
          <w:divBdr>
            <w:top w:val="none" w:sz="0" w:space="0" w:color="auto"/>
            <w:left w:val="none" w:sz="0" w:space="0" w:color="auto"/>
            <w:bottom w:val="none" w:sz="0" w:space="0" w:color="auto"/>
            <w:right w:val="none" w:sz="0" w:space="0" w:color="auto"/>
          </w:divBdr>
        </w:div>
        <w:div w:id="1775632471">
          <w:marLeft w:val="480"/>
          <w:marRight w:val="0"/>
          <w:marTop w:val="0"/>
          <w:marBottom w:val="0"/>
          <w:divBdr>
            <w:top w:val="none" w:sz="0" w:space="0" w:color="auto"/>
            <w:left w:val="none" w:sz="0" w:space="0" w:color="auto"/>
            <w:bottom w:val="none" w:sz="0" w:space="0" w:color="auto"/>
            <w:right w:val="none" w:sz="0" w:space="0" w:color="auto"/>
          </w:divBdr>
        </w:div>
        <w:div w:id="1985424244">
          <w:marLeft w:val="480"/>
          <w:marRight w:val="0"/>
          <w:marTop w:val="0"/>
          <w:marBottom w:val="0"/>
          <w:divBdr>
            <w:top w:val="none" w:sz="0" w:space="0" w:color="auto"/>
            <w:left w:val="none" w:sz="0" w:space="0" w:color="auto"/>
            <w:bottom w:val="none" w:sz="0" w:space="0" w:color="auto"/>
            <w:right w:val="none" w:sz="0" w:space="0" w:color="auto"/>
          </w:divBdr>
        </w:div>
        <w:div w:id="1901208251">
          <w:marLeft w:val="480"/>
          <w:marRight w:val="0"/>
          <w:marTop w:val="0"/>
          <w:marBottom w:val="0"/>
          <w:divBdr>
            <w:top w:val="none" w:sz="0" w:space="0" w:color="auto"/>
            <w:left w:val="none" w:sz="0" w:space="0" w:color="auto"/>
            <w:bottom w:val="none" w:sz="0" w:space="0" w:color="auto"/>
            <w:right w:val="none" w:sz="0" w:space="0" w:color="auto"/>
          </w:divBdr>
        </w:div>
        <w:div w:id="1195195906">
          <w:marLeft w:val="480"/>
          <w:marRight w:val="0"/>
          <w:marTop w:val="0"/>
          <w:marBottom w:val="0"/>
          <w:divBdr>
            <w:top w:val="none" w:sz="0" w:space="0" w:color="auto"/>
            <w:left w:val="none" w:sz="0" w:space="0" w:color="auto"/>
            <w:bottom w:val="none" w:sz="0" w:space="0" w:color="auto"/>
            <w:right w:val="none" w:sz="0" w:space="0" w:color="auto"/>
          </w:divBdr>
        </w:div>
        <w:div w:id="1005285803">
          <w:marLeft w:val="480"/>
          <w:marRight w:val="0"/>
          <w:marTop w:val="0"/>
          <w:marBottom w:val="0"/>
          <w:divBdr>
            <w:top w:val="none" w:sz="0" w:space="0" w:color="auto"/>
            <w:left w:val="none" w:sz="0" w:space="0" w:color="auto"/>
            <w:bottom w:val="none" w:sz="0" w:space="0" w:color="auto"/>
            <w:right w:val="none" w:sz="0" w:space="0" w:color="auto"/>
          </w:divBdr>
        </w:div>
        <w:div w:id="1968313547">
          <w:marLeft w:val="480"/>
          <w:marRight w:val="0"/>
          <w:marTop w:val="0"/>
          <w:marBottom w:val="0"/>
          <w:divBdr>
            <w:top w:val="none" w:sz="0" w:space="0" w:color="auto"/>
            <w:left w:val="none" w:sz="0" w:space="0" w:color="auto"/>
            <w:bottom w:val="none" w:sz="0" w:space="0" w:color="auto"/>
            <w:right w:val="none" w:sz="0" w:space="0" w:color="auto"/>
          </w:divBdr>
        </w:div>
        <w:div w:id="918683993">
          <w:marLeft w:val="480"/>
          <w:marRight w:val="0"/>
          <w:marTop w:val="0"/>
          <w:marBottom w:val="0"/>
          <w:divBdr>
            <w:top w:val="none" w:sz="0" w:space="0" w:color="auto"/>
            <w:left w:val="none" w:sz="0" w:space="0" w:color="auto"/>
            <w:bottom w:val="none" w:sz="0" w:space="0" w:color="auto"/>
            <w:right w:val="none" w:sz="0" w:space="0" w:color="auto"/>
          </w:divBdr>
        </w:div>
        <w:div w:id="1135832693">
          <w:marLeft w:val="480"/>
          <w:marRight w:val="0"/>
          <w:marTop w:val="0"/>
          <w:marBottom w:val="0"/>
          <w:divBdr>
            <w:top w:val="none" w:sz="0" w:space="0" w:color="auto"/>
            <w:left w:val="none" w:sz="0" w:space="0" w:color="auto"/>
            <w:bottom w:val="none" w:sz="0" w:space="0" w:color="auto"/>
            <w:right w:val="none" w:sz="0" w:space="0" w:color="auto"/>
          </w:divBdr>
        </w:div>
        <w:div w:id="1243222829">
          <w:marLeft w:val="480"/>
          <w:marRight w:val="0"/>
          <w:marTop w:val="0"/>
          <w:marBottom w:val="0"/>
          <w:divBdr>
            <w:top w:val="none" w:sz="0" w:space="0" w:color="auto"/>
            <w:left w:val="none" w:sz="0" w:space="0" w:color="auto"/>
            <w:bottom w:val="none" w:sz="0" w:space="0" w:color="auto"/>
            <w:right w:val="none" w:sz="0" w:space="0" w:color="auto"/>
          </w:divBdr>
        </w:div>
        <w:div w:id="1435829155">
          <w:marLeft w:val="480"/>
          <w:marRight w:val="0"/>
          <w:marTop w:val="0"/>
          <w:marBottom w:val="0"/>
          <w:divBdr>
            <w:top w:val="none" w:sz="0" w:space="0" w:color="auto"/>
            <w:left w:val="none" w:sz="0" w:space="0" w:color="auto"/>
            <w:bottom w:val="none" w:sz="0" w:space="0" w:color="auto"/>
            <w:right w:val="none" w:sz="0" w:space="0" w:color="auto"/>
          </w:divBdr>
        </w:div>
      </w:divsChild>
    </w:div>
    <w:div w:id="1942368734">
      <w:bodyDiv w:val="1"/>
      <w:marLeft w:val="0"/>
      <w:marRight w:val="0"/>
      <w:marTop w:val="0"/>
      <w:marBottom w:val="0"/>
      <w:divBdr>
        <w:top w:val="none" w:sz="0" w:space="0" w:color="auto"/>
        <w:left w:val="none" w:sz="0" w:space="0" w:color="auto"/>
        <w:bottom w:val="none" w:sz="0" w:space="0" w:color="auto"/>
        <w:right w:val="none" w:sz="0" w:space="0" w:color="auto"/>
      </w:divBdr>
    </w:div>
    <w:div w:id="1943757715">
      <w:bodyDiv w:val="1"/>
      <w:marLeft w:val="0"/>
      <w:marRight w:val="0"/>
      <w:marTop w:val="0"/>
      <w:marBottom w:val="0"/>
      <w:divBdr>
        <w:top w:val="none" w:sz="0" w:space="0" w:color="auto"/>
        <w:left w:val="none" w:sz="0" w:space="0" w:color="auto"/>
        <w:bottom w:val="none" w:sz="0" w:space="0" w:color="auto"/>
        <w:right w:val="none" w:sz="0" w:space="0" w:color="auto"/>
      </w:divBdr>
    </w:div>
    <w:div w:id="1948851765">
      <w:bodyDiv w:val="1"/>
      <w:marLeft w:val="0"/>
      <w:marRight w:val="0"/>
      <w:marTop w:val="0"/>
      <w:marBottom w:val="0"/>
      <w:divBdr>
        <w:top w:val="none" w:sz="0" w:space="0" w:color="auto"/>
        <w:left w:val="none" w:sz="0" w:space="0" w:color="auto"/>
        <w:bottom w:val="none" w:sz="0" w:space="0" w:color="auto"/>
        <w:right w:val="none" w:sz="0" w:space="0" w:color="auto"/>
      </w:divBdr>
    </w:div>
    <w:div w:id="1949241503">
      <w:bodyDiv w:val="1"/>
      <w:marLeft w:val="0"/>
      <w:marRight w:val="0"/>
      <w:marTop w:val="0"/>
      <w:marBottom w:val="0"/>
      <w:divBdr>
        <w:top w:val="none" w:sz="0" w:space="0" w:color="auto"/>
        <w:left w:val="none" w:sz="0" w:space="0" w:color="auto"/>
        <w:bottom w:val="none" w:sz="0" w:space="0" w:color="auto"/>
        <w:right w:val="none" w:sz="0" w:space="0" w:color="auto"/>
      </w:divBdr>
    </w:div>
    <w:div w:id="1949923113">
      <w:bodyDiv w:val="1"/>
      <w:marLeft w:val="0"/>
      <w:marRight w:val="0"/>
      <w:marTop w:val="0"/>
      <w:marBottom w:val="0"/>
      <w:divBdr>
        <w:top w:val="none" w:sz="0" w:space="0" w:color="auto"/>
        <w:left w:val="none" w:sz="0" w:space="0" w:color="auto"/>
        <w:bottom w:val="none" w:sz="0" w:space="0" w:color="auto"/>
        <w:right w:val="none" w:sz="0" w:space="0" w:color="auto"/>
      </w:divBdr>
      <w:divsChild>
        <w:div w:id="853036388">
          <w:marLeft w:val="480"/>
          <w:marRight w:val="0"/>
          <w:marTop w:val="0"/>
          <w:marBottom w:val="0"/>
          <w:divBdr>
            <w:top w:val="none" w:sz="0" w:space="0" w:color="auto"/>
            <w:left w:val="none" w:sz="0" w:space="0" w:color="auto"/>
            <w:bottom w:val="none" w:sz="0" w:space="0" w:color="auto"/>
            <w:right w:val="none" w:sz="0" w:space="0" w:color="auto"/>
          </w:divBdr>
        </w:div>
        <w:div w:id="1651668725">
          <w:marLeft w:val="480"/>
          <w:marRight w:val="0"/>
          <w:marTop w:val="0"/>
          <w:marBottom w:val="0"/>
          <w:divBdr>
            <w:top w:val="none" w:sz="0" w:space="0" w:color="auto"/>
            <w:left w:val="none" w:sz="0" w:space="0" w:color="auto"/>
            <w:bottom w:val="none" w:sz="0" w:space="0" w:color="auto"/>
            <w:right w:val="none" w:sz="0" w:space="0" w:color="auto"/>
          </w:divBdr>
        </w:div>
        <w:div w:id="1386107190">
          <w:marLeft w:val="480"/>
          <w:marRight w:val="0"/>
          <w:marTop w:val="0"/>
          <w:marBottom w:val="0"/>
          <w:divBdr>
            <w:top w:val="none" w:sz="0" w:space="0" w:color="auto"/>
            <w:left w:val="none" w:sz="0" w:space="0" w:color="auto"/>
            <w:bottom w:val="none" w:sz="0" w:space="0" w:color="auto"/>
            <w:right w:val="none" w:sz="0" w:space="0" w:color="auto"/>
          </w:divBdr>
        </w:div>
        <w:div w:id="369840361">
          <w:marLeft w:val="480"/>
          <w:marRight w:val="0"/>
          <w:marTop w:val="0"/>
          <w:marBottom w:val="0"/>
          <w:divBdr>
            <w:top w:val="none" w:sz="0" w:space="0" w:color="auto"/>
            <w:left w:val="none" w:sz="0" w:space="0" w:color="auto"/>
            <w:bottom w:val="none" w:sz="0" w:space="0" w:color="auto"/>
            <w:right w:val="none" w:sz="0" w:space="0" w:color="auto"/>
          </w:divBdr>
        </w:div>
        <w:div w:id="541986921">
          <w:marLeft w:val="480"/>
          <w:marRight w:val="0"/>
          <w:marTop w:val="0"/>
          <w:marBottom w:val="0"/>
          <w:divBdr>
            <w:top w:val="none" w:sz="0" w:space="0" w:color="auto"/>
            <w:left w:val="none" w:sz="0" w:space="0" w:color="auto"/>
            <w:bottom w:val="none" w:sz="0" w:space="0" w:color="auto"/>
            <w:right w:val="none" w:sz="0" w:space="0" w:color="auto"/>
          </w:divBdr>
        </w:div>
        <w:div w:id="542790864">
          <w:marLeft w:val="480"/>
          <w:marRight w:val="0"/>
          <w:marTop w:val="0"/>
          <w:marBottom w:val="0"/>
          <w:divBdr>
            <w:top w:val="none" w:sz="0" w:space="0" w:color="auto"/>
            <w:left w:val="none" w:sz="0" w:space="0" w:color="auto"/>
            <w:bottom w:val="none" w:sz="0" w:space="0" w:color="auto"/>
            <w:right w:val="none" w:sz="0" w:space="0" w:color="auto"/>
          </w:divBdr>
        </w:div>
        <w:div w:id="794517400">
          <w:marLeft w:val="480"/>
          <w:marRight w:val="0"/>
          <w:marTop w:val="0"/>
          <w:marBottom w:val="0"/>
          <w:divBdr>
            <w:top w:val="none" w:sz="0" w:space="0" w:color="auto"/>
            <w:left w:val="none" w:sz="0" w:space="0" w:color="auto"/>
            <w:bottom w:val="none" w:sz="0" w:space="0" w:color="auto"/>
            <w:right w:val="none" w:sz="0" w:space="0" w:color="auto"/>
          </w:divBdr>
        </w:div>
        <w:div w:id="2084986376">
          <w:marLeft w:val="480"/>
          <w:marRight w:val="0"/>
          <w:marTop w:val="0"/>
          <w:marBottom w:val="0"/>
          <w:divBdr>
            <w:top w:val="none" w:sz="0" w:space="0" w:color="auto"/>
            <w:left w:val="none" w:sz="0" w:space="0" w:color="auto"/>
            <w:bottom w:val="none" w:sz="0" w:space="0" w:color="auto"/>
            <w:right w:val="none" w:sz="0" w:space="0" w:color="auto"/>
          </w:divBdr>
        </w:div>
        <w:div w:id="1875578597">
          <w:marLeft w:val="480"/>
          <w:marRight w:val="0"/>
          <w:marTop w:val="0"/>
          <w:marBottom w:val="0"/>
          <w:divBdr>
            <w:top w:val="none" w:sz="0" w:space="0" w:color="auto"/>
            <w:left w:val="none" w:sz="0" w:space="0" w:color="auto"/>
            <w:bottom w:val="none" w:sz="0" w:space="0" w:color="auto"/>
            <w:right w:val="none" w:sz="0" w:space="0" w:color="auto"/>
          </w:divBdr>
        </w:div>
        <w:div w:id="993799675">
          <w:marLeft w:val="480"/>
          <w:marRight w:val="0"/>
          <w:marTop w:val="0"/>
          <w:marBottom w:val="0"/>
          <w:divBdr>
            <w:top w:val="none" w:sz="0" w:space="0" w:color="auto"/>
            <w:left w:val="none" w:sz="0" w:space="0" w:color="auto"/>
            <w:bottom w:val="none" w:sz="0" w:space="0" w:color="auto"/>
            <w:right w:val="none" w:sz="0" w:space="0" w:color="auto"/>
          </w:divBdr>
        </w:div>
        <w:div w:id="1953783922">
          <w:marLeft w:val="480"/>
          <w:marRight w:val="0"/>
          <w:marTop w:val="0"/>
          <w:marBottom w:val="0"/>
          <w:divBdr>
            <w:top w:val="none" w:sz="0" w:space="0" w:color="auto"/>
            <w:left w:val="none" w:sz="0" w:space="0" w:color="auto"/>
            <w:bottom w:val="none" w:sz="0" w:space="0" w:color="auto"/>
            <w:right w:val="none" w:sz="0" w:space="0" w:color="auto"/>
          </w:divBdr>
        </w:div>
        <w:div w:id="2089620420">
          <w:marLeft w:val="480"/>
          <w:marRight w:val="0"/>
          <w:marTop w:val="0"/>
          <w:marBottom w:val="0"/>
          <w:divBdr>
            <w:top w:val="none" w:sz="0" w:space="0" w:color="auto"/>
            <w:left w:val="none" w:sz="0" w:space="0" w:color="auto"/>
            <w:bottom w:val="none" w:sz="0" w:space="0" w:color="auto"/>
            <w:right w:val="none" w:sz="0" w:space="0" w:color="auto"/>
          </w:divBdr>
        </w:div>
        <w:div w:id="554318145">
          <w:marLeft w:val="480"/>
          <w:marRight w:val="0"/>
          <w:marTop w:val="0"/>
          <w:marBottom w:val="0"/>
          <w:divBdr>
            <w:top w:val="none" w:sz="0" w:space="0" w:color="auto"/>
            <w:left w:val="none" w:sz="0" w:space="0" w:color="auto"/>
            <w:bottom w:val="none" w:sz="0" w:space="0" w:color="auto"/>
            <w:right w:val="none" w:sz="0" w:space="0" w:color="auto"/>
          </w:divBdr>
        </w:div>
        <w:div w:id="195698061">
          <w:marLeft w:val="480"/>
          <w:marRight w:val="0"/>
          <w:marTop w:val="0"/>
          <w:marBottom w:val="0"/>
          <w:divBdr>
            <w:top w:val="none" w:sz="0" w:space="0" w:color="auto"/>
            <w:left w:val="none" w:sz="0" w:space="0" w:color="auto"/>
            <w:bottom w:val="none" w:sz="0" w:space="0" w:color="auto"/>
            <w:right w:val="none" w:sz="0" w:space="0" w:color="auto"/>
          </w:divBdr>
        </w:div>
        <w:div w:id="532495749">
          <w:marLeft w:val="480"/>
          <w:marRight w:val="0"/>
          <w:marTop w:val="0"/>
          <w:marBottom w:val="0"/>
          <w:divBdr>
            <w:top w:val="none" w:sz="0" w:space="0" w:color="auto"/>
            <w:left w:val="none" w:sz="0" w:space="0" w:color="auto"/>
            <w:bottom w:val="none" w:sz="0" w:space="0" w:color="auto"/>
            <w:right w:val="none" w:sz="0" w:space="0" w:color="auto"/>
          </w:divBdr>
        </w:div>
        <w:div w:id="1270698043">
          <w:marLeft w:val="480"/>
          <w:marRight w:val="0"/>
          <w:marTop w:val="0"/>
          <w:marBottom w:val="0"/>
          <w:divBdr>
            <w:top w:val="none" w:sz="0" w:space="0" w:color="auto"/>
            <w:left w:val="none" w:sz="0" w:space="0" w:color="auto"/>
            <w:bottom w:val="none" w:sz="0" w:space="0" w:color="auto"/>
            <w:right w:val="none" w:sz="0" w:space="0" w:color="auto"/>
          </w:divBdr>
        </w:div>
        <w:div w:id="1059745656">
          <w:marLeft w:val="480"/>
          <w:marRight w:val="0"/>
          <w:marTop w:val="0"/>
          <w:marBottom w:val="0"/>
          <w:divBdr>
            <w:top w:val="none" w:sz="0" w:space="0" w:color="auto"/>
            <w:left w:val="none" w:sz="0" w:space="0" w:color="auto"/>
            <w:bottom w:val="none" w:sz="0" w:space="0" w:color="auto"/>
            <w:right w:val="none" w:sz="0" w:space="0" w:color="auto"/>
          </w:divBdr>
        </w:div>
        <w:div w:id="1154301206">
          <w:marLeft w:val="480"/>
          <w:marRight w:val="0"/>
          <w:marTop w:val="0"/>
          <w:marBottom w:val="0"/>
          <w:divBdr>
            <w:top w:val="none" w:sz="0" w:space="0" w:color="auto"/>
            <w:left w:val="none" w:sz="0" w:space="0" w:color="auto"/>
            <w:bottom w:val="none" w:sz="0" w:space="0" w:color="auto"/>
            <w:right w:val="none" w:sz="0" w:space="0" w:color="auto"/>
          </w:divBdr>
        </w:div>
        <w:div w:id="1988244868">
          <w:marLeft w:val="480"/>
          <w:marRight w:val="0"/>
          <w:marTop w:val="0"/>
          <w:marBottom w:val="0"/>
          <w:divBdr>
            <w:top w:val="none" w:sz="0" w:space="0" w:color="auto"/>
            <w:left w:val="none" w:sz="0" w:space="0" w:color="auto"/>
            <w:bottom w:val="none" w:sz="0" w:space="0" w:color="auto"/>
            <w:right w:val="none" w:sz="0" w:space="0" w:color="auto"/>
          </w:divBdr>
        </w:div>
        <w:div w:id="1623731420">
          <w:marLeft w:val="480"/>
          <w:marRight w:val="0"/>
          <w:marTop w:val="0"/>
          <w:marBottom w:val="0"/>
          <w:divBdr>
            <w:top w:val="none" w:sz="0" w:space="0" w:color="auto"/>
            <w:left w:val="none" w:sz="0" w:space="0" w:color="auto"/>
            <w:bottom w:val="none" w:sz="0" w:space="0" w:color="auto"/>
            <w:right w:val="none" w:sz="0" w:space="0" w:color="auto"/>
          </w:divBdr>
        </w:div>
        <w:div w:id="1379476034">
          <w:marLeft w:val="480"/>
          <w:marRight w:val="0"/>
          <w:marTop w:val="0"/>
          <w:marBottom w:val="0"/>
          <w:divBdr>
            <w:top w:val="none" w:sz="0" w:space="0" w:color="auto"/>
            <w:left w:val="none" w:sz="0" w:space="0" w:color="auto"/>
            <w:bottom w:val="none" w:sz="0" w:space="0" w:color="auto"/>
            <w:right w:val="none" w:sz="0" w:space="0" w:color="auto"/>
          </w:divBdr>
        </w:div>
        <w:div w:id="1454249901">
          <w:marLeft w:val="480"/>
          <w:marRight w:val="0"/>
          <w:marTop w:val="0"/>
          <w:marBottom w:val="0"/>
          <w:divBdr>
            <w:top w:val="none" w:sz="0" w:space="0" w:color="auto"/>
            <w:left w:val="none" w:sz="0" w:space="0" w:color="auto"/>
            <w:bottom w:val="none" w:sz="0" w:space="0" w:color="auto"/>
            <w:right w:val="none" w:sz="0" w:space="0" w:color="auto"/>
          </w:divBdr>
        </w:div>
        <w:div w:id="206794139">
          <w:marLeft w:val="480"/>
          <w:marRight w:val="0"/>
          <w:marTop w:val="0"/>
          <w:marBottom w:val="0"/>
          <w:divBdr>
            <w:top w:val="none" w:sz="0" w:space="0" w:color="auto"/>
            <w:left w:val="none" w:sz="0" w:space="0" w:color="auto"/>
            <w:bottom w:val="none" w:sz="0" w:space="0" w:color="auto"/>
            <w:right w:val="none" w:sz="0" w:space="0" w:color="auto"/>
          </w:divBdr>
        </w:div>
        <w:div w:id="1733851823">
          <w:marLeft w:val="480"/>
          <w:marRight w:val="0"/>
          <w:marTop w:val="0"/>
          <w:marBottom w:val="0"/>
          <w:divBdr>
            <w:top w:val="none" w:sz="0" w:space="0" w:color="auto"/>
            <w:left w:val="none" w:sz="0" w:space="0" w:color="auto"/>
            <w:bottom w:val="none" w:sz="0" w:space="0" w:color="auto"/>
            <w:right w:val="none" w:sz="0" w:space="0" w:color="auto"/>
          </w:divBdr>
        </w:div>
        <w:div w:id="1000961511">
          <w:marLeft w:val="480"/>
          <w:marRight w:val="0"/>
          <w:marTop w:val="0"/>
          <w:marBottom w:val="0"/>
          <w:divBdr>
            <w:top w:val="none" w:sz="0" w:space="0" w:color="auto"/>
            <w:left w:val="none" w:sz="0" w:space="0" w:color="auto"/>
            <w:bottom w:val="none" w:sz="0" w:space="0" w:color="auto"/>
            <w:right w:val="none" w:sz="0" w:space="0" w:color="auto"/>
          </w:divBdr>
        </w:div>
        <w:div w:id="1711419763">
          <w:marLeft w:val="480"/>
          <w:marRight w:val="0"/>
          <w:marTop w:val="0"/>
          <w:marBottom w:val="0"/>
          <w:divBdr>
            <w:top w:val="none" w:sz="0" w:space="0" w:color="auto"/>
            <w:left w:val="none" w:sz="0" w:space="0" w:color="auto"/>
            <w:bottom w:val="none" w:sz="0" w:space="0" w:color="auto"/>
            <w:right w:val="none" w:sz="0" w:space="0" w:color="auto"/>
          </w:divBdr>
        </w:div>
        <w:div w:id="1485664627">
          <w:marLeft w:val="480"/>
          <w:marRight w:val="0"/>
          <w:marTop w:val="0"/>
          <w:marBottom w:val="0"/>
          <w:divBdr>
            <w:top w:val="none" w:sz="0" w:space="0" w:color="auto"/>
            <w:left w:val="none" w:sz="0" w:space="0" w:color="auto"/>
            <w:bottom w:val="none" w:sz="0" w:space="0" w:color="auto"/>
            <w:right w:val="none" w:sz="0" w:space="0" w:color="auto"/>
          </w:divBdr>
        </w:div>
        <w:div w:id="198402266">
          <w:marLeft w:val="480"/>
          <w:marRight w:val="0"/>
          <w:marTop w:val="0"/>
          <w:marBottom w:val="0"/>
          <w:divBdr>
            <w:top w:val="none" w:sz="0" w:space="0" w:color="auto"/>
            <w:left w:val="none" w:sz="0" w:space="0" w:color="auto"/>
            <w:bottom w:val="none" w:sz="0" w:space="0" w:color="auto"/>
            <w:right w:val="none" w:sz="0" w:space="0" w:color="auto"/>
          </w:divBdr>
        </w:div>
        <w:div w:id="2086219580">
          <w:marLeft w:val="480"/>
          <w:marRight w:val="0"/>
          <w:marTop w:val="0"/>
          <w:marBottom w:val="0"/>
          <w:divBdr>
            <w:top w:val="none" w:sz="0" w:space="0" w:color="auto"/>
            <w:left w:val="none" w:sz="0" w:space="0" w:color="auto"/>
            <w:bottom w:val="none" w:sz="0" w:space="0" w:color="auto"/>
            <w:right w:val="none" w:sz="0" w:space="0" w:color="auto"/>
          </w:divBdr>
        </w:div>
        <w:div w:id="1677995375">
          <w:marLeft w:val="480"/>
          <w:marRight w:val="0"/>
          <w:marTop w:val="0"/>
          <w:marBottom w:val="0"/>
          <w:divBdr>
            <w:top w:val="none" w:sz="0" w:space="0" w:color="auto"/>
            <w:left w:val="none" w:sz="0" w:space="0" w:color="auto"/>
            <w:bottom w:val="none" w:sz="0" w:space="0" w:color="auto"/>
            <w:right w:val="none" w:sz="0" w:space="0" w:color="auto"/>
          </w:divBdr>
        </w:div>
        <w:div w:id="1280726693">
          <w:marLeft w:val="480"/>
          <w:marRight w:val="0"/>
          <w:marTop w:val="0"/>
          <w:marBottom w:val="0"/>
          <w:divBdr>
            <w:top w:val="none" w:sz="0" w:space="0" w:color="auto"/>
            <w:left w:val="none" w:sz="0" w:space="0" w:color="auto"/>
            <w:bottom w:val="none" w:sz="0" w:space="0" w:color="auto"/>
            <w:right w:val="none" w:sz="0" w:space="0" w:color="auto"/>
          </w:divBdr>
        </w:div>
        <w:div w:id="1599290639">
          <w:marLeft w:val="480"/>
          <w:marRight w:val="0"/>
          <w:marTop w:val="0"/>
          <w:marBottom w:val="0"/>
          <w:divBdr>
            <w:top w:val="none" w:sz="0" w:space="0" w:color="auto"/>
            <w:left w:val="none" w:sz="0" w:space="0" w:color="auto"/>
            <w:bottom w:val="none" w:sz="0" w:space="0" w:color="auto"/>
            <w:right w:val="none" w:sz="0" w:space="0" w:color="auto"/>
          </w:divBdr>
        </w:div>
        <w:div w:id="1319308195">
          <w:marLeft w:val="480"/>
          <w:marRight w:val="0"/>
          <w:marTop w:val="0"/>
          <w:marBottom w:val="0"/>
          <w:divBdr>
            <w:top w:val="none" w:sz="0" w:space="0" w:color="auto"/>
            <w:left w:val="none" w:sz="0" w:space="0" w:color="auto"/>
            <w:bottom w:val="none" w:sz="0" w:space="0" w:color="auto"/>
            <w:right w:val="none" w:sz="0" w:space="0" w:color="auto"/>
          </w:divBdr>
        </w:div>
      </w:divsChild>
    </w:div>
    <w:div w:id="1951861055">
      <w:bodyDiv w:val="1"/>
      <w:marLeft w:val="0"/>
      <w:marRight w:val="0"/>
      <w:marTop w:val="0"/>
      <w:marBottom w:val="0"/>
      <w:divBdr>
        <w:top w:val="none" w:sz="0" w:space="0" w:color="auto"/>
        <w:left w:val="none" w:sz="0" w:space="0" w:color="auto"/>
        <w:bottom w:val="none" w:sz="0" w:space="0" w:color="auto"/>
        <w:right w:val="none" w:sz="0" w:space="0" w:color="auto"/>
      </w:divBdr>
      <w:divsChild>
        <w:div w:id="335692631">
          <w:marLeft w:val="480"/>
          <w:marRight w:val="0"/>
          <w:marTop w:val="0"/>
          <w:marBottom w:val="0"/>
          <w:divBdr>
            <w:top w:val="none" w:sz="0" w:space="0" w:color="auto"/>
            <w:left w:val="none" w:sz="0" w:space="0" w:color="auto"/>
            <w:bottom w:val="none" w:sz="0" w:space="0" w:color="auto"/>
            <w:right w:val="none" w:sz="0" w:space="0" w:color="auto"/>
          </w:divBdr>
        </w:div>
        <w:div w:id="238250852">
          <w:marLeft w:val="480"/>
          <w:marRight w:val="0"/>
          <w:marTop w:val="0"/>
          <w:marBottom w:val="0"/>
          <w:divBdr>
            <w:top w:val="none" w:sz="0" w:space="0" w:color="auto"/>
            <w:left w:val="none" w:sz="0" w:space="0" w:color="auto"/>
            <w:bottom w:val="none" w:sz="0" w:space="0" w:color="auto"/>
            <w:right w:val="none" w:sz="0" w:space="0" w:color="auto"/>
          </w:divBdr>
        </w:div>
        <w:div w:id="1636596871">
          <w:marLeft w:val="480"/>
          <w:marRight w:val="0"/>
          <w:marTop w:val="0"/>
          <w:marBottom w:val="0"/>
          <w:divBdr>
            <w:top w:val="none" w:sz="0" w:space="0" w:color="auto"/>
            <w:left w:val="none" w:sz="0" w:space="0" w:color="auto"/>
            <w:bottom w:val="none" w:sz="0" w:space="0" w:color="auto"/>
            <w:right w:val="none" w:sz="0" w:space="0" w:color="auto"/>
          </w:divBdr>
        </w:div>
        <w:div w:id="1304774607">
          <w:marLeft w:val="480"/>
          <w:marRight w:val="0"/>
          <w:marTop w:val="0"/>
          <w:marBottom w:val="0"/>
          <w:divBdr>
            <w:top w:val="none" w:sz="0" w:space="0" w:color="auto"/>
            <w:left w:val="none" w:sz="0" w:space="0" w:color="auto"/>
            <w:bottom w:val="none" w:sz="0" w:space="0" w:color="auto"/>
            <w:right w:val="none" w:sz="0" w:space="0" w:color="auto"/>
          </w:divBdr>
        </w:div>
        <w:div w:id="468327455">
          <w:marLeft w:val="480"/>
          <w:marRight w:val="0"/>
          <w:marTop w:val="0"/>
          <w:marBottom w:val="0"/>
          <w:divBdr>
            <w:top w:val="none" w:sz="0" w:space="0" w:color="auto"/>
            <w:left w:val="none" w:sz="0" w:space="0" w:color="auto"/>
            <w:bottom w:val="none" w:sz="0" w:space="0" w:color="auto"/>
            <w:right w:val="none" w:sz="0" w:space="0" w:color="auto"/>
          </w:divBdr>
        </w:div>
        <w:div w:id="1746755761">
          <w:marLeft w:val="480"/>
          <w:marRight w:val="0"/>
          <w:marTop w:val="0"/>
          <w:marBottom w:val="0"/>
          <w:divBdr>
            <w:top w:val="none" w:sz="0" w:space="0" w:color="auto"/>
            <w:left w:val="none" w:sz="0" w:space="0" w:color="auto"/>
            <w:bottom w:val="none" w:sz="0" w:space="0" w:color="auto"/>
            <w:right w:val="none" w:sz="0" w:space="0" w:color="auto"/>
          </w:divBdr>
        </w:div>
        <w:div w:id="1366905596">
          <w:marLeft w:val="480"/>
          <w:marRight w:val="0"/>
          <w:marTop w:val="0"/>
          <w:marBottom w:val="0"/>
          <w:divBdr>
            <w:top w:val="none" w:sz="0" w:space="0" w:color="auto"/>
            <w:left w:val="none" w:sz="0" w:space="0" w:color="auto"/>
            <w:bottom w:val="none" w:sz="0" w:space="0" w:color="auto"/>
            <w:right w:val="none" w:sz="0" w:space="0" w:color="auto"/>
          </w:divBdr>
        </w:div>
        <w:div w:id="208805870">
          <w:marLeft w:val="480"/>
          <w:marRight w:val="0"/>
          <w:marTop w:val="0"/>
          <w:marBottom w:val="0"/>
          <w:divBdr>
            <w:top w:val="none" w:sz="0" w:space="0" w:color="auto"/>
            <w:left w:val="none" w:sz="0" w:space="0" w:color="auto"/>
            <w:bottom w:val="none" w:sz="0" w:space="0" w:color="auto"/>
            <w:right w:val="none" w:sz="0" w:space="0" w:color="auto"/>
          </w:divBdr>
        </w:div>
        <w:div w:id="818426362">
          <w:marLeft w:val="480"/>
          <w:marRight w:val="0"/>
          <w:marTop w:val="0"/>
          <w:marBottom w:val="0"/>
          <w:divBdr>
            <w:top w:val="none" w:sz="0" w:space="0" w:color="auto"/>
            <w:left w:val="none" w:sz="0" w:space="0" w:color="auto"/>
            <w:bottom w:val="none" w:sz="0" w:space="0" w:color="auto"/>
            <w:right w:val="none" w:sz="0" w:space="0" w:color="auto"/>
          </w:divBdr>
        </w:div>
        <w:div w:id="1062094768">
          <w:marLeft w:val="480"/>
          <w:marRight w:val="0"/>
          <w:marTop w:val="0"/>
          <w:marBottom w:val="0"/>
          <w:divBdr>
            <w:top w:val="none" w:sz="0" w:space="0" w:color="auto"/>
            <w:left w:val="none" w:sz="0" w:space="0" w:color="auto"/>
            <w:bottom w:val="none" w:sz="0" w:space="0" w:color="auto"/>
            <w:right w:val="none" w:sz="0" w:space="0" w:color="auto"/>
          </w:divBdr>
        </w:div>
        <w:div w:id="758602577">
          <w:marLeft w:val="480"/>
          <w:marRight w:val="0"/>
          <w:marTop w:val="0"/>
          <w:marBottom w:val="0"/>
          <w:divBdr>
            <w:top w:val="none" w:sz="0" w:space="0" w:color="auto"/>
            <w:left w:val="none" w:sz="0" w:space="0" w:color="auto"/>
            <w:bottom w:val="none" w:sz="0" w:space="0" w:color="auto"/>
            <w:right w:val="none" w:sz="0" w:space="0" w:color="auto"/>
          </w:divBdr>
        </w:div>
        <w:div w:id="2065564593">
          <w:marLeft w:val="480"/>
          <w:marRight w:val="0"/>
          <w:marTop w:val="0"/>
          <w:marBottom w:val="0"/>
          <w:divBdr>
            <w:top w:val="none" w:sz="0" w:space="0" w:color="auto"/>
            <w:left w:val="none" w:sz="0" w:space="0" w:color="auto"/>
            <w:bottom w:val="none" w:sz="0" w:space="0" w:color="auto"/>
            <w:right w:val="none" w:sz="0" w:space="0" w:color="auto"/>
          </w:divBdr>
        </w:div>
        <w:div w:id="231081268">
          <w:marLeft w:val="480"/>
          <w:marRight w:val="0"/>
          <w:marTop w:val="0"/>
          <w:marBottom w:val="0"/>
          <w:divBdr>
            <w:top w:val="none" w:sz="0" w:space="0" w:color="auto"/>
            <w:left w:val="none" w:sz="0" w:space="0" w:color="auto"/>
            <w:bottom w:val="none" w:sz="0" w:space="0" w:color="auto"/>
            <w:right w:val="none" w:sz="0" w:space="0" w:color="auto"/>
          </w:divBdr>
        </w:div>
        <w:div w:id="1869103977">
          <w:marLeft w:val="480"/>
          <w:marRight w:val="0"/>
          <w:marTop w:val="0"/>
          <w:marBottom w:val="0"/>
          <w:divBdr>
            <w:top w:val="none" w:sz="0" w:space="0" w:color="auto"/>
            <w:left w:val="none" w:sz="0" w:space="0" w:color="auto"/>
            <w:bottom w:val="none" w:sz="0" w:space="0" w:color="auto"/>
            <w:right w:val="none" w:sz="0" w:space="0" w:color="auto"/>
          </w:divBdr>
        </w:div>
        <w:div w:id="574514868">
          <w:marLeft w:val="480"/>
          <w:marRight w:val="0"/>
          <w:marTop w:val="0"/>
          <w:marBottom w:val="0"/>
          <w:divBdr>
            <w:top w:val="none" w:sz="0" w:space="0" w:color="auto"/>
            <w:left w:val="none" w:sz="0" w:space="0" w:color="auto"/>
            <w:bottom w:val="none" w:sz="0" w:space="0" w:color="auto"/>
            <w:right w:val="none" w:sz="0" w:space="0" w:color="auto"/>
          </w:divBdr>
        </w:div>
        <w:div w:id="204634632">
          <w:marLeft w:val="480"/>
          <w:marRight w:val="0"/>
          <w:marTop w:val="0"/>
          <w:marBottom w:val="0"/>
          <w:divBdr>
            <w:top w:val="none" w:sz="0" w:space="0" w:color="auto"/>
            <w:left w:val="none" w:sz="0" w:space="0" w:color="auto"/>
            <w:bottom w:val="none" w:sz="0" w:space="0" w:color="auto"/>
            <w:right w:val="none" w:sz="0" w:space="0" w:color="auto"/>
          </w:divBdr>
        </w:div>
        <w:div w:id="752435639">
          <w:marLeft w:val="480"/>
          <w:marRight w:val="0"/>
          <w:marTop w:val="0"/>
          <w:marBottom w:val="0"/>
          <w:divBdr>
            <w:top w:val="none" w:sz="0" w:space="0" w:color="auto"/>
            <w:left w:val="none" w:sz="0" w:space="0" w:color="auto"/>
            <w:bottom w:val="none" w:sz="0" w:space="0" w:color="auto"/>
            <w:right w:val="none" w:sz="0" w:space="0" w:color="auto"/>
          </w:divBdr>
        </w:div>
        <w:div w:id="881021039">
          <w:marLeft w:val="480"/>
          <w:marRight w:val="0"/>
          <w:marTop w:val="0"/>
          <w:marBottom w:val="0"/>
          <w:divBdr>
            <w:top w:val="none" w:sz="0" w:space="0" w:color="auto"/>
            <w:left w:val="none" w:sz="0" w:space="0" w:color="auto"/>
            <w:bottom w:val="none" w:sz="0" w:space="0" w:color="auto"/>
            <w:right w:val="none" w:sz="0" w:space="0" w:color="auto"/>
          </w:divBdr>
        </w:div>
        <w:div w:id="3557981">
          <w:marLeft w:val="480"/>
          <w:marRight w:val="0"/>
          <w:marTop w:val="0"/>
          <w:marBottom w:val="0"/>
          <w:divBdr>
            <w:top w:val="none" w:sz="0" w:space="0" w:color="auto"/>
            <w:left w:val="none" w:sz="0" w:space="0" w:color="auto"/>
            <w:bottom w:val="none" w:sz="0" w:space="0" w:color="auto"/>
            <w:right w:val="none" w:sz="0" w:space="0" w:color="auto"/>
          </w:divBdr>
        </w:div>
        <w:div w:id="1734311673">
          <w:marLeft w:val="480"/>
          <w:marRight w:val="0"/>
          <w:marTop w:val="0"/>
          <w:marBottom w:val="0"/>
          <w:divBdr>
            <w:top w:val="none" w:sz="0" w:space="0" w:color="auto"/>
            <w:left w:val="none" w:sz="0" w:space="0" w:color="auto"/>
            <w:bottom w:val="none" w:sz="0" w:space="0" w:color="auto"/>
            <w:right w:val="none" w:sz="0" w:space="0" w:color="auto"/>
          </w:divBdr>
        </w:div>
        <w:div w:id="1840585235">
          <w:marLeft w:val="480"/>
          <w:marRight w:val="0"/>
          <w:marTop w:val="0"/>
          <w:marBottom w:val="0"/>
          <w:divBdr>
            <w:top w:val="none" w:sz="0" w:space="0" w:color="auto"/>
            <w:left w:val="none" w:sz="0" w:space="0" w:color="auto"/>
            <w:bottom w:val="none" w:sz="0" w:space="0" w:color="auto"/>
            <w:right w:val="none" w:sz="0" w:space="0" w:color="auto"/>
          </w:divBdr>
        </w:div>
        <w:div w:id="2051765139">
          <w:marLeft w:val="480"/>
          <w:marRight w:val="0"/>
          <w:marTop w:val="0"/>
          <w:marBottom w:val="0"/>
          <w:divBdr>
            <w:top w:val="none" w:sz="0" w:space="0" w:color="auto"/>
            <w:left w:val="none" w:sz="0" w:space="0" w:color="auto"/>
            <w:bottom w:val="none" w:sz="0" w:space="0" w:color="auto"/>
            <w:right w:val="none" w:sz="0" w:space="0" w:color="auto"/>
          </w:divBdr>
        </w:div>
        <w:div w:id="1085111051">
          <w:marLeft w:val="480"/>
          <w:marRight w:val="0"/>
          <w:marTop w:val="0"/>
          <w:marBottom w:val="0"/>
          <w:divBdr>
            <w:top w:val="none" w:sz="0" w:space="0" w:color="auto"/>
            <w:left w:val="none" w:sz="0" w:space="0" w:color="auto"/>
            <w:bottom w:val="none" w:sz="0" w:space="0" w:color="auto"/>
            <w:right w:val="none" w:sz="0" w:space="0" w:color="auto"/>
          </w:divBdr>
        </w:div>
        <w:div w:id="974215077">
          <w:marLeft w:val="480"/>
          <w:marRight w:val="0"/>
          <w:marTop w:val="0"/>
          <w:marBottom w:val="0"/>
          <w:divBdr>
            <w:top w:val="none" w:sz="0" w:space="0" w:color="auto"/>
            <w:left w:val="none" w:sz="0" w:space="0" w:color="auto"/>
            <w:bottom w:val="none" w:sz="0" w:space="0" w:color="auto"/>
            <w:right w:val="none" w:sz="0" w:space="0" w:color="auto"/>
          </w:divBdr>
        </w:div>
        <w:div w:id="1073091406">
          <w:marLeft w:val="480"/>
          <w:marRight w:val="0"/>
          <w:marTop w:val="0"/>
          <w:marBottom w:val="0"/>
          <w:divBdr>
            <w:top w:val="none" w:sz="0" w:space="0" w:color="auto"/>
            <w:left w:val="none" w:sz="0" w:space="0" w:color="auto"/>
            <w:bottom w:val="none" w:sz="0" w:space="0" w:color="auto"/>
            <w:right w:val="none" w:sz="0" w:space="0" w:color="auto"/>
          </w:divBdr>
        </w:div>
        <w:div w:id="820075248">
          <w:marLeft w:val="480"/>
          <w:marRight w:val="0"/>
          <w:marTop w:val="0"/>
          <w:marBottom w:val="0"/>
          <w:divBdr>
            <w:top w:val="none" w:sz="0" w:space="0" w:color="auto"/>
            <w:left w:val="none" w:sz="0" w:space="0" w:color="auto"/>
            <w:bottom w:val="none" w:sz="0" w:space="0" w:color="auto"/>
            <w:right w:val="none" w:sz="0" w:space="0" w:color="auto"/>
          </w:divBdr>
        </w:div>
        <w:div w:id="1030760360">
          <w:marLeft w:val="480"/>
          <w:marRight w:val="0"/>
          <w:marTop w:val="0"/>
          <w:marBottom w:val="0"/>
          <w:divBdr>
            <w:top w:val="none" w:sz="0" w:space="0" w:color="auto"/>
            <w:left w:val="none" w:sz="0" w:space="0" w:color="auto"/>
            <w:bottom w:val="none" w:sz="0" w:space="0" w:color="auto"/>
            <w:right w:val="none" w:sz="0" w:space="0" w:color="auto"/>
          </w:divBdr>
        </w:div>
        <w:div w:id="1241209033">
          <w:marLeft w:val="480"/>
          <w:marRight w:val="0"/>
          <w:marTop w:val="0"/>
          <w:marBottom w:val="0"/>
          <w:divBdr>
            <w:top w:val="none" w:sz="0" w:space="0" w:color="auto"/>
            <w:left w:val="none" w:sz="0" w:space="0" w:color="auto"/>
            <w:bottom w:val="none" w:sz="0" w:space="0" w:color="auto"/>
            <w:right w:val="none" w:sz="0" w:space="0" w:color="auto"/>
          </w:divBdr>
        </w:div>
        <w:div w:id="1488937705">
          <w:marLeft w:val="480"/>
          <w:marRight w:val="0"/>
          <w:marTop w:val="0"/>
          <w:marBottom w:val="0"/>
          <w:divBdr>
            <w:top w:val="none" w:sz="0" w:space="0" w:color="auto"/>
            <w:left w:val="none" w:sz="0" w:space="0" w:color="auto"/>
            <w:bottom w:val="none" w:sz="0" w:space="0" w:color="auto"/>
            <w:right w:val="none" w:sz="0" w:space="0" w:color="auto"/>
          </w:divBdr>
        </w:div>
        <w:div w:id="848568623">
          <w:marLeft w:val="480"/>
          <w:marRight w:val="0"/>
          <w:marTop w:val="0"/>
          <w:marBottom w:val="0"/>
          <w:divBdr>
            <w:top w:val="none" w:sz="0" w:space="0" w:color="auto"/>
            <w:left w:val="none" w:sz="0" w:space="0" w:color="auto"/>
            <w:bottom w:val="none" w:sz="0" w:space="0" w:color="auto"/>
            <w:right w:val="none" w:sz="0" w:space="0" w:color="auto"/>
          </w:divBdr>
        </w:div>
        <w:div w:id="1411847656">
          <w:marLeft w:val="480"/>
          <w:marRight w:val="0"/>
          <w:marTop w:val="0"/>
          <w:marBottom w:val="0"/>
          <w:divBdr>
            <w:top w:val="none" w:sz="0" w:space="0" w:color="auto"/>
            <w:left w:val="none" w:sz="0" w:space="0" w:color="auto"/>
            <w:bottom w:val="none" w:sz="0" w:space="0" w:color="auto"/>
            <w:right w:val="none" w:sz="0" w:space="0" w:color="auto"/>
          </w:divBdr>
        </w:div>
        <w:div w:id="1918243374">
          <w:marLeft w:val="480"/>
          <w:marRight w:val="0"/>
          <w:marTop w:val="0"/>
          <w:marBottom w:val="0"/>
          <w:divBdr>
            <w:top w:val="none" w:sz="0" w:space="0" w:color="auto"/>
            <w:left w:val="none" w:sz="0" w:space="0" w:color="auto"/>
            <w:bottom w:val="none" w:sz="0" w:space="0" w:color="auto"/>
            <w:right w:val="none" w:sz="0" w:space="0" w:color="auto"/>
          </w:divBdr>
        </w:div>
      </w:divsChild>
    </w:div>
    <w:div w:id="1953391891">
      <w:bodyDiv w:val="1"/>
      <w:marLeft w:val="0"/>
      <w:marRight w:val="0"/>
      <w:marTop w:val="0"/>
      <w:marBottom w:val="0"/>
      <w:divBdr>
        <w:top w:val="none" w:sz="0" w:space="0" w:color="auto"/>
        <w:left w:val="none" w:sz="0" w:space="0" w:color="auto"/>
        <w:bottom w:val="none" w:sz="0" w:space="0" w:color="auto"/>
        <w:right w:val="none" w:sz="0" w:space="0" w:color="auto"/>
      </w:divBdr>
    </w:div>
    <w:div w:id="1954287027">
      <w:bodyDiv w:val="1"/>
      <w:marLeft w:val="0"/>
      <w:marRight w:val="0"/>
      <w:marTop w:val="0"/>
      <w:marBottom w:val="0"/>
      <w:divBdr>
        <w:top w:val="none" w:sz="0" w:space="0" w:color="auto"/>
        <w:left w:val="none" w:sz="0" w:space="0" w:color="auto"/>
        <w:bottom w:val="none" w:sz="0" w:space="0" w:color="auto"/>
        <w:right w:val="none" w:sz="0" w:space="0" w:color="auto"/>
      </w:divBdr>
    </w:div>
    <w:div w:id="1955748447">
      <w:bodyDiv w:val="1"/>
      <w:marLeft w:val="0"/>
      <w:marRight w:val="0"/>
      <w:marTop w:val="0"/>
      <w:marBottom w:val="0"/>
      <w:divBdr>
        <w:top w:val="none" w:sz="0" w:space="0" w:color="auto"/>
        <w:left w:val="none" w:sz="0" w:space="0" w:color="auto"/>
        <w:bottom w:val="none" w:sz="0" w:space="0" w:color="auto"/>
        <w:right w:val="none" w:sz="0" w:space="0" w:color="auto"/>
      </w:divBdr>
    </w:div>
    <w:div w:id="1956398344">
      <w:bodyDiv w:val="1"/>
      <w:marLeft w:val="0"/>
      <w:marRight w:val="0"/>
      <w:marTop w:val="0"/>
      <w:marBottom w:val="0"/>
      <w:divBdr>
        <w:top w:val="none" w:sz="0" w:space="0" w:color="auto"/>
        <w:left w:val="none" w:sz="0" w:space="0" w:color="auto"/>
        <w:bottom w:val="none" w:sz="0" w:space="0" w:color="auto"/>
        <w:right w:val="none" w:sz="0" w:space="0" w:color="auto"/>
      </w:divBdr>
    </w:div>
    <w:div w:id="1959293421">
      <w:bodyDiv w:val="1"/>
      <w:marLeft w:val="0"/>
      <w:marRight w:val="0"/>
      <w:marTop w:val="0"/>
      <w:marBottom w:val="0"/>
      <w:divBdr>
        <w:top w:val="none" w:sz="0" w:space="0" w:color="auto"/>
        <w:left w:val="none" w:sz="0" w:space="0" w:color="auto"/>
        <w:bottom w:val="none" w:sz="0" w:space="0" w:color="auto"/>
        <w:right w:val="none" w:sz="0" w:space="0" w:color="auto"/>
      </w:divBdr>
    </w:div>
    <w:div w:id="1961377477">
      <w:bodyDiv w:val="1"/>
      <w:marLeft w:val="0"/>
      <w:marRight w:val="0"/>
      <w:marTop w:val="0"/>
      <w:marBottom w:val="0"/>
      <w:divBdr>
        <w:top w:val="none" w:sz="0" w:space="0" w:color="auto"/>
        <w:left w:val="none" w:sz="0" w:space="0" w:color="auto"/>
        <w:bottom w:val="none" w:sz="0" w:space="0" w:color="auto"/>
        <w:right w:val="none" w:sz="0" w:space="0" w:color="auto"/>
      </w:divBdr>
    </w:div>
    <w:div w:id="1961446910">
      <w:bodyDiv w:val="1"/>
      <w:marLeft w:val="0"/>
      <w:marRight w:val="0"/>
      <w:marTop w:val="0"/>
      <w:marBottom w:val="0"/>
      <w:divBdr>
        <w:top w:val="none" w:sz="0" w:space="0" w:color="auto"/>
        <w:left w:val="none" w:sz="0" w:space="0" w:color="auto"/>
        <w:bottom w:val="none" w:sz="0" w:space="0" w:color="auto"/>
        <w:right w:val="none" w:sz="0" w:space="0" w:color="auto"/>
      </w:divBdr>
    </w:div>
    <w:div w:id="1962759695">
      <w:bodyDiv w:val="1"/>
      <w:marLeft w:val="0"/>
      <w:marRight w:val="0"/>
      <w:marTop w:val="0"/>
      <w:marBottom w:val="0"/>
      <w:divBdr>
        <w:top w:val="none" w:sz="0" w:space="0" w:color="auto"/>
        <w:left w:val="none" w:sz="0" w:space="0" w:color="auto"/>
        <w:bottom w:val="none" w:sz="0" w:space="0" w:color="auto"/>
        <w:right w:val="none" w:sz="0" w:space="0" w:color="auto"/>
      </w:divBdr>
    </w:div>
    <w:div w:id="1967463809">
      <w:bodyDiv w:val="1"/>
      <w:marLeft w:val="0"/>
      <w:marRight w:val="0"/>
      <w:marTop w:val="0"/>
      <w:marBottom w:val="0"/>
      <w:divBdr>
        <w:top w:val="none" w:sz="0" w:space="0" w:color="auto"/>
        <w:left w:val="none" w:sz="0" w:space="0" w:color="auto"/>
        <w:bottom w:val="none" w:sz="0" w:space="0" w:color="auto"/>
        <w:right w:val="none" w:sz="0" w:space="0" w:color="auto"/>
      </w:divBdr>
    </w:div>
    <w:div w:id="1971012568">
      <w:bodyDiv w:val="1"/>
      <w:marLeft w:val="0"/>
      <w:marRight w:val="0"/>
      <w:marTop w:val="0"/>
      <w:marBottom w:val="0"/>
      <w:divBdr>
        <w:top w:val="none" w:sz="0" w:space="0" w:color="auto"/>
        <w:left w:val="none" w:sz="0" w:space="0" w:color="auto"/>
        <w:bottom w:val="none" w:sz="0" w:space="0" w:color="auto"/>
        <w:right w:val="none" w:sz="0" w:space="0" w:color="auto"/>
      </w:divBdr>
    </w:div>
    <w:div w:id="1972202837">
      <w:bodyDiv w:val="1"/>
      <w:marLeft w:val="0"/>
      <w:marRight w:val="0"/>
      <w:marTop w:val="0"/>
      <w:marBottom w:val="0"/>
      <w:divBdr>
        <w:top w:val="none" w:sz="0" w:space="0" w:color="auto"/>
        <w:left w:val="none" w:sz="0" w:space="0" w:color="auto"/>
        <w:bottom w:val="none" w:sz="0" w:space="0" w:color="auto"/>
        <w:right w:val="none" w:sz="0" w:space="0" w:color="auto"/>
      </w:divBdr>
    </w:div>
    <w:div w:id="1975015360">
      <w:bodyDiv w:val="1"/>
      <w:marLeft w:val="0"/>
      <w:marRight w:val="0"/>
      <w:marTop w:val="0"/>
      <w:marBottom w:val="0"/>
      <w:divBdr>
        <w:top w:val="none" w:sz="0" w:space="0" w:color="auto"/>
        <w:left w:val="none" w:sz="0" w:space="0" w:color="auto"/>
        <w:bottom w:val="none" w:sz="0" w:space="0" w:color="auto"/>
        <w:right w:val="none" w:sz="0" w:space="0" w:color="auto"/>
      </w:divBdr>
    </w:div>
    <w:div w:id="1978218437">
      <w:bodyDiv w:val="1"/>
      <w:marLeft w:val="0"/>
      <w:marRight w:val="0"/>
      <w:marTop w:val="0"/>
      <w:marBottom w:val="0"/>
      <w:divBdr>
        <w:top w:val="none" w:sz="0" w:space="0" w:color="auto"/>
        <w:left w:val="none" w:sz="0" w:space="0" w:color="auto"/>
        <w:bottom w:val="none" w:sz="0" w:space="0" w:color="auto"/>
        <w:right w:val="none" w:sz="0" w:space="0" w:color="auto"/>
      </w:divBdr>
      <w:divsChild>
        <w:div w:id="1107117529">
          <w:marLeft w:val="480"/>
          <w:marRight w:val="0"/>
          <w:marTop w:val="0"/>
          <w:marBottom w:val="0"/>
          <w:divBdr>
            <w:top w:val="none" w:sz="0" w:space="0" w:color="auto"/>
            <w:left w:val="none" w:sz="0" w:space="0" w:color="auto"/>
            <w:bottom w:val="none" w:sz="0" w:space="0" w:color="auto"/>
            <w:right w:val="none" w:sz="0" w:space="0" w:color="auto"/>
          </w:divBdr>
        </w:div>
        <w:div w:id="2071682803">
          <w:marLeft w:val="480"/>
          <w:marRight w:val="0"/>
          <w:marTop w:val="0"/>
          <w:marBottom w:val="0"/>
          <w:divBdr>
            <w:top w:val="none" w:sz="0" w:space="0" w:color="auto"/>
            <w:left w:val="none" w:sz="0" w:space="0" w:color="auto"/>
            <w:bottom w:val="none" w:sz="0" w:space="0" w:color="auto"/>
            <w:right w:val="none" w:sz="0" w:space="0" w:color="auto"/>
          </w:divBdr>
        </w:div>
        <w:div w:id="1317610243">
          <w:marLeft w:val="480"/>
          <w:marRight w:val="0"/>
          <w:marTop w:val="0"/>
          <w:marBottom w:val="0"/>
          <w:divBdr>
            <w:top w:val="none" w:sz="0" w:space="0" w:color="auto"/>
            <w:left w:val="none" w:sz="0" w:space="0" w:color="auto"/>
            <w:bottom w:val="none" w:sz="0" w:space="0" w:color="auto"/>
            <w:right w:val="none" w:sz="0" w:space="0" w:color="auto"/>
          </w:divBdr>
        </w:div>
        <w:div w:id="1001465537">
          <w:marLeft w:val="480"/>
          <w:marRight w:val="0"/>
          <w:marTop w:val="0"/>
          <w:marBottom w:val="0"/>
          <w:divBdr>
            <w:top w:val="none" w:sz="0" w:space="0" w:color="auto"/>
            <w:left w:val="none" w:sz="0" w:space="0" w:color="auto"/>
            <w:bottom w:val="none" w:sz="0" w:space="0" w:color="auto"/>
            <w:right w:val="none" w:sz="0" w:space="0" w:color="auto"/>
          </w:divBdr>
        </w:div>
        <w:div w:id="43651098">
          <w:marLeft w:val="480"/>
          <w:marRight w:val="0"/>
          <w:marTop w:val="0"/>
          <w:marBottom w:val="0"/>
          <w:divBdr>
            <w:top w:val="none" w:sz="0" w:space="0" w:color="auto"/>
            <w:left w:val="none" w:sz="0" w:space="0" w:color="auto"/>
            <w:bottom w:val="none" w:sz="0" w:space="0" w:color="auto"/>
            <w:right w:val="none" w:sz="0" w:space="0" w:color="auto"/>
          </w:divBdr>
        </w:div>
        <w:div w:id="357392211">
          <w:marLeft w:val="480"/>
          <w:marRight w:val="0"/>
          <w:marTop w:val="0"/>
          <w:marBottom w:val="0"/>
          <w:divBdr>
            <w:top w:val="none" w:sz="0" w:space="0" w:color="auto"/>
            <w:left w:val="none" w:sz="0" w:space="0" w:color="auto"/>
            <w:bottom w:val="none" w:sz="0" w:space="0" w:color="auto"/>
            <w:right w:val="none" w:sz="0" w:space="0" w:color="auto"/>
          </w:divBdr>
        </w:div>
        <w:div w:id="1893926711">
          <w:marLeft w:val="480"/>
          <w:marRight w:val="0"/>
          <w:marTop w:val="0"/>
          <w:marBottom w:val="0"/>
          <w:divBdr>
            <w:top w:val="none" w:sz="0" w:space="0" w:color="auto"/>
            <w:left w:val="none" w:sz="0" w:space="0" w:color="auto"/>
            <w:bottom w:val="none" w:sz="0" w:space="0" w:color="auto"/>
            <w:right w:val="none" w:sz="0" w:space="0" w:color="auto"/>
          </w:divBdr>
        </w:div>
        <w:div w:id="1588885548">
          <w:marLeft w:val="480"/>
          <w:marRight w:val="0"/>
          <w:marTop w:val="0"/>
          <w:marBottom w:val="0"/>
          <w:divBdr>
            <w:top w:val="none" w:sz="0" w:space="0" w:color="auto"/>
            <w:left w:val="none" w:sz="0" w:space="0" w:color="auto"/>
            <w:bottom w:val="none" w:sz="0" w:space="0" w:color="auto"/>
            <w:right w:val="none" w:sz="0" w:space="0" w:color="auto"/>
          </w:divBdr>
        </w:div>
        <w:div w:id="883449001">
          <w:marLeft w:val="480"/>
          <w:marRight w:val="0"/>
          <w:marTop w:val="0"/>
          <w:marBottom w:val="0"/>
          <w:divBdr>
            <w:top w:val="none" w:sz="0" w:space="0" w:color="auto"/>
            <w:left w:val="none" w:sz="0" w:space="0" w:color="auto"/>
            <w:bottom w:val="none" w:sz="0" w:space="0" w:color="auto"/>
            <w:right w:val="none" w:sz="0" w:space="0" w:color="auto"/>
          </w:divBdr>
        </w:div>
        <w:div w:id="1026129378">
          <w:marLeft w:val="480"/>
          <w:marRight w:val="0"/>
          <w:marTop w:val="0"/>
          <w:marBottom w:val="0"/>
          <w:divBdr>
            <w:top w:val="none" w:sz="0" w:space="0" w:color="auto"/>
            <w:left w:val="none" w:sz="0" w:space="0" w:color="auto"/>
            <w:bottom w:val="none" w:sz="0" w:space="0" w:color="auto"/>
            <w:right w:val="none" w:sz="0" w:space="0" w:color="auto"/>
          </w:divBdr>
        </w:div>
        <w:div w:id="523642152">
          <w:marLeft w:val="480"/>
          <w:marRight w:val="0"/>
          <w:marTop w:val="0"/>
          <w:marBottom w:val="0"/>
          <w:divBdr>
            <w:top w:val="none" w:sz="0" w:space="0" w:color="auto"/>
            <w:left w:val="none" w:sz="0" w:space="0" w:color="auto"/>
            <w:bottom w:val="none" w:sz="0" w:space="0" w:color="auto"/>
            <w:right w:val="none" w:sz="0" w:space="0" w:color="auto"/>
          </w:divBdr>
        </w:div>
        <w:div w:id="549153767">
          <w:marLeft w:val="480"/>
          <w:marRight w:val="0"/>
          <w:marTop w:val="0"/>
          <w:marBottom w:val="0"/>
          <w:divBdr>
            <w:top w:val="none" w:sz="0" w:space="0" w:color="auto"/>
            <w:left w:val="none" w:sz="0" w:space="0" w:color="auto"/>
            <w:bottom w:val="none" w:sz="0" w:space="0" w:color="auto"/>
            <w:right w:val="none" w:sz="0" w:space="0" w:color="auto"/>
          </w:divBdr>
        </w:div>
        <w:div w:id="545458003">
          <w:marLeft w:val="480"/>
          <w:marRight w:val="0"/>
          <w:marTop w:val="0"/>
          <w:marBottom w:val="0"/>
          <w:divBdr>
            <w:top w:val="none" w:sz="0" w:space="0" w:color="auto"/>
            <w:left w:val="none" w:sz="0" w:space="0" w:color="auto"/>
            <w:bottom w:val="none" w:sz="0" w:space="0" w:color="auto"/>
            <w:right w:val="none" w:sz="0" w:space="0" w:color="auto"/>
          </w:divBdr>
        </w:div>
        <w:div w:id="434446961">
          <w:marLeft w:val="480"/>
          <w:marRight w:val="0"/>
          <w:marTop w:val="0"/>
          <w:marBottom w:val="0"/>
          <w:divBdr>
            <w:top w:val="none" w:sz="0" w:space="0" w:color="auto"/>
            <w:left w:val="none" w:sz="0" w:space="0" w:color="auto"/>
            <w:bottom w:val="none" w:sz="0" w:space="0" w:color="auto"/>
            <w:right w:val="none" w:sz="0" w:space="0" w:color="auto"/>
          </w:divBdr>
        </w:div>
        <w:div w:id="602148401">
          <w:marLeft w:val="480"/>
          <w:marRight w:val="0"/>
          <w:marTop w:val="0"/>
          <w:marBottom w:val="0"/>
          <w:divBdr>
            <w:top w:val="none" w:sz="0" w:space="0" w:color="auto"/>
            <w:left w:val="none" w:sz="0" w:space="0" w:color="auto"/>
            <w:bottom w:val="none" w:sz="0" w:space="0" w:color="auto"/>
            <w:right w:val="none" w:sz="0" w:space="0" w:color="auto"/>
          </w:divBdr>
        </w:div>
        <w:div w:id="1368142541">
          <w:marLeft w:val="480"/>
          <w:marRight w:val="0"/>
          <w:marTop w:val="0"/>
          <w:marBottom w:val="0"/>
          <w:divBdr>
            <w:top w:val="none" w:sz="0" w:space="0" w:color="auto"/>
            <w:left w:val="none" w:sz="0" w:space="0" w:color="auto"/>
            <w:bottom w:val="none" w:sz="0" w:space="0" w:color="auto"/>
            <w:right w:val="none" w:sz="0" w:space="0" w:color="auto"/>
          </w:divBdr>
        </w:div>
        <w:div w:id="895820171">
          <w:marLeft w:val="480"/>
          <w:marRight w:val="0"/>
          <w:marTop w:val="0"/>
          <w:marBottom w:val="0"/>
          <w:divBdr>
            <w:top w:val="none" w:sz="0" w:space="0" w:color="auto"/>
            <w:left w:val="none" w:sz="0" w:space="0" w:color="auto"/>
            <w:bottom w:val="none" w:sz="0" w:space="0" w:color="auto"/>
            <w:right w:val="none" w:sz="0" w:space="0" w:color="auto"/>
          </w:divBdr>
        </w:div>
        <w:div w:id="498235552">
          <w:marLeft w:val="480"/>
          <w:marRight w:val="0"/>
          <w:marTop w:val="0"/>
          <w:marBottom w:val="0"/>
          <w:divBdr>
            <w:top w:val="none" w:sz="0" w:space="0" w:color="auto"/>
            <w:left w:val="none" w:sz="0" w:space="0" w:color="auto"/>
            <w:bottom w:val="none" w:sz="0" w:space="0" w:color="auto"/>
            <w:right w:val="none" w:sz="0" w:space="0" w:color="auto"/>
          </w:divBdr>
        </w:div>
        <w:div w:id="1055935587">
          <w:marLeft w:val="480"/>
          <w:marRight w:val="0"/>
          <w:marTop w:val="0"/>
          <w:marBottom w:val="0"/>
          <w:divBdr>
            <w:top w:val="none" w:sz="0" w:space="0" w:color="auto"/>
            <w:left w:val="none" w:sz="0" w:space="0" w:color="auto"/>
            <w:bottom w:val="none" w:sz="0" w:space="0" w:color="auto"/>
            <w:right w:val="none" w:sz="0" w:space="0" w:color="auto"/>
          </w:divBdr>
        </w:div>
        <w:div w:id="1156799331">
          <w:marLeft w:val="480"/>
          <w:marRight w:val="0"/>
          <w:marTop w:val="0"/>
          <w:marBottom w:val="0"/>
          <w:divBdr>
            <w:top w:val="none" w:sz="0" w:space="0" w:color="auto"/>
            <w:left w:val="none" w:sz="0" w:space="0" w:color="auto"/>
            <w:bottom w:val="none" w:sz="0" w:space="0" w:color="auto"/>
            <w:right w:val="none" w:sz="0" w:space="0" w:color="auto"/>
          </w:divBdr>
        </w:div>
        <w:div w:id="2105571702">
          <w:marLeft w:val="480"/>
          <w:marRight w:val="0"/>
          <w:marTop w:val="0"/>
          <w:marBottom w:val="0"/>
          <w:divBdr>
            <w:top w:val="none" w:sz="0" w:space="0" w:color="auto"/>
            <w:left w:val="none" w:sz="0" w:space="0" w:color="auto"/>
            <w:bottom w:val="none" w:sz="0" w:space="0" w:color="auto"/>
            <w:right w:val="none" w:sz="0" w:space="0" w:color="auto"/>
          </w:divBdr>
        </w:div>
        <w:div w:id="1641155135">
          <w:marLeft w:val="480"/>
          <w:marRight w:val="0"/>
          <w:marTop w:val="0"/>
          <w:marBottom w:val="0"/>
          <w:divBdr>
            <w:top w:val="none" w:sz="0" w:space="0" w:color="auto"/>
            <w:left w:val="none" w:sz="0" w:space="0" w:color="auto"/>
            <w:bottom w:val="none" w:sz="0" w:space="0" w:color="auto"/>
            <w:right w:val="none" w:sz="0" w:space="0" w:color="auto"/>
          </w:divBdr>
        </w:div>
        <w:div w:id="1679967974">
          <w:marLeft w:val="480"/>
          <w:marRight w:val="0"/>
          <w:marTop w:val="0"/>
          <w:marBottom w:val="0"/>
          <w:divBdr>
            <w:top w:val="none" w:sz="0" w:space="0" w:color="auto"/>
            <w:left w:val="none" w:sz="0" w:space="0" w:color="auto"/>
            <w:bottom w:val="none" w:sz="0" w:space="0" w:color="auto"/>
            <w:right w:val="none" w:sz="0" w:space="0" w:color="auto"/>
          </w:divBdr>
        </w:div>
        <w:div w:id="673842753">
          <w:marLeft w:val="480"/>
          <w:marRight w:val="0"/>
          <w:marTop w:val="0"/>
          <w:marBottom w:val="0"/>
          <w:divBdr>
            <w:top w:val="none" w:sz="0" w:space="0" w:color="auto"/>
            <w:left w:val="none" w:sz="0" w:space="0" w:color="auto"/>
            <w:bottom w:val="none" w:sz="0" w:space="0" w:color="auto"/>
            <w:right w:val="none" w:sz="0" w:space="0" w:color="auto"/>
          </w:divBdr>
        </w:div>
        <w:div w:id="739444813">
          <w:marLeft w:val="480"/>
          <w:marRight w:val="0"/>
          <w:marTop w:val="0"/>
          <w:marBottom w:val="0"/>
          <w:divBdr>
            <w:top w:val="none" w:sz="0" w:space="0" w:color="auto"/>
            <w:left w:val="none" w:sz="0" w:space="0" w:color="auto"/>
            <w:bottom w:val="none" w:sz="0" w:space="0" w:color="auto"/>
            <w:right w:val="none" w:sz="0" w:space="0" w:color="auto"/>
          </w:divBdr>
        </w:div>
        <w:div w:id="1441488330">
          <w:marLeft w:val="480"/>
          <w:marRight w:val="0"/>
          <w:marTop w:val="0"/>
          <w:marBottom w:val="0"/>
          <w:divBdr>
            <w:top w:val="none" w:sz="0" w:space="0" w:color="auto"/>
            <w:left w:val="none" w:sz="0" w:space="0" w:color="auto"/>
            <w:bottom w:val="none" w:sz="0" w:space="0" w:color="auto"/>
            <w:right w:val="none" w:sz="0" w:space="0" w:color="auto"/>
          </w:divBdr>
        </w:div>
        <w:div w:id="277495306">
          <w:marLeft w:val="480"/>
          <w:marRight w:val="0"/>
          <w:marTop w:val="0"/>
          <w:marBottom w:val="0"/>
          <w:divBdr>
            <w:top w:val="none" w:sz="0" w:space="0" w:color="auto"/>
            <w:left w:val="none" w:sz="0" w:space="0" w:color="auto"/>
            <w:bottom w:val="none" w:sz="0" w:space="0" w:color="auto"/>
            <w:right w:val="none" w:sz="0" w:space="0" w:color="auto"/>
          </w:divBdr>
        </w:div>
        <w:div w:id="1092357695">
          <w:marLeft w:val="480"/>
          <w:marRight w:val="0"/>
          <w:marTop w:val="0"/>
          <w:marBottom w:val="0"/>
          <w:divBdr>
            <w:top w:val="none" w:sz="0" w:space="0" w:color="auto"/>
            <w:left w:val="none" w:sz="0" w:space="0" w:color="auto"/>
            <w:bottom w:val="none" w:sz="0" w:space="0" w:color="auto"/>
            <w:right w:val="none" w:sz="0" w:space="0" w:color="auto"/>
          </w:divBdr>
        </w:div>
        <w:div w:id="884147716">
          <w:marLeft w:val="480"/>
          <w:marRight w:val="0"/>
          <w:marTop w:val="0"/>
          <w:marBottom w:val="0"/>
          <w:divBdr>
            <w:top w:val="none" w:sz="0" w:space="0" w:color="auto"/>
            <w:left w:val="none" w:sz="0" w:space="0" w:color="auto"/>
            <w:bottom w:val="none" w:sz="0" w:space="0" w:color="auto"/>
            <w:right w:val="none" w:sz="0" w:space="0" w:color="auto"/>
          </w:divBdr>
        </w:div>
        <w:div w:id="1591548253">
          <w:marLeft w:val="480"/>
          <w:marRight w:val="0"/>
          <w:marTop w:val="0"/>
          <w:marBottom w:val="0"/>
          <w:divBdr>
            <w:top w:val="none" w:sz="0" w:space="0" w:color="auto"/>
            <w:left w:val="none" w:sz="0" w:space="0" w:color="auto"/>
            <w:bottom w:val="none" w:sz="0" w:space="0" w:color="auto"/>
            <w:right w:val="none" w:sz="0" w:space="0" w:color="auto"/>
          </w:divBdr>
        </w:div>
        <w:div w:id="417557016">
          <w:marLeft w:val="480"/>
          <w:marRight w:val="0"/>
          <w:marTop w:val="0"/>
          <w:marBottom w:val="0"/>
          <w:divBdr>
            <w:top w:val="none" w:sz="0" w:space="0" w:color="auto"/>
            <w:left w:val="none" w:sz="0" w:space="0" w:color="auto"/>
            <w:bottom w:val="none" w:sz="0" w:space="0" w:color="auto"/>
            <w:right w:val="none" w:sz="0" w:space="0" w:color="auto"/>
          </w:divBdr>
        </w:div>
        <w:div w:id="501238445">
          <w:marLeft w:val="480"/>
          <w:marRight w:val="0"/>
          <w:marTop w:val="0"/>
          <w:marBottom w:val="0"/>
          <w:divBdr>
            <w:top w:val="none" w:sz="0" w:space="0" w:color="auto"/>
            <w:left w:val="none" w:sz="0" w:space="0" w:color="auto"/>
            <w:bottom w:val="none" w:sz="0" w:space="0" w:color="auto"/>
            <w:right w:val="none" w:sz="0" w:space="0" w:color="auto"/>
          </w:divBdr>
        </w:div>
        <w:div w:id="206840290">
          <w:marLeft w:val="480"/>
          <w:marRight w:val="0"/>
          <w:marTop w:val="0"/>
          <w:marBottom w:val="0"/>
          <w:divBdr>
            <w:top w:val="none" w:sz="0" w:space="0" w:color="auto"/>
            <w:left w:val="none" w:sz="0" w:space="0" w:color="auto"/>
            <w:bottom w:val="none" w:sz="0" w:space="0" w:color="auto"/>
            <w:right w:val="none" w:sz="0" w:space="0" w:color="auto"/>
          </w:divBdr>
        </w:div>
        <w:div w:id="1196695957">
          <w:marLeft w:val="480"/>
          <w:marRight w:val="0"/>
          <w:marTop w:val="0"/>
          <w:marBottom w:val="0"/>
          <w:divBdr>
            <w:top w:val="none" w:sz="0" w:space="0" w:color="auto"/>
            <w:left w:val="none" w:sz="0" w:space="0" w:color="auto"/>
            <w:bottom w:val="none" w:sz="0" w:space="0" w:color="auto"/>
            <w:right w:val="none" w:sz="0" w:space="0" w:color="auto"/>
          </w:divBdr>
        </w:div>
        <w:div w:id="2118258476">
          <w:marLeft w:val="480"/>
          <w:marRight w:val="0"/>
          <w:marTop w:val="0"/>
          <w:marBottom w:val="0"/>
          <w:divBdr>
            <w:top w:val="none" w:sz="0" w:space="0" w:color="auto"/>
            <w:left w:val="none" w:sz="0" w:space="0" w:color="auto"/>
            <w:bottom w:val="none" w:sz="0" w:space="0" w:color="auto"/>
            <w:right w:val="none" w:sz="0" w:space="0" w:color="auto"/>
          </w:divBdr>
        </w:div>
        <w:div w:id="284582217">
          <w:marLeft w:val="480"/>
          <w:marRight w:val="0"/>
          <w:marTop w:val="0"/>
          <w:marBottom w:val="0"/>
          <w:divBdr>
            <w:top w:val="none" w:sz="0" w:space="0" w:color="auto"/>
            <w:left w:val="none" w:sz="0" w:space="0" w:color="auto"/>
            <w:bottom w:val="none" w:sz="0" w:space="0" w:color="auto"/>
            <w:right w:val="none" w:sz="0" w:space="0" w:color="auto"/>
          </w:divBdr>
        </w:div>
        <w:div w:id="1007057708">
          <w:marLeft w:val="480"/>
          <w:marRight w:val="0"/>
          <w:marTop w:val="0"/>
          <w:marBottom w:val="0"/>
          <w:divBdr>
            <w:top w:val="none" w:sz="0" w:space="0" w:color="auto"/>
            <w:left w:val="none" w:sz="0" w:space="0" w:color="auto"/>
            <w:bottom w:val="none" w:sz="0" w:space="0" w:color="auto"/>
            <w:right w:val="none" w:sz="0" w:space="0" w:color="auto"/>
          </w:divBdr>
        </w:div>
        <w:div w:id="1928534371">
          <w:marLeft w:val="480"/>
          <w:marRight w:val="0"/>
          <w:marTop w:val="0"/>
          <w:marBottom w:val="0"/>
          <w:divBdr>
            <w:top w:val="none" w:sz="0" w:space="0" w:color="auto"/>
            <w:left w:val="none" w:sz="0" w:space="0" w:color="auto"/>
            <w:bottom w:val="none" w:sz="0" w:space="0" w:color="auto"/>
            <w:right w:val="none" w:sz="0" w:space="0" w:color="auto"/>
          </w:divBdr>
        </w:div>
        <w:div w:id="511575431">
          <w:marLeft w:val="480"/>
          <w:marRight w:val="0"/>
          <w:marTop w:val="0"/>
          <w:marBottom w:val="0"/>
          <w:divBdr>
            <w:top w:val="none" w:sz="0" w:space="0" w:color="auto"/>
            <w:left w:val="none" w:sz="0" w:space="0" w:color="auto"/>
            <w:bottom w:val="none" w:sz="0" w:space="0" w:color="auto"/>
            <w:right w:val="none" w:sz="0" w:space="0" w:color="auto"/>
          </w:divBdr>
        </w:div>
        <w:div w:id="1676418773">
          <w:marLeft w:val="480"/>
          <w:marRight w:val="0"/>
          <w:marTop w:val="0"/>
          <w:marBottom w:val="0"/>
          <w:divBdr>
            <w:top w:val="none" w:sz="0" w:space="0" w:color="auto"/>
            <w:left w:val="none" w:sz="0" w:space="0" w:color="auto"/>
            <w:bottom w:val="none" w:sz="0" w:space="0" w:color="auto"/>
            <w:right w:val="none" w:sz="0" w:space="0" w:color="auto"/>
          </w:divBdr>
        </w:div>
        <w:div w:id="1880581051">
          <w:marLeft w:val="480"/>
          <w:marRight w:val="0"/>
          <w:marTop w:val="0"/>
          <w:marBottom w:val="0"/>
          <w:divBdr>
            <w:top w:val="none" w:sz="0" w:space="0" w:color="auto"/>
            <w:left w:val="none" w:sz="0" w:space="0" w:color="auto"/>
            <w:bottom w:val="none" w:sz="0" w:space="0" w:color="auto"/>
            <w:right w:val="none" w:sz="0" w:space="0" w:color="auto"/>
          </w:divBdr>
        </w:div>
        <w:div w:id="497161423">
          <w:marLeft w:val="480"/>
          <w:marRight w:val="0"/>
          <w:marTop w:val="0"/>
          <w:marBottom w:val="0"/>
          <w:divBdr>
            <w:top w:val="none" w:sz="0" w:space="0" w:color="auto"/>
            <w:left w:val="none" w:sz="0" w:space="0" w:color="auto"/>
            <w:bottom w:val="none" w:sz="0" w:space="0" w:color="auto"/>
            <w:right w:val="none" w:sz="0" w:space="0" w:color="auto"/>
          </w:divBdr>
        </w:div>
        <w:div w:id="789134071">
          <w:marLeft w:val="480"/>
          <w:marRight w:val="0"/>
          <w:marTop w:val="0"/>
          <w:marBottom w:val="0"/>
          <w:divBdr>
            <w:top w:val="none" w:sz="0" w:space="0" w:color="auto"/>
            <w:left w:val="none" w:sz="0" w:space="0" w:color="auto"/>
            <w:bottom w:val="none" w:sz="0" w:space="0" w:color="auto"/>
            <w:right w:val="none" w:sz="0" w:space="0" w:color="auto"/>
          </w:divBdr>
        </w:div>
        <w:div w:id="1398359698">
          <w:marLeft w:val="480"/>
          <w:marRight w:val="0"/>
          <w:marTop w:val="0"/>
          <w:marBottom w:val="0"/>
          <w:divBdr>
            <w:top w:val="none" w:sz="0" w:space="0" w:color="auto"/>
            <w:left w:val="none" w:sz="0" w:space="0" w:color="auto"/>
            <w:bottom w:val="none" w:sz="0" w:space="0" w:color="auto"/>
            <w:right w:val="none" w:sz="0" w:space="0" w:color="auto"/>
          </w:divBdr>
        </w:div>
        <w:div w:id="1516462874">
          <w:marLeft w:val="480"/>
          <w:marRight w:val="0"/>
          <w:marTop w:val="0"/>
          <w:marBottom w:val="0"/>
          <w:divBdr>
            <w:top w:val="none" w:sz="0" w:space="0" w:color="auto"/>
            <w:left w:val="none" w:sz="0" w:space="0" w:color="auto"/>
            <w:bottom w:val="none" w:sz="0" w:space="0" w:color="auto"/>
            <w:right w:val="none" w:sz="0" w:space="0" w:color="auto"/>
          </w:divBdr>
        </w:div>
        <w:div w:id="1626160220">
          <w:marLeft w:val="480"/>
          <w:marRight w:val="0"/>
          <w:marTop w:val="0"/>
          <w:marBottom w:val="0"/>
          <w:divBdr>
            <w:top w:val="none" w:sz="0" w:space="0" w:color="auto"/>
            <w:left w:val="none" w:sz="0" w:space="0" w:color="auto"/>
            <w:bottom w:val="none" w:sz="0" w:space="0" w:color="auto"/>
            <w:right w:val="none" w:sz="0" w:space="0" w:color="auto"/>
          </w:divBdr>
        </w:div>
        <w:div w:id="570502493">
          <w:marLeft w:val="480"/>
          <w:marRight w:val="0"/>
          <w:marTop w:val="0"/>
          <w:marBottom w:val="0"/>
          <w:divBdr>
            <w:top w:val="none" w:sz="0" w:space="0" w:color="auto"/>
            <w:left w:val="none" w:sz="0" w:space="0" w:color="auto"/>
            <w:bottom w:val="none" w:sz="0" w:space="0" w:color="auto"/>
            <w:right w:val="none" w:sz="0" w:space="0" w:color="auto"/>
          </w:divBdr>
        </w:div>
        <w:div w:id="30688797">
          <w:marLeft w:val="480"/>
          <w:marRight w:val="0"/>
          <w:marTop w:val="0"/>
          <w:marBottom w:val="0"/>
          <w:divBdr>
            <w:top w:val="none" w:sz="0" w:space="0" w:color="auto"/>
            <w:left w:val="none" w:sz="0" w:space="0" w:color="auto"/>
            <w:bottom w:val="none" w:sz="0" w:space="0" w:color="auto"/>
            <w:right w:val="none" w:sz="0" w:space="0" w:color="auto"/>
          </w:divBdr>
        </w:div>
        <w:div w:id="2078164577">
          <w:marLeft w:val="480"/>
          <w:marRight w:val="0"/>
          <w:marTop w:val="0"/>
          <w:marBottom w:val="0"/>
          <w:divBdr>
            <w:top w:val="none" w:sz="0" w:space="0" w:color="auto"/>
            <w:left w:val="none" w:sz="0" w:space="0" w:color="auto"/>
            <w:bottom w:val="none" w:sz="0" w:space="0" w:color="auto"/>
            <w:right w:val="none" w:sz="0" w:space="0" w:color="auto"/>
          </w:divBdr>
        </w:div>
        <w:div w:id="806050313">
          <w:marLeft w:val="480"/>
          <w:marRight w:val="0"/>
          <w:marTop w:val="0"/>
          <w:marBottom w:val="0"/>
          <w:divBdr>
            <w:top w:val="none" w:sz="0" w:space="0" w:color="auto"/>
            <w:left w:val="none" w:sz="0" w:space="0" w:color="auto"/>
            <w:bottom w:val="none" w:sz="0" w:space="0" w:color="auto"/>
            <w:right w:val="none" w:sz="0" w:space="0" w:color="auto"/>
          </w:divBdr>
        </w:div>
        <w:div w:id="89548649">
          <w:marLeft w:val="480"/>
          <w:marRight w:val="0"/>
          <w:marTop w:val="0"/>
          <w:marBottom w:val="0"/>
          <w:divBdr>
            <w:top w:val="none" w:sz="0" w:space="0" w:color="auto"/>
            <w:left w:val="none" w:sz="0" w:space="0" w:color="auto"/>
            <w:bottom w:val="none" w:sz="0" w:space="0" w:color="auto"/>
            <w:right w:val="none" w:sz="0" w:space="0" w:color="auto"/>
          </w:divBdr>
        </w:div>
        <w:div w:id="1281957629">
          <w:marLeft w:val="480"/>
          <w:marRight w:val="0"/>
          <w:marTop w:val="0"/>
          <w:marBottom w:val="0"/>
          <w:divBdr>
            <w:top w:val="none" w:sz="0" w:space="0" w:color="auto"/>
            <w:left w:val="none" w:sz="0" w:space="0" w:color="auto"/>
            <w:bottom w:val="none" w:sz="0" w:space="0" w:color="auto"/>
            <w:right w:val="none" w:sz="0" w:space="0" w:color="auto"/>
          </w:divBdr>
        </w:div>
        <w:div w:id="647903577">
          <w:marLeft w:val="480"/>
          <w:marRight w:val="0"/>
          <w:marTop w:val="0"/>
          <w:marBottom w:val="0"/>
          <w:divBdr>
            <w:top w:val="none" w:sz="0" w:space="0" w:color="auto"/>
            <w:left w:val="none" w:sz="0" w:space="0" w:color="auto"/>
            <w:bottom w:val="none" w:sz="0" w:space="0" w:color="auto"/>
            <w:right w:val="none" w:sz="0" w:space="0" w:color="auto"/>
          </w:divBdr>
        </w:div>
        <w:div w:id="1829132956">
          <w:marLeft w:val="480"/>
          <w:marRight w:val="0"/>
          <w:marTop w:val="0"/>
          <w:marBottom w:val="0"/>
          <w:divBdr>
            <w:top w:val="none" w:sz="0" w:space="0" w:color="auto"/>
            <w:left w:val="none" w:sz="0" w:space="0" w:color="auto"/>
            <w:bottom w:val="none" w:sz="0" w:space="0" w:color="auto"/>
            <w:right w:val="none" w:sz="0" w:space="0" w:color="auto"/>
          </w:divBdr>
        </w:div>
        <w:div w:id="1833133294">
          <w:marLeft w:val="480"/>
          <w:marRight w:val="0"/>
          <w:marTop w:val="0"/>
          <w:marBottom w:val="0"/>
          <w:divBdr>
            <w:top w:val="none" w:sz="0" w:space="0" w:color="auto"/>
            <w:left w:val="none" w:sz="0" w:space="0" w:color="auto"/>
            <w:bottom w:val="none" w:sz="0" w:space="0" w:color="auto"/>
            <w:right w:val="none" w:sz="0" w:space="0" w:color="auto"/>
          </w:divBdr>
        </w:div>
        <w:div w:id="962148727">
          <w:marLeft w:val="480"/>
          <w:marRight w:val="0"/>
          <w:marTop w:val="0"/>
          <w:marBottom w:val="0"/>
          <w:divBdr>
            <w:top w:val="none" w:sz="0" w:space="0" w:color="auto"/>
            <w:left w:val="none" w:sz="0" w:space="0" w:color="auto"/>
            <w:bottom w:val="none" w:sz="0" w:space="0" w:color="auto"/>
            <w:right w:val="none" w:sz="0" w:space="0" w:color="auto"/>
          </w:divBdr>
        </w:div>
        <w:div w:id="2104765854">
          <w:marLeft w:val="480"/>
          <w:marRight w:val="0"/>
          <w:marTop w:val="0"/>
          <w:marBottom w:val="0"/>
          <w:divBdr>
            <w:top w:val="none" w:sz="0" w:space="0" w:color="auto"/>
            <w:left w:val="none" w:sz="0" w:space="0" w:color="auto"/>
            <w:bottom w:val="none" w:sz="0" w:space="0" w:color="auto"/>
            <w:right w:val="none" w:sz="0" w:space="0" w:color="auto"/>
          </w:divBdr>
        </w:div>
        <w:div w:id="955647292">
          <w:marLeft w:val="480"/>
          <w:marRight w:val="0"/>
          <w:marTop w:val="0"/>
          <w:marBottom w:val="0"/>
          <w:divBdr>
            <w:top w:val="none" w:sz="0" w:space="0" w:color="auto"/>
            <w:left w:val="none" w:sz="0" w:space="0" w:color="auto"/>
            <w:bottom w:val="none" w:sz="0" w:space="0" w:color="auto"/>
            <w:right w:val="none" w:sz="0" w:space="0" w:color="auto"/>
          </w:divBdr>
        </w:div>
        <w:div w:id="1352223742">
          <w:marLeft w:val="480"/>
          <w:marRight w:val="0"/>
          <w:marTop w:val="0"/>
          <w:marBottom w:val="0"/>
          <w:divBdr>
            <w:top w:val="none" w:sz="0" w:space="0" w:color="auto"/>
            <w:left w:val="none" w:sz="0" w:space="0" w:color="auto"/>
            <w:bottom w:val="none" w:sz="0" w:space="0" w:color="auto"/>
            <w:right w:val="none" w:sz="0" w:space="0" w:color="auto"/>
          </w:divBdr>
        </w:div>
        <w:div w:id="1956791331">
          <w:marLeft w:val="480"/>
          <w:marRight w:val="0"/>
          <w:marTop w:val="0"/>
          <w:marBottom w:val="0"/>
          <w:divBdr>
            <w:top w:val="none" w:sz="0" w:space="0" w:color="auto"/>
            <w:left w:val="none" w:sz="0" w:space="0" w:color="auto"/>
            <w:bottom w:val="none" w:sz="0" w:space="0" w:color="auto"/>
            <w:right w:val="none" w:sz="0" w:space="0" w:color="auto"/>
          </w:divBdr>
        </w:div>
        <w:div w:id="697781322">
          <w:marLeft w:val="480"/>
          <w:marRight w:val="0"/>
          <w:marTop w:val="0"/>
          <w:marBottom w:val="0"/>
          <w:divBdr>
            <w:top w:val="none" w:sz="0" w:space="0" w:color="auto"/>
            <w:left w:val="none" w:sz="0" w:space="0" w:color="auto"/>
            <w:bottom w:val="none" w:sz="0" w:space="0" w:color="auto"/>
            <w:right w:val="none" w:sz="0" w:space="0" w:color="auto"/>
          </w:divBdr>
        </w:div>
        <w:div w:id="117113331">
          <w:marLeft w:val="480"/>
          <w:marRight w:val="0"/>
          <w:marTop w:val="0"/>
          <w:marBottom w:val="0"/>
          <w:divBdr>
            <w:top w:val="none" w:sz="0" w:space="0" w:color="auto"/>
            <w:left w:val="none" w:sz="0" w:space="0" w:color="auto"/>
            <w:bottom w:val="none" w:sz="0" w:space="0" w:color="auto"/>
            <w:right w:val="none" w:sz="0" w:space="0" w:color="auto"/>
          </w:divBdr>
        </w:div>
        <w:div w:id="1222719134">
          <w:marLeft w:val="480"/>
          <w:marRight w:val="0"/>
          <w:marTop w:val="0"/>
          <w:marBottom w:val="0"/>
          <w:divBdr>
            <w:top w:val="none" w:sz="0" w:space="0" w:color="auto"/>
            <w:left w:val="none" w:sz="0" w:space="0" w:color="auto"/>
            <w:bottom w:val="none" w:sz="0" w:space="0" w:color="auto"/>
            <w:right w:val="none" w:sz="0" w:space="0" w:color="auto"/>
          </w:divBdr>
        </w:div>
        <w:div w:id="841547938">
          <w:marLeft w:val="480"/>
          <w:marRight w:val="0"/>
          <w:marTop w:val="0"/>
          <w:marBottom w:val="0"/>
          <w:divBdr>
            <w:top w:val="none" w:sz="0" w:space="0" w:color="auto"/>
            <w:left w:val="none" w:sz="0" w:space="0" w:color="auto"/>
            <w:bottom w:val="none" w:sz="0" w:space="0" w:color="auto"/>
            <w:right w:val="none" w:sz="0" w:space="0" w:color="auto"/>
          </w:divBdr>
        </w:div>
      </w:divsChild>
    </w:div>
    <w:div w:id="1979921742">
      <w:bodyDiv w:val="1"/>
      <w:marLeft w:val="0"/>
      <w:marRight w:val="0"/>
      <w:marTop w:val="0"/>
      <w:marBottom w:val="0"/>
      <w:divBdr>
        <w:top w:val="none" w:sz="0" w:space="0" w:color="auto"/>
        <w:left w:val="none" w:sz="0" w:space="0" w:color="auto"/>
        <w:bottom w:val="none" w:sz="0" w:space="0" w:color="auto"/>
        <w:right w:val="none" w:sz="0" w:space="0" w:color="auto"/>
      </w:divBdr>
    </w:div>
    <w:div w:id="1980718239">
      <w:bodyDiv w:val="1"/>
      <w:marLeft w:val="0"/>
      <w:marRight w:val="0"/>
      <w:marTop w:val="0"/>
      <w:marBottom w:val="0"/>
      <w:divBdr>
        <w:top w:val="none" w:sz="0" w:space="0" w:color="auto"/>
        <w:left w:val="none" w:sz="0" w:space="0" w:color="auto"/>
        <w:bottom w:val="none" w:sz="0" w:space="0" w:color="auto"/>
        <w:right w:val="none" w:sz="0" w:space="0" w:color="auto"/>
      </w:divBdr>
      <w:divsChild>
        <w:div w:id="906913825">
          <w:marLeft w:val="480"/>
          <w:marRight w:val="0"/>
          <w:marTop w:val="0"/>
          <w:marBottom w:val="0"/>
          <w:divBdr>
            <w:top w:val="none" w:sz="0" w:space="0" w:color="auto"/>
            <w:left w:val="none" w:sz="0" w:space="0" w:color="auto"/>
            <w:bottom w:val="none" w:sz="0" w:space="0" w:color="auto"/>
            <w:right w:val="none" w:sz="0" w:space="0" w:color="auto"/>
          </w:divBdr>
        </w:div>
        <w:div w:id="1386219461">
          <w:marLeft w:val="480"/>
          <w:marRight w:val="0"/>
          <w:marTop w:val="0"/>
          <w:marBottom w:val="0"/>
          <w:divBdr>
            <w:top w:val="none" w:sz="0" w:space="0" w:color="auto"/>
            <w:left w:val="none" w:sz="0" w:space="0" w:color="auto"/>
            <w:bottom w:val="none" w:sz="0" w:space="0" w:color="auto"/>
            <w:right w:val="none" w:sz="0" w:space="0" w:color="auto"/>
          </w:divBdr>
        </w:div>
        <w:div w:id="1422797387">
          <w:marLeft w:val="480"/>
          <w:marRight w:val="0"/>
          <w:marTop w:val="0"/>
          <w:marBottom w:val="0"/>
          <w:divBdr>
            <w:top w:val="none" w:sz="0" w:space="0" w:color="auto"/>
            <w:left w:val="none" w:sz="0" w:space="0" w:color="auto"/>
            <w:bottom w:val="none" w:sz="0" w:space="0" w:color="auto"/>
            <w:right w:val="none" w:sz="0" w:space="0" w:color="auto"/>
          </w:divBdr>
        </w:div>
        <w:div w:id="367412223">
          <w:marLeft w:val="480"/>
          <w:marRight w:val="0"/>
          <w:marTop w:val="0"/>
          <w:marBottom w:val="0"/>
          <w:divBdr>
            <w:top w:val="none" w:sz="0" w:space="0" w:color="auto"/>
            <w:left w:val="none" w:sz="0" w:space="0" w:color="auto"/>
            <w:bottom w:val="none" w:sz="0" w:space="0" w:color="auto"/>
            <w:right w:val="none" w:sz="0" w:space="0" w:color="auto"/>
          </w:divBdr>
        </w:div>
        <w:div w:id="132410772">
          <w:marLeft w:val="480"/>
          <w:marRight w:val="0"/>
          <w:marTop w:val="0"/>
          <w:marBottom w:val="0"/>
          <w:divBdr>
            <w:top w:val="none" w:sz="0" w:space="0" w:color="auto"/>
            <w:left w:val="none" w:sz="0" w:space="0" w:color="auto"/>
            <w:bottom w:val="none" w:sz="0" w:space="0" w:color="auto"/>
            <w:right w:val="none" w:sz="0" w:space="0" w:color="auto"/>
          </w:divBdr>
        </w:div>
        <w:div w:id="1086422611">
          <w:marLeft w:val="480"/>
          <w:marRight w:val="0"/>
          <w:marTop w:val="0"/>
          <w:marBottom w:val="0"/>
          <w:divBdr>
            <w:top w:val="none" w:sz="0" w:space="0" w:color="auto"/>
            <w:left w:val="none" w:sz="0" w:space="0" w:color="auto"/>
            <w:bottom w:val="none" w:sz="0" w:space="0" w:color="auto"/>
            <w:right w:val="none" w:sz="0" w:space="0" w:color="auto"/>
          </w:divBdr>
        </w:div>
        <w:div w:id="1891183646">
          <w:marLeft w:val="480"/>
          <w:marRight w:val="0"/>
          <w:marTop w:val="0"/>
          <w:marBottom w:val="0"/>
          <w:divBdr>
            <w:top w:val="none" w:sz="0" w:space="0" w:color="auto"/>
            <w:left w:val="none" w:sz="0" w:space="0" w:color="auto"/>
            <w:bottom w:val="none" w:sz="0" w:space="0" w:color="auto"/>
            <w:right w:val="none" w:sz="0" w:space="0" w:color="auto"/>
          </w:divBdr>
        </w:div>
        <w:div w:id="239485093">
          <w:marLeft w:val="480"/>
          <w:marRight w:val="0"/>
          <w:marTop w:val="0"/>
          <w:marBottom w:val="0"/>
          <w:divBdr>
            <w:top w:val="none" w:sz="0" w:space="0" w:color="auto"/>
            <w:left w:val="none" w:sz="0" w:space="0" w:color="auto"/>
            <w:bottom w:val="none" w:sz="0" w:space="0" w:color="auto"/>
            <w:right w:val="none" w:sz="0" w:space="0" w:color="auto"/>
          </w:divBdr>
        </w:div>
        <w:div w:id="2002198822">
          <w:marLeft w:val="480"/>
          <w:marRight w:val="0"/>
          <w:marTop w:val="0"/>
          <w:marBottom w:val="0"/>
          <w:divBdr>
            <w:top w:val="none" w:sz="0" w:space="0" w:color="auto"/>
            <w:left w:val="none" w:sz="0" w:space="0" w:color="auto"/>
            <w:bottom w:val="none" w:sz="0" w:space="0" w:color="auto"/>
            <w:right w:val="none" w:sz="0" w:space="0" w:color="auto"/>
          </w:divBdr>
        </w:div>
        <w:div w:id="1633094179">
          <w:marLeft w:val="480"/>
          <w:marRight w:val="0"/>
          <w:marTop w:val="0"/>
          <w:marBottom w:val="0"/>
          <w:divBdr>
            <w:top w:val="none" w:sz="0" w:space="0" w:color="auto"/>
            <w:left w:val="none" w:sz="0" w:space="0" w:color="auto"/>
            <w:bottom w:val="none" w:sz="0" w:space="0" w:color="auto"/>
            <w:right w:val="none" w:sz="0" w:space="0" w:color="auto"/>
          </w:divBdr>
        </w:div>
        <w:div w:id="1605767961">
          <w:marLeft w:val="480"/>
          <w:marRight w:val="0"/>
          <w:marTop w:val="0"/>
          <w:marBottom w:val="0"/>
          <w:divBdr>
            <w:top w:val="none" w:sz="0" w:space="0" w:color="auto"/>
            <w:left w:val="none" w:sz="0" w:space="0" w:color="auto"/>
            <w:bottom w:val="none" w:sz="0" w:space="0" w:color="auto"/>
            <w:right w:val="none" w:sz="0" w:space="0" w:color="auto"/>
          </w:divBdr>
        </w:div>
        <w:div w:id="1796177704">
          <w:marLeft w:val="480"/>
          <w:marRight w:val="0"/>
          <w:marTop w:val="0"/>
          <w:marBottom w:val="0"/>
          <w:divBdr>
            <w:top w:val="none" w:sz="0" w:space="0" w:color="auto"/>
            <w:left w:val="none" w:sz="0" w:space="0" w:color="auto"/>
            <w:bottom w:val="none" w:sz="0" w:space="0" w:color="auto"/>
            <w:right w:val="none" w:sz="0" w:space="0" w:color="auto"/>
          </w:divBdr>
        </w:div>
        <w:div w:id="1716812548">
          <w:marLeft w:val="480"/>
          <w:marRight w:val="0"/>
          <w:marTop w:val="0"/>
          <w:marBottom w:val="0"/>
          <w:divBdr>
            <w:top w:val="none" w:sz="0" w:space="0" w:color="auto"/>
            <w:left w:val="none" w:sz="0" w:space="0" w:color="auto"/>
            <w:bottom w:val="none" w:sz="0" w:space="0" w:color="auto"/>
            <w:right w:val="none" w:sz="0" w:space="0" w:color="auto"/>
          </w:divBdr>
        </w:div>
        <w:div w:id="1798988246">
          <w:marLeft w:val="480"/>
          <w:marRight w:val="0"/>
          <w:marTop w:val="0"/>
          <w:marBottom w:val="0"/>
          <w:divBdr>
            <w:top w:val="none" w:sz="0" w:space="0" w:color="auto"/>
            <w:left w:val="none" w:sz="0" w:space="0" w:color="auto"/>
            <w:bottom w:val="none" w:sz="0" w:space="0" w:color="auto"/>
            <w:right w:val="none" w:sz="0" w:space="0" w:color="auto"/>
          </w:divBdr>
        </w:div>
        <w:div w:id="1547109233">
          <w:marLeft w:val="480"/>
          <w:marRight w:val="0"/>
          <w:marTop w:val="0"/>
          <w:marBottom w:val="0"/>
          <w:divBdr>
            <w:top w:val="none" w:sz="0" w:space="0" w:color="auto"/>
            <w:left w:val="none" w:sz="0" w:space="0" w:color="auto"/>
            <w:bottom w:val="none" w:sz="0" w:space="0" w:color="auto"/>
            <w:right w:val="none" w:sz="0" w:space="0" w:color="auto"/>
          </w:divBdr>
        </w:div>
        <w:div w:id="1874726186">
          <w:marLeft w:val="480"/>
          <w:marRight w:val="0"/>
          <w:marTop w:val="0"/>
          <w:marBottom w:val="0"/>
          <w:divBdr>
            <w:top w:val="none" w:sz="0" w:space="0" w:color="auto"/>
            <w:left w:val="none" w:sz="0" w:space="0" w:color="auto"/>
            <w:bottom w:val="none" w:sz="0" w:space="0" w:color="auto"/>
            <w:right w:val="none" w:sz="0" w:space="0" w:color="auto"/>
          </w:divBdr>
        </w:div>
        <w:div w:id="1804277017">
          <w:marLeft w:val="480"/>
          <w:marRight w:val="0"/>
          <w:marTop w:val="0"/>
          <w:marBottom w:val="0"/>
          <w:divBdr>
            <w:top w:val="none" w:sz="0" w:space="0" w:color="auto"/>
            <w:left w:val="none" w:sz="0" w:space="0" w:color="auto"/>
            <w:bottom w:val="none" w:sz="0" w:space="0" w:color="auto"/>
            <w:right w:val="none" w:sz="0" w:space="0" w:color="auto"/>
          </w:divBdr>
        </w:div>
        <w:div w:id="1838418992">
          <w:marLeft w:val="480"/>
          <w:marRight w:val="0"/>
          <w:marTop w:val="0"/>
          <w:marBottom w:val="0"/>
          <w:divBdr>
            <w:top w:val="none" w:sz="0" w:space="0" w:color="auto"/>
            <w:left w:val="none" w:sz="0" w:space="0" w:color="auto"/>
            <w:bottom w:val="none" w:sz="0" w:space="0" w:color="auto"/>
            <w:right w:val="none" w:sz="0" w:space="0" w:color="auto"/>
          </w:divBdr>
        </w:div>
        <w:div w:id="944727655">
          <w:marLeft w:val="480"/>
          <w:marRight w:val="0"/>
          <w:marTop w:val="0"/>
          <w:marBottom w:val="0"/>
          <w:divBdr>
            <w:top w:val="none" w:sz="0" w:space="0" w:color="auto"/>
            <w:left w:val="none" w:sz="0" w:space="0" w:color="auto"/>
            <w:bottom w:val="none" w:sz="0" w:space="0" w:color="auto"/>
            <w:right w:val="none" w:sz="0" w:space="0" w:color="auto"/>
          </w:divBdr>
        </w:div>
        <w:div w:id="1006707357">
          <w:marLeft w:val="480"/>
          <w:marRight w:val="0"/>
          <w:marTop w:val="0"/>
          <w:marBottom w:val="0"/>
          <w:divBdr>
            <w:top w:val="none" w:sz="0" w:space="0" w:color="auto"/>
            <w:left w:val="none" w:sz="0" w:space="0" w:color="auto"/>
            <w:bottom w:val="none" w:sz="0" w:space="0" w:color="auto"/>
            <w:right w:val="none" w:sz="0" w:space="0" w:color="auto"/>
          </w:divBdr>
        </w:div>
        <w:div w:id="1000698256">
          <w:marLeft w:val="480"/>
          <w:marRight w:val="0"/>
          <w:marTop w:val="0"/>
          <w:marBottom w:val="0"/>
          <w:divBdr>
            <w:top w:val="none" w:sz="0" w:space="0" w:color="auto"/>
            <w:left w:val="none" w:sz="0" w:space="0" w:color="auto"/>
            <w:bottom w:val="none" w:sz="0" w:space="0" w:color="auto"/>
            <w:right w:val="none" w:sz="0" w:space="0" w:color="auto"/>
          </w:divBdr>
        </w:div>
        <w:div w:id="622922389">
          <w:marLeft w:val="480"/>
          <w:marRight w:val="0"/>
          <w:marTop w:val="0"/>
          <w:marBottom w:val="0"/>
          <w:divBdr>
            <w:top w:val="none" w:sz="0" w:space="0" w:color="auto"/>
            <w:left w:val="none" w:sz="0" w:space="0" w:color="auto"/>
            <w:bottom w:val="none" w:sz="0" w:space="0" w:color="auto"/>
            <w:right w:val="none" w:sz="0" w:space="0" w:color="auto"/>
          </w:divBdr>
        </w:div>
        <w:div w:id="332074067">
          <w:marLeft w:val="480"/>
          <w:marRight w:val="0"/>
          <w:marTop w:val="0"/>
          <w:marBottom w:val="0"/>
          <w:divBdr>
            <w:top w:val="none" w:sz="0" w:space="0" w:color="auto"/>
            <w:left w:val="none" w:sz="0" w:space="0" w:color="auto"/>
            <w:bottom w:val="none" w:sz="0" w:space="0" w:color="auto"/>
            <w:right w:val="none" w:sz="0" w:space="0" w:color="auto"/>
          </w:divBdr>
        </w:div>
        <w:div w:id="429394194">
          <w:marLeft w:val="480"/>
          <w:marRight w:val="0"/>
          <w:marTop w:val="0"/>
          <w:marBottom w:val="0"/>
          <w:divBdr>
            <w:top w:val="none" w:sz="0" w:space="0" w:color="auto"/>
            <w:left w:val="none" w:sz="0" w:space="0" w:color="auto"/>
            <w:bottom w:val="none" w:sz="0" w:space="0" w:color="auto"/>
            <w:right w:val="none" w:sz="0" w:space="0" w:color="auto"/>
          </w:divBdr>
        </w:div>
        <w:div w:id="512842534">
          <w:marLeft w:val="480"/>
          <w:marRight w:val="0"/>
          <w:marTop w:val="0"/>
          <w:marBottom w:val="0"/>
          <w:divBdr>
            <w:top w:val="none" w:sz="0" w:space="0" w:color="auto"/>
            <w:left w:val="none" w:sz="0" w:space="0" w:color="auto"/>
            <w:bottom w:val="none" w:sz="0" w:space="0" w:color="auto"/>
            <w:right w:val="none" w:sz="0" w:space="0" w:color="auto"/>
          </w:divBdr>
        </w:div>
        <w:div w:id="1338921059">
          <w:marLeft w:val="480"/>
          <w:marRight w:val="0"/>
          <w:marTop w:val="0"/>
          <w:marBottom w:val="0"/>
          <w:divBdr>
            <w:top w:val="none" w:sz="0" w:space="0" w:color="auto"/>
            <w:left w:val="none" w:sz="0" w:space="0" w:color="auto"/>
            <w:bottom w:val="none" w:sz="0" w:space="0" w:color="auto"/>
            <w:right w:val="none" w:sz="0" w:space="0" w:color="auto"/>
          </w:divBdr>
        </w:div>
        <w:div w:id="895361708">
          <w:marLeft w:val="480"/>
          <w:marRight w:val="0"/>
          <w:marTop w:val="0"/>
          <w:marBottom w:val="0"/>
          <w:divBdr>
            <w:top w:val="none" w:sz="0" w:space="0" w:color="auto"/>
            <w:left w:val="none" w:sz="0" w:space="0" w:color="auto"/>
            <w:bottom w:val="none" w:sz="0" w:space="0" w:color="auto"/>
            <w:right w:val="none" w:sz="0" w:space="0" w:color="auto"/>
          </w:divBdr>
        </w:div>
        <w:div w:id="2085250159">
          <w:marLeft w:val="480"/>
          <w:marRight w:val="0"/>
          <w:marTop w:val="0"/>
          <w:marBottom w:val="0"/>
          <w:divBdr>
            <w:top w:val="none" w:sz="0" w:space="0" w:color="auto"/>
            <w:left w:val="none" w:sz="0" w:space="0" w:color="auto"/>
            <w:bottom w:val="none" w:sz="0" w:space="0" w:color="auto"/>
            <w:right w:val="none" w:sz="0" w:space="0" w:color="auto"/>
          </w:divBdr>
        </w:div>
        <w:div w:id="1553149728">
          <w:marLeft w:val="480"/>
          <w:marRight w:val="0"/>
          <w:marTop w:val="0"/>
          <w:marBottom w:val="0"/>
          <w:divBdr>
            <w:top w:val="none" w:sz="0" w:space="0" w:color="auto"/>
            <w:left w:val="none" w:sz="0" w:space="0" w:color="auto"/>
            <w:bottom w:val="none" w:sz="0" w:space="0" w:color="auto"/>
            <w:right w:val="none" w:sz="0" w:space="0" w:color="auto"/>
          </w:divBdr>
        </w:div>
        <w:div w:id="858738944">
          <w:marLeft w:val="480"/>
          <w:marRight w:val="0"/>
          <w:marTop w:val="0"/>
          <w:marBottom w:val="0"/>
          <w:divBdr>
            <w:top w:val="none" w:sz="0" w:space="0" w:color="auto"/>
            <w:left w:val="none" w:sz="0" w:space="0" w:color="auto"/>
            <w:bottom w:val="none" w:sz="0" w:space="0" w:color="auto"/>
            <w:right w:val="none" w:sz="0" w:space="0" w:color="auto"/>
          </w:divBdr>
        </w:div>
        <w:div w:id="943927899">
          <w:marLeft w:val="480"/>
          <w:marRight w:val="0"/>
          <w:marTop w:val="0"/>
          <w:marBottom w:val="0"/>
          <w:divBdr>
            <w:top w:val="none" w:sz="0" w:space="0" w:color="auto"/>
            <w:left w:val="none" w:sz="0" w:space="0" w:color="auto"/>
            <w:bottom w:val="none" w:sz="0" w:space="0" w:color="auto"/>
            <w:right w:val="none" w:sz="0" w:space="0" w:color="auto"/>
          </w:divBdr>
        </w:div>
        <w:div w:id="444353761">
          <w:marLeft w:val="480"/>
          <w:marRight w:val="0"/>
          <w:marTop w:val="0"/>
          <w:marBottom w:val="0"/>
          <w:divBdr>
            <w:top w:val="none" w:sz="0" w:space="0" w:color="auto"/>
            <w:left w:val="none" w:sz="0" w:space="0" w:color="auto"/>
            <w:bottom w:val="none" w:sz="0" w:space="0" w:color="auto"/>
            <w:right w:val="none" w:sz="0" w:space="0" w:color="auto"/>
          </w:divBdr>
        </w:div>
        <w:div w:id="650213370">
          <w:marLeft w:val="480"/>
          <w:marRight w:val="0"/>
          <w:marTop w:val="0"/>
          <w:marBottom w:val="0"/>
          <w:divBdr>
            <w:top w:val="none" w:sz="0" w:space="0" w:color="auto"/>
            <w:left w:val="none" w:sz="0" w:space="0" w:color="auto"/>
            <w:bottom w:val="none" w:sz="0" w:space="0" w:color="auto"/>
            <w:right w:val="none" w:sz="0" w:space="0" w:color="auto"/>
          </w:divBdr>
        </w:div>
        <w:div w:id="400753491">
          <w:marLeft w:val="480"/>
          <w:marRight w:val="0"/>
          <w:marTop w:val="0"/>
          <w:marBottom w:val="0"/>
          <w:divBdr>
            <w:top w:val="none" w:sz="0" w:space="0" w:color="auto"/>
            <w:left w:val="none" w:sz="0" w:space="0" w:color="auto"/>
            <w:bottom w:val="none" w:sz="0" w:space="0" w:color="auto"/>
            <w:right w:val="none" w:sz="0" w:space="0" w:color="auto"/>
          </w:divBdr>
        </w:div>
        <w:div w:id="1795097275">
          <w:marLeft w:val="480"/>
          <w:marRight w:val="0"/>
          <w:marTop w:val="0"/>
          <w:marBottom w:val="0"/>
          <w:divBdr>
            <w:top w:val="none" w:sz="0" w:space="0" w:color="auto"/>
            <w:left w:val="none" w:sz="0" w:space="0" w:color="auto"/>
            <w:bottom w:val="none" w:sz="0" w:space="0" w:color="auto"/>
            <w:right w:val="none" w:sz="0" w:space="0" w:color="auto"/>
          </w:divBdr>
        </w:div>
        <w:div w:id="1747652706">
          <w:marLeft w:val="480"/>
          <w:marRight w:val="0"/>
          <w:marTop w:val="0"/>
          <w:marBottom w:val="0"/>
          <w:divBdr>
            <w:top w:val="none" w:sz="0" w:space="0" w:color="auto"/>
            <w:left w:val="none" w:sz="0" w:space="0" w:color="auto"/>
            <w:bottom w:val="none" w:sz="0" w:space="0" w:color="auto"/>
            <w:right w:val="none" w:sz="0" w:space="0" w:color="auto"/>
          </w:divBdr>
        </w:div>
        <w:div w:id="929385798">
          <w:marLeft w:val="480"/>
          <w:marRight w:val="0"/>
          <w:marTop w:val="0"/>
          <w:marBottom w:val="0"/>
          <w:divBdr>
            <w:top w:val="none" w:sz="0" w:space="0" w:color="auto"/>
            <w:left w:val="none" w:sz="0" w:space="0" w:color="auto"/>
            <w:bottom w:val="none" w:sz="0" w:space="0" w:color="auto"/>
            <w:right w:val="none" w:sz="0" w:space="0" w:color="auto"/>
          </w:divBdr>
        </w:div>
        <w:div w:id="1995525729">
          <w:marLeft w:val="480"/>
          <w:marRight w:val="0"/>
          <w:marTop w:val="0"/>
          <w:marBottom w:val="0"/>
          <w:divBdr>
            <w:top w:val="none" w:sz="0" w:space="0" w:color="auto"/>
            <w:left w:val="none" w:sz="0" w:space="0" w:color="auto"/>
            <w:bottom w:val="none" w:sz="0" w:space="0" w:color="auto"/>
            <w:right w:val="none" w:sz="0" w:space="0" w:color="auto"/>
          </w:divBdr>
        </w:div>
        <w:div w:id="59603508">
          <w:marLeft w:val="480"/>
          <w:marRight w:val="0"/>
          <w:marTop w:val="0"/>
          <w:marBottom w:val="0"/>
          <w:divBdr>
            <w:top w:val="none" w:sz="0" w:space="0" w:color="auto"/>
            <w:left w:val="none" w:sz="0" w:space="0" w:color="auto"/>
            <w:bottom w:val="none" w:sz="0" w:space="0" w:color="auto"/>
            <w:right w:val="none" w:sz="0" w:space="0" w:color="auto"/>
          </w:divBdr>
        </w:div>
        <w:div w:id="452599787">
          <w:marLeft w:val="480"/>
          <w:marRight w:val="0"/>
          <w:marTop w:val="0"/>
          <w:marBottom w:val="0"/>
          <w:divBdr>
            <w:top w:val="none" w:sz="0" w:space="0" w:color="auto"/>
            <w:left w:val="none" w:sz="0" w:space="0" w:color="auto"/>
            <w:bottom w:val="none" w:sz="0" w:space="0" w:color="auto"/>
            <w:right w:val="none" w:sz="0" w:space="0" w:color="auto"/>
          </w:divBdr>
        </w:div>
        <w:div w:id="878859056">
          <w:marLeft w:val="480"/>
          <w:marRight w:val="0"/>
          <w:marTop w:val="0"/>
          <w:marBottom w:val="0"/>
          <w:divBdr>
            <w:top w:val="none" w:sz="0" w:space="0" w:color="auto"/>
            <w:left w:val="none" w:sz="0" w:space="0" w:color="auto"/>
            <w:bottom w:val="none" w:sz="0" w:space="0" w:color="auto"/>
            <w:right w:val="none" w:sz="0" w:space="0" w:color="auto"/>
          </w:divBdr>
        </w:div>
        <w:div w:id="1603760640">
          <w:marLeft w:val="480"/>
          <w:marRight w:val="0"/>
          <w:marTop w:val="0"/>
          <w:marBottom w:val="0"/>
          <w:divBdr>
            <w:top w:val="none" w:sz="0" w:space="0" w:color="auto"/>
            <w:left w:val="none" w:sz="0" w:space="0" w:color="auto"/>
            <w:bottom w:val="none" w:sz="0" w:space="0" w:color="auto"/>
            <w:right w:val="none" w:sz="0" w:space="0" w:color="auto"/>
          </w:divBdr>
        </w:div>
        <w:div w:id="921766559">
          <w:marLeft w:val="480"/>
          <w:marRight w:val="0"/>
          <w:marTop w:val="0"/>
          <w:marBottom w:val="0"/>
          <w:divBdr>
            <w:top w:val="none" w:sz="0" w:space="0" w:color="auto"/>
            <w:left w:val="none" w:sz="0" w:space="0" w:color="auto"/>
            <w:bottom w:val="none" w:sz="0" w:space="0" w:color="auto"/>
            <w:right w:val="none" w:sz="0" w:space="0" w:color="auto"/>
          </w:divBdr>
        </w:div>
        <w:div w:id="1206406172">
          <w:marLeft w:val="480"/>
          <w:marRight w:val="0"/>
          <w:marTop w:val="0"/>
          <w:marBottom w:val="0"/>
          <w:divBdr>
            <w:top w:val="none" w:sz="0" w:space="0" w:color="auto"/>
            <w:left w:val="none" w:sz="0" w:space="0" w:color="auto"/>
            <w:bottom w:val="none" w:sz="0" w:space="0" w:color="auto"/>
            <w:right w:val="none" w:sz="0" w:space="0" w:color="auto"/>
          </w:divBdr>
        </w:div>
        <w:div w:id="2133136252">
          <w:marLeft w:val="480"/>
          <w:marRight w:val="0"/>
          <w:marTop w:val="0"/>
          <w:marBottom w:val="0"/>
          <w:divBdr>
            <w:top w:val="none" w:sz="0" w:space="0" w:color="auto"/>
            <w:left w:val="none" w:sz="0" w:space="0" w:color="auto"/>
            <w:bottom w:val="none" w:sz="0" w:space="0" w:color="auto"/>
            <w:right w:val="none" w:sz="0" w:space="0" w:color="auto"/>
          </w:divBdr>
        </w:div>
        <w:div w:id="1502349510">
          <w:marLeft w:val="480"/>
          <w:marRight w:val="0"/>
          <w:marTop w:val="0"/>
          <w:marBottom w:val="0"/>
          <w:divBdr>
            <w:top w:val="none" w:sz="0" w:space="0" w:color="auto"/>
            <w:left w:val="none" w:sz="0" w:space="0" w:color="auto"/>
            <w:bottom w:val="none" w:sz="0" w:space="0" w:color="auto"/>
            <w:right w:val="none" w:sz="0" w:space="0" w:color="auto"/>
          </w:divBdr>
        </w:div>
        <w:div w:id="1832018675">
          <w:marLeft w:val="480"/>
          <w:marRight w:val="0"/>
          <w:marTop w:val="0"/>
          <w:marBottom w:val="0"/>
          <w:divBdr>
            <w:top w:val="none" w:sz="0" w:space="0" w:color="auto"/>
            <w:left w:val="none" w:sz="0" w:space="0" w:color="auto"/>
            <w:bottom w:val="none" w:sz="0" w:space="0" w:color="auto"/>
            <w:right w:val="none" w:sz="0" w:space="0" w:color="auto"/>
          </w:divBdr>
        </w:div>
        <w:div w:id="806973346">
          <w:marLeft w:val="480"/>
          <w:marRight w:val="0"/>
          <w:marTop w:val="0"/>
          <w:marBottom w:val="0"/>
          <w:divBdr>
            <w:top w:val="none" w:sz="0" w:space="0" w:color="auto"/>
            <w:left w:val="none" w:sz="0" w:space="0" w:color="auto"/>
            <w:bottom w:val="none" w:sz="0" w:space="0" w:color="auto"/>
            <w:right w:val="none" w:sz="0" w:space="0" w:color="auto"/>
          </w:divBdr>
        </w:div>
        <w:div w:id="1580410637">
          <w:marLeft w:val="480"/>
          <w:marRight w:val="0"/>
          <w:marTop w:val="0"/>
          <w:marBottom w:val="0"/>
          <w:divBdr>
            <w:top w:val="none" w:sz="0" w:space="0" w:color="auto"/>
            <w:left w:val="none" w:sz="0" w:space="0" w:color="auto"/>
            <w:bottom w:val="none" w:sz="0" w:space="0" w:color="auto"/>
            <w:right w:val="none" w:sz="0" w:space="0" w:color="auto"/>
          </w:divBdr>
        </w:div>
      </w:divsChild>
    </w:div>
    <w:div w:id="1981224183">
      <w:bodyDiv w:val="1"/>
      <w:marLeft w:val="0"/>
      <w:marRight w:val="0"/>
      <w:marTop w:val="0"/>
      <w:marBottom w:val="0"/>
      <w:divBdr>
        <w:top w:val="none" w:sz="0" w:space="0" w:color="auto"/>
        <w:left w:val="none" w:sz="0" w:space="0" w:color="auto"/>
        <w:bottom w:val="none" w:sz="0" w:space="0" w:color="auto"/>
        <w:right w:val="none" w:sz="0" w:space="0" w:color="auto"/>
      </w:divBdr>
    </w:div>
    <w:div w:id="1983195294">
      <w:bodyDiv w:val="1"/>
      <w:marLeft w:val="0"/>
      <w:marRight w:val="0"/>
      <w:marTop w:val="0"/>
      <w:marBottom w:val="0"/>
      <w:divBdr>
        <w:top w:val="none" w:sz="0" w:space="0" w:color="auto"/>
        <w:left w:val="none" w:sz="0" w:space="0" w:color="auto"/>
        <w:bottom w:val="none" w:sz="0" w:space="0" w:color="auto"/>
        <w:right w:val="none" w:sz="0" w:space="0" w:color="auto"/>
      </w:divBdr>
    </w:div>
    <w:div w:id="1984459120">
      <w:bodyDiv w:val="1"/>
      <w:marLeft w:val="0"/>
      <w:marRight w:val="0"/>
      <w:marTop w:val="0"/>
      <w:marBottom w:val="0"/>
      <w:divBdr>
        <w:top w:val="none" w:sz="0" w:space="0" w:color="auto"/>
        <w:left w:val="none" w:sz="0" w:space="0" w:color="auto"/>
        <w:bottom w:val="none" w:sz="0" w:space="0" w:color="auto"/>
        <w:right w:val="none" w:sz="0" w:space="0" w:color="auto"/>
      </w:divBdr>
    </w:div>
    <w:div w:id="1985504266">
      <w:bodyDiv w:val="1"/>
      <w:marLeft w:val="0"/>
      <w:marRight w:val="0"/>
      <w:marTop w:val="0"/>
      <w:marBottom w:val="0"/>
      <w:divBdr>
        <w:top w:val="none" w:sz="0" w:space="0" w:color="auto"/>
        <w:left w:val="none" w:sz="0" w:space="0" w:color="auto"/>
        <w:bottom w:val="none" w:sz="0" w:space="0" w:color="auto"/>
        <w:right w:val="none" w:sz="0" w:space="0" w:color="auto"/>
      </w:divBdr>
    </w:div>
    <w:div w:id="1986856589">
      <w:bodyDiv w:val="1"/>
      <w:marLeft w:val="0"/>
      <w:marRight w:val="0"/>
      <w:marTop w:val="0"/>
      <w:marBottom w:val="0"/>
      <w:divBdr>
        <w:top w:val="none" w:sz="0" w:space="0" w:color="auto"/>
        <w:left w:val="none" w:sz="0" w:space="0" w:color="auto"/>
        <w:bottom w:val="none" w:sz="0" w:space="0" w:color="auto"/>
        <w:right w:val="none" w:sz="0" w:space="0" w:color="auto"/>
      </w:divBdr>
    </w:div>
    <w:div w:id="1989895481">
      <w:bodyDiv w:val="1"/>
      <w:marLeft w:val="0"/>
      <w:marRight w:val="0"/>
      <w:marTop w:val="0"/>
      <w:marBottom w:val="0"/>
      <w:divBdr>
        <w:top w:val="none" w:sz="0" w:space="0" w:color="auto"/>
        <w:left w:val="none" w:sz="0" w:space="0" w:color="auto"/>
        <w:bottom w:val="none" w:sz="0" w:space="0" w:color="auto"/>
        <w:right w:val="none" w:sz="0" w:space="0" w:color="auto"/>
      </w:divBdr>
    </w:div>
    <w:div w:id="1991325158">
      <w:bodyDiv w:val="1"/>
      <w:marLeft w:val="0"/>
      <w:marRight w:val="0"/>
      <w:marTop w:val="0"/>
      <w:marBottom w:val="0"/>
      <w:divBdr>
        <w:top w:val="none" w:sz="0" w:space="0" w:color="auto"/>
        <w:left w:val="none" w:sz="0" w:space="0" w:color="auto"/>
        <w:bottom w:val="none" w:sz="0" w:space="0" w:color="auto"/>
        <w:right w:val="none" w:sz="0" w:space="0" w:color="auto"/>
      </w:divBdr>
    </w:div>
    <w:div w:id="1992515918">
      <w:bodyDiv w:val="1"/>
      <w:marLeft w:val="0"/>
      <w:marRight w:val="0"/>
      <w:marTop w:val="0"/>
      <w:marBottom w:val="0"/>
      <w:divBdr>
        <w:top w:val="none" w:sz="0" w:space="0" w:color="auto"/>
        <w:left w:val="none" w:sz="0" w:space="0" w:color="auto"/>
        <w:bottom w:val="none" w:sz="0" w:space="0" w:color="auto"/>
        <w:right w:val="none" w:sz="0" w:space="0" w:color="auto"/>
      </w:divBdr>
    </w:div>
    <w:div w:id="1998146213">
      <w:bodyDiv w:val="1"/>
      <w:marLeft w:val="0"/>
      <w:marRight w:val="0"/>
      <w:marTop w:val="0"/>
      <w:marBottom w:val="0"/>
      <w:divBdr>
        <w:top w:val="none" w:sz="0" w:space="0" w:color="auto"/>
        <w:left w:val="none" w:sz="0" w:space="0" w:color="auto"/>
        <w:bottom w:val="none" w:sz="0" w:space="0" w:color="auto"/>
        <w:right w:val="none" w:sz="0" w:space="0" w:color="auto"/>
      </w:divBdr>
    </w:div>
    <w:div w:id="1998533809">
      <w:bodyDiv w:val="1"/>
      <w:marLeft w:val="0"/>
      <w:marRight w:val="0"/>
      <w:marTop w:val="0"/>
      <w:marBottom w:val="0"/>
      <w:divBdr>
        <w:top w:val="none" w:sz="0" w:space="0" w:color="auto"/>
        <w:left w:val="none" w:sz="0" w:space="0" w:color="auto"/>
        <w:bottom w:val="none" w:sz="0" w:space="0" w:color="auto"/>
        <w:right w:val="none" w:sz="0" w:space="0" w:color="auto"/>
      </w:divBdr>
    </w:div>
    <w:div w:id="2000227581">
      <w:bodyDiv w:val="1"/>
      <w:marLeft w:val="0"/>
      <w:marRight w:val="0"/>
      <w:marTop w:val="0"/>
      <w:marBottom w:val="0"/>
      <w:divBdr>
        <w:top w:val="none" w:sz="0" w:space="0" w:color="auto"/>
        <w:left w:val="none" w:sz="0" w:space="0" w:color="auto"/>
        <w:bottom w:val="none" w:sz="0" w:space="0" w:color="auto"/>
        <w:right w:val="none" w:sz="0" w:space="0" w:color="auto"/>
      </w:divBdr>
    </w:div>
    <w:div w:id="2001302914">
      <w:bodyDiv w:val="1"/>
      <w:marLeft w:val="0"/>
      <w:marRight w:val="0"/>
      <w:marTop w:val="0"/>
      <w:marBottom w:val="0"/>
      <w:divBdr>
        <w:top w:val="none" w:sz="0" w:space="0" w:color="auto"/>
        <w:left w:val="none" w:sz="0" w:space="0" w:color="auto"/>
        <w:bottom w:val="none" w:sz="0" w:space="0" w:color="auto"/>
        <w:right w:val="none" w:sz="0" w:space="0" w:color="auto"/>
      </w:divBdr>
    </w:div>
    <w:div w:id="2001420678">
      <w:bodyDiv w:val="1"/>
      <w:marLeft w:val="0"/>
      <w:marRight w:val="0"/>
      <w:marTop w:val="0"/>
      <w:marBottom w:val="0"/>
      <w:divBdr>
        <w:top w:val="none" w:sz="0" w:space="0" w:color="auto"/>
        <w:left w:val="none" w:sz="0" w:space="0" w:color="auto"/>
        <w:bottom w:val="none" w:sz="0" w:space="0" w:color="auto"/>
        <w:right w:val="none" w:sz="0" w:space="0" w:color="auto"/>
      </w:divBdr>
    </w:div>
    <w:div w:id="2005039055">
      <w:bodyDiv w:val="1"/>
      <w:marLeft w:val="0"/>
      <w:marRight w:val="0"/>
      <w:marTop w:val="0"/>
      <w:marBottom w:val="0"/>
      <w:divBdr>
        <w:top w:val="none" w:sz="0" w:space="0" w:color="auto"/>
        <w:left w:val="none" w:sz="0" w:space="0" w:color="auto"/>
        <w:bottom w:val="none" w:sz="0" w:space="0" w:color="auto"/>
        <w:right w:val="none" w:sz="0" w:space="0" w:color="auto"/>
      </w:divBdr>
    </w:div>
    <w:div w:id="2005545361">
      <w:bodyDiv w:val="1"/>
      <w:marLeft w:val="0"/>
      <w:marRight w:val="0"/>
      <w:marTop w:val="0"/>
      <w:marBottom w:val="0"/>
      <w:divBdr>
        <w:top w:val="none" w:sz="0" w:space="0" w:color="auto"/>
        <w:left w:val="none" w:sz="0" w:space="0" w:color="auto"/>
        <w:bottom w:val="none" w:sz="0" w:space="0" w:color="auto"/>
        <w:right w:val="none" w:sz="0" w:space="0" w:color="auto"/>
      </w:divBdr>
    </w:div>
    <w:div w:id="2007129279">
      <w:bodyDiv w:val="1"/>
      <w:marLeft w:val="0"/>
      <w:marRight w:val="0"/>
      <w:marTop w:val="0"/>
      <w:marBottom w:val="0"/>
      <w:divBdr>
        <w:top w:val="none" w:sz="0" w:space="0" w:color="auto"/>
        <w:left w:val="none" w:sz="0" w:space="0" w:color="auto"/>
        <w:bottom w:val="none" w:sz="0" w:space="0" w:color="auto"/>
        <w:right w:val="none" w:sz="0" w:space="0" w:color="auto"/>
      </w:divBdr>
    </w:div>
    <w:div w:id="2008826559">
      <w:bodyDiv w:val="1"/>
      <w:marLeft w:val="0"/>
      <w:marRight w:val="0"/>
      <w:marTop w:val="0"/>
      <w:marBottom w:val="0"/>
      <w:divBdr>
        <w:top w:val="none" w:sz="0" w:space="0" w:color="auto"/>
        <w:left w:val="none" w:sz="0" w:space="0" w:color="auto"/>
        <w:bottom w:val="none" w:sz="0" w:space="0" w:color="auto"/>
        <w:right w:val="none" w:sz="0" w:space="0" w:color="auto"/>
      </w:divBdr>
    </w:div>
    <w:div w:id="2012028785">
      <w:bodyDiv w:val="1"/>
      <w:marLeft w:val="0"/>
      <w:marRight w:val="0"/>
      <w:marTop w:val="0"/>
      <w:marBottom w:val="0"/>
      <w:divBdr>
        <w:top w:val="none" w:sz="0" w:space="0" w:color="auto"/>
        <w:left w:val="none" w:sz="0" w:space="0" w:color="auto"/>
        <w:bottom w:val="none" w:sz="0" w:space="0" w:color="auto"/>
        <w:right w:val="none" w:sz="0" w:space="0" w:color="auto"/>
      </w:divBdr>
    </w:div>
    <w:div w:id="2012948002">
      <w:bodyDiv w:val="1"/>
      <w:marLeft w:val="0"/>
      <w:marRight w:val="0"/>
      <w:marTop w:val="0"/>
      <w:marBottom w:val="0"/>
      <w:divBdr>
        <w:top w:val="none" w:sz="0" w:space="0" w:color="auto"/>
        <w:left w:val="none" w:sz="0" w:space="0" w:color="auto"/>
        <w:bottom w:val="none" w:sz="0" w:space="0" w:color="auto"/>
        <w:right w:val="none" w:sz="0" w:space="0" w:color="auto"/>
      </w:divBdr>
    </w:div>
    <w:div w:id="2019581304">
      <w:bodyDiv w:val="1"/>
      <w:marLeft w:val="0"/>
      <w:marRight w:val="0"/>
      <w:marTop w:val="0"/>
      <w:marBottom w:val="0"/>
      <w:divBdr>
        <w:top w:val="none" w:sz="0" w:space="0" w:color="auto"/>
        <w:left w:val="none" w:sz="0" w:space="0" w:color="auto"/>
        <w:bottom w:val="none" w:sz="0" w:space="0" w:color="auto"/>
        <w:right w:val="none" w:sz="0" w:space="0" w:color="auto"/>
      </w:divBdr>
    </w:div>
    <w:div w:id="2024091048">
      <w:bodyDiv w:val="1"/>
      <w:marLeft w:val="0"/>
      <w:marRight w:val="0"/>
      <w:marTop w:val="0"/>
      <w:marBottom w:val="0"/>
      <w:divBdr>
        <w:top w:val="none" w:sz="0" w:space="0" w:color="auto"/>
        <w:left w:val="none" w:sz="0" w:space="0" w:color="auto"/>
        <w:bottom w:val="none" w:sz="0" w:space="0" w:color="auto"/>
        <w:right w:val="none" w:sz="0" w:space="0" w:color="auto"/>
      </w:divBdr>
    </w:div>
    <w:div w:id="2025280359">
      <w:bodyDiv w:val="1"/>
      <w:marLeft w:val="0"/>
      <w:marRight w:val="0"/>
      <w:marTop w:val="0"/>
      <w:marBottom w:val="0"/>
      <w:divBdr>
        <w:top w:val="none" w:sz="0" w:space="0" w:color="auto"/>
        <w:left w:val="none" w:sz="0" w:space="0" w:color="auto"/>
        <w:bottom w:val="none" w:sz="0" w:space="0" w:color="auto"/>
        <w:right w:val="none" w:sz="0" w:space="0" w:color="auto"/>
      </w:divBdr>
    </w:div>
    <w:div w:id="2026200802">
      <w:bodyDiv w:val="1"/>
      <w:marLeft w:val="0"/>
      <w:marRight w:val="0"/>
      <w:marTop w:val="0"/>
      <w:marBottom w:val="0"/>
      <w:divBdr>
        <w:top w:val="none" w:sz="0" w:space="0" w:color="auto"/>
        <w:left w:val="none" w:sz="0" w:space="0" w:color="auto"/>
        <w:bottom w:val="none" w:sz="0" w:space="0" w:color="auto"/>
        <w:right w:val="none" w:sz="0" w:space="0" w:color="auto"/>
      </w:divBdr>
    </w:div>
    <w:div w:id="2026705687">
      <w:bodyDiv w:val="1"/>
      <w:marLeft w:val="0"/>
      <w:marRight w:val="0"/>
      <w:marTop w:val="0"/>
      <w:marBottom w:val="0"/>
      <w:divBdr>
        <w:top w:val="none" w:sz="0" w:space="0" w:color="auto"/>
        <w:left w:val="none" w:sz="0" w:space="0" w:color="auto"/>
        <w:bottom w:val="none" w:sz="0" w:space="0" w:color="auto"/>
        <w:right w:val="none" w:sz="0" w:space="0" w:color="auto"/>
      </w:divBdr>
    </w:div>
    <w:div w:id="2026708870">
      <w:bodyDiv w:val="1"/>
      <w:marLeft w:val="0"/>
      <w:marRight w:val="0"/>
      <w:marTop w:val="0"/>
      <w:marBottom w:val="0"/>
      <w:divBdr>
        <w:top w:val="none" w:sz="0" w:space="0" w:color="auto"/>
        <w:left w:val="none" w:sz="0" w:space="0" w:color="auto"/>
        <w:bottom w:val="none" w:sz="0" w:space="0" w:color="auto"/>
        <w:right w:val="none" w:sz="0" w:space="0" w:color="auto"/>
      </w:divBdr>
    </w:div>
    <w:div w:id="2030907742">
      <w:bodyDiv w:val="1"/>
      <w:marLeft w:val="0"/>
      <w:marRight w:val="0"/>
      <w:marTop w:val="0"/>
      <w:marBottom w:val="0"/>
      <w:divBdr>
        <w:top w:val="none" w:sz="0" w:space="0" w:color="auto"/>
        <w:left w:val="none" w:sz="0" w:space="0" w:color="auto"/>
        <w:bottom w:val="none" w:sz="0" w:space="0" w:color="auto"/>
        <w:right w:val="none" w:sz="0" w:space="0" w:color="auto"/>
      </w:divBdr>
    </w:div>
    <w:div w:id="2030988618">
      <w:bodyDiv w:val="1"/>
      <w:marLeft w:val="0"/>
      <w:marRight w:val="0"/>
      <w:marTop w:val="0"/>
      <w:marBottom w:val="0"/>
      <w:divBdr>
        <w:top w:val="none" w:sz="0" w:space="0" w:color="auto"/>
        <w:left w:val="none" w:sz="0" w:space="0" w:color="auto"/>
        <w:bottom w:val="none" w:sz="0" w:space="0" w:color="auto"/>
        <w:right w:val="none" w:sz="0" w:space="0" w:color="auto"/>
      </w:divBdr>
    </w:div>
    <w:div w:id="2031056910">
      <w:bodyDiv w:val="1"/>
      <w:marLeft w:val="0"/>
      <w:marRight w:val="0"/>
      <w:marTop w:val="0"/>
      <w:marBottom w:val="0"/>
      <w:divBdr>
        <w:top w:val="none" w:sz="0" w:space="0" w:color="auto"/>
        <w:left w:val="none" w:sz="0" w:space="0" w:color="auto"/>
        <w:bottom w:val="none" w:sz="0" w:space="0" w:color="auto"/>
        <w:right w:val="none" w:sz="0" w:space="0" w:color="auto"/>
      </w:divBdr>
    </w:div>
    <w:div w:id="2031103290">
      <w:bodyDiv w:val="1"/>
      <w:marLeft w:val="0"/>
      <w:marRight w:val="0"/>
      <w:marTop w:val="0"/>
      <w:marBottom w:val="0"/>
      <w:divBdr>
        <w:top w:val="none" w:sz="0" w:space="0" w:color="auto"/>
        <w:left w:val="none" w:sz="0" w:space="0" w:color="auto"/>
        <w:bottom w:val="none" w:sz="0" w:space="0" w:color="auto"/>
        <w:right w:val="none" w:sz="0" w:space="0" w:color="auto"/>
      </w:divBdr>
    </w:div>
    <w:div w:id="2031881281">
      <w:bodyDiv w:val="1"/>
      <w:marLeft w:val="0"/>
      <w:marRight w:val="0"/>
      <w:marTop w:val="0"/>
      <w:marBottom w:val="0"/>
      <w:divBdr>
        <w:top w:val="none" w:sz="0" w:space="0" w:color="auto"/>
        <w:left w:val="none" w:sz="0" w:space="0" w:color="auto"/>
        <w:bottom w:val="none" w:sz="0" w:space="0" w:color="auto"/>
        <w:right w:val="none" w:sz="0" w:space="0" w:color="auto"/>
      </w:divBdr>
      <w:divsChild>
        <w:div w:id="1256211274">
          <w:marLeft w:val="480"/>
          <w:marRight w:val="0"/>
          <w:marTop w:val="0"/>
          <w:marBottom w:val="0"/>
          <w:divBdr>
            <w:top w:val="none" w:sz="0" w:space="0" w:color="auto"/>
            <w:left w:val="none" w:sz="0" w:space="0" w:color="auto"/>
            <w:bottom w:val="none" w:sz="0" w:space="0" w:color="auto"/>
            <w:right w:val="none" w:sz="0" w:space="0" w:color="auto"/>
          </w:divBdr>
        </w:div>
        <w:div w:id="562720094">
          <w:marLeft w:val="480"/>
          <w:marRight w:val="0"/>
          <w:marTop w:val="0"/>
          <w:marBottom w:val="0"/>
          <w:divBdr>
            <w:top w:val="none" w:sz="0" w:space="0" w:color="auto"/>
            <w:left w:val="none" w:sz="0" w:space="0" w:color="auto"/>
            <w:bottom w:val="none" w:sz="0" w:space="0" w:color="auto"/>
            <w:right w:val="none" w:sz="0" w:space="0" w:color="auto"/>
          </w:divBdr>
        </w:div>
        <w:div w:id="342320600">
          <w:marLeft w:val="480"/>
          <w:marRight w:val="0"/>
          <w:marTop w:val="0"/>
          <w:marBottom w:val="0"/>
          <w:divBdr>
            <w:top w:val="none" w:sz="0" w:space="0" w:color="auto"/>
            <w:left w:val="none" w:sz="0" w:space="0" w:color="auto"/>
            <w:bottom w:val="none" w:sz="0" w:space="0" w:color="auto"/>
            <w:right w:val="none" w:sz="0" w:space="0" w:color="auto"/>
          </w:divBdr>
        </w:div>
        <w:div w:id="867064919">
          <w:marLeft w:val="480"/>
          <w:marRight w:val="0"/>
          <w:marTop w:val="0"/>
          <w:marBottom w:val="0"/>
          <w:divBdr>
            <w:top w:val="none" w:sz="0" w:space="0" w:color="auto"/>
            <w:left w:val="none" w:sz="0" w:space="0" w:color="auto"/>
            <w:bottom w:val="none" w:sz="0" w:space="0" w:color="auto"/>
            <w:right w:val="none" w:sz="0" w:space="0" w:color="auto"/>
          </w:divBdr>
        </w:div>
        <w:div w:id="214123665">
          <w:marLeft w:val="480"/>
          <w:marRight w:val="0"/>
          <w:marTop w:val="0"/>
          <w:marBottom w:val="0"/>
          <w:divBdr>
            <w:top w:val="none" w:sz="0" w:space="0" w:color="auto"/>
            <w:left w:val="none" w:sz="0" w:space="0" w:color="auto"/>
            <w:bottom w:val="none" w:sz="0" w:space="0" w:color="auto"/>
            <w:right w:val="none" w:sz="0" w:space="0" w:color="auto"/>
          </w:divBdr>
        </w:div>
        <w:div w:id="552691116">
          <w:marLeft w:val="480"/>
          <w:marRight w:val="0"/>
          <w:marTop w:val="0"/>
          <w:marBottom w:val="0"/>
          <w:divBdr>
            <w:top w:val="none" w:sz="0" w:space="0" w:color="auto"/>
            <w:left w:val="none" w:sz="0" w:space="0" w:color="auto"/>
            <w:bottom w:val="none" w:sz="0" w:space="0" w:color="auto"/>
            <w:right w:val="none" w:sz="0" w:space="0" w:color="auto"/>
          </w:divBdr>
        </w:div>
        <w:div w:id="585381407">
          <w:marLeft w:val="480"/>
          <w:marRight w:val="0"/>
          <w:marTop w:val="0"/>
          <w:marBottom w:val="0"/>
          <w:divBdr>
            <w:top w:val="none" w:sz="0" w:space="0" w:color="auto"/>
            <w:left w:val="none" w:sz="0" w:space="0" w:color="auto"/>
            <w:bottom w:val="none" w:sz="0" w:space="0" w:color="auto"/>
            <w:right w:val="none" w:sz="0" w:space="0" w:color="auto"/>
          </w:divBdr>
        </w:div>
        <w:div w:id="1682513421">
          <w:marLeft w:val="480"/>
          <w:marRight w:val="0"/>
          <w:marTop w:val="0"/>
          <w:marBottom w:val="0"/>
          <w:divBdr>
            <w:top w:val="none" w:sz="0" w:space="0" w:color="auto"/>
            <w:left w:val="none" w:sz="0" w:space="0" w:color="auto"/>
            <w:bottom w:val="none" w:sz="0" w:space="0" w:color="auto"/>
            <w:right w:val="none" w:sz="0" w:space="0" w:color="auto"/>
          </w:divBdr>
        </w:div>
        <w:div w:id="751436835">
          <w:marLeft w:val="480"/>
          <w:marRight w:val="0"/>
          <w:marTop w:val="0"/>
          <w:marBottom w:val="0"/>
          <w:divBdr>
            <w:top w:val="none" w:sz="0" w:space="0" w:color="auto"/>
            <w:left w:val="none" w:sz="0" w:space="0" w:color="auto"/>
            <w:bottom w:val="none" w:sz="0" w:space="0" w:color="auto"/>
            <w:right w:val="none" w:sz="0" w:space="0" w:color="auto"/>
          </w:divBdr>
        </w:div>
        <w:div w:id="1506357855">
          <w:marLeft w:val="480"/>
          <w:marRight w:val="0"/>
          <w:marTop w:val="0"/>
          <w:marBottom w:val="0"/>
          <w:divBdr>
            <w:top w:val="none" w:sz="0" w:space="0" w:color="auto"/>
            <w:left w:val="none" w:sz="0" w:space="0" w:color="auto"/>
            <w:bottom w:val="none" w:sz="0" w:space="0" w:color="auto"/>
            <w:right w:val="none" w:sz="0" w:space="0" w:color="auto"/>
          </w:divBdr>
        </w:div>
        <w:div w:id="1468930254">
          <w:marLeft w:val="480"/>
          <w:marRight w:val="0"/>
          <w:marTop w:val="0"/>
          <w:marBottom w:val="0"/>
          <w:divBdr>
            <w:top w:val="none" w:sz="0" w:space="0" w:color="auto"/>
            <w:left w:val="none" w:sz="0" w:space="0" w:color="auto"/>
            <w:bottom w:val="none" w:sz="0" w:space="0" w:color="auto"/>
            <w:right w:val="none" w:sz="0" w:space="0" w:color="auto"/>
          </w:divBdr>
        </w:div>
        <w:div w:id="403142997">
          <w:marLeft w:val="480"/>
          <w:marRight w:val="0"/>
          <w:marTop w:val="0"/>
          <w:marBottom w:val="0"/>
          <w:divBdr>
            <w:top w:val="none" w:sz="0" w:space="0" w:color="auto"/>
            <w:left w:val="none" w:sz="0" w:space="0" w:color="auto"/>
            <w:bottom w:val="none" w:sz="0" w:space="0" w:color="auto"/>
            <w:right w:val="none" w:sz="0" w:space="0" w:color="auto"/>
          </w:divBdr>
        </w:div>
        <w:div w:id="2011443447">
          <w:marLeft w:val="480"/>
          <w:marRight w:val="0"/>
          <w:marTop w:val="0"/>
          <w:marBottom w:val="0"/>
          <w:divBdr>
            <w:top w:val="none" w:sz="0" w:space="0" w:color="auto"/>
            <w:left w:val="none" w:sz="0" w:space="0" w:color="auto"/>
            <w:bottom w:val="none" w:sz="0" w:space="0" w:color="auto"/>
            <w:right w:val="none" w:sz="0" w:space="0" w:color="auto"/>
          </w:divBdr>
        </w:div>
        <w:div w:id="500705640">
          <w:marLeft w:val="480"/>
          <w:marRight w:val="0"/>
          <w:marTop w:val="0"/>
          <w:marBottom w:val="0"/>
          <w:divBdr>
            <w:top w:val="none" w:sz="0" w:space="0" w:color="auto"/>
            <w:left w:val="none" w:sz="0" w:space="0" w:color="auto"/>
            <w:bottom w:val="none" w:sz="0" w:space="0" w:color="auto"/>
            <w:right w:val="none" w:sz="0" w:space="0" w:color="auto"/>
          </w:divBdr>
        </w:div>
        <w:div w:id="1794328213">
          <w:marLeft w:val="480"/>
          <w:marRight w:val="0"/>
          <w:marTop w:val="0"/>
          <w:marBottom w:val="0"/>
          <w:divBdr>
            <w:top w:val="none" w:sz="0" w:space="0" w:color="auto"/>
            <w:left w:val="none" w:sz="0" w:space="0" w:color="auto"/>
            <w:bottom w:val="none" w:sz="0" w:space="0" w:color="auto"/>
            <w:right w:val="none" w:sz="0" w:space="0" w:color="auto"/>
          </w:divBdr>
        </w:div>
        <w:div w:id="1149202123">
          <w:marLeft w:val="480"/>
          <w:marRight w:val="0"/>
          <w:marTop w:val="0"/>
          <w:marBottom w:val="0"/>
          <w:divBdr>
            <w:top w:val="none" w:sz="0" w:space="0" w:color="auto"/>
            <w:left w:val="none" w:sz="0" w:space="0" w:color="auto"/>
            <w:bottom w:val="none" w:sz="0" w:space="0" w:color="auto"/>
            <w:right w:val="none" w:sz="0" w:space="0" w:color="auto"/>
          </w:divBdr>
        </w:div>
        <w:div w:id="720057121">
          <w:marLeft w:val="480"/>
          <w:marRight w:val="0"/>
          <w:marTop w:val="0"/>
          <w:marBottom w:val="0"/>
          <w:divBdr>
            <w:top w:val="none" w:sz="0" w:space="0" w:color="auto"/>
            <w:left w:val="none" w:sz="0" w:space="0" w:color="auto"/>
            <w:bottom w:val="none" w:sz="0" w:space="0" w:color="auto"/>
            <w:right w:val="none" w:sz="0" w:space="0" w:color="auto"/>
          </w:divBdr>
        </w:div>
        <w:div w:id="512689129">
          <w:marLeft w:val="480"/>
          <w:marRight w:val="0"/>
          <w:marTop w:val="0"/>
          <w:marBottom w:val="0"/>
          <w:divBdr>
            <w:top w:val="none" w:sz="0" w:space="0" w:color="auto"/>
            <w:left w:val="none" w:sz="0" w:space="0" w:color="auto"/>
            <w:bottom w:val="none" w:sz="0" w:space="0" w:color="auto"/>
            <w:right w:val="none" w:sz="0" w:space="0" w:color="auto"/>
          </w:divBdr>
        </w:div>
        <w:div w:id="431634284">
          <w:marLeft w:val="480"/>
          <w:marRight w:val="0"/>
          <w:marTop w:val="0"/>
          <w:marBottom w:val="0"/>
          <w:divBdr>
            <w:top w:val="none" w:sz="0" w:space="0" w:color="auto"/>
            <w:left w:val="none" w:sz="0" w:space="0" w:color="auto"/>
            <w:bottom w:val="none" w:sz="0" w:space="0" w:color="auto"/>
            <w:right w:val="none" w:sz="0" w:space="0" w:color="auto"/>
          </w:divBdr>
        </w:div>
        <w:div w:id="2074690462">
          <w:marLeft w:val="480"/>
          <w:marRight w:val="0"/>
          <w:marTop w:val="0"/>
          <w:marBottom w:val="0"/>
          <w:divBdr>
            <w:top w:val="none" w:sz="0" w:space="0" w:color="auto"/>
            <w:left w:val="none" w:sz="0" w:space="0" w:color="auto"/>
            <w:bottom w:val="none" w:sz="0" w:space="0" w:color="auto"/>
            <w:right w:val="none" w:sz="0" w:space="0" w:color="auto"/>
          </w:divBdr>
        </w:div>
        <w:div w:id="406075297">
          <w:marLeft w:val="480"/>
          <w:marRight w:val="0"/>
          <w:marTop w:val="0"/>
          <w:marBottom w:val="0"/>
          <w:divBdr>
            <w:top w:val="none" w:sz="0" w:space="0" w:color="auto"/>
            <w:left w:val="none" w:sz="0" w:space="0" w:color="auto"/>
            <w:bottom w:val="none" w:sz="0" w:space="0" w:color="auto"/>
            <w:right w:val="none" w:sz="0" w:space="0" w:color="auto"/>
          </w:divBdr>
        </w:div>
        <w:div w:id="1700664427">
          <w:marLeft w:val="480"/>
          <w:marRight w:val="0"/>
          <w:marTop w:val="0"/>
          <w:marBottom w:val="0"/>
          <w:divBdr>
            <w:top w:val="none" w:sz="0" w:space="0" w:color="auto"/>
            <w:left w:val="none" w:sz="0" w:space="0" w:color="auto"/>
            <w:bottom w:val="none" w:sz="0" w:space="0" w:color="auto"/>
            <w:right w:val="none" w:sz="0" w:space="0" w:color="auto"/>
          </w:divBdr>
        </w:div>
        <w:div w:id="1680427547">
          <w:marLeft w:val="480"/>
          <w:marRight w:val="0"/>
          <w:marTop w:val="0"/>
          <w:marBottom w:val="0"/>
          <w:divBdr>
            <w:top w:val="none" w:sz="0" w:space="0" w:color="auto"/>
            <w:left w:val="none" w:sz="0" w:space="0" w:color="auto"/>
            <w:bottom w:val="none" w:sz="0" w:space="0" w:color="auto"/>
            <w:right w:val="none" w:sz="0" w:space="0" w:color="auto"/>
          </w:divBdr>
        </w:div>
        <w:div w:id="212888852">
          <w:marLeft w:val="480"/>
          <w:marRight w:val="0"/>
          <w:marTop w:val="0"/>
          <w:marBottom w:val="0"/>
          <w:divBdr>
            <w:top w:val="none" w:sz="0" w:space="0" w:color="auto"/>
            <w:left w:val="none" w:sz="0" w:space="0" w:color="auto"/>
            <w:bottom w:val="none" w:sz="0" w:space="0" w:color="auto"/>
            <w:right w:val="none" w:sz="0" w:space="0" w:color="auto"/>
          </w:divBdr>
        </w:div>
        <w:div w:id="15425522">
          <w:marLeft w:val="480"/>
          <w:marRight w:val="0"/>
          <w:marTop w:val="0"/>
          <w:marBottom w:val="0"/>
          <w:divBdr>
            <w:top w:val="none" w:sz="0" w:space="0" w:color="auto"/>
            <w:left w:val="none" w:sz="0" w:space="0" w:color="auto"/>
            <w:bottom w:val="none" w:sz="0" w:space="0" w:color="auto"/>
            <w:right w:val="none" w:sz="0" w:space="0" w:color="auto"/>
          </w:divBdr>
        </w:div>
        <w:div w:id="1833182124">
          <w:marLeft w:val="480"/>
          <w:marRight w:val="0"/>
          <w:marTop w:val="0"/>
          <w:marBottom w:val="0"/>
          <w:divBdr>
            <w:top w:val="none" w:sz="0" w:space="0" w:color="auto"/>
            <w:left w:val="none" w:sz="0" w:space="0" w:color="auto"/>
            <w:bottom w:val="none" w:sz="0" w:space="0" w:color="auto"/>
            <w:right w:val="none" w:sz="0" w:space="0" w:color="auto"/>
          </w:divBdr>
        </w:div>
        <w:div w:id="1363477745">
          <w:marLeft w:val="480"/>
          <w:marRight w:val="0"/>
          <w:marTop w:val="0"/>
          <w:marBottom w:val="0"/>
          <w:divBdr>
            <w:top w:val="none" w:sz="0" w:space="0" w:color="auto"/>
            <w:left w:val="none" w:sz="0" w:space="0" w:color="auto"/>
            <w:bottom w:val="none" w:sz="0" w:space="0" w:color="auto"/>
            <w:right w:val="none" w:sz="0" w:space="0" w:color="auto"/>
          </w:divBdr>
        </w:div>
        <w:div w:id="1696614603">
          <w:marLeft w:val="480"/>
          <w:marRight w:val="0"/>
          <w:marTop w:val="0"/>
          <w:marBottom w:val="0"/>
          <w:divBdr>
            <w:top w:val="none" w:sz="0" w:space="0" w:color="auto"/>
            <w:left w:val="none" w:sz="0" w:space="0" w:color="auto"/>
            <w:bottom w:val="none" w:sz="0" w:space="0" w:color="auto"/>
            <w:right w:val="none" w:sz="0" w:space="0" w:color="auto"/>
          </w:divBdr>
        </w:div>
        <w:div w:id="1627464695">
          <w:marLeft w:val="480"/>
          <w:marRight w:val="0"/>
          <w:marTop w:val="0"/>
          <w:marBottom w:val="0"/>
          <w:divBdr>
            <w:top w:val="none" w:sz="0" w:space="0" w:color="auto"/>
            <w:left w:val="none" w:sz="0" w:space="0" w:color="auto"/>
            <w:bottom w:val="none" w:sz="0" w:space="0" w:color="auto"/>
            <w:right w:val="none" w:sz="0" w:space="0" w:color="auto"/>
          </w:divBdr>
        </w:div>
        <w:div w:id="322202974">
          <w:marLeft w:val="480"/>
          <w:marRight w:val="0"/>
          <w:marTop w:val="0"/>
          <w:marBottom w:val="0"/>
          <w:divBdr>
            <w:top w:val="none" w:sz="0" w:space="0" w:color="auto"/>
            <w:left w:val="none" w:sz="0" w:space="0" w:color="auto"/>
            <w:bottom w:val="none" w:sz="0" w:space="0" w:color="auto"/>
            <w:right w:val="none" w:sz="0" w:space="0" w:color="auto"/>
          </w:divBdr>
        </w:div>
        <w:div w:id="1238634576">
          <w:marLeft w:val="480"/>
          <w:marRight w:val="0"/>
          <w:marTop w:val="0"/>
          <w:marBottom w:val="0"/>
          <w:divBdr>
            <w:top w:val="none" w:sz="0" w:space="0" w:color="auto"/>
            <w:left w:val="none" w:sz="0" w:space="0" w:color="auto"/>
            <w:bottom w:val="none" w:sz="0" w:space="0" w:color="auto"/>
            <w:right w:val="none" w:sz="0" w:space="0" w:color="auto"/>
          </w:divBdr>
        </w:div>
        <w:div w:id="258607448">
          <w:marLeft w:val="480"/>
          <w:marRight w:val="0"/>
          <w:marTop w:val="0"/>
          <w:marBottom w:val="0"/>
          <w:divBdr>
            <w:top w:val="none" w:sz="0" w:space="0" w:color="auto"/>
            <w:left w:val="none" w:sz="0" w:space="0" w:color="auto"/>
            <w:bottom w:val="none" w:sz="0" w:space="0" w:color="auto"/>
            <w:right w:val="none" w:sz="0" w:space="0" w:color="auto"/>
          </w:divBdr>
        </w:div>
        <w:div w:id="1923492870">
          <w:marLeft w:val="480"/>
          <w:marRight w:val="0"/>
          <w:marTop w:val="0"/>
          <w:marBottom w:val="0"/>
          <w:divBdr>
            <w:top w:val="none" w:sz="0" w:space="0" w:color="auto"/>
            <w:left w:val="none" w:sz="0" w:space="0" w:color="auto"/>
            <w:bottom w:val="none" w:sz="0" w:space="0" w:color="auto"/>
            <w:right w:val="none" w:sz="0" w:space="0" w:color="auto"/>
          </w:divBdr>
        </w:div>
        <w:div w:id="1609578922">
          <w:marLeft w:val="480"/>
          <w:marRight w:val="0"/>
          <w:marTop w:val="0"/>
          <w:marBottom w:val="0"/>
          <w:divBdr>
            <w:top w:val="none" w:sz="0" w:space="0" w:color="auto"/>
            <w:left w:val="none" w:sz="0" w:space="0" w:color="auto"/>
            <w:bottom w:val="none" w:sz="0" w:space="0" w:color="auto"/>
            <w:right w:val="none" w:sz="0" w:space="0" w:color="auto"/>
          </w:divBdr>
        </w:div>
        <w:div w:id="1646009986">
          <w:marLeft w:val="480"/>
          <w:marRight w:val="0"/>
          <w:marTop w:val="0"/>
          <w:marBottom w:val="0"/>
          <w:divBdr>
            <w:top w:val="none" w:sz="0" w:space="0" w:color="auto"/>
            <w:left w:val="none" w:sz="0" w:space="0" w:color="auto"/>
            <w:bottom w:val="none" w:sz="0" w:space="0" w:color="auto"/>
            <w:right w:val="none" w:sz="0" w:space="0" w:color="auto"/>
          </w:divBdr>
        </w:div>
        <w:div w:id="2079404267">
          <w:marLeft w:val="480"/>
          <w:marRight w:val="0"/>
          <w:marTop w:val="0"/>
          <w:marBottom w:val="0"/>
          <w:divBdr>
            <w:top w:val="none" w:sz="0" w:space="0" w:color="auto"/>
            <w:left w:val="none" w:sz="0" w:space="0" w:color="auto"/>
            <w:bottom w:val="none" w:sz="0" w:space="0" w:color="auto"/>
            <w:right w:val="none" w:sz="0" w:space="0" w:color="auto"/>
          </w:divBdr>
        </w:div>
        <w:div w:id="1461917876">
          <w:marLeft w:val="480"/>
          <w:marRight w:val="0"/>
          <w:marTop w:val="0"/>
          <w:marBottom w:val="0"/>
          <w:divBdr>
            <w:top w:val="none" w:sz="0" w:space="0" w:color="auto"/>
            <w:left w:val="none" w:sz="0" w:space="0" w:color="auto"/>
            <w:bottom w:val="none" w:sz="0" w:space="0" w:color="auto"/>
            <w:right w:val="none" w:sz="0" w:space="0" w:color="auto"/>
          </w:divBdr>
        </w:div>
        <w:div w:id="971981907">
          <w:marLeft w:val="480"/>
          <w:marRight w:val="0"/>
          <w:marTop w:val="0"/>
          <w:marBottom w:val="0"/>
          <w:divBdr>
            <w:top w:val="none" w:sz="0" w:space="0" w:color="auto"/>
            <w:left w:val="none" w:sz="0" w:space="0" w:color="auto"/>
            <w:bottom w:val="none" w:sz="0" w:space="0" w:color="auto"/>
            <w:right w:val="none" w:sz="0" w:space="0" w:color="auto"/>
          </w:divBdr>
        </w:div>
        <w:div w:id="695156539">
          <w:marLeft w:val="480"/>
          <w:marRight w:val="0"/>
          <w:marTop w:val="0"/>
          <w:marBottom w:val="0"/>
          <w:divBdr>
            <w:top w:val="none" w:sz="0" w:space="0" w:color="auto"/>
            <w:left w:val="none" w:sz="0" w:space="0" w:color="auto"/>
            <w:bottom w:val="none" w:sz="0" w:space="0" w:color="auto"/>
            <w:right w:val="none" w:sz="0" w:space="0" w:color="auto"/>
          </w:divBdr>
        </w:div>
        <w:div w:id="1247231065">
          <w:marLeft w:val="480"/>
          <w:marRight w:val="0"/>
          <w:marTop w:val="0"/>
          <w:marBottom w:val="0"/>
          <w:divBdr>
            <w:top w:val="none" w:sz="0" w:space="0" w:color="auto"/>
            <w:left w:val="none" w:sz="0" w:space="0" w:color="auto"/>
            <w:bottom w:val="none" w:sz="0" w:space="0" w:color="auto"/>
            <w:right w:val="none" w:sz="0" w:space="0" w:color="auto"/>
          </w:divBdr>
        </w:div>
        <w:div w:id="945622023">
          <w:marLeft w:val="480"/>
          <w:marRight w:val="0"/>
          <w:marTop w:val="0"/>
          <w:marBottom w:val="0"/>
          <w:divBdr>
            <w:top w:val="none" w:sz="0" w:space="0" w:color="auto"/>
            <w:left w:val="none" w:sz="0" w:space="0" w:color="auto"/>
            <w:bottom w:val="none" w:sz="0" w:space="0" w:color="auto"/>
            <w:right w:val="none" w:sz="0" w:space="0" w:color="auto"/>
          </w:divBdr>
        </w:div>
        <w:div w:id="616982505">
          <w:marLeft w:val="480"/>
          <w:marRight w:val="0"/>
          <w:marTop w:val="0"/>
          <w:marBottom w:val="0"/>
          <w:divBdr>
            <w:top w:val="none" w:sz="0" w:space="0" w:color="auto"/>
            <w:left w:val="none" w:sz="0" w:space="0" w:color="auto"/>
            <w:bottom w:val="none" w:sz="0" w:space="0" w:color="auto"/>
            <w:right w:val="none" w:sz="0" w:space="0" w:color="auto"/>
          </w:divBdr>
        </w:div>
        <w:div w:id="283193173">
          <w:marLeft w:val="480"/>
          <w:marRight w:val="0"/>
          <w:marTop w:val="0"/>
          <w:marBottom w:val="0"/>
          <w:divBdr>
            <w:top w:val="none" w:sz="0" w:space="0" w:color="auto"/>
            <w:left w:val="none" w:sz="0" w:space="0" w:color="auto"/>
            <w:bottom w:val="none" w:sz="0" w:space="0" w:color="auto"/>
            <w:right w:val="none" w:sz="0" w:space="0" w:color="auto"/>
          </w:divBdr>
        </w:div>
        <w:div w:id="1583950357">
          <w:marLeft w:val="480"/>
          <w:marRight w:val="0"/>
          <w:marTop w:val="0"/>
          <w:marBottom w:val="0"/>
          <w:divBdr>
            <w:top w:val="none" w:sz="0" w:space="0" w:color="auto"/>
            <w:left w:val="none" w:sz="0" w:space="0" w:color="auto"/>
            <w:bottom w:val="none" w:sz="0" w:space="0" w:color="auto"/>
            <w:right w:val="none" w:sz="0" w:space="0" w:color="auto"/>
          </w:divBdr>
        </w:div>
        <w:div w:id="926307969">
          <w:marLeft w:val="480"/>
          <w:marRight w:val="0"/>
          <w:marTop w:val="0"/>
          <w:marBottom w:val="0"/>
          <w:divBdr>
            <w:top w:val="none" w:sz="0" w:space="0" w:color="auto"/>
            <w:left w:val="none" w:sz="0" w:space="0" w:color="auto"/>
            <w:bottom w:val="none" w:sz="0" w:space="0" w:color="auto"/>
            <w:right w:val="none" w:sz="0" w:space="0" w:color="auto"/>
          </w:divBdr>
        </w:div>
        <w:div w:id="637609601">
          <w:marLeft w:val="480"/>
          <w:marRight w:val="0"/>
          <w:marTop w:val="0"/>
          <w:marBottom w:val="0"/>
          <w:divBdr>
            <w:top w:val="none" w:sz="0" w:space="0" w:color="auto"/>
            <w:left w:val="none" w:sz="0" w:space="0" w:color="auto"/>
            <w:bottom w:val="none" w:sz="0" w:space="0" w:color="auto"/>
            <w:right w:val="none" w:sz="0" w:space="0" w:color="auto"/>
          </w:divBdr>
        </w:div>
        <w:div w:id="982466277">
          <w:marLeft w:val="480"/>
          <w:marRight w:val="0"/>
          <w:marTop w:val="0"/>
          <w:marBottom w:val="0"/>
          <w:divBdr>
            <w:top w:val="none" w:sz="0" w:space="0" w:color="auto"/>
            <w:left w:val="none" w:sz="0" w:space="0" w:color="auto"/>
            <w:bottom w:val="none" w:sz="0" w:space="0" w:color="auto"/>
            <w:right w:val="none" w:sz="0" w:space="0" w:color="auto"/>
          </w:divBdr>
        </w:div>
        <w:div w:id="597561488">
          <w:marLeft w:val="480"/>
          <w:marRight w:val="0"/>
          <w:marTop w:val="0"/>
          <w:marBottom w:val="0"/>
          <w:divBdr>
            <w:top w:val="none" w:sz="0" w:space="0" w:color="auto"/>
            <w:left w:val="none" w:sz="0" w:space="0" w:color="auto"/>
            <w:bottom w:val="none" w:sz="0" w:space="0" w:color="auto"/>
            <w:right w:val="none" w:sz="0" w:space="0" w:color="auto"/>
          </w:divBdr>
        </w:div>
        <w:div w:id="1343969537">
          <w:marLeft w:val="480"/>
          <w:marRight w:val="0"/>
          <w:marTop w:val="0"/>
          <w:marBottom w:val="0"/>
          <w:divBdr>
            <w:top w:val="none" w:sz="0" w:space="0" w:color="auto"/>
            <w:left w:val="none" w:sz="0" w:space="0" w:color="auto"/>
            <w:bottom w:val="none" w:sz="0" w:space="0" w:color="auto"/>
            <w:right w:val="none" w:sz="0" w:space="0" w:color="auto"/>
          </w:divBdr>
        </w:div>
        <w:div w:id="286743547">
          <w:marLeft w:val="480"/>
          <w:marRight w:val="0"/>
          <w:marTop w:val="0"/>
          <w:marBottom w:val="0"/>
          <w:divBdr>
            <w:top w:val="none" w:sz="0" w:space="0" w:color="auto"/>
            <w:left w:val="none" w:sz="0" w:space="0" w:color="auto"/>
            <w:bottom w:val="none" w:sz="0" w:space="0" w:color="auto"/>
            <w:right w:val="none" w:sz="0" w:space="0" w:color="auto"/>
          </w:divBdr>
        </w:div>
        <w:div w:id="1060783664">
          <w:marLeft w:val="480"/>
          <w:marRight w:val="0"/>
          <w:marTop w:val="0"/>
          <w:marBottom w:val="0"/>
          <w:divBdr>
            <w:top w:val="none" w:sz="0" w:space="0" w:color="auto"/>
            <w:left w:val="none" w:sz="0" w:space="0" w:color="auto"/>
            <w:bottom w:val="none" w:sz="0" w:space="0" w:color="auto"/>
            <w:right w:val="none" w:sz="0" w:space="0" w:color="auto"/>
          </w:divBdr>
        </w:div>
        <w:div w:id="682974463">
          <w:marLeft w:val="480"/>
          <w:marRight w:val="0"/>
          <w:marTop w:val="0"/>
          <w:marBottom w:val="0"/>
          <w:divBdr>
            <w:top w:val="none" w:sz="0" w:space="0" w:color="auto"/>
            <w:left w:val="none" w:sz="0" w:space="0" w:color="auto"/>
            <w:bottom w:val="none" w:sz="0" w:space="0" w:color="auto"/>
            <w:right w:val="none" w:sz="0" w:space="0" w:color="auto"/>
          </w:divBdr>
        </w:div>
        <w:div w:id="1097867068">
          <w:marLeft w:val="480"/>
          <w:marRight w:val="0"/>
          <w:marTop w:val="0"/>
          <w:marBottom w:val="0"/>
          <w:divBdr>
            <w:top w:val="none" w:sz="0" w:space="0" w:color="auto"/>
            <w:left w:val="none" w:sz="0" w:space="0" w:color="auto"/>
            <w:bottom w:val="none" w:sz="0" w:space="0" w:color="auto"/>
            <w:right w:val="none" w:sz="0" w:space="0" w:color="auto"/>
          </w:divBdr>
        </w:div>
        <w:div w:id="1869369389">
          <w:marLeft w:val="480"/>
          <w:marRight w:val="0"/>
          <w:marTop w:val="0"/>
          <w:marBottom w:val="0"/>
          <w:divBdr>
            <w:top w:val="none" w:sz="0" w:space="0" w:color="auto"/>
            <w:left w:val="none" w:sz="0" w:space="0" w:color="auto"/>
            <w:bottom w:val="none" w:sz="0" w:space="0" w:color="auto"/>
            <w:right w:val="none" w:sz="0" w:space="0" w:color="auto"/>
          </w:divBdr>
        </w:div>
        <w:div w:id="341704925">
          <w:marLeft w:val="480"/>
          <w:marRight w:val="0"/>
          <w:marTop w:val="0"/>
          <w:marBottom w:val="0"/>
          <w:divBdr>
            <w:top w:val="none" w:sz="0" w:space="0" w:color="auto"/>
            <w:left w:val="none" w:sz="0" w:space="0" w:color="auto"/>
            <w:bottom w:val="none" w:sz="0" w:space="0" w:color="auto"/>
            <w:right w:val="none" w:sz="0" w:space="0" w:color="auto"/>
          </w:divBdr>
        </w:div>
        <w:div w:id="468864868">
          <w:marLeft w:val="480"/>
          <w:marRight w:val="0"/>
          <w:marTop w:val="0"/>
          <w:marBottom w:val="0"/>
          <w:divBdr>
            <w:top w:val="none" w:sz="0" w:space="0" w:color="auto"/>
            <w:left w:val="none" w:sz="0" w:space="0" w:color="auto"/>
            <w:bottom w:val="none" w:sz="0" w:space="0" w:color="auto"/>
            <w:right w:val="none" w:sz="0" w:space="0" w:color="auto"/>
          </w:divBdr>
        </w:div>
        <w:div w:id="1520585154">
          <w:marLeft w:val="480"/>
          <w:marRight w:val="0"/>
          <w:marTop w:val="0"/>
          <w:marBottom w:val="0"/>
          <w:divBdr>
            <w:top w:val="none" w:sz="0" w:space="0" w:color="auto"/>
            <w:left w:val="none" w:sz="0" w:space="0" w:color="auto"/>
            <w:bottom w:val="none" w:sz="0" w:space="0" w:color="auto"/>
            <w:right w:val="none" w:sz="0" w:space="0" w:color="auto"/>
          </w:divBdr>
        </w:div>
        <w:div w:id="322512612">
          <w:marLeft w:val="480"/>
          <w:marRight w:val="0"/>
          <w:marTop w:val="0"/>
          <w:marBottom w:val="0"/>
          <w:divBdr>
            <w:top w:val="none" w:sz="0" w:space="0" w:color="auto"/>
            <w:left w:val="none" w:sz="0" w:space="0" w:color="auto"/>
            <w:bottom w:val="none" w:sz="0" w:space="0" w:color="auto"/>
            <w:right w:val="none" w:sz="0" w:space="0" w:color="auto"/>
          </w:divBdr>
        </w:div>
        <w:div w:id="850027588">
          <w:marLeft w:val="480"/>
          <w:marRight w:val="0"/>
          <w:marTop w:val="0"/>
          <w:marBottom w:val="0"/>
          <w:divBdr>
            <w:top w:val="none" w:sz="0" w:space="0" w:color="auto"/>
            <w:left w:val="none" w:sz="0" w:space="0" w:color="auto"/>
            <w:bottom w:val="none" w:sz="0" w:space="0" w:color="auto"/>
            <w:right w:val="none" w:sz="0" w:space="0" w:color="auto"/>
          </w:divBdr>
        </w:div>
        <w:div w:id="780220788">
          <w:marLeft w:val="480"/>
          <w:marRight w:val="0"/>
          <w:marTop w:val="0"/>
          <w:marBottom w:val="0"/>
          <w:divBdr>
            <w:top w:val="none" w:sz="0" w:space="0" w:color="auto"/>
            <w:left w:val="none" w:sz="0" w:space="0" w:color="auto"/>
            <w:bottom w:val="none" w:sz="0" w:space="0" w:color="auto"/>
            <w:right w:val="none" w:sz="0" w:space="0" w:color="auto"/>
          </w:divBdr>
        </w:div>
        <w:div w:id="1229146341">
          <w:marLeft w:val="480"/>
          <w:marRight w:val="0"/>
          <w:marTop w:val="0"/>
          <w:marBottom w:val="0"/>
          <w:divBdr>
            <w:top w:val="none" w:sz="0" w:space="0" w:color="auto"/>
            <w:left w:val="none" w:sz="0" w:space="0" w:color="auto"/>
            <w:bottom w:val="none" w:sz="0" w:space="0" w:color="auto"/>
            <w:right w:val="none" w:sz="0" w:space="0" w:color="auto"/>
          </w:divBdr>
        </w:div>
        <w:div w:id="1607035550">
          <w:marLeft w:val="480"/>
          <w:marRight w:val="0"/>
          <w:marTop w:val="0"/>
          <w:marBottom w:val="0"/>
          <w:divBdr>
            <w:top w:val="none" w:sz="0" w:space="0" w:color="auto"/>
            <w:left w:val="none" w:sz="0" w:space="0" w:color="auto"/>
            <w:bottom w:val="none" w:sz="0" w:space="0" w:color="auto"/>
            <w:right w:val="none" w:sz="0" w:space="0" w:color="auto"/>
          </w:divBdr>
        </w:div>
      </w:divsChild>
    </w:div>
    <w:div w:id="2033530439">
      <w:bodyDiv w:val="1"/>
      <w:marLeft w:val="0"/>
      <w:marRight w:val="0"/>
      <w:marTop w:val="0"/>
      <w:marBottom w:val="0"/>
      <w:divBdr>
        <w:top w:val="none" w:sz="0" w:space="0" w:color="auto"/>
        <w:left w:val="none" w:sz="0" w:space="0" w:color="auto"/>
        <w:bottom w:val="none" w:sz="0" w:space="0" w:color="auto"/>
        <w:right w:val="none" w:sz="0" w:space="0" w:color="auto"/>
      </w:divBdr>
    </w:div>
    <w:div w:id="2034265727">
      <w:bodyDiv w:val="1"/>
      <w:marLeft w:val="0"/>
      <w:marRight w:val="0"/>
      <w:marTop w:val="0"/>
      <w:marBottom w:val="0"/>
      <w:divBdr>
        <w:top w:val="none" w:sz="0" w:space="0" w:color="auto"/>
        <w:left w:val="none" w:sz="0" w:space="0" w:color="auto"/>
        <w:bottom w:val="none" w:sz="0" w:space="0" w:color="auto"/>
        <w:right w:val="none" w:sz="0" w:space="0" w:color="auto"/>
      </w:divBdr>
    </w:div>
    <w:div w:id="2035763403">
      <w:bodyDiv w:val="1"/>
      <w:marLeft w:val="0"/>
      <w:marRight w:val="0"/>
      <w:marTop w:val="0"/>
      <w:marBottom w:val="0"/>
      <w:divBdr>
        <w:top w:val="none" w:sz="0" w:space="0" w:color="auto"/>
        <w:left w:val="none" w:sz="0" w:space="0" w:color="auto"/>
        <w:bottom w:val="none" w:sz="0" w:space="0" w:color="auto"/>
        <w:right w:val="none" w:sz="0" w:space="0" w:color="auto"/>
      </w:divBdr>
    </w:div>
    <w:div w:id="2036493715">
      <w:bodyDiv w:val="1"/>
      <w:marLeft w:val="0"/>
      <w:marRight w:val="0"/>
      <w:marTop w:val="0"/>
      <w:marBottom w:val="0"/>
      <w:divBdr>
        <w:top w:val="none" w:sz="0" w:space="0" w:color="auto"/>
        <w:left w:val="none" w:sz="0" w:space="0" w:color="auto"/>
        <w:bottom w:val="none" w:sz="0" w:space="0" w:color="auto"/>
        <w:right w:val="none" w:sz="0" w:space="0" w:color="auto"/>
      </w:divBdr>
    </w:div>
    <w:div w:id="2041082216">
      <w:bodyDiv w:val="1"/>
      <w:marLeft w:val="0"/>
      <w:marRight w:val="0"/>
      <w:marTop w:val="0"/>
      <w:marBottom w:val="0"/>
      <w:divBdr>
        <w:top w:val="none" w:sz="0" w:space="0" w:color="auto"/>
        <w:left w:val="none" w:sz="0" w:space="0" w:color="auto"/>
        <w:bottom w:val="none" w:sz="0" w:space="0" w:color="auto"/>
        <w:right w:val="none" w:sz="0" w:space="0" w:color="auto"/>
      </w:divBdr>
    </w:div>
    <w:div w:id="2042852699">
      <w:bodyDiv w:val="1"/>
      <w:marLeft w:val="0"/>
      <w:marRight w:val="0"/>
      <w:marTop w:val="0"/>
      <w:marBottom w:val="0"/>
      <w:divBdr>
        <w:top w:val="none" w:sz="0" w:space="0" w:color="auto"/>
        <w:left w:val="none" w:sz="0" w:space="0" w:color="auto"/>
        <w:bottom w:val="none" w:sz="0" w:space="0" w:color="auto"/>
        <w:right w:val="none" w:sz="0" w:space="0" w:color="auto"/>
      </w:divBdr>
    </w:div>
    <w:div w:id="2045590191">
      <w:bodyDiv w:val="1"/>
      <w:marLeft w:val="0"/>
      <w:marRight w:val="0"/>
      <w:marTop w:val="0"/>
      <w:marBottom w:val="0"/>
      <w:divBdr>
        <w:top w:val="none" w:sz="0" w:space="0" w:color="auto"/>
        <w:left w:val="none" w:sz="0" w:space="0" w:color="auto"/>
        <w:bottom w:val="none" w:sz="0" w:space="0" w:color="auto"/>
        <w:right w:val="none" w:sz="0" w:space="0" w:color="auto"/>
      </w:divBdr>
    </w:div>
    <w:div w:id="2046561150">
      <w:bodyDiv w:val="1"/>
      <w:marLeft w:val="0"/>
      <w:marRight w:val="0"/>
      <w:marTop w:val="0"/>
      <w:marBottom w:val="0"/>
      <w:divBdr>
        <w:top w:val="none" w:sz="0" w:space="0" w:color="auto"/>
        <w:left w:val="none" w:sz="0" w:space="0" w:color="auto"/>
        <w:bottom w:val="none" w:sz="0" w:space="0" w:color="auto"/>
        <w:right w:val="none" w:sz="0" w:space="0" w:color="auto"/>
      </w:divBdr>
    </w:div>
    <w:div w:id="2052610202">
      <w:bodyDiv w:val="1"/>
      <w:marLeft w:val="0"/>
      <w:marRight w:val="0"/>
      <w:marTop w:val="0"/>
      <w:marBottom w:val="0"/>
      <w:divBdr>
        <w:top w:val="none" w:sz="0" w:space="0" w:color="auto"/>
        <w:left w:val="none" w:sz="0" w:space="0" w:color="auto"/>
        <w:bottom w:val="none" w:sz="0" w:space="0" w:color="auto"/>
        <w:right w:val="none" w:sz="0" w:space="0" w:color="auto"/>
      </w:divBdr>
    </w:div>
    <w:div w:id="2056079129">
      <w:bodyDiv w:val="1"/>
      <w:marLeft w:val="0"/>
      <w:marRight w:val="0"/>
      <w:marTop w:val="0"/>
      <w:marBottom w:val="0"/>
      <w:divBdr>
        <w:top w:val="none" w:sz="0" w:space="0" w:color="auto"/>
        <w:left w:val="none" w:sz="0" w:space="0" w:color="auto"/>
        <w:bottom w:val="none" w:sz="0" w:space="0" w:color="auto"/>
        <w:right w:val="none" w:sz="0" w:space="0" w:color="auto"/>
      </w:divBdr>
    </w:div>
    <w:div w:id="2058505967">
      <w:bodyDiv w:val="1"/>
      <w:marLeft w:val="0"/>
      <w:marRight w:val="0"/>
      <w:marTop w:val="0"/>
      <w:marBottom w:val="0"/>
      <w:divBdr>
        <w:top w:val="none" w:sz="0" w:space="0" w:color="auto"/>
        <w:left w:val="none" w:sz="0" w:space="0" w:color="auto"/>
        <w:bottom w:val="none" w:sz="0" w:space="0" w:color="auto"/>
        <w:right w:val="none" w:sz="0" w:space="0" w:color="auto"/>
      </w:divBdr>
    </w:div>
    <w:div w:id="2060393767">
      <w:bodyDiv w:val="1"/>
      <w:marLeft w:val="0"/>
      <w:marRight w:val="0"/>
      <w:marTop w:val="0"/>
      <w:marBottom w:val="0"/>
      <w:divBdr>
        <w:top w:val="none" w:sz="0" w:space="0" w:color="auto"/>
        <w:left w:val="none" w:sz="0" w:space="0" w:color="auto"/>
        <w:bottom w:val="none" w:sz="0" w:space="0" w:color="auto"/>
        <w:right w:val="none" w:sz="0" w:space="0" w:color="auto"/>
      </w:divBdr>
    </w:div>
    <w:div w:id="2062315821">
      <w:bodyDiv w:val="1"/>
      <w:marLeft w:val="0"/>
      <w:marRight w:val="0"/>
      <w:marTop w:val="0"/>
      <w:marBottom w:val="0"/>
      <w:divBdr>
        <w:top w:val="none" w:sz="0" w:space="0" w:color="auto"/>
        <w:left w:val="none" w:sz="0" w:space="0" w:color="auto"/>
        <w:bottom w:val="none" w:sz="0" w:space="0" w:color="auto"/>
        <w:right w:val="none" w:sz="0" w:space="0" w:color="auto"/>
      </w:divBdr>
    </w:div>
    <w:div w:id="2066180054">
      <w:bodyDiv w:val="1"/>
      <w:marLeft w:val="0"/>
      <w:marRight w:val="0"/>
      <w:marTop w:val="0"/>
      <w:marBottom w:val="0"/>
      <w:divBdr>
        <w:top w:val="none" w:sz="0" w:space="0" w:color="auto"/>
        <w:left w:val="none" w:sz="0" w:space="0" w:color="auto"/>
        <w:bottom w:val="none" w:sz="0" w:space="0" w:color="auto"/>
        <w:right w:val="none" w:sz="0" w:space="0" w:color="auto"/>
      </w:divBdr>
    </w:div>
    <w:div w:id="2067139300">
      <w:bodyDiv w:val="1"/>
      <w:marLeft w:val="0"/>
      <w:marRight w:val="0"/>
      <w:marTop w:val="0"/>
      <w:marBottom w:val="0"/>
      <w:divBdr>
        <w:top w:val="none" w:sz="0" w:space="0" w:color="auto"/>
        <w:left w:val="none" w:sz="0" w:space="0" w:color="auto"/>
        <w:bottom w:val="none" w:sz="0" w:space="0" w:color="auto"/>
        <w:right w:val="none" w:sz="0" w:space="0" w:color="auto"/>
      </w:divBdr>
    </w:div>
    <w:div w:id="2069112876">
      <w:bodyDiv w:val="1"/>
      <w:marLeft w:val="0"/>
      <w:marRight w:val="0"/>
      <w:marTop w:val="0"/>
      <w:marBottom w:val="0"/>
      <w:divBdr>
        <w:top w:val="none" w:sz="0" w:space="0" w:color="auto"/>
        <w:left w:val="none" w:sz="0" w:space="0" w:color="auto"/>
        <w:bottom w:val="none" w:sz="0" w:space="0" w:color="auto"/>
        <w:right w:val="none" w:sz="0" w:space="0" w:color="auto"/>
      </w:divBdr>
    </w:div>
    <w:div w:id="2069914728">
      <w:bodyDiv w:val="1"/>
      <w:marLeft w:val="0"/>
      <w:marRight w:val="0"/>
      <w:marTop w:val="0"/>
      <w:marBottom w:val="0"/>
      <w:divBdr>
        <w:top w:val="none" w:sz="0" w:space="0" w:color="auto"/>
        <w:left w:val="none" w:sz="0" w:space="0" w:color="auto"/>
        <w:bottom w:val="none" w:sz="0" w:space="0" w:color="auto"/>
        <w:right w:val="none" w:sz="0" w:space="0" w:color="auto"/>
      </w:divBdr>
    </w:div>
    <w:div w:id="2070304042">
      <w:bodyDiv w:val="1"/>
      <w:marLeft w:val="0"/>
      <w:marRight w:val="0"/>
      <w:marTop w:val="0"/>
      <w:marBottom w:val="0"/>
      <w:divBdr>
        <w:top w:val="none" w:sz="0" w:space="0" w:color="auto"/>
        <w:left w:val="none" w:sz="0" w:space="0" w:color="auto"/>
        <w:bottom w:val="none" w:sz="0" w:space="0" w:color="auto"/>
        <w:right w:val="none" w:sz="0" w:space="0" w:color="auto"/>
      </w:divBdr>
      <w:divsChild>
        <w:div w:id="1181622329">
          <w:marLeft w:val="480"/>
          <w:marRight w:val="0"/>
          <w:marTop w:val="0"/>
          <w:marBottom w:val="0"/>
          <w:divBdr>
            <w:top w:val="none" w:sz="0" w:space="0" w:color="auto"/>
            <w:left w:val="none" w:sz="0" w:space="0" w:color="auto"/>
            <w:bottom w:val="none" w:sz="0" w:space="0" w:color="auto"/>
            <w:right w:val="none" w:sz="0" w:space="0" w:color="auto"/>
          </w:divBdr>
        </w:div>
        <w:div w:id="183175225">
          <w:marLeft w:val="480"/>
          <w:marRight w:val="0"/>
          <w:marTop w:val="0"/>
          <w:marBottom w:val="0"/>
          <w:divBdr>
            <w:top w:val="none" w:sz="0" w:space="0" w:color="auto"/>
            <w:left w:val="none" w:sz="0" w:space="0" w:color="auto"/>
            <w:bottom w:val="none" w:sz="0" w:space="0" w:color="auto"/>
            <w:right w:val="none" w:sz="0" w:space="0" w:color="auto"/>
          </w:divBdr>
        </w:div>
        <w:div w:id="1849900587">
          <w:marLeft w:val="480"/>
          <w:marRight w:val="0"/>
          <w:marTop w:val="0"/>
          <w:marBottom w:val="0"/>
          <w:divBdr>
            <w:top w:val="none" w:sz="0" w:space="0" w:color="auto"/>
            <w:left w:val="none" w:sz="0" w:space="0" w:color="auto"/>
            <w:bottom w:val="none" w:sz="0" w:space="0" w:color="auto"/>
            <w:right w:val="none" w:sz="0" w:space="0" w:color="auto"/>
          </w:divBdr>
        </w:div>
        <w:div w:id="1177232108">
          <w:marLeft w:val="480"/>
          <w:marRight w:val="0"/>
          <w:marTop w:val="0"/>
          <w:marBottom w:val="0"/>
          <w:divBdr>
            <w:top w:val="none" w:sz="0" w:space="0" w:color="auto"/>
            <w:left w:val="none" w:sz="0" w:space="0" w:color="auto"/>
            <w:bottom w:val="none" w:sz="0" w:space="0" w:color="auto"/>
            <w:right w:val="none" w:sz="0" w:space="0" w:color="auto"/>
          </w:divBdr>
        </w:div>
        <w:div w:id="240261769">
          <w:marLeft w:val="480"/>
          <w:marRight w:val="0"/>
          <w:marTop w:val="0"/>
          <w:marBottom w:val="0"/>
          <w:divBdr>
            <w:top w:val="none" w:sz="0" w:space="0" w:color="auto"/>
            <w:left w:val="none" w:sz="0" w:space="0" w:color="auto"/>
            <w:bottom w:val="none" w:sz="0" w:space="0" w:color="auto"/>
            <w:right w:val="none" w:sz="0" w:space="0" w:color="auto"/>
          </w:divBdr>
        </w:div>
        <w:div w:id="22902024">
          <w:marLeft w:val="480"/>
          <w:marRight w:val="0"/>
          <w:marTop w:val="0"/>
          <w:marBottom w:val="0"/>
          <w:divBdr>
            <w:top w:val="none" w:sz="0" w:space="0" w:color="auto"/>
            <w:left w:val="none" w:sz="0" w:space="0" w:color="auto"/>
            <w:bottom w:val="none" w:sz="0" w:space="0" w:color="auto"/>
            <w:right w:val="none" w:sz="0" w:space="0" w:color="auto"/>
          </w:divBdr>
        </w:div>
        <w:div w:id="611014862">
          <w:marLeft w:val="480"/>
          <w:marRight w:val="0"/>
          <w:marTop w:val="0"/>
          <w:marBottom w:val="0"/>
          <w:divBdr>
            <w:top w:val="none" w:sz="0" w:space="0" w:color="auto"/>
            <w:left w:val="none" w:sz="0" w:space="0" w:color="auto"/>
            <w:bottom w:val="none" w:sz="0" w:space="0" w:color="auto"/>
            <w:right w:val="none" w:sz="0" w:space="0" w:color="auto"/>
          </w:divBdr>
        </w:div>
        <w:div w:id="1444886500">
          <w:marLeft w:val="480"/>
          <w:marRight w:val="0"/>
          <w:marTop w:val="0"/>
          <w:marBottom w:val="0"/>
          <w:divBdr>
            <w:top w:val="none" w:sz="0" w:space="0" w:color="auto"/>
            <w:left w:val="none" w:sz="0" w:space="0" w:color="auto"/>
            <w:bottom w:val="none" w:sz="0" w:space="0" w:color="auto"/>
            <w:right w:val="none" w:sz="0" w:space="0" w:color="auto"/>
          </w:divBdr>
        </w:div>
        <w:div w:id="1501432179">
          <w:marLeft w:val="480"/>
          <w:marRight w:val="0"/>
          <w:marTop w:val="0"/>
          <w:marBottom w:val="0"/>
          <w:divBdr>
            <w:top w:val="none" w:sz="0" w:space="0" w:color="auto"/>
            <w:left w:val="none" w:sz="0" w:space="0" w:color="auto"/>
            <w:bottom w:val="none" w:sz="0" w:space="0" w:color="auto"/>
            <w:right w:val="none" w:sz="0" w:space="0" w:color="auto"/>
          </w:divBdr>
        </w:div>
        <w:div w:id="2012830053">
          <w:marLeft w:val="480"/>
          <w:marRight w:val="0"/>
          <w:marTop w:val="0"/>
          <w:marBottom w:val="0"/>
          <w:divBdr>
            <w:top w:val="none" w:sz="0" w:space="0" w:color="auto"/>
            <w:left w:val="none" w:sz="0" w:space="0" w:color="auto"/>
            <w:bottom w:val="none" w:sz="0" w:space="0" w:color="auto"/>
            <w:right w:val="none" w:sz="0" w:space="0" w:color="auto"/>
          </w:divBdr>
        </w:div>
        <w:div w:id="98721585">
          <w:marLeft w:val="480"/>
          <w:marRight w:val="0"/>
          <w:marTop w:val="0"/>
          <w:marBottom w:val="0"/>
          <w:divBdr>
            <w:top w:val="none" w:sz="0" w:space="0" w:color="auto"/>
            <w:left w:val="none" w:sz="0" w:space="0" w:color="auto"/>
            <w:bottom w:val="none" w:sz="0" w:space="0" w:color="auto"/>
            <w:right w:val="none" w:sz="0" w:space="0" w:color="auto"/>
          </w:divBdr>
        </w:div>
        <w:div w:id="52048899">
          <w:marLeft w:val="480"/>
          <w:marRight w:val="0"/>
          <w:marTop w:val="0"/>
          <w:marBottom w:val="0"/>
          <w:divBdr>
            <w:top w:val="none" w:sz="0" w:space="0" w:color="auto"/>
            <w:left w:val="none" w:sz="0" w:space="0" w:color="auto"/>
            <w:bottom w:val="none" w:sz="0" w:space="0" w:color="auto"/>
            <w:right w:val="none" w:sz="0" w:space="0" w:color="auto"/>
          </w:divBdr>
        </w:div>
        <w:div w:id="1255825213">
          <w:marLeft w:val="480"/>
          <w:marRight w:val="0"/>
          <w:marTop w:val="0"/>
          <w:marBottom w:val="0"/>
          <w:divBdr>
            <w:top w:val="none" w:sz="0" w:space="0" w:color="auto"/>
            <w:left w:val="none" w:sz="0" w:space="0" w:color="auto"/>
            <w:bottom w:val="none" w:sz="0" w:space="0" w:color="auto"/>
            <w:right w:val="none" w:sz="0" w:space="0" w:color="auto"/>
          </w:divBdr>
        </w:div>
        <w:div w:id="1208369306">
          <w:marLeft w:val="480"/>
          <w:marRight w:val="0"/>
          <w:marTop w:val="0"/>
          <w:marBottom w:val="0"/>
          <w:divBdr>
            <w:top w:val="none" w:sz="0" w:space="0" w:color="auto"/>
            <w:left w:val="none" w:sz="0" w:space="0" w:color="auto"/>
            <w:bottom w:val="none" w:sz="0" w:space="0" w:color="auto"/>
            <w:right w:val="none" w:sz="0" w:space="0" w:color="auto"/>
          </w:divBdr>
        </w:div>
        <w:div w:id="346178267">
          <w:marLeft w:val="480"/>
          <w:marRight w:val="0"/>
          <w:marTop w:val="0"/>
          <w:marBottom w:val="0"/>
          <w:divBdr>
            <w:top w:val="none" w:sz="0" w:space="0" w:color="auto"/>
            <w:left w:val="none" w:sz="0" w:space="0" w:color="auto"/>
            <w:bottom w:val="none" w:sz="0" w:space="0" w:color="auto"/>
            <w:right w:val="none" w:sz="0" w:space="0" w:color="auto"/>
          </w:divBdr>
        </w:div>
        <w:div w:id="930427862">
          <w:marLeft w:val="480"/>
          <w:marRight w:val="0"/>
          <w:marTop w:val="0"/>
          <w:marBottom w:val="0"/>
          <w:divBdr>
            <w:top w:val="none" w:sz="0" w:space="0" w:color="auto"/>
            <w:left w:val="none" w:sz="0" w:space="0" w:color="auto"/>
            <w:bottom w:val="none" w:sz="0" w:space="0" w:color="auto"/>
            <w:right w:val="none" w:sz="0" w:space="0" w:color="auto"/>
          </w:divBdr>
        </w:div>
        <w:div w:id="1935701160">
          <w:marLeft w:val="480"/>
          <w:marRight w:val="0"/>
          <w:marTop w:val="0"/>
          <w:marBottom w:val="0"/>
          <w:divBdr>
            <w:top w:val="none" w:sz="0" w:space="0" w:color="auto"/>
            <w:left w:val="none" w:sz="0" w:space="0" w:color="auto"/>
            <w:bottom w:val="none" w:sz="0" w:space="0" w:color="auto"/>
            <w:right w:val="none" w:sz="0" w:space="0" w:color="auto"/>
          </w:divBdr>
        </w:div>
        <w:div w:id="463231972">
          <w:marLeft w:val="480"/>
          <w:marRight w:val="0"/>
          <w:marTop w:val="0"/>
          <w:marBottom w:val="0"/>
          <w:divBdr>
            <w:top w:val="none" w:sz="0" w:space="0" w:color="auto"/>
            <w:left w:val="none" w:sz="0" w:space="0" w:color="auto"/>
            <w:bottom w:val="none" w:sz="0" w:space="0" w:color="auto"/>
            <w:right w:val="none" w:sz="0" w:space="0" w:color="auto"/>
          </w:divBdr>
        </w:div>
        <w:div w:id="556819631">
          <w:marLeft w:val="480"/>
          <w:marRight w:val="0"/>
          <w:marTop w:val="0"/>
          <w:marBottom w:val="0"/>
          <w:divBdr>
            <w:top w:val="none" w:sz="0" w:space="0" w:color="auto"/>
            <w:left w:val="none" w:sz="0" w:space="0" w:color="auto"/>
            <w:bottom w:val="none" w:sz="0" w:space="0" w:color="auto"/>
            <w:right w:val="none" w:sz="0" w:space="0" w:color="auto"/>
          </w:divBdr>
        </w:div>
        <w:div w:id="23558153">
          <w:marLeft w:val="480"/>
          <w:marRight w:val="0"/>
          <w:marTop w:val="0"/>
          <w:marBottom w:val="0"/>
          <w:divBdr>
            <w:top w:val="none" w:sz="0" w:space="0" w:color="auto"/>
            <w:left w:val="none" w:sz="0" w:space="0" w:color="auto"/>
            <w:bottom w:val="none" w:sz="0" w:space="0" w:color="auto"/>
            <w:right w:val="none" w:sz="0" w:space="0" w:color="auto"/>
          </w:divBdr>
        </w:div>
        <w:div w:id="257253314">
          <w:marLeft w:val="480"/>
          <w:marRight w:val="0"/>
          <w:marTop w:val="0"/>
          <w:marBottom w:val="0"/>
          <w:divBdr>
            <w:top w:val="none" w:sz="0" w:space="0" w:color="auto"/>
            <w:left w:val="none" w:sz="0" w:space="0" w:color="auto"/>
            <w:bottom w:val="none" w:sz="0" w:space="0" w:color="auto"/>
            <w:right w:val="none" w:sz="0" w:space="0" w:color="auto"/>
          </w:divBdr>
        </w:div>
        <w:div w:id="564684812">
          <w:marLeft w:val="480"/>
          <w:marRight w:val="0"/>
          <w:marTop w:val="0"/>
          <w:marBottom w:val="0"/>
          <w:divBdr>
            <w:top w:val="none" w:sz="0" w:space="0" w:color="auto"/>
            <w:left w:val="none" w:sz="0" w:space="0" w:color="auto"/>
            <w:bottom w:val="none" w:sz="0" w:space="0" w:color="auto"/>
            <w:right w:val="none" w:sz="0" w:space="0" w:color="auto"/>
          </w:divBdr>
        </w:div>
        <w:div w:id="1120413241">
          <w:marLeft w:val="480"/>
          <w:marRight w:val="0"/>
          <w:marTop w:val="0"/>
          <w:marBottom w:val="0"/>
          <w:divBdr>
            <w:top w:val="none" w:sz="0" w:space="0" w:color="auto"/>
            <w:left w:val="none" w:sz="0" w:space="0" w:color="auto"/>
            <w:bottom w:val="none" w:sz="0" w:space="0" w:color="auto"/>
            <w:right w:val="none" w:sz="0" w:space="0" w:color="auto"/>
          </w:divBdr>
        </w:div>
        <w:div w:id="1023557557">
          <w:marLeft w:val="480"/>
          <w:marRight w:val="0"/>
          <w:marTop w:val="0"/>
          <w:marBottom w:val="0"/>
          <w:divBdr>
            <w:top w:val="none" w:sz="0" w:space="0" w:color="auto"/>
            <w:left w:val="none" w:sz="0" w:space="0" w:color="auto"/>
            <w:bottom w:val="none" w:sz="0" w:space="0" w:color="auto"/>
            <w:right w:val="none" w:sz="0" w:space="0" w:color="auto"/>
          </w:divBdr>
        </w:div>
        <w:div w:id="320352445">
          <w:marLeft w:val="480"/>
          <w:marRight w:val="0"/>
          <w:marTop w:val="0"/>
          <w:marBottom w:val="0"/>
          <w:divBdr>
            <w:top w:val="none" w:sz="0" w:space="0" w:color="auto"/>
            <w:left w:val="none" w:sz="0" w:space="0" w:color="auto"/>
            <w:bottom w:val="none" w:sz="0" w:space="0" w:color="auto"/>
            <w:right w:val="none" w:sz="0" w:space="0" w:color="auto"/>
          </w:divBdr>
        </w:div>
        <w:div w:id="418214634">
          <w:marLeft w:val="480"/>
          <w:marRight w:val="0"/>
          <w:marTop w:val="0"/>
          <w:marBottom w:val="0"/>
          <w:divBdr>
            <w:top w:val="none" w:sz="0" w:space="0" w:color="auto"/>
            <w:left w:val="none" w:sz="0" w:space="0" w:color="auto"/>
            <w:bottom w:val="none" w:sz="0" w:space="0" w:color="auto"/>
            <w:right w:val="none" w:sz="0" w:space="0" w:color="auto"/>
          </w:divBdr>
        </w:div>
        <w:div w:id="1165510379">
          <w:marLeft w:val="480"/>
          <w:marRight w:val="0"/>
          <w:marTop w:val="0"/>
          <w:marBottom w:val="0"/>
          <w:divBdr>
            <w:top w:val="none" w:sz="0" w:space="0" w:color="auto"/>
            <w:left w:val="none" w:sz="0" w:space="0" w:color="auto"/>
            <w:bottom w:val="none" w:sz="0" w:space="0" w:color="auto"/>
            <w:right w:val="none" w:sz="0" w:space="0" w:color="auto"/>
          </w:divBdr>
        </w:div>
        <w:div w:id="243808632">
          <w:marLeft w:val="480"/>
          <w:marRight w:val="0"/>
          <w:marTop w:val="0"/>
          <w:marBottom w:val="0"/>
          <w:divBdr>
            <w:top w:val="none" w:sz="0" w:space="0" w:color="auto"/>
            <w:left w:val="none" w:sz="0" w:space="0" w:color="auto"/>
            <w:bottom w:val="none" w:sz="0" w:space="0" w:color="auto"/>
            <w:right w:val="none" w:sz="0" w:space="0" w:color="auto"/>
          </w:divBdr>
        </w:div>
        <w:div w:id="1316452229">
          <w:marLeft w:val="480"/>
          <w:marRight w:val="0"/>
          <w:marTop w:val="0"/>
          <w:marBottom w:val="0"/>
          <w:divBdr>
            <w:top w:val="none" w:sz="0" w:space="0" w:color="auto"/>
            <w:left w:val="none" w:sz="0" w:space="0" w:color="auto"/>
            <w:bottom w:val="none" w:sz="0" w:space="0" w:color="auto"/>
            <w:right w:val="none" w:sz="0" w:space="0" w:color="auto"/>
          </w:divBdr>
        </w:div>
        <w:div w:id="1217087534">
          <w:marLeft w:val="480"/>
          <w:marRight w:val="0"/>
          <w:marTop w:val="0"/>
          <w:marBottom w:val="0"/>
          <w:divBdr>
            <w:top w:val="none" w:sz="0" w:space="0" w:color="auto"/>
            <w:left w:val="none" w:sz="0" w:space="0" w:color="auto"/>
            <w:bottom w:val="none" w:sz="0" w:space="0" w:color="auto"/>
            <w:right w:val="none" w:sz="0" w:space="0" w:color="auto"/>
          </w:divBdr>
        </w:div>
        <w:div w:id="1110509542">
          <w:marLeft w:val="480"/>
          <w:marRight w:val="0"/>
          <w:marTop w:val="0"/>
          <w:marBottom w:val="0"/>
          <w:divBdr>
            <w:top w:val="none" w:sz="0" w:space="0" w:color="auto"/>
            <w:left w:val="none" w:sz="0" w:space="0" w:color="auto"/>
            <w:bottom w:val="none" w:sz="0" w:space="0" w:color="auto"/>
            <w:right w:val="none" w:sz="0" w:space="0" w:color="auto"/>
          </w:divBdr>
        </w:div>
      </w:divsChild>
    </w:div>
    <w:div w:id="2073119016">
      <w:bodyDiv w:val="1"/>
      <w:marLeft w:val="0"/>
      <w:marRight w:val="0"/>
      <w:marTop w:val="0"/>
      <w:marBottom w:val="0"/>
      <w:divBdr>
        <w:top w:val="none" w:sz="0" w:space="0" w:color="auto"/>
        <w:left w:val="none" w:sz="0" w:space="0" w:color="auto"/>
        <w:bottom w:val="none" w:sz="0" w:space="0" w:color="auto"/>
        <w:right w:val="none" w:sz="0" w:space="0" w:color="auto"/>
      </w:divBdr>
    </w:div>
    <w:div w:id="2073652862">
      <w:bodyDiv w:val="1"/>
      <w:marLeft w:val="0"/>
      <w:marRight w:val="0"/>
      <w:marTop w:val="0"/>
      <w:marBottom w:val="0"/>
      <w:divBdr>
        <w:top w:val="none" w:sz="0" w:space="0" w:color="auto"/>
        <w:left w:val="none" w:sz="0" w:space="0" w:color="auto"/>
        <w:bottom w:val="none" w:sz="0" w:space="0" w:color="auto"/>
        <w:right w:val="none" w:sz="0" w:space="0" w:color="auto"/>
      </w:divBdr>
    </w:div>
    <w:div w:id="2076008540">
      <w:bodyDiv w:val="1"/>
      <w:marLeft w:val="0"/>
      <w:marRight w:val="0"/>
      <w:marTop w:val="0"/>
      <w:marBottom w:val="0"/>
      <w:divBdr>
        <w:top w:val="none" w:sz="0" w:space="0" w:color="auto"/>
        <w:left w:val="none" w:sz="0" w:space="0" w:color="auto"/>
        <w:bottom w:val="none" w:sz="0" w:space="0" w:color="auto"/>
        <w:right w:val="none" w:sz="0" w:space="0" w:color="auto"/>
      </w:divBdr>
    </w:div>
    <w:div w:id="2080861082">
      <w:bodyDiv w:val="1"/>
      <w:marLeft w:val="0"/>
      <w:marRight w:val="0"/>
      <w:marTop w:val="0"/>
      <w:marBottom w:val="0"/>
      <w:divBdr>
        <w:top w:val="none" w:sz="0" w:space="0" w:color="auto"/>
        <w:left w:val="none" w:sz="0" w:space="0" w:color="auto"/>
        <w:bottom w:val="none" w:sz="0" w:space="0" w:color="auto"/>
        <w:right w:val="none" w:sz="0" w:space="0" w:color="auto"/>
      </w:divBdr>
    </w:div>
    <w:div w:id="2081251621">
      <w:bodyDiv w:val="1"/>
      <w:marLeft w:val="0"/>
      <w:marRight w:val="0"/>
      <w:marTop w:val="0"/>
      <w:marBottom w:val="0"/>
      <w:divBdr>
        <w:top w:val="none" w:sz="0" w:space="0" w:color="auto"/>
        <w:left w:val="none" w:sz="0" w:space="0" w:color="auto"/>
        <w:bottom w:val="none" w:sz="0" w:space="0" w:color="auto"/>
        <w:right w:val="none" w:sz="0" w:space="0" w:color="auto"/>
      </w:divBdr>
    </w:div>
    <w:div w:id="2082366883">
      <w:bodyDiv w:val="1"/>
      <w:marLeft w:val="0"/>
      <w:marRight w:val="0"/>
      <w:marTop w:val="0"/>
      <w:marBottom w:val="0"/>
      <w:divBdr>
        <w:top w:val="none" w:sz="0" w:space="0" w:color="auto"/>
        <w:left w:val="none" w:sz="0" w:space="0" w:color="auto"/>
        <w:bottom w:val="none" w:sz="0" w:space="0" w:color="auto"/>
        <w:right w:val="none" w:sz="0" w:space="0" w:color="auto"/>
      </w:divBdr>
    </w:div>
    <w:div w:id="2085452525">
      <w:bodyDiv w:val="1"/>
      <w:marLeft w:val="0"/>
      <w:marRight w:val="0"/>
      <w:marTop w:val="0"/>
      <w:marBottom w:val="0"/>
      <w:divBdr>
        <w:top w:val="none" w:sz="0" w:space="0" w:color="auto"/>
        <w:left w:val="none" w:sz="0" w:space="0" w:color="auto"/>
        <w:bottom w:val="none" w:sz="0" w:space="0" w:color="auto"/>
        <w:right w:val="none" w:sz="0" w:space="0" w:color="auto"/>
      </w:divBdr>
    </w:div>
    <w:div w:id="2085757350">
      <w:bodyDiv w:val="1"/>
      <w:marLeft w:val="0"/>
      <w:marRight w:val="0"/>
      <w:marTop w:val="0"/>
      <w:marBottom w:val="0"/>
      <w:divBdr>
        <w:top w:val="none" w:sz="0" w:space="0" w:color="auto"/>
        <w:left w:val="none" w:sz="0" w:space="0" w:color="auto"/>
        <w:bottom w:val="none" w:sz="0" w:space="0" w:color="auto"/>
        <w:right w:val="none" w:sz="0" w:space="0" w:color="auto"/>
      </w:divBdr>
    </w:div>
    <w:div w:id="2086103080">
      <w:bodyDiv w:val="1"/>
      <w:marLeft w:val="0"/>
      <w:marRight w:val="0"/>
      <w:marTop w:val="0"/>
      <w:marBottom w:val="0"/>
      <w:divBdr>
        <w:top w:val="none" w:sz="0" w:space="0" w:color="auto"/>
        <w:left w:val="none" w:sz="0" w:space="0" w:color="auto"/>
        <w:bottom w:val="none" w:sz="0" w:space="0" w:color="auto"/>
        <w:right w:val="none" w:sz="0" w:space="0" w:color="auto"/>
      </w:divBdr>
    </w:div>
    <w:div w:id="2086949981">
      <w:bodyDiv w:val="1"/>
      <w:marLeft w:val="0"/>
      <w:marRight w:val="0"/>
      <w:marTop w:val="0"/>
      <w:marBottom w:val="0"/>
      <w:divBdr>
        <w:top w:val="none" w:sz="0" w:space="0" w:color="auto"/>
        <w:left w:val="none" w:sz="0" w:space="0" w:color="auto"/>
        <w:bottom w:val="none" w:sz="0" w:space="0" w:color="auto"/>
        <w:right w:val="none" w:sz="0" w:space="0" w:color="auto"/>
      </w:divBdr>
    </w:div>
    <w:div w:id="2090155442">
      <w:bodyDiv w:val="1"/>
      <w:marLeft w:val="0"/>
      <w:marRight w:val="0"/>
      <w:marTop w:val="0"/>
      <w:marBottom w:val="0"/>
      <w:divBdr>
        <w:top w:val="none" w:sz="0" w:space="0" w:color="auto"/>
        <w:left w:val="none" w:sz="0" w:space="0" w:color="auto"/>
        <w:bottom w:val="none" w:sz="0" w:space="0" w:color="auto"/>
        <w:right w:val="none" w:sz="0" w:space="0" w:color="auto"/>
      </w:divBdr>
    </w:div>
    <w:div w:id="2092965713">
      <w:bodyDiv w:val="1"/>
      <w:marLeft w:val="0"/>
      <w:marRight w:val="0"/>
      <w:marTop w:val="0"/>
      <w:marBottom w:val="0"/>
      <w:divBdr>
        <w:top w:val="none" w:sz="0" w:space="0" w:color="auto"/>
        <w:left w:val="none" w:sz="0" w:space="0" w:color="auto"/>
        <w:bottom w:val="none" w:sz="0" w:space="0" w:color="auto"/>
        <w:right w:val="none" w:sz="0" w:space="0" w:color="auto"/>
      </w:divBdr>
    </w:div>
    <w:div w:id="2095664330">
      <w:bodyDiv w:val="1"/>
      <w:marLeft w:val="0"/>
      <w:marRight w:val="0"/>
      <w:marTop w:val="0"/>
      <w:marBottom w:val="0"/>
      <w:divBdr>
        <w:top w:val="none" w:sz="0" w:space="0" w:color="auto"/>
        <w:left w:val="none" w:sz="0" w:space="0" w:color="auto"/>
        <w:bottom w:val="none" w:sz="0" w:space="0" w:color="auto"/>
        <w:right w:val="none" w:sz="0" w:space="0" w:color="auto"/>
      </w:divBdr>
    </w:div>
    <w:div w:id="2097356736">
      <w:bodyDiv w:val="1"/>
      <w:marLeft w:val="0"/>
      <w:marRight w:val="0"/>
      <w:marTop w:val="0"/>
      <w:marBottom w:val="0"/>
      <w:divBdr>
        <w:top w:val="none" w:sz="0" w:space="0" w:color="auto"/>
        <w:left w:val="none" w:sz="0" w:space="0" w:color="auto"/>
        <w:bottom w:val="none" w:sz="0" w:space="0" w:color="auto"/>
        <w:right w:val="none" w:sz="0" w:space="0" w:color="auto"/>
      </w:divBdr>
    </w:div>
    <w:div w:id="2097361769">
      <w:bodyDiv w:val="1"/>
      <w:marLeft w:val="0"/>
      <w:marRight w:val="0"/>
      <w:marTop w:val="0"/>
      <w:marBottom w:val="0"/>
      <w:divBdr>
        <w:top w:val="none" w:sz="0" w:space="0" w:color="auto"/>
        <w:left w:val="none" w:sz="0" w:space="0" w:color="auto"/>
        <w:bottom w:val="none" w:sz="0" w:space="0" w:color="auto"/>
        <w:right w:val="none" w:sz="0" w:space="0" w:color="auto"/>
      </w:divBdr>
      <w:divsChild>
        <w:div w:id="1439376243">
          <w:marLeft w:val="480"/>
          <w:marRight w:val="0"/>
          <w:marTop w:val="0"/>
          <w:marBottom w:val="0"/>
          <w:divBdr>
            <w:top w:val="none" w:sz="0" w:space="0" w:color="auto"/>
            <w:left w:val="none" w:sz="0" w:space="0" w:color="auto"/>
            <w:bottom w:val="none" w:sz="0" w:space="0" w:color="auto"/>
            <w:right w:val="none" w:sz="0" w:space="0" w:color="auto"/>
          </w:divBdr>
        </w:div>
        <w:div w:id="640236316">
          <w:marLeft w:val="480"/>
          <w:marRight w:val="0"/>
          <w:marTop w:val="0"/>
          <w:marBottom w:val="0"/>
          <w:divBdr>
            <w:top w:val="none" w:sz="0" w:space="0" w:color="auto"/>
            <w:left w:val="none" w:sz="0" w:space="0" w:color="auto"/>
            <w:bottom w:val="none" w:sz="0" w:space="0" w:color="auto"/>
            <w:right w:val="none" w:sz="0" w:space="0" w:color="auto"/>
          </w:divBdr>
        </w:div>
        <w:div w:id="1149521430">
          <w:marLeft w:val="480"/>
          <w:marRight w:val="0"/>
          <w:marTop w:val="0"/>
          <w:marBottom w:val="0"/>
          <w:divBdr>
            <w:top w:val="none" w:sz="0" w:space="0" w:color="auto"/>
            <w:left w:val="none" w:sz="0" w:space="0" w:color="auto"/>
            <w:bottom w:val="none" w:sz="0" w:space="0" w:color="auto"/>
            <w:right w:val="none" w:sz="0" w:space="0" w:color="auto"/>
          </w:divBdr>
        </w:div>
        <w:div w:id="2071616899">
          <w:marLeft w:val="480"/>
          <w:marRight w:val="0"/>
          <w:marTop w:val="0"/>
          <w:marBottom w:val="0"/>
          <w:divBdr>
            <w:top w:val="none" w:sz="0" w:space="0" w:color="auto"/>
            <w:left w:val="none" w:sz="0" w:space="0" w:color="auto"/>
            <w:bottom w:val="none" w:sz="0" w:space="0" w:color="auto"/>
            <w:right w:val="none" w:sz="0" w:space="0" w:color="auto"/>
          </w:divBdr>
        </w:div>
        <w:div w:id="753358330">
          <w:marLeft w:val="480"/>
          <w:marRight w:val="0"/>
          <w:marTop w:val="0"/>
          <w:marBottom w:val="0"/>
          <w:divBdr>
            <w:top w:val="none" w:sz="0" w:space="0" w:color="auto"/>
            <w:left w:val="none" w:sz="0" w:space="0" w:color="auto"/>
            <w:bottom w:val="none" w:sz="0" w:space="0" w:color="auto"/>
            <w:right w:val="none" w:sz="0" w:space="0" w:color="auto"/>
          </w:divBdr>
        </w:div>
        <w:div w:id="365764414">
          <w:marLeft w:val="480"/>
          <w:marRight w:val="0"/>
          <w:marTop w:val="0"/>
          <w:marBottom w:val="0"/>
          <w:divBdr>
            <w:top w:val="none" w:sz="0" w:space="0" w:color="auto"/>
            <w:left w:val="none" w:sz="0" w:space="0" w:color="auto"/>
            <w:bottom w:val="none" w:sz="0" w:space="0" w:color="auto"/>
            <w:right w:val="none" w:sz="0" w:space="0" w:color="auto"/>
          </w:divBdr>
        </w:div>
        <w:div w:id="2143888121">
          <w:marLeft w:val="480"/>
          <w:marRight w:val="0"/>
          <w:marTop w:val="0"/>
          <w:marBottom w:val="0"/>
          <w:divBdr>
            <w:top w:val="none" w:sz="0" w:space="0" w:color="auto"/>
            <w:left w:val="none" w:sz="0" w:space="0" w:color="auto"/>
            <w:bottom w:val="none" w:sz="0" w:space="0" w:color="auto"/>
            <w:right w:val="none" w:sz="0" w:space="0" w:color="auto"/>
          </w:divBdr>
        </w:div>
        <w:div w:id="440926949">
          <w:marLeft w:val="480"/>
          <w:marRight w:val="0"/>
          <w:marTop w:val="0"/>
          <w:marBottom w:val="0"/>
          <w:divBdr>
            <w:top w:val="none" w:sz="0" w:space="0" w:color="auto"/>
            <w:left w:val="none" w:sz="0" w:space="0" w:color="auto"/>
            <w:bottom w:val="none" w:sz="0" w:space="0" w:color="auto"/>
            <w:right w:val="none" w:sz="0" w:space="0" w:color="auto"/>
          </w:divBdr>
        </w:div>
        <w:div w:id="2081050060">
          <w:marLeft w:val="480"/>
          <w:marRight w:val="0"/>
          <w:marTop w:val="0"/>
          <w:marBottom w:val="0"/>
          <w:divBdr>
            <w:top w:val="none" w:sz="0" w:space="0" w:color="auto"/>
            <w:left w:val="none" w:sz="0" w:space="0" w:color="auto"/>
            <w:bottom w:val="none" w:sz="0" w:space="0" w:color="auto"/>
            <w:right w:val="none" w:sz="0" w:space="0" w:color="auto"/>
          </w:divBdr>
        </w:div>
        <w:div w:id="2046055255">
          <w:marLeft w:val="480"/>
          <w:marRight w:val="0"/>
          <w:marTop w:val="0"/>
          <w:marBottom w:val="0"/>
          <w:divBdr>
            <w:top w:val="none" w:sz="0" w:space="0" w:color="auto"/>
            <w:left w:val="none" w:sz="0" w:space="0" w:color="auto"/>
            <w:bottom w:val="none" w:sz="0" w:space="0" w:color="auto"/>
            <w:right w:val="none" w:sz="0" w:space="0" w:color="auto"/>
          </w:divBdr>
        </w:div>
        <w:div w:id="1700661600">
          <w:marLeft w:val="480"/>
          <w:marRight w:val="0"/>
          <w:marTop w:val="0"/>
          <w:marBottom w:val="0"/>
          <w:divBdr>
            <w:top w:val="none" w:sz="0" w:space="0" w:color="auto"/>
            <w:left w:val="none" w:sz="0" w:space="0" w:color="auto"/>
            <w:bottom w:val="none" w:sz="0" w:space="0" w:color="auto"/>
            <w:right w:val="none" w:sz="0" w:space="0" w:color="auto"/>
          </w:divBdr>
        </w:div>
        <w:div w:id="20132559">
          <w:marLeft w:val="480"/>
          <w:marRight w:val="0"/>
          <w:marTop w:val="0"/>
          <w:marBottom w:val="0"/>
          <w:divBdr>
            <w:top w:val="none" w:sz="0" w:space="0" w:color="auto"/>
            <w:left w:val="none" w:sz="0" w:space="0" w:color="auto"/>
            <w:bottom w:val="none" w:sz="0" w:space="0" w:color="auto"/>
            <w:right w:val="none" w:sz="0" w:space="0" w:color="auto"/>
          </w:divBdr>
        </w:div>
        <w:div w:id="801004039">
          <w:marLeft w:val="480"/>
          <w:marRight w:val="0"/>
          <w:marTop w:val="0"/>
          <w:marBottom w:val="0"/>
          <w:divBdr>
            <w:top w:val="none" w:sz="0" w:space="0" w:color="auto"/>
            <w:left w:val="none" w:sz="0" w:space="0" w:color="auto"/>
            <w:bottom w:val="none" w:sz="0" w:space="0" w:color="auto"/>
            <w:right w:val="none" w:sz="0" w:space="0" w:color="auto"/>
          </w:divBdr>
        </w:div>
        <w:div w:id="2035643714">
          <w:marLeft w:val="480"/>
          <w:marRight w:val="0"/>
          <w:marTop w:val="0"/>
          <w:marBottom w:val="0"/>
          <w:divBdr>
            <w:top w:val="none" w:sz="0" w:space="0" w:color="auto"/>
            <w:left w:val="none" w:sz="0" w:space="0" w:color="auto"/>
            <w:bottom w:val="none" w:sz="0" w:space="0" w:color="auto"/>
            <w:right w:val="none" w:sz="0" w:space="0" w:color="auto"/>
          </w:divBdr>
        </w:div>
        <w:div w:id="264770214">
          <w:marLeft w:val="480"/>
          <w:marRight w:val="0"/>
          <w:marTop w:val="0"/>
          <w:marBottom w:val="0"/>
          <w:divBdr>
            <w:top w:val="none" w:sz="0" w:space="0" w:color="auto"/>
            <w:left w:val="none" w:sz="0" w:space="0" w:color="auto"/>
            <w:bottom w:val="none" w:sz="0" w:space="0" w:color="auto"/>
            <w:right w:val="none" w:sz="0" w:space="0" w:color="auto"/>
          </w:divBdr>
        </w:div>
        <w:div w:id="490566686">
          <w:marLeft w:val="480"/>
          <w:marRight w:val="0"/>
          <w:marTop w:val="0"/>
          <w:marBottom w:val="0"/>
          <w:divBdr>
            <w:top w:val="none" w:sz="0" w:space="0" w:color="auto"/>
            <w:left w:val="none" w:sz="0" w:space="0" w:color="auto"/>
            <w:bottom w:val="none" w:sz="0" w:space="0" w:color="auto"/>
            <w:right w:val="none" w:sz="0" w:space="0" w:color="auto"/>
          </w:divBdr>
        </w:div>
        <w:div w:id="290551306">
          <w:marLeft w:val="480"/>
          <w:marRight w:val="0"/>
          <w:marTop w:val="0"/>
          <w:marBottom w:val="0"/>
          <w:divBdr>
            <w:top w:val="none" w:sz="0" w:space="0" w:color="auto"/>
            <w:left w:val="none" w:sz="0" w:space="0" w:color="auto"/>
            <w:bottom w:val="none" w:sz="0" w:space="0" w:color="auto"/>
            <w:right w:val="none" w:sz="0" w:space="0" w:color="auto"/>
          </w:divBdr>
        </w:div>
        <w:div w:id="754520643">
          <w:marLeft w:val="480"/>
          <w:marRight w:val="0"/>
          <w:marTop w:val="0"/>
          <w:marBottom w:val="0"/>
          <w:divBdr>
            <w:top w:val="none" w:sz="0" w:space="0" w:color="auto"/>
            <w:left w:val="none" w:sz="0" w:space="0" w:color="auto"/>
            <w:bottom w:val="none" w:sz="0" w:space="0" w:color="auto"/>
            <w:right w:val="none" w:sz="0" w:space="0" w:color="auto"/>
          </w:divBdr>
        </w:div>
        <w:div w:id="1643074017">
          <w:marLeft w:val="480"/>
          <w:marRight w:val="0"/>
          <w:marTop w:val="0"/>
          <w:marBottom w:val="0"/>
          <w:divBdr>
            <w:top w:val="none" w:sz="0" w:space="0" w:color="auto"/>
            <w:left w:val="none" w:sz="0" w:space="0" w:color="auto"/>
            <w:bottom w:val="none" w:sz="0" w:space="0" w:color="auto"/>
            <w:right w:val="none" w:sz="0" w:space="0" w:color="auto"/>
          </w:divBdr>
        </w:div>
        <w:div w:id="1136482878">
          <w:marLeft w:val="480"/>
          <w:marRight w:val="0"/>
          <w:marTop w:val="0"/>
          <w:marBottom w:val="0"/>
          <w:divBdr>
            <w:top w:val="none" w:sz="0" w:space="0" w:color="auto"/>
            <w:left w:val="none" w:sz="0" w:space="0" w:color="auto"/>
            <w:bottom w:val="none" w:sz="0" w:space="0" w:color="auto"/>
            <w:right w:val="none" w:sz="0" w:space="0" w:color="auto"/>
          </w:divBdr>
        </w:div>
        <w:div w:id="2090348299">
          <w:marLeft w:val="480"/>
          <w:marRight w:val="0"/>
          <w:marTop w:val="0"/>
          <w:marBottom w:val="0"/>
          <w:divBdr>
            <w:top w:val="none" w:sz="0" w:space="0" w:color="auto"/>
            <w:left w:val="none" w:sz="0" w:space="0" w:color="auto"/>
            <w:bottom w:val="none" w:sz="0" w:space="0" w:color="auto"/>
            <w:right w:val="none" w:sz="0" w:space="0" w:color="auto"/>
          </w:divBdr>
        </w:div>
        <w:div w:id="386104441">
          <w:marLeft w:val="480"/>
          <w:marRight w:val="0"/>
          <w:marTop w:val="0"/>
          <w:marBottom w:val="0"/>
          <w:divBdr>
            <w:top w:val="none" w:sz="0" w:space="0" w:color="auto"/>
            <w:left w:val="none" w:sz="0" w:space="0" w:color="auto"/>
            <w:bottom w:val="none" w:sz="0" w:space="0" w:color="auto"/>
            <w:right w:val="none" w:sz="0" w:space="0" w:color="auto"/>
          </w:divBdr>
        </w:div>
        <w:div w:id="1159806334">
          <w:marLeft w:val="480"/>
          <w:marRight w:val="0"/>
          <w:marTop w:val="0"/>
          <w:marBottom w:val="0"/>
          <w:divBdr>
            <w:top w:val="none" w:sz="0" w:space="0" w:color="auto"/>
            <w:left w:val="none" w:sz="0" w:space="0" w:color="auto"/>
            <w:bottom w:val="none" w:sz="0" w:space="0" w:color="auto"/>
            <w:right w:val="none" w:sz="0" w:space="0" w:color="auto"/>
          </w:divBdr>
        </w:div>
        <w:div w:id="761948691">
          <w:marLeft w:val="480"/>
          <w:marRight w:val="0"/>
          <w:marTop w:val="0"/>
          <w:marBottom w:val="0"/>
          <w:divBdr>
            <w:top w:val="none" w:sz="0" w:space="0" w:color="auto"/>
            <w:left w:val="none" w:sz="0" w:space="0" w:color="auto"/>
            <w:bottom w:val="none" w:sz="0" w:space="0" w:color="auto"/>
            <w:right w:val="none" w:sz="0" w:space="0" w:color="auto"/>
          </w:divBdr>
        </w:div>
        <w:div w:id="2133859641">
          <w:marLeft w:val="480"/>
          <w:marRight w:val="0"/>
          <w:marTop w:val="0"/>
          <w:marBottom w:val="0"/>
          <w:divBdr>
            <w:top w:val="none" w:sz="0" w:space="0" w:color="auto"/>
            <w:left w:val="none" w:sz="0" w:space="0" w:color="auto"/>
            <w:bottom w:val="none" w:sz="0" w:space="0" w:color="auto"/>
            <w:right w:val="none" w:sz="0" w:space="0" w:color="auto"/>
          </w:divBdr>
        </w:div>
        <w:div w:id="1459299209">
          <w:marLeft w:val="480"/>
          <w:marRight w:val="0"/>
          <w:marTop w:val="0"/>
          <w:marBottom w:val="0"/>
          <w:divBdr>
            <w:top w:val="none" w:sz="0" w:space="0" w:color="auto"/>
            <w:left w:val="none" w:sz="0" w:space="0" w:color="auto"/>
            <w:bottom w:val="none" w:sz="0" w:space="0" w:color="auto"/>
            <w:right w:val="none" w:sz="0" w:space="0" w:color="auto"/>
          </w:divBdr>
        </w:div>
        <w:div w:id="37749645">
          <w:marLeft w:val="480"/>
          <w:marRight w:val="0"/>
          <w:marTop w:val="0"/>
          <w:marBottom w:val="0"/>
          <w:divBdr>
            <w:top w:val="none" w:sz="0" w:space="0" w:color="auto"/>
            <w:left w:val="none" w:sz="0" w:space="0" w:color="auto"/>
            <w:bottom w:val="none" w:sz="0" w:space="0" w:color="auto"/>
            <w:right w:val="none" w:sz="0" w:space="0" w:color="auto"/>
          </w:divBdr>
        </w:div>
        <w:div w:id="1346636133">
          <w:marLeft w:val="480"/>
          <w:marRight w:val="0"/>
          <w:marTop w:val="0"/>
          <w:marBottom w:val="0"/>
          <w:divBdr>
            <w:top w:val="none" w:sz="0" w:space="0" w:color="auto"/>
            <w:left w:val="none" w:sz="0" w:space="0" w:color="auto"/>
            <w:bottom w:val="none" w:sz="0" w:space="0" w:color="auto"/>
            <w:right w:val="none" w:sz="0" w:space="0" w:color="auto"/>
          </w:divBdr>
        </w:div>
        <w:div w:id="1266376622">
          <w:marLeft w:val="480"/>
          <w:marRight w:val="0"/>
          <w:marTop w:val="0"/>
          <w:marBottom w:val="0"/>
          <w:divBdr>
            <w:top w:val="none" w:sz="0" w:space="0" w:color="auto"/>
            <w:left w:val="none" w:sz="0" w:space="0" w:color="auto"/>
            <w:bottom w:val="none" w:sz="0" w:space="0" w:color="auto"/>
            <w:right w:val="none" w:sz="0" w:space="0" w:color="auto"/>
          </w:divBdr>
        </w:div>
        <w:div w:id="1208226673">
          <w:marLeft w:val="480"/>
          <w:marRight w:val="0"/>
          <w:marTop w:val="0"/>
          <w:marBottom w:val="0"/>
          <w:divBdr>
            <w:top w:val="none" w:sz="0" w:space="0" w:color="auto"/>
            <w:left w:val="none" w:sz="0" w:space="0" w:color="auto"/>
            <w:bottom w:val="none" w:sz="0" w:space="0" w:color="auto"/>
            <w:right w:val="none" w:sz="0" w:space="0" w:color="auto"/>
          </w:divBdr>
        </w:div>
        <w:div w:id="1786150684">
          <w:marLeft w:val="480"/>
          <w:marRight w:val="0"/>
          <w:marTop w:val="0"/>
          <w:marBottom w:val="0"/>
          <w:divBdr>
            <w:top w:val="none" w:sz="0" w:space="0" w:color="auto"/>
            <w:left w:val="none" w:sz="0" w:space="0" w:color="auto"/>
            <w:bottom w:val="none" w:sz="0" w:space="0" w:color="auto"/>
            <w:right w:val="none" w:sz="0" w:space="0" w:color="auto"/>
          </w:divBdr>
        </w:div>
        <w:div w:id="1965772182">
          <w:marLeft w:val="480"/>
          <w:marRight w:val="0"/>
          <w:marTop w:val="0"/>
          <w:marBottom w:val="0"/>
          <w:divBdr>
            <w:top w:val="none" w:sz="0" w:space="0" w:color="auto"/>
            <w:left w:val="none" w:sz="0" w:space="0" w:color="auto"/>
            <w:bottom w:val="none" w:sz="0" w:space="0" w:color="auto"/>
            <w:right w:val="none" w:sz="0" w:space="0" w:color="auto"/>
          </w:divBdr>
        </w:div>
        <w:div w:id="1836412070">
          <w:marLeft w:val="480"/>
          <w:marRight w:val="0"/>
          <w:marTop w:val="0"/>
          <w:marBottom w:val="0"/>
          <w:divBdr>
            <w:top w:val="none" w:sz="0" w:space="0" w:color="auto"/>
            <w:left w:val="none" w:sz="0" w:space="0" w:color="auto"/>
            <w:bottom w:val="none" w:sz="0" w:space="0" w:color="auto"/>
            <w:right w:val="none" w:sz="0" w:space="0" w:color="auto"/>
          </w:divBdr>
        </w:div>
        <w:div w:id="1957179778">
          <w:marLeft w:val="480"/>
          <w:marRight w:val="0"/>
          <w:marTop w:val="0"/>
          <w:marBottom w:val="0"/>
          <w:divBdr>
            <w:top w:val="none" w:sz="0" w:space="0" w:color="auto"/>
            <w:left w:val="none" w:sz="0" w:space="0" w:color="auto"/>
            <w:bottom w:val="none" w:sz="0" w:space="0" w:color="auto"/>
            <w:right w:val="none" w:sz="0" w:space="0" w:color="auto"/>
          </w:divBdr>
        </w:div>
        <w:div w:id="494959920">
          <w:marLeft w:val="480"/>
          <w:marRight w:val="0"/>
          <w:marTop w:val="0"/>
          <w:marBottom w:val="0"/>
          <w:divBdr>
            <w:top w:val="none" w:sz="0" w:space="0" w:color="auto"/>
            <w:left w:val="none" w:sz="0" w:space="0" w:color="auto"/>
            <w:bottom w:val="none" w:sz="0" w:space="0" w:color="auto"/>
            <w:right w:val="none" w:sz="0" w:space="0" w:color="auto"/>
          </w:divBdr>
        </w:div>
        <w:div w:id="766195009">
          <w:marLeft w:val="480"/>
          <w:marRight w:val="0"/>
          <w:marTop w:val="0"/>
          <w:marBottom w:val="0"/>
          <w:divBdr>
            <w:top w:val="none" w:sz="0" w:space="0" w:color="auto"/>
            <w:left w:val="none" w:sz="0" w:space="0" w:color="auto"/>
            <w:bottom w:val="none" w:sz="0" w:space="0" w:color="auto"/>
            <w:right w:val="none" w:sz="0" w:space="0" w:color="auto"/>
          </w:divBdr>
        </w:div>
        <w:div w:id="809400374">
          <w:marLeft w:val="480"/>
          <w:marRight w:val="0"/>
          <w:marTop w:val="0"/>
          <w:marBottom w:val="0"/>
          <w:divBdr>
            <w:top w:val="none" w:sz="0" w:space="0" w:color="auto"/>
            <w:left w:val="none" w:sz="0" w:space="0" w:color="auto"/>
            <w:bottom w:val="none" w:sz="0" w:space="0" w:color="auto"/>
            <w:right w:val="none" w:sz="0" w:space="0" w:color="auto"/>
          </w:divBdr>
        </w:div>
        <w:div w:id="746263453">
          <w:marLeft w:val="480"/>
          <w:marRight w:val="0"/>
          <w:marTop w:val="0"/>
          <w:marBottom w:val="0"/>
          <w:divBdr>
            <w:top w:val="none" w:sz="0" w:space="0" w:color="auto"/>
            <w:left w:val="none" w:sz="0" w:space="0" w:color="auto"/>
            <w:bottom w:val="none" w:sz="0" w:space="0" w:color="auto"/>
            <w:right w:val="none" w:sz="0" w:space="0" w:color="auto"/>
          </w:divBdr>
        </w:div>
        <w:div w:id="1296641390">
          <w:marLeft w:val="480"/>
          <w:marRight w:val="0"/>
          <w:marTop w:val="0"/>
          <w:marBottom w:val="0"/>
          <w:divBdr>
            <w:top w:val="none" w:sz="0" w:space="0" w:color="auto"/>
            <w:left w:val="none" w:sz="0" w:space="0" w:color="auto"/>
            <w:bottom w:val="none" w:sz="0" w:space="0" w:color="auto"/>
            <w:right w:val="none" w:sz="0" w:space="0" w:color="auto"/>
          </w:divBdr>
        </w:div>
        <w:div w:id="1570728788">
          <w:marLeft w:val="480"/>
          <w:marRight w:val="0"/>
          <w:marTop w:val="0"/>
          <w:marBottom w:val="0"/>
          <w:divBdr>
            <w:top w:val="none" w:sz="0" w:space="0" w:color="auto"/>
            <w:left w:val="none" w:sz="0" w:space="0" w:color="auto"/>
            <w:bottom w:val="none" w:sz="0" w:space="0" w:color="auto"/>
            <w:right w:val="none" w:sz="0" w:space="0" w:color="auto"/>
          </w:divBdr>
        </w:div>
        <w:div w:id="1254433599">
          <w:marLeft w:val="480"/>
          <w:marRight w:val="0"/>
          <w:marTop w:val="0"/>
          <w:marBottom w:val="0"/>
          <w:divBdr>
            <w:top w:val="none" w:sz="0" w:space="0" w:color="auto"/>
            <w:left w:val="none" w:sz="0" w:space="0" w:color="auto"/>
            <w:bottom w:val="none" w:sz="0" w:space="0" w:color="auto"/>
            <w:right w:val="none" w:sz="0" w:space="0" w:color="auto"/>
          </w:divBdr>
        </w:div>
        <w:div w:id="282611816">
          <w:marLeft w:val="480"/>
          <w:marRight w:val="0"/>
          <w:marTop w:val="0"/>
          <w:marBottom w:val="0"/>
          <w:divBdr>
            <w:top w:val="none" w:sz="0" w:space="0" w:color="auto"/>
            <w:left w:val="none" w:sz="0" w:space="0" w:color="auto"/>
            <w:bottom w:val="none" w:sz="0" w:space="0" w:color="auto"/>
            <w:right w:val="none" w:sz="0" w:space="0" w:color="auto"/>
          </w:divBdr>
        </w:div>
        <w:div w:id="1043670933">
          <w:marLeft w:val="480"/>
          <w:marRight w:val="0"/>
          <w:marTop w:val="0"/>
          <w:marBottom w:val="0"/>
          <w:divBdr>
            <w:top w:val="none" w:sz="0" w:space="0" w:color="auto"/>
            <w:left w:val="none" w:sz="0" w:space="0" w:color="auto"/>
            <w:bottom w:val="none" w:sz="0" w:space="0" w:color="auto"/>
            <w:right w:val="none" w:sz="0" w:space="0" w:color="auto"/>
          </w:divBdr>
        </w:div>
        <w:div w:id="738793832">
          <w:marLeft w:val="480"/>
          <w:marRight w:val="0"/>
          <w:marTop w:val="0"/>
          <w:marBottom w:val="0"/>
          <w:divBdr>
            <w:top w:val="none" w:sz="0" w:space="0" w:color="auto"/>
            <w:left w:val="none" w:sz="0" w:space="0" w:color="auto"/>
            <w:bottom w:val="none" w:sz="0" w:space="0" w:color="auto"/>
            <w:right w:val="none" w:sz="0" w:space="0" w:color="auto"/>
          </w:divBdr>
        </w:div>
        <w:div w:id="1273900099">
          <w:marLeft w:val="480"/>
          <w:marRight w:val="0"/>
          <w:marTop w:val="0"/>
          <w:marBottom w:val="0"/>
          <w:divBdr>
            <w:top w:val="none" w:sz="0" w:space="0" w:color="auto"/>
            <w:left w:val="none" w:sz="0" w:space="0" w:color="auto"/>
            <w:bottom w:val="none" w:sz="0" w:space="0" w:color="auto"/>
            <w:right w:val="none" w:sz="0" w:space="0" w:color="auto"/>
          </w:divBdr>
        </w:div>
        <w:div w:id="1698003884">
          <w:marLeft w:val="480"/>
          <w:marRight w:val="0"/>
          <w:marTop w:val="0"/>
          <w:marBottom w:val="0"/>
          <w:divBdr>
            <w:top w:val="none" w:sz="0" w:space="0" w:color="auto"/>
            <w:left w:val="none" w:sz="0" w:space="0" w:color="auto"/>
            <w:bottom w:val="none" w:sz="0" w:space="0" w:color="auto"/>
            <w:right w:val="none" w:sz="0" w:space="0" w:color="auto"/>
          </w:divBdr>
        </w:div>
        <w:div w:id="1179929395">
          <w:marLeft w:val="480"/>
          <w:marRight w:val="0"/>
          <w:marTop w:val="0"/>
          <w:marBottom w:val="0"/>
          <w:divBdr>
            <w:top w:val="none" w:sz="0" w:space="0" w:color="auto"/>
            <w:left w:val="none" w:sz="0" w:space="0" w:color="auto"/>
            <w:bottom w:val="none" w:sz="0" w:space="0" w:color="auto"/>
            <w:right w:val="none" w:sz="0" w:space="0" w:color="auto"/>
          </w:divBdr>
        </w:div>
        <w:div w:id="2010326913">
          <w:marLeft w:val="480"/>
          <w:marRight w:val="0"/>
          <w:marTop w:val="0"/>
          <w:marBottom w:val="0"/>
          <w:divBdr>
            <w:top w:val="none" w:sz="0" w:space="0" w:color="auto"/>
            <w:left w:val="none" w:sz="0" w:space="0" w:color="auto"/>
            <w:bottom w:val="none" w:sz="0" w:space="0" w:color="auto"/>
            <w:right w:val="none" w:sz="0" w:space="0" w:color="auto"/>
          </w:divBdr>
        </w:div>
        <w:div w:id="1194464119">
          <w:marLeft w:val="480"/>
          <w:marRight w:val="0"/>
          <w:marTop w:val="0"/>
          <w:marBottom w:val="0"/>
          <w:divBdr>
            <w:top w:val="none" w:sz="0" w:space="0" w:color="auto"/>
            <w:left w:val="none" w:sz="0" w:space="0" w:color="auto"/>
            <w:bottom w:val="none" w:sz="0" w:space="0" w:color="auto"/>
            <w:right w:val="none" w:sz="0" w:space="0" w:color="auto"/>
          </w:divBdr>
        </w:div>
        <w:div w:id="1728459071">
          <w:marLeft w:val="480"/>
          <w:marRight w:val="0"/>
          <w:marTop w:val="0"/>
          <w:marBottom w:val="0"/>
          <w:divBdr>
            <w:top w:val="none" w:sz="0" w:space="0" w:color="auto"/>
            <w:left w:val="none" w:sz="0" w:space="0" w:color="auto"/>
            <w:bottom w:val="none" w:sz="0" w:space="0" w:color="auto"/>
            <w:right w:val="none" w:sz="0" w:space="0" w:color="auto"/>
          </w:divBdr>
        </w:div>
        <w:div w:id="719746043">
          <w:marLeft w:val="480"/>
          <w:marRight w:val="0"/>
          <w:marTop w:val="0"/>
          <w:marBottom w:val="0"/>
          <w:divBdr>
            <w:top w:val="none" w:sz="0" w:space="0" w:color="auto"/>
            <w:left w:val="none" w:sz="0" w:space="0" w:color="auto"/>
            <w:bottom w:val="none" w:sz="0" w:space="0" w:color="auto"/>
            <w:right w:val="none" w:sz="0" w:space="0" w:color="auto"/>
          </w:divBdr>
        </w:div>
        <w:div w:id="858659258">
          <w:marLeft w:val="480"/>
          <w:marRight w:val="0"/>
          <w:marTop w:val="0"/>
          <w:marBottom w:val="0"/>
          <w:divBdr>
            <w:top w:val="none" w:sz="0" w:space="0" w:color="auto"/>
            <w:left w:val="none" w:sz="0" w:space="0" w:color="auto"/>
            <w:bottom w:val="none" w:sz="0" w:space="0" w:color="auto"/>
            <w:right w:val="none" w:sz="0" w:space="0" w:color="auto"/>
          </w:divBdr>
        </w:div>
        <w:div w:id="1509950957">
          <w:marLeft w:val="480"/>
          <w:marRight w:val="0"/>
          <w:marTop w:val="0"/>
          <w:marBottom w:val="0"/>
          <w:divBdr>
            <w:top w:val="none" w:sz="0" w:space="0" w:color="auto"/>
            <w:left w:val="none" w:sz="0" w:space="0" w:color="auto"/>
            <w:bottom w:val="none" w:sz="0" w:space="0" w:color="auto"/>
            <w:right w:val="none" w:sz="0" w:space="0" w:color="auto"/>
          </w:divBdr>
        </w:div>
        <w:div w:id="467817296">
          <w:marLeft w:val="480"/>
          <w:marRight w:val="0"/>
          <w:marTop w:val="0"/>
          <w:marBottom w:val="0"/>
          <w:divBdr>
            <w:top w:val="none" w:sz="0" w:space="0" w:color="auto"/>
            <w:left w:val="none" w:sz="0" w:space="0" w:color="auto"/>
            <w:bottom w:val="none" w:sz="0" w:space="0" w:color="auto"/>
            <w:right w:val="none" w:sz="0" w:space="0" w:color="auto"/>
          </w:divBdr>
        </w:div>
        <w:div w:id="1548488058">
          <w:marLeft w:val="480"/>
          <w:marRight w:val="0"/>
          <w:marTop w:val="0"/>
          <w:marBottom w:val="0"/>
          <w:divBdr>
            <w:top w:val="none" w:sz="0" w:space="0" w:color="auto"/>
            <w:left w:val="none" w:sz="0" w:space="0" w:color="auto"/>
            <w:bottom w:val="none" w:sz="0" w:space="0" w:color="auto"/>
            <w:right w:val="none" w:sz="0" w:space="0" w:color="auto"/>
          </w:divBdr>
        </w:div>
        <w:div w:id="2122338474">
          <w:marLeft w:val="480"/>
          <w:marRight w:val="0"/>
          <w:marTop w:val="0"/>
          <w:marBottom w:val="0"/>
          <w:divBdr>
            <w:top w:val="none" w:sz="0" w:space="0" w:color="auto"/>
            <w:left w:val="none" w:sz="0" w:space="0" w:color="auto"/>
            <w:bottom w:val="none" w:sz="0" w:space="0" w:color="auto"/>
            <w:right w:val="none" w:sz="0" w:space="0" w:color="auto"/>
          </w:divBdr>
        </w:div>
        <w:div w:id="1557622911">
          <w:marLeft w:val="480"/>
          <w:marRight w:val="0"/>
          <w:marTop w:val="0"/>
          <w:marBottom w:val="0"/>
          <w:divBdr>
            <w:top w:val="none" w:sz="0" w:space="0" w:color="auto"/>
            <w:left w:val="none" w:sz="0" w:space="0" w:color="auto"/>
            <w:bottom w:val="none" w:sz="0" w:space="0" w:color="auto"/>
            <w:right w:val="none" w:sz="0" w:space="0" w:color="auto"/>
          </w:divBdr>
        </w:div>
        <w:div w:id="1564946581">
          <w:marLeft w:val="480"/>
          <w:marRight w:val="0"/>
          <w:marTop w:val="0"/>
          <w:marBottom w:val="0"/>
          <w:divBdr>
            <w:top w:val="none" w:sz="0" w:space="0" w:color="auto"/>
            <w:left w:val="none" w:sz="0" w:space="0" w:color="auto"/>
            <w:bottom w:val="none" w:sz="0" w:space="0" w:color="auto"/>
            <w:right w:val="none" w:sz="0" w:space="0" w:color="auto"/>
          </w:divBdr>
        </w:div>
        <w:div w:id="590313804">
          <w:marLeft w:val="480"/>
          <w:marRight w:val="0"/>
          <w:marTop w:val="0"/>
          <w:marBottom w:val="0"/>
          <w:divBdr>
            <w:top w:val="none" w:sz="0" w:space="0" w:color="auto"/>
            <w:left w:val="none" w:sz="0" w:space="0" w:color="auto"/>
            <w:bottom w:val="none" w:sz="0" w:space="0" w:color="auto"/>
            <w:right w:val="none" w:sz="0" w:space="0" w:color="auto"/>
          </w:divBdr>
        </w:div>
        <w:div w:id="1489904097">
          <w:marLeft w:val="480"/>
          <w:marRight w:val="0"/>
          <w:marTop w:val="0"/>
          <w:marBottom w:val="0"/>
          <w:divBdr>
            <w:top w:val="none" w:sz="0" w:space="0" w:color="auto"/>
            <w:left w:val="none" w:sz="0" w:space="0" w:color="auto"/>
            <w:bottom w:val="none" w:sz="0" w:space="0" w:color="auto"/>
            <w:right w:val="none" w:sz="0" w:space="0" w:color="auto"/>
          </w:divBdr>
        </w:div>
        <w:div w:id="1376856420">
          <w:marLeft w:val="480"/>
          <w:marRight w:val="0"/>
          <w:marTop w:val="0"/>
          <w:marBottom w:val="0"/>
          <w:divBdr>
            <w:top w:val="none" w:sz="0" w:space="0" w:color="auto"/>
            <w:left w:val="none" w:sz="0" w:space="0" w:color="auto"/>
            <w:bottom w:val="none" w:sz="0" w:space="0" w:color="auto"/>
            <w:right w:val="none" w:sz="0" w:space="0" w:color="auto"/>
          </w:divBdr>
        </w:div>
        <w:div w:id="2078042421">
          <w:marLeft w:val="480"/>
          <w:marRight w:val="0"/>
          <w:marTop w:val="0"/>
          <w:marBottom w:val="0"/>
          <w:divBdr>
            <w:top w:val="none" w:sz="0" w:space="0" w:color="auto"/>
            <w:left w:val="none" w:sz="0" w:space="0" w:color="auto"/>
            <w:bottom w:val="none" w:sz="0" w:space="0" w:color="auto"/>
            <w:right w:val="none" w:sz="0" w:space="0" w:color="auto"/>
          </w:divBdr>
        </w:div>
      </w:divsChild>
    </w:div>
    <w:div w:id="2099866034">
      <w:bodyDiv w:val="1"/>
      <w:marLeft w:val="0"/>
      <w:marRight w:val="0"/>
      <w:marTop w:val="0"/>
      <w:marBottom w:val="0"/>
      <w:divBdr>
        <w:top w:val="none" w:sz="0" w:space="0" w:color="auto"/>
        <w:left w:val="none" w:sz="0" w:space="0" w:color="auto"/>
        <w:bottom w:val="none" w:sz="0" w:space="0" w:color="auto"/>
        <w:right w:val="none" w:sz="0" w:space="0" w:color="auto"/>
      </w:divBdr>
    </w:div>
    <w:div w:id="2100246466">
      <w:bodyDiv w:val="1"/>
      <w:marLeft w:val="0"/>
      <w:marRight w:val="0"/>
      <w:marTop w:val="0"/>
      <w:marBottom w:val="0"/>
      <w:divBdr>
        <w:top w:val="none" w:sz="0" w:space="0" w:color="auto"/>
        <w:left w:val="none" w:sz="0" w:space="0" w:color="auto"/>
        <w:bottom w:val="none" w:sz="0" w:space="0" w:color="auto"/>
        <w:right w:val="none" w:sz="0" w:space="0" w:color="auto"/>
      </w:divBdr>
    </w:div>
    <w:div w:id="2100371089">
      <w:bodyDiv w:val="1"/>
      <w:marLeft w:val="0"/>
      <w:marRight w:val="0"/>
      <w:marTop w:val="0"/>
      <w:marBottom w:val="0"/>
      <w:divBdr>
        <w:top w:val="none" w:sz="0" w:space="0" w:color="auto"/>
        <w:left w:val="none" w:sz="0" w:space="0" w:color="auto"/>
        <w:bottom w:val="none" w:sz="0" w:space="0" w:color="auto"/>
        <w:right w:val="none" w:sz="0" w:space="0" w:color="auto"/>
      </w:divBdr>
    </w:div>
    <w:div w:id="2100519971">
      <w:bodyDiv w:val="1"/>
      <w:marLeft w:val="0"/>
      <w:marRight w:val="0"/>
      <w:marTop w:val="0"/>
      <w:marBottom w:val="0"/>
      <w:divBdr>
        <w:top w:val="none" w:sz="0" w:space="0" w:color="auto"/>
        <w:left w:val="none" w:sz="0" w:space="0" w:color="auto"/>
        <w:bottom w:val="none" w:sz="0" w:space="0" w:color="auto"/>
        <w:right w:val="none" w:sz="0" w:space="0" w:color="auto"/>
      </w:divBdr>
    </w:div>
    <w:div w:id="2100636836">
      <w:bodyDiv w:val="1"/>
      <w:marLeft w:val="0"/>
      <w:marRight w:val="0"/>
      <w:marTop w:val="0"/>
      <w:marBottom w:val="0"/>
      <w:divBdr>
        <w:top w:val="none" w:sz="0" w:space="0" w:color="auto"/>
        <w:left w:val="none" w:sz="0" w:space="0" w:color="auto"/>
        <w:bottom w:val="none" w:sz="0" w:space="0" w:color="auto"/>
        <w:right w:val="none" w:sz="0" w:space="0" w:color="auto"/>
      </w:divBdr>
    </w:div>
    <w:div w:id="2104758814">
      <w:bodyDiv w:val="1"/>
      <w:marLeft w:val="0"/>
      <w:marRight w:val="0"/>
      <w:marTop w:val="0"/>
      <w:marBottom w:val="0"/>
      <w:divBdr>
        <w:top w:val="none" w:sz="0" w:space="0" w:color="auto"/>
        <w:left w:val="none" w:sz="0" w:space="0" w:color="auto"/>
        <w:bottom w:val="none" w:sz="0" w:space="0" w:color="auto"/>
        <w:right w:val="none" w:sz="0" w:space="0" w:color="auto"/>
      </w:divBdr>
    </w:div>
    <w:div w:id="2107459108">
      <w:bodyDiv w:val="1"/>
      <w:marLeft w:val="0"/>
      <w:marRight w:val="0"/>
      <w:marTop w:val="0"/>
      <w:marBottom w:val="0"/>
      <w:divBdr>
        <w:top w:val="none" w:sz="0" w:space="0" w:color="auto"/>
        <w:left w:val="none" w:sz="0" w:space="0" w:color="auto"/>
        <w:bottom w:val="none" w:sz="0" w:space="0" w:color="auto"/>
        <w:right w:val="none" w:sz="0" w:space="0" w:color="auto"/>
      </w:divBdr>
      <w:divsChild>
        <w:div w:id="1946384269">
          <w:marLeft w:val="480"/>
          <w:marRight w:val="0"/>
          <w:marTop w:val="0"/>
          <w:marBottom w:val="0"/>
          <w:divBdr>
            <w:top w:val="none" w:sz="0" w:space="0" w:color="auto"/>
            <w:left w:val="none" w:sz="0" w:space="0" w:color="auto"/>
            <w:bottom w:val="none" w:sz="0" w:space="0" w:color="auto"/>
            <w:right w:val="none" w:sz="0" w:space="0" w:color="auto"/>
          </w:divBdr>
        </w:div>
        <w:div w:id="1580367072">
          <w:marLeft w:val="480"/>
          <w:marRight w:val="0"/>
          <w:marTop w:val="0"/>
          <w:marBottom w:val="0"/>
          <w:divBdr>
            <w:top w:val="none" w:sz="0" w:space="0" w:color="auto"/>
            <w:left w:val="none" w:sz="0" w:space="0" w:color="auto"/>
            <w:bottom w:val="none" w:sz="0" w:space="0" w:color="auto"/>
            <w:right w:val="none" w:sz="0" w:space="0" w:color="auto"/>
          </w:divBdr>
        </w:div>
        <w:div w:id="52319390">
          <w:marLeft w:val="480"/>
          <w:marRight w:val="0"/>
          <w:marTop w:val="0"/>
          <w:marBottom w:val="0"/>
          <w:divBdr>
            <w:top w:val="none" w:sz="0" w:space="0" w:color="auto"/>
            <w:left w:val="none" w:sz="0" w:space="0" w:color="auto"/>
            <w:bottom w:val="none" w:sz="0" w:space="0" w:color="auto"/>
            <w:right w:val="none" w:sz="0" w:space="0" w:color="auto"/>
          </w:divBdr>
        </w:div>
        <w:div w:id="689600019">
          <w:marLeft w:val="480"/>
          <w:marRight w:val="0"/>
          <w:marTop w:val="0"/>
          <w:marBottom w:val="0"/>
          <w:divBdr>
            <w:top w:val="none" w:sz="0" w:space="0" w:color="auto"/>
            <w:left w:val="none" w:sz="0" w:space="0" w:color="auto"/>
            <w:bottom w:val="none" w:sz="0" w:space="0" w:color="auto"/>
            <w:right w:val="none" w:sz="0" w:space="0" w:color="auto"/>
          </w:divBdr>
        </w:div>
        <w:div w:id="1493450963">
          <w:marLeft w:val="480"/>
          <w:marRight w:val="0"/>
          <w:marTop w:val="0"/>
          <w:marBottom w:val="0"/>
          <w:divBdr>
            <w:top w:val="none" w:sz="0" w:space="0" w:color="auto"/>
            <w:left w:val="none" w:sz="0" w:space="0" w:color="auto"/>
            <w:bottom w:val="none" w:sz="0" w:space="0" w:color="auto"/>
            <w:right w:val="none" w:sz="0" w:space="0" w:color="auto"/>
          </w:divBdr>
        </w:div>
        <w:div w:id="1333726037">
          <w:marLeft w:val="480"/>
          <w:marRight w:val="0"/>
          <w:marTop w:val="0"/>
          <w:marBottom w:val="0"/>
          <w:divBdr>
            <w:top w:val="none" w:sz="0" w:space="0" w:color="auto"/>
            <w:left w:val="none" w:sz="0" w:space="0" w:color="auto"/>
            <w:bottom w:val="none" w:sz="0" w:space="0" w:color="auto"/>
            <w:right w:val="none" w:sz="0" w:space="0" w:color="auto"/>
          </w:divBdr>
        </w:div>
        <w:div w:id="1551838703">
          <w:marLeft w:val="480"/>
          <w:marRight w:val="0"/>
          <w:marTop w:val="0"/>
          <w:marBottom w:val="0"/>
          <w:divBdr>
            <w:top w:val="none" w:sz="0" w:space="0" w:color="auto"/>
            <w:left w:val="none" w:sz="0" w:space="0" w:color="auto"/>
            <w:bottom w:val="none" w:sz="0" w:space="0" w:color="auto"/>
            <w:right w:val="none" w:sz="0" w:space="0" w:color="auto"/>
          </w:divBdr>
        </w:div>
        <w:div w:id="426586971">
          <w:marLeft w:val="480"/>
          <w:marRight w:val="0"/>
          <w:marTop w:val="0"/>
          <w:marBottom w:val="0"/>
          <w:divBdr>
            <w:top w:val="none" w:sz="0" w:space="0" w:color="auto"/>
            <w:left w:val="none" w:sz="0" w:space="0" w:color="auto"/>
            <w:bottom w:val="none" w:sz="0" w:space="0" w:color="auto"/>
            <w:right w:val="none" w:sz="0" w:space="0" w:color="auto"/>
          </w:divBdr>
        </w:div>
        <w:div w:id="2108303662">
          <w:marLeft w:val="480"/>
          <w:marRight w:val="0"/>
          <w:marTop w:val="0"/>
          <w:marBottom w:val="0"/>
          <w:divBdr>
            <w:top w:val="none" w:sz="0" w:space="0" w:color="auto"/>
            <w:left w:val="none" w:sz="0" w:space="0" w:color="auto"/>
            <w:bottom w:val="none" w:sz="0" w:space="0" w:color="auto"/>
            <w:right w:val="none" w:sz="0" w:space="0" w:color="auto"/>
          </w:divBdr>
        </w:div>
        <w:div w:id="1210414861">
          <w:marLeft w:val="480"/>
          <w:marRight w:val="0"/>
          <w:marTop w:val="0"/>
          <w:marBottom w:val="0"/>
          <w:divBdr>
            <w:top w:val="none" w:sz="0" w:space="0" w:color="auto"/>
            <w:left w:val="none" w:sz="0" w:space="0" w:color="auto"/>
            <w:bottom w:val="none" w:sz="0" w:space="0" w:color="auto"/>
            <w:right w:val="none" w:sz="0" w:space="0" w:color="auto"/>
          </w:divBdr>
        </w:div>
        <w:div w:id="173496259">
          <w:marLeft w:val="480"/>
          <w:marRight w:val="0"/>
          <w:marTop w:val="0"/>
          <w:marBottom w:val="0"/>
          <w:divBdr>
            <w:top w:val="none" w:sz="0" w:space="0" w:color="auto"/>
            <w:left w:val="none" w:sz="0" w:space="0" w:color="auto"/>
            <w:bottom w:val="none" w:sz="0" w:space="0" w:color="auto"/>
            <w:right w:val="none" w:sz="0" w:space="0" w:color="auto"/>
          </w:divBdr>
        </w:div>
        <w:div w:id="882249491">
          <w:marLeft w:val="480"/>
          <w:marRight w:val="0"/>
          <w:marTop w:val="0"/>
          <w:marBottom w:val="0"/>
          <w:divBdr>
            <w:top w:val="none" w:sz="0" w:space="0" w:color="auto"/>
            <w:left w:val="none" w:sz="0" w:space="0" w:color="auto"/>
            <w:bottom w:val="none" w:sz="0" w:space="0" w:color="auto"/>
            <w:right w:val="none" w:sz="0" w:space="0" w:color="auto"/>
          </w:divBdr>
        </w:div>
        <w:div w:id="544828253">
          <w:marLeft w:val="480"/>
          <w:marRight w:val="0"/>
          <w:marTop w:val="0"/>
          <w:marBottom w:val="0"/>
          <w:divBdr>
            <w:top w:val="none" w:sz="0" w:space="0" w:color="auto"/>
            <w:left w:val="none" w:sz="0" w:space="0" w:color="auto"/>
            <w:bottom w:val="none" w:sz="0" w:space="0" w:color="auto"/>
            <w:right w:val="none" w:sz="0" w:space="0" w:color="auto"/>
          </w:divBdr>
        </w:div>
        <w:div w:id="1918048935">
          <w:marLeft w:val="480"/>
          <w:marRight w:val="0"/>
          <w:marTop w:val="0"/>
          <w:marBottom w:val="0"/>
          <w:divBdr>
            <w:top w:val="none" w:sz="0" w:space="0" w:color="auto"/>
            <w:left w:val="none" w:sz="0" w:space="0" w:color="auto"/>
            <w:bottom w:val="none" w:sz="0" w:space="0" w:color="auto"/>
            <w:right w:val="none" w:sz="0" w:space="0" w:color="auto"/>
          </w:divBdr>
        </w:div>
        <w:div w:id="1553420860">
          <w:marLeft w:val="480"/>
          <w:marRight w:val="0"/>
          <w:marTop w:val="0"/>
          <w:marBottom w:val="0"/>
          <w:divBdr>
            <w:top w:val="none" w:sz="0" w:space="0" w:color="auto"/>
            <w:left w:val="none" w:sz="0" w:space="0" w:color="auto"/>
            <w:bottom w:val="none" w:sz="0" w:space="0" w:color="auto"/>
            <w:right w:val="none" w:sz="0" w:space="0" w:color="auto"/>
          </w:divBdr>
        </w:div>
        <w:div w:id="864486381">
          <w:marLeft w:val="480"/>
          <w:marRight w:val="0"/>
          <w:marTop w:val="0"/>
          <w:marBottom w:val="0"/>
          <w:divBdr>
            <w:top w:val="none" w:sz="0" w:space="0" w:color="auto"/>
            <w:left w:val="none" w:sz="0" w:space="0" w:color="auto"/>
            <w:bottom w:val="none" w:sz="0" w:space="0" w:color="auto"/>
            <w:right w:val="none" w:sz="0" w:space="0" w:color="auto"/>
          </w:divBdr>
        </w:div>
        <w:div w:id="1582253667">
          <w:marLeft w:val="480"/>
          <w:marRight w:val="0"/>
          <w:marTop w:val="0"/>
          <w:marBottom w:val="0"/>
          <w:divBdr>
            <w:top w:val="none" w:sz="0" w:space="0" w:color="auto"/>
            <w:left w:val="none" w:sz="0" w:space="0" w:color="auto"/>
            <w:bottom w:val="none" w:sz="0" w:space="0" w:color="auto"/>
            <w:right w:val="none" w:sz="0" w:space="0" w:color="auto"/>
          </w:divBdr>
        </w:div>
        <w:div w:id="1332485060">
          <w:marLeft w:val="480"/>
          <w:marRight w:val="0"/>
          <w:marTop w:val="0"/>
          <w:marBottom w:val="0"/>
          <w:divBdr>
            <w:top w:val="none" w:sz="0" w:space="0" w:color="auto"/>
            <w:left w:val="none" w:sz="0" w:space="0" w:color="auto"/>
            <w:bottom w:val="none" w:sz="0" w:space="0" w:color="auto"/>
            <w:right w:val="none" w:sz="0" w:space="0" w:color="auto"/>
          </w:divBdr>
        </w:div>
        <w:div w:id="780761456">
          <w:marLeft w:val="480"/>
          <w:marRight w:val="0"/>
          <w:marTop w:val="0"/>
          <w:marBottom w:val="0"/>
          <w:divBdr>
            <w:top w:val="none" w:sz="0" w:space="0" w:color="auto"/>
            <w:left w:val="none" w:sz="0" w:space="0" w:color="auto"/>
            <w:bottom w:val="none" w:sz="0" w:space="0" w:color="auto"/>
            <w:right w:val="none" w:sz="0" w:space="0" w:color="auto"/>
          </w:divBdr>
        </w:div>
        <w:div w:id="918175927">
          <w:marLeft w:val="480"/>
          <w:marRight w:val="0"/>
          <w:marTop w:val="0"/>
          <w:marBottom w:val="0"/>
          <w:divBdr>
            <w:top w:val="none" w:sz="0" w:space="0" w:color="auto"/>
            <w:left w:val="none" w:sz="0" w:space="0" w:color="auto"/>
            <w:bottom w:val="none" w:sz="0" w:space="0" w:color="auto"/>
            <w:right w:val="none" w:sz="0" w:space="0" w:color="auto"/>
          </w:divBdr>
        </w:div>
        <w:div w:id="146671223">
          <w:marLeft w:val="480"/>
          <w:marRight w:val="0"/>
          <w:marTop w:val="0"/>
          <w:marBottom w:val="0"/>
          <w:divBdr>
            <w:top w:val="none" w:sz="0" w:space="0" w:color="auto"/>
            <w:left w:val="none" w:sz="0" w:space="0" w:color="auto"/>
            <w:bottom w:val="none" w:sz="0" w:space="0" w:color="auto"/>
            <w:right w:val="none" w:sz="0" w:space="0" w:color="auto"/>
          </w:divBdr>
        </w:div>
        <w:div w:id="784423569">
          <w:marLeft w:val="480"/>
          <w:marRight w:val="0"/>
          <w:marTop w:val="0"/>
          <w:marBottom w:val="0"/>
          <w:divBdr>
            <w:top w:val="none" w:sz="0" w:space="0" w:color="auto"/>
            <w:left w:val="none" w:sz="0" w:space="0" w:color="auto"/>
            <w:bottom w:val="none" w:sz="0" w:space="0" w:color="auto"/>
            <w:right w:val="none" w:sz="0" w:space="0" w:color="auto"/>
          </w:divBdr>
        </w:div>
        <w:div w:id="789127252">
          <w:marLeft w:val="480"/>
          <w:marRight w:val="0"/>
          <w:marTop w:val="0"/>
          <w:marBottom w:val="0"/>
          <w:divBdr>
            <w:top w:val="none" w:sz="0" w:space="0" w:color="auto"/>
            <w:left w:val="none" w:sz="0" w:space="0" w:color="auto"/>
            <w:bottom w:val="none" w:sz="0" w:space="0" w:color="auto"/>
            <w:right w:val="none" w:sz="0" w:space="0" w:color="auto"/>
          </w:divBdr>
        </w:div>
        <w:div w:id="401490103">
          <w:marLeft w:val="480"/>
          <w:marRight w:val="0"/>
          <w:marTop w:val="0"/>
          <w:marBottom w:val="0"/>
          <w:divBdr>
            <w:top w:val="none" w:sz="0" w:space="0" w:color="auto"/>
            <w:left w:val="none" w:sz="0" w:space="0" w:color="auto"/>
            <w:bottom w:val="none" w:sz="0" w:space="0" w:color="auto"/>
            <w:right w:val="none" w:sz="0" w:space="0" w:color="auto"/>
          </w:divBdr>
        </w:div>
        <w:div w:id="2041124820">
          <w:marLeft w:val="480"/>
          <w:marRight w:val="0"/>
          <w:marTop w:val="0"/>
          <w:marBottom w:val="0"/>
          <w:divBdr>
            <w:top w:val="none" w:sz="0" w:space="0" w:color="auto"/>
            <w:left w:val="none" w:sz="0" w:space="0" w:color="auto"/>
            <w:bottom w:val="none" w:sz="0" w:space="0" w:color="auto"/>
            <w:right w:val="none" w:sz="0" w:space="0" w:color="auto"/>
          </w:divBdr>
        </w:div>
        <w:div w:id="1973630316">
          <w:marLeft w:val="480"/>
          <w:marRight w:val="0"/>
          <w:marTop w:val="0"/>
          <w:marBottom w:val="0"/>
          <w:divBdr>
            <w:top w:val="none" w:sz="0" w:space="0" w:color="auto"/>
            <w:left w:val="none" w:sz="0" w:space="0" w:color="auto"/>
            <w:bottom w:val="none" w:sz="0" w:space="0" w:color="auto"/>
            <w:right w:val="none" w:sz="0" w:space="0" w:color="auto"/>
          </w:divBdr>
        </w:div>
        <w:div w:id="618296695">
          <w:marLeft w:val="480"/>
          <w:marRight w:val="0"/>
          <w:marTop w:val="0"/>
          <w:marBottom w:val="0"/>
          <w:divBdr>
            <w:top w:val="none" w:sz="0" w:space="0" w:color="auto"/>
            <w:left w:val="none" w:sz="0" w:space="0" w:color="auto"/>
            <w:bottom w:val="none" w:sz="0" w:space="0" w:color="auto"/>
            <w:right w:val="none" w:sz="0" w:space="0" w:color="auto"/>
          </w:divBdr>
        </w:div>
        <w:div w:id="1942838135">
          <w:marLeft w:val="480"/>
          <w:marRight w:val="0"/>
          <w:marTop w:val="0"/>
          <w:marBottom w:val="0"/>
          <w:divBdr>
            <w:top w:val="none" w:sz="0" w:space="0" w:color="auto"/>
            <w:left w:val="none" w:sz="0" w:space="0" w:color="auto"/>
            <w:bottom w:val="none" w:sz="0" w:space="0" w:color="auto"/>
            <w:right w:val="none" w:sz="0" w:space="0" w:color="auto"/>
          </w:divBdr>
        </w:div>
        <w:div w:id="1579245156">
          <w:marLeft w:val="480"/>
          <w:marRight w:val="0"/>
          <w:marTop w:val="0"/>
          <w:marBottom w:val="0"/>
          <w:divBdr>
            <w:top w:val="none" w:sz="0" w:space="0" w:color="auto"/>
            <w:left w:val="none" w:sz="0" w:space="0" w:color="auto"/>
            <w:bottom w:val="none" w:sz="0" w:space="0" w:color="auto"/>
            <w:right w:val="none" w:sz="0" w:space="0" w:color="auto"/>
          </w:divBdr>
        </w:div>
        <w:div w:id="1486779150">
          <w:marLeft w:val="480"/>
          <w:marRight w:val="0"/>
          <w:marTop w:val="0"/>
          <w:marBottom w:val="0"/>
          <w:divBdr>
            <w:top w:val="none" w:sz="0" w:space="0" w:color="auto"/>
            <w:left w:val="none" w:sz="0" w:space="0" w:color="auto"/>
            <w:bottom w:val="none" w:sz="0" w:space="0" w:color="auto"/>
            <w:right w:val="none" w:sz="0" w:space="0" w:color="auto"/>
          </w:divBdr>
        </w:div>
        <w:div w:id="458915254">
          <w:marLeft w:val="480"/>
          <w:marRight w:val="0"/>
          <w:marTop w:val="0"/>
          <w:marBottom w:val="0"/>
          <w:divBdr>
            <w:top w:val="none" w:sz="0" w:space="0" w:color="auto"/>
            <w:left w:val="none" w:sz="0" w:space="0" w:color="auto"/>
            <w:bottom w:val="none" w:sz="0" w:space="0" w:color="auto"/>
            <w:right w:val="none" w:sz="0" w:space="0" w:color="auto"/>
          </w:divBdr>
        </w:div>
        <w:div w:id="117189033">
          <w:marLeft w:val="480"/>
          <w:marRight w:val="0"/>
          <w:marTop w:val="0"/>
          <w:marBottom w:val="0"/>
          <w:divBdr>
            <w:top w:val="none" w:sz="0" w:space="0" w:color="auto"/>
            <w:left w:val="none" w:sz="0" w:space="0" w:color="auto"/>
            <w:bottom w:val="none" w:sz="0" w:space="0" w:color="auto"/>
            <w:right w:val="none" w:sz="0" w:space="0" w:color="auto"/>
          </w:divBdr>
        </w:div>
        <w:div w:id="1702365344">
          <w:marLeft w:val="480"/>
          <w:marRight w:val="0"/>
          <w:marTop w:val="0"/>
          <w:marBottom w:val="0"/>
          <w:divBdr>
            <w:top w:val="none" w:sz="0" w:space="0" w:color="auto"/>
            <w:left w:val="none" w:sz="0" w:space="0" w:color="auto"/>
            <w:bottom w:val="none" w:sz="0" w:space="0" w:color="auto"/>
            <w:right w:val="none" w:sz="0" w:space="0" w:color="auto"/>
          </w:divBdr>
        </w:div>
        <w:div w:id="1315180771">
          <w:marLeft w:val="480"/>
          <w:marRight w:val="0"/>
          <w:marTop w:val="0"/>
          <w:marBottom w:val="0"/>
          <w:divBdr>
            <w:top w:val="none" w:sz="0" w:space="0" w:color="auto"/>
            <w:left w:val="none" w:sz="0" w:space="0" w:color="auto"/>
            <w:bottom w:val="none" w:sz="0" w:space="0" w:color="auto"/>
            <w:right w:val="none" w:sz="0" w:space="0" w:color="auto"/>
          </w:divBdr>
        </w:div>
        <w:div w:id="38209580">
          <w:marLeft w:val="480"/>
          <w:marRight w:val="0"/>
          <w:marTop w:val="0"/>
          <w:marBottom w:val="0"/>
          <w:divBdr>
            <w:top w:val="none" w:sz="0" w:space="0" w:color="auto"/>
            <w:left w:val="none" w:sz="0" w:space="0" w:color="auto"/>
            <w:bottom w:val="none" w:sz="0" w:space="0" w:color="auto"/>
            <w:right w:val="none" w:sz="0" w:space="0" w:color="auto"/>
          </w:divBdr>
        </w:div>
        <w:div w:id="1788162622">
          <w:marLeft w:val="480"/>
          <w:marRight w:val="0"/>
          <w:marTop w:val="0"/>
          <w:marBottom w:val="0"/>
          <w:divBdr>
            <w:top w:val="none" w:sz="0" w:space="0" w:color="auto"/>
            <w:left w:val="none" w:sz="0" w:space="0" w:color="auto"/>
            <w:bottom w:val="none" w:sz="0" w:space="0" w:color="auto"/>
            <w:right w:val="none" w:sz="0" w:space="0" w:color="auto"/>
          </w:divBdr>
        </w:div>
        <w:div w:id="817847732">
          <w:marLeft w:val="480"/>
          <w:marRight w:val="0"/>
          <w:marTop w:val="0"/>
          <w:marBottom w:val="0"/>
          <w:divBdr>
            <w:top w:val="none" w:sz="0" w:space="0" w:color="auto"/>
            <w:left w:val="none" w:sz="0" w:space="0" w:color="auto"/>
            <w:bottom w:val="none" w:sz="0" w:space="0" w:color="auto"/>
            <w:right w:val="none" w:sz="0" w:space="0" w:color="auto"/>
          </w:divBdr>
        </w:div>
        <w:div w:id="1041054551">
          <w:marLeft w:val="480"/>
          <w:marRight w:val="0"/>
          <w:marTop w:val="0"/>
          <w:marBottom w:val="0"/>
          <w:divBdr>
            <w:top w:val="none" w:sz="0" w:space="0" w:color="auto"/>
            <w:left w:val="none" w:sz="0" w:space="0" w:color="auto"/>
            <w:bottom w:val="none" w:sz="0" w:space="0" w:color="auto"/>
            <w:right w:val="none" w:sz="0" w:space="0" w:color="auto"/>
          </w:divBdr>
        </w:div>
        <w:div w:id="1992058530">
          <w:marLeft w:val="480"/>
          <w:marRight w:val="0"/>
          <w:marTop w:val="0"/>
          <w:marBottom w:val="0"/>
          <w:divBdr>
            <w:top w:val="none" w:sz="0" w:space="0" w:color="auto"/>
            <w:left w:val="none" w:sz="0" w:space="0" w:color="auto"/>
            <w:bottom w:val="none" w:sz="0" w:space="0" w:color="auto"/>
            <w:right w:val="none" w:sz="0" w:space="0" w:color="auto"/>
          </w:divBdr>
        </w:div>
        <w:div w:id="2130318288">
          <w:marLeft w:val="480"/>
          <w:marRight w:val="0"/>
          <w:marTop w:val="0"/>
          <w:marBottom w:val="0"/>
          <w:divBdr>
            <w:top w:val="none" w:sz="0" w:space="0" w:color="auto"/>
            <w:left w:val="none" w:sz="0" w:space="0" w:color="auto"/>
            <w:bottom w:val="none" w:sz="0" w:space="0" w:color="auto"/>
            <w:right w:val="none" w:sz="0" w:space="0" w:color="auto"/>
          </w:divBdr>
        </w:div>
        <w:div w:id="1916086634">
          <w:marLeft w:val="480"/>
          <w:marRight w:val="0"/>
          <w:marTop w:val="0"/>
          <w:marBottom w:val="0"/>
          <w:divBdr>
            <w:top w:val="none" w:sz="0" w:space="0" w:color="auto"/>
            <w:left w:val="none" w:sz="0" w:space="0" w:color="auto"/>
            <w:bottom w:val="none" w:sz="0" w:space="0" w:color="auto"/>
            <w:right w:val="none" w:sz="0" w:space="0" w:color="auto"/>
          </w:divBdr>
        </w:div>
        <w:div w:id="256862846">
          <w:marLeft w:val="480"/>
          <w:marRight w:val="0"/>
          <w:marTop w:val="0"/>
          <w:marBottom w:val="0"/>
          <w:divBdr>
            <w:top w:val="none" w:sz="0" w:space="0" w:color="auto"/>
            <w:left w:val="none" w:sz="0" w:space="0" w:color="auto"/>
            <w:bottom w:val="none" w:sz="0" w:space="0" w:color="auto"/>
            <w:right w:val="none" w:sz="0" w:space="0" w:color="auto"/>
          </w:divBdr>
        </w:div>
        <w:div w:id="2091999719">
          <w:marLeft w:val="480"/>
          <w:marRight w:val="0"/>
          <w:marTop w:val="0"/>
          <w:marBottom w:val="0"/>
          <w:divBdr>
            <w:top w:val="none" w:sz="0" w:space="0" w:color="auto"/>
            <w:left w:val="none" w:sz="0" w:space="0" w:color="auto"/>
            <w:bottom w:val="none" w:sz="0" w:space="0" w:color="auto"/>
            <w:right w:val="none" w:sz="0" w:space="0" w:color="auto"/>
          </w:divBdr>
        </w:div>
        <w:div w:id="1453982342">
          <w:marLeft w:val="480"/>
          <w:marRight w:val="0"/>
          <w:marTop w:val="0"/>
          <w:marBottom w:val="0"/>
          <w:divBdr>
            <w:top w:val="none" w:sz="0" w:space="0" w:color="auto"/>
            <w:left w:val="none" w:sz="0" w:space="0" w:color="auto"/>
            <w:bottom w:val="none" w:sz="0" w:space="0" w:color="auto"/>
            <w:right w:val="none" w:sz="0" w:space="0" w:color="auto"/>
          </w:divBdr>
        </w:div>
        <w:div w:id="1888099364">
          <w:marLeft w:val="480"/>
          <w:marRight w:val="0"/>
          <w:marTop w:val="0"/>
          <w:marBottom w:val="0"/>
          <w:divBdr>
            <w:top w:val="none" w:sz="0" w:space="0" w:color="auto"/>
            <w:left w:val="none" w:sz="0" w:space="0" w:color="auto"/>
            <w:bottom w:val="none" w:sz="0" w:space="0" w:color="auto"/>
            <w:right w:val="none" w:sz="0" w:space="0" w:color="auto"/>
          </w:divBdr>
        </w:div>
        <w:div w:id="913859325">
          <w:marLeft w:val="480"/>
          <w:marRight w:val="0"/>
          <w:marTop w:val="0"/>
          <w:marBottom w:val="0"/>
          <w:divBdr>
            <w:top w:val="none" w:sz="0" w:space="0" w:color="auto"/>
            <w:left w:val="none" w:sz="0" w:space="0" w:color="auto"/>
            <w:bottom w:val="none" w:sz="0" w:space="0" w:color="auto"/>
            <w:right w:val="none" w:sz="0" w:space="0" w:color="auto"/>
          </w:divBdr>
        </w:div>
        <w:div w:id="662510364">
          <w:marLeft w:val="480"/>
          <w:marRight w:val="0"/>
          <w:marTop w:val="0"/>
          <w:marBottom w:val="0"/>
          <w:divBdr>
            <w:top w:val="none" w:sz="0" w:space="0" w:color="auto"/>
            <w:left w:val="none" w:sz="0" w:space="0" w:color="auto"/>
            <w:bottom w:val="none" w:sz="0" w:space="0" w:color="auto"/>
            <w:right w:val="none" w:sz="0" w:space="0" w:color="auto"/>
          </w:divBdr>
        </w:div>
        <w:div w:id="1178694630">
          <w:marLeft w:val="480"/>
          <w:marRight w:val="0"/>
          <w:marTop w:val="0"/>
          <w:marBottom w:val="0"/>
          <w:divBdr>
            <w:top w:val="none" w:sz="0" w:space="0" w:color="auto"/>
            <w:left w:val="none" w:sz="0" w:space="0" w:color="auto"/>
            <w:bottom w:val="none" w:sz="0" w:space="0" w:color="auto"/>
            <w:right w:val="none" w:sz="0" w:space="0" w:color="auto"/>
          </w:divBdr>
        </w:div>
        <w:div w:id="492531901">
          <w:marLeft w:val="480"/>
          <w:marRight w:val="0"/>
          <w:marTop w:val="0"/>
          <w:marBottom w:val="0"/>
          <w:divBdr>
            <w:top w:val="none" w:sz="0" w:space="0" w:color="auto"/>
            <w:left w:val="none" w:sz="0" w:space="0" w:color="auto"/>
            <w:bottom w:val="none" w:sz="0" w:space="0" w:color="auto"/>
            <w:right w:val="none" w:sz="0" w:space="0" w:color="auto"/>
          </w:divBdr>
        </w:div>
        <w:div w:id="221646943">
          <w:marLeft w:val="480"/>
          <w:marRight w:val="0"/>
          <w:marTop w:val="0"/>
          <w:marBottom w:val="0"/>
          <w:divBdr>
            <w:top w:val="none" w:sz="0" w:space="0" w:color="auto"/>
            <w:left w:val="none" w:sz="0" w:space="0" w:color="auto"/>
            <w:bottom w:val="none" w:sz="0" w:space="0" w:color="auto"/>
            <w:right w:val="none" w:sz="0" w:space="0" w:color="auto"/>
          </w:divBdr>
        </w:div>
        <w:div w:id="2133472954">
          <w:marLeft w:val="480"/>
          <w:marRight w:val="0"/>
          <w:marTop w:val="0"/>
          <w:marBottom w:val="0"/>
          <w:divBdr>
            <w:top w:val="none" w:sz="0" w:space="0" w:color="auto"/>
            <w:left w:val="none" w:sz="0" w:space="0" w:color="auto"/>
            <w:bottom w:val="none" w:sz="0" w:space="0" w:color="auto"/>
            <w:right w:val="none" w:sz="0" w:space="0" w:color="auto"/>
          </w:divBdr>
        </w:div>
        <w:div w:id="1421831202">
          <w:marLeft w:val="480"/>
          <w:marRight w:val="0"/>
          <w:marTop w:val="0"/>
          <w:marBottom w:val="0"/>
          <w:divBdr>
            <w:top w:val="none" w:sz="0" w:space="0" w:color="auto"/>
            <w:left w:val="none" w:sz="0" w:space="0" w:color="auto"/>
            <w:bottom w:val="none" w:sz="0" w:space="0" w:color="auto"/>
            <w:right w:val="none" w:sz="0" w:space="0" w:color="auto"/>
          </w:divBdr>
        </w:div>
        <w:div w:id="1773550921">
          <w:marLeft w:val="480"/>
          <w:marRight w:val="0"/>
          <w:marTop w:val="0"/>
          <w:marBottom w:val="0"/>
          <w:divBdr>
            <w:top w:val="none" w:sz="0" w:space="0" w:color="auto"/>
            <w:left w:val="none" w:sz="0" w:space="0" w:color="auto"/>
            <w:bottom w:val="none" w:sz="0" w:space="0" w:color="auto"/>
            <w:right w:val="none" w:sz="0" w:space="0" w:color="auto"/>
          </w:divBdr>
        </w:div>
        <w:div w:id="1460146088">
          <w:marLeft w:val="480"/>
          <w:marRight w:val="0"/>
          <w:marTop w:val="0"/>
          <w:marBottom w:val="0"/>
          <w:divBdr>
            <w:top w:val="none" w:sz="0" w:space="0" w:color="auto"/>
            <w:left w:val="none" w:sz="0" w:space="0" w:color="auto"/>
            <w:bottom w:val="none" w:sz="0" w:space="0" w:color="auto"/>
            <w:right w:val="none" w:sz="0" w:space="0" w:color="auto"/>
          </w:divBdr>
        </w:div>
        <w:div w:id="2095085302">
          <w:marLeft w:val="480"/>
          <w:marRight w:val="0"/>
          <w:marTop w:val="0"/>
          <w:marBottom w:val="0"/>
          <w:divBdr>
            <w:top w:val="none" w:sz="0" w:space="0" w:color="auto"/>
            <w:left w:val="none" w:sz="0" w:space="0" w:color="auto"/>
            <w:bottom w:val="none" w:sz="0" w:space="0" w:color="auto"/>
            <w:right w:val="none" w:sz="0" w:space="0" w:color="auto"/>
          </w:divBdr>
        </w:div>
        <w:div w:id="678506791">
          <w:marLeft w:val="480"/>
          <w:marRight w:val="0"/>
          <w:marTop w:val="0"/>
          <w:marBottom w:val="0"/>
          <w:divBdr>
            <w:top w:val="none" w:sz="0" w:space="0" w:color="auto"/>
            <w:left w:val="none" w:sz="0" w:space="0" w:color="auto"/>
            <w:bottom w:val="none" w:sz="0" w:space="0" w:color="auto"/>
            <w:right w:val="none" w:sz="0" w:space="0" w:color="auto"/>
          </w:divBdr>
        </w:div>
        <w:div w:id="736704394">
          <w:marLeft w:val="480"/>
          <w:marRight w:val="0"/>
          <w:marTop w:val="0"/>
          <w:marBottom w:val="0"/>
          <w:divBdr>
            <w:top w:val="none" w:sz="0" w:space="0" w:color="auto"/>
            <w:left w:val="none" w:sz="0" w:space="0" w:color="auto"/>
            <w:bottom w:val="none" w:sz="0" w:space="0" w:color="auto"/>
            <w:right w:val="none" w:sz="0" w:space="0" w:color="auto"/>
          </w:divBdr>
        </w:div>
        <w:div w:id="675615177">
          <w:marLeft w:val="480"/>
          <w:marRight w:val="0"/>
          <w:marTop w:val="0"/>
          <w:marBottom w:val="0"/>
          <w:divBdr>
            <w:top w:val="none" w:sz="0" w:space="0" w:color="auto"/>
            <w:left w:val="none" w:sz="0" w:space="0" w:color="auto"/>
            <w:bottom w:val="none" w:sz="0" w:space="0" w:color="auto"/>
            <w:right w:val="none" w:sz="0" w:space="0" w:color="auto"/>
          </w:divBdr>
        </w:div>
        <w:div w:id="870611016">
          <w:marLeft w:val="480"/>
          <w:marRight w:val="0"/>
          <w:marTop w:val="0"/>
          <w:marBottom w:val="0"/>
          <w:divBdr>
            <w:top w:val="none" w:sz="0" w:space="0" w:color="auto"/>
            <w:left w:val="none" w:sz="0" w:space="0" w:color="auto"/>
            <w:bottom w:val="none" w:sz="0" w:space="0" w:color="auto"/>
            <w:right w:val="none" w:sz="0" w:space="0" w:color="auto"/>
          </w:divBdr>
        </w:div>
      </w:divsChild>
    </w:div>
    <w:div w:id="2108496862">
      <w:bodyDiv w:val="1"/>
      <w:marLeft w:val="0"/>
      <w:marRight w:val="0"/>
      <w:marTop w:val="0"/>
      <w:marBottom w:val="0"/>
      <w:divBdr>
        <w:top w:val="none" w:sz="0" w:space="0" w:color="auto"/>
        <w:left w:val="none" w:sz="0" w:space="0" w:color="auto"/>
        <w:bottom w:val="none" w:sz="0" w:space="0" w:color="auto"/>
        <w:right w:val="none" w:sz="0" w:space="0" w:color="auto"/>
      </w:divBdr>
    </w:div>
    <w:div w:id="2110198193">
      <w:bodyDiv w:val="1"/>
      <w:marLeft w:val="0"/>
      <w:marRight w:val="0"/>
      <w:marTop w:val="0"/>
      <w:marBottom w:val="0"/>
      <w:divBdr>
        <w:top w:val="none" w:sz="0" w:space="0" w:color="auto"/>
        <w:left w:val="none" w:sz="0" w:space="0" w:color="auto"/>
        <w:bottom w:val="none" w:sz="0" w:space="0" w:color="auto"/>
        <w:right w:val="none" w:sz="0" w:space="0" w:color="auto"/>
      </w:divBdr>
      <w:divsChild>
        <w:div w:id="1252616537">
          <w:marLeft w:val="480"/>
          <w:marRight w:val="0"/>
          <w:marTop w:val="0"/>
          <w:marBottom w:val="0"/>
          <w:divBdr>
            <w:top w:val="none" w:sz="0" w:space="0" w:color="auto"/>
            <w:left w:val="none" w:sz="0" w:space="0" w:color="auto"/>
            <w:bottom w:val="none" w:sz="0" w:space="0" w:color="auto"/>
            <w:right w:val="none" w:sz="0" w:space="0" w:color="auto"/>
          </w:divBdr>
        </w:div>
        <w:div w:id="351105669">
          <w:marLeft w:val="480"/>
          <w:marRight w:val="0"/>
          <w:marTop w:val="0"/>
          <w:marBottom w:val="0"/>
          <w:divBdr>
            <w:top w:val="none" w:sz="0" w:space="0" w:color="auto"/>
            <w:left w:val="none" w:sz="0" w:space="0" w:color="auto"/>
            <w:bottom w:val="none" w:sz="0" w:space="0" w:color="auto"/>
            <w:right w:val="none" w:sz="0" w:space="0" w:color="auto"/>
          </w:divBdr>
        </w:div>
        <w:div w:id="354368">
          <w:marLeft w:val="480"/>
          <w:marRight w:val="0"/>
          <w:marTop w:val="0"/>
          <w:marBottom w:val="0"/>
          <w:divBdr>
            <w:top w:val="none" w:sz="0" w:space="0" w:color="auto"/>
            <w:left w:val="none" w:sz="0" w:space="0" w:color="auto"/>
            <w:bottom w:val="none" w:sz="0" w:space="0" w:color="auto"/>
            <w:right w:val="none" w:sz="0" w:space="0" w:color="auto"/>
          </w:divBdr>
        </w:div>
        <w:div w:id="1751274042">
          <w:marLeft w:val="480"/>
          <w:marRight w:val="0"/>
          <w:marTop w:val="0"/>
          <w:marBottom w:val="0"/>
          <w:divBdr>
            <w:top w:val="none" w:sz="0" w:space="0" w:color="auto"/>
            <w:left w:val="none" w:sz="0" w:space="0" w:color="auto"/>
            <w:bottom w:val="none" w:sz="0" w:space="0" w:color="auto"/>
            <w:right w:val="none" w:sz="0" w:space="0" w:color="auto"/>
          </w:divBdr>
        </w:div>
        <w:div w:id="658702542">
          <w:marLeft w:val="480"/>
          <w:marRight w:val="0"/>
          <w:marTop w:val="0"/>
          <w:marBottom w:val="0"/>
          <w:divBdr>
            <w:top w:val="none" w:sz="0" w:space="0" w:color="auto"/>
            <w:left w:val="none" w:sz="0" w:space="0" w:color="auto"/>
            <w:bottom w:val="none" w:sz="0" w:space="0" w:color="auto"/>
            <w:right w:val="none" w:sz="0" w:space="0" w:color="auto"/>
          </w:divBdr>
        </w:div>
        <w:div w:id="739525552">
          <w:marLeft w:val="480"/>
          <w:marRight w:val="0"/>
          <w:marTop w:val="0"/>
          <w:marBottom w:val="0"/>
          <w:divBdr>
            <w:top w:val="none" w:sz="0" w:space="0" w:color="auto"/>
            <w:left w:val="none" w:sz="0" w:space="0" w:color="auto"/>
            <w:bottom w:val="none" w:sz="0" w:space="0" w:color="auto"/>
            <w:right w:val="none" w:sz="0" w:space="0" w:color="auto"/>
          </w:divBdr>
        </w:div>
        <w:div w:id="854152415">
          <w:marLeft w:val="480"/>
          <w:marRight w:val="0"/>
          <w:marTop w:val="0"/>
          <w:marBottom w:val="0"/>
          <w:divBdr>
            <w:top w:val="none" w:sz="0" w:space="0" w:color="auto"/>
            <w:left w:val="none" w:sz="0" w:space="0" w:color="auto"/>
            <w:bottom w:val="none" w:sz="0" w:space="0" w:color="auto"/>
            <w:right w:val="none" w:sz="0" w:space="0" w:color="auto"/>
          </w:divBdr>
        </w:div>
        <w:div w:id="1183275453">
          <w:marLeft w:val="480"/>
          <w:marRight w:val="0"/>
          <w:marTop w:val="0"/>
          <w:marBottom w:val="0"/>
          <w:divBdr>
            <w:top w:val="none" w:sz="0" w:space="0" w:color="auto"/>
            <w:left w:val="none" w:sz="0" w:space="0" w:color="auto"/>
            <w:bottom w:val="none" w:sz="0" w:space="0" w:color="auto"/>
            <w:right w:val="none" w:sz="0" w:space="0" w:color="auto"/>
          </w:divBdr>
        </w:div>
        <w:div w:id="1918131688">
          <w:marLeft w:val="480"/>
          <w:marRight w:val="0"/>
          <w:marTop w:val="0"/>
          <w:marBottom w:val="0"/>
          <w:divBdr>
            <w:top w:val="none" w:sz="0" w:space="0" w:color="auto"/>
            <w:left w:val="none" w:sz="0" w:space="0" w:color="auto"/>
            <w:bottom w:val="none" w:sz="0" w:space="0" w:color="auto"/>
            <w:right w:val="none" w:sz="0" w:space="0" w:color="auto"/>
          </w:divBdr>
        </w:div>
        <w:div w:id="1637223185">
          <w:marLeft w:val="480"/>
          <w:marRight w:val="0"/>
          <w:marTop w:val="0"/>
          <w:marBottom w:val="0"/>
          <w:divBdr>
            <w:top w:val="none" w:sz="0" w:space="0" w:color="auto"/>
            <w:left w:val="none" w:sz="0" w:space="0" w:color="auto"/>
            <w:bottom w:val="none" w:sz="0" w:space="0" w:color="auto"/>
            <w:right w:val="none" w:sz="0" w:space="0" w:color="auto"/>
          </w:divBdr>
        </w:div>
        <w:div w:id="216935496">
          <w:marLeft w:val="480"/>
          <w:marRight w:val="0"/>
          <w:marTop w:val="0"/>
          <w:marBottom w:val="0"/>
          <w:divBdr>
            <w:top w:val="none" w:sz="0" w:space="0" w:color="auto"/>
            <w:left w:val="none" w:sz="0" w:space="0" w:color="auto"/>
            <w:bottom w:val="none" w:sz="0" w:space="0" w:color="auto"/>
            <w:right w:val="none" w:sz="0" w:space="0" w:color="auto"/>
          </w:divBdr>
        </w:div>
        <w:div w:id="185025387">
          <w:marLeft w:val="480"/>
          <w:marRight w:val="0"/>
          <w:marTop w:val="0"/>
          <w:marBottom w:val="0"/>
          <w:divBdr>
            <w:top w:val="none" w:sz="0" w:space="0" w:color="auto"/>
            <w:left w:val="none" w:sz="0" w:space="0" w:color="auto"/>
            <w:bottom w:val="none" w:sz="0" w:space="0" w:color="auto"/>
            <w:right w:val="none" w:sz="0" w:space="0" w:color="auto"/>
          </w:divBdr>
        </w:div>
        <w:div w:id="287972995">
          <w:marLeft w:val="480"/>
          <w:marRight w:val="0"/>
          <w:marTop w:val="0"/>
          <w:marBottom w:val="0"/>
          <w:divBdr>
            <w:top w:val="none" w:sz="0" w:space="0" w:color="auto"/>
            <w:left w:val="none" w:sz="0" w:space="0" w:color="auto"/>
            <w:bottom w:val="none" w:sz="0" w:space="0" w:color="auto"/>
            <w:right w:val="none" w:sz="0" w:space="0" w:color="auto"/>
          </w:divBdr>
        </w:div>
        <w:div w:id="513149778">
          <w:marLeft w:val="480"/>
          <w:marRight w:val="0"/>
          <w:marTop w:val="0"/>
          <w:marBottom w:val="0"/>
          <w:divBdr>
            <w:top w:val="none" w:sz="0" w:space="0" w:color="auto"/>
            <w:left w:val="none" w:sz="0" w:space="0" w:color="auto"/>
            <w:bottom w:val="none" w:sz="0" w:space="0" w:color="auto"/>
            <w:right w:val="none" w:sz="0" w:space="0" w:color="auto"/>
          </w:divBdr>
        </w:div>
        <w:div w:id="1891460476">
          <w:marLeft w:val="480"/>
          <w:marRight w:val="0"/>
          <w:marTop w:val="0"/>
          <w:marBottom w:val="0"/>
          <w:divBdr>
            <w:top w:val="none" w:sz="0" w:space="0" w:color="auto"/>
            <w:left w:val="none" w:sz="0" w:space="0" w:color="auto"/>
            <w:bottom w:val="none" w:sz="0" w:space="0" w:color="auto"/>
            <w:right w:val="none" w:sz="0" w:space="0" w:color="auto"/>
          </w:divBdr>
        </w:div>
        <w:div w:id="1038048916">
          <w:marLeft w:val="480"/>
          <w:marRight w:val="0"/>
          <w:marTop w:val="0"/>
          <w:marBottom w:val="0"/>
          <w:divBdr>
            <w:top w:val="none" w:sz="0" w:space="0" w:color="auto"/>
            <w:left w:val="none" w:sz="0" w:space="0" w:color="auto"/>
            <w:bottom w:val="none" w:sz="0" w:space="0" w:color="auto"/>
            <w:right w:val="none" w:sz="0" w:space="0" w:color="auto"/>
          </w:divBdr>
        </w:div>
        <w:div w:id="2103641383">
          <w:marLeft w:val="480"/>
          <w:marRight w:val="0"/>
          <w:marTop w:val="0"/>
          <w:marBottom w:val="0"/>
          <w:divBdr>
            <w:top w:val="none" w:sz="0" w:space="0" w:color="auto"/>
            <w:left w:val="none" w:sz="0" w:space="0" w:color="auto"/>
            <w:bottom w:val="none" w:sz="0" w:space="0" w:color="auto"/>
            <w:right w:val="none" w:sz="0" w:space="0" w:color="auto"/>
          </w:divBdr>
        </w:div>
        <w:div w:id="1230534794">
          <w:marLeft w:val="480"/>
          <w:marRight w:val="0"/>
          <w:marTop w:val="0"/>
          <w:marBottom w:val="0"/>
          <w:divBdr>
            <w:top w:val="none" w:sz="0" w:space="0" w:color="auto"/>
            <w:left w:val="none" w:sz="0" w:space="0" w:color="auto"/>
            <w:bottom w:val="none" w:sz="0" w:space="0" w:color="auto"/>
            <w:right w:val="none" w:sz="0" w:space="0" w:color="auto"/>
          </w:divBdr>
        </w:div>
        <w:div w:id="122119627">
          <w:marLeft w:val="480"/>
          <w:marRight w:val="0"/>
          <w:marTop w:val="0"/>
          <w:marBottom w:val="0"/>
          <w:divBdr>
            <w:top w:val="none" w:sz="0" w:space="0" w:color="auto"/>
            <w:left w:val="none" w:sz="0" w:space="0" w:color="auto"/>
            <w:bottom w:val="none" w:sz="0" w:space="0" w:color="auto"/>
            <w:right w:val="none" w:sz="0" w:space="0" w:color="auto"/>
          </w:divBdr>
        </w:div>
        <w:div w:id="807086858">
          <w:marLeft w:val="480"/>
          <w:marRight w:val="0"/>
          <w:marTop w:val="0"/>
          <w:marBottom w:val="0"/>
          <w:divBdr>
            <w:top w:val="none" w:sz="0" w:space="0" w:color="auto"/>
            <w:left w:val="none" w:sz="0" w:space="0" w:color="auto"/>
            <w:bottom w:val="none" w:sz="0" w:space="0" w:color="auto"/>
            <w:right w:val="none" w:sz="0" w:space="0" w:color="auto"/>
          </w:divBdr>
        </w:div>
        <w:div w:id="801381454">
          <w:marLeft w:val="480"/>
          <w:marRight w:val="0"/>
          <w:marTop w:val="0"/>
          <w:marBottom w:val="0"/>
          <w:divBdr>
            <w:top w:val="none" w:sz="0" w:space="0" w:color="auto"/>
            <w:left w:val="none" w:sz="0" w:space="0" w:color="auto"/>
            <w:bottom w:val="none" w:sz="0" w:space="0" w:color="auto"/>
            <w:right w:val="none" w:sz="0" w:space="0" w:color="auto"/>
          </w:divBdr>
        </w:div>
        <w:div w:id="423065121">
          <w:marLeft w:val="480"/>
          <w:marRight w:val="0"/>
          <w:marTop w:val="0"/>
          <w:marBottom w:val="0"/>
          <w:divBdr>
            <w:top w:val="none" w:sz="0" w:space="0" w:color="auto"/>
            <w:left w:val="none" w:sz="0" w:space="0" w:color="auto"/>
            <w:bottom w:val="none" w:sz="0" w:space="0" w:color="auto"/>
            <w:right w:val="none" w:sz="0" w:space="0" w:color="auto"/>
          </w:divBdr>
        </w:div>
        <w:div w:id="1119833657">
          <w:marLeft w:val="480"/>
          <w:marRight w:val="0"/>
          <w:marTop w:val="0"/>
          <w:marBottom w:val="0"/>
          <w:divBdr>
            <w:top w:val="none" w:sz="0" w:space="0" w:color="auto"/>
            <w:left w:val="none" w:sz="0" w:space="0" w:color="auto"/>
            <w:bottom w:val="none" w:sz="0" w:space="0" w:color="auto"/>
            <w:right w:val="none" w:sz="0" w:space="0" w:color="auto"/>
          </w:divBdr>
        </w:div>
        <w:div w:id="702483403">
          <w:marLeft w:val="480"/>
          <w:marRight w:val="0"/>
          <w:marTop w:val="0"/>
          <w:marBottom w:val="0"/>
          <w:divBdr>
            <w:top w:val="none" w:sz="0" w:space="0" w:color="auto"/>
            <w:left w:val="none" w:sz="0" w:space="0" w:color="auto"/>
            <w:bottom w:val="none" w:sz="0" w:space="0" w:color="auto"/>
            <w:right w:val="none" w:sz="0" w:space="0" w:color="auto"/>
          </w:divBdr>
        </w:div>
        <w:div w:id="776022681">
          <w:marLeft w:val="480"/>
          <w:marRight w:val="0"/>
          <w:marTop w:val="0"/>
          <w:marBottom w:val="0"/>
          <w:divBdr>
            <w:top w:val="none" w:sz="0" w:space="0" w:color="auto"/>
            <w:left w:val="none" w:sz="0" w:space="0" w:color="auto"/>
            <w:bottom w:val="none" w:sz="0" w:space="0" w:color="auto"/>
            <w:right w:val="none" w:sz="0" w:space="0" w:color="auto"/>
          </w:divBdr>
        </w:div>
        <w:div w:id="1935239065">
          <w:marLeft w:val="480"/>
          <w:marRight w:val="0"/>
          <w:marTop w:val="0"/>
          <w:marBottom w:val="0"/>
          <w:divBdr>
            <w:top w:val="none" w:sz="0" w:space="0" w:color="auto"/>
            <w:left w:val="none" w:sz="0" w:space="0" w:color="auto"/>
            <w:bottom w:val="none" w:sz="0" w:space="0" w:color="auto"/>
            <w:right w:val="none" w:sz="0" w:space="0" w:color="auto"/>
          </w:divBdr>
        </w:div>
        <w:div w:id="456336186">
          <w:marLeft w:val="480"/>
          <w:marRight w:val="0"/>
          <w:marTop w:val="0"/>
          <w:marBottom w:val="0"/>
          <w:divBdr>
            <w:top w:val="none" w:sz="0" w:space="0" w:color="auto"/>
            <w:left w:val="none" w:sz="0" w:space="0" w:color="auto"/>
            <w:bottom w:val="none" w:sz="0" w:space="0" w:color="auto"/>
            <w:right w:val="none" w:sz="0" w:space="0" w:color="auto"/>
          </w:divBdr>
        </w:div>
        <w:div w:id="920600813">
          <w:marLeft w:val="480"/>
          <w:marRight w:val="0"/>
          <w:marTop w:val="0"/>
          <w:marBottom w:val="0"/>
          <w:divBdr>
            <w:top w:val="none" w:sz="0" w:space="0" w:color="auto"/>
            <w:left w:val="none" w:sz="0" w:space="0" w:color="auto"/>
            <w:bottom w:val="none" w:sz="0" w:space="0" w:color="auto"/>
            <w:right w:val="none" w:sz="0" w:space="0" w:color="auto"/>
          </w:divBdr>
        </w:div>
        <w:div w:id="6561755">
          <w:marLeft w:val="480"/>
          <w:marRight w:val="0"/>
          <w:marTop w:val="0"/>
          <w:marBottom w:val="0"/>
          <w:divBdr>
            <w:top w:val="none" w:sz="0" w:space="0" w:color="auto"/>
            <w:left w:val="none" w:sz="0" w:space="0" w:color="auto"/>
            <w:bottom w:val="none" w:sz="0" w:space="0" w:color="auto"/>
            <w:right w:val="none" w:sz="0" w:space="0" w:color="auto"/>
          </w:divBdr>
        </w:div>
        <w:div w:id="1952393134">
          <w:marLeft w:val="480"/>
          <w:marRight w:val="0"/>
          <w:marTop w:val="0"/>
          <w:marBottom w:val="0"/>
          <w:divBdr>
            <w:top w:val="none" w:sz="0" w:space="0" w:color="auto"/>
            <w:left w:val="none" w:sz="0" w:space="0" w:color="auto"/>
            <w:bottom w:val="none" w:sz="0" w:space="0" w:color="auto"/>
            <w:right w:val="none" w:sz="0" w:space="0" w:color="auto"/>
          </w:divBdr>
        </w:div>
        <w:div w:id="1817919087">
          <w:marLeft w:val="480"/>
          <w:marRight w:val="0"/>
          <w:marTop w:val="0"/>
          <w:marBottom w:val="0"/>
          <w:divBdr>
            <w:top w:val="none" w:sz="0" w:space="0" w:color="auto"/>
            <w:left w:val="none" w:sz="0" w:space="0" w:color="auto"/>
            <w:bottom w:val="none" w:sz="0" w:space="0" w:color="auto"/>
            <w:right w:val="none" w:sz="0" w:space="0" w:color="auto"/>
          </w:divBdr>
        </w:div>
      </w:divsChild>
    </w:div>
    <w:div w:id="2111268821">
      <w:bodyDiv w:val="1"/>
      <w:marLeft w:val="0"/>
      <w:marRight w:val="0"/>
      <w:marTop w:val="0"/>
      <w:marBottom w:val="0"/>
      <w:divBdr>
        <w:top w:val="none" w:sz="0" w:space="0" w:color="auto"/>
        <w:left w:val="none" w:sz="0" w:space="0" w:color="auto"/>
        <w:bottom w:val="none" w:sz="0" w:space="0" w:color="auto"/>
        <w:right w:val="none" w:sz="0" w:space="0" w:color="auto"/>
      </w:divBdr>
    </w:div>
    <w:div w:id="2111702842">
      <w:bodyDiv w:val="1"/>
      <w:marLeft w:val="0"/>
      <w:marRight w:val="0"/>
      <w:marTop w:val="0"/>
      <w:marBottom w:val="0"/>
      <w:divBdr>
        <w:top w:val="none" w:sz="0" w:space="0" w:color="auto"/>
        <w:left w:val="none" w:sz="0" w:space="0" w:color="auto"/>
        <w:bottom w:val="none" w:sz="0" w:space="0" w:color="auto"/>
        <w:right w:val="none" w:sz="0" w:space="0" w:color="auto"/>
      </w:divBdr>
    </w:div>
    <w:div w:id="2112890091">
      <w:bodyDiv w:val="1"/>
      <w:marLeft w:val="0"/>
      <w:marRight w:val="0"/>
      <w:marTop w:val="0"/>
      <w:marBottom w:val="0"/>
      <w:divBdr>
        <w:top w:val="none" w:sz="0" w:space="0" w:color="auto"/>
        <w:left w:val="none" w:sz="0" w:space="0" w:color="auto"/>
        <w:bottom w:val="none" w:sz="0" w:space="0" w:color="auto"/>
        <w:right w:val="none" w:sz="0" w:space="0" w:color="auto"/>
      </w:divBdr>
    </w:div>
    <w:div w:id="2114275801">
      <w:bodyDiv w:val="1"/>
      <w:marLeft w:val="0"/>
      <w:marRight w:val="0"/>
      <w:marTop w:val="0"/>
      <w:marBottom w:val="0"/>
      <w:divBdr>
        <w:top w:val="none" w:sz="0" w:space="0" w:color="auto"/>
        <w:left w:val="none" w:sz="0" w:space="0" w:color="auto"/>
        <w:bottom w:val="none" w:sz="0" w:space="0" w:color="auto"/>
        <w:right w:val="none" w:sz="0" w:space="0" w:color="auto"/>
      </w:divBdr>
    </w:div>
    <w:div w:id="2114981220">
      <w:bodyDiv w:val="1"/>
      <w:marLeft w:val="0"/>
      <w:marRight w:val="0"/>
      <w:marTop w:val="0"/>
      <w:marBottom w:val="0"/>
      <w:divBdr>
        <w:top w:val="none" w:sz="0" w:space="0" w:color="auto"/>
        <w:left w:val="none" w:sz="0" w:space="0" w:color="auto"/>
        <w:bottom w:val="none" w:sz="0" w:space="0" w:color="auto"/>
        <w:right w:val="none" w:sz="0" w:space="0" w:color="auto"/>
      </w:divBdr>
    </w:div>
    <w:div w:id="2118593429">
      <w:bodyDiv w:val="1"/>
      <w:marLeft w:val="0"/>
      <w:marRight w:val="0"/>
      <w:marTop w:val="0"/>
      <w:marBottom w:val="0"/>
      <w:divBdr>
        <w:top w:val="none" w:sz="0" w:space="0" w:color="auto"/>
        <w:left w:val="none" w:sz="0" w:space="0" w:color="auto"/>
        <w:bottom w:val="none" w:sz="0" w:space="0" w:color="auto"/>
        <w:right w:val="none" w:sz="0" w:space="0" w:color="auto"/>
      </w:divBdr>
    </w:div>
    <w:div w:id="2119370597">
      <w:bodyDiv w:val="1"/>
      <w:marLeft w:val="0"/>
      <w:marRight w:val="0"/>
      <w:marTop w:val="0"/>
      <w:marBottom w:val="0"/>
      <w:divBdr>
        <w:top w:val="none" w:sz="0" w:space="0" w:color="auto"/>
        <w:left w:val="none" w:sz="0" w:space="0" w:color="auto"/>
        <w:bottom w:val="none" w:sz="0" w:space="0" w:color="auto"/>
        <w:right w:val="none" w:sz="0" w:space="0" w:color="auto"/>
      </w:divBdr>
    </w:div>
    <w:div w:id="2119790330">
      <w:bodyDiv w:val="1"/>
      <w:marLeft w:val="0"/>
      <w:marRight w:val="0"/>
      <w:marTop w:val="0"/>
      <w:marBottom w:val="0"/>
      <w:divBdr>
        <w:top w:val="none" w:sz="0" w:space="0" w:color="auto"/>
        <w:left w:val="none" w:sz="0" w:space="0" w:color="auto"/>
        <w:bottom w:val="none" w:sz="0" w:space="0" w:color="auto"/>
        <w:right w:val="none" w:sz="0" w:space="0" w:color="auto"/>
      </w:divBdr>
    </w:div>
    <w:div w:id="2121295219">
      <w:bodyDiv w:val="1"/>
      <w:marLeft w:val="0"/>
      <w:marRight w:val="0"/>
      <w:marTop w:val="0"/>
      <w:marBottom w:val="0"/>
      <w:divBdr>
        <w:top w:val="none" w:sz="0" w:space="0" w:color="auto"/>
        <w:left w:val="none" w:sz="0" w:space="0" w:color="auto"/>
        <w:bottom w:val="none" w:sz="0" w:space="0" w:color="auto"/>
        <w:right w:val="none" w:sz="0" w:space="0" w:color="auto"/>
      </w:divBdr>
    </w:div>
    <w:div w:id="2121756458">
      <w:bodyDiv w:val="1"/>
      <w:marLeft w:val="0"/>
      <w:marRight w:val="0"/>
      <w:marTop w:val="0"/>
      <w:marBottom w:val="0"/>
      <w:divBdr>
        <w:top w:val="none" w:sz="0" w:space="0" w:color="auto"/>
        <w:left w:val="none" w:sz="0" w:space="0" w:color="auto"/>
        <w:bottom w:val="none" w:sz="0" w:space="0" w:color="auto"/>
        <w:right w:val="none" w:sz="0" w:space="0" w:color="auto"/>
      </w:divBdr>
      <w:divsChild>
        <w:div w:id="350645976">
          <w:marLeft w:val="480"/>
          <w:marRight w:val="0"/>
          <w:marTop w:val="0"/>
          <w:marBottom w:val="0"/>
          <w:divBdr>
            <w:top w:val="none" w:sz="0" w:space="0" w:color="auto"/>
            <w:left w:val="none" w:sz="0" w:space="0" w:color="auto"/>
            <w:bottom w:val="none" w:sz="0" w:space="0" w:color="auto"/>
            <w:right w:val="none" w:sz="0" w:space="0" w:color="auto"/>
          </w:divBdr>
        </w:div>
        <w:div w:id="1899585495">
          <w:marLeft w:val="480"/>
          <w:marRight w:val="0"/>
          <w:marTop w:val="0"/>
          <w:marBottom w:val="0"/>
          <w:divBdr>
            <w:top w:val="none" w:sz="0" w:space="0" w:color="auto"/>
            <w:left w:val="none" w:sz="0" w:space="0" w:color="auto"/>
            <w:bottom w:val="none" w:sz="0" w:space="0" w:color="auto"/>
            <w:right w:val="none" w:sz="0" w:space="0" w:color="auto"/>
          </w:divBdr>
        </w:div>
        <w:div w:id="1499541847">
          <w:marLeft w:val="480"/>
          <w:marRight w:val="0"/>
          <w:marTop w:val="0"/>
          <w:marBottom w:val="0"/>
          <w:divBdr>
            <w:top w:val="none" w:sz="0" w:space="0" w:color="auto"/>
            <w:left w:val="none" w:sz="0" w:space="0" w:color="auto"/>
            <w:bottom w:val="none" w:sz="0" w:space="0" w:color="auto"/>
            <w:right w:val="none" w:sz="0" w:space="0" w:color="auto"/>
          </w:divBdr>
        </w:div>
        <w:div w:id="1584024001">
          <w:marLeft w:val="480"/>
          <w:marRight w:val="0"/>
          <w:marTop w:val="0"/>
          <w:marBottom w:val="0"/>
          <w:divBdr>
            <w:top w:val="none" w:sz="0" w:space="0" w:color="auto"/>
            <w:left w:val="none" w:sz="0" w:space="0" w:color="auto"/>
            <w:bottom w:val="none" w:sz="0" w:space="0" w:color="auto"/>
            <w:right w:val="none" w:sz="0" w:space="0" w:color="auto"/>
          </w:divBdr>
        </w:div>
        <w:div w:id="1259875448">
          <w:marLeft w:val="480"/>
          <w:marRight w:val="0"/>
          <w:marTop w:val="0"/>
          <w:marBottom w:val="0"/>
          <w:divBdr>
            <w:top w:val="none" w:sz="0" w:space="0" w:color="auto"/>
            <w:left w:val="none" w:sz="0" w:space="0" w:color="auto"/>
            <w:bottom w:val="none" w:sz="0" w:space="0" w:color="auto"/>
            <w:right w:val="none" w:sz="0" w:space="0" w:color="auto"/>
          </w:divBdr>
        </w:div>
        <w:div w:id="2095858806">
          <w:marLeft w:val="480"/>
          <w:marRight w:val="0"/>
          <w:marTop w:val="0"/>
          <w:marBottom w:val="0"/>
          <w:divBdr>
            <w:top w:val="none" w:sz="0" w:space="0" w:color="auto"/>
            <w:left w:val="none" w:sz="0" w:space="0" w:color="auto"/>
            <w:bottom w:val="none" w:sz="0" w:space="0" w:color="auto"/>
            <w:right w:val="none" w:sz="0" w:space="0" w:color="auto"/>
          </w:divBdr>
        </w:div>
        <w:div w:id="622149806">
          <w:marLeft w:val="480"/>
          <w:marRight w:val="0"/>
          <w:marTop w:val="0"/>
          <w:marBottom w:val="0"/>
          <w:divBdr>
            <w:top w:val="none" w:sz="0" w:space="0" w:color="auto"/>
            <w:left w:val="none" w:sz="0" w:space="0" w:color="auto"/>
            <w:bottom w:val="none" w:sz="0" w:space="0" w:color="auto"/>
            <w:right w:val="none" w:sz="0" w:space="0" w:color="auto"/>
          </w:divBdr>
        </w:div>
        <w:div w:id="1542786908">
          <w:marLeft w:val="480"/>
          <w:marRight w:val="0"/>
          <w:marTop w:val="0"/>
          <w:marBottom w:val="0"/>
          <w:divBdr>
            <w:top w:val="none" w:sz="0" w:space="0" w:color="auto"/>
            <w:left w:val="none" w:sz="0" w:space="0" w:color="auto"/>
            <w:bottom w:val="none" w:sz="0" w:space="0" w:color="auto"/>
            <w:right w:val="none" w:sz="0" w:space="0" w:color="auto"/>
          </w:divBdr>
        </w:div>
        <w:div w:id="1819758566">
          <w:marLeft w:val="480"/>
          <w:marRight w:val="0"/>
          <w:marTop w:val="0"/>
          <w:marBottom w:val="0"/>
          <w:divBdr>
            <w:top w:val="none" w:sz="0" w:space="0" w:color="auto"/>
            <w:left w:val="none" w:sz="0" w:space="0" w:color="auto"/>
            <w:bottom w:val="none" w:sz="0" w:space="0" w:color="auto"/>
            <w:right w:val="none" w:sz="0" w:space="0" w:color="auto"/>
          </w:divBdr>
        </w:div>
        <w:div w:id="1753433667">
          <w:marLeft w:val="480"/>
          <w:marRight w:val="0"/>
          <w:marTop w:val="0"/>
          <w:marBottom w:val="0"/>
          <w:divBdr>
            <w:top w:val="none" w:sz="0" w:space="0" w:color="auto"/>
            <w:left w:val="none" w:sz="0" w:space="0" w:color="auto"/>
            <w:bottom w:val="none" w:sz="0" w:space="0" w:color="auto"/>
            <w:right w:val="none" w:sz="0" w:space="0" w:color="auto"/>
          </w:divBdr>
        </w:div>
        <w:div w:id="1147622402">
          <w:marLeft w:val="480"/>
          <w:marRight w:val="0"/>
          <w:marTop w:val="0"/>
          <w:marBottom w:val="0"/>
          <w:divBdr>
            <w:top w:val="none" w:sz="0" w:space="0" w:color="auto"/>
            <w:left w:val="none" w:sz="0" w:space="0" w:color="auto"/>
            <w:bottom w:val="none" w:sz="0" w:space="0" w:color="auto"/>
            <w:right w:val="none" w:sz="0" w:space="0" w:color="auto"/>
          </w:divBdr>
        </w:div>
        <w:div w:id="653682833">
          <w:marLeft w:val="480"/>
          <w:marRight w:val="0"/>
          <w:marTop w:val="0"/>
          <w:marBottom w:val="0"/>
          <w:divBdr>
            <w:top w:val="none" w:sz="0" w:space="0" w:color="auto"/>
            <w:left w:val="none" w:sz="0" w:space="0" w:color="auto"/>
            <w:bottom w:val="none" w:sz="0" w:space="0" w:color="auto"/>
            <w:right w:val="none" w:sz="0" w:space="0" w:color="auto"/>
          </w:divBdr>
        </w:div>
        <w:div w:id="917400999">
          <w:marLeft w:val="480"/>
          <w:marRight w:val="0"/>
          <w:marTop w:val="0"/>
          <w:marBottom w:val="0"/>
          <w:divBdr>
            <w:top w:val="none" w:sz="0" w:space="0" w:color="auto"/>
            <w:left w:val="none" w:sz="0" w:space="0" w:color="auto"/>
            <w:bottom w:val="none" w:sz="0" w:space="0" w:color="auto"/>
            <w:right w:val="none" w:sz="0" w:space="0" w:color="auto"/>
          </w:divBdr>
        </w:div>
        <w:div w:id="409230753">
          <w:marLeft w:val="480"/>
          <w:marRight w:val="0"/>
          <w:marTop w:val="0"/>
          <w:marBottom w:val="0"/>
          <w:divBdr>
            <w:top w:val="none" w:sz="0" w:space="0" w:color="auto"/>
            <w:left w:val="none" w:sz="0" w:space="0" w:color="auto"/>
            <w:bottom w:val="none" w:sz="0" w:space="0" w:color="auto"/>
            <w:right w:val="none" w:sz="0" w:space="0" w:color="auto"/>
          </w:divBdr>
        </w:div>
        <w:div w:id="379986494">
          <w:marLeft w:val="480"/>
          <w:marRight w:val="0"/>
          <w:marTop w:val="0"/>
          <w:marBottom w:val="0"/>
          <w:divBdr>
            <w:top w:val="none" w:sz="0" w:space="0" w:color="auto"/>
            <w:left w:val="none" w:sz="0" w:space="0" w:color="auto"/>
            <w:bottom w:val="none" w:sz="0" w:space="0" w:color="auto"/>
            <w:right w:val="none" w:sz="0" w:space="0" w:color="auto"/>
          </w:divBdr>
        </w:div>
        <w:div w:id="1889611276">
          <w:marLeft w:val="480"/>
          <w:marRight w:val="0"/>
          <w:marTop w:val="0"/>
          <w:marBottom w:val="0"/>
          <w:divBdr>
            <w:top w:val="none" w:sz="0" w:space="0" w:color="auto"/>
            <w:left w:val="none" w:sz="0" w:space="0" w:color="auto"/>
            <w:bottom w:val="none" w:sz="0" w:space="0" w:color="auto"/>
            <w:right w:val="none" w:sz="0" w:space="0" w:color="auto"/>
          </w:divBdr>
        </w:div>
        <w:div w:id="1781335529">
          <w:marLeft w:val="480"/>
          <w:marRight w:val="0"/>
          <w:marTop w:val="0"/>
          <w:marBottom w:val="0"/>
          <w:divBdr>
            <w:top w:val="none" w:sz="0" w:space="0" w:color="auto"/>
            <w:left w:val="none" w:sz="0" w:space="0" w:color="auto"/>
            <w:bottom w:val="none" w:sz="0" w:space="0" w:color="auto"/>
            <w:right w:val="none" w:sz="0" w:space="0" w:color="auto"/>
          </w:divBdr>
        </w:div>
        <w:div w:id="1431773637">
          <w:marLeft w:val="480"/>
          <w:marRight w:val="0"/>
          <w:marTop w:val="0"/>
          <w:marBottom w:val="0"/>
          <w:divBdr>
            <w:top w:val="none" w:sz="0" w:space="0" w:color="auto"/>
            <w:left w:val="none" w:sz="0" w:space="0" w:color="auto"/>
            <w:bottom w:val="none" w:sz="0" w:space="0" w:color="auto"/>
            <w:right w:val="none" w:sz="0" w:space="0" w:color="auto"/>
          </w:divBdr>
        </w:div>
        <w:div w:id="1891452317">
          <w:marLeft w:val="480"/>
          <w:marRight w:val="0"/>
          <w:marTop w:val="0"/>
          <w:marBottom w:val="0"/>
          <w:divBdr>
            <w:top w:val="none" w:sz="0" w:space="0" w:color="auto"/>
            <w:left w:val="none" w:sz="0" w:space="0" w:color="auto"/>
            <w:bottom w:val="none" w:sz="0" w:space="0" w:color="auto"/>
            <w:right w:val="none" w:sz="0" w:space="0" w:color="auto"/>
          </w:divBdr>
        </w:div>
        <w:div w:id="528952091">
          <w:marLeft w:val="480"/>
          <w:marRight w:val="0"/>
          <w:marTop w:val="0"/>
          <w:marBottom w:val="0"/>
          <w:divBdr>
            <w:top w:val="none" w:sz="0" w:space="0" w:color="auto"/>
            <w:left w:val="none" w:sz="0" w:space="0" w:color="auto"/>
            <w:bottom w:val="none" w:sz="0" w:space="0" w:color="auto"/>
            <w:right w:val="none" w:sz="0" w:space="0" w:color="auto"/>
          </w:divBdr>
        </w:div>
        <w:div w:id="1931425155">
          <w:marLeft w:val="480"/>
          <w:marRight w:val="0"/>
          <w:marTop w:val="0"/>
          <w:marBottom w:val="0"/>
          <w:divBdr>
            <w:top w:val="none" w:sz="0" w:space="0" w:color="auto"/>
            <w:left w:val="none" w:sz="0" w:space="0" w:color="auto"/>
            <w:bottom w:val="none" w:sz="0" w:space="0" w:color="auto"/>
            <w:right w:val="none" w:sz="0" w:space="0" w:color="auto"/>
          </w:divBdr>
        </w:div>
        <w:div w:id="85275084">
          <w:marLeft w:val="480"/>
          <w:marRight w:val="0"/>
          <w:marTop w:val="0"/>
          <w:marBottom w:val="0"/>
          <w:divBdr>
            <w:top w:val="none" w:sz="0" w:space="0" w:color="auto"/>
            <w:left w:val="none" w:sz="0" w:space="0" w:color="auto"/>
            <w:bottom w:val="none" w:sz="0" w:space="0" w:color="auto"/>
            <w:right w:val="none" w:sz="0" w:space="0" w:color="auto"/>
          </w:divBdr>
        </w:div>
        <w:div w:id="886918473">
          <w:marLeft w:val="480"/>
          <w:marRight w:val="0"/>
          <w:marTop w:val="0"/>
          <w:marBottom w:val="0"/>
          <w:divBdr>
            <w:top w:val="none" w:sz="0" w:space="0" w:color="auto"/>
            <w:left w:val="none" w:sz="0" w:space="0" w:color="auto"/>
            <w:bottom w:val="none" w:sz="0" w:space="0" w:color="auto"/>
            <w:right w:val="none" w:sz="0" w:space="0" w:color="auto"/>
          </w:divBdr>
        </w:div>
        <w:div w:id="931011182">
          <w:marLeft w:val="480"/>
          <w:marRight w:val="0"/>
          <w:marTop w:val="0"/>
          <w:marBottom w:val="0"/>
          <w:divBdr>
            <w:top w:val="none" w:sz="0" w:space="0" w:color="auto"/>
            <w:left w:val="none" w:sz="0" w:space="0" w:color="auto"/>
            <w:bottom w:val="none" w:sz="0" w:space="0" w:color="auto"/>
            <w:right w:val="none" w:sz="0" w:space="0" w:color="auto"/>
          </w:divBdr>
        </w:div>
        <w:div w:id="301034496">
          <w:marLeft w:val="480"/>
          <w:marRight w:val="0"/>
          <w:marTop w:val="0"/>
          <w:marBottom w:val="0"/>
          <w:divBdr>
            <w:top w:val="none" w:sz="0" w:space="0" w:color="auto"/>
            <w:left w:val="none" w:sz="0" w:space="0" w:color="auto"/>
            <w:bottom w:val="none" w:sz="0" w:space="0" w:color="auto"/>
            <w:right w:val="none" w:sz="0" w:space="0" w:color="auto"/>
          </w:divBdr>
        </w:div>
        <w:div w:id="1161655497">
          <w:marLeft w:val="480"/>
          <w:marRight w:val="0"/>
          <w:marTop w:val="0"/>
          <w:marBottom w:val="0"/>
          <w:divBdr>
            <w:top w:val="none" w:sz="0" w:space="0" w:color="auto"/>
            <w:left w:val="none" w:sz="0" w:space="0" w:color="auto"/>
            <w:bottom w:val="none" w:sz="0" w:space="0" w:color="auto"/>
            <w:right w:val="none" w:sz="0" w:space="0" w:color="auto"/>
          </w:divBdr>
        </w:div>
        <w:div w:id="370769604">
          <w:marLeft w:val="480"/>
          <w:marRight w:val="0"/>
          <w:marTop w:val="0"/>
          <w:marBottom w:val="0"/>
          <w:divBdr>
            <w:top w:val="none" w:sz="0" w:space="0" w:color="auto"/>
            <w:left w:val="none" w:sz="0" w:space="0" w:color="auto"/>
            <w:bottom w:val="none" w:sz="0" w:space="0" w:color="auto"/>
            <w:right w:val="none" w:sz="0" w:space="0" w:color="auto"/>
          </w:divBdr>
        </w:div>
        <w:div w:id="670107532">
          <w:marLeft w:val="480"/>
          <w:marRight w:val="0"/>
          <w:marTop w:val="0"/>
          <w:marBottom w:val="0"/>
          <w:divBdr>
            <w:top w:val="none" w:sz="0" w:space="0" w:color="auto"/>
            <w:left w:val="none" w:sz="0" w:space="0" w:color="auto"/>
            <w:bottom w:val="none" w:sz="0" w:space="0" w:color="auto"/>
            <w:right w:val="none" w:sz="0" w:space="0" w:color="auto"/>
          </w:divBdr>
        </w:div>
        <w:div w:id="1771853368">
          <w:marLeft w:val="480"/>
          <w:marRight w:val="0"/>
          <w:marTop w:val="0"/>
          <w:marBottom w:val="0"/>
          <w:divBdr>
            <w:top w:val="none" w:sz="0" w:space="0" w:color="auto"/>
            <w:left w:val="none" w:sz="0" w:space="0" w:color="auto"/>
            <w:bottom w:val="none" w:sz="0" w:space="0" w:color="auto"/>
            <w:right w:val="none" w:sz="0" w:space="0" w:color="auto"/>
          </w:divBdr>
        </w:div>
        <w:div w:id="942808343">
          <w:marLeft w:val="480"/>
          <w:marRight w:val="0"/>
          <w:marTop w:val="0"/>
          <w:marBottom w:val="0"/>
          <w:divBdr>
            <w:top w:val="none" w:sz="0" w:space="0" w:color="auto"/>
            <w:left w:val="none" w:sz="0" w:space="0" w:color="auto"/>
            <w:bottom w:val="none" w:sz="0" w:space="0" w:color="auto"/>
            <w:right w:val="none" w:sz="0" w:space="0" w:color="auto"/>
          </w:divBdr>
        </w:div>
        <w:div w:id="222914319">
          <w:marLeft w:val="480"/>
          <w:marRight w:val="0"/>
          <w:marTop w:val="0"/>
          <w:marBottom w:val="0"/>
          <w:divBdr>
            <w:top w:val="none" w:sz="0" w:space="0" w:color="auto"/>
            <w:left w:val="none" w:sz="0" w:space="0" w:color="auto"/>
            <w:bottom w:val="none" w:sz="0" w:space="0" w:color="auto"/>
            <w:right w:val="none" w:sz="0" w:space="0" w:color="auto"/>
          </w:divBdr>
        </w:div>
        <w:div w:id="585266669">
          <w:marLeft w:val="480"/>
          <w:marRight w:val="0"/>
          <w:marTop w:val="0"/>
          <w:marBottom w:val="0"/>
          <w:divBdr>
            <w:top w:val="none" w:sz="0" w:space="0" w:color="auto"/>
            <w:left w:val="none" w:sz="0" w:space="0" w:color="auto"/>
            <w:bottom w:val="none" w:sz="0" w:space="0" w:color="auto"/>
            <w:right w:val="none" w:sz="0" w:space="0" w:color="auto"/>
          </w:divBdr>
        </w:div>
        <w:div w:id="1115827334">
          <w:marLeft w:val="480"/>
          <w:marRight w:val="0"/>
          <w:marTop w:val="0"/>
          <w:marBottom w:val="0"/>
          <w:divBdr>
            <w:top w:val="none" w:sz="0" w:space="0" w:color="auto"/>
            <w:left w:val="none" w:sz="0" w:space="0" w:color="auto"/>
            <w:bottom w:val="none" w:sz="0" w:space="0" w:color="auto"/>
            <w:right w:val="none" w:sz="0" w:space="0" w:color="auto"/>
          </w:divBdr>
        </w:div>
        <w:div w:id="229393134">
          <w:marLeft w:val="480"/>
          <w:marRight w:val="0"/>
          <w:marTop w:val="0"/>
          <w:marBottom w:val="0"/>
          <w:divBdr>
            <w:top w:val="none" w:sz="0" w:space="0" w:color="auto"/>
            <w:left w:val="none" w:sz="0" w:space="0" w:color="auto"/>
            <w:bottom w:val="none" w:sz="0" w:space="0" w:color="auto"/>
            <w:right w:val="none" w:sz="0" w:space="0" w:color="auto"/>
          </w:divBdr>
        </w:div>
        <w:div w:id="2064324736">
          <w:marLeft w:val="480"/>
          <w:marRight w:val="0"/>
          <w:marTop w:val="0"/>
          <w:marBottom w:val="0"/>
          <w:divBdr>
            <w:top w:val="none" w:sz="0" w:space="0" w:color="auto"/>
            <w:left w:val="none" w:sz="0" w:space="0" w:color="auto"/>
            <w:bottom w:val="none" w:sz="0" w:space="0" w:color="auto"/>
            <w:right w:val="none" w:sz="0" w:space="0" w:color="auto"/>
          </w:divBdr>
        </w:div>
        <w:div w:id="2005696428">
          <w:marLeft w:val="480"/>
          <w:marRight w:val="0"/>
          <w:marTop w:val="0"/>
          <w:marBottom w:val="0"/>
          <w:divBdr>
            <w:top w:val="none" w:sz="0" w:space="0" w:color="auto"/>
            <w:left w:val="none" w:sz="0" w:space="0" w:color="auto"/>
            <w:bottom w:val="none" w:sz="0" w:space="0" w:color="auto"/>
            <w:right w:val="none" w:sz="0" w:space="0" w:color="auto"/>
          </w:divBdr>
        </w:div>
        <w:div w:id="1116363089">
          <w:marLeft w:val="480"/>
          <w:marRight w:val="0"/>
          <w:marTop w:val="0"/>
          <w:marBottom w:val="0"/>
          <w:divBdr>
            <w:top w:val="none" w:sz="0" w:space="0" w:color="auto"/>
            <w:left w:val="none" w:sz="0" w:space="0" w:color="auto"/>
            <w:bottom w:val="none" w:sz="0" w:space="0" w:color="auto"/>
            <w:right w:val="none" w:sz="0" w:space="0" w:color="auto"/>
          </w:divBdr>
        </w:div>
        <w:div w:id="1463696979">
          <w:marLeft w:val="480"/>
          <w:marRight w:val="0"/>
          <w:marTop w:val="0"/>
          <w:marBottom w:val="0"/>
          <w:divBdr>
            <w:top w:val="none" w:sz="0" w:space="0" w:color="auto"/>
            <w:left w:val="none" w:sz="0" w:space="0" w:color="auto"/>
            <w:bottom w:val="none" w:sz="0" w:space="0" w:color="auto"/>
            <w:right w:val="none" w:sz="0" w:space="0" w:color="auto"/>
          </w:divBdr>
        </w:div>
        <w:div w:id="1942761816">
          <w:marLeft w:val="480"/>
          <w:marRight w:val="0"/>
          <w:marTop w:val="0"/>
          <w:marBottom w:val="0"/>
          <w:divBdr>
            <w:top w:val="none" w:sz="0" w:space="0" w:color="auto"/>
            <w:left w:val="none" w:sz="0" w:space="0" w:color="auto"/>
            <w:bottom w:val="none" w:sz="0" w:space="0" w:color="auto"/>
            <w:right w:val="none" w:sz="0" w:space="0" w:color="auto"/>
          </w:divBdr>
        </w:div>
        <w:div w:id="1551846493">
          <w:marLeft w:val="480"/>
          <w:marRight w:val="0"/>
          <w:marTop w:val="0"/>
          <w:marBottom w:val="0"/>
          <w:divBdr>
            <w:top w:val="none" w:sz="0" w:space="0" w:color="auto"/>
            <w:left w:val="none" w:sz="0" w:space="0" w:color="auto"/>
            <w:bottom w:val="none" w:sz="0" w:space="0" w:color="auto"/>
            <w:right w:val="none" w:sz="0" w:space="0" w:color="auto"/>
          </w:divBdr>
        </w:div>
        <w:div w:id="1327130208">
          <w:marLeft w:val="480"/>
          <w:marRight w:val="0"/>
          <w:marTop w:val="0"/>
          <w:marBottom w:val="0"/>
          <w:divBdr>
            <w:top w:val="none" w:sz="0" w:space="0" w:color="auto"/>
            <w:left w:val="none" w:sz="0" w:space="0" w:color="auto"/>
            <w:bottom w:val="none" w:sz="0" w:space="0" w:color="auto"/>
            <w:right w:val="none" w:sz="0" w:space="0" w:color="auto"/>
          </w:divBdr>
        </w:div>
      </w:divsChild>
    </w:div>
    <w:div w:id="2124616205">
      <w:bodyDiv w:val="1"/>
      <w:marLeft w:val="0"/>
      <w:marRight w:val="0"/>
      <w:marTop w:val="0"/>
      <w:marBottom w:val="0"/>
      <w:divBdr>
        <w:top w:val="none" w:sz="0" w:space="0" w:color="auto"/>
        <w:left w:val="none" w:sz="0" w:space="0" w:color="auto"/>
        <w:bottom w:val="none" w:sz="0" w:space="0" w:color="auto"/>
        <w:right w:val="none" w:sz="0" w:space="0" w:color="auto"/>
      </w:divBdr>
    </w:div>
    <w:div w:id="2126266237">
      <w:bodyDiv w:val="1"/>
      <w:marLeft w:val="0"/>
      <w:marRight w:val="0"/>
      <w:marTop w:val="0"/>
      <w:marBottom w:val="0"/>
      <w:divBdr>
        <w:top w:val="none" w:sz="0" w:space="0" w:color="auto"/>
        <w:left w:val="none" w:sz="0" w:space="0" w:color="auto"/>
        <w:bottom w:val="none" w:sz="0" w:space="0" w:color="auto"/>
        <w:right w:val="none" w:sz="0" w:space="0" w:color="auto"/>
      </w:divBdr>
    </w:div>
    <w:div w:id="2127189220">
      <w:bodyDiv w:val="1"/>
      <w:marLeft w:val="0"/>
      <w:marRight w:val="0"/>
      <w:marTop w:val="0"/>
      <w:marBottom w:val="0"/>
      <w:divBdr>
        <w:top w:val="none" w:sz="0" w:space="0" w:color="auto"/>
        <w:left w:val="none" w:sz="0" w:space="0" w:color="auto"/>
        <w:bottom w:val="none" w:sz="0" w:space="0" w:color="auto"/>
        <w:right w:val="none" w:sz="0" w:space="0" w:color="auto"/>
      </w:divBdr>
    </w:div>
    <w:div w:id="2127459902">
      <w:bodyDiv w:val="1"/>
      <w:marLeft w:val="0"/>
      <w:marRight w:val="0"/>
      <w:marTop w:val="0"/>
      <w:marBottom w:val="0"/>
      <w:divBdr>
        <w:top w:val="none" w:sz="0" w:space="0" w:color="auto"/>
        <w:left w:val="none" w:sz="0" w:space="0" w:color="auto"/>
        <w:bottom w:val="none" w:sz="0" w:space="0" w:color="auto"/>
        <w:right w:val="none" w:sz="0" w:space="0" w:color="auto"/>
      </w:divBdr>
    </w:div>
    <w:div w:id="2130513625">
      <w:bodyDiv w:val="1"/>
      <w:marLeft w:val="0"/>
      <w:marRight w:val="0"/>
      <w:marTop w:val="0"/>
      <w:marBottom w:val="0"/>
      <w:divBdr>
        <w:top w:val="none" w:sz="0" w:space="0" w:color="auto"/>
        <w:left w:val="none" w:sz="0" w:space="0" w:color="auto"/>
        <w:bottom w:val="none" w:sz="0" w:space="0" w:color="auto"/>
        <w:right w:val="none" w:sz="0" w:space="0" w:color="auto"/>
      </w:divBdr>
    </w:div>
    <w:div w:id="2138177594">
      <w:bodyDiv w:val="1"/>
      <w:marLeft w:val="0"/>
      <w:marRight w:val="0"/>
      <w:marTop w:val="0"/>
      <w:marBottom w:val="0"/>
      <w:divBdr>
        <w:top w:val="none" w:sz="0" w:space="0" w:color="auto"/>
        <w:left w:val="none" w:sz="0" w:space="0" w:color="auto"/>
        <w:bottom w:val="none" w:sz="0" w:space="0" w:color="auto"/>
        <w:right w:val="none" w:sz="0" w:space="0" w:color="auto"/>
      </w:divBdr>
    </w:div>
    <w:div w:id="2138911846">
      <w:bodyDiv w:val="1"/>
      <w:marLeft w:val="0"/>
      <w:marRight w:val="0"/>
      <w:marTop w:val="0"/>
      <w:marBottom w:val="0"/>
      <w:divBdr>
        <w:top w:val="none" w:sz="0" w:space="0" w:color="auto"/>
        <w:left w:val="none" w:sz="0" w:space="0" w:color="auto"/>
        <w:bottom w:val="none" w:sz="0" w:space="0" w:color="auto"/>
        <w:right w:val="none" w:sz="0" w:space="0" w:color="auto"/>
      </w:divBdr>
    </w:div>
    <w:div w:id="2141607693">
      <w:bodyDiv w:val="1"/>
      <w:marLeft w:val="0"/>
      <w:marRight w:val="0"/>
      <w:marTop w:val="0"/>
      <w:marBottom w:val="0"/>
      <w:divBdr>
        <w:top w:val="none" w:sz="0" w:space="0" w:color="auto"/>
        <w:left w:val="none" w:sz="0" w:space="0" w:color="auto"/>
        <w:bottom w:val="none" w:sz="0" w:space="0" w:color="auto"/>
        <w:right w:val="none" w:sz="0" w:space="0" w:color="auto"/>
      </w:divBdr>
    </w:div>
    <w:div w:id="2142141330">
      <w:bodyDiv w:val="1"/>
      <w:marLeft w:val="0"/>
      <w:marRight w:val="0"/>
      <w:marTop w:val="0"/>
      <w:marBottom w:val="0"/>
      <w:divBdr>
        <w:top w:val="none" w:sz="0" w:space="0" w:color="auto"/>
        <w:left w:val="none" w:sz="0" w:space="0" w:color="auto"/>
        <w:bottom w:val="none" w:sz="0" w:space="0" w:color="auto"/>
        <w:right w:val="none" w:sz="0" w:space="0" w:color="auto"/>
      </w:divBdr>
    </w:div>
    <w:div w:id="2142922813">
      <w:bodyDiv w:val="1"/>
      <w:marLeft w:val="0"/>
      <w:marRight w:val="0"/>
      <w:marTop w:val="0"/>
      <w:marBottom w:val="0"/>
      <w:divBdr>
        <w:top w:val="none" w:sz="0" w:space="0" w:color="auto"/>
        <w:left w:val="none" w:sz="0" w:space="0" w:color="auto"/>
        <w:bottom w:val="none" w:sz="0" w:space="0" w:color="auto"/>
        <w:right w:val="none" w:sz="0" w:space="0" w:color="auto"/>
      </w:divBdr>
    </w:div>
    <w:div w:id="2143422568">
      <w:bodyDiv w:val="1"/>
      <w:marLeft w:val="0"/>
      <w:marRight w:val="0"/>
      <w:marTop w:val="0"/>
      <w:marBottom w:val="0"/>
      <w:divBdr>
        <w:top w:val="none" w:sz="0" w:space="0" w:color="auto"/>
        <w:left w:val="none" w:sz="0" w:space="0" w:color="auto"/>
        <w:bottom w:val="none" w:sz="0" w:space="0" w:color="auto"/>
        <w:right w:val="none" w:sz="0" w:space="0" w:color="auto"/>
      </w:divBdr>
    </w:div>
    <w:div w:id="2145194205">
      <w:bodyDiv w:val="1"/>
      <w:marLeft w:val="0"/>
      <w:marRight w:val="0"/>
      <w:marTop w:val="0"/>
      <w:marBottom w:val="0"/>
      <w:divBdr>
        <w:top w:val="none" w:sz="0" w:space="0" w:color="auto"/>
        <w:left w:val="none" w:sz="0" w:space="0" w:color="auto"/>
        <w:bottom w:val="none" w:sz="0" w:space="0" w:color="auto"/>
        <w:right w:val="none" w:sz="0" w:space="0" w:color="auto"/>
      </w:divBdr>
    </w:div>
    <w:div w:id="2146005881">
      <w:bodyDiv w:val="1"/>
      <w:marLeft w:val="0"/>
      <w:marRight w:val="0"/>
      <w:marTop w:val="0"/>
      <w:marBottom w:val="0"/>
      <w:divBdr>
        <w:top w:val="none" w:sz="0" w:space="0" w:color="auto"/>
        <w:left w:val="none" w:sz="0" w:space="0" w:color="auto"/>
        <w:bottom w:val="none" w:sz="0" w:space="0" w:color="auto"/>
        <w:right w:val="none" w:sz="0" w:space="0" w:color="auto"/>
      </w:divBdr>
    </w:div>
    <w:div w:id="214692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tif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tiff"/><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7F7455331B46EBAA167BBD56870B41"/>
        <w:category>
          <w:name w:val="General"/>
          <w:gallery w:val="placeholder"/>
        </w:category>
        <w:types>
          <w:type w:val="bbPlcHdr"/>
        </w:types>
        <w:behaviors>
          <w:behavior w:val="content"/>
        </w:behaviors>
        <w:guid w:val="{4356D86E-2E4F-444B-BE1D-7745D2EC5B5B}"/>
      </w:docPartPr>
      <w:docPartBody>
        <w:p w:rsidR="00151D03" w:rsidRDefault="00151D03" w:rsidP="00151D03">
          <w:pPr>
            <w:pStyle w:val="DE7F7455331B46EBAA167BBD56870B41"/>
          </w:pPr>
          <w:r w:rsidRPr="008B3DCF">
            <w:rPr>
              <w:rStyle w:val="PlaceholderText"/>
            </w:rPr>
            <w:t>Click or tap here to enter text.</w:t>
          </w:r>
        </w:p>
      </w:docPartBody>
    </w:docPart>
    <w:docPart>
      <w:docPartPr>
        <w:name w:val="5D2C2B42A0FC42D18AA48289CBD69125"/>
        <w:category>
          <w:name w:val="General"/>
          <w:gallery w:val="placeholder"/>
        </w:category>
        <w:types>
          <w:type w:val="bbPlcHdr"/>
        </w:types>
        <w:behaviors>
          <w:behavior w:val="content"/>
        </w:behaviors>
        <w:guid w:val="{A024C425-BC3F-414A-A5BE-95E48FF7E1F4}"/>
      </w:docPartPr>
      <w:docPartBody>
        <w:p w:rsidR="00151D03" w:rsidRDefault="00151D03" w:rsidP="00151D03">
          <w:pPr>
            <w:pStyle w:val="5D2C2B42A0FC42D18AA48289CBD69125"/>
          </w:pPr>
          <w:r w:rsidRPr="008B3DCF">
            <w:rPr>
              <w:rStyle w:val="PlaceholderText"/>
            </w:rPr>
            <w:t>Click or tap here to enter text.</w:t>
          </w:r>
        </w:p>
      </w:docPartBody>
    </w:docPart>
    <w:docPart>
      <w:docPartPr>
        <w:name w:val="7F2D07D7126C4BEFA62A15D056D17E00"/>
        <w:category>
          <w:name w:val="General"/>
          <w:gallery w:val="placeholder"/>
        </w:category>
        <w:types>
          <w:type w:val="bbPlcHdr"/>
        </w:types>
        <w:behaviors>
          <w:behavior w:val="content"/>
        </w:behaviors>
        <w:guid w:val="{1E82CE10-DD59-4F40-AA0B-282AE52B13DA}"/>
      </w:docPartPr>
      <w:docPartBody>
        <w:p w:rsidR="00151D03" w:rsidRDefault="00151D03" w:rsidP="00151D03">
          <w:pPr>
            <w:pStyle w:val="7F2D07D7126C4BEFA62A15D056D17E00"/>
          </w:pPr>
          <w:r w:rsidRPr="008B3DCF">
            <w:rPr>
              <w:rStyle w:val="PlaceholderText"/>
            </w:rPr>
            <w:t>Click or tap here to enter text.</w:t>
          </w:r>
        </w:p>
      </w:docPartBody>
    </w:docPart>
    <w:docPart>
      <w:docPartPr>
        <w:name w:val="06F9B9A0A80B480794E0DFB50A7771D2"/>
        <w:category>
          <w:name w:val="General"/>
          <w:gallery w:val="placeholder"/>
        </w:category>
        <w:types>
          <w:type w:val="bbPlcHdr"/>
        </w:types>
        <w:behaviors>
          <w:behavior w:val="content"/>
        </w:behaviors>
        <w:guid w:val="{09CBFE1A-CBC2-4E26-AD72-0279A5D783AB}"/>
      </w:docPartPr>
      <w:docPartBody>
        <w:p w:rsidR="00151D03" w:rsidRDefault="00151D03" w:rsidP="00151D03">
          <w:pPr>
            <w:pStyle w:val="06F9B9A0A80B480794E0DFB50A7771D2"/>
          </w:pPr>
          <w:r w:rsidRPr="008B3DCF">
            <w:rPr>
              <w:rStyle w:val="PlaceholderText"/>
            </w:rPr>
            <w:t>Click or tap here to enter text.</w:t>
          </w:r>
        </w:p>
      </w:docPartBody>
    </w:docPart>
    <w:docPart>
      <w:docPartPr>
        <w:name w:val="1BB756912E95404BA248B9B05F6E9B4C"/>
        <w:category>
          <w:name w:val="General"/>
          <w:gallery w:val="placeholder"/>
        </w:category>
        <w:types>
          <w:type w:val="bbPlcHdr"/>
        </w:types>
        <w:behaviors>
          <w:behavior w:val="content"/>
        </w:behaviors>
        <w:guid w:val="{E5AC0F3E-49C0-4F28-900F-EDBC6B6BED80}"/>
      </w:docPartPr>
      <w:docPartBody>
        <w:p w:rsidR="00151D03" w:rsidRDefault="00151D03" w:rsidP="00151D03">
          <w:pPr>
            <w:pStyle w:val="1BB756912E95404BA248B9B05F6E9B4C"/>
          </w:pPr>
          <w:r w:rsidRPr="008B3DCF">
            <w:rPr>
              <w:rStyle w:val="PlaceholderText"/>
            </w:rPr>
            <w:t>Click or tap here to enter text.</w:t>
          </w:r>
        </w:p>
      </w:docPartBody>
    </w:docPart>
    <w:docPart>
      <w:docPartPr>
        <w:name w:val="BC80ABC6842D4939938616FBA776639A"/>
        <w:category>
          <w:name w:val="General"/>
          <w:gallery w:val="placeholder"/>
        </w:category>
        <w:types>
          <w:type w:val="bbPlcHdr"/>
        </w:types>
        <w:behaviors>
          <w:behavior w:val="content"/>
        </w:behaviors>
        <w:guid w:val="{6BFD16AF-DA4D-4849-8AAA-D5CA851FA93A}"/>
      </w:docPartPr>
      <w:docPartBody>
        <w:p w:rsidR="00151D03" w:rsidRDefault="00151D03" w:rsidP="00151D03">
          <w:pPr>
            <w:pStyle w:val="BC80ABC6842D4939938616FBA776639A"/>
          </w:pPr>
          <w:r w:rsidRPr="008B3DCF">
            <w:rPr>
              <w:rStyle w:val="PlaceholderText"/>
            </w:rPr>
            <w:t>Click or tap here to enter text.</w:t>
          </w:r>
        </w:p>
      </w:docPartBody>
    </w:docPart>
    <w:docPart>
      <w:docPartPr>
        <w:name w:val="2D4D09A6B0DA46AC88221972395CFD1C"/>
        <w:category>
          <w:name w:val="General"/>
          <w:gallery w:val="placeholder"/>
        </w:category>
        <w:types>
          <w:type w:val="bbPlcHdr"/>
        </w:types>
        <w:behaviors>
          <w:behavior w:val="content"/>
        </w:behaviors>
        <w:guid w:val="{802A9CE3-ECDB-4B98-B3D1-7E042A706F16}"/>
      </w:docPartPr>
      <w:docPartBody>
        <w:p w:rsidR="00151D03" w:rsidRDefault="00151D03" w:rsidP="00151D03">
          <w:pPr>
            <w:pStyle w:val="2D4D09A6B0DA46AC88221972395CFD1C"/>
          </w:pPr>
          <w:r w:rsidRPr="008B3DCF">
            <w:rPr>
              <w:rStyle w:val="PlaceholderText"/>
            </w:rPr>
            <w:t>Click or tap here to enter text.</w:t>
          </w:r>
        </w:p>
      </w:docPartBody>
    </w:docPart>
    <w:docPart>
      <w:docPartPr>
        <w:name w:val="752ABD7F2DD44F159F4258D3A705B11D"/>
        <w:category>
          <w:name w:val="General"/>
          <w:gallery w:val="placeholder"/>
        </w:category>
        <w:types>
          <w:type w:val="bbPlcHdr"/>
        </w:types>
        <w:behaviors>
          <w:behavior w:val="content"/>
        </w:behaviors>
        <w:guid w:val="{F2BF4700-0DB6-49BE-96F6-83708B53B64D}"/>
      </w:docPartPr>
      <w:docPartBody>
        <w:p w:rsidR="00151D03" w:rsidRDefault="00151D03" w:rsidP="00151D03">
          <w:pPr>
            <w:pStyle w:val="752ABD7F2DD44F159F4258D3A705B11D"/>
          </w:pPr>
          <w:r w:rsidRPr="008B3DCF">
            <w:rPr>
              <w:rStyle w:val="PlaceholderText"/>
            </w:rPr>
            <w:t>Click or tap here to enter text.</w:t>
          </w:r>
        </w:p>
      </w:docPartBody>
    </w:docPart>
    <w:docPart>
      <w:docPartPr>
        <w:name w:val="FE68616CB4B847C9A05FFD89C85EDC8E"/>
        <w:category>
          <w:name w:val="General"/>
          <w:gallery w:val="placeholder"/>
        </w:category>
        <w:types>
          <w:type w:val="bbPlcHdr"/>
        </w:types>
        <w:behaviors>
          <w:behavior w:val="content"/>
        </w:behaviors>
        <w:guid w:val="{BC10717F-28F2-4B97-A694-8845A69EF89B}"/>
      </w:docPartPr>
      <w:docPartBody>
        <w:p w:rsidR="00151D03" w:rsidRDefault="00151D03" w:rsidP="00151D03">
          <w:pPr>
            <w:pStyle w:val="FE68616CB4B847C9A05FFD89C85EDC8E"/>
          </w:pPr>
          <w:r w:rsidRPr="008B3DCF">
            <w:rPr>
              <w:rStyle w:val="PlaceholderText"/>
            </w:rPr>
            <w:t>Click or tap here to enter text.</w:t>
          </w:r>
        </w:p>
      </w:docPartBody>
    </w:docPart>
    <w:docPart>
      <w:docPartPr>
        <w:name w:val="659A16C5CED147C3AA77F00CC9700DB8"/>
        <w:category>
          <w:name w:val="General"/>
          <w:gallery w:val="placeholder"/>
        </w:category>
        <w:types>
          <w:type w:val="bbPlcHdr"/>
        </w:types>
        <w:behaviors>
          <w:behavior w:val="content"/>
        </w:behaviors>
        <w:guid w:val="{2CE2E55B-55B6-46D7-82AB-129E43B5F089}"/>
      </w:docPartPr>
      <w:docPartBody>
        <w:p w:rsidR="00151D03" w:rsidRDefault="00151D03" w:rsidP="00151D03">
          <w:pPr>
            <w:pStyle w:val="659A16C5CED147C3AA77F00CC9700DB8"/>
          </w:pPr>
          <w:r w:rsidRPr="008B3DCF">
            <w:rPr>
              <w:rStyle w:val="PlaceholderText"/>
            </w:rPr>
            <w:t>Click or tap here to enter text.</w:t>
          </w:r>
        </w:p>
      </w:docPartBody>
    </w:docPart>
    <w:docPart>
      <w:docPartPr>
        <w:name w:val="F6EF9D9FC06D48BBB35CC15408E403A5"/>
        <w:category>
          <w:name w:val="General"/>
          <w:gallery w:val="placeholder"/>
        </w:category>
        <w:types>
          <w:type w:val="bbPlcHdr"/>
        </w:types>
        <w:behaviors>
          <w:behavior w:val="content"/>
        </w:behaviors>
        <w:guid w:val="{F1EDBCB3-4E66-4288-AA7C-3A52E30FB9B9}"/>
      </w:docPartPr>
      <w:docPartBody>
        <w:p w:rsidR="00151D03" w:rsidRDefault="00151D03" w:rsidP="00151D03">
          <w:pPr>
            <w:pStyle w:val="F6EF9D9FC06D48BBB35CC15408E403A5"/>
          </w:pPr>
          <w:r w:rsidRPr="008B3DCF">
            <w:rPr>
              <w:rStyle w:val="PlaceholderText"/>
            </w:rPr>
            <w:t>Click or tap here to enter text.</w:t>
          </w:r>
        </w:p>
      </w:docPartBody>
    </w:docPart>
    <w:docPart>
      <w:docPartPr>
        <w:name w:val="E7E27BA870854E509D0D9BED0C4D0439"/>
        <w:category>
          <w:name w:val="General"/>
          <w:gallery w:val="placeholder"/>
        </w:category>
        <w:types>
          <w:type w:val="bbPlcHdr"/>
        </w:types>
        <w:behaviors>
          <w:behavior w:val="content"/>
        </w:behaviors>
        <w:guid w:val="{30D34A45-682F-49F6-9991-7A4B9CDB714C}"/>
      </w:docPartPr>
      <w:docPartBody>
        <w:p w:rsidR="00151D03" w:rsidRDefault="00151D03" w:rsidP="00151D03">
          <w:pPr>
            <w:pStyle w:val="E7E27BA870854E509D0D9BED0C4D0439"/>
          </w:pPr>
          <w:r w:rsidRPr="008B3DCF">
            <w:rPr>
              <w:rStyle w:val="PlaceholderText"/>
            </w:rPr>
            <w:t>Click or tap here to enter text.</w:t>
          </w:r>
        </w:p>
      </w:docPartBody>
    </w:docPart>
    <w:docPart>
      <w:docPartPr>
        <w:name w:val="442973322BB6487C832C5D893B0209D9"/>
        <w:category>
          <w:name w:val="General"/>
          <w:gallery w:val="placeholder"/>
        </w:category>
        <w:types>
          <w:type w:val="bbPlcHdr"/>
        </w:types>
        <w:behaviors>
          <w:behavior w:val="content"/>
        </w:behaviors>
        <w:guid w:val="{9D782D56-D810-4DCB-ABB9-846C7DB9625D}"/>
      </w:docPartPr>
      <w:docPartBody>
        <w:p w:rsidR="00151D03" w:rsidRDefault="00151D03" w:rsidP="00151D03">
          <w:pPr>
            <w:pStyle w:val="442973322BB6487C832C5D893B0209D9"/>
          </w:pPr>
          <w:r w:rsidRPr="008B3DCF">
            <w:rPr>
              <w:rStyle w:val="PlaceholderText"/>
            </w:rPr>
            <w:t>Click or tap here to enter text.</w:t>
          </w:r>
        </w:p>
      </w:docPartBody>
    </w:docPart>
    <w:docPart>
      <w:docPartPr>
        <w:name w:val="A7E5DE7474E14384B852004FB895D8B6"/>
        <w:category>
          <w:name w:val="General"/>
          <w:gallery w:val="placeholder"/>
        </w:category>
        <w:types>
          <w:type w:val="bbPlcHdr"/>
        </w:types>
        <w:behaviors>
          <w:behavior w:val="content"/>
        </w:behaviors>
        <w:guid w:val="{53DBECDC-5D6B-483E-97AB-191E11C03F7C}"/>
      </w:docPartPr>
      <w:docPartBody>
        <w:p w:rsidR="00151D03" w:rsidRDefault="00151D03" w:rsidP="00151D03">
          <w:pPr>
            <w:pStyle w:val="A7E5DE7474E14384B852004FB895D8B6"/>
          </w:pPr>
          <w:r w:rsidRPr="008B3DCF">
            <w:rPr>
              <w:rStyle w:val="PlaceholderText"/>
            </w:rPr>
            <w:t>Click or tap here to enter text.</w:t>
          </w:r>
        </w:p>
      </w:docPartBody>
    </w:docPart>
    <w:docPart>
      <w:docPartPr>
        <w:name w:val="34910C874FBF418283E2D9DA3BAA2D5C"/>
        <w:category>
          <w:name w:val="General"/>
          <w:gallery w:val="placeholder"/>
        </w:category>
        <w:types>
          <w:type w:val="bbPlcHdr"/>
        </w:types>
        <w:behaviors>
          <w:behavior w:val="content"/>
        </w:behaviors>
        <w:guid w:val="{0ACBCC1B-C80F-49D1-91B9-D8495C81B48A}"/>
      </w:docPartPr>
      <w:docPartBody>
        <w:p w:rsidR="00151D03" w:rsidRDefault="00151D03" w:rsidP="00151D03">
          <w:pPr>
            <w:pStyle w:val="34910C874FBF418283E2D9DA3BAA2D5C"/>
          </w:pPr>
          <w:r w:rsidRPr="008B3DCF">
            <w:rPr>
              <w:rStyle w:val="PlaceholderText"/>
            </w:rPr>
            <w:t>Click or tap here to enter text.</w:t>
          </w:r>
        </w:p>
      </w:docPartBody>
    </w:docPart>
    <w:docPart>
      <w:docPartPr>
        <w:name w:val="AEA182853C314EF09B6E5BB6FB1D6173"/>
        <w:category>
          <w:name w:val="General"/>
          <w:gallery w:val="placeholder"/>
        </w:category>
        <w:types>
          <w:type w:val="bbPlcHdr"/>
        </w:types>
        <w:behaviors>
          <w:behavior w:val="content"/>
        </w:behaviors>
        <w:guid w:val="{07FD9223-B070-45B7-AFB8-6C8F630E51E3}"/>
      </w:docPartPr>
      <w:docPartBody>
        <w:p w:rsidR="00151D03" w:rsidRDefault="00151D03" w:rsidP="00151D03">
          <w:pPr>
            <w:pStyle w:val="AEA182853C314EF09B6E5BB6FB1D6173"/>
          </w:pPr>
          <w:r w:rsidRPr="008B3DCF">
            <w:rPr>
              <w:rStyle w:val="PlaceholderText"/>
            </w:rPr>
            <w:t>Click or tap here to enter text.</w:t>
          </w:r>
        </w:p>
      </w:docPartBody>
    </w:docPart>
    <w:docPart>
      <w:docPartPr>
        <w:name w:val="D51184F4BA3C416C9E3A6F0026D80E71"/>
        <w:category>
          <w:name w:val="General"/>
          <w:gallery w:val="placeholder"/>
        </w:category>
        <w:types>
          <w:type w:val="bbPlcHdr"/>
        </w:types>
        <w:behaviors>
          <w:behavior w:val="content"/>
        </w:behaviors>
        <w:guid w:val="{E844D28F-5078-4190-BDA6-0D417667C105}"/>
      </w:docPartPr>
      <w:docPartBody>
        <w:p w:rsidR="00151D03" w:rsidRDefault="00151D03" w:rsidP="00151D03">
          <w:pPr>
            <w:pStyle w:val="D51184F4BA3C416C9E3A6F0026D80E71"/>
          </w:pPr>
          <w:r w:rsidRPr="008B3DCF">
            <w:rPr>
              <w:rStyle w:val="PlaceholderText"/>
            </w:rPr>
            <w:t>Click or tap here to enter text.</w:t>
          </w:r>
        </w:p>
      </w:docPartBody>
    </w:docPart>
    <w:docPart>
      <w:docPartPr>
        <w:name w:val="77A56C3FF4984632875913831E784980"/>
        <w:category>
          <w:name w:val="General"/>
          <w:gallery w:val="placeholder"/>
        </w:category>
        <w:types>
          <w:type w:val="bbPlcHdr"/>
        </w:types>
        <w:behaviors>
          <w:behavior w:val="content"/>
        </w:behaviors>
        <w:guid w:val="{6C3E8BE4-5019-4BE0-9752-B7E38DD994D0}"/>
      </w:docPartPr>
      <w:docPartBody>
        <w:p w:rsidR="00151D03" w:rsidRDefault="00151D03" w:rsidP="00151D03">
          <w:pPr>
            <w:pStyle w:val="77A56C3FF4984632875913831E784980"/>
          </w:pPr>
          <w:r w:rsidRPr="008B3DCF">
            <w:rPr>
              <w:rStyle w:val="PlaceholderText"/>
            </w:rPr>
            <w:t>Click or tap here to enter text.</w:t>
          </w:r>
        </w:p>
      </w:docPartBody>
    </w:docPart>
    <w:docPart>
      <w:docPartPr>
        <w:name w:val="2922E9959A0546F4831E634480DC9634"/>
        <w:category>
          <w:name w:val="General"/>
          <w:gallery w:val="placeholder"/>
        </w:category>
        <w:types>
          <w:type w:val="bbPlcHdr"/>
        </w:types>
        <w:behaviors>
          <w:behavior w:val="content"/>
        </w:behaviors>
        <w:guid w:val="{67F9B01F-3819-44EA-892D-C1101F002495}"/>
      </w:docPartPr>
      <w:docPartBody>
        <w:p w:rsidR="00151D03" w:rsidRDefault="00151D03" w:rsidP="00151D03">
          <w:pPr>
            <w:pStyle w:val="2922E9959A0546F4831E634480DC9634"/>
          </w:pPr>
          <w:r w:rsidRPr="008B3DCF">
            <w:rPr>
              <w:rStyle w:val="PlaceholderText"/>
            </w:rPr>
            <w:t>Click or tap here to enter text.</w:t>
          </w:r>
        </w:p>
      </w:docPartBody>
    </w:docPart>
    <w:docPart>
      <w:docPartPr>
        <w:name w:val="711FFA21FCE54C82938454480532DEA4"/>
        <w:category>
          <w:name w:val="General"/>
          <w:gallery w:val="placeholder"/>
        </w:category>
        <w:types>
          <w:type w:val="bbPlcHdr"/>
        </w:types>
        <w:behaviors>
          <w:behavior w:val="content"/>
        </w:behaviors>
        <w:guid w:val="{1935C1E9-8E7A-42EE-AB5B-CC2AC625E0FA}"/>
      </w:docPartPr>
      <w:docPartBody>
        <w:p w:rsidR="00151D03" w:rsidRDefault="00151D03" w:rsidP="00151D03">
          <w:pPr>
            <w:pStyle w:val="711FFA21FCE54C82938454480532DEA4"/>
          </w:pPr>
          <w:r w:rsidRPr="008B3DCF">
            <w:rPr>
              <w:rStyle w:val="PlaceholderText"/>
            </w:rPr>
            <w:t>Click or tap here to enter text.</w:t>
          </w:r>
        </w:p>
      </w:docPartBody>
    </w:docPart>
    <w:docPart>
      <w:docPartPr>
        <w:name w:val="3DA5E4F75CB44260BBC37757033F31D3"/>
        <w:category>
          <w:name w:val="General"/>
          <w:gallery w:val="placeholder"/>
        </w:category>
        <w:types>
          <w:type w:val="bbPlcHdr"/>
        </w:types>
        <w:behaviors>
          <w:behavior w:val="content"/>
        </w:behaviors>
        <w:guid w:val="{CC6407F8-F286-4803-870C-1797FBB32867}"/>
      </w:docPartPr>
      <w:docPartBody>
        <w:p w:rsidR="00151D03" w:rsidRDefault="00151D03" w:rsidP="00151D03">
          <w:pPr>
            <w:pStyle w:val="3DA5E4F75CB44260BBC37757033F31D3"/>
          </w:pPr>
          <w:r w:rsidRPr="008B3DCF">
            <w:rPr>
              <w:rStyle w:val="PlaceholderText"/>
            </w:rPr>
            <w:t>Click or tap here to enter text.</w:t>
          </w:r>
        </w:p>
      </w:docPartBody>
    </w:docPart>
    <w:docPart>
      <w:docPartPr>
        <w:name w:val="F4727EA7FC494767939419CE1E252AD5"/>
        <w:category>
          <w:name w:val="General"/>
          <w:gallery w:val="placeholder"/>
        </w:category>
        <w:types>
          <w:type w:val="bbPlcHdr"/>
        </w:types>
        <w:behaviors>
          <w:behavior w:val="content"/>
        </w:behaviors>
        <w:guid w:val="{730B57C6-C9C7-4997-8029-8C77E730D05B}"/>
      </w:docPartPr>
      <w:docPartBody>
        <w:p w:rsidR="00151D03" w:rsidRDefault="00151D03" w:rsidP="00151D03">
          <w:pPr>
            <w:pStyle w:val="F4727EA7FC494767939419CE1E252AD5"/>
          </w:pPr>
          <w:r w:rsidRPr="008B3DCF">
            <w:rPr>
              <w:rStyle w:val="PlaceholderText"/>
            </w:rPr>
            <w:t>Click or tap here to enter text.</w:t>
          </w:r>
        </w:p>
      </w:docPartBody>
    </w:docPart>
    <w:docPart>
      <w:docPartPr>
        <w:name w:val="88A25CFC579943B1A6EF797BD451D043"/>
        <w:category>
          <w:name w:val="General"/>
          <w:gallery w:val="placeholder"/>
        </w:category>
        <w:types>
          <w:type w:val="bbPlcHdr"/>
        </w:types>
        <w:behaviors>
          <w:behavior w:val="content"/>
        </w:behaviors>
        <w:guid w:val="{50C94A4C-938A-42F4-9448-6D6CC37CC11F}"/>
      </w:docPartPr>
      <w:docPartBody>
        <w:p w:rsidR="00151D03" w:rsidRDefault="00151D03" w:rsidP="00151D03">
          <w:pPr>
            <w:pStyle w:val="88A25CFC579943B1A6EF797BD451D043"/>
          </w:pPr>
          <w:r w:rsidRPr="008B3DCF">
            <w:rPr>
              <w:rStyle w:val="PlaceholderText"/>
            </w:rPr>
            <w:t>Click or tap here to enter text.</w:t>
          </w:r>
        </w:p>
      </w:docPartBody>
    </w:docPart>
    <w:docPart>
      <w:docPartPr>
        <w:name w:val="B5CDF0A26DC642B2B1840F3E721E19CD"/>
        <w:category>
          <w:name w:val="General"/>
          <w:gallery w:val="placeholder"/>
        </w:category>
        <w:types>
          <w:type w:val="bbPlcHdr"/>
        </w:types>
        <w:behaviors>
          <w:behavior w:val="content"/>
        </w:behaviors>
        <w:guid w:val="{76E1556E-2C27-46B8-A9E8-4ABF937439BC}"/>
      </w:docPartPr>
      <w:docPartBody>
        <w:p w:rsidR="00151D03" w:rsidRDefault="00151D03" w:rsidP="00151D03">
          <w:pPr>
            <w:pStyle w:val="B5CDF0A26DC642B2B1840F3E721E19CD"/>
          </w:pPr>
          <w:r w:rsidRPr="008B3DCF">
            <w:rPr>
              <w:rStyle w:val="PlaceholderText"/>
            </w:rPr>
            <w:t>Click or tap here to enter text.</w:t>
          </w:r>
        </w:p>
      </w:docPartBody>
    </w:docPart>
    <w:docPart>
      <w:docPartPr>
        <w:name w:val="71E2498595AB43FBA72ABDCE609DC036"/>
        <w:category>
          <w:name w:val="General"/>
          <w:gallery w:val="placeholder"/>
        </w:category>
        <w:types>
          <w:type w:val="bbPlcHdr"/>
        </w:types>
        <w:behaviors>
          <w:behavior w:val="content"/>
        </w:behaviors>
        <w:guid w:val="{508FFC64-0C23-4A4E-95A3-CF03F600EA4B}"/>
      </w:docPartPr>
      <w:docPartBody>
        <w:p w:rsidR="00151D03" w:rsidRDefault="00151D03" w:rsidP="00151D03">
          <w:pPr>
            <w:pStyle w:val="71E2498595AB43FBA72ABDCE609DC036"/>
          </w:pPr>
          <w:r w:rsidRPr="008B3DC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18B453C-386E-4CF1-B50C-65741AAD8988}"/>
      </w:docPartPr>
      <w:docPartBody>
        <w:p w:rsidR="00B87DD7" w:rsidRDefault="00742BC5">
          <w:r w:rsidRPr="00DA74F9">
            <w:rPr>
              <w:rStyle w:val="PlaceholderText"/>
            </w:rPr>
            <w:t>Click or tap here to enter text.</w:t>
          </w:r>
        </w:p>
      </w:docPartBody>
    </w:docPart>
    <w:docPart>
      <w:docPartPr>
        <w:name w:val="38058B265A7041F0A32B7762CDCABB95"/>
        <w:category>
          <w:name w:val="General"/>
          <w:gallery w:val="placeholder"/>
        </w:category>
        <w:types>
          <w:type w:val="bbPlcHdr"/>
        </w:types>
        <w:behaviors>
          <w:behavior w:val="content"/>
        </w:behaviors>
        <w:guid w:val="{676492EB-3B80-4B90-BC4B-1E4F73963D81}"/>
      </w:docPartPr>
      <w:docPartBody>
        <w:p w:rsidR="0000777E" w:rsidRDefault="00B87DD7" w:rsidP="00B87DD7">
          <w:pPr>
            <w:pStyle w:val="38058B265A7041F0A32B7762CDCABB95"/>
          </w:pPr>
          <w:r w:rsidRPr="00DA74F9">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51D03"/>
    <w:rsid w:val="0000777E"/>
    <w:rsid w:val="00100D43"/>
    <w:rsid w:val="001075DE"/>
    <w:rsid w:val="00122412"/>
    <w:rsid w:val="00144B88"/>
    <w:rsid w:val="00151D03"/>
    <w:rsid w:val="001B5C65"/>
    <w:rsid w:val="00360D7A"/>
    <w:rsid w:val="003A34E0"/>
    <w:rsid w:val="004B332E"/>
    <w:rsid w:val="004B4DA8"/>
    <w:rsid w:val="004B55D8"/>
    <w:rsid w:val="004D57FA"/>
    <w:rsid w:val="004D7379"/>
    <w:rsid w:val="004E0FE7"/>
    <w:rsid w:val="00535332"/>
    <w:rsid w:val="006349EB"/>
    <w:rsid w:val="00727BA5"/>
    <w:rsid w:val="00742BC5"/>
    <w:rsid w:val="00777905"/>
    <w:rsid w:val="007D7D6A"/>
    <w:rsid w:val="00842BF4"/>
    <w:rsid w:val="00846F11"/>
    <w:rsid w:val="008A2A61"/>
    <w:rsid w:val="00921190"/>
    <w:rsid w:val="00A704BA"/>
    <w:rsid w:val="00A92BC8"/>
    <w:rsid w:val="00A95A58"/>
    <w:rsid w:val="00AF2B61"/>
    <w:rsid w:val="00B25C8F"/>
    <w:rsid w:val="00B513E1"/>
    <w:rsid w:val="00B87DD7"/>
    <w:rsid w:val="00BB7F9C"/>
    <w:rsid w:val="00D169E4"/>
    <w:rsid w:val="00F0485E"/>
    <w:rsid w:val="00F12BB8"/>
    <w:rsid w:val="00FB7E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4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04BA"/>
    <w:rPr>
      <w:color w:val="666666"/>
    </w:rPr>
  </w:style>
  <w:style w:type="paragraph" w:customStyle="1" w:styleId="DE7F7455331B46EBAA167BBD56870B41">
    <w:name w:val="DE7F7455331B46EBAA167BBD56870B41"/>
    <w:rsid w:val="00151D03"/>
  </w:style>
  <w:style w:type="paragraph" w:customStyle="1" w:styleId="5D2C2B42A0FC42D18AA48289CBD69125">
    <w:name w:val="5D2C2B42A0FC42D18AA48289CBD69125"/>
    <w:rsid w:val="00151D03"/>
  </w:style>
  <w:style w:type="paragraph" w:customStyle="1" w:styleId="7F2D07D7126C4BEFA62A15D056D17E00">
    <w:name w:val="7F2D07D7126C4BEFA62A15D056D17E00"/>
    <w:rsid w:val="00151D03"/>
  </w:style>
  <w:style w:type="paragraph" w:customStyle="1" w:styleId="06F9B9A0A80B480794E0DFB50A7771D2">
    <w:name w:val="06F9B9A0A80B480794E0DFB50A7771D2"/>
    <w:rsid w:val="00151D03"/>
  </w:style>
  <w:style w:type="paragraph" w:customStyle="1" w:styleId="1BB756912E95404BA248B9B05F6E9B4C">
    <w:name w:val="1BB756912E95404BA248B9B05F6E9B4C"/>
    <w:rsid w:val="00151D03"/>
  </w:style>
  <w:style w:type="paragraph" w:customStyle="1" w:styleId="BC80ABC6842D4939938616FBA776639A">
    <w:name w:val="BC80ABC6842D4939938616FBA776639A"/>
    <w:rsid w:val="00151D03"/>
  </w:style>
  <w:style w:type="paragraph" w:customStyle="1" w:styleId="2D4D09A6B0DA46AC88221972395CFD1C">
    <w:name w:val="2D4D09A6B0DA46AC88221972395CFD1C"/>
    <w:rsid w:val="00151D03"/>
  </w:style>
  <w:style w:type="paragraph" w:customStyle="1" w:styleId="752ABD7F2DD44F159F4258D3A705B11D">
    <w:name w:val="752ABD7F2DD44F159F4258D3A705B11D"/>
    <w:rsid w:val="00151D03"/>
  </w:style>
  <w:style w:type="paragraph" w:customStyle="1" w:styleId="FE68616CB4B847C9A05FFD89C85EDC8E">
    <w:name w:val="FE68616CB4B847C9A05FFD89C85EDC8E"/>
    <w:rsid w:val="00151D03"/>
  </w:style>
  <w:style w:type="paragraph" w:customStyle="1" w:styleId="659A16C5CED147C3AA77F00CC9700DB8">
    <w:name w:val="659A16C5CED147C3AA77F00CC9700DB8"/>
    <w:rsid w:val="00151D03"/>
  </w:style>
  <w:style w:type="paragraph" w:customStyle="1" w:styleId="F6EF9D9FC06D48BBB35CC15408E403A5">
    <w:name w:val="F6EF9D9FC06D48BBB35CC15408E403A5"/>
    <w:rsid w:val="00151D03"/>
  </w:style>
  <w:style w:type="paragraph" w:customStyle="1" w:styleId="E7E27BA870854E509D0D9BED0C4D0439">
    <w:name w:val="E7E27BA870854E509D0D9BED0C4D0439"/>
    <w:rsid w:val="00151D03"/>
  </w:style>
  <w:style w:type="paragraph" w:customStyle="1" w:styleId="442973322BB6487C832C5D893B0209D9">
    <w:name w:val="442973322BB6487C832C5D893B0209D9"/>
    <w:rsid w:val="00151D03"/>
  </w:style>
  <w:style w:type="paragraph" w:customStyle="1" w:styleId="A7E5DE7474E14384B852004FB895D8B6">
    <w:name w:val="A7E5DE7474E14384B852004FB895D8B6"/>
    <w:rsid w:val="00151D03"/>
  </w:style>
  <w:style w:type="paragraph" w:customStyle="1" w:styleId="34910C874FBF418283E2D9DA3BAA2D5C">
    <w:name w:val="34910C874FBF418283E2D9DA3BAA2D5C"/>
    <w:rsid w:val="00151D03"/>
  </w:style>
  <w:style w:type="paragraph" w:customStyle="1" w:styleId="AEA182853C314EF09B6E5BB6FB1D6173">
    <w:name w:val="AEA182853C314EF09B6E5BB6FB1D6173"/>
    <w:rsid w:val="00151D03"/>
  </w:style>
  <w:style w:type="paragraph" w:customStyle="1" w:styleId="D51184F4BA3C416C9E3A6F0026D80E71">
    <w:name w:val="D51184F4BA3C416C9E3A6F0026D80E71"/>
    <w:rsid w:val="00151D03"/>
  </w:style>
  <w:style w:type="paragraph" w:customStyle="1" w:styleId="77A56C3FF4984632875913831E784980">
    <w:name w:val="77A56C3FF4984632875913831E784980"/>
    <w:rsid w:val="00151D03"/>
  </w:style>
  <w:style w:type="paragraph" w:customStyle="1" w:styleId="2922E9959A0546F4831E634480DC9634">
    <w:name w:val="2922E9959A0546F4831E634480DC9634"/>
    <w:rsid w:val="00151D03"/>
  </w:style>
  <w:style w:type="paragraph" w:customStyle="1" w:styleId="711FFA21FCE54C82938454480532DEA4">
    <w:name w:val="711FFA21FCE54C82938454480532DEA4"/>
    <w:rsid w:val="00151D03"/>
  </w:style>
  <w:style w:type="paragraph" w:customStyle="1" w:styleId="3DA5E4F75CB44260BBC37757033F31D3">
    <w:name w:val="3DA5E4F75CB44260BBC37757033F31D3"/>
    <w:rsid w:val="00151D03"/>
  </w:style>
  <w:style w:type="paragraph" w:customStyle="1" w:styleId="F4727EA7FC494767939419CE1E252AD5">
    <w:name w:val="F4727EA7FC494767939419CE1E252AD5"/>
    <w:rsid w:val="00151D03"/>
  </w:style>
  <w:style w:type="paragraph" w:customStyle="1" w:styleId="88A25CFC579943B1A6EF797BD451D043">
    <w:name w:val="88A25CFC579943B1A6EF797BD451D043"/>
    <w:rsid w:val="00151D03"/>
  </w:style>
  <w:style w:type="paragraph" w:customStyle="1" w:styleId="B5CDF0A26DC642B2B1840F3E721E19CD">
    <w:name w:val="B5CDF0A26DC642B2B1840F3E721E19CD"/>
    <w:rsid w:val="00151D03"/>
  </w:style>
  <w:style w:type="paragraph" w:customStyle="1" w:styleId="71E2498595AB43FBA72ABDCE609DC036">
    <w:name w:val="71E2498595AB43FBA72ABDCE609DC036"/>
    <w:rsid w:val="00151D03"/>
  </w:style>
  <w:style w:type="paragraph" w:customStyle="1" w:styleId="38058B265A7041F0A32B7762CDCABB95">
    <w:name w:val="38058B265A7041F0A32B7762CDCABB95"/>
    <w:rsid w:val="00B87DD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50658D2-3093-4CEF-AF33-37FA9CE8279B}">
  <we:reference id="wa104382081" version="1.55.1.0" store="en-US" storeType="OMEX"/>
  <we:alternateReferences>
    <we:reference id="wa104382081" version="1.55.1.0" store="" storeType="OMEX"/>
  </we:alternateReferences>
  <we:properties>
    <we:property name="MENDELEY_CITATIONS" value="[{&quot;citationID&quot;:&quot;MENDELEY_CITATION_c81824b3-73e8-42af-982d-53f39fff6d5f&quot;,&quot;properties&quot;:{&quot;noteIndex&quot;:0},&quot;isEdited&quot;:false,&quot;manualOverride&quot;:{&quot;isManuallyOverridden&quot;:true,&quot;citeprocText&quot;:&quot;(Narinc et al., 2013)&quot;,&quot;manualOverrideText&quot;:&quot;(Narinc et al., 2013).&quot;},&quot;citationTag&quot;:&quot;MENDELEY_CITATION_v3_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&quot;,&quot;citationItems&quot;:[{&quot;id&quot;:&quot;caf73961-3986-3816-9ffd-213ba83c2452&quot;,&quot;itemData&quot;:{&quot;type&quot;:&quot;article-journal&quot;,&quot;id&quot;:&quot;caf73961-3986-3816-9ffd-213ba83c2452&quot;,&quot;title&quot;:&quot;Japanese quail meat quality: Characteristics, heritabilities, and genetic correlations with some slaughter traits&quot;,&quot;author&quot;:[{&quot;family&quot;:&quot;Narinc&quot;,&quot;given&quot;:&quot;Dogan&quot;,&quot;parse-names&quot;:false,&quot;dropping-particle&quot;:&quot;&quot;,&quot;non-dropping-particle&quot;:&quot;&quot;},{&quot;family&quot;:&quot;Aksoy&quot;,&quot;given&quot;:&quot;Tulin&quot;,&quot;parse-names&quot;:false,&quot;dropping-particle&quot;:&quot;&quot;,&quot;non-dropping-particle&quot;:&quot;&quot;},{&quot;family&quot;:&quot;Karaman&quot;,&quot;given&quot;:&quot;Emre&quot;,&quot;parse-names&quot;:false,&quot;dropping-particle&quot;:&quot;&quot;,&quot;non-dropping-particle&quot;:&quot;&quot;},{&quot;family&quot;:&quot;Aygun&quot;,&quot;given&quot;:&quot;Ali&quot;,&quot;parse-names&quot;:false,&quot;dropping-particle&quot;:&quot;&quot;,&quot;non-dropping-particle&quot;:&quot;&quot;},{&quot;family&quot;:&quot;Firat&quot;,&quot;given&quot;:&quot;Mehmet Ziya&quot;,&quot;parse-names&quot;:false,&quot;dropping-particle&quot;:&quot;&quot;,&quot;non-dropping-particle&quot;:&quot;&quot;},{&quot;family&quot;:&quot;Uslu&quot;,&quot;given&quot;:&quot;Mustafa Kemal&quot;,&quot;parse-names&quot;:false,&quot;dropping-particle&quot;:&quot;&quot;,&quot;non-dropping-particle&quot;:&quot;&quot;}],&quot;container-title&quot;:&quot;Poultry Science&quot;,&quot;container-title-short&quot;:&quot;Poult Sci&quot;,&quot;accessed&quot;:{&quot;date-parts&quot;:[[2024,5,1]]},&quot;DOI&quot;:&quot;10.3382/PS.2013-03075&quot;,&quot;ISSN&quot;:&quot;0032-5791&quot;,&quot;issued&quot;:{&quot;date-parts&quot;:[[2013,7,1]]},&quot;page&quot;:&quot;1735-1744&quot;,&quot;abstract&quot;:&quot;The aim of this study was to evaluate the genetic parameters of several breast meat quality traits and their genetic relationships with some slaughter traits [BW, breast yield (BRY), and abdominal fat yield (AFY)]. In total, 1,093 pedigreed quail were slaughtered at 35 d of age to measure BRY, AFY, and breast meat quality traits [ultimate pH (pHU), Commission Internationale d'Eclairage color parameters (L*, lightness; a*, redness; and b*, yellowness), thawing and cooking loss (TL and CL, respectively), and Warner-Bratzler shear value (WB)]. The average pHU, L*, a*, and b* were determined to be 5.94, 43.09, 19.24, and 7.74, respectively. In addition, a very high WB average (7.75 kg) indicated the firmness of breast meat. High heritabilities were estimated for BW, BRY, and AFY (0.51, 0.49, and 0.35). Genetic correlations of BW between BRY and AFY were found to be high (0.32 and 0.58). On the other hand, the moderate negative relationship between BRY and AFY (-0.24) implies that selection for breast yield should not increase abdominal fat. The pHU was found to be the most heritable trait (0.64), whereas the other meat quality traits showed heritabilities in the range of 0.39 to 0.48. Contrary to chickens, the genetic correlation between pHU and L* was low. The pHU exhibited a negative and high correlation with BW and AFY, whereas L* showed a positive but smaller relationship with these traits. Moreover, pHU exhibited high negative correlations (-0.43 and -0.62) with TL and WB, whereas L* showed a moderate relationship (0.24) with CL. This genetic study confirmed that the multi-trait selection could be used to improve meat quality traits. Further, the ultimate pH of breast meat is a relevant selection criterion due to its strong relationships with either water-holding capacity and texture or low abdominal fatness. © 2013 Poultry Science Association Inc.&quot;,&quot;publisher&quot;:&quot;Elsevier&quot;,&quot;issue&quot;:&quot;7&quot;,&quot;volume&quot;:&quot;92&quot;},&quot;isTemporary&quot;:false}]},{&quot;citationID&quot;:&quot;MENDELEY_CITATION_4ccb3ff9-e195-4bad-b542-fb0c9c689b7a&quot;,&quot;properties&quot;:{&quot;noteIndex&quot;:0},&quot;isEdited&quot;:false,&quot;manualOverride&quot;:{&quot;isManuallyOverridden&quot;:false,&quot;citeprocText&quot;:&quot;(Farrel, 2008; Farrell, 2013)&quot;,&quot;manualOverrideText&quot;:&quot;&quot;},&quot;citationTag&quot;:&quot;MENDELEY_CITATION_v3_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&quot;,&quot;citationItems&quot;:[{&quot;id&quot;:&quot;d22f7aba-41fb-3b51-95f9-1275850b0dbf&quot;,&quot;itemData&quot;:{&quot;type&quot;:&quot;article-journal&quot;,&quot;id&quot;:&quot;d22f7aba-41fb-3b51-95f9-1275850b0dbf&quot;,&quot;title&quot;:&quot;The role of poultry in human nutrition&quot;,&quot;author&quot;:[{&quot;family&quot;:&quot;Farrel&quot;,&quot;given&quot;:&quot;David&quot;,&quot;parse-names&quot;:false,&quot;dropping-particle&quot;:&quot;&quot;,&quot;non-dropping-particle&quot;:&quot;&quot;}],&quot;container-title&quot;:&quot;Food And Agriculture Organization of the United Nations (FAO)&quot;,&quot;DOI&quot;:&quot;10.1016/j.jmaa.2004.03.027&quot;,&quot;ISSN&quot;:&quot;0022-247X&quot;,&quot;issued&quot;:{&quot;date-parts&quot;:[[2008]]},&quot;abstract&quot;:&quot;Chicken meat is a white meat, distinguished from other meats such as beef and lamb by its lower iron content (0.7 mg com-pared with 2 mg/100 g). ChiCken meaT has several advanTages over oTher meaTs The fat content of cooked chicken varies depending on whether it is cooked with the skin on or off, the portion of the bird, and the bird's diet and breed. Breast meat contains less than 3 g fat/100 g. An average value for dark meat (skin off) is 5 to 7 g/100 g. About half of the fat from chicken meat is made up of the desirable mo-nounsaturated fats, and only one-third of the less healthy satu-rated fats. There are much higher proportions of saturated fats in most cuts of red meat, which also vary considerably in total fat. Chicken meat is therefore seen as a healthy meat. Chicken meat does not contain the trans fats that contribute to coronary heart disease, and can be found in high amounts in beef and lamb. In Canada, values of 2 to 5 percent have been reported for beef and as high as 8 percent for lamb. The World Cancer Research Fund and others (Bingham, 2006) have suggested that the consumption of large amounts (more than 500 g/week) of red meat, particularly processed meat, but not chicken meat, may be unhealthy. PoulTry meaT is riCh in The omega-3 faTs Poultry meat is an important provider of the essential polyunsat-urated fatty acids (PUFAs), especially the omega (n)-3 fatty acids. Scavenging chickens are a particularly good source because of their varied diet. The amounts of these important fatty acids can be increased more easily in chicken meat than in other livestock meats; so too can some trace minerals and vitamins. The recom-mended dietary intakes (RDIs) of niacin can be met with 100 g of chicken meat per day for adults and 50 g for infants. By feeding broiler chickens only small amounts of a sup-plement rich in alpha linoleic acid (an n-3 PUFA), such as flax seed, the n-3 PUFA in thigh meat can be increased from 86 mg to 283 mg/100 g, and that in the minced carcass from 93 to 400 mg/100 g. To a large extent, the fat contents of the differ-ent portions determine the content and enrichment of PUFAs, so dark chicken meat always contains more PUFAs than white breast meat. PoulTry meaT Can be enriChed wiTh several of The imPorTanT dieTary nuTrienTs&quot;,&quot;container-title-short&quot;:&quot;&quot;},&quot;isTemporary&quot;:false},{&quot;id&quot;:&quot;c4ae831c-798b-3f1c-80ec-b35aa95659d4&quot;,&quot;itemData&quot;:{&quot;type&quot;:&quot;article-journal&quot;,&quot;id&quot;:&quot;c4ae831c-798b-3f1c-80ec-b35aa95659d4&quot;,&quot;title&quot;:&quot;The role of poultry in human nutrition by David Farrell&quot;,&quot;author&quot;:[{&quot;family&quot;:&quot;Farrell&quot;,&quot;given&quot;:&quot;David&quot;,&quot;parse-names&quot;:false,&quot;dropping-particle&quot;:&quot;&quot;,&quot;non-dropping-particle&quot;:&quot;&quot;}],&quot;container-title&quot;:&quot;Poultry development review&quot;,&quot;issued&quot;:{&quot;date-parts&quot;:[[2013]]},&quot;abstract&quot;:&quot;Chicken meat and eggs are the best source of quality protein, and are badly needed by the many millions of people who live in poverty. In sub-Saharan Africa (SSA) and South Asia malnutrition (poor nutrition) and undernutrition (inadequate nutrition) are closely associated with poverty. These conditions affect the immune system. The HIV/AIDS epidemic sweeping through countries in SSA stems partly from extreme poverty and, with it, poor nutrition.&quot;,&quot;issue&quot;:&quot;10&quot;,&quot;volume&quot;:&quot;2&quot;,&quot;container-title-short&quot;:&quot;&quot;},&quot;isTemporary&quot;:false}]},{&quot;citationID&quot;:&quot;MENDELEY_CITATION_5ca88744-358a-4989-b01d-2e7dcfe3e311&quot;,&quot;properties&quot;:{&quot;noteIndex&quot;:0},&quot;isEdited&quot;:false,&quot;manualOverride&quot;:{&quot;isManuallyOverridden&quot;:false,&quot;citeprocText&quot;:&quot;(Kumar, 2019; Rozman et al., 2019; Singer &amp;#38; Hofacre, 2006)&quot;,&quot;manualOverrideText&quot;:&quot;&quot;},&quot;citationTag&quot;:&quot;MENDELEY_CITATION_v3_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&quot;,&quot;citationItems&quot;:[{&quot;id&quot;:&quot;f002b571-7ee7-3f6e-b01c-29bce6f42651&quot;,&quot;itemData&quot;:{&quot;type&quot;:&quot;article-journal&quot;,&quot;id&quot;:&quot;f002b571-7ee7-3f6e-b01c-29bce6f42651&quot;,&quot;title&quot;:&quot;Antimicrobial Resistance - A Global Threat&quot;,&quot;author&quot;:[{&quot;family&quot;:&quot;Kumar&quot;,&quot;given&quot;:&quot;Yashwant.&quot;,&quot;parse-names&quot;:false,&quot;dropping-particle&quot;:&quot;&quot;,&quot;non-dropping-particle&quot;:&quot;&quot;}],&quot;accessed&quot;:{&quot;date-parts&quot;:[[2024,5,1]]},&quot;ISBN&quot;:&quot;9781789857832&quot;,&quot;issued&quot;:{&quot;date-parts&quot;:[[2019]]},&quot;abstract&quot;:&quot;Title from content provider.&quot;,&quot;publisher&quot;:&quot;IntechOpen&quot;,&quot;container-title-short&quot;:&quot;&quot;},&quot;isTemporary&quot;:false},{&quot;id&quot;:&quot;fff2f10d-a209-3462-a7e4-edf7c5b40e76&quot;,&quot;itemData&quot;:{&quot;type&quot;:&quot;article-journal&quot;,&quot;id&quot;:&quot;fff2f10d-a209-3462-a7e4-edf7c5b40e76&quot;,&quot;title&quot;:&quot;Antimicrobial Resistance of Common Zoonotic Bacteria in the Food Chain: An Emerging Threat&quot;,&quot;author&quot;:[{&quot;family&quot;:&quot;Rozman&quot;,&quot;given&quot;:&quot;Vita&quot;,&quot;parse-names&quot;:false,&quot;dropping-particle&quot;:&quot;&quot;,&quot;non-dropping-particle&quot;:&quot;&quot;},{&quot;family&quot;:&quot;Bogovič Matijašić&quot;,&quot;given&quot;:&quot;Bojana&quot;,&quot;parse-names&quot;:false,&quot;dropping-particle&quot;:&quot;&quot;,&quot;non-dropping-particle&quot;:&quot;&quot;},{&quot;family&quot;:&quot;Smole Možina&quot;,&quot;given&quot;:&quot;Sonja&quot;,&quot;parse-names&quot;:false,&quot;dropping-particle&quot;:&quot;&quot;,&quot;non-dropping-particle&quot;:&quot;&quot;}],&quot;container-title&quot;:&quot;Antimicrobial Resistance - A Global Threat&quot;,&quot;accessed&quot;:{&quot;date-parts&quot;:[[2024,5,1]]},&quot;DOI&quot;:&quot;10.5772/INTECHOPEN.80782&quot;,&quot;issued&quot;:{&quot;date-parts&quot;:[[2019,5,2]]},&quot;abstract&quot;:&quot;Abstract Long-haul travel does not constitute an obstacle for tourists to travel and is fast gaining the attention of tourists in new and unique experiences. This study was conducted to identify the long-haul travel motivation by international tourists to Penang. A total of 400 respondents participated in this survey, conducted around the tourist attractions in Penang, using cluster random sampling. However, only 370 questionnaires were only used for this research. Data were analysed using SPSS software 22 version. The findings, ‘knowledge and novelty seeking’ were the main push factors that drove long-haul travel by international tourists to Penang. Meanwhile, the main pull factor that attracts long- haul travel by international tourists to Penang was its ‘culture and history’. Additionally, there were partly direct and significant relationships between socio-demographic, trip characteristics and travel motivation (push factors and pull factors). Overall, this study identified the long-haul travel motivations by international tourists to Penang based on socio-demographic, trip characteristics and travel motivation and has indirectly helped in understanding the long-haul travel market particularly for Penang and Southeast Asia. This research also suggested for an effective marketing and promotion strategy in pro- viding useful information that is the key to attract international tourists to travel long distances. Keywords:&quot;,&quot;publisher&quot;:&quot;IntechOpen&quot;,&quot;container-title-short&quot;:&quot;&quot;},&quot;isTemporary&quot;:false},{&quot;id&quot;:&quot;8c344190-8ddf-3e0b-ac90-14a92a6c127c&quot;,&quot;itemData&quot;:{&quot;type&quot;:&quot;article-journal&quot;,&quot;id&quot;:&quot;8c344190-8ddf-3e0b-ac90-14a92a6c127c&quot;,&quot;title&quot;:&quot;Potential Impacts of Antibiotic Use in Poultry Production&quot;,&quot;author&quot;:[{&quot;family&quot;:&quot;Singer&quot;,&quot;given&quot;:&quot;Randall S.&quot;,&quot;parse-names&quot;:false,&quot;dropping-particle&quot;:&quot;&quot;,&quot;non-dropping-particle&quot;:&quot;&quot;},{&quot;family&quot;:&quot;Hofacre&quot;,&quot;given&quot;:&quot;Charles L.&quot;,&quot;parse-names&quot;:false,&quot;dropping-particle&quot;:&quot;&quot;,&quot;non-dropping-particle&quot;:&quot;&quot;}],&quot;container-title&quot;:&quot;Avian Diseases&quot;,&quot;container-title-short&quot;:&quot;Avian Dis&quot;,&quot;accessed&quot;:{&quot;date-parts&quot;:[[2024,5,1]]},&quot;DOI&quot;:&quot;10.1637/7569-033106R.1&quot;,&quot;ISSN&quot;:&quot;0005-2086&quot;,&quot;PMID&quot;:&quot;16863062&quot;,&quot;URL&quot;:&quot;https://dx.doi.org/10.1637/7569-033106R.1&quot;,&quot;issued&quot;:{&quot;date-parts&quot;:[[2006,6,1]]},&quot;page&quot;:&quot;161-172&quot;,&quot;abstract&quot;:&quot;The ways in which antibiotics are used in poultry production have changed considerably during the past decade, mainly because of concerns about potential negative human health consequences caused by these uses. Human health improvements directly attributable to these antibiotic-use changes are difficult to demonstrate. Given that some antibiotics will continue to be used in the poultry industry, methods are needed for estimating the causal relationship between these antibiotic uses and actual animal and human health impacts. This is a challenging task because of the numerous factors that are able to select for the emergence, dissemination, and persistence of antibiotic resistance. Managing the potential impacts of antibiotic use in poultry requires more than a simple estimation of the risks that can be attributed to the use of antibiotics in poultry. Risk models and empirical studies that evaluate interventions that are capable of minimizing the negative consequences associated with specific antibiotic uses are desperately needed.&quot;,&quot;publisher&quot;:&quot;Allen Press&quot;,&quot;issue&quot;:&quot;2&quot;,&quot;volume&quot;:&quot;50&quot;},&quot;isTemporary&quot;:false}]},{&quot;citationID&quot;:&quot;MENDELEY_CITATION_29683269-df66-4ffc-94a1-f63b7f54b168&quot;,&quot;properties&quot;:{&quot;noteIndex&quot;:0},&quot;isEdited&quot;:false,&quot;manualOverride&quot;:{&quot;isManuallyOverridden&quot;:false,&quot;citeprocText&quot;:&quot;(Ferket, 2007; Selaledi et al., 2020)&quot;,&quot;manualOverrideText&quot;:&quot;&quot;},&quot;citationTag&quot;:&quot;MENDELEY_CITATION_v3_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&quot;,&quot;citationItems&quot;:[{&quot;id&quot;:&quot;f8221b91-6e96-3c0a-b51f-e1e341ce89a7&quot;,&quot;itemData&quot;:{&quot;type&quot;:&quot;article-journal&quot;,&quot;id&quot;:&quot;f8221b91-6e96-3c0a-b51f-e1e341ce89a7&quot;,&quot;title&quot;:&quot;Alternatives to antibiotics in poultry Alternatives to antibiotics in poultry production : responses , practical experience and recommendations&quot;,&quot;author&quot;:[{&quot;family&quot;:&quot;Ferket&quot;,&quot;given&quot;:&quot;Peter R&quot;,&quot;parse-names&quot;:false,&quot;dropping-particle&quot;:&quot;&quot;,&quot;non-dropping-particle&quot;:&quot;&quot;}],&quot;container-title&quot;:&quot;Poultry industry&quot;,&quot;issued&quot;:{&quot;date-parts&quot;:[[2007]]},&quot;abstract&quot;:&quot;The use of antibiotic growth promoters, drug resistance and the potential of non-pharmaceutical products such as enzymes, orgFerket, P. R. (2007). Alternatives to antibiotics in poultry Alternatives to antibiotics in poultry production : responses , practical experience and recommendations. Poultry Industry, 1–11.anic acids, herbs, spices, essential oils and oligosaccharides as alternatives in enhancing the immune response, decreasing pathogen colonization in the intestine and improving dietary energy utilization in poultry are reviewed&quot;,&quot;container-title-short&quot;:&quot;&quot;},&quot;isTemporary&quot;:false},{&quot;id&quot;:&quot;5eee7e6b-7104-3f91-97b0-1a3d7d311831&quot;,&quot;itemData&quot;:{&quot;type&quot;:&quot;article&quot;,&quot;id&quot;:&quot;5eee7e6b-7104-3f91-97b0-1a3d7d311831&quot;,&quot;title&quot;:&quot;The current status of the alternative use to antibiotics in poultry production: An African perspective&quot;,&quot;author&quot;:[{&quot;family&quot;:&quot;Selaledi&quot;,&quot;given&quot;:&quot;Letlhogonolo Andrew&quot;,&quot;parse-names&quot;:false,&quot;dropping-particle&quot;:&quot;&quot;,&quot;non-dropping-particle&quot;:&quot;&quot;},{&quot;family&quot;:&quot;Hassan&quot;,&quot;given&quot;:&quot;Zahra Mohammed&quot;,&quot;parse-names&quot;:false,&quot;dropping-particle&quot;:&quot;&quot;,&quot;non-dropping-particle&quot;:&quot;&quot;},{&quot;family&quot;:&quot;Manyelo&quot;,&quot;given&quot;:&quot;Tlou Grace&quot;,&quot;parse-names&quot;:false,&quot;dropping-particle&quot;:&quot;&quot;,&quot;non-dropping-particle&quot;:&quot;&quot;},{&quot;family&quot;:&quot;Mabelebele&quot;,&quot;given&quot;:&quot;Monnye&quot;,&quot;parse-names&quot;:false,&quot;dropping-particle&quot;:&quot;&quot;,&quot;non-dropping-particle&quot;:&quot;&quot;}],&quot;container-title&quot;:&quot;Antibiotics&quot;,&quot;DOI&quot;:&quot;10.3390/antibiotics9090594&quot;,&quot;ISSN&quot;:&quot;20796382&quot;,&quot;issued&quot;:{&quot;date-parts&quot;:[[2020]]},&quot;abstract&quot;:&quot;Over the years the growth and health of food-producing animals have been enhanced by the use of antibiotics. These have helped reduce on-farm mortalities, lower incidences of diseases and more importantly improve productivity. Generally, the utilization of antibiotics in feed has been reevaluated since bacterial pathogens have established and shared a variety of antibiotic resistance mechanisms that can easily be spread within microbial communities. Multiple countries have introduced bans or severe restrictions on the non-therapeutic use of antibiotics. This has therefore warranted the urgent need for alternatives. Africa is facing its own challenges as it has been reported to be one of the continents with the highest number of foodborne diseases with approximately 91 million related diseases and 137,000 death per annum. Stakeholder and policy direction has been put in place to curb this escalation; however, the problem persists. The use of alternatives has been recommended and some successfully used in other countries as well as Africa, including pro-and prebiotics and phytochemicals. This then leads to the core aim of this review which is to (1) determine the extent to which antimicrobial-resistant pathogens have affected Africa, (2) assess the current measures put in place by Africa to reduces antimicrobial resistance and finally (3) explore the alternative use of antibiotics in poultry production. Improved sanitary conditions and farm biosecurity are important alternatives that could be adopted by farmers instead of depending on antibiotic drugs for disease control and prevention.&quot;,&quot;issue&quot;:&quot;9&quot;,&quot;volume&quot;:&quot;9&quot;,&quot;container-title-short&quot;:&quot;&quot;},&quot;isTemporary&quot;:false}]},{&quot;citationID&quot;:&quot;MENDELEY_CITATION_a11cf33b-1f2f-43ba-aba7-e744c5ded64a&quot;,&quot;properties&quot;:{&quot;noteIndex&quot;:0},&quot;isEdited&quot;:false,&quot;manualOverride&quot;:{&quot;isManuallyOverridden&quot;:false,&quot;citeprocText&quot;:&quot;(Rozman et al., 2019; Singer &amp;#38; Hofacre, 2006)&quot;,&quot;manualOverrideText&quot;:&quot;&quot;},&quot;citationTag&quot;:&quot;MENDELEY_CITATION_v3_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&quot;,&quot;citationItems&quot;:[{&quot;id&quot;:&quot;fff2f10d-a209-3462-a7e4-edf7c5b40e76&quot;,&quot;itemData&quot;:{&quot;type&quot;:&quot;article-journal&quot;,&quot;id&quot;:&quot;fff2f10d-a209-3462-a7e4-edf7c5b40e76&quot;,&quot;title&quot;:&quot;Antimicrobial Resistance of Common Zoonotic Bacteria in the Food Chain: An Emerging Threat&quot;,&quot;author&quot;:[{&quot;family&quot;:&quot;Rozman&quot;,&quot;given&quot;:&quot;Vita&quot;,&quot;parse-names&quot;:false,&quot;dropping-particle&quot;:&quot;&quot;,&quot;non-dropping-particle&quot;:&quot;&quot;},{&quot;family&quot;:&quot;Bogovič Matijašić&quot;,&quot;given&quot;:&quot;Bojana&quot;,&quot;parse-names&quot;:false,&quot;dropping-particle&quot;:&quot;&quot;,&quot;non-dropping-particle&quot;:&quot;&quot;},{&quot;family&quot;:&quot;Smole Možina&quot;,&quot;given&quot;:&quot;Sonja&quot;,&quot;parse-names&quot;:false,&quot;dropping-particle&quot;:&quot;&quot;,&quot;non-dropping-particle&quot;:&quot;&quot;}],&quot;container-title&quot;:&quot;Antimicrobial Resistance - A Global Threat&quot;,&quot;accessed&quot;:{&quot;date-parts&quot;:[[2024,5,1]]},&quot;DOI&quot;:&quot;10.5772/INTECHOPEN.80782&quot;,&quot;issued&quot;:{&quot;date-parts&quot;:[[2019,5,2]]},&quot;abstract&quot;:&quot;Abstract Long-haul travel does not constitute an obstacle for tourists to travel and is fast gaining the attention of tourists in new and unique experiences. This study was conducted to identify the long-haul travel motivation by international tourists to Penang. A total of 400 respondents participated in this survey, conducted around the tourist attractions in Penang, using cluster random sampling. However, only 370 questionnaires were only used for this research. Data were analysed using SPSS software 22 version. The findings, ‘knowledge and novelty seeking’ were the main push factors that drove long-haul travel by international tourists to Penang. Meanwhile, the main pull factor that attracts long- haul travel by international tourists to Penang was its ‘culture and history’. Additionally, there were partly direct and significant relationships between socio-demographic, trip characteristics and travel motivation (push factors and pull factors). Overall, this study identified the long-haul travel motivations by international tourists to Penang based on socio-demographic, trip characteristics and travel motivation and has indirectly helped in understanding the long-haul travel market particularly for Penang and Southeast Asia. This research also suggested for an effective marketing and promotion strategy in pro- viding useful information that is the key to attract international tourists to travel long distances. Keywords:&quot;,&quot;publisher&quot;:&quot;IntechOpen&quot;,&quot;container-title-short&quot;:&quot;&quot;},&quot;isTemporary&quot;:false},{&quot;id&quot;:&quot;8c344190-8ddf-3e0b-ac90-14a92a6c127c&quot;,&quot;itemData&quot;:{&quot;type&quot;:&quot;article-journal&quot;,&quot;id&quot;:&quot;8c344190-8ddf-3e0b-ac90-14a92a6c127c&quot;,&quot;title&quot;:&quot;Potential Impacts of Antibiotic Use in Poultry Production&quot;,&quot;author&quot;:[{&quot;family&quot;:&quot;Singer&quot;,&quot;given&quot;:&quot;Randall S.&quot;,&quot;parse-names&quot;:false,&quot;dropping-particle&quot;:&quot;&quot;,&quot;non-dropping-particle&quot;:&quot;&quot;},{&quot;family&quot;:&quot;Hofacre&quot;,&quot;given&quot;:&quot;Charles L.&quot;,&quot;parse-names&quot;:false,&quot;dropping-particle&quot;:&quot;&quot;,&quot;non-dropping-particle&quot;:&quot;&quot;}],&quot;container-title&quot;:&quot;Avian Diseases&quot;,&quot;container-title-short&quot;:&quot;Avian Dis&quot;,&quot;accessed&quot;:{&quot;date-parts&quot;:[[2024,5,1]]},&quot;DOI&quot;:&quot;10.1637/7569-033106R.1&quot;,&quot;ISSN&quot;:&quot;0005-2086&quot;,&quot;PMID&quot;:&quot;16863062&quot;,&quot;URL&quot;:&quot;https://dx.doi.org/10.1637/7569-033106R.1&quot;,&quot;issued&quot;:{&quot;date-parts&quot;:[[2006,6,1]]},&quot;page&quot;:&quot;161-172&quot;,&quot;abstract&quot;:&quot;The ways in which antibiotics are used in poultry production have changed considerably during the past decade, mainly because of concerns about potential negative human health consequences caused by these uses. Human health improvements directly attributable to these antibiotic-use changes are difficult to demonstrate. Given that some antibiotics will continue to be used in the poultry industry, methods are needed for estimating the causal relationship between these antibiotic uses and actual animal and human health impacts. This is a challenging task because of the numerous factors that are able to select for the emergence, dissemination, and persistence of antibiotic resistance. Managing the potential impacts of antibiotic use in poultry requires more than a simple estimation of the risks that can be attributed to the use of antibiotics in poultry. Risk models and empirical studies that evaluate interventions that are capable of minimizing the negative consequences associated with specific antibiotic uses are desperately needed.&quot;,&quot;publisher&quot;:&quot;Allen Press&quot;,&quot;issue&quot;:&quot;2&quot;,&quot;volume&quot;:&quot;50&quot;},&quot;isTemporary&quot;:false}]},{&quot;citationID&quot;:&quot;MENDELEY_CITATION_9d3ab194-b782-4988-a8f0-b6b9bd83890c&quot;,&quot;properties&quot;:{&quot;noteIndex&quot;:0},&quot;isEdited&quot;:false,&quot;manualOverride&quot;:{&quot;isManuallyOverridden&quot;:false,&quot;citeprocText&quot;:&quot;(Ateş &amp;#38; Erdoğrul, 2003; Diaz-Sanchez et al., 2015; Obeidat et al., 2012)&quot;,&quot;manualOverrideText&quot;:&quot;&quot;},&quot;citationTag&quot;:&quot;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&quot;,&quot;citationItems&quot;:[{&quot;id&quot;:&quot;5a51b5f2-f8de-3d70-b24e-a97169a5a710&quot;,&quot;itemData&quot;:{&quot;type&quot;:&quot;article-journal&quot;,&quot;id&quot;:&quot;5a51b5f2-f8de-3d70-b24e-a97169a5a710&quot;,&quot;title&quot;:&quot;Antimicrobial activity of crude extracts of some plant leaves&quot;,&quot;author&quot;:[{&quot;family&quot;:&quot;Obeidat&quot;,&quot;given&quot;:&quot;Maher&quot;,&quot;parse-names&quot;:false,&quot;dropping-particle&quot;:&quot;&quot;,&quot;non-dropping-particle&quot;:&quot;&quot;},{&quot;family&quot;:&quot;Shatnawi&quot;,&quot;given&quot;:&quot;Mohamad&quot;,&quot;parse-names&quot;:false,&quot;dropping-particle&quot;:&quot;&quot;,&quot;non-dropping-particle&quot;:&quot;&quot;},{&quot;family&quot;:&quot;Al-alawi&quot;,&quot;given&quot;:&quot;Mohammad&quot;,&quot;parse-names&quot;:false,&quot;dropping-particle&quot;:&quot;&quot;,&quot;non-dropping-particle&quot;:&quot;&quot;},{&quot;family&quot;:&quot;Al-Zu'bi&quot;,&quot;given&quot;:&quot;Enas&quot;,&quot;parse-names&quot;:false,&quot;dropping-particle&quot;:&quot;&quot;,&quot;non-dropping-particle&quot;:&quot;&quot;},{&quot;family&quot;:&quot;Al-Dmoor&quot;,&quot;given&quot;:&quot;Hanee&quot;,&quot;parse-names&quot;:false,&quot;dropping-particle&quot;:&quot;&quot;,&quot;non-dropping-particle&quot;:&quot;&quot;},{&quot;family&quot;:&quot;Al-Qudah&quot;,&quot;given&quot;:&quot;Maisa&quot;,&quot;parse-names&quot;:false,&quot;dropping-particle&quot;:&quot;&quot;,&quot;non-dropping-particle&quot;:&quot;&quot;},{&quot;family&quot;:&quot;El-Qudah&quot;,&quot;given&quot;:&quot;Jafar&quot;,&quot;parse-names&quot;:false,&quot;dropping-particle&quot;:&quot;&quot;,&quot;non-dropping-particle&quot;:&quot;&quot;},{&quot;family&quot;:&quot;Otri&quot;,&quot;given&quot;:&quot;Ismael&quot;,&quot;parse-names&quot;:false,&quot;dropping-particle&quot;:&quot;&quot;,&quot;non-dropping-particle&quot;:&quot;&quot;}],&quot;container-title&quot;:&quot;Research Journal of Microbiology&quot;,&quot;container-title-short&quot;:&quot;Res J Microbiol&quot;,&quot;DOI&quot;:&quot;10.3923/jm.2012.59.67&quot;,&quot;ISSN&quot;:&quot;18164935&quot;,&quot;issued&quot;:{&quot;date-parts&quot;:[[2012]]},&quot;abstract&quot;:&quot;The effect of ethanol, methanol, acetone and water extracts of leaves of 11 plant species, used in the folk medicine, against six antibiotic resistant clinical pathogens was evaluated by the agar-well diffusion method. The obtained results indicate that most of the extracts revealed antimicrobial activity. The water extract of A. discoridis leaves exerted significant effect and recorded the lowest MIC and MMC. Ethanol leaf extraction method is the best. It produced broad-spectrum of antimicrobial activity followed by methanol leaf extraction. Interestingly, methanol extraction method was found to be the most effective extraction method of anticandidal agents. Among the pathogenic bacteria tested, S. pneumonia was the least sensitive. Nevertheless, the anticandidal MIC and MMC values are higher than antibacterial values suggesting that C. albicans is less sensitive to plant leaf extracts. In conclusion, aqueous extracts of A. discoridis leaves exhibited the highest potency against all pathogens tested. Thus, this study confirms the efficacy of some plant extracts as natural antimicrobials and suggests the possibility of employing them in drugs for treatment of infectious diseases caused by the test pathogens. © 2012 Academic Journals Inc.&quot;,&quot;issue&quot;:&quot;1&quot;,&quot;volume&quot;:&quot;7&quot;},&quot;isTemporary&quot;:false},{&quot;id&quot;:&quot;634c8948-327f-33f6-9162-979831ba9602&quot;,&quot;itemData&quot;:{&quot;type&quot;:&quot;article-journal&quot;,&quot;id&quot;:&quot;634c8948-327f-33f6-9162-979831ba9602&quot;,&quot;title&quot;:&quot;Antimicrobial activities of various medicinal and commercial plant extracts&quot;,&quot;author&quot;:[{&quot;family&quot;:&quot;Ateş&quot;,&quot;given&quot;:&quot;D Ayfer&quot;,&quot;parse-names&quot;:false,&quot;dropping-particle&quot;:&quot;&quot;,&quot;non-dropping-particle&quot;:&quot;&quot;},{&quot;family&quot;:&quot;Erdoğrul&quot;,&quot;given&quot;:&quot;Özlem Turgay&quot;,&quot;parse-names&quot;:false,&quot;dropping-particle&quot;:&quot;&quot;,&quot;non-dropping-particle&quot;:&quot;&quot;}],&quot;container-title&quot;:&quot;Turk J Biol&quot;,&quot;ISSN&quot;:&quot;1303-6092&quot;,&quot;issued&quot;:{&quot;date-parts&quot;:[[2003]]},&quot;abstract&quot;:&quot;The antibacterial activities of the alcohol, ethyl acetate, acetone and chloroform extracts of 5 plant species were studied. The extracts of Pimpinella anisum (L.) (anise, aniseed) (seed), Coriandrum sativum (L.) (coriander, cilantro) (seed), Glycyrrhiza glabra (L.) (liquorice) (root), Cinnamomum cassia Blume (cassia bark, Chinese cinnamon) (bark), and Juniperus oxycedrus (L.) (juniper) (seed) were tested in vitro against 13 bacterial species and strains by the agar diffusion method. Bacillus brevis FMC 3, Bacillus cereus EU, Bacillus megaterium DSM 32, Bacillus subtilis IMG 22, Bacillus subtilis var. niger ATCC 10, Enterococcus faecalis, Klebsiella pneumoniae FMC 5, Listeria monocytogenes SCOTT A, Micrococcus luteus LA 2971, Mycobacterium smegmatus RUT, Pseudomonas aeruginosa, Staphylococcus aureus ATCC 25923 and Yersinia enterocolitica O:3 P 41797 were used in this investigation. The results indicated that the alcohol extracts of Pimpinella anisum seeds showed antibacterial activity against Micrococcus luteus and Mycobacterium smegmatus 8 mm/20 µl, while the extracts of Coriandrum sativum seeds showed no inhibition zone against microorganisms that were tested. The extracts of Glycyrrhiza glabra roots showed various antibacterial activities (7-11 mm/20 µl inhibition zone) against the microorganisms tested. The alcohol extracts did not inhibit B. subtilis var. niger, B. brevis, E. faecalis, L. monocytogenes, P. aeruginosa and Y. enterocolitica. The ethyl acetate extracts did not inhibit B. subtilis or Y. enterocolitica, and the acetone extracts did not inhibit E. faecalis, L. monocytogenes, P. aeruginosa or Y. enterocolitica. The chloroform extracts showed no inhibition effect against P. aeruginosa or Y. enterocolitica. The extracts of Cinnamomum cassia bark showed antibacterial activity (7-29 mm/20 µl inhibition zone) to the microorganisms tested. The alcohol extracts showed a 7 mm/20 µl inhibition zone against B. megaterium and E. faecalis. The ethyl acetate extracts did not inhibit B. subtilis var. niger, P. aeruginosa or Y. enterocolitica, the acetone extracts showed no antibacterial activity against B. subtilis var. niger or Y. enterocolitica, and the chloroform extracts did not inhibit B. subtilis var. niger or P. aeruginosa. The Juniperus oxycedrus seed extracts showed a 7-15 mm/20 µl inhibition zone against the listed microorganisms, but the ethyl acetate extracts showed no inhibition zone against E. faecalis, while acetone and chloroform extracts did not inhibit P. aeruginosa.&quot;,&quot;volume&quot;:&quot;27&quot;,&quot;container-title-short&quot;:&quot;&quot;},&quot;isTemporary&quot;:false},{&quot;id&quot;:&quot;c333e43a-10f1-39ef-aed2-2cda15364bd8&quot;,&quot;itemData&quot;:{&quot;type&quot;:&quot;paper-conference&quot;,&quot;id&quot;:&quot;c333e43a-10f1-39ef-aed2-2cda15364bd8&quot;,&quot;title&quot;:&quot;Botanical alternatives to antibiotics for use in organic poultry production&quot;,&quot;author&quot;:[{&quot;family&quot;:&quot;Diaz-Sanchez&quot;,&quot;given&quot;:&quot;Sandra&quot;,&quot;parse-names&quot;:false,&quot;dropping-particle&quot;:&quot;&quot;,&quot;non-dropping-particle&quot;:&quot;&quot;},{&quot;family&quot;:&quot;D'Souza&quot;,&quot;given&quot;:&quot;Doris&quot;,&quot;parse-names&quot;:false,&quot;dropping-particle&quot;:&quot;&quot;,&quot;non-dropping-particle&quot;:&quot;&quot;},{&quot;family&quot;:&quot;Biswas&quot;,&quot;given&quot;:&quot;Debrabrata&quot;,&quot;parse-names&quot;:false,&quot;dropping-particle&quot;:&quot;&quot;,&quot;non-dropping-particle&quot;:&quot;&quot;},{&quot;family&quot;:&quot;Hanning&quot;,&quot;given&quot;:&quot;Irene&quot;,&quot;parse-names&quot;:false,&quot;dropping-particle&quot;:&quot;&quot;,&quot;non-dropping-particle&quot;:&quot;&quot;}],&quot;container-title&quot;:&quot;Poultry Science&quot;,&quot;container-title-short&quot;:&quot;Poult Sci&quot;,&quot;DOI&quot;:&quot;10.3382/ps/pev014&quot;,&quot;ISSN&quot;:&quot;15253171&quot;,&quot;issued&quot;:{&quot;date-parts&quot;:[[2015]]},&quot;abstract&quot;:&quot;The development of antibiotic resistant pathogens has resulted from the use of sub-therapeutic concentrations of antibiotics delivered in poultry feed. Furthermore, there are a number of consumer concerns regarding the use of antibiotics in food animals including residue contamination of poultry products and antibiotic resistant bacterial pathogens. These issues have resulted in recommendations to reduce the use of antibiotics as growth promoters in livestock in the United States. Unlike conventional production, organic systems are not permitted to use antibiotics. Thus, both conventional and organic poultry production need alternative methods to improve growth and performance of poultry. Herbs, spices, and various other plant extracts are being evaluated as alternatives to antibiotics and some do have growth promoting effects, antimicrobial properties, and other health-related benefits. This review aims to provide an overview of herbs, spices, and plant extracts, currently defined as phytobiotics as potential feed additives.&quot;,&quot;issue&quot;:&quot;6&quot;,&quot;volume&quot;:&quot;94&quot;},&quot;isTemporary&quot;:false}]},{&quot;citationID&quot;:&quot;MENDELEY_CITATION_c11843ae-90b4-45ef-97f6-efce8bcd3a50&quot;,&quot;properties&quot;:{&quot;noteIndex&quot;:0},&quot;isEdited&quot;:false,&quot;manualOverride&quot;:{&quot;isManuallyOverridden&quot;:false,&quot;citeprocText&quot;:&quot;(Ahiwe et al., 2021; Salazar et al., 2024)&quot;,&quot;manualOverrideText&quot;:&quot;&quot;},&quot;citationTag&quot;:&quot;MENDELEY_CITATION_v3_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&quot;,&quot;citationItems&quot;:[{&quot;id&quot;:&quot;e1f35c96-8ca4-3256-8d07-4ae81a8de12c&quot;,&quot;itemData&quot;:{&quot;type&quot;:&quot;article-journal&quot;,&quot;id&quot;:&quot;e1f35c96-8ca4-3256-8d07-4ae81a8de12c&quot;,&quot;title&quot;:&quot;Can probiotic or prebiotic yeast (Saccharomyces cerevisiae) serve as alternatives to in-feed antibiotics for healthy or disease-challenged broiler chickens?: a review&quot;,&quot;author&quot;:[{&quot;family&quot;:&quot;Ahiwe&quot;,&quot;given&quot;:&quot;E. U.&quot;,&quot;parse-names&quot;:false,&quot;dropping-particle&quot;:&quot;&quot;,&quot;non-dropping-particle&quot;:&quot;&quot;},{&quot;family&quot;:&quot;Tedeschi Dos Santos&quot;,&quot;given&quot;:&quot;T. T.&quot;,&quot;parse-names&quot;:false,&quot;dropping-particle&quot;:&quot;&quot;,&quot;non-dropping-particle&quot;:&quot;&quot;},{&quot;family&quot;:&quot;Graham&quot;,&quot;given&quot;:&quot;H.&quot;,&quot;parse-names&quot;:false,&quot;dropping-particle&quot;:&quot;&quot;,&quot;non-dropping-particle&quot;:&quot;&quot;},{&quot;family&quot;:&quot;Iji&quot;,&quot;given&quot;:&quot;P. A.&quot;,&quot;parse-names&quot;:false,&quot;dropping-particle&quot;:&quot;&quot;,&quot;non-dropping-particle&quot;:&quot;&quot;}],&quot;container-title&quot;:&quot;Journal of Applied Poultry Research&quot;,&quot;accessed&quot;:{&quot;date-parts&quot;:[[2024,5,1]]},&quot;DOI&quot;:&quot;10.1016/J.JAPR.2021.100164&quot;,&quot;ISSN&quot;:&quot;1056-6171&quot;,&quot;issued&quot;:{&quot;date-parts&quot;:[[2021,9,1]]},&quot;page&quot;:&quot;100164&quot;,&quot;abstract&quot;:&quot;The ban on the use of antibiotics in feed for broiler chickens in some parts of the world, coupled with increasing consumer demand for antibiotics-free poultry products, has in recent decades increased the interest of poultry researchers and producers to identify suitable alternatives to such antibiotics. One such alternative is yeast (S. cerevisiae). This review discusses the potential of probiotic and prebiotic yeast (S. cerevisiae) to increase productivity in healthy or disease-challenged broiler chickens. A brief description of the mechanisms of action, efficacy, reasons for inconsistent results, and ways to improve consistency in results are discussed. We conclude that there is convincing evidence that probiotic and prebiotic yeast products can replace in-feed antibiotics in broiler chicken production; however, there is a need for more testing in order to achieve consistency. A combination of appropriate yeast products alongside proper husbandry practices and bio-security measures could significantly reduce the observed inconsistencies, maximize broiler productivity and pave the way to a global antibiotic-free era in meat production.&quot;,&quot;publisher&quot;:&quot;Elsevier&quot;,&quot;issue&quot;:&quot;3&quot;,&quot;volume&quot;:&quot;30&quot;,&quot;container-title-short&quot;:&quot;&quot;},&quot;isTemporary&quot;:false},{&quot;id&quot;:&quot;befcb7b3-7bd0-3c96-a168-85b8d6fe1a8f&quot;,&quot;itemData&quot;:{&quot;type&quot;:&quot;article-journal&quot;,&quot;id&quot;:&quot;befcb7b3-7bd0-3c96-a168-85b8d6fe1a8f&quot;,&quot;title&quot;:&quot;Who is winning the war: Science or the adaptive molecular mechanisms of bacteria, evolving to survive antibiotic therapy?&quot;,&quot;author&quot;:[{&quot;family&quot;:&quot;Salazar&quot;,&quot;given&quot;:&quot;Juan Alberto Guevara&quot;,&quot;parse-names&quot;:false,&quot;dropping-particle&quot;:&quot;&quot;,&quot;non-dropping-particle&quot;:&quot;&quot;},{&quot;family&quot;:&quot;Díaz&quot;,&quot;given&quot;:&quot;Jessica Rubí Morán&quot;,&quot;parse-names&quot;:false,&quot;dropping-particle&quot;:&quot;&quot;,&quot;non-dropping-particle&quot;:&quot;&quot;},{&quot;family&quot;:&quot;Ferrara&quot;,&quot;given&quot;:&quot;José Guadalupe Trujillo&quot;,&quot;parse-names&quot;:false,&quot;dropping-particle&quot;:&quot;&quot;,&quot;non-dropping-particle&quot;:&quot;&quot;}],&quot;container-title&quot;:&quot;Gene Reports&quot;,&quot;container-title-short&quot;:&quot;Gene Rep&quot;,&quot;accessed&quot;:{&quot;date-parts&quot;:[[2024,5,1]]},&quot;DOI&quot;:&quot;10.1016/J.GENREP.2024.101882&quot;,&quot;ISSN&quot;:&quot;2452-0144&quot;,&quot;issued&quot;:{&quot;date-parts&quot;:[[2024,3,1]]},&quot;page&quot;:&quot;101882&quot;,&quot;abstract&quot;:&quot;The battle against bacterial resistance to antibiotics is currently being lost. The present analysis suggests the importance of epigenetics in the evolution of bacterial resistance mechanisms. Since prokaryotic cells pass from generation to generation more frequently than eukaryotic cells, their DNA has greater environmental exposure and a higher mutation fraction, leading to faster adaptation. For bacteria that are constantly confronted with environmental stressors (e.g., antibiotics), many adaptive traits involved in resistance mechanisms are related to nucleoid-associated proteins, which alter and regulate DNA and RNA and can influence the gene expression profile (epigenetic memory). Any long-term survival advantage for bacteria requires the inheritance of such phenotypic variations, implying genetic changes. In this way, epigenetic changes are integrated into the evolutionary process of natural selection so well described by Darwin. The mechanisms of resistance of specific bacteria to antibiotic therapy are herein assigned to epigenetic- and/or genetic-type evolutionary processes.&quot;,&quot;publisher&quot;:&quot;Elsevier&quot;,&quot;volume&quot;:&quot;34&quot;},&quot;isTemporary&quot;:false}]},{&quot;citationID&quot;:&quot;MENDELEY_CITATION_bec12cda-2532-4e8f-9fa7-5c5b1c04b9fb&quot;,&quot;properties&quot;:{&quot;noteIndex&quot;:0},&quot;isEdited&quot;:false,&quot;manualOverride&quot;:{&quot;isManuallyOverridden&quot;:true,&quot;citeprocText&quot;:&quot;(Mehri et al., 2015c)&quot;,&quot;manualOverrideText&quot;:&quot;(Mehri et al., 2015).&quot;},&quot;citationTag&quot;:&quot;MENDELEY_CITATION_v3_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&quot;,&quot;citationItems&quot;:[{&quot;id&quot;:&quot;c3086ecc-73c1-3591-809e-be5f6bd531ee&quot;,&quot;itemData&quot;:{&quot;type&quot;:&quot;article-journal&quot;,&quot;id&quot;:&quot;c3086ecc-73c1-3591-809e-be5f6bd531ee&quot;,&quot;title&quot;:&quot;Mentha piperita (peppermint) in growing Japanese quails’ diet: Serum biochemistry, meat quality, humoral immunity&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accessed&quot;:{&quot;date-parts&quot;:[[2024,5,1]]},&quot;DOI&quot;:&quot;10.1016/J.ANIFEEDSCI.2015.05.022&quot;,&quot;ISSN&quot;:&quot;0377-8401&quot;,&quot;issued&quot;:{&quot;date-parts&quot;:[[2015,8,1]]},&quot;page&quot;:&quot;57-66&quot;,&quot;abstract&quot;:&quot;In this experiment, the effect of dietary Mentha piperita L. (MP, peppermint) on biochemical blood parameters, meat quality, and humoral immunity responses of growing Japanese quails were evaluated. A total of 360 seven-day-old quail chicks were fed six experimental diets (with 5 replicates and 12 birds each) including control positive (basal diet+antibiotic), control negative (basal diet), MPI (basal diet+10g/kg MP), MPII (basal diet+20g/kg MP), MPIII (basal diet+30g/kg MP), and MPIV (basal diet+40g/kg MP) for 5 weeks. At the end of experiment, two birds in each replicate were sacrificed for blood sampling and assessment of meat quality. The birds were injected with sheep red blood cell (SRBC, at days 18 and 28 for primary and secondary responses) and Newcastle disease virus (NDV, at day 14) antigens. Concentrations of triglycerides (TG), total cholesterol (TC), low-density lipoprotein (LDL), and alanine aminotransferase (ALT) were decreased in birds received dietary peppermint but the level of high-density lipoprotein (HDL) increased (P&lt;0.001) compared to control groups. Incremental levels of dietary peppermint decreased the levels of malondialdehyde (MDA), drip loss, and cooking loss in meat samples compared to control diets (P&lt;0.001) while humoral immunity system has been boosted in birds fed dietary peppermint (P&lt;0.05). Regression analysis showed that minimum rate of TC, LDL, TG, cooking loss, and MDA may be achieved with 25.7 (R2=0.89), 22.1 (R2=0.90), 21.8 (R2=0.64), 29.3 (R2=0.58), and 11.0g/kg (R2=0.99) of peppermint in the diet. Moreover, the maximum rate of HDL, antibody production against secondary SRBC, and NDV antigens were obtained with 24.0 (R2=0.88), 13.1 (R2=0.99), and 26.7g/kg (R2=0.98) of peppermint in the diet. Principal component analysis showed that humoral responses and HDL concentration positively correlated with peppermint groups but the use of antibiotic may impair the oxidative stability of quail meat and deteriorate the blood profile. This study revealed that peppermint at the rate of 20-30g/kg of diet could be a promising alternative to antibiotics in order to improving blood profile, humoral immunity, and meat quality in growing Japanese quails.&quot;,&quot;publisher&quot;:&quot;Elsevier&quot;,&quot;volume&quot;:&quot;206&quot;},&quot;isTemporary&quot;:false}]},{&quot;citationID&quot;:&quot;MENDELEY_CITATION_0c5d72d3-3c25-4bf0-86bf-4193866d255b&quot;,&quot;properties&quot;:{&quot;noteIndex&quot;:0},&quot;isEdited&quot;:false,&quot;manualOverride&quot;:{&quot;isManuallyOverridden&quot;:true,&quot;citeprocText&quot;:&quot;(&lt;i&gt;Use of Phytogenic Products as Feed Additives for Swine and Poultry&lt;/i&gt;, n.d.; Windisch et al., 2008a)&quot;,&quot;manualOverrideText&quot;:&quot;(Use of Phytogenic Products as Feed Additives for Swine and Poultry, n.d.; Windisch et al., 2008).&quot;},&quot;citationTag&quot;:&quot;MENDELEY_CITATION_v3_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&quot;,&quot;citationItems&quot;:[{&quot;id&quot;:&quot;c469a720-44e9-3157-ae37-f570ffa7f4f4&quot;,&quot;itemData&quot;:{&quot;type&quot;:&quot;article-journal&quot;,&quot;id&quot;:&quot;c469a720-44e9-3157-ae37-f570ffa7f4f4&quot;,&quot;title&quot;:&quot;Use of phytogenic products as feed additives for swine and poultry&quot;,&quot;author&quot;:[{&quot;family&quot;:&quot;Windisch&quot;,&quot;given&quot;:&quot;W.&quot;,&quot;parse-names&quot;:false,&quot;dropping-particle&quot;:&quot;&quot;,&quot;non-dropping-particle&quot;:&quot;&quot;},{&quot;family&quot;:&quot;Schedle&quot;,&quot;given&quot;:&quot;K.&quot;,&quot;parse-names&quot;:false,&quot;dropping-particle&quot;:&quot;&quot;,&quot;non-dropping-particle&quot;:&quot;&quot;},{&quot;family&quot;:&quot;Plitzner&quot;,&quot;given&quot;:&quot;C.&quot;,&quot;parse-names&quot;:false,&quot;dropping-particle&quot;:&quot;&quot;,&quot;non-dropping-particle&quot;:&quot;&quot;},{&quot;family&quot;:&quot;Kroismayr&quot;,&quot;given&quot;:&quot;A.&quot;,&quot;parse-names&quot;:false,&quot;dropping-particle&quot;:&quot;&quot;,&quot;non-dropping-particle&quot;:&quot;&quot;}],&quot;container-title&quot;:&quot;Journal of Animal Science&quot;,&quot;container-title-short&quot;:&quot;J Anim Sci&quot;,&quot;accessed&quot;:{&quot;date-parts&quot;:[[2024,5,1]]},&quot;DOI&quot;:&quot;10.2527/JAS.2007-0459&quot;,&quot;ISSN&quot;:&quot;15253163&quot;,&quot;PMID&quot;:&quot;18073277&quot;,&quot;issued&quot;:{&quot;date-parts&quot;:[[2008]]},&quot;page&quot;:&quot;E140-E148&quot;,&quot;abstract&quot;:&quot;This article summarizes the experimental knowledge on efficacy, possible modes of action, and aspects of application of phytogenic products as feed additives for swine and poultry. Phytogenic feed additives comprise a wide variety of herbs, spices, and products derived thereof, and are mainly essential oils. The assumption that phytogenic compounds might improve the palatability of feed has not yet been confirmed by choice-feeding studies. Although numerous studies have demonstrated antioxidative and antimicrobial efficacy in vitro, respective experimental in vivo evidence is still quite limited. The same applies to the supposition that phytogenic compounds may specifically enhance activities of digestive enzymes and nutrient absorption. Nevertheless, a limited number of experimental comparisons of phytogenic feed additives with antibiotics and organic acids have suggested similar effects on the gut, such as reduced bacterial colony counts, fewer fermentation products (including ammonia and biogenic amines), less activity of the gut-associated lymphatic system, and a greater prececal nutrient digestion, probably reflecting an overall improved gut equilibrium. In addition, some phytogenic compounds seem to promote intestinal mucus production. Such effects may explain a considerable number of practical studies with swine and poultry reporting improved production performance after providing phytogenic feed additives. In total, available evidence indicates that phytogenic feed additives may add to the set of nonantibiotic growth promoters for use in livestock, such as organic acids and probiotics. However, a systematic approach toward the efficacy and safety of phytogenic compounds used as feed additives for swine and poultry is still missing.&quot;,&quot;publisher&quot;:&quot;American Society of Animal Science&quot;,&quot;issue&quot;:&quot;14&quot;,&quot;volume&quot;:&quot;86&quot;},&quot;isTemporary&quot;:false},{&quot;id&quot;:&quot;9e6598fd-2bb3-3c73-bf64-e2e3532192b8&quot;,&quot;itemData&quot;:{&quot;type&quot;:&quot;webpage&quot;,&quot;id&quot;:&quot;9e6598fd-2bb3-3c73-bf64-e2e3532192b8&quot;,&quot;title&quot;:&quot;Use of phytogenic products as feed additives for swine and poultry&quot;,&quot;accessed&quot;:{&quot;date-parts&quot;:[[2024,5,1]]},&quot;URL&quot;:&quot;https://www.researchgate.net/publication/5775683_Use_of_phytogenic_products_as_feed_additives_for_swine_and_poultry&quot;,&quot;container-title-short&quot;:&quot;&quot;},&quot;isTemporary&quot;:false}]},{&quot;citationID&quot;:&quot;MENDELEY_CITATION_fa12a18d-12e4-47f1-8c94-7b33a8c6bd2c&quot;,&quot;properties&quot;:{&quot;noteIndex&quot;:0},&quot;isEdited&quot;:false,&quot;manualOverride&quot;:{&quot;isManuallyOverridden&quot;:true,&quot;citeprocText&quot;:&quot;(Abdelwahab, 2018; Mehri et al., 2015a)&quot;,&quot;manualOverrideText&quot;:&quot;(Abdelwahab, 2018; Mehri et al., 2015)&quot;},&quot;citationTag&quot;:&quot;MENDELEY_CITATION_v3_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quot;,&quot;citationItems&quot;:[{&quot;id&quot;:&quot;5e6c5a95-b475-3c87-b144-cc29ddfad89c&quot;,&quot;itemData&quot;:{&quot;type&quot;:&quot;article-journal&quot;,&quot;id&quot;:&quot;5e6c5a95-b475-3c87-b144-cc29ddfad89c&quot;,&quot;title&quot;:&quot;EVALUATION OF DRIED PEPPERMINT LEAVES AS NATURAL GROWTH PROMOTERS ALTERNATIVE TO ANTIBIOTICS ON JAPANESE QUAIL&quot;,&quot;author&quot;:[{&quot;family&quot;:&quot;Abdelwahab&quot;,&quot;given&quot;:&quot;Abdelwahab&quot;,&quot;parse-names&quot;:false,&quot;dropping-particle&quot;:&quot;&quot;,&quot;non-dropping-particle&quot;:&quot;&quot;}],&quot;container-title&quot;:&quot;Egyptian Poultry Science Journal&quot;,&quot;DOI&quot;:&quot;10.21608/epsj.2018.22386&quot;,&quot;issued&quot;:{&quot;date-parts&quot;:[[2018]]},&quot;abstract&quot;:&quot;… world. Nutritionally, peppermint is a low-calorie and offers vitamins A and C, iron, potassium, and fiber. The substances that give the mints their characteristic aromas and flavors are menthol (Edward 2015). Sokovic et al. (2009 …&quot;,&quot;issue&quot;:&quot;4&quot;,&quot;volume&quot;:&quot;38&quot;,&quot;container-title-short&quot;:&quot;&quot;},&quot;isTemporary&quot;:false},{&quot;id&quot;:&quot;217b5fa2-f033-3005-845f-779347e9c000&quot;,&quot;itemData&quot;:{&quot;type&quot;:&quot;article-journal&quot;,&quot;id&quot;:&quot;217b5fa2-f033-3005-845f-779347e9c000&quot;,&quot;title&quot;:&quot;Mentha piperita (peppermint) in growing Japanese quails diet: Performance, carcass attributes, morphology and microbial populations of intestine&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DOI&quot;:&quot;10.1016/j.anifeedsci.2015.05.021&quot;,&quot;ISSN&quot;:&quot;03778401&quot;,&quot;issued&quot;:{&quot;date-parts&quot;:[[2015]]},&quot;abstract&quot;:&quot;An experiment was conducted to evaluate the effect of dietary Mentha piperita L. (MP, peppermint) on growth performance, carcass characteristics, ileal morphology and intestinal bacterial populations of growing Japanese quails. A total of 360, 7-day-old quail chicks were fed six experimental diets (with 5 replicates and 12 birds each) including a basal diet with no antibiotics (negative control), the basal diet with subtherapeutic amount of flavophospholipol (positive control), MPI (basal diet+10g/kg peppermint), MPII (basal diet+20g/kg peppermint), MPIII (basal diet+30g/kg peppermint), and MPIV (basal diet+40g/kg peppermint) for 5 weeks. Dietary treatments did not affect bird performance, however, feed intake (P=0.09) and feed conversion ratio (P=0.06) in peppermint groups showed an incremental trends from 7 to 35 days of age. Inclusion of peppermint in the diet linearly increased the length of small intestine, villus height, villus width, crypt depth, and villus area (P&lt;0.001). Regression analysis showed that the maximum villus area and CFU of LAB may be obtained with 28.9 (R2=0.82) and 28.9g/kg of dietary peppermint (R2=0.93), respectively. However, the minimum CFU of coliforms may be achieved with 22.0g/kg of dietary peppermint (R2=0.50). From the results of present study, it can be concluded that peppermint at the rate of 20-30g/kg of diet could be a promising alternative to antibiotics in order to improve intestinal bacterial populations and absorption surface area in growing Japanese quails.&quot;,&quot;volume&quot;:&quot;207&quot;},&quot;isTemporary&quot;:false}]},{&quot;citationID&quot;:&quot;MENDELEY_CITATION_367bb41e-9399-4257-b957-2e8615b8caf8&quot;,&quot;properties&quot;:{&quot;noteIndex&quot;:0},&quot;isEdited&quot;:false,&quot;manualOverride&quot;:{&quot;isManuallyOverridden&quot;:false,&quot;citeprocText&quot;:&quot;(Obeidat et al., 2012; Salazar et al., 2024)&quot;,&quot;manualOverrideText&quot;:&quot;&quot;},&quot;citationTag&quot;:&quot;MENDELEY_CITATION_v3_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&quot;,&quot;citationItems&quot;:[{&quot;id&quot;:&quot;befcb7b3-7bd0-3c96-a168-85b8d6fe1a8f&quot;,&quot;itemData&quot;:{&quot;type&quot;:&quot;article-journal&quot;,&quot;id&quot;:&quot;befcb7b3-7bd0-3c96-a168-85b8d6fe1a8f&quot;,&quot;title&quot;:&quot;Who is winning the war: Science or the adaptive molecular mechanisms of bacteria, evolving to survive antibiotic therapy?&quot;,&quot;author&quot;:[{&quot;family&quot;:&quot;Salazar&quot;,&quot;given&quot;:&quot;Juan Alberto Guevara&quot;,&quot;parse-names&quot;:false,&quot;dropping-particle&quot;:&quot;&quot;,&quot;non-dropping-particle&quot;:&quot;&quot;},{&quot;family&quot;:&quot;Díaz&quot;,&quot;given&quot;:&quot;Jessica Rubí Morán&quot;,&quot;parse-names&quot;:false,&quot;dropping-particle&quot;:&quot;&quot;,&quot;non-dropping-particle&quot;:&quot;&quot;},{&quot;family&quot;:&quot;Ferrara&quot;,&quot;given&quot;:&quot;José Guadalupe Trujillo&quot;,&quot;parse-names&quot;:false,&quot;dropping-particle&quot;:&quot;&quot;,&quot;non-dropping-particle&quot;:&quot;&quot;}],&quot;container-title&quot;:&quot;Gene Reports&quot;,&quot;container-title-short&quot;:&quot;Gene Rep&quot;,&quot;accessed&quot;:{&quot;date-parts&quot;:[[2024,5,1]]},&quot;DOI&quot;:&quot;10.1016/J.GENREP.2024.101882&quot;,&quot;ISSN&quot;:&quot;2452-0144&quot;,&quot;issued&quot;:{&quot;date-parts&quot;:[[2024,3,1]]},&quot;page&quot;:&quot;101882&quot;,&quot;abstract&quot;:&quot;The battle against bacterial resistance to antibiotics is currently being lost. The present analysis suggests the importance of epigenetics in the evolution of bacterial resistance mechanisms. Since prokaryotic cells pass from generation to generation more frequently than eukaryotic cells, their DNA has greater environmental exposure and a higher mutation fraction, leading to faster adaptation. For bacteria that are constantly confronted with environmental stressors (e.g., antibiotics), many adaptive traits involved in resistance mechanisms are related to nucleoid-associated proteins, which alter and regulate DNA and RNA and can influence the gene expression profile (epigenetic memory). Any long-term survival advantage for bacteria requires the inheritance of such phenotypic variations, implying genetic changes. In this way, epigenetic changes are integrated into the evolutionary process of natural selection so well described by Darwin. The mechanisms of resistance of specific bacteria to antibiotic therapy are herein assigned to epigenetic- and/or genetic-type evolutionary processes.&quot;,&quot;publisher&quot;:&quot;Elsevier&quot;,&quot;volume&quot;:&quot;34&quot;},&quot;isTemporary&quot;:false},{&quot;id&quot;:&quot;5a51b5f2-f8de-3d70-b24e-a97169a5a710&quot;,&quot;itemData&quot;:{&quot;type&quot;:&quot;article-journal&quot;,&quot;id&quot;:&quot;5a51b5f2-f8de-3d70-b24e-a97169a5a710&quot;,&quot;title&quot;:&quot;Antimicrobial activity of crude extracts of some plant leaves&quot;,&quot;author&quot;:[{&quot;family&quot;:&quot;Obeidat&quot;,&quot;given&quot;:&quot;Maher&quot;,&quot;parse-names&quot;:false,&quot;dropping-particle&quot;:&quot;&quot;,&quot;non-dropping-particle&quot;:&quot;&quot;},{&quot;family&quot;:&quot;Shatnawi&quot;,&quot;given&quot;:&quot;Mohamad&quot;,&quot;parse-names&quot;:false,&quot;dropping-particle&quot;:&quot;&quot;,&quot;non-dropping-particle&quot;:&quot;&quot;},{&quot;family&quot;:&quot;Al-alawi&quot;,&quot;given&quot;:&quot;Mohammad&quot;,&quot;parse-names&quot;:false,&quot;dropping-particle&quot;:&quot;&quot;,&quot;non-dropping-particle&quot;:&quot;&quot;},{&quot;family&quot;:&quot;Al-Zu'bi&quot;,&quot;given&quot;:&quot;Enas&quot;,&quot;parse-names&quot;:false,&quot;dropping-particle&quot;:&quot;&quot;,&quot;non-dropping-particle&quot;:&quot;&quot;},{&quot;family&quot;:&quot;Al-Dmoor&quot;,&quot;given&quot;:&quot;Hanee&quot;,&quot;parse-names&quot;:false,&quot;dropping-particle&quot;:&quot;&quot;,&quot;non-dropping-particle&quot;:&quot;&quot;},{&quot;family&quot;:&quot;Al-Qudah&quot;,&quot;given&quot;:&quot;Maisa&quot;,&quot;parse-names&quot;:false,&quot;dropping-particle&quot;:&quot;&quot;,&quot;non-dropping-particle&quot;:&quot;&quot;},{&quot;family&quot;:&quot;El-Qudah&quot;,&quot;given&quot;:&quot;Jafar&quot;,&quot;parse-names&quot;:false,&quot;dropping-particle&quot;:&quot;&quot;,&quot;non-dropping-particle&quot;:&quot;&quot;},{&quot;family&quot;:&quot;Otri&quot;,&quot;given&quot;:&quot;Ismael&quot;,&quot;parse-names&quot;:false,&quot;dropping-particle&quot;:&quot;&quot;,&quot;non-dropping-particle&quot;:&quot;&quot;}],&quot;container-title&quot;:&quot;Research Journal of Microbiology&quot;,&quot;container-title-short&quot;:&quot;Res J Microbiol&quot;,&quot;DOI&quot;:&quot;10.3923/jm.2012.59.67&quot;,&quot;ISSN&quot;:&quot;18164935&quot;,&quot;issued&quot;:{&quot;date-parts&quot;:[[2012]]},&quot;abstract&quot;:&quot;The effect of ethanol, methanol, acetone and water extracts of leaves of 11 plant species, used in the folk medicine, against six antibiotic resistant clinical pathogens was evaluated by the agar-well diffusion method. The obtained results indicate that most of the extracts revealed antimicrobial activity. The water extract of A. discoridis leaves exerted significant effect and recorded the lowest MIC and MMC. Ethanol leaf extraction method is the best. It produced broad-spectrum of antimicrobial activity followed by methanol leaf extraction. Interestingly, methanol extraction method was found to be the most effective extraction method of anticandidal agents. Among the pathogenic bacteria tested, S. pneumonia was the least sensitive. Nevertheless, the anticandidal MIC and MMC values are higher than antibacterial values suggesting that C. albicans is less sensitive to plant leaf extracts. In conclusion, aqueous extracts of A. discoridis leaves exhibited the highest potency against all pathogens tested. Thus, this study confirms the efficacy of some plant extracts as natural antimicrobials and suggests the possibility of employing them in drugs for treatment of infectious diseases caused by the test pathogens. © 2012 Academic Journals Inc.&quot;,&quot;issue&quot;:&quot;1&quot;,&quot;volume&quot;:&quot;7&quot;},&quot;isTemporary&quot;:false}]},{&quot;citationID&quot;:&quot;MENDELEY_CITATION_59d8e7b9-b1e6-4fd5-8a37-47f3ca26c535&quot;,&quot;properties&quot;:{&quot;noteIndex&quot;:0},&quot;isEdited&quot;:false,&quot;manualOverride&quot;:{&quot;isManuallyOverridden&quot;:false,&quot;citeprocText&quot;:&quot;(Shim &amp;#38; Vohra, 1984)&quot;,&quot;manualOverrideText&quot;:&quot;&quot;},&quot;citationTag&quot;:&quot;MENDELEY_CITATION_v3_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&quot;,&quot;citationItems&quot;:[{&quot;id&quot;:&quot;f9bad12b-4a62-32e0-a12f-26bf5e2f4dc4&quot;,&quot;itemData&quot;:{&quot;type&quot;:&quot;article-journal&quot;,&quot;id&quot;:&quot;f9bad12b-4a62-32e0-a12f-26bf5e2f4dc4&quot;,&quot;title&quot;:&quot;A Review of The Nutrition of Japanese Quail&quot;,&quot;author&quot;:[{&quot;family&quot;:&quot;Shim&quot;,&quot;given&quot;:&quot;K. F.&quot;,&quot;parse-names&quot;:false,&quot;dropping-particle&quot;:&quot;&quot;,&quot;non-dropping-particle&quot;:&quot;&quot;},{&quot;family&quot;:&quot;Vohra&quot;,&quot;given&quot;:&quot;Pran&quot;,&quot;parse-names&quot;:false,&quot;dropping-particle&quot;:&quot;&quot;,&quot;non-dropping-particle&quot;:&quot;&quot;}],&quot;container-title&quot;:&quot;World's Poultry Science Journal&quot;,&quot;container-title-short&quot;:&quot;Worlds Poult Sci J&quot;,&quot;DOI&quot;:&quot;10.1079/WPS19840022&quot;,&quot;ISSN&quot;:&quot;17434777&quot;,&quot;issued&quot;:{&quot;date-parts&quot;:[[1984]]},&quot;issue&quot;:&quot;3&quot;,&quot;volume&quot;:&quot;40&quot;},&quot;isTemporary&quot;:false}]},{&quot;citationID&quot;:&quot;MENDELEY_CITATION_ab6b135c-5bc0-4d20-bea8-a72829e39ee8&quot;,&quot;properties&quot;:{&quot;noteIndex&quot;:0},&quot;isEdited&quot;:false,&quot;manualOverride&quot;:{&quot;isManuallyOverridden&quot;:false,&quot;citeprocText&quot;:&quot;(Lukanov &amp;#38; Pavlova, 2020)&quot;,&quot;manualOverrideText&quot;:&quot;&quot;},&quot;citationTag&quot;:&quot;MENDELEY_CITATION_v3_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&quot;,&quot;citationItems&quot;:[{&quot;id&quot;:&quot;1a6da0f8-3a93-32e4-9917-8fad40c774a6&quot;,&quot;itemData&quot;:{&quot;type&quot;:&quot;article&quot;,&quot;id&quot;:&quot;1a6da0f8-3a93-32e4-9917-8fad40c774a6&quot;,&quot;title&quot;:&quot;Domestication changes in Japanese quail (Coturnix japonica): a review&quot;,&quot;author&quot;:[{&quot;family&quot;:&quot;Lukanov&quot;,&quot;given&quot;:&quot;Hristo&quot;,&quot;parse-names&quot;:false,&quot;dropping-particle&quot;:&quot;&quot;,&quot;non-dropping-particle&quot;:&quot;&quot;},{&quot;family&quot;:&quot;Pavlova&quot;,&quot;given&quot;:&quot;Ivelina&quot;,&quot;parse-names&quot;:false,&quot;dropping-particle&quot;:&quot;&quot;,&quot;non-dropping-particle&quot;:&quot;&quot;}],&quot;container-title&quot;:&quot;World's Poultry Science Journal&quot;,&quot;container-title-short&quot;:&quot;Worlds Poult Sci J&quot;,&quot;DOI&quot;:&quot;10.1080/00439339.2020.1823303&quot;,&quot;ISSN&quot;:&quot;17434777&quot;,&quot;issued&quot;:{&quot;date-parts&quot;:[[2020]]},&quot;abstract&quot;:&quot;SUMMARY: Domestic quail (Coturnix japonica domestica) is a domesticated gallinaceous bird that originated in East Asia with ancestor the wild Japanese quail (Coturnix japonica). Subsequently, to domestication, quail have undergone a number of morphological, ethological and productive changes that make them quite different from those of their wild ancestors. These reflect greater intraspecific differences than even in the differences between species in the genus Coturnix. Unlike the wild quail, a variety of other plumage colours are seen in the domestic quail, the most popular being variations of golden, tuxedo, extended brown and recessive white. The average live weight of the wild Japanese quail varies within 85–110 g, whereas the domestic quail are about 45% to more than 250% heavier, depending on their productive type. Major differences are visible in the migratory, sexual, nesting and brooding behaviour, and other ethological reactions such as vocalisation, mating calls, aggression and fighting. A number of productive parameters have been affected by domestication. Wild Japanese quail lay about 5–14 eggs per clutch, with 2–3 broods per year. Domestic quail could lay more than 250 eggs per year with average egg weight increase of 20% in egg production to 100% in meat production compared to their ancestors. This review summarises how domestication and human impact affect a number of features, significantly altering the Japanese quail. The aim is to emphasise the changes that occurred during the domestication of Japanese quail, supporting the proposal of using the term ‘domestic quail’ (Coturnix japonica domestica).&quot;,&quot;issue&quot;:&quot;4&quot;,&quot;volume&quot;:&quot;76&quot;},&quot;isTemporary&quot;:false}]},{&quot;citationID&quot;:&quot;MENDELEY_CITATION_c85da568-5600-421d-8c31-a70b07f7fa3c&quot;,&quot;properties&quot;:{&quot;noteIndex&quot;:0},&quot;isEdited&quot;:false,&quot;manualOverride&quot;:{&quot;isManuallyOverridden&quot;:false,&quot;citeprocText&quot;:&quot;(Vali, 2008)&quot;,&quot;manualOverrideText&quot;:&quot;&quot;},&quot;citationTag&quot;:&quot;MENDELEY_CITATION_v3_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&quot;,&quot;citationItems&quot;:[{&quot;id&quot;:&quot;ead052b2-276c-3564-af2d-38ba1eb53a3c&quot;,&quot;itemData&quot;:{&quot;type&quot;:&quot;article&quot;,&quot;id&quot;:&quot;ead052b2-276c-3564-af2d-38ba1eb53a3c&quot;,&quot;title&quot;:&quot;The Japanese quail: A review&quot;,&quot;author&quot;:[{&quot;family&quot;:&quot;Vali&quot;,&quot;given&quot;:&quot;Nasrollah&quot;,&quot;parse-names&quot;:false,&quot;dropping-particle&quot;:&quot;&quot;,&quot;non-dropping-particle&quot;:&quot;&quot;}],&quot;container-title&quot;:&quot;International Journal of Poultry Science&quot;,&quot;container-title-short&quot;:&quot;Int J Poult Sci&quot;,&quot;DOI&quot;:&quot;10.3923/ijps.2008.925.931&quot;,&quot;ISSN&quot;:&quot;16828356&quot;,&quot;issued&quot;:{&quot;date-parts&quot;:[[2008]]},&quot;abstract&quot;:&quot;The Japanese quail belongs to the order Galformes, family Phasidae, genus Coturnix and species japonica. Several aspects account for the utility of this bird. First, it has attained economic importance as an agricultural species producing eggs and meat that are enjoyed for their unique flavor. Egg production is important in Japan and Southeast Asia, while meat is the main product in Europe. Second, the low maintenance cost associated with its small body size (80-300 g) coupled with its short generation interval, (3-4 generation per year), resistance to diseases and high egg production, rendered it an excellent laboratory animal. Third, Japanese quail also is the smallest avian species farmed for meat and egg production. It has thus been used extensively in many studies. The Japanese quail is bred for egg and meat production. Few studies have been published on egg production but, reports on quail growth and body composition are numerous. Some of the estimated genetic parameters for various traits of Japanese quail were reported by several workers. © Asian Network for Scientific Information, 2008.&quot;,&quot;issue&quot;:&quot;9&quot;,&quot;volume&quot;:&quot;7&quot;},&quot;isTemporary&quot;:false}]},{&quot;citationID&quot;:&quot;MENDELEY_CITATION_69795b37-27f6-43d2-b6e9-4643ab0315f3&quot;,&quot;properties&quot;:{&quot;noteIndex&quot;:0},&quot;isEdited&quot;:false,&quot;manualOverride&quot;:{&quot;isManuallyOverridden&quot;:false,&quot;citeprocText&quot;:&quot;(Shim &amp;#38; Vohra, 1984)&quot;,&quot;manualOverrideText&quot;:&quot;&quot;},&quot;citationTag&quot;:&quot;MENDELEY_CITATION_v3_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&quot;,&quot;citationItems&quot;:[{&quot;id&quot;:&quot;f9bad12b-4a62-32e0-a12f-26bf5e2f4dc4&quot;,&quot;itemData&quot;:{&quot;type&quot;:&quot;article-journal&quot;,&quot;id&quot;:&quot;f9bad12b-4a62-32e0-a12f-26bf5e2f4dc4&quot;,&quot;title&quot;:&quot;A Review of The Nutrition of Japanese Quail&quot;,&quot;author&quot;:[{&quot;family&quot;:&quot;Shim&quot;,&quot;given&quot;:&quot;K. F.&quot;,&quot;parse-names&quot;:false,&quot;dropping-particle&quot;:&quot;&quot;,&quot;non-dropping-particle&quot;:&quot;&quot;},{&quot;family&quot;:&quot;Vohra&quot;,&quot;given&quot;:&quot;Pran&quot;,&quot;parse-names&quot;:false,&quot;dropping-particle&quot;:&quot;&quot;,&quot;non-dropping-particle&quot;:&quot;&quot;}],&quot;container-title&quot;:&quot;World's Poultry Science Journal&quot;,&quot;container-title-short&quot;:&quot;Worlds Poult Sci J&quot;,&quot;DOI&quot;:&quot;10.1079/WPS19840022&quot;,&quot;ISSN&quot;:&quot;17434777&quot;,&quot;issued&quot;:{&quot;date-parts&quot;:[[1984]]},&quot;issue&quot;:&quot;3&quot;,&quot;volume&quot;:&quot;40&quot;},&quot;isTemporary&quot;:false}]},{&quot;citationID&quot;:&quot;MENDELEY_CITATION_00484e41-a281-4851-b94a-befe8da5b2a9&quot;,&quot;properties&quot;:{&quot;noteIndex&quot;:0},&quot;isEdited&quot;:false,&quot;manualOverride&quot;:{&quot;isManuallyOverridden&quot;:false,&quot;citeprocText&quot;:&quot;(Lukanov &amp;#38; Pavlova, 2020)&quot;,&quot;manualOverrideText&quot;:&quot;&quot;},&quot;citationTag&quot;:&quot;MENDELEY_CITATION_v3_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&quot;,&quot;citationItems&quot;:[{&quot;id&quot;:&quot;1a6da0f8-3a93-32e4-9917-8fad40c774a6&quot;,&quot;itemData&quot;:{&quot;type&quot;:&quot;article&quot;,&quot;id&quot;:&quot;1a6da0f8-3a93-32e4-9917-8fad40c774a6&quot;,&quot;title&quot;:&quot;Domestication changes in Japanese quail (Coturnix japonica): a review&quot;,&quot;author&quot;:[{&quot;family&quot;:&quot;Lukanov&quot;,&quot;given&quot;:&quot;Hristo&quot;,&quot;parse-names&quot;:false,&quot;dropping-particle&quot;:&quot;&quot;,&quot;non-dropping-particle&quot;:&quot;&quot;},{&quot;family&quot;:&quot;Pavlova&quot;,&quot;given&quot;:&quot;Ivelina&quot;,&quot;parse-names&quot;:false,&quot;dropping-particle&quot;:&quot;&quot;,&quot;non-dropping-particle&quot;:&quot;&quot;}],&quot;container-title&quot;:&quot;World's Poultry Science Journal&quot;,&quot;container-title-short&quot;:&quot;Worlds Poult Sci J&quot;,&quot;DOI&quot;:&quot;10.1080/00439339.2020.1823303&quot;,&quot;ISSN&quot;:&quot;17434777&quot;,&quot;issued&quot;:{&quot;date-parts&quot;:[[2020]]},&quot;abstract&quot;:&quot;SUMMARY: Domestic quail (Coturnix japonica domestica) is a domesticated gallinaceous bird that originated in East Asia with ancestor the wild Japanese quail (Coturnix japonica). Subsequently, to domestication, quail have undergone a number of morphological, ethological and productive changes that make them quite different from those of their wild ancestors. These reflect greater intraspecific differences than even in the differences between species in the genus Coturnix. Unlike the wild quail, a variety of other plumage colours are seen in the domestic quail, the most popular being variations of golden, tuxedo, extended brown and recessive white. The average live weight of the wild Japanese quail varies within 85–110 g, whereas the domestic quail are about 45% to more than 250% heavier, depending on their productive type. Major differences are visible in the migratory, sexual, nesting and brooding behaviour, and other ethological reactions such as vocalisation, mating calls, aggression and fighting. A number of productive parameters have been affected by domestication. Wild Japanese quail lay about 5–14 eggs per clutch, with 2–3 broods per year. Domestic quail could lay more than 250 eggs per year with average egg weight increase of 20% in egg production to 100% in meat production compared to their ancestors. This review summarises how domestication and human impact affect a number of features, significantly altering the Japanese quail. The aim is to emphasise the changes that occurred during the domestication of Japanese quail, supporting the proposal of using the term ‘domestic quail’ (Coturnix japonica domestica).&quot;,&quot;issue&quot;:&quot;4&quot;,&quot;volume&quot;:&quot;76&quot;},&quot;isTemporary&quot;:false}]},{&quot;citationID&quot;:&quot;MENDELEY_CITATION_2e4fd549-5a83-42fc-9f36-ec00a64caf71&quot;,&quot;properties&quot;:{&quot;noteIndex&quot;:0},&quot;isEdited&quot;:false,&quot;manualOverride&quot;:{&quot;isManuallyOverridden&quot;:false,&quot;citeprocText&quot;:&quot;(Das et al., 2008; Ioniţă et al., 2010)&quot;,&quot;manualOverrideText&quot;:&quot;&quot;},&quot;citationTag&quot;:&quot;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&quot;,&quot;citationItems&quot;:[{&quot;id&quot;:&quot;491fbd5c-9147-35a1-9f30-51c70cff7126&quot;,&quot;itemData&quot;:{&quot;type&quot;:&quot;article-journal&quot;,&quot;id&quot;:&quot;491fbd5c-9147-35a1-9f30-51c70cff7126&quot;,&quot;title&quot;:&quot;Bibliographical Study Regarding the Quails'Meat Quality in Comparison To the Chikcen and Duck Meat&quot;,&quot;author&quot;:[{&quot;family&quot;:&quot;Ioniţă&quot;,&quot;given&quot;:&quot;L&quot;,&quot;parse-names&quot;:false,&quot;dropping-particle&quot;:&quot;&quot;,&quot;non-dropping-particle&quot;:&quot;&quot;},{&quot;family&quot;:&quot;Popescu-Micloşanu&quot;,&quot;given&quot;:&quot;E&quot;,&quot;parse-names&quot;:false,&quot;dropping-particle&quot;:&quot;&quot;,&quot;non-dropping-particle&quot;:&quot;&quot;},{&quot;family&quot;:&quot;Roibu&quot;,&quot;given&quot;:&quot;Consuela&quot;,&quot;parse-names&quot;:false,&quot;dropping-particle&quot;:&quot;&quot;,&quot;non-dropping-particle&quot;:&quot;&quot;},{&quot;family&quot;:&quot;Custură&quot;,&quot;given&quot;:&quot;I&quot;,&quot;parse-names&quot;:false,&quot;dropping-particle&quot;:&quot;&quot;,&quot;non-dropping-particle&quot;:&quot;&quot;}],&quot;container-title&quot;:&quot;Univagro-Iasi.Ro&quot;,&quot;issued&quot;:{&quot;date-parts&quot;:[[2010]]},&quot;abstract&quot;:&quot;The purpose of the present paper is to find out the present degree of research regarding the features of the quails' carcass and meat, as well as to compare them to the chicken and duck. From the research we made it turned out that the slaughetring output of the quails varies quite largely between 67.8-78.0 %, the average breast proportion varies between 34.4-41.04 %, the thighs one between 22.6-24.3 %. The features of the quails carcass are resembling to the chikcen broiler, whose slaughtering output varies between 68-76 %, the average breast proportion varies between 20.4-36.8, the thighs one between 23.3-30.3 % of the carcass weight (an exception being the average breast which is generally larger in quails). For the duck, the slaughtering output varies between 65.3-74.8 %, the average breast proportion between 12.3-21.9 %, the thighs one between 10.4-15.7 %, features which are in general inferior to the chicken and quail carcasses. The pH of the quails is 6.17, while the pH of the chicken broiler meat is more acid (5.86) and for the duck meat is more alkaline (7.18). The quails meat has a more reduced calories level and a higher protein level than the chicken and the duck meat. The fat content is lower in quail than in chicken and duck meat and the proportions of vitamins (A, C, B2, B6, B12) and minerals (Ca, Fe, P, K, Zn, Cu) higher.&quot;,&quot;volume&quot;:&quot;56&quot;,&quot;container-title-short&quot;:&quot;&quot;},&quot;isTemporary&quot;:false},{&quot;id&quot;:&quot;f4df88dd-ad52-3f3b-adf9-90387596f2ee&quot;,&quot;itemData&quot;:{&quot;type&quot;:&quot;article&quot;,&quot;id&quot;:&quot;f4df88dd-ad52-3f3b-adf9-90387596f2ee&quot;,&quot;title&quot;:&quot;Poultry production profile and expected future projection in Bangladesh&quot;,&quot;author&quot;:[{&quot;family&quot;:&quot;Das&quot;,&quot;given&quot;:&quot;S. C.&quot;,&quot;parse-names&quot;:false,&quot;dropping-particle&quot;:&quot;&quot;,&quot;non-dropping-particle&quot;:&quot;&quot;},{&quot;family&quot;:&quot;Chowdhury&quot;,&quot;given&quot;:&quot;S. D.&quot;,&quot;parse-names&quot;:false,&quot;dropping-particle&quot;:&quot;&quot;,&quot;non-dropping-particle&quot;:&quot;&quot;},{&quot;family&quot;:&quot;Khatun&quot;,&quot;given&quot;:&quot;M. A.&quot;,&quot;parse-names&quot;:false,&quot;dropping-particle&quot;:&quot;&quot;,&quot;non-dropping-particle&quot;:&quot;&quot;},{&quot;family&quot;:&quot;Nishibori&quot;,&quot;given&quot;:&quot;M.&quot;,&quot;parse-names&quot;:false,&quot;dropping-particle&quot;:&quot;&quot;,&quot;non-dropping-particle&quot;:&quot;&quot;},{&quot;family&quot;:&quot;Isobe&quot;,&quot;given&quot;:&quot;N.&quot;,&quot;parse-names&quot;:false,&quot;dropping-particle&quot;:&quot;&quot;,&quot;non-dropping-particle&quot;:&quot;&quot;},{&quot;family&quot;:&quot;Yoshimura&quot;,&quot;given&quot;:&quot;Y.&quot;,&quot;parse-names&quot;:false,&quot;dropping-particle&quot;:&quot;&quot;,&quot;non-dropping-particle&quot;:&quot;&quot;}],&quot;container-title&quot;:&quot;World's Poultry Science Journal&quot;,&quot;container-title-short&quot;:&quot;Worlds Poult Sci J&quot;,&quot;DOI&quot;:&quot;10.1017/S0043933907001754&quot;,&quot;ISSN&quot;:&quot;00439339&quot;,&quot;issued&quot;:{&quot;date-parts&quot;:[[2008]]},&quot;abstract&quot;:&quot;The aim of this paper is to review the current status of poultry production and its future prospects in Bangladesh, covering both rural and commercial poultry production. As an important sub-sector of livestock production, the poultry industry in Bangladesh plays a crucial role in economic growth and simultaneously creates numerous employment opportunities. The poultry industry, as a fundamental part of animal production, is committed to supplying the nation with a cheap source of good quality nutritious animal protein in terms of meat and eggs. Two main systems of poultry production are common in Bangladesh nowadays: commercial poultry production where birds are kept in total confinement, and traditional scavenging or semi-scavenging poultry production. Approximately 20% of the protein consumed in Bangladesh originates from poultry. With the exception the dip in production due to the recent Avian Influenza outbreak, the growth of this industry in terms of standards of commercialization, is very rapid. A gap still exists between the requirement and supply of poultry meat and eggs within the recent frame-work of the informal marketing system that is currently used. Among poultry species, the chicken population is dominant over others, at almost 90%, followed by ducks (8%) and a small number of quail, pigeons and geese. Free range backyard and scavenging poultry, that are traditionally reared by rural women and children, still play an important role in generating family income, in addition to improving the family's diet with eggs and meat. Productive and reproductive performance of indigenous birds is relatively very low (35-40 eggs and 1-1.5 kg meat per bird per year), but genetic improvements by selective breeding, along with adequate nutrition and proper management, looks promising and quite possible. Commercial poultry production in Bangladesh, is conducted on an industrial scale and is growing tremendously in spite of recent difficulties but is expected to make a significant contribution to the economic development of the country. A national poultry policy is expected to be approved by the government shortly, which, when implemented, will improve the organization of production and marketing, allowing increased stability and security of output throughout the year. In addition, efforts should be taken to ensure safety standards of poultry meat and eggs for human consumption. Experts from the government, research institutes, universities, NGOs and other relevant sectors need to work in a collaborative manner in order to allow sustainable production and fight challenges jointly when they appear from time to time. Corresponding attention to research and development will allow the poultry sector to flourish in Bangladesh. As government funding is limited, industrialists need to come forward either to establish their respective research facilities or to provide funds to universities and research institutes in order to undertake research works of national and international importance. © World's Poultry Science Association 2008.&quot;,&quot;issue&quot;:&quot;1&quot;,&quot;volume&quot;:&quot;64&quot;},&quot;isTemporary&quot;:false}]},{&quot;citationID&quot;:&quot;MENDELEY_CITATION_3ecabd12-c184-4af6-b3d7-506b8e102319&quot;,&quot;properties&quot;:{&quot;noteIndex&quot;:0},&quot;isEdited&quot;:false,&quot;manualOverride&quot;:{&quot;isManuallyOverridden&quot;:false,&quot;citeprocText&quot;:&quot;(Minvielle, 2004)&quot;,&quot;manualOverrideText&quot;:&quot;&quot;},&quot;citationTag&quot;:&quot;MENDELEY_CITATION_v3_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&quot;,&quot;citationItems&quot;:[{&quot;id&quot;:&quot;1537c0cb-bf25-3015-aa15-8def13badb8a&quot;,&quot;itemData&quot;:{&quot;type&quot;:&quot;paper-conference&quot;,&quot;id&quot;:&quot;1537c0cb-bf25-3015-aa15-8def13badb8a&quot;,&quot;title&quot;:&quot;The future of Japanese quail for research and production&quot;,&quot;author&quot;:[{&quot;family&quot;:&quot;Minvielle&quot;,&quot;given&quot;:&quot;F.&quot;,&quot;parse-names&quot;:false,&quot;dropping-particle&quot;:&quot;&quot;,&quot;non-dropping-particle&quot;:&quot;&quot;}],&quot;container-title&quot;:&quot;World's Poultry Science Journal&quot;,&quot;container-title-short&quot;:&quot;Worlds Poult Sci J&quot;,&quot;DOI&quot;:&quot;10.1079/WPS200433&quot;,&quot;ISSN&quot;:&quot;00439339&quot;,&quot;issued&quot;:{&quot;date-parts&quot;:[[2004]]},&quot;abstract&quot;:&quot;Japanese quail research measured by the number of published papers has gradually diminished over the past 10 years, and the trend appears to be due to the decrease of works using Japanese quail as an animal model or for biological studies. The flow of avian science-related papers on quail published in international journals remains about constant and low over the same period as the number of teams or laboratories with a quail research programme are few. On the other hand, commercial production of Japanese quail for eggs and meat is difficult to track precisely, and it is quite unequal across countries and continents, with increasing production in a few places, like Brazil. The futures of quail research and of quail production are not independent, however, and better links between both activities are needed to promote relevant research, explore new avenues of quail production, and help maintain this bird as an essential animal model.&quot;,&quot;issue&quot;:&quot;4&quot;,&quot;volume&quot;:&quot;60&quot;},&quot;isTemporary&quot;:false}]},{&quot;citationID&quot;:&quot;MENDELEY_CITATION_7f6fd2d8-72c3-420b-b988-2cd86e3fe719&quot;,&quot;properties&quot;:{&quot;noteIndex&quot;:0},&quot;isEdited&quot;:false,&quot;manualOverride&quot;:{&quot;isManuallyOverridden&quot;:false,&quot;citeprocText&quot;:&quot;(Randall &amp;#38; Bolla, 2008)&quot;,&quot;manualOverrideText&quot;:&quot;&quot;},&quot;citationTag&quot;:&quot;MENDELEY_CITATION_v3_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aXNzdWUiOiJKYW51YXJ5IiwiY29udGFpbmVyLXRpdGxlLXNob3J0IjoiIn0sImlzVGVtcG9yYXJ5IjpmYWxzZX1dfQ==&quot;,&quot;citationItems&quot;:[{&quot;id&quot;:&quot;2a4d0a67-5515-3d70-af80-757832c48330&quot;,&quot;itemData&quot;:{&quot;type&quot;:&quot;article-journal&quot;,&quot;id&quot;:&quot;2a4d0a67-5515-3d70-af80-757832c48330&quot;,&quot;title&quot;:&quot;Raising Japanese quail&quot;,&quot;author&quot;:[{&quot;family&quot;:&quot;Randall&quot;,&quot;given&quot;:&quot;Maurice&quot;,&quot;parse-names&quot;:false,&quot;dropping-particle&quot;:&quot;&quot;,&quot;non-dropping-particle&quot;:&quot;&quot;},{&quot;family&quot;:&quot;Bolla&quot;,&quot;given&quot;:&quot;Gerry&quot;,&quot;parse-names&quot;:false,&quot;dropping-particle&quot;:&quot;&quot;,&quot;non-dropping-particle&quot;:&quot;&quot;}],&quot;container-title&quot;:&quot;Primefact. 602. second Edition&quot;,&quot;ISSN&quot;:&quot;1098-6596&quot;,&quot;issued&quot;:{&quot;date-parts&quot;:[[2008]]},&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issue&quot;:&quot;January&quot;,&quot;container-title-short&quot;:&quot;&quot;},&quot;isTemporary&quot;:false}]},{&quot;citationID&quot;:&quot;MENDELEY_CITATION_a9fbcbc5-6bf4-467a-a2c0-78e2dc3b3cff&quot;,&quot;properties&quot;:{&quot;noteIndex&quot;:0},&quot;isEdited&quot;:false,&quot;manualOverride&quot;:{&quot;isManuallyOverridden&quot;:true,&quot;citeprocText&quot;:&quot;(Rahman et al., 2016)&quot;,&quot;manualOverrideText&quot;:&quot;(Rahman et al., 2016).&quot;},&quot;citationTag&quot;:&quot;MENDELEY_CITATION_v3_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&quot;,&quot;citationItems&quot;:[{&quot;id&quot;:&quot;1b7b70a6-aa4e-3e86-9de6-6cbc465d8b94&quot;,&quot;itemData&quot;:{&quot;type&quot;:&quot;article-journal&quot;,&quot;id&quot;:&quot;1b7b70a6-aa4e-3e86-9de6-6cbc465d8b94&quot;,&quot;title&quot;:&quot;A survey of Japanese quail (Coturnix coturnix japonica) farming in selected areas of Bangladesh&quot;,&quot;author&quot;:[{&quot;family&quot;:&quot;Rahman&quot;,&quot;given&quot;:&quot;Abu Nasar Md Aminoor&quot;,&quot;parse-names&quot;:false,&quot;dropping-particle&quot;:&quot;&quot;,&quot;non-dropping-particle&quot;:&quot;&quot;},{&quot;family&quot;:&quot;Hoque&quot;,&quot;given&quot;:&quot;Md Nazmul&quot;,&quot;parse-names&quot;:false,&quot;dropping-particle&quot;:&quot;&quot;,&quot;non-dropping-particle&quot;:&quot;&quot;},{&quot;family&quot;:&quot;Talukder&quot;,&quot;given&quot;:&quot;Anup Kumar&quot;,&quot;parse-names&quot;:false,&quot;dropping-particle&quot;:&quot;&quot;,&quot;non-dropping-particle&quot;:&quot;&quot;},{&quot;family&quot;:&quot;Das&quot;,&quot;given&quot;:&quot;Ziban Chandra&quot;,&quot;parse-names&quot;:false,&quot;dropping-particle&quot;:&quot;&quot;,&quot;non-dropping-particle&quot;:&quot;&quot;}],&quot;container-title&quot;:&quot;Veterinary World&quot;,&quot;container-title-short&quot;:&quot;Vet World&quot;,&quot;DOI&quot;:&quot;10.14202/vetworld.2016.940-947&quot;,&quot;ISSN&quot;:&quot;22310916&quot;,&quot;issued&quot;:{&quot;date-parts&quot;:[[2016]]},&quot;abstract&quot;:&quot;Aim: To investigate the status, problems and prospects of Japanese quail (Coturnix coturnix japonica) farming in selected areas of Bangladesh. Materials and Methods: The study was conducted in 14 districts of Bangladesh, viz., Dhaka, Narayanganj, Munshiganj, Mymensingh, Netrakona, Faridpur, Jessore, Khulna, Satkhira, Kushtia, Bogra, Naogaon, Comilla, and Sylhet during the period from July 2011 to June 2012. A total of 52 quail farmers were interviewed for data collection using a structured questionnaire. Focus group discussions were also carried out with unsuccessful farmers and those want to start quail farming. Workers of quail farms, quail feeds and medicine suppliers, quail eggs and meat sellers were also interviewed regarding the issue. Results: Out of 52 farms, 86.5% were operated by male, 67.3% farmers did not receive any training and 92.3% farmers had no earlier experience of quail farming although 58.0% farmers primary occupation was quail farming. Most of the farms (63.4%) were mixed in type having ≤5000 birds of two or three varieties. About 80.7% farms were operated separately round the year with no other poultry and 83.0% farmers wanted to expand their farming. The average pullet weight 145.0±0.12, 110.0±0.07, 120.0±0.22, and 128.0±0.17 g; age at the first lay 46.0±0.04, 42.0±0.31, 42.0±0.09, and 45.2±0.05 days; rearing period 15.0±0.01, 12.0±0.14, 15.0±0.32, and 15.2±0.18 months; culling period 15.5±0.14, 13.0±0.06, 15.0±0.03, and 15.4±0.26 months were for layer, parent stock, hatchery, and mixed farms, respectively. Most of the layer farms had an average egg production of ≤5000/day and net profit BDT 0.75/egg. However, an average number of birds, hatchability and net profit per day-old-chick were ≤5000, 76.8% and BDT 2.75, respectively, in the hatchery. Broiler quails were sold at 30 days with mean weight of 110.8 g and net profit BDT 9.02/bird. The major constraints of quail farming were higher feed price, outbreak of endemic diseases, lack of proper knowledge, farmers training, proper market access, difficulties of parent stock collection, inadequate biosecurity practices, and limited access to veterinary care. Thus, a proper training on quail farming, bio-security management, and government subsidy on feeds could make quail farming sustainable in Bangladesh. Conclusions: The study concludes that Japanese quail farming has enormous potentiality and could be an alternative to chicken farming particularly in providing gainful employment, supplementary income and as a valuable source of meat and egg, quail farming should be encouraged and promoted in Bangladesh.&quot;,&quot;issue&quot;:&quot;9&quot;,&quot;volume&quot;:&quot;9&quot;},&quot;isTemporary&quot;:false}]},{&quot;citationID&quot;:&quot;MENDELEY_CITATION_25807270-3f16-4c57-aaaa-a20929299cf2&quot;,&quot;properties&quot;:{&quot;noteIndex&quot;:0},&quot;isEdited&quot;:false,&quot;manualOverride&quot;:{&quot;isManuallyOverridden&quot;:false,&quot;citeprocText&quot;:&quot;(Flores-Santin &amp;#38; Burggren, 2021)&quot;,&quot;manualOverrideText&quot;:&quot;&quot;},&quot;citationTag&quot;:&quot;MENDELEY_CITATION_v3_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&quot;,&quot;citationItems&quot;:[{&quot;id&quot;:&quot;79bcc34f-b4de-3335-9be1-833558580944&quot;,&quot;itemData&quot;:{&quot;type&quot;:&quot;article&quot;,&quot;id&quot;:&quot;79bcc34f-b4de-3335-9be1-833558580944&quot;,&quot;title&quot;:&quot;Beyond the Chicken: Alternative Avian Models for Developmental Physiological Research&quot;,&quot;author&quot;:[{&quot;family&quot;:&quot;Flores-Santin&quot;,&quot;given&quot;:&quot;Josele&quot;,&quot;parse-names&quot;:false,&quot;dropping-particle&quot;:&quot;&quot;,&quot;non-dropping-particle&quot;:&quot;&quot;},{&quot;family&quot;:&quot;Burggren&quot;,&quot;given&quot;:&quot;Warren W.&quot;,&quot;parse-names&quot;:false,&quot;dropping-particle&quot;:&quot;&quot;,&quot;non-dropping-particle&quot;:&quot;&quot;}],&quot;container-title&quot;:&quot;Frontiers in Physiology&quot;,&quot;container-title-short&quot;:&quot;Front Physiol&quot;,&quot;DOI&quot;:&quot;10.3389/fphys.2021.712633&quot;,&quot;ISSN&quot;:&quot;1664042X&quot;,&quot;issued&quot;:{&quot;date-parts&quot;:[[2021]]},&quot;abstract&quot;:&quot;Biomedical research focusing on physiological, morphological, behavioral, and other aspects of development has long depended upon the chicken (Gallus gallus domesticus) as a key animal model that is presumed to be typical of birds and generally applicable to mammals. Yet, the modern chicken in its many forms is the result of artificial selection more intense than almost any other domesticated animal. A consequence of great variation in genotype and phenotype is that some breeds have inherent aberrant physiological and morphological traits that may show up relatively early in development (e.g., hypertension, hyperglycemia, and limb defects in the broiler chickens). While such traits can be useful as models of specific diseases, this high degree of specialization can color general experimental results and affect their translational value. Against this background, in this review we first consider the characteristics that make an animal model attractive for developmental research (e.g., accessibility, ease of rearing, size, fecundity, development rates, genetic variation, etc.). We then explore opportunities presented by the embryo to adult continuum of alternative bird models, including quail, ratites, songbirds, birds of prey, and corvids. We conclude by indicating that expanding developmental studies beyond the chicken model to include additional avian groups will both validate the chicken model as well as potentially identify even more suitable avian models for answering questions applicable to both basic biology and the human condition.&quot;,&quot;volume&quot;:&quot;12&quot;},&quot;isTemporary&quot;:false}]},{&quot;citationID&quot;:&quot;MENDELEY_CITATION_ff6c165a-9769-4597-b2a4-8621f8dcef0e&quot;,&quot;properties&quot;:{&quot;noteIndex&quot;:0},&quot;isEdited&quot;:false,&quot;manualOverride&quot;:{&quot;isManuallyOverridden&quot;:false,&quot;citeprocText&quot;:&quot;(Huss et al., 2008)&quot;,&quot;manualOverrideText&quot;:&quot;&quot;},&quot;citationTag&quot;:&quot;MENDELEY_CITATION_v3_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&quot;,&quot;citationItems&quot;:[{&quot;id&quot;:&quot;d5cd7af4-e51b-3b76-84a9-fab6390fc549&quot;,&quot;itemData&quot;:{&quot;type&quot;:&quot;article&quot;,&quot;id&quot;:&quot;d5cd7af4-e51b-3b76-84a9-fab6390fc549&quot;,&quot;title&quot;:&quot;Japanese quail (Coturnix japonica) as a laboratory animal model&quot;,&quot;author&quot;:[{&quot;family&quot;:&quot;Huss&quot;,&quot;given&quot;:&quot;David&quot;,&quot;parse-names&quot;:false,&quot;dropping-particle&quot;:&quot;&quot;,&quot;non-dropping-particle&quot;:&quot;&quot;},{&quot;family&quot;:&quot;Poynter&quot;,&quot;given&quot;:&quot;Greg&quot;,&quot;parse-names&quot;:false,&quot;dropping-particle&quot;:&quot;&quot;,&quot;non-dropping-particle&quot;:&quot;&quot;},{&quot;family&quot;:&quot;Lansford&quot;,&quot;given&quot;:&quot;Rusty&quot;,&quot;parse-names&quot;:false,&quot;dropping-particle&quot;:&quot;&quot;,&quot;non-dropping-particle&quot;:&quot;&quot;}],&quot;container-title&quot;:&quot;Lab Animal&quot;,&quot;container-title-short&quot;:&quot;Lab Anim (NY)&quot;,&quot;DOI&quot;:&quot;10.1038/laban1108-513&quot;,&quot;ISSN&quot;:&quot;00937355&quot;,&quot;issued&quot;:{&quot;date-parts&quot;:[[2008]]},&quot;abstract&quot;:&quot;For the past 50 years, the Japanese quail (Coturnix japonica) has been a popular animal model in numerous fields of research. The quail's 16-d developmental period and its easily accessible embryo make C. japonica a convenient model for studies of developmental biology. Because its lifespan is relatively short and its physiology is comparable to that of humans, the adult quail is useful for studies of aging and disease. The authors describe the Japanese quail as an animal model and, drawing on their experience raising a quail colony at the California Institute of Technology, present detailed guidelines for the husbandry of the species.&quot;,&quot;issue&quot;:&quot;11&quot;,&quot;volume&quot;:&quot;37&quot;},&quot;isTemporary&quot;:false}]},{&quot;citationID&quot;:&quot;MENDELEY_CITATION_1560a263-7abe-4ab1-91c8-b53cdddb05e3&quot;,&quot;properties&quot;:{&quot;noteIndex&quot;:0},&quot;isEdited&quot;:false,&quot;manualOverride&quot;:{&quot;isManuallyOverridden&quot;:false,&quot;citeprocText&quot;:&quot;(Minvielle, 2004; Nemati et al., 2022)&quot;,&quot;manualOverrideText&quot;:&quot;&quot;},&quot;citationTag&quot;:&quot;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&quot;,&quot;citationItems&quot;:[{&quot;id&quot;:&quot;d4d55624-a5ea-3102-8d40-4ad3aed88719&quot;,&quot;itemData&quot;:{&quot;type&quot;:&quot;article-journal&quot;,&quot;id&quot;:&quot;d4d55624-a5ea-3102-8d40-4ad3aed88719&quot;,&quot;title&quot;:&quot;Effect of adding Mentha piperita powder on performance, immune system, and blood parameters of broilers under ascites induction conditions&quot;,&quot;author&quot;:[{&quot;family&quot;:&quot;Nemati&quot;,&quot;given&quot;:&quot;M. H.&quot;,&quot;parse-names&quot;:false,&quot;dropping-particle&quot;:&quot;&quot;,&quot;non-dropping-particle&quot;:&quot;&quot;},{&quot;family&quot;:&quot;Amanlou&quot;,&quot;given&quot;:&quot;F.&quot;,&quot;parse-names&quot;:false,&quot;dropping-particle&quot;:&quot;&quot;,&quot;non-dropping-particle&quot;:&quot;&quot;},{&quot;family&quot;:&quot;Shahir&quot;,&quot;given&quot;:&quot;M. H.&quot;,&quot;parse-names&quot;:false,&quot;dropping-particle&quot;:&quot;&quot;,&quot;non-dropping-particle&quot;:&quot;&quot;}],&quot;container-title&quot;:&quot;Animal Production Research&quot;,&quot;DOI&quot;:&quot;10.22124/AR.2022.19209.1603&quot;,&quot;ISSN&quot;:&quot;25386107&quot;,&quot;issued&quot;:{&quot;date-parts&quot;:[[2022]]},&quot;abstract&quot;:&quot;Introduction: Increasing the growth rate has made broilers susceptible to environmental stresses and has reduced the bird's ability to confront oxidative stresses and has increased the incidence of metabolic diseases, especially ascites syndrome. Oxidative stress is caused by an imbalance between the production of free radicals in the body and antioxidant defense mechanisms and it is one of the effective factors in increased pulmonary blood pressure. Peppermint with the scientific name of Mentha piperita stimulates growth and immune response and in addition to antibacterial and antifungal effects, it has antioxidant properties. The most important constituents of this plant are menthol, menthone, and methyl acetate, which in low concentrations, dilate blood vessels and reduce the production of malondialdehyde. This experiment was performed to evaluate the effects of adding peppermint powder on the performance, immune response, and blood parameters of broilers under ascites induction conditions. Materials and methods: After preparing the dry powder of the peppermint plant, the amount of essential oils was extracted using a Clevenger apparatus, and the active substances, volatile and phenolic compounds were measured using a GC-Mass spectrometry. 600 male Ross broilers were used in a completely randomized design with six treatments, five replications, and 20 chicks per experimental unit from 10 to 42 days of age. Diets were adjusted based on the nutritional needs of the Ross strain. Experimental treatments were included: 1) positive control (without induction of ascites and without adding the antioxidant), 2) negative control (induction of ascites without adding the antioxidant), 3) vitamin C (induction of ascites with 400 mg/kg diet), 4) vitamin E (induction of ascites with 200 mg/kg diet), 5) and 6) levels of one and two percentages of peppermint powder with induction of ascites, respectively. To induce ascites, chickens were given water containing 1,200 mg/L sodium (3 g/L NaCl) from day 15 of the experiment. During the experimental period, performance traits (body weight and feed intake) were recorded and on day 38 of the experiment, two blood samples from each replication were taken to measure blood parameters (glucose, total protein, albumin, cholesterol, triglyceride, high-density lipoprotein (HDL) and low-density lipoprotein (LDL)). At the end of the experiment, two chicks of each replication were slaughtered to measure immune organs. The ratio of the right ventricle to the total ventricle (RV / TV) was also considered to be an anatomical indicator of ascites. To measure the humoral immune response, 10 % SRBC suspension solution was injected intravenously, and to measure the cellular immune response, 0.1 mL of phytohemagglutinin was injected between the toes of the bird's right toes. Results and discussion: Laboratory analysis of peppermint powder showed that the most active compounds and substances included menthol with 46.21 % and dihydrocarole acetate with 16.19 %. The total essential oil content of peppermint was measured as 1.1 %. Results showed that body weight gain and feed conversion ratio decreased significantly under the ascites induction (P&lt;0.05). The use of antioxidant compounds of vitamin C and vitamin E, as well as peppermint powder at the level of one percent, led to their improvement CP&lt;0.05). Feed intake was not affected by experimental treatments. The weight of the spleen and bursa of Fabricius as a percentage of live weight was not affected by experimental treatments. The ratio of the right ventricle to the total ventricle (ascites index) showed a significant tendency (P = 0.08) and the ascites index was relatively improved as a result of using antioxidant vitamins and peppermint powder. Blood parameters were not affected by experimental treatments. Induction of ascites decreased cellular immune response (PHA) (P&lt;0.05), and antioxidant treatments, especially vitamin C, improved it. Humoral immune response was not affected by experimental treatments. The role of plant compounds as natural growth stimulants in broiler feed has been proven, although their growth stimulation mechanisms are still unclear. Medicinal plants have active aromatic compounds and they have beneficial effects on gastrointestinal health and bird performance. The effect of antioxidants on reducing the incidence of ascites is due to the elimination of free radicals, reduced blood density, and reduced resistance to pulmonary blood flow. Many of the active substances in medicinal plants prevent lipid peroxidation and improve bird performance by scavenging free radicals or by activating antioxidant enzymes, such as superoxide dismutase, catalase, glutathione peroxidase, and glutathione reductase. The effectiveness of plant materials used in feeding broilers depends on factors such as the composition and level of plant material added to the diet, bird genetics, diet composition, and farm management. Conclusions: In general, the results of this study showed that the use of antioxidant compounds, especially vitamin C has a more effective role in improving performance, and the level of one percent peppermint powder in the diet can be used as an effective antioxidant compound in ascites syndrome. Keywords: Ascites, Antioxidant, Broiler, Performance, Mentha piperita.&quot;,&quot;issue&quot;:&quot;1&quot;,&quot;volume&quot;:&quot;11&quot;,&quot;container-title-short&quot;:&quot;&quot;},&quot;isTemporary&quot;:false},{&quot;id&quot;:&quot;1537c0cb-bf25-3015-aa15-8def13badb8a&quot;,&quot;itemData&quot;:{&quot;type&quot;:&quot;paper-conference&quot;,&quot;id&quot;:&quot;1537c0cb-bf25-3015-aa15-8def13badb8a&quot;,&quot;title&quot;:&quot;The future of Japanese quail for research and production&quot;,&quot;author&quot;:[{&quot;family&quot;:&quot;Minvielle&quot;,&quot;given&quot;:&quot;F.&quot;,&quot;parse-names&quot;:false,&quot;dropping-particle&quot;:&quot;&quot;,&quot;non-dropping-particle&quot;:&quot;&quot;}],&quot;container-title&quot;:&quot;World's Poultry Science Journal&quot;,&quot;container-title-short&quot;:&quot;Worlds Poult Sci J&quot;,&quot;DOI&quot;:&quot;10.1079/WPS200433&quot;,&quot;ISSN&quot;:&quot;00439339&quot;,&quot;issued&quot;:{&quot;date-parts&quot;:[[2004]]},&quot;abstract&quot;:&quot;Japanese quail research measured by the number of published papers has gradually diminished over the past 10 years, and the trend appears to be due to the decrease of works using Japanese quail as an animal model or for biological studies. The flow of avian science-related papers on quail published in international journals remains about constant and low over the same period as the number of teams or laboratories with a quail research programme are few. On the other hand, commercial production of Japanese quail for eggs and meat is difficult to track precisely, and it is quite unequal across countries and continents, with increasing production in a few places, like Brazil. The futures of quail research and of quail production are not independent, however, and better links between both activities are needed to promote relevant research, explore new avenues of quail production, and help maintain this bird as an essential animal model.&quot;,&quot;issue&quot;:&quot;4&quot;,&quot;volume&quot;:&quot;60&quot;},&quot;isTemporary&quot;:false}]},{&quot;citationID&quot;:&quot;MENDELEY_CITATION_93d98d47-1304-4d07-924b-ebbf35db88d7&quot;,&quot;properties&quot;:{&quot;noteIndex&quot;:0},&quot;isEdited&quot;:false,&quot;manualOverride&quot;:{&quot;isManuallyOverridden&quot;:false,&quot;citeprocText&quot;:&quot;(Fernández Miyakawa et al., 2024)&quot;,&quot;manualOverrideText&quot;:&quot;&quot;},&quot;citationTag&quot;:&quot;MENDELEY_CITATION_v3_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&quot;,&quot;citationItems&quot;:[{&quot;id&quot;:&quot;c0e64961-95dd-38c1-9eae-0da75dd83212&quot;,&quot;itemData&quot;:{&quot;type&quot;:&quot;article-journal&quot;,&quot;id&quot;:&quot;c0e64961-95dd-38c1-9eae-0da75dd83212&quot;,&quot;title&quot;:&quot;How did antibiotic growth promoters increase growth and feed efficiency in poultry?&quot;,&quot;author&quot;:[{&quot;family&quot;:&quot;Fernández Miyakawa&quot;,&quot;given&quot;:&quot;Mariano Enrique&quot;,&quot;parse-names&quot;:false,&quot;dropping-particle&quot;:&quot;&quot;,&quot;non-dropping-particle&quot;:&quot;&quot;},{&quot;family&quot;:&quot;Casanova&quot;,&quot;given&quot;:&quot;Natalia Andrea&quot;,&quot;parse-names&quot;:false,&quot;dropping-particle&quot;:&quot;&quot;,&quot;non-dropping-particle&quot;:&quot;&quot;},{&quot;family&quot;:&quot;Kogut&quot;,&quot;given&quot;:&quot;Michael H.&quot;,&quot;parse-names&quot;:false,&quot;dropping-particle&quot;:&quot;&quot;,&quot;non-dropping-particle&quot;:&quot;&quot;}],&quot;container-title&quot;:&quot;Poultry Science&quot;,&quot;container-title-short&quot;:&quot;Poult Sci&quot;,&quot;DOI&quot;:&quot;10.1016/j.psj.2023.103278&quot;,&quot;ISSN&quot;:&quot;15253171&quot;,&quot;issued&quot;:{&quot;date-parts&quot;:[[2024]]},&quot;abstract&quot;:&quot;It has been hypothesized that reducing the bioenergetic costs of gut inflammation as an explanation for the effect of antibiotic growth promoters (AGPs) on animal efficiency, framing some observations but not explaining the increase in growth rate or the prevention of infectious diseases. The host's ability to adapt to alterations in environmental conditions and to maintain health involves managing all physiological interactions that regulate homeostasis. Thus, metabolic pathways are vital in regulating physiological health as the energetic demands of the host guides most biological functions. Mitochondria are not only the metabolic heart of the cell because of their role in energy metabolism and oxidative phosphorylation, but also a central hub of signal transduction pathways that receive messages about the health and nutritional states of cells and tissues. In response, mitochondria direct cellular and tissue physiological alterations throughout the host. The endosymbiotic theory suggests that mitochondria evolved from prokaryotes, emphasizing the idea that these organelles can be affected by some antibiotics. Indeed, therapeutic levels of several antibiotics can be toxic to mitochondria, but subtherapeutic levels may improve mitochondrial function and defense mechanisms by inducing an adaptive response of the cell, resulting in mitokine production which coordinates an array of adaptive responses of the host to the stressor(s). This adaptive stress response is also observed in several bacteria species, suggesting that this protective mechanism has been preserved during evolution. Concordantly, gut microbiome modulation by subinhibitory concentration of AGPs could be the result of direct stimulation rather than inhibition of determined microbial species. In eukaryotes, these adaptive responses of the mitochondria to internal and external environmental conditions, can promote growth rate of the organism as an evolutionary strategy to overcome potential negative conditions. We hypothesize that direct and indirect subtherapeutic AGP regulation of mitochondria functional output can regulate homeostatic control mechanisms in a manner similar to those involved with disease tolerance.&quot;,&quot;issue&quot;:&quot;2&quot;,&quot;volume&quot;:&quot;103&quot;},&quot;isTemporary&quot;:false}]},{&quot;citationID&quot;:&quot;MENDELEY_CITATION_dce081a9-c26f-45e5-aed8-656e122d1559&quot;,&quot;properties&quot;:{&quot;noteIndex&quot;:0},&quot;isEdited&quot;:false,&quot;manualOverride&quot;:{&quot;isManuallyOverridden&quot;:false,&quot;citeprocText&quot;:&quot;(Cason et al., 2023; Dibner &amp;#38; Richards, 2005; Fernández Miyakawa et al., 2024)&quot;,&quot;manualOverrideText&quot;:&quot;&quot;},&quot;citationTag&quot;:&quot;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&quot;,&quot;citationItems&quot;:[{&quot;id&quot;:&quot;3b2f25c0-349c-3ccc-93d0-e11fdbe935a3&quot;,&quot;itemData&quot;:{&quot;type&quot;:&quot;paper-conference&quot;,&quot;id&quot;:&quot;3b2f25c0-349c-3ccc-93d0-e11fdbe935a3&quot;,&quot;title&quot;:&quot;Antibiotic growth promoters in agriculture: History and mode of action&quot;,&quot;author&quot;:[{&quot;family&quot;:&quot;Dibner&quot;,&quot;given&quot;:&quot;J. J.&quot;,&quot;parse-names&quot;:false,&quot;dropping-particle&quot;:&quot;&quot;,&quot;non-dropping-particle&quot;:&quot;&quot;},{&quot;family&quot;:&quot;Richards&quot;,&quot;given&quot;:&quot;J. D.&quot;,&quot;parse-names&quot;:false,&quot;dropping-particle&quot;:&quot;&quot;,&quot;non-dropping-particle&quot;:&quot;&quot;}],&quot;container-title&quot;:&quot;Poultry Science&quot;,&quot;container-title-short&quot;:&quot;Poult Sci&quot;,&quot;DOI&quot;:&quot;10.1093/ps/84.4.634&quot;,&quot;ISSN&quot;:&quot;00325791&quot;,&quot;issued&quot;:{&quot;date-parts&quot;:[[2005]]},&quot;abstract&quot;:&quot;This report will review the history of antibiotic growth promoter (AGP) use in the animal industry, concerns about development of antimicrobial resistance, and response in the European Union and United States to these concerns. A brief description of the history of legislation regarding feed use of antimicrobials in Denmark and the experience of animal producers following the 1998 ban will serve to illustrate the consequences on animal performance and health of withdrawing the approval for this use. The biological basis for antibiotic effects on animal growth efficiency will consider effects on intestinal microbiota and effects on the host animal and will use the germ-free animal to illustrate effects of the conventional microflora. The probability that no single compound will replace all of the functions of antimicrobial growth promoters will be considered, and methods to consolidate and analyze the enlarging database will be discussed. ©2005 Poultry Science Association, Inc.&quot;,&quot;issue&quot;:&quot;4&quot;,&quot;volume&quot;:&quot;84&quot;},&quot;isTemporary&quot;:false},{&quot;id&quot;:&quot;c0e64961-95dd-38c1-9eae-0da75dd83212&quot;,&quot;itemData&quot;:{&quot;type&quot;:&quot;article-journal&quot;,&quot;id&quot;:&quot;c0e64961-95dd-38c1-9eae-0da75dd83212&quot;,&quot;title&quot;:&quot;How did antibiotic growth promoters increase growth and feed efficiency in poultry?&quot;,&quot;author&quot;:[{&quot;family&quot;:&quot;Fernández Miyakawa&quot;,&quot;given&quot;:&quot;Mariano Enrique&quot;,&quot;parse-names&quot;:false,&quot;dropping-particle&quot;:&quot;&quot;,&quot;non-dropping-particle&quot;:&quot;&quot;},{&quot;family&quot;:&quot;Casanova&quot;,&quot;given&quot;:&quot;Natalia Andrea&quot;,&quot;parse-names&quot;:false,&quot;dropping-particle&quot;:&quot;&quot;,&quot;non-dropping-particle&quot;:&quot;&quot;},{&quot;family&quot;:&quot;Kogut&quot;,&quot;given&quot;:&quot;Michael H.&quot;,&quot;parse-names&quot;:false,&quot;dropping-particle&quot;:&quot;&quot;,&quot;non-dropping-particle&quot;:&quot;&quot;}],&quot;container-title&quot;:&quot;Poultry Science&quot;,&quot;container-title-short&quot;:&quot;Poult Sci&quot;,&quot;DOI&quot;:&quot;10.1016/j.psj.2023.103278&quot;,&quot;ISSN&quot;:&quot;15253171&quot;,&quot;issued&quot;:{&quot;date-parts&quot;:[[2024]]},&quot;abstract&quot;:&quot;It has been hypothesized that reducing the bioenergetic costs of gut inflammation as an explanation for the effect of antibiotic growth promoters (AGPs) on animal efficiency, framing some observations but not explaining the increase in growth rate or the prevention of infectious diseases. The host's ability to adapt to alterations in environmental conditions and to maintain health involves managing all physiological interactions that regulate homeostasis. Thus, metabolic pathways are vital in regulating physiological health as the energetic demands of the host guides most biological functions. Mitochondria are not only the metabolic heart of the cell because of their role in energy metabolism and oxidative phosphorylation, but also a central hub of signal transduction pathways that receive messages about the health and nutritional states of cells and tissues. In response, mitochondria direct cellular and tissue physiological alterations throughout the host. The endosymbiotic theory suggests that mitochondria evolved from prokaryotes, emphasizing the idea that these organelles can be affected by some antibiotics. Indeed, therapeutic levels of several antibiotics can be toxic to mitochondria, but subtherapeutic levels may improve mitochondrial function and defense mechanisms by inducing an adaptive response of the cell, resulting in mitokine production which coordinates an array of adaptive responses of the host to the stressor(s). This adaptive stress response is also observed in several bacteria species, suggesting that this protective mechanism has been preserved during evolution. Concordantly, gut microbiome modulation by subinhibitory concentration of AGPs could be the result of direct stimulation rather than inhibition of determined microbial species. In eukaryotes, these adaptive responses of the mitochondria to internal and external environmental conditions, can promote growth rate of the organism as an evolutionary strategy to overcome potential negative conditions. We hypothesize that direct and indirect subtherapeutic AGP regulation of mitochondria functional output can regulate homeostatic control mechanisms in a manner similar to those involved with disease tolerance.&quot;,&quot;issue&quot;:&quot;2&quot;,&quot;volume&quot;:&quot;103&quot;},&quot;isTemporary&quot;:false},{&quot;id&quot;:&quot;6fa9ed5a-679a-33fa-8567-59dc2d01392e&quot;,&quot;itemData&quot;:{&quot;type&quot;:&quot;article-journal&quot;,&quot;id&quot;:&quot;6fa9ed5a-679a-33fa-8567-59dc2d01392e&quot;,&quot;title&quot;:&quot;Effects of synbiotic supplementation as an antibiotic growth promoter replacement on cecal Campylobacter jejuni load in broilers challenged with C. jejuni&quot;,&quot;author&quot;:[{&quot;family&quot;:&quot;Cason&quot;,&quot;given&quot;:&quot;E. E.&quot;,&quot;parse-names&quot;:false,&quot;dropping-particle&quot;:&quot;&quot;,&quot;non-dropping-particle&quot;:&quot;&quot;},{&quot;family&quot;:&quot;Hakeem&quot;,&quot;given&quot;:&quot;W. G.&quot;,&quot;parse-names&quot;:false,&quot;dropping-particle&quot;:&quot;&quot;,&quot;non-dropping-particle&quot;:&quot;Al&quot;},{&quot;family&quot;:&quot;Adams&quot;,&quot;given&quot;:&quot;D.&quot;,&quot;parse-names&quot;:false,&quot;dropping-particle&quot;:&quot;&quot;,&quot;non-dropping-particle&quot;:&quot;&quot;},{&quot;family&quot;:&quot;Shanmugasundaram&quot;,&quot;given&quot;:&quot;R.&quot;,&quot;parse-names&quot;:false,&quot;dropping-particle&quot;:&quot;&quot;,&quot;non-dropping-particle&quot;:&quot;&quot;},{&quot;family&quot;:&quot;Selvaraj&quot;,&quot;given&quot;:&quot;R.&quot;,&quot;parse-names&quot;:false,&quot;dropping-particle&quot;:&quot;&quot;,&quot;non-dropping-particle&quot;:&quot;&quot;}],&quot;container-title&quot;:&quot;Journal of Applied Poultry Research&quot;,&quot;DOI&quot;:&quot;10.1016/j.japr.2022.100315&quot;,&quot;ISSN&quot;:&quot;15370437&quot;,&quot;issued&quot;:{&quot;date-parts&quot;:[[2023]]},&quot;abstract&quot;:&quot;Synbiotic supplementation alters gut microbiota via competitive exclusion, improving production performance, decreasing cecal Campylobacter jejuni load and colonization, and improving immunological responses while offering an alternative to antibiotic growth promoters in poultry production. This study aimed to determine effects of synbiotic supplementation as an antibiotic replacement in C. jejuni challenged broilers. Three thirt-six 1-day-old broiler chicks were distributed into 4 treatment groups: Control, Synbiotic, Antibiotic + Challenge, and Synbiotic + Challenge, with 6 replicate pens per treatment. Antibiotic (Virginiamycin) and synbiotic (PoultryStar Me) were supplemented in feed 20 mg/kg and 20 g/1,000 birds/day, respectively. At 21 d of age, birds were orally inoculated with PBS or 1 × 108 CFU/bird C. jejuni. Feed intake and body weight were measured on a weekly basis. On 3, 7, and 14 dpi, intestinal permeability, anti-C. jejuni IgA bile concentration, C. jejuni content (ceca, ileal tissue, and liver), splenocyte MNC nitric oxide production, cecal tonsil CD4+:CD8+ and CD4+:CD25+ ratios, and cecal cytokine immune gene and tight junction protein expression were quantified and statistically analyzed. We found that synbiotic supplementation limited cecal C. jejuni colonization more effectively than antibiotic supplementation, upregulated tight junction protein expression, and positively altered cytokine and chemokine gene expression in response to challenge. We conclude that synbiotic supplementation decreases C. jejuni loads in broilers and beneficially modulates the immune response to C. jejuni challenge, compared to antibiotic supplementation, and that synbiotics can be applied to replace antibiotic growth promoter usage during poultry C. jejuni infection.&quot;,&quot;issue&quot;:&quot;2&quot;,&quot;volume&quot;:&quot;32&quot;,&quot;container-title-short&quot;:&quot;&quot;},&quot;isTemporary&quot;:false}]},{&quot;citationID&quot;:&quot;MENDELEY_CITATION_750fbef5-591a-40fe-91b1-7775e7edfe89&quot;,&quot;properties&quot;:{&quot;noteIndex&quot;:0},&quot;isEdited&quot;:false,&quot;manualOverride&quot;:{&quot;isManuallyOverridden&quot;:false,&quot;citeprocText&quot;:&quot;(Dibner &amp;#38; Richards, 2005)&quot;,&quot;manualOverrideText&quot;:&quot;&quot;},&quot;citationTag&quot;:&quot;MENDELEY_CITATION_v3_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&quot;,&quot;citationItems&quot;:[{&quot;id&quot;:&quot;3b2f25c0-349c-3ccc-93d0-e11fdbe935a3&quot;,&quot;itemData&quot;:{&quot;type&quot;:&quot;paper-conference&quot;,&quot;id&quot;:&quot;3b2f25c0-349c-3ccc-93d0-e11fdbe935a3&quot;,&quot;title&quot;:&quot;Antibiotic growth promoters in agriculture: History and mode of action&quot;,&quot;author&quot;:[{&quot;family&quot;:&quot;Dibner&quot;,&quot;given&quot;:&quot;J. J.&quot;,&quot;parse-names&quot;:false,&quot;dropping-particle&quot;:&quot;&quot;,&quot;non-dropping-particle&quot;:&quot;&quot;},{&quot;family&quot;:&quot;Richards&quot;,&quot;given&quot;:&quot;J. D.&quot;,&quot;parse-names&quot;:false,&quot;dropping-particle&quot;:&quot;&quot;,&quot;non-dropping-particle&quot;:&quot;&quot;}],&quot;container-title&quot;:&quot;Poultry Science&quot;,&quot;container-title-short&quot;:&quot;Poult Sci&quot;,&quot;DOI&quot;:&quot;10.1093/ps/84.4.634&quot;,&quot;ISSN&quot;:&quot;00325791&quot;,&quot;issued&quot;:{&quot;date-parts&quot;:[[2005]]},&quot;abstract&quot;:&quot;This report will review the history of antibiotic growth promoter (AGP) use in the animal industry, concerns about development of antimicrobial resistance, and response in the European Union and United States to these concerns. A brief description of the history of legislation regarding feed use of antimicrobials in Denmark and the experience of animal producers following the 1998 ban will serve to illustrate the consequences on animal performance and health of withdrawing the approval for this use. The biological basis for antibiotic effects on animal growth efficiency will consider effects on intestinal microbiota and effects on the host animal and will use the germ-free animal to illustrate effects of the conventional microflora. The probability that no single compound will replace all of the functions of antimicrobial growth promoters will be considered, and methods to consolidate and analyze the enlarging database will be discussed. ©2005 Poultry Science Association, Inc.&quot;,&quot;issue&quot;:&quot;4&quot;,&quot;volume&quot;:&quot;84&quot;},&quot;isTemporary&quot;:false}]},{&quot;citationID&quot;:&quot;MENDELEY_CITATION_ab517ef8-c491-4c5c-98ab-5a0bee3211f7&quot;,&quot;properties&quot;:{&quot;noteIndex&quot;:0},&quot;isEdited&quot;:false,&quot;manualOverride&quot;:{&quot;isManuallyOverridden&quot;:false,&quot;citeprocText&quot;:&quot;(Dibner &amp;#38; Richards, 2005; Lippens et al., 2005)&quot;,&quot;manualOverrideText&quot;:&quot;&quot;},&quot;citationTag&quot;:&quot;MENDELEY_CITATION_v3_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&quot;,&quot;citationItems&quot;:[{&quot;id&quot;:&quot;ce63a3e6-4afc-3d0a-8e2a-1d71baaf6268&quot;,&quot;itemData&quot;:{&quot;type&quot;:&quot;article-journal&quot;,&quot;id&quot;:&quot;ce63a3e6-4afc-3d0a-8e2a-1d71baaf6268&quot;,&quot;title&quot;:&quot;Effect of the use of coated plant extracts and organic acids as alternatives for antimicrobial growth promoters on the performance of broiler chickens&quot;,&quot;author&quot;:[{&quot;family&quot;:&quot;Lippens&quot;,&quot;given&quot;:&quot;Marijke&quot;,&quot;parse-names&quot;:false,&quot;dropping-particle&quot;:&quot;&quot;,&quot;non-dropping-particle&quot;:&quot;&quot;},{&quot;family&quot;:&quot;Huyghebaert&quot;,&quot;given&quot;:&quot;G.&quot;,&quot;parse-names&quot;:false,&quot;dropping-particle&quot;:&quot;&quot;,&quot;non-dropping-particle&quot;:&quot;&quot;},{&quot;family&quot;:&quot;Cerchiari&quot;,&quot;given&quot;:&quot;E.&quot;,&quot;parse-names&quot;:false,&quot;dropping-particle&quot;:&quot;&quot;,&quot;non-dropping-particle&quot;:&quot;&quot;}],&quot;container-title&quot;:&quot;Archiv fur Geflugelkunde&quot;,&quot;ISSN&quot;:&quot;00039098&quot;,&quot;issued&quot;:{&quot;date-parts&quot;:[[2005]]},&quot;abstract&quot;:&quot;As the pressure on the use of antimicrobial growth promoters (AGP's) has become higher and higher, intense research has been started looking for safe and efficient alternatives. The objective of the current trial was to investigate the effect of the use of plant extracts on the one hand and the combination of plant extracts and organic acids on the other hand, on the zootechnical performance of broilers. A 2-factorial block experiment was set up with 864 Ross male broilers. Treatment 1 existed of a negative control. In treatment 2, the negative control was supplemented with Maxus 200 at 50 mg/kg (avilamycin at 10 mg/kg) (positive control). Treatment 3 and 4 consisted of the negative control diet supplemented with the products RepaXol™ (at 100 g/t) (plant extracts) and Avigro™ (at 500 g/t) (plant extracts + organic acids), respectively. Each dietary treatment consisted of 6 replicates of 36 birds. Results showed that the use of the AGP avilamycin had no significant effect on growth rate (g/b/d) and daily feed intake (g/b/d), although feed conversion was improved significantly (+2.5%). The positive effect of the two alternatives, especially RepaXol™, was more pronounced in comparison with the AGP-effect. At 42 days of age, birds on the RepaXol™-treatment were significantly heavier compared to the negative and the positive control, with a (near to) significantly higher feed intake and a significant improvement in feed conversion of 2.9% (against the negative control). It is not clear why the product Avigro™, a combination of plant extracts and organic acids, gave only intermediate results. So, the responses in zootechnical performances could not demonstrate a synergistic or additive effect between the plant extracts and the organic acids. Nevertheless, it can be concluded that both products (RepaXol™ and Avigro™) have a potential of being efficient alternatives for AGP's thereby improving not only feed conversion but also stimulating feed intake. © Verlag Eugen Ulmer GmbH &amp; Co.&quot;,&quot;issue&quot;:&quot;6&quot;,&quot;volume&quot;:&quot;69&quot;,&quot;container-title-short&quot;:&quot;&quot;},&quot;isTemporary&quot;:false},{&quot;id&quot;:&quot;3b2f25c0-349c-3ccc-93d0-e11fdbe935a3&quot;,&quot;itemData&quot;:{&quot;type&quot;:&quot;paper-conference&quot;,&quot;id&quot;:&quot;3b2f25c0-349c-3ccc-93d0-e11fdbe935a3&quot;,&quot;title&quot;:&quot;Antibiotic growth promoters in agriculture: History and mode of action&quot;,&quot;author&quot;:[{&quot;family&quot;:&quot;Dibner&quot;,&quot;given&quot;:&quot;J. J.&quot;,&quot;parse-names&quot;:false,&quot;dropping-particle&quot;:&quot;&quot;,&quot;non-dropping-particle&quot;:&quot;&quot;},{&quot;family&quot;:&quot;Richards&quot;,&quot;given&quot;:&quot;J. D.&quot;,&quot;parse-names&quot;:false,&quot;dropping-particle&quot;:&quot;&quot;,&quot;non-dropping-particle&quot;:&quot;&quot;}],&quot;container-title&quot;:&quot;Poultry Science&quot;,&quot;container-title-short&quot;:&quot;Poult Sci&quot;,&quot;DOI&quot;:&quot;10.1093/ps/84.4.634&quot;,&quot;ISSN&quot;:&quot;00325791&quot;,&quot;issued&quot;:{&quot;date-parts&quot;:[[2005]]},&quot;abstract&quot;:&quot;This report will review the history of antibiotic growth promoter (AGP) use in the animal industry, concerns about development of antimicrobial resistance, and response in the European Union and United States to these concerns. A brief description of the history of legislation regarding feed use of antimicrobials in Denmark and the experience of animal producers following the 1998 ban will serve to illustrate the consequences on animal performance and health of withdrawing the approval for this use. The biological basis for antibiotic effects on animal growth efficiency will consider effects on intestinal microbiota and effects on the host animal and will use the germ-free animal to illustrate effects of the conventional microflora. The probability that no single compound will replace all of the functions of antimicrobial growth promoters will be considered, and methods to consolidate and analyze the enlarging database will be discussed. ©2005 Poultry Science Association, Inc.&quot;,&quot;issue&quot;:&quot;4&quot;,&quot;volume&quot;:&quot;84&quot;},&quot;isTemporary&quot;:false}]},{&quot;citationID&quot;:&quot;MENDELEY_CITATION_299c01bb-6f2c-446a-ac0a-d4e696996b90&quot;,&quot;properties&quot;:{&quot;noteIndex&quot;:0},&quot;isEdited&quot;:false,&quot;manualOverride&quot;:{&quot;isManuallyOverridden&quot;:false,&quot;citeprocText&quot;:&quot;(Ghayas et al., 2017)&quot;,&quot;manualOverrideText&quot;:&quot;&quot;},&quot;citationTag&quot;:&quot;MENDELEY_CITATION_v3_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&quot;,&quot;citationItems&quot;:[{&quot;id&quot;:&quot;9cf2e091-96dc-3319-86be-4629de2fe440&quot;,&quot;itemData&quot;:{&quot;type&quot;:&quot;article-journal&quot;,&quot;id&quot;:&quot;9cf2e091-96dc-3319-86be-4629de2fe440&quot;,&quot;title&quot;:&quot;Productive performance, egg quality, and hatching traits of Japanese quail reared under different levels of glycerin&quot;,&quot;author&quot;:[{&quot;family&quot;:&quot;Ghayas&quot;,&quot;given&quot;:&quot;A.&quot;,&quot;parse-names&quot;:false,&quot;dropping-particle&quot;:&quot;&quot;,&quot;non-dropping-particle&quot;:&quot;&quot;},{&quot;family&quot;:&quot;Hussain&quot;,&quot;given&quot;:&quot;J.&quot;,&quot;parse-names&quot;:false,&quot;dropping-particle&quot;:&quot;&quot;,&quot;non-dropping-particle&quot;:&quot;&quot;},{&quot;family&quot;:&quot;Mahmud&quot;,&quot;given&quot;:&quot;A.&quot;,&quot;parse-names&quot;:false,&quot;dropping-particle&quot;:&quot;&quot;,&quot;non-dropping-particle&quot;:&quot;&quot;},{&quot;family&quot;:&quot;Javed&quot;,&quot;given&quot;:&quot;K.&quot;,&quot;parse-names&quot;:false,&quot;dropping-particle&quot;:&quot;&quot;,&quot;non-dropping-particle&quot;:&quot;&quot;},{&quot;family&quot;:&quot;Rehman&quot;,&quot;given&quot;:&quot;A.&quot;,&quot;parse-names&quot;:false,&quot;dropping-particle&quot;:&quot;&quot;,&quot;non-dropping-particle&quot;:&quot;&quot;},{&quot;family&quot;:&quot;Ahmad&quot;,&quot;given&quot;:&quot;S.&quot;,&quot;parse-names&quot;:false,&quot;dropping-particle&quot;:&quot;&quot;,&quot;non-dropping-particle&quot;:&quot;&quot;},{&quot;family&quot;:&quot;Mehmood&quot;,&quot;given&quot;:&quot;S.&quot;,&quot;parse-names&quot;:false,&quot;dropping-particle&quot;:&quot;&quot;,&quot;non-dropping-particle&quot;:&quot;&quot;},{&quot;family&quot;:&quot;Usman&quot;,&quot;given&quot;:&quot;M.&quot;,&quot;parse-names&quot;:false,&quot;dropping-particle&quot;:&quot;&quot;,&quot;non-dropping-particle&quot;:&quot;&quot;},{&quot;family&quot;:&quot;Ishaq&quot;,&quot;given&quot;:&quot;H. M.&quot;,&quot;parse-names&quot;:false,&quot;dropping-particle&quot;:&quot;&quot;,&quot;non-dropping-particle&quot;:&quot;&quot;}],&quot;container-title&quot;:&quot;Poultry Science&quot;,&quot;container-title-short&quot;:&quot;Poult Sci&quot;,&quot;DOI&quot;:&quot;10.3382/ps/pex007&quot;,&quot;ISSN&quot;:&quot;15253171&quot;,&quot;issued&quot;:{&quot;date-parts&quot;:[[2017]]},&quot;abstract&quot;:&quot;This study evaluated subsequent effects of glycerin on productive performance, egg quality, and hatching traits in Japanese quail. A total of 200 birds was arranged according to a completely randomized design into 5 treatment groups having 5 replicates of 8 birds each (6 females and 2 males). Treatments consisted 5 levels of glycerin, i.e., 2.5, 5, 7.5, and 10% and the control group. Birds were fed with different levels of glycerin during a rearing period of 6 wk and their subsequent effects on productive performance, egg quality, and hatching traits were observed. Data were collected regarding productive performance for 16 wk; however, egg quality and hatching traits were recorded during pre-peak (at fourth wk), peak (at 12th wk), and post peak (at 16th wk) phase. Productive performance, egg quality, and hatching traits did not differ significantly throughout the experimental period. It was concluded that glycerin can be used as a replacement energy source, having no effect on productive and reproductive performance in Japanese quail.&quot;,&quot;issue&quot;:&quot;7&quot;,&quot;volume&quot;:&quot;96&quot;},&quot;isTemporary&quot;:false}]},{&quot;citationID&quot;:&quot;MENDELEY_CITATION_a6ad3036-ce0c-4e2a-889a-6e2f0305b6b5&quot;,&quot;properties&quot;:{&quot;noteIndex&quot;:0},&quot;isEdited&quot;:false,&quot;manualOverride&quot;:{&quot;isManuallyOverridden&quot;:false,&quot;citeprocText&quot;:&quot;(Ghayas et al., 2017; Singh et al., 2015)&quot;,&quot;manualOverrideText&quot;:&quot;&quot;},&quot;citationTag&quot;:&quot;MENDELEY_CITATION_v3_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&quot;,&quot;citationItems&quot;:[{&quot;id&quot;:&quot;a4080c79-4072-316a-bfa7-8fdae7048521&quot;,&quot;itemData&quot;:{&quot;type&quot;:&quot;article-journal&quot;,&quot;id&quot;:&quot;a4080c79-4072-316a-bfa7-8fdae7048521&quot;,&quot;title&quot;:&quot;Performance and carcass characteristics of guinea fowl fed on dietary Neem (Azadirachta indica) leaf powder as a growth promoter&quot;,&quot;author&quot;:[{&quot;family&quot;:&quot;Singh&quot;,&quot;given&quot;:&quot;M. K.&quot;,&quot;parse-names&quot;:false,&quot;dropping-particle&quot;:&quot;&quot;,&quot;non-dropping-particle&quot;:&quot;&quot;},{&quot;family&quot;:&quot;Singh&quot;,&quot;given&quot;:&quot;S. K.&quot;,&quot;parse-names&quot;:false,&quot;dropping-particle&quot;:&quot;&quot;,&quot;non-dropping-particle&quot;:&quot;&quot;},{&quot;family&quot;:&quot;Sharma&quot;,&quot;given&quot;:&quot;R. K.&quot;,&quot;parse-names&quot;:false,&quot;dropping-particle&quot;:&quot;&quot;,&quot;non-dropping-particle&quot;:&quot;&quot;},{&quot;family&quot;:&quot;Singh&quot;,&quot;given&quot;:&quot;B.&quot;,&quot;parse-names&quot;:false,&quot;dropping-particle&quot;:&quot;&quot;,&quot;non-dropping-particle&quot;:&quot;&quot;},{&quot;family&quot;:&quot;Kumar&quot;,&quot;given&quot;:&quot;Sh&quot;,&quot;parse-names&quot;:false,&quot;dropping-particle&quot;:&quot;&quot;,&quot;non-dropping-particle&quot;:&quot;&quot;},{&quot;family&quot;:&quot;Joshi&quot;,&quot;given&quot;:&quot;S. K.&quot;,&quot;parse-names&quot;:false,&quot;dropping-particle&quot;:&quot;&quot;,&quot;non-dropping-particle&quot;:&quot;&quot;},{&quot;family&quot;:&quot;Kumar&quot;,&quot;given&quot;:&quot;S.&quot;,&quot;parse-names&quot;:false,&quot;dropping-particle&quot;:&quot;&quot;,&quot;non-dropping-particle&quot;:&quot;&quot;},{&quot;family&quot;:&quot;Sathapathy&quot;,&quot;given&quot;:&quot;S.&quot;,&quot;parse-names&quot;:false,&quot;dropping-particle&quot;:&quot;&quot;,&quot;non-dropping-particle&quot;:&quot;&quot;}],&quot;container-title&quot;:&quot;Iranian Journal of Veterinary Research&quot;,&quot;container-title-short&quot;:&quot;Iran J Vet Res&quot;,&quot;ISSN&quot;:&quot;17281997&quot;,&quot;issued&quot;:{&quot;date-parts&quot;:[[2015]]},&quot;abstract&quot;:&quot;The present work aimed at studying growth pattern and carcass traits in pearl grey guinea fowl fed on dietary Neem (Azadirachta indica) leaf powder (NLP) over a period of 12 weeks. Day old guinea fowl keets (n=120) were randomly assigned to four treatment groups, each with 3 replicates. The first treatment was designated as control (T&lt;inf&gt;0&lt;/inf&gt;) in which no supplement was added to the feed, while in treatments T&lt;inf&gt;1&lt;/inf&gt;, T&lt;inf&gt;2&lt;/inf&gt; and T&lt;inf&gt;3&lt;/inf&gt;, NLP was provided as 1, 2 and 3 g per kg of feed, respectively. The results revealed a significant increase in body weight at 12 weeks; 1229.7 for T&lt;inf&gt;1&lt;/inf&gt;, 1249.8 for T&lt;inf&gt;2&lt;/inf&gt;, and 1266.2 g T&lt;inf&gt;3&lt;/inf&gt; compared to 1220.0 g for the control group (P &lt; 0.05). The results also showed that the supplementation of NLP significantly increased feed intake (P ≤ 0.05) which might be due to the hypoglycaemic activity of Neem. A significant increase was also found in the feed conversion ratio (FCR) of the treated groups over the control, showing that feeding NLP to the treated groups has lowered their residual feed efficiency. The results of the study demonstrate the beneficial effects of supplementing NLP on body weight gain and dressed yield in the treated groups in guinea fowl. NLP is, therefore, suggested to be used as a feed supplement in guinea fowl for higher profitability.&quot;,&quot;issue&quot;:&quot;1&quot;,&quot;volume&quot;:&quot;16&quot;},&quot;isTemporary&quot;:false},{&quot;id&quot;:&quot;9cf2e091-96dc-3319-86be-4629de2fe440&quot;,&quot;itemData&quot;:{&quot;type&quot;:&quot;article-journal&quot;,&quot;id&quot;:&quot;9cf2e091-96dc-3319-86be-4629de2fe440&quot;,&quot;title&quot;:&quot;Productive performance, egg quality, and hatching traits of Japanese quail reared under different levels of glycerin&quot;,&quot;author&quot;:[{&quot;family&quot;:&quot;Ghayas&quot;,&quot;given&quot;:&quot;A.&quot;,&quot;parse-names&quot;:false,&quot;dropping-particle&quot;:&quot;&quot;,&quot;non-dropping-particle&quot;:&quot;&quot;},{&quot;family&quot;:&quot;Hussain&quot;,&quot;given&quot;:&quot;J.&quot;,&quot;parse-names&quot;:false,&quot;dropping-particle&quot;:&quot;&quot;,&quot;non-dropping-particle&quot;:&quot;&quot;},{&quot;family&quot;:&quot;Mahmud&quot;,&quot;given&quot;:&quot;A.&quot;,&quot;parse-names&quot;:false,&quot;dropping-particle&quot;:&quot;&quot;,&quot;non-dropping-particle&quot;:&quot;&quot;},{&quot;family&quot;:&quot;Javed&quot;,&quot;given&quot;:&quot;K.&quot;,&quot;parse-names&quot;:false,&quot;dropping-particle&quot;:&quot;&quot;,&quot;non-dropping-particle&quot;:&quot;&quot;},{&quot;family&quot;:&quot;Rehman&quot;,&quot;given&quot;:&quot;A.&quot;,&quot;parse-names&quot;:false,&quot;dropping-particle&quot;:&quot;&quot;,&quot;non-dropping-particle&quot;:&quot;&quot;},{&quot;family&quot;:&quot;Ahmad&quot;,&quot;given&quot;:&quot;S.&quot;,&quot;parse-names&quot;:false,&quot;dropping-particle&quot;:&quot;&quot;,&quot;non-dropping-particle&quot;:&quot;&quot;},{&quot;family&quot;:&quot;Mehmood&quot;,&quot;given&quot;:&quot;S.&quot;,&quot;parse-names&quot;:false,&quot;dropping-particle&quot;:&quot;&quot;,&quot;non-dropping-particle&quot;:&quot;&quot;},{&quot;family&quot;:&quot;Usman&quot;,&quot;given&quot;:&quot;M.&quot;,&quot;parse-names&quot;:false,&quot;dropping-particle&quot;:&quot;&quot;,&quot;non-dropping-particle&quot;:&quot;&quot;},{&quot;family&quot;:&quot;Ishaq&quot;,&quot;given&quot;:&quot;H. M.&quot;,&quot;parse-names&quot;:false,&quot;dropping-particle&quot;:&quot;&quot;,&quot;non-dropping-particle&quot;:&quot;&quot;}],&quot;container-title&quot;:&quot;Poultry Science&quot;,&quot;container-title-short&quot;:&quot;Poult Sci&quot;,&quot;DOI&quot;:&quot;10.3382/ps/pex007&quot;,&quot;ISSN&quot;:&quot;15253171&quot;,&quot;issued&quot;:{&quot;date-parts&quot;:[[2017]]},&quot;abstract&quot;:&quot;This study evaluated subsequent effects of glycerin on productive performance, egg quality, and hatching traits in Japanese quail. A total of 200 birds was arranged according to a completely randomized design into 5 treatment groups having 5 replicates of 8 birds each (6 females and 2 males). Treatments consisted 5 levels of glycerin, i.e., 2.5, 5, 7.5, and 10% and the control group. Birds were fed with different levels of glycerin during a rearing period of 6 wk and their subsequent effects on productive performance, egg quality, and hatching traits were observed. Data were collected regarding productive performance for 16 wk; however, egg quality and hatching traits were recorded during pre-peak (at fourth wk), peak (at 12th wk), and post peak (at 16th wk) phase. Productive performance, egg quality, and hatching traits did not differ significantly throughout the experimental period. It was concluded that glycerin can be used as a replacement energy source, having no effect on productive and reproductive performance in Japanese quail.&quot;,&quot;issue&quot;:&quot;7&quot;,&quot;volume&quot;:&quot;96&quot;},&quot;isTemporary&quot;:false}]},{&quot;citationID&quot;:&quot;MENDELEY_CITATION_05e742f3-9bfe-4517-95e4-09e482ae369f&quot;,&quot;properties&quot;:{&quot;noteIndex&quot;:0},&quot;isEdited&quot;:false,&quot;manualOverride&quot;:{&quot;isManuallyOverridden&quot;:false,&quot;citeprocText&quot;:&quot;(Khatun et al., 2014)&quot;,&quot;manualOverrideText&quot;:&quot;&quot;},&quot;citationTag&quot;:&quot;MENDELEY_CITATION_v3_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&quot;,&quot;citationItems&quot;:[{&quot;id&quot;:&quot;b75952ec-4beb-340c-8e2f-68ac8306f7f0&quot;,&quot;itemData&quot;:{&quot;type&quot;:&quot;article-journal&quot;,&quot;id&quot;:&quot;b75952ec-4beb-340c-8e2f-68ac8306f7f0&quot;,&quot;title&quot;:&quot;Efficacy of tulsi leaves and neem leaves extract in broiler production&quot;,&quot;author&quot;:[{&quot;family&quot;:&quot;Khatun&quot;,&quot;given&quot;:&quot;S&quot;,&quot;parse-names&quot;:false,&quot;dropping-particle&quot;:&quot;&quot;,&quot;non-dropping-particle&quot;:&quot;&quot;},{&quot;family&quot;:&quot;Mostofa&quot;,&quot;given&quot;:&quot;M&quot;,&quot;parse-names&quot;:false,&quot;dropping-particle&quot;:&quot;&quot;,&quot;non-dropping-particle&quot;:&quot;&quot;},{&quot;family&quot;:&quot;Alom&quot;,&quot;given&quot;:&quot;F&quot;,&quot;parse-names&quot;:false,&quot;dropping-particle&quot;:&quot;&quot;,&quot;non-dropping-particle&quot;:&quot;&quot;},{&quot;family&quot;:&quot;Uddin&quot;,&quot;given&quot;:&quot;J&quot;,&quot;parse-names&quot;:false,&quot;dropping-particle&quot;:&quot;&quot;,&quot;non-dropping-particle&quot;:&quot;&quot;},{&quot;family&quot;:&quot;Alam&quot;,&quot;given&quot;:&quot;MN&quot;,&quot;parse-names&quot;:false,&quot;dropping-particle&quot;:&quot;&quot;,&quot;non-dropping-particle&quot;:&quot;&quot;},{&quot;family&quot;:&quot;Moitry&quot;,&quot;given&quot;:&quot;NF&quot;,&quot;parse-names&quot;:false,&quot;dropping-particle&quot;:&quot;&quot;,&quot;non-dropping-particle&quot;:&quot;&quot;}],&quot;container-title&quot;:&quot;Bangladesh Journal of Veterinary Medicine&quot;,&quot;DOI&quot;:&quot;10.3329/bjvm.v11i1.17728&quot;,&quot;ISSN&quot;:&quot;1729-7893&quot;,&quot;issued&quot;:{&quot;date-parts&quot;:[[2014]]},&quot;abstract&quot;:&quot;The efficacy of tulsi (Ocimum sactum) and neem (Azadirachta indica) leaves extract as a growth promoter were studied in broiler. A total of 40 day-old broiler chicks were purchased from Kazi hatchery and after three days of acclimatization the chicks were randomly divided into four groups (n=10). No vaccination schedule was practiced and no antibiotic was added in ration of group A, B, C, and D respectively. Group A served control without any supplements while group B, C and D were supplemented with combination of tulsi and neem extract @ 1 ml, 2ml and 3 ml/liter of drinking water. Live body weight gain was recorded weekly up to 6th weeks and hematological studies were performed at 21st and 42nd day of experiments. At the end of 42nd day of experiment final body weight of group A, B, C and D were 1561± 12.10 g, 1698± 12.87 g, 1608± 12.04 g and 1763± 13.28 g, respectively. The birds of group D utilized their feed more efficiently among the treatment groups (p&lt;0.05). The net body weight gain were, 1533± 11.98 g, 1443± 11.32 g and 1588± 12.10 g in treated groups compared to control group (1393± 11.07 g ) and total net profit per broiler was 19.08, 40.10, 20.68 and 45.07 Taka , respectively. Hematological parameterss (TEC, PCV, Hb and ESR) were not significantly changed among the treated and control group suggesting no side effects of herbal extracts in broiler. It can be concluded that tulsi and neem extract is economic and safe in broiler production.DOI: http://dx.doi.org/10.3329/bjvm.v11i1.17728 Bangl. J. Vet. Med. (2013). 11 (1): 1- 5&quot;,&quot;issue&quot;:&quot;1&quot;,&quot;volume&quot;:&quot;11&quot;,&quot;container-title-short&quot;:&quot;&quot;},&quot;isTemporary&quot;:false}]},{&quot;citationID&quot;:&quot;MENDELEY_CITATION_fb233c2b-2142-47eb-a2b5-7b6f23e1fb07&quot;,&quot;properties&quot;:{&quot;noteIndex&quot;:0},&quot;isEdited&quot;:false,&quot;manualOverride&quot;:{&quot;isManuallyOverridden&quot;:false,&quot;citeprocText&quot;:&quot;(Mehri et al., 2015a)&quot;,&quot;manualOverrideText&quot;:&quot;&quot;},&quot;citationTag&quot;:&quot;MENDELEY_CITATION_v3_eyJjaXRhdGlvbklEIjoiTUVOREVMRVlfQ0lUQVRJT05fZmIyMzNjMmItMjE0Mi00N2ViLWEyYjUtN2I2ZjIzZTFmYjA3IiwicHJvcGVydGllcyI6eyJub3RlSW5kZXgiOjB9LCJpc0VkaXRlZCI6ZmFsc2UsIm1hbnVhbE92ZXJyaWRlIjp7ImlzTWFudWFsbHlPdmVycmlkZGVuIjpmYWxzZSwiY2l0ZXByb2NUZXh0IjoiKE1laHJpIGV0IGFsLiwgMjAxNWEpIiwibWFudWFsT3ZlcnJpZGVUZXh0Ijoi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quot;,&quot;citationItems&quot;:[{&quot;id&quot;:&quot;217b5fa2-f033-3005-845f-779347e9c000&quot;,&quot;itemData&quot;:{&quot;type&quot;:&quot;article-journal&quot;,&quot;id&quot;:&quot;217b5fa2-f033-3005-845f-779347e9c000&quot;,&quot;title&quot;:&quot;Mentha piperita (peppermint) in growing Japanese quails diet: Performance, carcass attributes, morphology and microbial populations of intestine&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DOI&quot;:&quot;10.1016/j.anifeedsci.2015.05.021&quot;,&quot;ISSN&quot;:&quot;03778401&quot;,&quot;issued&quot;:{&quot;date-parts&quot;:[[2015]]},&quot;abstract&quot;:&quot;An experiment was conducted to evaluate the effect of dietary Mentha piperita L. (MP, peppermint) on growth performance, carcass characteristics, ileal morphology and intestinal bacterial populations of growing Japanese quails. A total of 360, 7-day-old quail chicks were fed six experimental diets (with 5 replicates and 12 birds each) including a basal diet with no antibiotics (negative control), the basal diet with subtherapeutic amount of flavophospholipol (positive control), MPI (basal diet+10g/kg peppermint), MPII (basal diet+20g/kg peppermint), MPIII (basal diet+30g/kg peppermint), and MPIV (basal diet+40g/kg peppermint) for 5 weeks. Dietary treatments did not affect bird performance, however, feed intake (P=0.09) and feed conversion ratio (P=0.06) in peppermint groups showed an incremental trends from 7 to 35 days of age. Inclusion of peppermint in the diet linearly increased the length of small intestine, villus height, villus width, crypt depth, and villus area (P&lt;0.001). Regression analysis showed that the maximum villus area and CFU of LAB may be obtained with 28.9 (R2=0.82) and 28.9g/kg of dietary peppermint (R2=0.93), respectively. However, the minimum CFU of coliforms may be achieved with 22.0g/kg of dietary peppermint (R2=0.50). From the results of present study, it can be concluded that peppermint at the rate of 20-30g/kg of diet could be a promising alternative to antibiotics in order to improve intestinal bacterial populations and absorption surface area in growing Japanese quails.&quot;,&quot;volume&quot;:&quot;207&quot;},&quot;isTemporary&quot;:false}]},{&quot;citationID&quot;:&quot;MENDELEY_CITATION_4edb6932-43bf-4072-8b44-e889ba1615c3&quot;,&quot;properties&quot;:{&quot;noteIndex&quot;:0},&quot;isEdited&quot;:false,&quot;manualOverride&quot;:{&quot;isManuallyOverridden&quot;:false,&quot;citeprocText&quot;:&quot;(Windisch et al., 2008b)&quot;,&quot;manualOverrideText&quot;:&quot;&quot;},&quot;citationTag&quot;:&quot;MENDELEY_CITATION_v3_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&quot;,&quot;citationItems&quot;:[{&quot;id&quot;:&quot;97a68c3c-603b-374c-bfaf-6f4c2b21e3b0&quot;,&quot;itemData&quot;:{&quot;type&quot;:&quot;article-journal&quot;,&quot;id&quot;:&quot;97a68c3c-603b-374c-bfaf-6f4c2b21e3b0&quot;,&quot;title&quot;:&quot;Use of phytogenic products as feed additives for swine and poultry&quot;,&quot;author&quot;:[{&quot;family&quot;:&quot;Windisch&quot;,&quot;given&quot;:&quot;W.&quot;,&quot;parse-names&quot;:false,&quot;dropping-particle&quot;:&quot;&quot;,&quot;non-dropping-particle&quot;:&quot;&quot;},{&quot;family&quot;:&quot;Schedle&quot;,&quot;given&quot;:&quot;K.&quot;,&quot;parse-names&quot;:false,&quot;dropping-particle&quot;:&quot;&quot;,&quot;non-dropping-particle&quot;:&quot;&quot;},{&quot;family&quot;:&quot;Plitzner&quot;,&quot;given&quot;:&quot;C.&quot;,&quot;parse-names&quot;:false,&quot;dropping-particle&quot;:&quot;&quot;,&quot;non-dropping-particle&quot;:&quot;&quot;},{&quot;family&quot;:&quot;Kroismayr&quot;,&quot;given&quot;:&quot;A.&quot;,&quot;parse-names&quot;:false,&quot;dropping-particle&quot;:&quot;&quot;,&quot;non-dropping-particle&quot;:&quot;&quot;}],&quot;container-title&quot;:&quot;Journal of Animal Science&quot;,&quot;container-title-short&quot;:&quot;J Anim Sci&quot;,&quot;accessed&quot;:{&quot;date-parts&quot;:[[2024,5,1]]},&quot;DOI&quot;:&quot;10.2527/JAS.2007-0459&quot;,&quot;ISSN&quot;:&quot;15253163&quot;,&quot;PMID&quot;:&quot;18073277&quot;,&quot;issued&quot;:{&quot;date-parts&quot;:[[2008]]},&quot;page&quot;:&quot;E140-E148&quot;,&quot;abstract&quot;:&quot;This article summarizes the experimental knowledge on efficacy, possible modes of action, and aspects of application of phytogenic products as feed additives for swine and poultry. Phytogenic feed additives comprise a wide variety of herbs, spices, and products derived thereof, and are mainly essential oils. The assumption that phytogenic compounds might improve the palatability of feed has not yet been confirmed by choice-feeding studies. Although numerous studies have demonstrated antioxidative and antimicrobial efficacy in vitro, respective experimental in vivo evidence is still quite limited. The same applies to the supposition that phytogenic compounds may specifically enhance activities of digestive enzymes and nutrient absorption. Nevertheless, a limited number of experimental comparisons of phytogenic feed additives with antibiotics and organic acids have suggested similar effects on the gut, such as reduced bacterial colony counts, fewer fermentation products (including ammonia and biogenic amines), less activity of the gut-associated lymphatic system, and a greater prececal nutrient digestion, probably reflecting an overall improved gut equilibrium. In addition, some phytogenic compounds seem to promote intestinal mucus production. Such effects may explain a considerable number of practical studies with swine and poultry reporting improved production performance after providing phytogenic feed additives. In total, available evidence indicates that phytogenic feed additives may add to the set of nonantibiotic growth promoters for use in livestock, such as organic acids and probiotics. However, a systematic approach toward the efficacy and safety of phytogenic compounds used as feed additives for swine and poultry is still missing.&quot;,&quot;publisher&quot;:&quot;American Society of Animal Science&quot;,&quot;issue&quot;:&quot;14&quot;,&quot;volume&quot;:&quot;86&quot;},&quot;isTemporary&quot;:false}]},{&quot;citationID&quot;:&quot;MENDELEY_CITATION_698a89bb-b96b-4246-b2e7-9d64254f3acf&quot;,&quot;properties&quot;:{&quot;noteIndex&quot;:0},&quot;isEdited&quot;:false,&quot;manualOverride&quot;:{&quot;isManuallyOverridden&quot;:false,&quot;citeprocText&quot;:&quot;(Ocak et al., 2008a)&quot;,&quot;manualOverrideText&quot;:&quot;&quot;},&quot;citationTag&quot;:&quot;MENDELEY_CITATION_v3_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&quot;,&quot;citationItems&quot;:[{&quot;id&quot;:&quot;c86dc8e0-e70f-3c0c-972a-7d42f86edcb5&quot;,&quot;itemData&quot;:{&quot;type&quot;:&quot;article-journal&quot;,&quot;id&quot;:&quot;c86dc8e0-e70f-3c0c-972a-7d42f86edcb5&quot;,&quot;title&quot;:&quot;Performance of broilers fed diets supplemented with dry peppermint (Mentha piperita L.) or thyme (Thymus vulgaris L.) leaves as growth promoter source&quot;,&quot;author&quot;:[{&quot;family&quot;:&quot;Ocak&quot;,&quot;given&quot;:&quot;N.&quot;,&quot;parse-names&quot;:false,&quot;dropping-particle&quot;:&quot;&quot;,&quot;non-dropping-particle&quot;:&quot;&quot;},{&quot;family&quot;:&quot;Erener&quot;,&quot;given&quot;:&quot;G.&quot;,&quot;parse-names&quot;:false,&quot;dropping-particle&quot;:&quot;&quot;,&quot;non-dropping-particle&quot;:&quot;&quot;},{&quot;family&quot;:&quot;Burak Ak&quot;,&quot;given&quot;:&quot;F.&quot;,&quot;parse-names&quot;:false,&quot;dropping-particle&quot;:&quot;&quot;,&quot;non-dropping-particle&quot;:&quot;&quot;},{&quot;family&quot;:&quot;Sungu&quot;,&quot;given&quot;:&quot;M.&quot;,&quot;parse-names&quot;:false,&quot;dropping-particle&quot;:&quot;&quot;,&quot;non-dropping-particle&quot;:&quot;&quot;},{&quot;family&quot;:&quot;Altop&quot;,&quot;given&quot;:&quot;A.&quot;,&quot;parse-names&quot;:false,&quot;dropping-particle&quot;:&quot;&quot;,&quot;non-dropping-particle&quot;:&quot;&quot;},{&quot;family&quot;:&quot;Ozmen&quot;,&quot;given&quot;:&quot;A.&quot;,&quot;parse-names&quot;:false,&quot;dropping-particle&quot;:&quot;&quot;,&quot;non-dropping-particle&quot;:&quot;&quot;}],&quot;container-title&quot;:&quot;Czech Journal of Animal Science&quot;,&quot;DOI&quot;:&quot;10.17221/373-cjas&quot;,&quot;ISSN&quot;:&quot;12121819&quot;,&quot;issued&quot;:{&quot;date-parts&quot;:[[2008]]},&quot;abstract&quot;:&quot;A study was conducted to determine the performance, carcase and gastrointestinal tract (gut) characteristics of broilers fed diets supplemented with dry peppermint (Mentha piperita L.) or thyme (Thymus vulgaris L.) leaves, which are among the alternative growth promoters. In the study, 312 one-week-old broilers (Ross-308) were used. There were 3 dietary treatments, each consisting of 4 replications (13 males and 13 females in each replication). The control group was fed basal diet, while the peppermint and thyme groups were fed diets supplemented with 0.2% peppermint or thyme (w/w) as menthol and thymol (70 mg per kg diet) sources, respectively. From 7 days to 35 days of age, the body weight gain was higher (P &lt; 0.05) in broilers fed the peppermint-supplemented diet compared to the control, but the effect of peppermint on body weight gain disappeared at 42 days of age. Feed intake, feed to gain ratio, carcase weight, carcase yield, and the relative weights of the edible inner organs and whole gut, and the relative length of the whole gut were not significantly affected by peppermint and thyme contents. The peppermint or thyme leaves increased (P &lt; 0.05) the abdominal fat pad at 42 days of age. Thus, the dry peppermint leaves had a higher growth promoting efficacy than the dry thyme leaves at an early stage of broilers' life, but an increase in abdominal fat should be taken into account for carcase quality and processing.&quot;,&quot;issue&quot;:&quot;4&quot;,&quot;volume&quot;:&quot;53&quot;,&quot;container-title-short&quot;:&quot;&quot;},&quot;isTemporary&quot;:false}]},{&quot;citationID&quot;:&quot;MENDELEY_CITATION_dd510a7b-1038-464b-8263-450c82dcf285&quot;,&quot;properties&quot;:{&quot;noteIndex&quot;:0},&quot;isEdited&quot;:false,&quot;manualOverride&quot;:{&quot;isManuallyOverridden&quot;:false,&quot;citeprocText&quot;:&quot;(Mahboubi &amp;#38; Kazempour, 2014)&quot;,&quot;manualOverrideText&quot;:&quot;&quot;},&quot;citationTag&quot;:&quot;MENDELEY_CITATION_v3_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&quot;,&quot;citationItems&quot;:[{&quot;id&quot;:&quot;77a0f517-f5a3-37c0-a547-ab322820fcd8&quot;,&quot;itemData&quot;:{&quot;type&quot;:&quot;article-journal&quot;,&quot;id&quot;:&quot;77a0f517-f5a3-37c0-a547-ab322820fcd8&quot;,&quot;title&quot;:&quot;Chemical composition and antimicrobial activity of peppermint (Mentha piperita L.) Essential oil&quot;,&quot;author&quot;:[{&quot;family&quot;:&quot;Mahboubi&quot;,&quot;given&quot;:&quot;Mohaddese&quot;,&quot;parse-names&quot;:false,&quot;dropping-particle&quot;:&quot;&quot;,&quot;non-dropping-particle&quot;:&quot;&quot;},{&quot;family&quot;:&quot;Kazempour&quot;,&quot;given&quot;:&quot;Nastaran&quot;,&quot;parse-names&quot;:false,&quot;dropping-particle&quot;:&quot;&quot;,&quot;non-dropping-particle&quot;:&quot;&quot;}],&quot;container-title&quot;:&quot;Songklanakarin Journal of Science and Technology&quot;,&quot;ISSN&quot;:&quot;01253395&quot;,&quot;issued&quot;:{&quot;date-parts&quot;:[[2014]]},&quot;abstract&quot;:&quot;Peppermint with antiseptic and known healing properties is a plant from the Labiatae family. In this study, we analyzed the chemical composition of essential oil from the flowering aerial part of peppermint by GC and GC/MS. Its antimicrobial activity was evaluated against bacteria, fungi and yeast by micro broth dilution assay. The fractional inhibitory concentration (FIC) and FIC Index (FICI) and related isobologram curve were determined by check board micro titer assay. The results exhibited that the MIC, MLC value of peppermint oil against different kinds of microorganisms were in the range of 0.125-2 and 0.125- &gt;64 μl/ml, respectively. Candida albicans was the most sensitive microorganism and Pseudomonas aeruginosa was the less sensitive ones. The oil showed synergistic activities with vancomycin, gentamycin, and amphotericin B with the FICI less of 0.5. This oil could be used as natural antibiotics and may decrease the effective dose of antibiotics.&quot;,&quot;issue&quot;:&quot;1&quot;,&quot;volume&quot;:&quot;36&quot;,&quot;container-title-short&quot;:&quot;&quot;},&quot;isTemporary&quot;:false}]},{&quot;citationID&quot;:&quot;MENDELEY_CITATION_1e50129e-294f-4b66-be4f-b7374abb6e71&quot;,&quot;properties&quot;:{&quot;noteIndex&quot;:0},&quot;isEdited&quot;:false,&quot;manualOverride&quot;:{&quot;isManuallyOverridden&quot;:false,&quot;citeprocText&quot;:&quot;(Wu et al., 2019)&quot;,&quot;manualOverrideText&quot;:&quot;&quot;},&quot;citationTag&quot;:&quot;MENDELEY_CITATION_v3_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&quot;,&quot;citationItems&quot;:[{&quot;id&quot;:&quot;802fcfcb-3312-3ff3-91ed-1ce90a890ab5&quot;,&quot;itemData&quot;:{&quot;type&quot;:&quot;article-journal&quot;,&quot;id&quot;:&quot;802fcfcb-3312-3ff3-91ed-1ce90a890ab5&quot;,&quot;title&quot;:&quot;Chemical Composition and Antioxidant Properties of Essential Oils from Peppermint, Native Spearmint and Scotch Spearmint&quot;,&quot;author&quot;:[{&quot;family&quot;:&quot;Wu&quot;,&quot;given&quot;:&quot;Zhaohai&quot;,&quot;parse-names&quot;:false,&quot;dropping-particle&quot;:&quot;&quot;,&quot;non-dropping-particle&quot;:&quot;&quot;},{&quot;family&quot;:&quot;Tan&quot;,&quot;given&quot;:&quot;Bie&quot;,&quot;parse-names&quot;:false,&quot;dropping-particle&quot;:&quot;&quot;,&quot;non-dropping-particle&quot;:&quot;&quot;},{&quot;family&quot;:&quot;Liu&quot;,&quot;given&quot;:&quot;Yanhong&quot;,&quot;parse-names&quot;:false,&quot;dropping-particle&quot;:&quot;&quot;,&quot;non-dropping-particle&quot;:&quot;&quot;},{&quot;family&quot;:&quot;Dunn&quot;,&quot;given&quot;:&quot;James&quot;,&quot;parse-names&quot;:false,&quot;dropping-particle&quot;:&quot;&quot;,&quot;non-dropping-particle&quot;:&quot;&quot;},{&quot;family&quot;:&quot;Martorell Guerola&quot;,&quot;given&quot;:&quot;Patricia&quot;,&quot;parse-names&quot;:false,&quot;dropping-particle&quot;:&quot;&quot;,&quot;non-dropping-particle&quot;:&quot;&quot;},{&quot;family&quot;:&quot;Tortajada&quot;,&quot;given&quot;:&quot;Marta&quot;,&quot;parse-names&quot;:false,&quot;dropping-particle&quot;:&quot;&quot;,&quot;non-dropping-particle&quot;:&quot;&quot;},{&quot;family&quot;:&quot;Cao&quot;,&quot;given&quot;:&quot;Zhijun&quot;,&quot;parse-names&quot;:false,&quot;dropping-particle&quot;:&quot;&quot;,&quot;non-dropping-particle&quot;:&quot;&quot;},{&quot;family&quot;:&quot;Ji&quot;,&quot;given&quot;:&quot;Peng&quot;,&quot;parse-names&quot;:false,&quot;dropping-particle&quot;:&quot;&quot;,&quot;non-dropping-particle&quot;:&quot;&quot;}],&quot;container-title&quot;:&quot;Molecules (Basel, Switzerland)&quot;,&quot;container-title-short&quot;:&quot;Molecules&quot;,&quot;DOI&quot;:&quot;10.3390/molecules24152825&quot;,&quot;ISSN&quot;:&quot;14203049&quot;,&quot;issued&quot;:{&quot;date-parts&quot;:[[2019]]},&quot;abstract&quot;:&quot;Natural antioxidants have drawn growing interest for use in animal feed and the food industry. In the current study, essential oils (EOs) obtained from hydrodistillation of three mentha species, including Menthapiperita (peppermint), Mentha spicata (native spearmint) and Menthagracilis (Scotch spearmint), harvested in the Midwest region in the United States, were analyzed for their chemical composition using gas chromatography-mass spectrometry, and their antioxidant properties were assessed through chemical assays, in vitro cell culture modeling and in Caenorhabditis elegans (C. elegans). The activity of ferric iron reduction and free-radical scavenging capacity were assessed through chemical-based assays, including the reducing power assay, 2,2-diphenyl-1-picrylhydrazyl (DPPH) radical scavenging assay, and Trolox equivalent antioxidant capacity assay (TEAC). Subsequently, the capacity of EOs to mitigate lipid peroxidation was analyzed at various doses using fresh liver homogenates from pigs. A porcine jejunum epithelial cell line (IPEC-J2) was employed as in vitro model to study the cellular antioxidant activity of the mint EOs. Finally, the effectiveness of mint EOs to alleviate acute systemic oxidative damage were evaluated in vivo using C. elegans. Data were analyzed by the MIXED procedure of SAS. Contrast statement was performed to assess linear or quadratic effects of mint EOs given at various doses. All three EOs are mostly composed of monoterpenes and their derivatives (76-90%), but differed in the major compounds, which are menthol and menthone (50%) in peppermint EO and carvone (70%) in spearmint EOs. Three mint EOs demonstrated prominent radical scavenging and Fe3+ reducing activity in chemical-based assays. In comparison with native and Scotch spearmint EOs, peppermint EO had the lowest (p &lt; 0.05) half maximal effective concentration (EC50) in DPPH and TEAC assays and higher efficacy in the reducing power assay. All three EOs exhibited equivalent activity in mitigation of chemical-induced lipid peroxidation in liver tissues in a dose-dependent manner (linear, p &lt; 0.001). The maximal cellular antioxidant activity (CAA) was observed at 5 µg/mL for peppermint, and 100 µg/mL for native and Scotch spearmint EOs. The addition of 25 µg/mL of both spearmint EOs increased (p &lt; 0.05) cellular concentrations of glutathione in H2O2-treated IPEC-J2 cells, suggesting enhanced endogenous antioxidant defense. Supplementation of 100 µg/mL of peppermint or Scotch spearmint EO significantly increased (p &lt; 0.05) the survival rate of C. elegans in response to H2O2-induced oxidative stress. The protective effect is comparable to that of supplementation of 10 µg/mL of ascorbic acid. However native spearmint EO failed to reduce the death rate within the same supplementation dose (10-200 μg/mL).&quot;,&quot;issue&quot;:&quot;15&quot;,&quot;volume&quot;:&quot;24&quot;},&quot;isTemporary&quot;:false}]},{&quot;citationID&quot;:&quot;MENDELEY_CITATION_c95d3d48-b827-4357-89b7-822e3ff10335&quot;,&quot;properties&quot;:{&quot;noteIndex&quot;:0},&quot;isEdited&quot;:false,&quot;manualOverride&quot;:{&quot;isManuallyOverridden&quot;:false,&quot;citeprocText&quot;:&quot;(Wu et al., 2019)&quot;,&quot;manualOverrideText&quot;:&quot;&quot;},&quot;citationTag&quot;:&quot;MENDELEY_CITATION_v3_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&quot;,&quot;citationItems&quot;:[{&quot;id&quot;:&quot;802fcfcb-3312-3ff3-91ed-1ce90a890ab5&quot;,&quot;itemData&quot;:{&quot;type&quot;:&quot;article-journal&quot;,&quot;id&quot;:&quot;802fcfcb-3312-3ff3-91ed-1ce90a890ab5&quot;,&quot;title&quot;:&quot;Chemical Composition and Antioxidant Properties of Essential Oils from Peppermint, Native Spearmint and Scotch Spearmint&quot;,&quot;author&quot;:[{&quot;family&quot;:&quot;Wu&quot;,&quot;given&quot;:&quot;Zhaohai&quot;,&quot;parse-names&quot;:false,&quot;dropping-particle&quot;:&quot;&quot;,&quot;non-dropping-particle&quot;:&quot;&quot;},{&quot;family&quot;:&quot;Tan&quot;,&quot;given&quot;:&quot;Bie&quot;,&quot;parse-names&quot;:false,&quot;dropping-particle&quot;:&quot;&quot;,&quot;non-dropping-particle&quot;:&quot;&quot;},{&quot;family&quot;:&quot;Liu&quot;,&quot;given&quot;:&quot;Yanhong&quot;,&quot;parse-names&quot;:false,&quot;dropping-particle&quot;:&quot;&quot;,&quot;non-dropping-particle&quot;:&quot;&quot;},{&quot;family&quot;:&quot;Dunn&quot;,&quot;given&quot;:&quot;James&quot;,&quot;parse-names&quot;:false,&quot;dropping-particle&quot;:&quot;&quot;,&quot;non-dropping-particle&quot;:&quot;&quot;},{&quot;family&quot;:&quot;Martorell Guerola&quot;,&quot;given&quot;:&quot;Patricia&quot;,&quot;parse-names&quot;:false,&quot;dropping-particle&quot;:&quot;&quot;,&quot;non-dropping-particle&quot;:&quot;&quot;},{&quot;family&quot;:&quot;Tortajada&quot;,&quot;given&quot;:&quot;Marta&quot;,&quot;parse-names&quot;:false,&quot;dropping-particle&quot;:&quot;&quot;,&quot;non-dropping-particle&quot;:&quot;&quot;},{&quot;family&quot;:&quot;Cao&quot;,&quot;given&quot;:&quot;Zhijun&quot;,&quot;parse-names&quot;:false,&quot;dropping-particle&quot;:&quot;&quot;,&quot;non-dropping-particle&quot;:&quot;&quot;},{&quot;family&quot;:&quot;Ji&quot;,&quot;given&quot;:&quot;Peng&quot;,&quot;parse-names&quot;:false,&quot;dropping-particle&quot;:&quot;&quot;,&quot;non-dropping-particle&quot;:&quot;&quot;}],&quot;container-title&quot;:&quot;Molecules (Basel, Switzerland)&quot;,&quot;container-title-short&quot;:&quot;Molecules&quot;,&quot;DOI&quot;:&quot;10.3390/molecules24152825&quot;,&quot;ISSN&quot;:&quot;14203049&quot;,&quot;issued&quot;:{&quot;date-parts&quot;:[[2019]]},&quot;abstract&quot;:&quot;Natural antioxidants have drawn growing interest for use in animal feed and the food industry. In the current study, essential oils (EOs) obtained from hydrodistillation of three mentha species, including Menthapiperita (peppermint), Mentha spicata (native spearmint) and Menthagracilis (Scotch spearmint), harvested in the Midwest region in the United States, were analyzed for their chemical composition using gas chromatography-mass spectrometry, and their antioxidant properties were assessed through chemical assays, in vitro cell culture modeling and in Caenorhabditis elegans (C. elegans). The activity of ferric iron reduction and free-radical scavenging capacity were assessed through chemical-based assays, including the reducing power assay, 2,2-diphenyl-1-picrylhydrazyl (DPPH) radical scavenging assay, and Trolox equivalent antioxidant capacity assay (TEAC). Subsequently, the capacity of EOs to mitigate lipid peroxidation was analyzed at various doses using fresh liver homogenates from pigs. A porcine jejunum epithelial cell line (IPEC-J2) was employed as in vitro model to study the cellular antioxidant activity of the mint EOs. Finally, the effectiveness of mint EOs to alleviate acute systemic oxidative damage were evaluated in vivo using C. elegans. Data were analyzed by the MIXED procedure of SAS. Contrast statement was performed to assess linear or quadratic effects of mint EOs given at various doses. All three EOs are mostly composed of monoterpenes and their derivatives (76-90%), but differed in the major compounds, which are menthol and menthone (50%) in peppermint EO and carvone (70%) in spearmint EOs. Three mint EOs demonstrated prominent radical scavenging and Fe3+ reducing activity in chemical-based assays. In comparison with native and Scotch spearmint EOs, peppermint EO had the lowest (p &lt; 0.05) half maximal effective concentration (EC50) in DPPH and TEAC assays and higher efficacy in the reducing power assay. All three EOs exhibited equivalent activity in mitigation of chemical-induced lipid peroxidation in liver tissues in a dose-dependent manner (linear, p &lt; 0.001). The maximal cellular antioxidant activity (CAA) was observed at 5 µg/mL for peppermint, and 100 µg/mL for native and Scotch spearmint EOs. The addition of 25 µg/mL of both spearmint EOs increased (p &lt; 0.05) cellular concentrations of glutathione in H2O2-treated IPEC-J2 cells, suggesting enhanced endogenous antioxidant defense. Supplementation of 100 µg/mL of peppermint or Scotch spearmint EO significantly increased (p &lt; 0.05) the survival rate of C. elegans in response to H2O2-induced oxidative stress. The protective effect is comparable to that of supplementation of 10 µg/mL of ascorbic acid. However native spearmint EO failed to reduce the death rate within the same supplementation dose (10-200 μg/mL).&quot;,&quot;issue&quot;:&quot;15&quot;,&quot;volume&quot;:&quot;24&quot;},&quot;isTemporary&quot;:false}]},{&quot;citationID&quot;:&quot;MENDELEY_CITATION_63ae3762-7713-4a0c-a2a6-7967e62312cd&quot;,&quot;properties&quot;:{&quot;noteIndex&quot;:0},&quot;isEdited&quot;:false,&quot;manualOverride&quot;:{&quot;isManuallyOverridden&quot;:false,&quot;citeprocText&quot;:&quot;(Abdel-Wareth et al., 2019)&quot;,&quot;manualOverrideText&quot;:&quot;&quot;},&quot;citationTag&quot;:&quot;MENDELEY_CITATION_v3_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&quot;,&quot;citationItems&quot;:[{&quot;id&quot;:&quot;dd1b0388-cd38-327f-8837-eb9fd278eba7&quot;,&quot;itemData&quot;:{&quot;type&quot;:&quot;article-journal&quot;,&quot;id&quot;:&quot;dd1b0388-cd38-327f-8837-eb9fd278eba7&quot;,&quot;title&quot;:&quot;Peppermint and its respective active component in diets of broiler chickens: growth performance, viability, economics, meat physicochemical properties, and carcass characteristics&quot;,&quot;author&quot;:[{&quot;family&quot;:&quot;Abdel-Wareth&quot;,&quot;given&quot;:&quot;Ahmed A.A.&quot;,&quot;parse-names&quot;:false,&quot;dropping-particle&quot;:&quot;&quot;,&quot;non-dropping-particle&quot;:&quot;&quot;},{&quot;family&quot;:&quot;Kehraus&quot;,&quot;given&quot;:&quot;Saskia&quot;,&quot;parse-names&quot;:false,&quot;dropping-particle&quot;:&quot;&quot;,&quot;non-dropping-particle&quot;:&quot;&quot;},{&quot;family&quot;:&quot;Südekum&quot;,&quot;given&quot;:&quot;Karl Heinz&quot;,&quot;parse-names&quot;:false,&quot;dropping-particle&quot;:&quot;&quot;,&quot;non-dropping-particle&quot;:&quot;&quot;}],&quot;container-title&quot;:&quot;Poultry Science&quot;,&quot;container-title-short&quot;:&quot;Poult Sci&quot;,&quot;DOI&quot;:&quot;10.3382/ps/pez099&quot;,&quot;ISSN&quot;:&quot;15253171&quot;,&quot;issued&quot;:{&quot;date-parts&quot;:[[2019]]},&quot;abstract&quot;:&quot;This study was conducted to investigate effects of dietary peppermint leaves and menthol supplementations on performance, survivability rate, cost economics, meat physicochemical properties, and carcass characteristics of broiler chicks. A total of 384 1-day-old, unsexed Ross 308 broiler chicks, were divided into 2 experiments. Each experiment included 192 birds that were assigned to 4 dietary treatments that included peppermint leaves at concentrations of 0, 5, 10, or 15 g/kg in the first experiment or menthol at concentrations of 0, 26, 52, or 78 mg/kg in the second experiment. Each treatment had 6 replicate pens with 8 birds. The experiments lasted for 35 D. The peppermint leaves contained 1.48% essential oil that contained 35.1% menthol, and the levels of menthol were selected based on the concentrations in peppermint leaf levels. Body weight and body-weight gain increased with the increase in dietary peppermint leaves (linear, P &lt; 0.01) and menthol concentrations (linear, quadratic, P &lt; 0.01) during the trial periods. In addition, the feed intake linearly increased (P &lt; 0.01) with increasing peppermint leaves or menthol levels and, in turn, caused linear improvements (P &lt; 0.01) in feed conversion values. Interestingly, a lower mortality rate was recorded in the supplementation groups and, therefore, a higher net return was observed. However, pH values and drip loss percentage of breast and leg muscles were not affected by either dietary peppermint levels or menthol levels. Increasing peppermint or menthol levels decreased (P &lt; 0.001) cook-loss percentage of breast and leg muscles. On the other hand, dietary supplementation of peppermint leaves or menthol had no effect (P ≥ 0.05) on the relative weights of dressing, breast, leg, liver, heart, gizzard, spleen, or pancreas. Interestingly, abdominal fat percentage was decreased by either supplemental peppermint or menthol. Hence, the present investigation demonstrates that peppermint leaves can be used as an effective novel nutritional bio-agent up to 15 g/kg to improve the performance of broiler chicks, mainly due to its active component.&quot;,&quot;issue&quot;:&quot;9&quot;,&quot;volume&quot;:&quot;98&quot;},&quot;isTemporary&quot;:false}]},{&quot;citationID&quot;:&quot;MENDELEY_CITATION_2edf0d29-1e21-4fd4-af9b-28f73ebc9327&quot;,&quot;properties&quot;:{&quot;noteIndex&quot;:0},&quot;isEdited&quot;:false,&quot;manualOverride&quot;:{&quot;isManuallyOverridden&quot;:false,&quot;citeprocText&quot;:&quot;(Wu et al., 2019)&quot;,&quot;manualOverrideText&quot;:&quot;&quot;},&quot;citationTag&quot;:&quot;MENDELEY_CITATION_v3_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&quot;,&quot;citationItems&quot;:[{&quot;id&quot;:&quot;802fcfcb-3312-3ff3-91ed-1ce90a890ab5&quot;,&quot;itemData&quot;:{&quot;type&quot;:&quot;article-journal&quot;,&quot;id&quot;:&quot;802fcfcb-3312-3ff3-91ed-1ce90a890ab5&quot;,&quot;title&quot;:&quot;Chemical Composition and Antioxidant Properties of Essential Oils from Peppermint, Native Spearmint and Scotch Spearmint&quot;,&quot;author&quot;:[{&quot;family&quot;:&quot;Wu&quot;,&quot;given&quot;:&quot;Zhaohai&quot;,&quot;parse-names&quot;:false,&quot;dropping-particle&quot;:&quot;&quot;,&quot;non-dropping-particle&quot;:&quot;&quot;},{&quot;family&quot;:&quot;Tan&quot;,&quot;given&quot;:&quot;Bie&quot;,&quot;parse-names&quot;:false,&quot;dropping-particle&quot;:&quot;&quot;,&quot;non-dropping-particle&quot;:&quot;&quot;},{&quot;family&quot;:&quot;Liu&quot;,&quot;given&quot;:&quot;Yanhong&quot;,&quot;parse-names&quot;:false,&quot;dropping-particle&quot;:&quot;&quot;,&quot;non-dropping-particle&quot;:&quot;&quot;},{&quot;family&quot;:&quot;Dunn&quot;,&quot;given&quot;:&quot;James&quot;,&quot;parse-names&quot;:false,&quot;dropping-particle&quot;:&quot;&quot;,&quot;non-dropping-particle&quot;:&quot;&quot;},{&quot;family&quot;:&quot;Martorell Guerola&quot;,&quot;given&quot;:&quot;Patricia&quot;,&quot;parse-names&quot;:false,&quot;dropping-particle&quot;:&quot;&quot;,&quot;non-dropping-particle&quot;:&quot;&quot;},{&quot;family&quot;:&quot;Tortajada&quot;,&quot;given&quot;:&quot;Marta&quot;,&quot;parse-names&quot;:false,&quot;dropping-particle&quot;:&quot;&quot;,&quot;non-dropping-particle&quot;:&quot;&quot;},{&quot;family&quot;:&quot;Cao&quot;,&quot;given&quot;:&quot;Zhijun&quot;,&quot;parse-names&quot;:false,&quot;dropping-particle&quot;:&quot;&quot;,&quot;non-dropping-particle&quot;:&quot;&quot;},{&quot;family&quot;:&quot;Ji&quot;,&quot;given&quot;:&quot;Peng&quot;,&quot;parse-names&quot;:false,&quot;dropping-particle&quot;:&quot;&quot;,&quot;non-dropping-particle&quot;:&quot;&quot;}],&quot;container-title&quot;:&quot;Molecules (Basel, Switzerland)&quot;,&quot;container-title-short&quot;:&quot;Molecules&quot;,&quot;DOI&quot;:&quot;10.3390/molecules24152825&quot;,&quot;ISSN&quot;:&quot;14203049&quot;,&quot;issued&quot;:{&quot;date-parts&quot;:[[2019]]},&quot;abstract&quot;:&quot;Natural antioxidants have drawn growing interest for use in animal feed and the food industry. In the current study, essential oils (EOs) obtained from hydrodistillation of three mentha species, including Menthapiperita (peppermint), Mentha spicata (native spearmint) and Menthagracilis (Scotch spearmint), harvested in the Midwest region in the United States, were analyzed for their chemical composition using gas chromatography-mass spectrometry, and their antioxidant properties were assessed through chemical assays, in vitro cell culture modeling and in Caenorhabditis elegans (C. elegans). The activity of ferric iron reduction and free-radical scavenging capacity were assessed through chemical-based assays, including the reducing power assay, 2,2-diphenyl-1-picrylhydrazyl (DPPH) radical scavenging assay, and Trolox equivalent antioxidant capacity assay (TEAC). Subsequently, the capacity of EOs to mitigate lipid peroxidation was analyzed at various doses using fresh liver homogenates from pigs. A porcine jejunum epithelial cell line (IPEC-J2) was employed as in vitro model to study the cellular antioxidant activity of the mint EOs. Finally, the effectiveness of mint EOs to alleviate acute systemic oxidative damage were evaluated in vivo using C. elegans. Data were analyzed by the MIXED procedure of SAS. Contrast statement was performed to assess linear or quadratic effects of mint EOs given at various doses. All three EOs are mostly composed of monoterpenes and their derivatives (76-90%), but differed in the major compounds, which are menthol and menthone (50%) in peppermint EO and carvone (70%) in spearmint EOs. Three mint EOs demonstrated prominent radical scavenging and Fe3+ reducing activity in chemical-based assays. In comparison with native and Scotch spearmint EOs, peppermint EO had the lowest (p &lt; 0.05) half maximal effective concentration (EC50) in DPPH and TEAC assays and higher efficacy in the reducing power assay. All three EOs exhibited equivalent activity in mitigation of chemical-induced lipid peroxidation in liver tissues in a dose-dependent manner (linear, p &lt; 0.001). The maximal cellular antioxidant activity (CAA) was observed at 5 µg/mL for peppermint, and 100 µg/mL for native and Scotch spearmint EOs. The addition of 25 µg/mL of both spearmint EOs increased (p &lt; 0.05) cellular concentrations of glutathione in H2O2-treated IPEC-J2 cells, suggesting enhanced endogenous antioxidant defense. Supplementation of 100 µg/mL of peppermint or Scotch spearmint EO significantly increased (p &lt; 0.05) the survival rate of C. elegans in response to H2O2-induced oxidative stress. The protective effect is comparable to that of supplementation of 10 µg/mL of ascorbic acid. However native spearmint EO failed to reduce the death rate within the same supplementation dose (10-200 μg/mL).&quot;,&quot;issue&quot;:&quot;15&quot;,&quot;volume&quot;:&quot;24&quot;},&quot;isTemporary&quot;:false}]},{&quot;citationID&quot;:&quot;MENDELEY_CITATION_6abd1358-22a0-4cd7-98b0-6c9fbaf37312&quot;,&quot;properties&quot;:{&quot;noteIndex&quot;:0},&quot;isEdited&quot;:false,&quot;manualOverride&quot;:{&quot;isManuallyOverridden&quot;:false,&quot;citeprocText&quot;:&quot;(Mehri et al., 2015a)&quot;,&quot;manualOverrideText&quot;:&quot;&quot;},&quot;citationTag&quot;:&quot;MENDELEY_CITATION_v3_eyJjaXRhdGlvbklEIjoiTUVOREVMRVlfQ0lUQVRJT05fNmFiZDEzNTgtMjJhMC00Y2Q3LTk4YjAtNmM5ZmJhZjM3MzEyIiwicHJvcGVydGllcyI6eyJub3RlSW5kZXgiOjB9LCJpc0VkaXRlZCI6ZmFsc2UsIm1hbnVhbE92ZXJyaWRlIjp7ImlzTWFudWFsbHlPdmVycmlkZGVuIjpmYWxzZSwiY2l0ZXByb2NUZXh0IjoiKE1laHJpIGV0IGFsLiwgMjAxNWEpIiwibWFudWFsT3ZlcnJpZGVUZXh0Ijoi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quot;,&quot;citationItems&quot;:[{&quot;id&quot;:&quot;217b5fa2-f033-3005-845f-779347e9c000&quot;,&quot;itemData&quot;:{&quot;type&quot;:&quot;article-journal&quot;,&quot;id&quot;:&quot;217b5fa2-f033-3005-845f-779347e9c000&quot;,&quot;title&quot;:&quot;Mentha piperita (peppermint) in growing Japanese quails diet: Performance, carcass attributes, morphology and microbial populations of intestine&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DOI&quot;:&quot;10.1016/j.anifeedsci.2015.05.021&quot;,&quot;ISSN&quot;:&quot;03778401&quot;,&quot;issued&quot;:{&quot;date-parts&quot;:[[2015]]},&quot;abstract&quot;:&quot;An experiment was conducted to evaluate the effect of dietary Mentha piperita L. (MP, peppermint) on growth performance, carcass characteristics, ileal morphology and intestinal bacterial populations of growing Japanese quails. A total of 360, 7-day-old quail chicks were fed six experimental diets (with 5 replicates and 12 birds each) including a basal diet with no antibiotics (negative control), the basal diet with subtherapeutic amount of flavophospholipol (positive control), MPI (basal diet+10g/kg peppermint), MPII (basal diet+20g/kg peppermint), MPIII (basal diet+30g/kg peppermint), and MPIV (basal diet+40g/kg peppermint) for 5 weeks. Dietary treatments did not affect bird performance, however, feed intake (P=0.09) and feed conversion ratio (P=0.06) in peppermint groups showed an incremental trends from 7 to 35 days of age. Inclusion of peppermint in the diet linearly increased the length of small intestine, villus height, villus width, crypt depth, and villus area (P&lt;0.001). Regression analysis showed that the maximum villus area and CFU of LAB may be obtained with 28.9 (R2=0.82) and 28.9g/kg of dietary peppermint (R2=0.93), respectively. However, the minimum CFU of coliforms may be achieved with 22.0g/kg of dietary peppermint (R2=0.50). From the results of present study, it can be concluded that peppermint at the rate of 20-30g/kg of diet could be a promising alternative to antibiotics in order to improve intestinal bacterial populations and absorption surface area in growing Japanese quails.&quot;,&quot;volume&quot;:&quot;207&quot;},&quot;isTemporary&quot;:false}]},{&quot;citationID&quot;:&quot;MENDELEY_CITATION_29b50a1e-a3c9-42ce-aa90-8bc6c8154da7&quot;,&quot;properties&quot;:{&quot;noteIndex&quot;:0},&quot;isEdited&quot;:false,&quot;manualOverride&quot;:{&quot;isManuallyOverridden&quot;:false,&quot;citeprocText&quot;:&quot;(Adel et al., 2015)&quot;,&quot;manualOverrideText&quot;:&quot;&quot;},&quot;citationTag&quot;:&quot;MENDELEY_CITATION_v3_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&quot;,&quot;citationItems&quot;:[{&quot;id&quot;:&quot;d111d9e6-1030-340c-bb5f-12857bb1bc91&quot;,&quot;itemData&quot;:{&quot;type&quot;:&quot;article-journal&quot;,&quot;id&quot;:&quot;d111d9e6-1030-340c-bb5f-12857bb1bc91&quot;,&quot;title&quot;:&quot;Effects of dietary peppermint (Mentha piperita) on growth performance, chemical body composition and hematological and immune parameters of fry Caspian white fish (Rutilus frisii kutum)&quot;,&quot;author&quot;:[{&quot;family&quot;:&quot;Adel&quot;,&quot;given&quot;:&quot;Milad&quot;,&quot;parse-names&quot;:false,&quot;dropping-particle&quot;:&quot;&quot;,&quot;non-dropping-particle&quot;:&quot;&quot;},{&quot;family&quot;:&quot;Abedian Amiri&quot;,&quot;given&quot;:&quot;Armin&quot;,&quot;parse-names&quot;:false,&quot;dropping-particle&quot;:&quot;&quot;,&quot;non-dropping-particle&quot;:&quot;&quot;},{&quot;family&quot;:&quot;Zorriehzahra&quot;,&quot;given&quot;:&quot;Jalil&quot;,&quot;parse-names&quot;:false,&quot;dropping-particle&quot;:&quot;&quot;,&quot;non-dropping-particle&quot;:&quot;&quot;},{&quot;family&quot;:&quot;Nematolahi&quot;,&quot;given&quot;:&quot;Amin&quot;,&quot;parse-names&quot;:false,&quot;dropping-particle&quot;:&quot;&quot;,&quot;non-dropping-particle&quot;:&quot;&quot;},{&quot;family&quot;:&quot;Esteban&quot;,&quot;given&quot;:&quot;Maria Ángeles&quot;,&quot;parse-names&quot;:false,&quot;dropping-particle&quot;:&quot;&quot;,&quot;non-dropping-particle&quot;:&quot;&quot;}],&quot;container-title&quot;:&quot;Fish and Shellfish Immunology&quot;,&quot;container-title-short&quot;:&quot;Fish Shellfish Immunol&quot;,&quot;DOI&quot;:&quot;10.1016/j.fsi.2015.06.010&quot;,&quot;ISSN&quot;:&quot;10959947&quot;,&quot;issued&quot;:{&quot;date-parts&quot;:[[2015]]},&quot;abstract&quot;:&quot;Peppermint (. Mentha piperita L.) is a very popular herb. While numerous effects have been described in mammals, its effects on fish have received so far limited attention. The effects of dietary administration of peppermint on fry Caspian white fish (. Rutilus frisii kutum) were studied. Fish were divided into 4 groups before being fed diets supplemented with 0% (control), 1%, 2% and 3% of peppermint extracts for 8 weeks. Dose-dependent increases of growth parameters (WG and SGR), mucus skin (protein concentration, alkaline phosphatase and antimicrobial activity) and seric (lysozyme and IgM) and blood leucocyte respiratory burst activities and different hematological parameters (number of red and white cells, seric hemoglobin and hematocrit content) were recorded in fry fish fed supplemented diets. However, the dietary peppermint supplements have different effects on the number of blood leucocytes depending on the leucocyte cell type. While no significant differences were observed in the number of blood monocytes and eosinophils, the number of neutrophils and lymphocytes was increased and decreased, respectively, on fish fed peppermint enriched diets, respect to the values found in control fish. Present results corroborate that dietary administration of peppermint promotes growth performance and increases the main hematological and immune humoral (both mucosal and systemic) parameters of fry Caspian white fish. This study may provide new applications of peppermint and, at the same time, promote rational development and utilization of peppermint resources. •Peppermint extracts on diet increase Caspian white fish fry growth rate mainly when used the highest peppermint dose (3%).•Dietary peppermint enhances both haematological and immune parameters of Caspian white fish fry, compared to control fish.•Peppermint increased protein concentration, alkaline phosphatase and bactericidal activity in fish skin mucus.•Red and white blood cells, hemoglobin and hematocrit were increased in a dose dependent manner by dietary peppermint.&quot;,&quot;issue&quot;:&quot;2&quot;,&quot;volume&quot;:&quot;45&quot;},&quot;isTemporary&quot;:false}]},{&quot;citationID&quot;:&quot;MENDELEY_CITATION_a33cfb80-2f36-4bd6-acad-9a2543e14dd7&quot;,&quot;properties&quot;:{&quot;noteIndex&quot;:0},&quot;isEdited&quot;:false,&quot;manualOverride&quot;:{&quot;isManuallyOverridden&quot;:false,&quot;citeprocText&quot;:&quot;(Mehri et al., 2015a)&quot;,&quot;manualOverrideText&quot;:&quot;&quot;},&quot;citationTag&quot;:&quot;MENDELEY_CITATION_v3_eyJjaXRhdGlvbklEIjoiTUVOREVMRVlfQ0lUQVRJT05fYTMzY2ZiODAtMmYzNi00YmQ2LWFjYWQtOWEyNTQzZTE0ZGQ3IiwicHJvcGVydGllcyI6eyJub3RlSW5kZXgiOjB9LCJpc0VkaXRlZCI6ZmFsc2UsIm1hbnVhbE92ZXJyaWRlIjp7ImlzTWFudWFsbHlPdmVycmlkZGVuIjpmYWxzZSwiY2l0ZXByb2NUZXh0IjoiKE1laHJpIGV0IGFsLiwgMjAxNWEpIiwibWFudWFsT3ZlcnJpZGVUZXh0Ijoi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quot;,&quot;citationItems&quot;:[{&quot;id&quot;:&quot;217b5fa2-f033-3005-845f-779347e9c000&quot;,&quot;itemData&quot;:{&quot;type&quot;:&quot;article-journal&quot;,&quot;id&quot;:&quot;217b5fa2-f033-3005-845f-779347e9c000&quot;,&quot;title&quot;:&quot;Mentha piperita (peppermint) in growing Japanese quails diet: Performance, carcass attributes, morphology and microbial populations of intestine&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DOI&quot;:&quot;10.1016/j.anifeedsci.2015.05.021&quot;,&quot;ISSN&quot;:&quot;03778401&quot;,&quot;issued&quot;:{&quot;date-parts&quot;:[[2015]]},&quot;abstract&quot;:&quot;An experiment was conducted to evaluate the effect of dietary Mentha piperita L. (MP, peppermint) on growth performance, carcass characteristics, ileal morphology and intestinal bacterial populations of growing Japanese quails. A total of 360, 7-day-old quail chicks were fed six experimental diets (with 5 replicates and 12 birds each) including a basal diet with no antibiotics (negative control), the basal diet with subtherapeutic amount of flavophospholipol (positive control), MPI (basal diet+10g/kg peppermint), MPII (basal diet+20g/kg peppermint), MPIII (basal diet+30g/kg peppermint), and MPIV (basal diet+40g/kg peppermint) for 5 weeks. Dietary treatments did not affect bird performance, however, feed intake (P=0.09) and feed conversion ratio (P=0.06) in peppermint groups showed an incremental trends from 7 to 35 days of age. Inclusion of peppermint in the diet linearly increased the length of small intestine, villus height, villus width, crypt depth, and villus area (P&lt;0.001). Regression analysis showed that the maximum villus area and CFU of LAB may be obtained with 28.9 (R2=0.82) and 28.9g/kg of dietary peppermint (R2=0.93), respectively. However, the minimum CFU of coliforms may be achieved with 22.0g/kg of dietary peppermint (R2=0.50). From the results of present study, it can be concluded that peppermint at the rate of 20-30g/kg of diet could be a promising alternative to antibiotics in order to improve intestinal bacterial populations and absorption surface area in growing Japanese quails.&quot;,&quot;volume&quot;:&quot;207&quot;},&quot;isTemporary&quot;:false}]},{&quot;citationID&quot;:&quot;MENDELEY_CITATION_5bda2e1a-6466-4cf4-8f9d-24cd13ad718d&quot;,&quot;properties&quot;:{&quot;noteIndex&quot;:0},&quot;isEdited&quot;:false,&quot;manualOverride&quot;:{&quot;isManuallyOverridden&quot;:false,&quot;citeprocText&quot;:&quot;(Mehri et al., 2015a)&quot;,&quot;manualOverrideText&quot;:&quot;&quot;},&quot;citationTag&quot;:&quot;MENDELEY_CITATION_v3_eyJjaXRhdGlvbklEIjoiTUVOREVMRVlfQ0lUQVRJT05fNWJkYTJlMWEtNjQ2Ni00Y2Y0LThmOWQtMjRjZDEzYWQ3MThkIiwicHJvcGVydGllcyI6eyJub3RlSW5kZXgiOjB9LCJpc0VkaXRlZCI6ZmFsc2UsIm1hbnVhbE92ZXJyaWRlIjp7ImlzTWFudWFsbHlPdmVycmlkZGVuIjpmYWxzZSwiY2l0ZXByb2NUZXh0IjoiKE1laHJpIGV0IGFsLiwgMjAxNWEpIiwibWFudWFsT3ZlcnJpZGVUZXh0Ijoi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quot;,&quot;citationItems&quot;:[{&quot;id&quot;:&quot;217b5fa2-f033-3005-845f-779347e9c000&quot;,&quot;itemData&quot;:{&quot;type&quot;:&quot;article-journal&quot;,&quot;id&quot;:&quot;217b5fa2-f033-3005-845f-779347e9c000&quot;,&quot;title&quot;:&quot;Mentha piperita (peppermint) in growing Japanese quails diet: Performance, carcass attributes, morphology and microbial populations of intestine&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DOI&quot;:&quot;10.1016/j.anifeedsci.2015.05.021&quot;,&quot;ISSN&quot;:&quot;03778401&quot;,&quot;issued&quot;:{&quot;date-parts&quot;:[[2015]]},&quot;abstract&quot;:&quot;An experiment was conducted to evaluate the effect of dietary Mentha piperita L. (MP, peppermint) on growth performance, carcass characteristics, ileal morphology and intestinal bacterial populations of growing Japanese quails. A total of 360, 7-day-old quail chicks were fed six experimental diets (with 5 replicates and 12 birds each) including a basal diet with no antibiotics (negative control), the basal diet with subtherapeutic amount of flavophospholipol (positive control), MPI (basal diet+10g/kg peppermint), MPII (basal diet+20g/kg peppermint), MPIII (basal diet+30g/kg peppermint), and MPIV (basal diet+40g/kg peppermint) for 5 weeks. Dietary treatments did not affect bird performance, however, feed intake (P=0.09) and feed conversion ratio (P=0.06) in peppermint groups showed an incremental trends from 7 to 35 days of age. Inclusion of peppermint in the diet linearly increased the length of small intestine, villus height, villus width, crypt depth, and villus area (P&lt;0.001). Regression analysis showed that the maximum villus area and CFU of LAB may be obtained with 28.9 (R2=0.82) and 28.9g/kg of dietary peppermint (R2=0.93), respectively. However, the minimum CFU of coliforms may be achieved with 22.0g/kg of dietary peppermint (R2=0.50). From the results of present study, it can be concluded that peppermint at the rate of 20-30g/kg of diet could be a promising alternative to antibiotics in order to improve intestinal bacterial populations and absorption surface area in growing Japanese quails.&quot;,&quot;volume&quot;:&quot;207&quot;},&quot;isTemporary&quot;:false}]},{&quot;citationID&quot;:&quot;MENDELEY_CITATION_3c6e8067-9fed-40d7-a117-8eeddb40ba99&quot;,&quot;properties&quot;:{&quot;noteIndex&quot;:0},&quot;isEdited&quot;:false,&quot;manualOverride&quot;:{&quot;isManuallyOverridden&quot;:false,&quot;citeprocText&quot;:&quot;(Al-Kassie, 2010; Gurbuz &amp;#38; Ismael, 2016)&quot;,&quot;manualOverrideText&quot;:&quot;&quot;},&quot;citationTag&quot;:&quot;MENDELEY_CITATION_v3_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&quot;,&quot;citationItems&quot;:[{&quot;id&quot;:&quot;0b3765f1-48c9-3e1f-a19c-d3f809aa79f6&quot;,&quot;itemData&quot;:{&quot;type&quot;:&quot;article-journal&quot;,&quot;id&quot;:&quot;0b3765f1-48c9-3e1f-a19c-d3f809aa79f6&quot;,&quot;title&quot;:&quot;Effect of peppermint and basil as feed additive on broiler performance and carcass characteristics&quot;,&quot;author&quot;:[{&quot;family&quot;:&quot;Gurbuz&quot;,&quot;given&quot;:&quot;Y.&quot;,&quot;parse-names&quot;:false,&quot;dropping-particle&quot;:&quot;&quot;,&quot;non-dropping-particle&quot;:&quot;&quot;},{&quot;family&quot;:&quot;Ismael&quot;,&quot;given&quot;:&quot;I. A.&quot;,&quot;parse-names&quot;:false,&quot;dropping-particle&quot;:&quot;&quot;,&quot;non-dropping-particle&quot;:&quot;&quot;}],&quot;container-title&quot;:&quot;Iranian Journal of Applied Animal Science&quot;,&quot;container-title-short&quot;:&quot;Iran J Appl Anim Sci&quot;,&quot;ISSN&quot;:&quot;2251631X&quot;,&quot;issued&quot;:{&quot;date-parts&quot;:[[2016]]},&quot;abstract&quot;:&quot;This research was conducted to find out the effect of peppermint and basil as natural feed additives on broiler performance. The objective of the present study was to investigate the impact of the peppermint (Mentha pipreitae) and basil (Ocimum basilicum) as a feed additive on live body weight (LBW), body weight gain (BWG), feed intake (FI), feed conversion ratio (FCR), carcass weight, abdominal fat and liver weight characterization of broiler chickens. A total of 210 broiler chicks (Ross 308 strain) were selected and divided into 7 treatments and 3 replicates based on completely randomized design. One day-old chicks were reared for 35 days. Feed and water were provided ad libitum. Chicks were divided into seven treatments (30 birds each). Each treatment contained three replicates of 10 birds. Each group of birds were supplied with 0% (T1-control) 0.5% (T2), 1.0% (T3) and 1.5% (T4) of peppermint and 0.5% (T5), 1.0% (T6) and 1.5% (T7) of basil as feed additive and control group was supplied with neither peppermint nor basil in their ratio. As a result of this study, mean LBW, BWG, FI, FCR and liver weight against T4 (1.5% peppermint) was significantly (P &lt; 0.05) higher for broilers in the other group. But had there were non significant effect on the carcass, carcass yield and abdominal fat. Findings of the present study suggested that feeding peppermint and basil tend improve the growth performance and FCR of the broilers.&quot;,&quot;issue&quot;:&quot;1&quot;,&quot;volume&quot;:&quot;6&quot;},&quot;isTemporary&quot;:false},{&quot;id&quot;:&quot;bfe581a5-35cb-3993-933b-7ee601316ded&quot;,&quot;itemData&quot;:{&quot;type&quot;:&quot;article-journal&quot;,&quot;id&quot;:&quot;bfe581a5-35cb-3993-933b-7ee601316ded&quot;,&quot;title&quot;:&quot;The role of peppermint (Mentha piperita) on performance in broiler diets&quot;,&quot;author&quot;:[{&quot;family&quot;:&quot;Al-Kassie&quot;,&quot;given&quot;:&quot;Galib&quot;,&quot;parse-names&quot;:false,&quot;dropping-particle&quot;:&quot;&quot;,&quot;non-dropping-particle&quot;:&quot;&quot;}],&quot;container-title&quot;:&quot;Agriculture and Biology Journal of North America&quot;,&quot;DOI&quot;:&quot;10.5251/abjna.2010.1.5.1009.1013&quot;,&quot;issued&quot;:{&quot;date-parts&quot;:[[2010]]},&quot;abstract&quot;:&quot;This study was conducted to determine the performance of broilers fed diets supplemented with dry peppermint (Mentha piperita L.),which are among the alternative growth promoters. A total of 200 (Hubbard ) broiler chicks were used in this study Five levels of whole peppermint, 0.00%, 0.25%, 0.5%, 1.0% and 1.5% were incorporated into the basal diet for six weeks . The feeding period for all groups lasted for 42 days. The results have appeared that there is an improvement in performance traits for all treated groups compared with the control group. However, the chicks feed with 0.50 % peppermint performed better than those fed with 1.5% peppermint concerning weekly body weight gain, feed conversion ratio and dressing percent, there was no significant effect was noticed on the addition of the peppermint to the diet on blood traits (PCV% , RBC , Hb% and WBC) , unless liver weight shows that were significant between treatments compared with control. For the H/L ratio shows significant difference between treatments compared with control.&quot;,&quot;issue&quot;:&quot;5&quot;,&quot;volume&quot;:&quot;1&quot;,&quot;container-title-short&quot;:&quot;&quot;},&quot;isTemporary&quot;:false}]},{&quot;citationID&quot;:&quot;MENDELEY_CITATION_1f4f1c79-930b-4a4a-a904-5810f0557f1f&quot;,&quot;properties&quot;:{&quot;noteIndex&quot;:0},&quot;isEdited&quot;:false,&quot;manualOverride&quot;:{&quot;isManuallyOverridden&quot;:false,&quot;citeprocText&quot;:&quot;(Abdel-Wareth &amp;#38; Lohakare, 2020)&quot;,&quot;manualOverrideText&quot;:&quot;&quot;},&quot;citationTag&quot;:&quot;MENDELEY_CITATION_v3_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&quot;,&quot;citationItems&quot;:[{&quot;id&quot;:&quot;b6020a55-5b18-313c-93db-a88730722008&quot;,&quot;itemData&quot;:{&quot;type&quot;:&quot;article-journal&quot;,&quot;id&quot;:&quot;b6020a55-5b18-313c-93db-a88730722008&quot;,&quot;title&quot;:&quot;Productive performance, egg quality, nutrients digestibility, and physiological response of bovans brown hens fed various dietary inclusion levels of peppermint oil&quot;,&quot;author&quot;:[{&quot;family&quot;:&quot;Abdel-Wareth&quot;,&quot;given&quot;:&quot;A. A.A.&quot;,&quot;parse-names&quot;:false,&quot;dropping-particle&quot;:&quot;&quot;,&quot;non-dropping-particle&quot;:&quot;&quot;},{&quot;family&quot;:&quot;Lohakare&quot;,&quot;given&quot;:&quot;J. D.&quot;,&quot;parse-names&quot;:false,&quot;dropping-particle&quot;:&quot;&quot;,&quot;non-dropping-particle&quot;:&quot;&quot;}],&quot;container-title&quot;:&quot;Animal Feed Science and Technology&quot;,&quot;container-title-short&quot;:&quot;Anim Feed Sci Technol&quot;,&quot;accessed&quot;:{&quot;date-parts&quot;:[[2024,5,1]]},&quot;DOI&quot;:&quot;10.1016/J.ANIFEEDSCI.2020.114554&quot;,&quot;ISSN&quot;:&quot;0377-8401&quot;,&quot;issued&quot;:{&quot;date-parts&quot;:[[2020,9,1]]},&quot;page&quot;:&quot;114554&quot;,&quot;abstract&quot;:&quot;Herbal plants and their extracts are commonly used as feed supplements to improve the performance and physiology of poultry. This study was conducted to determine the effects of supplementation of peppermint oil in laying hens’ diets on laying performance, egg quality, nutrients digestibility, and serum metabolic profile. A total of two hundred Bovans brown laying hens (32 weeks old) were assigned to five treatment diets including peppermint oil at 0, 74, 148, 222, and 296 mg/kg, respectively, for 12 weeks. Each treatment had eight replicates with five hens each. The results revealed that the incremental dietary peppermint oil linearly increased (P &lt; 0.001) egg weight, egg production, egg mass, and feed intake from 32 to 38, 38 to 44, and 32 to 44 weeks of age. Moreover, feed conversion ratio significantly improved (linear, P &lt; 0.001) following the increase of levels of peppermint oil in laying hens’ diet. Haugh unit and eggshell thickness and percentages were improved (P &lt; 0.01) with the increase of levels of peppermint oil at 38 and 44 weeks of age. However, peppermint oil supplementation did not influence other egg quality characteristics like albumen and yolk percentages. Digestibility of crude protein, ether extract, and phosphorus linearly increased (P &lt; 0.001) with the increase of levels of supplementation. Notably, serum total proteins increased (P &lt; 0.01) while serum cholesterol significantly decreased (P &lt; 0.001) with the increase of levels of peppermint oil. In conclusion, although all inclusion levels of peppermint oil improved egg production and quality, feed conversion ratio, digestibility of nutrients, and increased serum total proteins and decreased cholesterol levels of laying hens; however, better results were observed at higher levels of supplementation.&quot;,&quot;publisher&quot;:&quot;Elsevier&quot;,&quot;volume&quot;:&quot;267&quot;},&quot;isTemporary&quot;:false}]},{&quot;citationID&quot;:&quot;MENDELEY_CITATION_0487d9bc-b930-4e13-840e-8812fbc2f347&quot;,&quot;properties&quot;:{&quot;noteIndex&quot;:0},&quot;isEdited&quot;:false,&quot;manualOverride&quot;:{&quot;isManuallyOverridden&quot;:false,&quot;citeprocText&quot;:&quot;(Gurbuz &amp;#38; Ismael, 2016)&quot;,&quot;manualOverrideText&quot;:&quot;&quot;},&quot;citationTag&quot;:&quot;MENDELEY_CITATION_v3_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&quot;,&quot;citationItems&quot;:[{&quot;id&quot;:&quot;0b3765f1-48c9-3e1f-a19c-d3f809aa79f6&quot;,&quot;itemData&quot;:{&quot;type&quot;:&quot;article-journal&quot;,&quot;id&quot;:&quot;0b3765f1-48c9-3e1f-a19c-d3f809aa79f6&quot;,&quot;title&quot;:&quot;Effect of peppermint and basil as feed additive on broiler performance and carcass characteristics&quot;,&quot;author&quot;:[{&quot;family&quot;:&quot;Gurbuz&quot;,&quot;given&quot;:&quot;Y.&quot;,&quot;parse-names&quot;:false,&quot;dropping-particle&quot;:&quot;&quot;,&quot;non-dropping-particle&quot;:&quot;&quot;},{&quot;family&quot;:&quot;Ismael&quot;,&quot;given&quot;:&quot;I. A.&quot;,&quot;parse-names&quot;:false,&quot;dropping-particle&quot;:&quot;&quot;,&quot;non-dropping-particle&quot;:&quot;&quot;}],&quot;container-title&quot;:&quot;Iranian Journal of Applied Animal Science&quot;,&quot;container-title-short&quot;:&quot;Iran J Appl Anim Sci&quot;,&quot;ISSN&quot;:&quot;2251631X&quot;,&quot;issued&quot;:{&quot;date-parts&quot;:[[2016]]},&quot;abstract&quot;:&quot;This research was conducted to find out the effect of peppermint and basil as natural feed additives on broiler performance. The objective of the present study was to investigate the impact of the peppermint (Mentha pipreitae) and basil (Ocimum basilicum) as a feed additive on live body weight (LBW), body weight gain (BWG), feed intake (FI), feed conversion ratio (FCR), carcass weight, abdominal fat and liver weight characterization of broiler chickens. A total of 210 broiler chicks (Ross 308 strain) were selected and divided into 7 treatments and 3 replicates based on completely randomized design. One day-old chicks were reared for 35 days. Feed and water were provided ad libitum. Chicks were divided into seven treatments (30 birds each). Each treatment contained three replicates of 10 birds. Each group of birds were supplied with 0% (T1-control) 0.5% (T2), 1.0% (T3) and 1.5% (T4) of peppermint and 0.5% (T5), 1.0% (T6) and 1.5% (T7) of basil as feed additive and control group was supplied with neither peppermint nor basil in their ratio. As a result of this study, mean LBW, BWG, FI, FCR and liver weight against T4 (1.5% peppermint) was significantly (P &lt; 0.05) higher for broilers in the other group. But had there were non significant effect on the carcass, carcass yield and abdominal fat. Findings of the present study suggested that feeding peppermint and basil tend improve the growth performance and FCR of the broilers.&quot;,&quot;issue&quot;:&quot;1&quot;,&quot;volume&quot;:&quot;6&quot;},&quot;isTemporary&quot;:false}]},{&quot;citationID&quot;:&quot;MENDELEY_CITATION_5000102d-bfb5-46be-a7c4-fbd09c1a78fa&quot;,&quot;properties&quot;:{&quot;noteIndex&quot;:0},&quot;isEdited&quot;:false,&quot;manualOverride&quot;:{&quot;isManuallyOverridden&quot;:false,&quot;citeprocText&quot;:&quot;(Khursheed et al., 2017)&quot;,&quot;manualOverrideText&quot;:&quot;&quot;},&quot;citationTag&quot;:&quot;MENDELEY_CITATION_v3_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&quot;,&quot;citationItems&quot;:[{&quot;id&quot;:&quot;1bda68f0-a90e-3f18-8c70-52a6131976d5&quot;,&quot;itemData&quot;:{&quot;type&quot;:&quot;article-journal&quot;,&quot;id&quot;:&quot;1bda68f0-a90e-3f18-8c70-52a6131976d5&quot;,&quot;title&quot;:&quot;Effect of Mint leaves with or without enzyme supplementation on blood biochemistry, carcass characteristics and sensory attributes of broiler chicken&quot;,&quot;author&quot;:[{&quot;family&quot;:&quot;Khursheed&quot;,&quot;given&quot;:&quot;A.&quot;,&quot;parse-names&quot;:false,&quot;dropping-particle&quot;:&quot;&quot;,&quot;non-dropping-particle&quot;:&quot;&quot;},{&quot;family&quot;:&quot;Banday&quot;,&quot;given&quot;:&quot;M. T.&quot;,&quot;parse-names&quot;:false,&quot;dropping-particle&quot;:&quot;&quot;,&quot;non-dropping-particle&quot;:&quot;&quot;},{&quot;family&quot;:&quot;Khan&quot;,&quot;given&quot;:&quot;A. A.&quot;,&quot;parse-names&quot;:false,&quot;dropping-particle&quot;:&quot;&quot;,&quot;non-dropping-particle&quot;:&quot;&quot;},{&quot;family&quot;:&quot;Adil&quot;,&quot;given&quot;:&quot;S.&quot;,&quot;parse-names&quot;:false,&quot;dropping-particle&quot;:&quot;&quot;,&quot;non-dropping-particle&quot;:&quot;&quot;},{&quot;family&quot;:&quot;Ganai&quot;,&quot;given&quot;:&quot;A. M.&quot;,&quot;parse-names&quot;:false,&quot;dropping-particle&quot;:&quot;&quot;,&quot;non-dropping-particle&quot;:&quot;&quot;},{&quot;family&quot;:&quot;Sheikh&quot;,&quot;given&quot;:&quot;I. U.&quot;,&quot;parse-names&quot;:false,&quot;dropping-particle&quot;:&quot;&quot;,&quot;non-dropping-particle&quot;:&quot;&quot;},{&quot;family&quot;:&quot;Sofi&quot;,&quot;given&quot;:&quot;A. H.&quot;,&quot;parse-names&quot;:false,&quot;dropping-particle&quot;:&quot;&quot;,&quot;non-dropping-particle&quot;:&quot;&quot;}],&quot;container-title&quot;:&quot;Advances in Animal and Veterinary Sciences&quot;,&quot;container-title-short&quot;:&quot;Adv Anim Vet Sci&quot;,&quot;DOI&quot;:&quot;10.17582/journal.aavs/2017/5.11.449.455&quot;,&quot;ISSN&quot;:&quot;23078316&quot;,&quot;issued&quot;:{&quot;date-parts&quot;:[[2017]]},&quot;abstract&quot;:&quot;A study was conducted to evaluate the effect of dietary supplementation of Mint leaves (Mentha piperita) with or without enzyme treatment on blood chemistry, carcass characteristics and sensory attributes of broiler chicken production. 225 day old commercial broiler chicks reared together until 7 days of age. On 8th day, the chicks were individually weighed, distributed randomly into 5 treatment groups of 3 replicates with 15 chicks each for a period of 42 days of age. Birds in the control group (T1) were fed diets without additives, whereas in T2 and T3 basal diet was supplemented with raw mint leaves @ 1% (T2) and 2% (T3). In T4 and T5, enzyme treated mint leaves @ 1% and 2% were added to the basal diet respectively. At the end of experimental period, blood biochemistry, carcass characteristics and sensory attributes were recorded. The results revealed that there was no significant (P &gt; 0.05) effect on serum glucose, total protein, cholesterol, SGPT and SGOT levels of birds fed diets either supplemented with raw or enzyme treated mint leaves both at 1 and 2% levels when compared with the group of birds fed control diet. Further, various carcass characteristics viz. feather loss, evisceration loss, giblets, shank, head and dressing % in the groups fed raw or enzyme treated 1 and 2% mint leaves showed a non significant (P &gt; 0.05) difference compared to control group. Moreover, no effect (P &gt; 0.05) on various sensory attributes and the overall acceptability of meat among the various treatment groups and control group was observed. In conclusion, the dietary inclusion of raw or enzyme treated mint leaves had no negative effect on the health of birds as could be figured out from the normal SGPT and SGOT levels of birds.&quot;,&quot;issue&quot;:&quot;11&quot;,&quot;volume&quot;:&quot;5&quot;},&quot;isTemporary&quot;:false}]},{&quot;citationID&quot;:&quot;MENDELEY_CITATION_1cdceaf2-cb27-4fbf-b31d-8df23b99594a&quot;,&quot;properties&quot;:{&quot;noteIndex&quot;:0},&quot;isEdited&quot;:false,&quot;manualOverride&quot;:{&quot;isManuallyOverridden&quot;:false,&quot;citeprocText&quot;:&quot;(Arjun et al., 2022)&quot;,&quot;manualOverrideText&quot;:&quot;&quot;},&quot;citationTag&quot;:&quot;MENDELEY_CITATION_v3_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&quot;,&quot;citationItems&quot;:[{&quot;id&quot;:&quot;efdb14b3-b489-37f4-8777-0ffa026682c9&quot;,&quot;itemData&quot;:{&quot;type&quot;:&quot;article-journal&quot;,&quot;id&quot;:&quot;efdb14b3-b489-37f4-8777-0ffa026682c9&quot;,&quot;title&quot;:&quot;Assessment of lipid profile and carcass traits in quail, fed on diet with incorporation of peppermint leaf powder at various levels&quot;,&quot;author&quot;:[{&quot;family&quot;:&quot;Arjun&quot;,&quot;given&quot;:&quot;S. Swapnil&quot;,&quot;parse-names&quot;:false,&quot;dropping-particle&quot;:&quot;&quot;,&quot;non-dropping-particle&quot;:&quot;&quot;},{&quot;family&quot;:&quot;Kumari&quot;,&quot;given&quot;:&quot;K. Naga Raja&quot;,&quot;parse-names&quot;:false,&quot;dropping-particle&quot;:&quot;&quot;,&quot;non-dropping-particle&quot;:&quot;&quot;},{&quot;family&quot;:&quot;Nath&quot;,&quot;given&quot;:&quot;D. Narendra&quot;,&quot;parse-names&quot;:false,&quot;dropping-particle&quot;:&quot;&quot;,&quot;non-dropping-particle&quot;:&quot;&quot;},{&quot;family&quot;:&quot;Kavita&quot;,&quot;given&quot;:&quot;P.&quot;,&quot;parse-names&quot;:false,&quot;dropping-particle&quot;:&quot;&quot;,&quot;non-dropping-particle&quot;:&quot;&quot;}],&quot;container-title&quot;:&quot;Indian Journal of Animal Nutrition&quot;,&quot;DOI&quot;:&quot;10.5958/2231-6744.2022.00050.0&quot;,&quot;ISSN&quot;:&quot;0970-3209&quot;,&quot;issued&quot;:{&quot;date-parts&quot;:[[2022]]},&quot;issue&quot;:&quot;4&quot;,&quot;volume&quot;:&quot;39&quot;,&quot;container-title-short&quot;:&quot;&quot;},&quot;isTemporary&quot;:false}]},{&quot;citationID&quot;:&quot;MENDELEY_CITATION_96e6ea6c-713b-4bc0-9ba3-cfd8b958fdd0&quot;,&quot;properties&quot;:{&quot;noteIndex&quot;:0},&quot;isEdited&quot;:false,&quot;manualOverride&quot;:{&quot;isManuallyOverridden&quot;:false,&quot;citeprocText&quot;:&quot;(Abdel-Wareth &amp;#38; Lohakare, 2020)&quot;,&quot;manualOverrideText&quot;:&quot;&quot;},&quot;citationTag&quot;:&quot;MENDELEY_CITATION_v3_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&quot;,&quot;citationItems&quot;:[{&quot;id&quot;:&quot;b6020a55-5b18-313c-93db-a88730722008&quot;,&quot;itemData&quot;:{&quot;type&quot;:&quot;article-journal&quot;,&quot;id&quot;:&quot;b6020a55-5b18-313c-93db-a88730722008&quot;,&quot;title&quot;:&quot;Productive performance, egg quality, nutrients digestibility, and physiological response of bovans brown hens fed various dietary inclusion levels of peppermint oil&quot;,&quot;author&quot;:[{&quot;family&quot;:&quot;Abdel-Wareth&quot;,&quot;given&quot;:&quot;A. A.A.&quot;,&quot;parse-names&quot;:false,&quot;dropping-particle&quot;:&quot;&quot;,&quot;non-dropping-particle&quot;:&quot;&quot;},{&quot;family&quot;:&quot;Lohakare&quot;,&quot;given&quot;:&quot;J. D.&quot;,&quot;parse-names&quot;:false,&quot;dropping-particle&quot;:&quot;&quot;,&quot;non-dropping-particle&quot;:&quot;&quot;}],&quot;container-title&quot;:&quot;Animal Feed Science and Technology&quot;,&quot;container-title-short&quot;:&quot;Anim Feed Sci Technol&quot;,&quot;accessed&quot;:{&quot;date-parts&quot;:[[2024,5,1]]},&quot;DOI&quot;:&quot;10.1016/J.ANIFEEDSCI.2020.114554&quot;,&quot;ISSN&quot;:&quot;0377-8401&quot;,&quot;issued&quot;:{&quot;date-parts&quot;:[[2020,9,1]]},&quot;page&quot;:&quot;114554&quot;,&quot;abstract&quot;:&quot;Herbal plants and their extracts are commonly used as feed supplements to improve the performance and physiology of poultry. This study was conducted to determine the effects of supplementation of peppermint oil in laying hens’ diets on laying performance, egg quality, nutrients digestibility, and serum metabolic profile. A total of two hundred Bovans brown laying hens (32 weeks old) were assigned to five treatment diets including peppermint oil at 0, 74, 148, 222, and 296 mg/kg, respectively, for 12 weeks. Each treatment had eight replicates with five hens each. The results revealed that the incremental dietary peppermint oil linearly increased (P &lt; 0.001) egg weight, egg production, egg mass, and feed intake from 32 to 38, 38 to 44, and 32 to 44 weeks of age. Moreover, feed conversion ratio significantly improved (linear, P &lt; 0.001) following the increase of levels of peppermint oil in laying hens’ diet. Haugh unit and eggshell thickness and percentages were improved (P &lt; 0.01) with the increase of levels of peppermint oil at 38 and 44 weeks of age. However, peppermint oil supplementation did not influence other egg quality characteristics like albumen and yolk percentages. Digestibility of crude protein, ether extract, and phosphorus linearly increased (P &lt; 0.001) with the increase of levels of supplementation. Notably, serum total proteins increased (P &lt; 0.01) while serum cholesterol significantly decreased (P &lt; 0.001) with the increase of levels of peppermint oil. In conclusion, although all inclusion levels of peppermint oil improved egg production and quality, feed conversion ratio, digestibility of nutrients, and increased serum total proteins and decreased cholesterol levels of laying hens; however, better results were observed at higher levels of supplementation.&quot;,&quot;publisher&quot;:&quot;Elsevier&quot;,&quot;volume&quot;:&quot;267&quot;},&quot;isTemporary&quot;:false}]},{&quot;citationID&quot;:&quot;MENDELEY_CITATION_50851098-a115-4c16-9d0a-ef3564f08e30&quot;,&quot;properties&quot;:{&quot;noteIndex&quot;:0},&quot;isEdited&quot;:false,&quot;manualOverride&quot;:{&quot;isManuallyOverridden&quot;:false,&quot;citeprocText&quot;:&quot;(Mehri et al., 2015a)&quot;,&quot;manualOverrideText&quot;:&quot;&quot;},&quot;citationTag&quot;:&quot;MENDELEY_CITATION_v3_eyJjaXRhdGlvbklEIjoiTUVOREVMRVlfQ0lUQVRJT05fNTA4NTEwOTgtYTExNS00YzE2LTlkMGEtZWYzNTY0ZjA4ZTMwIiwicHJvcGVydGllcyI6eyJub3RlSW5kZXgiOjB9LCJpc0VkaXRlZCI6ZmFsc2UsIm1hbnVhbE92ZXJyaWRlIjp7ImlzTWFudWFsbHlPdmVycmlkZGVuIjpmYWxzZSwiY2l0ZXByb2NUZXh0IjoiKE1laHJpIGV0IGFsLiwgMjAxNWEpIiwibWFudWFsT3ZlcnJpZGVUZXh0Ijoi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quot;,&quot;citationItems&quot;:[{&quot;id&quot;:&quot;217b5fa2-f033-3005-845f-779347e9c000&quot;,&quot;itemData&quot;:{&quot;type&quot;:&quot;article-journal&quot;,&quot;id&quot;:&quot;217b5fa2-f033-3005-845f-779347e9c000&quot;,&quot;title&quot;:&quot;Mentha piperita (peppermint) in growing Japanese quails diet: Performance, carcass attributes, morphology and microbial populations of intestine&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DOI&quot;:&quot;10.1016/j.anifeedsci.2015.05.021&quot;,&quot;ISSN&quot;:&quot;03778401&quot;,&quot;issued&quot;:{&quot;date-parts&quot;:[[2015]]},&quot;abstract&quot;:&quot;An experiment was conducted to evaluate the effect of dietary Mentha piperita L. (MP, peppermint) on growth performance, carcass characteristics, ileal morphology and intestinal bacterial populations of growing Japanese quails. A total of 360, 7-day-old quail chicks were fed six experimental diets (with 5 replicates and 12 birds each) including a basal diet with no antibiotics (negative control), the basal diet with subtherapeutic amount of flavophospholipol (positive control), MPI (basal diet+10g/kg peppermint), MPII (basal diet+20g/kg peppermint), MPIII (basal diet+30g/kg peppermint), and MPIV (basal diet+40g/kg peppermint) for 5 weeks. Dietary treatments did not affect bird performance, however, feed intake (P=0.09) and feed conversion ratio (P=0.06) in peppermint groups showed an incremental trends from 7 to 35 days of age. Inclusion of peppermint in the diet linearly increased the length of small intestine, villus height, villus width, crypt depth, and villus area (P&lt;0.001). Regression analysis showed that the maximum villus area and CFU of LAB may be obtained with 28.9 (R2=0.82) and 28.9g/kg of dietary peppermint (R2=0.93), respectively. However, the minimum CFU of coliforms may be achieved with 22.0g/kg of dietary peppermint (R2=0.50). From the results of present study, it can be concluded that peppermint at the rate of 20-30g/kg of diet could be a promising alternative to antibiotics in order to improve intestinal bacterial populations and absorption surface area in growing Japanese quails.&quot;,&quot;volume&quot;:&quot;207&quot;},&quot;isTemporary&quot;:false}]},{&quot;citationID&quot;:&quot;MENDELEY_CITATION_cda3b9a4-ac15-42ad-aad4-ee7d31d92f9c&quot;,&quot;properties&quot;:{&quot;noteIndex&quot;:0},&quot;isEdited&quot;:false,&quot;manualOverride&quot;:{&quot;isManuallyOverridden&quot;:false,&quot;citeprocText&quot;:&quot;(Sadowska et al., 2024)&quot;,&quot;manualOverrideText&quot;:&quot;&quot;},&quot;citationTag&quot;:&quot;MENDELEY_CITATION_v3_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&quot;,&quot;citationItems&quot;:[{&quot;id&quot;:&quot;49c68f26-18fc-3710-a887-1978d69fe82d&quot;,&quot;itemData&quot;:{&quot;type&quot;:&quot;article-journal&quot;,&quot;id&quot;:&quot;49c68f26-18fc-3710-a887-1978d69fe82d&quot;,&quot;title&quot;:&quot;The Identification of Polyphenolic Compounds and the Determination of Antioxidant Activity in Extracts and Infusions of Peppermint, Lemon Balm and Lavender&quot;,&quot;author&quot;:[{&quot;family&quot;:&quot;Sadowska&quot;,&quot;given&quot;:&quot;Urszula&quot;,&quot;parse-names&quot;:false,&quot;dropping-particle&quot;:&quot;&quot;,&quot;non-dropping-particle&quot;:&quot;&quot;},{&quot;family&quot;:&quot;Armenta Villavicencio&quot;,&quot;given&quot;:&quot;Ruth&quot;,&quot;parse-names&quot;:false,&quot;dropping-particle&quot;:&quot;&quot;,&quot;non-dropping-particle&quot;:&quot;&quot;},{&quot;family&quot;:&quot;Dziadek&quot;,&quot;given&quot;:&quot;Kinga&quot;,&quot;parse-names&quot;:false,&quot;dropping-particle&quot;:&quot;&quot;,&quot;non-dropping-particle&quot;:&quot;&quot;},{&quot;family&quot;:&quot;Skoczylas&quot;,&quot;given&quot;:&quot;Joanna&quot;,&quot;parse-names&quot;:false,&quot;dropping-particle&quot;:&quot;&quot;,&quot;non-dropping-particle&quot;:&quot;&quot;},{&quot;family&quot;:&quot;Sadowski&quot;,&quot;given&quot;:&quot;Szymon Kamil&quot;,&quot;parse-names&quot;:false,&quot;dropping-particle&quot;:&quot;&quot;,&quot;non-dropping-particle&quot;:&quot;&quot;},{&quot;family&quot;:&quot;Kopeć&quot;,&quot;given&quot;:&quot;Aneta&quot;,&quot;parse-names&quot;:false,&quot;dropping-particle&quot;:&quot;&quot;,&quot;non-dropping-particle&quot;:&quot;&quot;}],&quot;container-title&quot;:&quot;Applied Sciences (Switzerland)&quot;,&quot;DOI&quot;:&quot;10.3390/app14020699&quot;,&quot;ISSN&quot;:&quot;20763417&quot;,&quot;issued&quot;:{&quot;date-parts&quot;:[[2024]]},&quot;abstract&quot;:&quot;Bioactive compounds are molecules that may have therapeutic potential with influence on oxidative stress, pro-inflammatory state and metabolic disorders. Herbs are recognized as a significant source of natural antioxidants. The aim of this study was to determine the antioxidant properties of peppermint (Mentha piperita L.), lemon balm (Melissa officinalis L.) and lavender (Lavandula angustifolia Mill.). Fresh plant materials were harvested and obtained from the Experimental Station of Agriculture University in Kraków, Poland. Proximate analysis (protein, fat, ash and dry matter) was performed on herbs. Total polyphenol content and polyphenol profile antioxidant activity (ABTS and FRAP methods) were measured in an extract prepared with deionized distilled hot water (infusion), 70% methanol or 70% methanol acidified with formic acid. It was found that the water extract of peppermint had the highest polyphenol content and antioxidant activity measured by the FRAP method. The highest antioxidant activity measured with the ABTS method was in methanolic lemon balm extract. The highest amount of total phenolic compound was determined in the water extract of peppermint. The water and acidified methanol extract of peppermint contained a higher amount of naringin, rutin, hesperidin and rosmarinic acid. Evaluated plants can be used as natural antioxidants instead of synthetic antioxidants in the food and pharmaceutical industries.&quot;,&quot;issue&quot;:&quot;2&quot;,&quot;volume&quot;:&quot;14&quot;,&quot;container-title-short&quot;:&quot;&quot;},&quot;isTemporary&quot;:false}]},{&quot;citationID&quot;:&quot;MENDELEY_CITATION_07d1ee7b-c8ae-4463-bc4d-7b8d6a15f438&quot;,&quot;properties&quot;:{&quot;noteIndex&quot;:0},&quot;isEdited&quot;:false,&quot;manualOverride&quot;:{&quot;isManuallyOverridden&quot;:false,&quot;citeprocText&quot;:&quot;(Cetingul et al., 2016)&quot;,&quot;manualOverrideText&quot;:&quot;&quot;},&quot;citationTag&quot;:&quot;MENDELEY_CITATION_v3_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&quot;,&quot;citationItems&quot;:[{&quot;id&quot;:&quot;1de9bcdf-cb9e-3ff0-9cb7-217f828a650a&quot;,&quot;itemData&quot;:{&quot;type&quot;:&quot;article-journal&quot;,&quot;id&quot;:&quot;1de9bcdf-cb9e-3ff0-9cb7-217f828a650a&quot;,&quot;title&quot;:&quot;Effect of peppermint (Mentha piperita) supplementation on carcass yield, meat taste, heart weight, liver weight and some blood parameters in laying quail (Coturnix Coturnix Japonica) (2)&quot;,&quot;author&quot;:[{&quot;family&quot;:&quot;Cetingul&quot;,&quot;given&quot;:&quot;Ibrahim Sadi&quot;,&quot;parse-names&quot;:false,&quot;dropping-particle&quot;:&quot;&quot;,&quot;non-dropping-particle&quot;:&quot;&quot;},{&quot;family&quot;:&quot;Bayram&quot;,&quot;given&quot;:&quot;Ismail&quot;,&quot;parse-names&quot;:false,&quot;dropping-particle&quot;:&quot;&quot;,&quot;non-dropping-particle&quot;:&quot;&quot;},{&quot;family&quot;:&quot;Kucukkurt&quot;,&quot;given&quot;:&quot;Ismail&quot;,&quot;parse-names&quot;:false,&quot;dropping-particle&quot;:&quot;&quot;,&quot;non-dropping-particle&quot;:&quot;&quot;},{&quot;family&quot;:&quot;Akkaya&quot;,&quot;given&quot;:&quot;Abdil Burhaneddin&quot;,&quot;parse-names&quot;:false,&quot;dropping-particle&quot;:&quot;&quot;,&quot;non-dropping-particle&quot;:&quot;&quot;},{&quot;family&quot;:&quot;Uyarlar&quot;,&quot;given&quot;:&quot;Cangir&quot;,&quot;parse-names&quot;:false,&quot;dropping-particle&quot;:&quot;&quot;,&quot;non-dropping-particle&quot;:&quot;&quot;},{&quot;family&quot;:&quot;Yardimci&quot;,&quot;given&quot;:&quot;Mehmet&quot;,&quot;parse-names&quot;:false,&quot;dropping-particle&quot;:&quot;&quot;,&quot;non-dropping-particle&quot;:&quot;&quot;},{&quot;family&quot;:&quot;Gultepe&quot;,&quot;given&quot;:&quot;Eyup Eren&quot;,&quot;parse-names&quot;:false,&quot;dropping-particle&quot;:&quot;&quot;,&quot;non-dropping-particle&quot;:&quot;&quot;},{&quot;family&quot;:&quot;Rahman&quot;,&quot;given&quot;:&quot;Abdur&quot;,&quot;parse-names&quot;:false,&quot;dropping-particle&quot;:&quot;&quot;,&quot;non-dropping-particle&quot;:&quot;&quot;}],&quot;container-title&quot;:&quot;Indian Journal of Animal Research&quot;,&quot;container-title-short&quot;:&quot;Indian J Anim Res&quot;,&quot;DOI&quot;:&quot;10.18805/ijar.7094&quot;,&quot;ISSN&quot;:&quot;03676722&quot;,&quot;issued&quot;:{&quot;date-parts&quot;:[[2016]]},&quot;abstract&quot;:&quot;This study was carried out to determine the effects of peppermint (Mentha Piperita) on blood parameters (cholesterol, triglyceride (TG), high density lipoprotein (HDL), low density lipoprotein (LDL), malondialdehyte (MDA), antioxidant activity (AOA), total protein, glucose, carcass yield, heart, liver weights and organoleptic control of the carcasses in laying quails. A total of 180 15 week old laying quails were used in the study. There were 5 experimental groups which were supplemented with different ratios of Peppermint up to 5%. The control group received no peppermint supplements. The experiment continued for 10 weeks. Antioxidant activity and HDL amounts increased (P&lt;0.05) in parallel with the increase of peppermint supplementation, while LDL, glucose, MDA amounts decreased (P&lt;0.05) with the increase of supplemented peppermint. No effects were observed (P&gt;0.05) on the carcass quality with a 5 % peppermint supplementation to the diet. In conclusion, the supplementation of peppermint to diets up to a 5% level was found to be quite beneficial in terms of blood parameters such as MDA, AOA, LDL, and HDL.&quot;,&quot;issue&quot;:&quot;4&quot;,&quot;volume&quot;:&quot;50&quot;},&quot;isTemporary&quot;:false}]},{&quot;citationID&quot;:&quot;MENDELEY_CITATION_4e7f8c7b-a4f4-49d8-b69c-f7d6cccfaf63&quot;,&quot;properties&quot;:{&quot;noteIndex&quot;:0},&quot;isEdited&quot;:false,&quot;manualOverride&quot;:{&quot;isManuallyOverridden&quot;:false,&quot;citeprocText&quot;:&quot;(Nemati et al., 2022)&quot;,&quot;manualOverrideText&quot;:&quot;&quot;},&quot;citationTag&quot;:&quot;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&quot;,&quot;citationItems&quot;:[{&quot;id&quot;:&quot;d4d55624-a5ea-3102-8d40-4ad3aed88719&quot;,&quot;itemData&quot;:{&quot;type&quot;:&quot;article-journal&quot;,&quot;id&quot;:&quot;d4d55624-a5ea-3102-8d40-4ad3aed88719&quot;,&quot;title&quot;:&quot;Effect of adding Mentha piperita powder on performance, immune system, and blood parameters of broilers under ascites induction conditions&quot;,&quot;author&quot;:[{&quot;family&quot;:&quot;Nemati&quot;,&quot;given&quot;:&quot;M. H.&quot;,&quot;parse-names&quot;:false,&quot;dropping-particle&quot;:&quot;&quot;,&quot;non-dropping-particle&quot;:&quot;&quot;},{&quot;family&quot;:&quot;Amanlou&quot;,&quot;given&quot;:&quot;F.&quot;,&quot;parse-names&quot;:false,&quot;dropping-particle&quot;:&quot;&quot;,&quot;non-dropping-particle&quot;:&quot;&quot;},{&quot;family&quot;:&quot;Shahir&quot;,&quot;given&quot;:&quot;M. H.&quot;,&quot;parse-names&quot;:false,&quot;dropping-particle&quot;:&quot;&quot;,&quot;non-dropping-particle&quot;:&quot;&quot;}],&quot;container-title&quot;:&quot;Animal Production Research&quot;,&quot;DOI&quot;:&quot;10.22124/AR.2022.19209.1603&quot;,&quot;ISSN&quot;:&quot;25386107&quot;,&quot;issued&quot;:{&quot;date-parts&quot;:[[2022]]},&quot;abstract&quot;:&quot;Introduction: Increasing the growth rate has made broilers susceptible to environmental stresses and has reduced the bird's ability to confront oxidative stresses and has increased the incidence of metabolic diseases, especially ascites syndrome. Oxidative stress is caused by an imbalance between the production of free radicals in the body and antioxidant defense mechanisms and it is one of the effective factors in increased pulmonary blood pressure. Peppermint with the scientific name of Mentha piperita stimulates growth and immune response and in addition to antibacterial and antifungal effects, it has antioxidant properties. The most important constituents of this plant are menthol, menthone, and methyl acetate, which in low concentrations, dilate blood vessels and reduce the production of malondialdehyde. This experiment was performed to evaluate the effects of adding peppermint powder on the performance, immune response, and blood parameters of broilers under ascites induction conditions. Materials and methods: After preparing the dry powder of the peppermint plant, the amount of essential oils was extracted using a Clevenger apparatus, and the active substances, volatile and phenolic compounds were measured using a GC-Mass spectrometry. 600 male Ross broilers were used in a completely randomized design with six treatments, five replications, and 20 chicks per experimental unit from 10 to 42 days of age. Diets were adjusted based on the nutritional needs of the Ross strain. Experimental treatments were included: 1) positive control (without induction of ascites and without adding the antioxidant), 2) negative control (induction of ascites without adding the antioxidant), 3) vitamin C (induction of ascites with 400 mg/kg diet), 4) vitamin E (induction of ascites with 200 mg/kg diet), 5) and 6) levels of one and two percentages of peppermint powder with induction of ascites, respectively. To induce ascites, chickens were given water containing 1,200 mg/L sodium (3 g/L NaCl) from day 15 of the experiment. During the experimental period, performance traits (body weight and feed intake) were recorded and on day 38 of the experiment, two blood samples from each replication were taken to measure blood parameters (glucose, total protein, albumin, cholesterol, triglyceride, high-density lipoprotein (HDL) and low-density lipoprotein (LDL)). At the end of the experiment, two chicks of each replication were slaughtered to measure immune organs. The ratio of the right ventricle to the total ventricle (RV / TV) was also considered to be an anatomical indicator of ascites. To measure the humoral immune response, 10 % SRBC suspension solution was injected intravenously, and to measure the cellular immune response, 0.1 mL of phytohemagglutinin was injected between the toes of the bird's right toes. Results and discussion: Laboratory analysis of peppermint powder showed that the most active compounds and substances included menthol with 46.21 % and dihydrocarole acetate with 16.19 %. The total essential oil content of peppermint was measured as 1.1 %. Results showed that body weight gain and feed conversion ratio decreased significantly under the ascites induction (P&lt;0.05). The use of antioxidant compounds of vitamin C and vitamin E, as well as peppermint powder at the level of one percent, led to their improvement CP&lt;0.05). Feed intake was not affected by experimental treatments. The weight of the spleen and bursa of Fabricius as a percentage of live weight was not affected by experimental treatments. The ratio of the right ventricle to the total ventricle (ascites index) showed a significant tendency (P = 0.08) and the ascites index was relatively improved as a result of using antioxidant vitamins and peppermint powder. Blood parameters were not affected by experimental treatments. Induction of ascites decreased cellular immune response (PHA) (P&lt;0.05), and antioxidant treatments, especially vitamin C, improved it. Humoral immune response was not affected by experimental treatments. The role of plant compounds as natural growth stimulants in broiler feed has been proven, although their growth stimulation mechanisms are still unclear. Medicinal plants have active aromatic compounds and they have beneficial effects on gastrointestinal health and bird performance. The effect of antioxidants on reducing the incidence of ascites is due to the elimination of free radicals, reduced blood density, and reduced resistance to pulmonary blood flow. Many of the active substances in medicinal plants prevent lipid peroxidation and improve bird performance by scavenging free radicals or by activating antioxidant enzymes, such as superoxide dismutase, catalase, glutathione peroxidase, and glutathione reductase. The effectiveness of plant materials used in feeding broilers depends on factors such as the composition and level of plant material added to the diet, bird genetics, diet composition, and farm management. Conclusions: In general, the results of this study showed that the use of antioxidant compounds, especially vitamin C has a more effective role in improving performance, and the level of one percent peppermint powder in the diet can be used as an effective antioxidant compound in ascites syndrome. Keywords: Ascites, Antioxidant, Broiler, Performance, Mentha piperita.&quot;,&quot;issue&quot;:&quot;1&quot;,&quot;volume&quot;:&quot;11&quot;,&quot;container-title-short&quot;:&quot;&quot;},&quot;isTemporary&quot;:false}]},{&quot;citationID&quot;:&quot;MENDELEY_CITATION_e9447203-bb1b-4757-9de1-c2d879bebca0&quot;,&quot;properties&quot;:{&quot;noteIndex&quot;:0},&quot;isEdited&quot;:false,&quot;manualOverride&quot;:{&quot;isManuallyOverridden&quot;:false,&quot;citeprocText&quot;:&quot;(Toghyani et al., 2010)&quot;,&quot;manualOverrideText&quot;:&quot;&quot;},&quot;citationTag&quot;:&quot;MENDELEY_CITATION_v3_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&quot;,&quot;citationItems&quot;:[{&quot;id&quot;:&quot;18f81a8c-05ce-3acb-a665-c5f4002b9e23&quot;,&quot;itemData&quot;:{&quot;type&quot;:&quot;article-journal&quot;,&quot;id&quot;:&quot;18f81a8c-05ce-3acb-a665-c5f4002b9e23&quot;,&quot;title&quot;:&quot;Growth performance, serum biochemistry and blood hematology of broiler chicks fed different levels of black seed (Nigella sativa) and peppermint (Mentha piperita)&quot;,&quot;author&quot;:[{&quot;family&quot;:&quot;Toghyani&quot;,&quot;given&quot;:&quot;Mehdi&quot;,&quot;parse-names&quot;:false,&quot;dropping-particle&quot;:&quot;&quot;,&quot;non-dropping-particle&quot;:&quot;&quot;},{&quot;family&quot;:&quot;Toghyani&quot;,&quot;given&quot;:&quot;Majid&quot;,&quot;parse-names&quot;:false,&quot;dropping-particle&quot;:&quot;&quot;,&quot;non-dropping-particle&quot;:&quot;&quot;},{&quot;family&quot;:&quot;Gheisari&quot;,&quot;given&quot;:&quot;Abbasali&quot;,&quot;parse-names&quot;:false,&quot;dropping-particle&quot;:&quot;&quot;,&quot;non-dropping-particle&quot;:&quot;&quot;},{&quot;family&quot;:&quot;Ghalamkari&quot;,&quot;given&quot;:&quot;Gholamreza&quot;,&quot;parse-names&quot;:false,&quot;dropping-particle&quot;:&quot;&quot;,&quot;non-dropping-particle&quot;:&quot;&quot;},{&quot;family&quot;:&quot;Mohammadrezaei&quot;,&quot;given&quot;:&quot;Mohammad&quot;,&quot;parse-names&quot;:false,&quot;dropping-particle&quot;:&quot;&quot;,&quot;non-dropping-particle&quot;:&quot;&quot;}],&quot;container-title&quot;:&quot;Livestock Science&quot;,&quot;container-title-short&quot;:&quot;Livest Sci&quot;,&quot;DOI&quot;:&quot;10.1016/j.livsci.2010.01.021&quot;,&quot;ISSN&quot;:&quot;18711413&quot;,&quot;issued&quot;:{&quot;date-parts&quot;:[[2010]]},&quot;abstract&quot;:&quot;This study was conducted to investigate the effect of dietary supplementation with black seed and peppermint on the performance, carcass traits, immune responses, serum biochemistry, hematological parameters and meat acceptability in broilers. A total number of 240 day-old male broilers (Ross 308) were randomly allocated to five treatments with four replicates. The dietary treatments consisted of the basal diet as control, 2 and 4 g/kg black seed, 4 and 8 g/kg peppermint added to the basal diet. Body weights of broilers were measured at 1, 14, 28 and 42 days, feed intake was measured for different periods and FCR was calculated accordingly. At 42 days two birds per replicate were slaughtered for determination of carcass and organ weights and also meat sensory evaluation. At 18 and 28 days blood samples (8 samples per treatment) were taken for measuring antibody titers and at 42 days for biochemical and hematological analysis. Supplementing 4 g/kg peppermint increased body weight of broilers at 28 days of age (P &lt; 0.05), but final body weight at 42 days was not affected. Broilers fed 4 g/kg black seed significantly showed the most efficient FCR (0-42 days). Internal organ weights and carcass characteristics were not significantly influenced by treatments. Black seed supplementation also caused a marked (P &lt; 0.05) increase in the weight of lymphoid organs at 42 days but other immune related parameters were not statistically different among treatments. Biochemical parameters including serum protein, albumin, triglyceride, LDL, HDL and total cholesterol, SGOT and SGPT enzymes concentrations were not statistically (P &gt; 0.05) influenced. Black seed significantly increased RBC count, hemoglobin concentration and hematocrit percentage compared to control birds (P &lt; 0.05). Sensory evaluation of thigh meat displayed no abnormal odor or flavor in meat induced by feed additives. © 2010 Elsevier B.V. All rights reserved.&quot;,&quot;issue&quot;:&quot;1-3&quot;,&quot;volume&quot;:&quot;129&quot;},&quot;isTemporary&quot;:false}]},{&quot;citationID&quot;:&quot;MENDELEY_CITATION_f770110c-93ad-4645-ac31-d195973d1ac1&quot;,&quot;properties&quot;:{&quot;noteIndex&quot;:0},&quot;isEdited&quot;:false,&quot;manualOverride&quot;:{&quot;isManuallyOverridden&quot;:false,&quot;citeprocText&quot;:&quot;(Hussein et al., 2023)&quot;,&quot;manualOverrideText&quot;:&quot;&quot;},&quot;citationTag&quot;:&quot;MENDELEY_CITATION_v3_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&quot;,&quot;citationItems&quot;:[{&quot;id&quot;:&quot;efb3e471-872b-3949-bddc-b0be17cd255e&quot;,&quot;itemData&quot;:{&quot;type&quot;:&quot;article-journal&quot;,&quot;id&quot;:&quot;efb3e471-872b-3949-bddc-b0be17cd255e&quot;,&quot;title&quot;:&quot;EFFECT OF DIETARY SUPPLEMENTATION OF CLOVE, PEPPERMINT, CINNAMON OILS AND THEIR BLENDS ON GROWTH PERFORMANCE, CARCASS CHARACTERISTICS, BLOOD BIOCHEMICAL PARAMETERS AND ANTIOXIDANT STATUS OF BROILER CHICKS&quot;,&quot;author&quot;:[{&quot;family&quot;:&quot;Hussein&quot;,&quot;given&quot;:&quot;Eman&quot;,&quot;parse-names&quot;:false,&quot;dropping-particle&quot;:&quot;&quot;,&quot;non-dropping-particle&quot;:&quot;&quot;},{&quot;family&quot;:&quot;El-Kassas&quot;,&quot;given&quot;:&quot;Nabila&quot;,&quot;parse-names&quot;:false,&quot;dropping-particle&quot;:&quot;&quot;,&quot;non-dropping-particle&quot;:&quot;&quot;},{&quot;family&quot;:&quot;alderey&quot;,&quot;given&quot;:&quot;abdelfattah&quot;,&quot;parse-names&quot;:false,&quot;dropping-particle&quot;:&quot;&quot;,&quot;non-dropping-particle&quot;:&quot;&quot;}],&quot;container-title&quot;:&quot;Egyptian Journal of Animal Production&quot;,&quot;DOI&quot;:&quot;10.21608/ejap.2023.180272.1052&quot;,&quot;issued&quot;:{&quot;date-parts&quot;:[[2023]]},&quot;abstract&quot;:&quot;The present study was conducted to evaluate the effect of dietary supplementation of clove, peppermint, cinnamon oils and their blends on growth performance, some blood biochemical constituents, antioxidants activities and economic efficiency.  A total of 300unsexed (Ross – 308) broiler chicks, one- day old were fed from 1-35days on this specific dietary supplementation. Birds were divided randomly into five dietary treatment groups composed of 60 chicks per group, each in 3 replicates. The 1st group (control) received basal diet without additions, the 2nd, 3rd and 4th groups received basal diet supplemented with clove, peppermint and cinnamon oils at0.3 g/kg diet of each, respectively and, the 5thgroup received basal diet supplemented with blend of clove, peppermint and cinnamon oils at 0.1 g/kg diet of each. The results indicated that essential oils blend dietary supplementation significantly improved body weight, gain, feed conversion ratio, performance index in different periods of the experiment. Dressing, giblets and some immune organ percentages had higher values in the essential oil supplemented chicks than the control, while abdominal fat percentage had lower values in the essential oil supplemented chicks than the control .Broiler chicks fed the essential oil diet had greater serum total protein, glutathione (GPx) activities and high density lipoprotein (HDL)than those fed the control, however, significantly decreased serum cholesterol, triglycerides, low density lipoprotein (LDL) and lipid peroxidation (MDA) concentrations. In conclusion, beneficial effects of using blends of clove, peppermint and cinnamon oils at 0.1 g/ kg diet had been obtained on performance, blood biochemical and economical efficiency with no harm effect on health under experimental conditions.&quot;,&quot;issue&quot;:&quot;1&quot;,&quot;volume&quot;:&quot;60&quot;,&quot;container-title-short&quot;:&quot;&quot;},&quot;isTemporary&quot;:false}]},{&quot;citationID&quot;:&quot;MENDELEY_CITATION_1dd3c536-24d6-4a74-9b2e-954bd2bab525&quot;,&quot;properties&quot;:{&quot;noteIndex&quot;:0},&quot;isEdited&quot;:false,&quot;manualOverride&quot;:{&quot;isManuallyOverridden&quot;:false,&quot;citeprocText&quot;:&quot;(Ocak et al., 2008b)&quot;,&quot;manualOverrideText&quot;:&quot;&quot;},&quot;citationTag&quot;:&quot;MENDELEY_CITATION_v3_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&quot;,&quot;citationItems&quot;:[{&quot;id&quot;:&quot;40df6b7c-1265-3bed-bf7f-fadd2212267e&quot;,&quot;itemData&quot;:{&quot;type&quot;:&quot;article-journal&quot;,&quot;id&quot;:&quot;40df6b7c-1265-3bed-bf7f-fadd2212267e&quot;,&quot;title&quot;:&quot;Performance of broilers fed diets supplemented with dry peppermint (Mentha piperita L.) or thyme (Thymus vulgaris L.) leaves as growth promoter source&quot;,&quot;author&quot;:[{&quot;family&quot;:&quot;Ocak&quot;,&quot;given&quot;:&quot;N.&quot;,&quot;parse-names&quot;:false,&quot;dropping-particle&quot;:&quot;&quot;,&quot;non-dropping-particle&quot;:&quot;&quot;},{&quot;family&quot;:&quot;Erener&quot;,&quot;given&quot;:&quot;G.&quot;,&quot;parse-names&quot;:false,&quot;dropping-particle&quot;:&quot;&quot;,&quot;non-dropping-particle&quot;:&quot;&quot;},{&quot;family&quot;:&quot;Burak Ak&quot;,&quot;given&quot;:&quot;F.&quot;,&quot;parse-names&quot;:false,&quot;dropping-particle&quot;:&quot;&quot;,&quot;non-dropping-particle&quot;:&quot;&quot;},{&quot;family&quot;:&quot;Sungu&quot;,&quot;given&quot;:&quot;M.&quot;,&quot;parse-names&quot;:false,&quot;dropping-particle&quot;:&quot;&quot;,&quot;non-dropping-particle&quot;:&quot;&quot;},{&quot;family&quot;:&quot;Altop&quot;,&quot;given&quot;:&quot;A.&quot;,&quot;parse-names&quot;:false,&quot;dropping-particle&quot;:&quot;&quot;,&quot;non-dropping-particle&quot;:&quot;&quot;},{&quot;family&quot;:&quot;Ozmen&quot;,&quot;given&quot;:&quot;A.&quot;,&quot;parse-names&quot;:false,&quot;dropping-particle&quot;:&quot;&quot;,&quot;non-dropping-particle&quot;:&quot;&quot;}],&quot;container-title&quot;:&quot;Czech Journal of Animal Science&quot;,&quot;DOI&quot;:&quot;10.17221/373-cjas&quot;,&quot;ISSN&quot;:&quot;12121819&quot;,&quot;issued&quot;:{&quot;date-parts&quot;:[[2008]]},&quot;abstract&quot;:&quot;A study was conducted to determine the performance, carcase and gastrointestinal tract (gut) characteristics of broilers fed diets supplemented with dry peppermint (Mentha piperita L.) or thyme (Thymus vulgaris L.) leaves, which are among the alternative growth promoters. In the study, 312 one-week-old broilers (Ross-308) were used. There were 3 dietary treatments, each consisting of 4 replications (13 males and 13 females in each replication). The control group was fed basal diet, while the peppermint and thyme groups were fed diets supplemented with 0.2% peppermint or thyme (w/w) as menthol and thymol (70 mg per kg diet) sources, respectively. From 7 days to 35 days of age, the body weight gain was higher (P &lt; 0.05) in broilers fed the peppermint-supplemented diet compared to the control, but the effect of peppermint on body weight gain disappeared at 42 days of age. Feed intake, feed to gain ratio, carcase weight, carcase yield, and the relative weights of the edible inner organs and whole gut, and the relative length of the whole gut were not significantly affected by peppermint and thyme contents. The peppermint or thyme leaves increased (P &lt; 0.05) the abdominal fat pad at 42 days of age. Thus, the dry peppermint leaves had a higher growth promoting efficacy than the dry thyme leaves at an early stage of broilers' life, but an increase in abdominal fat should be taken into account for carcase quality and processing.&quot;,&quot;issue&quot;:&quot;4&quot;,&quot;volume&quot;:&quot;53&quot;,&quot;container-title-short&quot;:&quot;&quot;},&quot;isTemporary&quot;:false}]},{&quot;citationID&quot;:&quot;MENDELEY_CITATION_56d611c9-ecff-4c62-9915-7a008baf0354&quot;,&quot;properties&quot;:{&quot;noteIndex&quot;:0},&quot;isEdited&quot;:false,&quot;manualOverride&quot;:{&quot;isManuallyOverridden&quot;:false,&quot;citeprocText&quot;:&quot;(MAKAŁA, 2021; Makala, 2022)&quot;,&quot;manualOverrideText&quot;:&quot;&quot;},&quot;citationTag&quot;:&quot;MENDELEY_CITATION_v3_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&quot;,&quot;citationItems&quot;:[{&quot;id&quot;:&quot;0b84aebd-5769-365c-a304-c4a7ddb7ba19&quot;,&quot;itemData&quot;:{&quot;type&quot;:&quot;article-journal&quot;,&quot;id&quot;:&quot;0b84aebd-5769-365c-a304-c4a7ddb7ba19&quot;,&quot;title&quot;:&quot;Herbs and phytogenic feed additives in pouitry nutrition&quot;,&quot;author&quot;:[{&quot;family&quot;:&quot;Makala&quot;,&quot;given&quot;:&quot;Ohalina&quot;,&quot;parse-names&quot;:false,&quot;dropping-particle&quot;:&quot;&quot;,&quot;non-dropping-particle&quot;:&quot;&quot;}],&quot;container-title&quot;:&quot;Medycyna Weterynaryjna&quot;,&quot;container-title-short&quot;:&quot;Med Weter&quot;,&quot;DOI&quot;:&quot;10.25521/mw.6592&quot;,&quot;ISSN&quot;:&quot;00258628&quot;,&quot;issued&quot;:{&quot;date-parts&quot;:[[2022]]},&quot;abstract&quot;:&quot;The aim of the study was to review the results of scientific research on the effect of herbs and phytogenic feed additives used in poultry nutrition on animal welfare, breeding conditions, and the quality of meat. The article explains the importance of feed additives used in poultry nutrition. It discusses the role of herbs and phytogenic feed additives in nutrition in the context of the increasing demand for and consumption of poultry meat. The article also analyzes the influence of herbs and phytogenic feed additives on animal welfare, rearing conditions, and meat quality. The results of research on the effect of herbs and phytogenic feed additives used in poultry nutrition are not unequivocal. In view of the high demand for poultry meat, there is need for continued research on the optimal composition of herbal mixtures in nutrition to obtain good breeding conditions and high quality meat.&quot;,&quot;issue&quot;:&quot;1&quot;,&quot;volume&quot;:&quot;78&quot;},&quot;isTemporary&quot;:false},{&quot;id&quot;:&quot;7df27e99-12a7-3bd0-900e-4a664ff2b02b&quot;,&quot;itemData&quot;:{&quot;type&quot;:&quot;article-journal&quot;,&quot;id&quot;:&quot;7df27e99-12a7-3bd0-900e-4a664ff2b02b&quot;,&quot;title&quot;:&quot;Herbs and phytogenic feed additives in poultry nutrition&quot;,&quot;author&quot;:[{&quot;family&quot;:&quot;MAKAŁA&quot;,&quot;given&quot;:&quot;HALINA&quot;,&quot;parse-names&quot;:false,&quot;dropping-particle&quot;:&quot;&quot;,&quot;non-dropping-particle&quot;:&quot;&quot;}],&quot;container-title&quot;:&quot;Medycyna Weterynaryjna&quot;,&quot;container-title-short&quot;:&quot;Med Weter&quot;,&quot;DOI&quot;:&quot;10.21521/mw.6592&quot;,&quot;ISSN&quot;:&quot;0025-8628&quot;,&quot;issued&quot;:{&quot;date-parts&quot;:[[2021]]},&quot;abstract&quot;:&quot;The aim of the study was to review the results of scientific research on the effect of herbs and phytogenic feed additives used in poultry nutrition on animal welfare, breeding conditions, and the quality of meat. The article explains the importance of feed additives used in poultry nutrition. It discusses the role of herbs and phytogenic feed additives in nutrition in the context of the increasing demand for and consumption of poultry meat. The article also analyzes the influence of herbs and phytogenic feed additives on animal welfare, rearing conditions, and meat quality. The results of research on the effect of herbs and phytogenic feed additives used in poultry nutrition are not unequivocal. In view of the high demand for poultry meat, there is need for continued research on the optimal composition of herbal mixtures in nutrition to obtain good breeding conditions and high quality meat.&quot;,&quot;issue&quot;:&quot;11&quot;,&quot;volume&quot;:&quot;77&quot;},&quot;isTemporary&quot;:false}]},{&quot;citationID&quot;:&quot;MENDELEY_CITATION_770d80ea-90e6-4ab9-b9dd-41df61df8825&quot;,&quot;properties&quot;:{&quot;noteIndex&quot;:0},&quot;isEdited&quot;:false,&quot;manualOverride&quot;:{&quot;isManuallyOverridden&quot;:false,&quot;citeprocText&quot;:&quot;(Sturkie &amp;#38; Griminger, 1976)&quot;,&quot;manualOverrideText&quot;:&quot;&quot;},&quot;citationTag&quot;:&quot;MENDELEY_CITATION_v3_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&quot;,&quot;citationItems&quot;:[{&quot;id&quot;:&quot;2581ce76-a94e-3045-b733-a670876bc629&quot;,&quot;itemData&quot;:{&quot;type&quot;:&quot;chapter&quot;,&quot;id&quot;:&quot;2581ce76-a94e-3045-b733-a670876bc629&quot;,&quot;title&quot;:&quot;Blood: Physical Characteristics, Formed Elements, Hemoglobin, and Coagulation&quot;,&quot;author&quot;:[{&quot;family&quot;:&quot;Sturkie&quot;,&quot;given&quot;:&quot;P. D.&quot;,&quot;parse-names&quot;:false,&quot;dropping-particle&quot;:&quot;&quot;,&quot;non-dropping-particle&quot;:&quot;&quot;},{&quot;family&quot;:&quot;Griminger&quot;,&quot;given&quot;:&quot;P.&quot;,&quot;parse-names&quot;:false,&quot;dropping-particle&quot;:&quot;&quot;,&quot;non-dropping-particle&quot;:&quot;&quot;}],&quot;DOI&quot;:&quot;10.1007/978-3-642-96274-5_3&quot;,&quot;issued&quot;:{&quot;date-parts&quot;:[[1976]]},&quot;abstract&quot;:&quot;Blood has many functions, among them (1) absorption and transport of nutrients from the alimentary canal to the tissues, (2) transport of the blood gases to and from the tissues, (3) removal of waste products of metabolism, (4) transportation of hormones produced by...&quot;,&quot;container-title-short&quot;:&quot;&quot;},&quot;isTemporary&quot;:false}]},{&quot;citationID&quot;:&quot;MENDELEY_CITATION_51ce3aa0-b1ee-4086-839b-cebc59829a9a&quot;,&quot;properties&quot;:{&quot;noteIndex&quot;:0},&quot;isEdited&quot;:false,&quot;manualOverride&quot;:{&quot;isManuallyOverridden&quot;:false,&quot;citeprocText&quot;:&quot;(Sturkie &amp;#38; Griminger, 1976)&quot;,&quot;manualOverrideText&quot;:&quot;&quot;},&quot;citationTag&quot;:&quot;MENDELEY_CITATION_v3_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&quot;,&quot;citationItems&quot;:[{&quot;id&quot;:&quot;2581ce76-a94e-3045-b733-a670876bc629&quot;,&quot;itemData&quot;:{&quot;type&quot;:&quot;chapter&quot;,&quot;id&quot;:&quot;2581ce76-a94e-3045-b733-a670876bc629&quot;,&quot;title&quot;:&quot;Blood: Physical Characteristics, Formed Elements, Hemoglobin, and Coagulation&quot;,&quot;author&quot;:[{&quot;family&quot;:&quot;Sturkie&quot;,&quot;given&quot;:&quot;P. D.&quot;,&quot;parse-names&quot;:false,&quot;dropping-particle&quot;:&quot;&quot;,&quot;non-dropping-particle&quot;:&quot;&quot;},{&quot;family&quot;:&quot;Griminger&quot;,&quot;given&quot;:&quot;P.&quot;,&quot;parse-names&quot;:false,&quot;dropping-particle&quot;:&quot;&quot;,&quot;non-dropping-particle&quot;:&quot;&quot;}],&quot;DOI&quot;:&quot;10.1007/978-3-642-96274-5_3&quot;,&quot;issued&quot;:{&quot;date-parts&quot;:[[1976]]},&quot;abstract&quot;:&quot;Blood has many functions, among them (1) absorption and transport of nutrients from the alimentary canal to the tissues, (2) transport of the blood gases to and from the tissues, (3) removal of waste products of metabolism, (4) transportation of hormones produced by...&quot;,&quot;container-title-short&quot;:&quot;&quot;},&quot;isTemporary&quot;:false}]},{&quot;citationID&quot;:&quot;MENDELEY_CITATION_dd9c1a64-cfc7-4c4a-8da6-b69c545af400&quot;,&quot;properties&quot;:{&quot;noteIndex&quot;:0},&quot;isEdited&quot;:false,&quot;manualOverride&quot;:{&quot;isManuallyOverridden&quot;:false,&quot;citeprocText&quot;:&quot;(L et al., 2017)&quot;,&quot;manualOverrideText&quot;:&quot;&quot;},&quot;citationTag&quot;:&quot;MENDELEY_CITATION_v3_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&quot;,&quot;citationItems&quot;:[{&quot;id&quot;:&quot;717ebae9-c950-3062-8614-3411377ea34f&quot;,&quot;itemData&quot;:{&quot;type&quot;:&quot;article-journal&quot;,&quot;id&quot;:&quot;717ebae9-c950-3062-8614-3411377ea34f&quot;,&quot;title&quot;:&quot;Peppermint and Its Functionality: A Review&quot;,&quot;author&quot;:[{&quot;family&quot;:&quot;L&quot;,&quot;given&quot;:&quot;Masomeh&quot;,&quot;parse-names&quot;:false,&quot;dropping-particle&quot;:&quot;&quot;,&quot;non-dropping-particle&quot;:&quot;&quot;},{&quot;family&quot;:&quot;M&quot;,&quot;given&quot;:&quot;Narges&quot;,&quot;parse-names&quot;:false,&quot;dropping-particle&quot;:&quot;&quot;,&quot;non-dropping-particle&quot;:&quot;&quot;},{&quot;family&quot;:&quot;R&quot;,&quot;given&quot;:&quot;Hassan&quot;,&quot;parse-names&quot;:false,&quot;dropping-particle&quot;:&quot;&quot;,&quot;non-dropping-particle&quot;:&quot;&quot;},{&quot;family&quot;:&quot;A&quot;,&quot;given&quot;:&quot;Hadi&quot;,&quot;parse-names&quot;:false,&quot;dropping-particle&quot;:&quot;&quot;,&quot;non-dropping-particle&quot;:&quot;&quot;}],&quot;container-title&quot;:&quot;Archives of Clinical Microbiology&quot;,&quot;container-title-short&quot;:&quot;Arch Clin Microbiol&quot;,&quot;DOI&quot;:&quot;10.4172/1989-8436.100054&quot;,&quot;issued&quot;:{&quot;date-parts&quot;:[[2017]]},&quot;abstract&quot;:&quot;Peppermint (Mentha piperita L.), is a medicinal plant that has received more attention from both food and pharmaceutical industries because of its health benefits for human society. Herein, the chemical structure of peppermint compounds evaluated using theoretical studies. Indeed, the health benefits of peppermint were reviewed. Our molecular docking showed that among peppermaint compounds, cineol and menthyl acetate apparently bound to the active site of arylamine N-acetyltransferase enzyme. This type of interaction indicatesthe inhibitory effects of these compounds against this enzyme. Quantum studies revealed that menthol (Egap=16.9 eV) and pulegone (Egap=12.6 eV) are stable and unstable compounds in this plant. Finally, our theoretical results are similar to experimental investigations that reported before. Summing up, this plant is a good target for research and further studies should be focus on evaluating of peppermint in prevention of human diseases.&quot;,&quot;issue&quot;:&quot;04&quot;,&quot;volume&quot;:&quot;08&quot;},&quot;isTemporary&quot;:false}]},{&quot;citationID&quot;:&quot;MENDELEY_CITATION_21535c4f-afbb-4713-bcb9-5a5b0e0d0a5b&quot;,&quot;properties&quot;:{&quot;noteIndex&quot;:0},&quot;isEdited&quot;:false,&quot;manualOverride&quot;:{&quot;isManuallyOverridden&quot;:true,&quot;citeprocText&quot;:&quot;(morshedy, 2019)&quot;,&quot;manualOverrideText&quot;:&quot;(Morshedy, 2019)&quot;},&quot;citationTag&quot;:&quot;MENDELEY_CITATION_v3_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&quot;,&quot;citationItems&quot;:[{&quot;id&quot;:&quot;c0aa101b-7273-317a-a0ea-0f34da34823f&quot;,&quot;itemData&quot;:{&quot;type&quot;:&quot;article-journal&quot;,&quot;id&quot;:&quot;c0aa101b-7273-317a-a0ea-0f34da34823f&quot;,&quot;title&quot;:&quot;GROWTH PERFORMANCE, CARCASS TRAITS, IMMUNE RESPONSE AND ANTIOXIDANT STATUS OF GROWING RABBITS SUPPLEMENTED WITH PEPPERMINT AND OILS&quot;,&quot;author&quot;:[{&quot;family&quot;:&quot;morshedy&quot;,&quot;given&quot;:&quot;sabrin&quot;,&quot;parse-names&quot;:false,&quot;dropping-particle&quot;:&quot;&quot;,&quot;non-dropping-particle&quot;:&quot;&quot;}],&quot;container-title&quot;:&quot;Egyptian Poultry Science Journal&quot;,&quot;DOI&quot;:&quot;10.21608/epsj.2019.28805&quot;,&quot;issued&quot;:{&quot;date-parts&quot;:[[2019]]},&quot;abstract&quot;:&quot;The effects of peppermint (Mentha piperita) and/or basil (Ocimum basilicum) essential oil supplementation on the productive performance of rabbits were evaluated. Forty-eight V-line rabbits at five weeks of age were randomly divided into four equal groups. The control group (1st group) was fed a basal diet without addition. The 2nd, 3rd, and 4th treatments were fed a basal diet supplemented with 400 mg of peppermint essential oil (PO), 400 mg of basil essential oil (BO), and 200 mg of PO plus 200 mg of BO/kg diet (essential oil blend; EOB), respectively. The results indicated that the significant (P≤ 0.01) decrease in the feed intake (FI) was observed in the groups fed PO and EOB compared to the control group. The essential oil blend had the most significant (P≤ 0.01) effect on the feed conversion ratio (FCR). Additionally, dietary supplementation with PO, BO and EOB significantly (P≤ 0.01) increased the serum total antioxidant capacity and reduced malondialdehyde level compared to the control group. Also, the immunological parameters (IgG and IgM) increased with different dietary supplementations. Nevertheless, the dietary addition of PO, BO and EOB did not significantly affect the final live body weight and average daily gain, nutrient digestibility, nutritive values, most carcass traits, haematological parameters and serum lipid profiles versus the control group measurements. In conclusion, the blend of peppermint and basil essential oils has a potential use as antioxidant and immunostimulant for growing rabbits.&quot;,&quot;issue&quot;:&quot;1&quot;,&quot;volume&quot;:&quot;39&quot;,&quot;container-title-short&quot;:&quot;&quot;},&quot;isTemporary&quot;:false}]},{&quot;citationID&quot;:&quot;MENDELEY_CITATION_82353aab-4ea7-4466-9a27-a2023eb7e578&quot;,&quot;properties&quot;:{&quot;noteIndex&quot;:0},&quot;isEdited&quot;:false,&quot;manualOverride&quot;:{&quot;isManuallyOverridden&quot;:false,&quot;citeprocText&quot;:&quot;(Al-Kassie, 2010)&quot;,&quot;manualOverrideText&quot;:&quot;&quot;},&quot;citationTag&quot;:&quot;MENDELEY_CITATION_v3_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&quot;,&quot;citationItems&quot;:[{&quot;id&quot;:&quot;bfe581a5-35cb-3993-933b-7ee601316ded&quot;,&quot;itemData&quot;:{&quot;type&quot;:&quot;article-journal&quot;,&quot;id&quot;:&quot;bfe581a5-35cb-3993-933b-7ee601316ded&quot;,&quot;title&quot;:&quot;The role of peppermint (Mentha piperita) on performance in broiler diets&quot;,&quot;author&quot;:[{&quot;family&quot;:&quot;Al-Kassie&quot;,&quot;given&quot;:&quot;Galib&quot;,&quot;parse-names&quot;:false,&quot;dropping-particle&quot;:&quot;&quot;,&quot;non-dropping-particle&quot;:&quot;&quot;}],&quot;container-title&quot;:&quot;Agriculture and Biology Journal of North America&quot;,&quot;DOI&quot;:&quot;10.5251/abjna.2010.1.5.1009.1013&quot;,&quot;issued&quot;:{&quot;date-parts&quot;:[[2010]]},&quot;abstract&quot;:&quot;This study was conducted to determine the performance of broilers fed diets supplemented with dry peppermint (Mentha piperita L.),which are among the alternative growth promoters. A total of 200 (Hubbard ) broiler chicks were used in this study Five levels of whole peppermint, 0.00%, 0.25%, 0.5%, 1.0% and 1.5% were incorporated into the basal diet for six weeks . The feeding period for all groups lasted for 42 days. The results have appeared that there is an improvement in performance traits for all treated groups compared with the control group. However, the chicks feed with 0.50 % peppermint performed better than those fed with 1.5% peppermint concerning weekly body weight gain, feed conversion ratio and dressing percent, there was no significant effect was noticed on the addition of the peppermint to the diet on blood traits (PCV% , RBC , Hb% and WBC) , unless liver weight shows that were significant between treatments compared with control. For the H/L ratio shows significant difference between treatments compared with control.&quot;,&quot;issue&quot;:&quot;5&quot;,&quot;volume&quot;:&quot;1&quot;,&quot;container-title-short&quot;:&quot;&quot;},&quot;isTemporary&quot;:false}]},{&quot;citationID&quot;:&quot;MENDELEY_CITATION_19bf24da-2661-44dd-97c9-e4fe37214f48&quot;,&quot;properties&quot;:{&quot;noteIndex&quot;:0},&quot;isEdited&quot;:false,&quot;manualOverride&quot;:{&quot;isManuallyOverridden&quot;:true,&quot;citeprocText&quot;:&quot;(Mehri et al., 2015a)&quot;,&quot;manualOverrideText&quot;:&quot;(Mehri et al., 2015a).&quot;},&quot;citationTag&quot;:&quot;MENDELEY_CITATION_v3_eyJjaXRhdGlvbklEIjoiTUVOREVMRVlfQ0lUQVRJT05fMTliZjI0ZGEtMjY2MS00NGRkLTk3YzktZTRmZTM3MjE0ZjQ4IiwicHJvcGVydGllcyI6eyJub3RlSW5kZXgiOjB9LCJpc0VkaXRlZCI6ZmFsc2UsIm1hbnVhbE92ZXJyaWRlIjp7ImlzTWFudWFsbHlPdmVycmlkZGVuIjp0cnVlLCJjaXRlcHJvY1RleHQiOiIoTWVocmkgZXQgYWwuLCAyMDE1YSkiLCJtYW51YWxPdmVycmlkZVRleHQiOiIoTWVocmkgZXQgYWwuLCAyMDE1YSku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quot;,&quot;citationItems&quot;:[{&quot;id&quot;:&quot;217b5fa2-f033-3005-845f-779347e9c000&quot;,&quot;itemData&quot;:{&quot;type&quot;:&quot;article-journal&quot;,&quot;id&quot;:&quot;217b5fa2-f033-3005-845f-779347e9c000&quot;,&quot;title&quot;:&quot;Mentha piperita (peppermint) in growing Japanese quails diet: Performance, carcass attributes, morphology and microbial populations of intestine&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DOI&quot;:&quot;10.1016/j.anifeedsci.2015.05.021&quot;,&quot;ISSN&quot;:&quot;03778401&quot;,&quot;issued&quot;:{&quot;date-parts&quot;:[[2015]]},&quot;abstract&quot;:&quot;An experiment was conducted to evaluate the effect of dietary Mentha piperita L. (MP, peppermint) on growth performance, carcass characteristics, ileal morphology and intestinal bacterial populations of growing Japanese quails. A total of 360, 7-day-old quail chicks were fed six experimental diets (with 5 replicates and 12 birds each) including a basal diet with no antibiotics (negative control), the basal diet with subtherapeutic amount of flavophospholipol (positive control), MPI (basal diet+10g/kg peppermint), MPII (basal diet+20g/kg peppermint), MPIII (basal diet+30g/kg peppermint), and MPIV (basal diet+40g/kg peppermint) for 5 weeks. Dietary treatments did not affect bird performance, however, feed intake (P=0.09) and feed conversion ratio (P=0.06) in peppermint groups showed an incremental trends from 7 to 35 days of age. Inclusion of peppermint in the diet linearly increased the length of small intestine, villus height, villus width, crypt depth, and villus area (P&lt;0.001). Regression analysis showed that the maximum villus area and CFU of LAB may be obtained with 28.9 (R2=0.82) and 28.9g/kg of dietary peppermint (R2=0.93), respectively. However, the minimum CFU of coliforms may be achieved with 22.0g/kg of dietary peppermint (R2=0.50). From the results of present study, it can be concluded that peppermint at the rate of 20-30g/kg of diet could be a promising alternative to antibiotics in order to improve intestinal bacterial populations and absorption surface area in growing Japanese quails.&quot;,&quot;volume&quot;:&quot;207&quot;},&quot;isTemporary&quot;:false}]},{&quot;citationID&quot;:&quot;MENDELEY_CITATION_ded533f0-bf99-441e-9747-221ecd6d4aff&quot;,&quot;properties&quot;:{&quot;noteIndex&quot;:0},&quot;isEdited&quot;:false,&quot;manualOverride&quot;:{&quot;isManuallyOverridden&quot;:true,&quot;citeprocText&quot;:&quot;(Abbas et al., 2021; Mehri et al., 2015b)&quot;,&quot;manualOverrideText&quot;:&quot;(Abbas et al., 2021; Mehri et al., 2015).&quot;},&quot;citationTag&quot;:&quot;MENDELEY_CITATION_v3_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quot;,&quot;citationItems&quot;:[{&quot;id&quot;:&quot;224dca15-ffee-3662-a9ea-7768ea7563f9&quot;,&quot;itemData&quot;:{&quot;type&quot;:&quot;article-journal&quot;,&quot;id&quot;:&quot;224dca15-ffee-3662-a9ea-7768ea7563f9&quot;,&quot;title&quot;:&quot;EFFECT OF DIFFERENT LEVELS OF BASIL AND PEPPERMINT AN ESSENTIAL OILS ON PRODUCTIVE AND PHYSIOLOGICAL PERFORMANCE OF TWO LINES OF GROWING QUAIL (COTURNIX COTURNIX JAPONICA)&quot;,&quot;author&quot;:[{&quot;family&quot;:&quot;Abbas&quot;,&quot;given&quot;:&quot;Rabia J.&quot;,&quot;parse-names&quot;:false,&quot;dropping-particle&quot;:&quot;&quot;,&quot;non-dropping-particle&quot;:&quot;&quot;},{&quot;family&quot;:&quot;Alshaheen&quot;,&quot;given&quot;:&quot;Sajida A.&quot;,&quot;parse-names&quot;:false,&quot;dropping-particle&quot;:&quot;&quot;,&quot;non-dropping-particle&quot;:&quot;&quot;},{&quot;family&quot;:&quot;Majeed&quot;,&quot;given&quot;:&quot;Tarek I.&quot;,&quot;parse-names&quot;:false,&quot;dropping-particle&quot;:&quot;&quot;,&quot;non-dropping-particle&quot;:&quot;&quot;}],&quot;container-title&quot;:&quot;Biochemical and Cellular Archives&quot;,&quot;container-title-short&quot;:&quot;Biochem Cell Arch&quot;,&quot;ISSN&quot;:&quot;09761772&quot;,&quot;issued&quot;:{&quot;date-parts&quot;:[[2021]]},&quot;abstract&quot;:&quot;The present study aimed to evaluate the effect of adding basil (Ocimum basillicum L.) and peppermint (Mentha piperita) an essential oils (EOs) to the diet on growth performance, carcass characteristics and some hemato-biochemical indices of two lines (Brown and Golden) of growing quail (Coturnix coturnix). A total of 360 chicks at one day old; 180 chicks for each of the brown and golden lines were randomly distributed over five treatments for both lines; two replicates for the treatment (18 chicks per replicate) in a (5x2) factorial arrangement. The first treatment was involved feeding a basal diet (BD) and served as a control group. The second and third treatments were involved feeding the BD supplemented with Basil essential oil (BEO) with two levels (250 and 500 mg/kg). The fourth and fifth treatments were involved feeding the BD supplemented with Peppermint essential oil (PEO) with two levels (250 and 500 mg/kg). The results indicated significantly (p&lt;0.05) higher final body weight and total body weight gain for dietary treatments supplemented with EOs than the control. Feed intake and feed conversion ratio were improved significantly (P&lt;0.05) in comparison with the control and T2. A significant (P&lt;0.05) increase in carcass weight compared to the control. Inclusion of BEO and PEO with (500 mg/kg) caused a significant (P&lt;0.05) increase in total protein and globulin. Also, feeding with (250 mg/kg) of BEO led to an increase in the albumin level than control group. Dietary supplemented with (500 mg/kg) of PEO significantly (P&lt;0.05) decreased total cholesterol. Addition BEO and PEO caused a significant decrease in the total numbers of E. coli bacteria and the total numbers of fungi, meanwhile, there was a significant increase in Lactobacilli numbers compared to control and T2. Regarding the line effect, the results showed significant (P&lt;0.05) superiority of the brown quail line over the golden line concerning the final body weight, carcass weight, total giblets, gizzard weight, liver weight, total protein, globulin, and lactic acid bacteria numbers. While the golden line was higher significantly(P&lt;0.05) than the brown line in the dressing percentage, total edibles, spleen weight, total numbers of bacteria and fungi and the least number of E. coli bacteria compared to the brown line. It would have suggested that the supplementation of growing quail diets with (250 and 500 mg/kg) of basil and peppermint EOs improved productive performance and reduced total numbers of harmful bacteria and the total numbers of fungi.&quot;,&quot;issue&quot;:&quot;1&quot;,&quot;volume&quot;:&quot;21&quot;},&quot;isTemporary&quot;:false},{&quot;id&quot;:&quot;79cbbb95-22e9-3fc8-8850-730f4ba37aa0&quot;,&quot;itemData&quot;:{&quot;type&quot;:&quot;article-journal&quot;,&quot;id&quot;:&quot;79cbbb95-22e9-3fc8-8850-730f4ba37aa0&quot;,&quot;title&quot;:&quot;Mentha piperita (peppermint) in growing Japanese quails diet: Performance, carcass attributes, morphology and microbial populations of intestine&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DOI&quot;:&quot;10.1016/j.anifeedsci.2015.05.021&quot;,&quot;ISSN&quot;:&quot;03778401&quot;,&quot;issued&quot;:{&quot;date-parts&quot;:[[2015]]},&quot;abstract&quot;:&quot;An experiment was conducted to evaluate the effect of dietary Mentha piperita L. (MP, peppermint) on growth performance, carcass characteristics, ileal morphology and intestinal bacterial populations of growing Japanese quails. A total of 360, 7-day-old quail chicks were fed six experimental diets (with 5 replicates and 12 birds each) including a basal diet with no antibiotics (negative control), the basal diet with subtherapeutic amount of flavophospholipol (positive control), MPI (basal diet+10g/kg peppermint), MPII (basal diet+20g/kg peppermint), MPIII (basal diet+30g/kg peppermint), and MPIV (basal diet+40g/kg peppermint) for 5 weeks. Dietary treatments did not affect bird performance, however, feed intake (P=0.09) and feed conversion ratio (P=0.06) in peppermint groups showed an incremental trends from 7 to 35 days of age. Inclusion of peppermint in the diet linearly increased the length of small intestine, villus height, villus width, crypt depth, and villus area (P&lt;0.001). Regression analysis showed that the maximum villus area and CFU of LAB may be obtained with 28.9 (R2=0.82) and 28.9g/kg of dietary peppermint (R2=0.93), respectively. However, the minimum CFU of coliforms may be achieved with 22.0g/kg of dietary peppermint (R2=0.50). From the results of present study, it can be concluded that peppermint at the rate of 20-30g/kg of diet could be a promising alternative to antibiotics in order to improve intestinal bacterial populations and absorption surface area in growing Japanese quails.&quot;,&quot;volume&quot;:&quot;207&quot;},&quot;isTemporary&quot;:false}]},{&quot;citationID&quot;:&quot;MENDELEY_CITATION_0a5f257e-8e44-4ccb-b669-215548040ba1&quot;,&quot;properties&quot;:{&quot;noteIndex&quot;:0},&quot;isEdited&quot;:false,&quot;manualOverride&quot;:{&quot;isManuallyOverridden&quot;:false,&quot;citeprocText&quot;:&quot;(Şener &amp;#38; Cufadar, 2023; Vargas-Sánchez et al., 2019)&quot;,&quot;manualOverrideText&quot;:&quot;&quot;},&quot;citationTag&quot;:&quot;MENDELEY_CITATION_v3_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&quot;,&quot;citationItems&quot;:[{&quot;id&quot;:&quot;10a87345-6ffb-37eb-a7e3-348b521e1a56&quot;,&quot;itemData&quot;:{&quot;type&quot;:&quot;article&quot;,&quot;id&quot;:&quot;10a87345-6ffb-37eb-a7e3-348b521e1a56&quot;,&quot;title&quot;:&quot;Use of natural ingredients in Japanese quail diet and their effect on carcass and meat quality — A review&quot;,&quot;author&quot;:[{&quot;family&quot;:&quot;Vargas-Sánchez&quot;,&quot;given&quot;:&quot;Rey David&quot;,&quot;parse-names&quot;:false,&quot;dropping-particle&quot;:&quot;&quot;,&quot;non-dropping-particle&quot;:&quot;&quot;},{&quot;family&quot;:&quot;Ibarra-Arias&quot;,&quot;given&quot;:&quot;Félix Joel&quot;,&quot;parse-names&quot;:false,&quot;dropping-particle&quot;:&quot;&quot;,&quot;non-dropping-particle&quot;:&quot;&quot;},{&quot;family&quot;:&quot;Mar Torres-Martínez&quot;,&quot;given&quot;:&quot;Brisa&quot;,&quot;parse-names&quot;:false,&quot;dropping-particle&quot;:&quot;&quot;,&quot;non-dropping-particle&quot;:&quot;del&quot;},{&quot;family&quot;:&quot;Sánchez-Escalante&quot;,&quot;given&quot;:&quot;Armida&quot;,&quot;parse-names&quot;:false,&quot;dropping-particle&quot;:&quot;&quot;,&quot;non-dropping-particle&quot;:&quot;&quot;},{&quot;family&quot;:&quot;Torrescano-Urrutia&quot;,&quot;given&quot;:&quot;Gastón Ramón&quot;,&quot;parse-names&quot;:false,&quot;dropping-particle&quot;:&quot;&quot;,&quot;non-dropping-particle&quot;:&quot;&quot;}],&quot;container-title&quot;:&quot;Asian-Australasian Journal of Animal Sciences&quot;,&quot;container-title-short&quot;:&quot;Asian-Australas J Anim Sci&quot;,&quot;DOI&quot;:&quot;10.5713/ajas.18.0800&quot;,&quot;ISSN&quot;:&quot;19765517&quot;,&quot;issued&quot;:{&quot;date-parts&quot;:[[2019]]},&quot;abstract&quot;:&quot;The present paper reviews the findings of different research studies on the effect of natural ingredients in the Japanese quail (Coturnix coturnix japonica) diet on carcass characteristics and meat quality. The results show a relationship between the type and concentration of ingredients used in diets and carcass characteristics and meat quality. The inclusion of medicinal herbs (thyme, black seed, and mint), plants (canola), seeds (chickpea), spices (cinnamon and coriander), worms (earthworms), bee products (propolis), phytochemicals (lycopene), and edible fungi (common mushrooms) in the diet improved carcass quality characteristics compared to the control diets (basal diets). The inclusion of medicinal herbs (spearmint and green tea), spices (cinnamon), vegetables (tomato), plants (verbena and canola), seeds (marijuana), and edible fungi (oyster mushrooms) improved meat quality. In conclusion, the use of ingredients of natural origin in the diet of Japanese quail improves carcass quality characteristics and meat quality.&quot;,&quot;issue&quot;:&quot;11&quot;,&quot;volume&quot;:&quot;32&quot;},&quot;isTemporary&quot;:false},{&quot;id&quot;:&quot;4d52edbb-dae4-3619-98f3-2f7403f298b8&quot;,&quot;itemData&quot;:{&quot;type&quot;:&quot;article-journal&quot;,&quot;id&quot;:&quot;4d52edbb-dae4-3619-98f3-2f7403f298b8&quot;,&quot;title&quot;:&quot;Japon Bıldırcını Rasyonlarına Farklı Seviyelerde Nane (Mentha piperita L.) Yağı İlavesinin Performans, Karkas Özellikleri ve Serum Parametrelerine Etkisi&quot;,&quot;author&quot;:[{&quot;family&quot;:&quot;Şener&quot;,&quot;given&quot;:&quot;Mustafa&quot;,&quot;parse-names&quot;:false,&quot;dropping-particle&quot;:&quot;&quot;,&quot;non-dropping-particle&quot;:&quot;&quot;},{&quot;family&quot;:&quot;Cufadar&quot;,&quot;given&quot;:&quot;Yusuf&quot;,&quot;parse-names&quot;:false,&quot;dropping-particle&quot;:&quot;&quot;,&quot;non-dropping-particle&quot;:&quot;&quot;}],&quot;container-title&quot;:&quot;Turkish Journal of Agriculture - Food Science and Technology&quot;,&quot;DOI&quot;:&quot;10.24925/turjaf.v11i1.174-178.5801&quot;,&quot;issued&quot;:{&quot;date-parts&quot;:[[2023]]},&quot;abstract&quot;:&quot;This study was carried out to determine the effects of peppermint (Mentha piperita L.) essential oil addition to growing Japanese quail diets on growth performance, carcass and some serum parameters. In the study, a total of 300 mixed-sex Japanese quail (Coturnix coturnix japonica) chicks at daily age were fed for 35 days with control and diets that were supplemented with peppermint oil at the levels of 0.15, 0.30, 0.45 and 0.60 %. The study was carried out in 5 treatment groups, with 6 replications, in a total of 30 subgroups. At the end of the experiment, the diet peppermint oil levels did not significantly affect the body weight, body weight gain, feed intake and feed conversion ratio. The effects of experimental diets containing different levels of peppermint oil on serum glucose, cholesterol, triglyceride, total protein, HDL, LDL, AST and ALT concentrations were statistically insignificant. There was no statistically significant difference between the treatment groups in terms of carcass weight, carcass yield, liver and heart weights, and small intestine length. According to the results of the present study, it was concluded that the addition of different levels of peppermint oil to growing quail diets did not cause any change in performance, carcass, visceral weights and serum parameters.&quot;,&quot;issue&quot;:&quot;1&quot;,&quot;volume&quot;:&quot;11&quot;,&quot;container-title-short&quot;:&quot;&quot;},&quot;isTemporary&quot;:false}]},{&quot;citationID&quot;:&quot;MENDELEY_CITATION_14a35a6a-8ba5-4b19-9373-e55d5710656e&quot;,&quot;properties&quot;:{&quot;noteIndex&quot;:0},&quot;isEdited&quot;:false,&quot;manualOverride&quot;:{&quot;isManuallyOverridden&quot;:true,&quot;citeprocText&quot;:&quot;(Mehri et al., 2015a)&quot;,&quot;manualOverrideText&quot;:&quot;(Mehri et al., 2015a).&quot;},&quot;citationTag&quot;:&quot;MENDELEY_CITATION_v3_eyJjaXRhdGlvbklEIjoiTUVOREVMRVlfQ0lUQVRJT05fMTRhMzVhNmEtOGJhNS00YjE5LTkzNzMtZTU1ZDU3MTA2NTZlIiwicHJvcGVydGllcyI6eyJub3RlSW5kZXgiOjB9LCJpc0VkaXRlZCI6ZmFsc2UsIm1hbnVhbE92ZXJyaWRlIjp7ImlzTWFudWFsbHlPdmVycmlkZGVuIjp0cnVlLCJjaXRlcHJvY1RleHQiOiIoTWVocmkgZXQgYWwuLCAyMDE1YSkiLCJtYW51YWxPdmVycmlkZVRleHQiOiIoTWVocmkgZXQgYWwuLCAyMDE1YSku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quot;,&quot;citationItems&quot;:[{&quot;id&quot;:&quot;217b5fa2-f033-3005-845f-779347e9c000&quot;,&quot;itemData&quot;:{&quot;type&quot;:&quot;article-journal&quot;,&quot;id&quot;:&quot;217b5fa2-f033-3005-845f-779347e9c000&quot;,&quot;title&quot;:&quot;Mentha piperita (peppermint) in growing Japanese quails diet: Performance, carcass attributes, morphology and microbial populations of intestine&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DOI&quot;:&quot;10.1016/j.anifeedsci.2015.05.021&quot;,&quot;ISSN&quot;:&quot;03778401&quot;,&quot;issued&quot;:{&quot;date-parts&quot;:[[2015]]},&quot;abstract&quot;:&quot;An experiment was conducted to evaluate the effect of dietary Mentha piperita L. (MP, peppermint) on growth performance, carcass characteristics, ileal morphology and intestinal bacterial populations of growing Japanese quails. A total of 360, 7-day-old quail chicks were fed six experimental diets (with 5 replicates and 12 birds each) including a basal diet with no antibiotics (negative control), the basal diet with subtherapeutic amount of flavophospholipol (positive control), MPI (basal diet+10g/kg peppermint), MPII (basal diet+20g/kg peppermint), MPIII (basal diet+30g/kg peppermint), and MPIV (basal diet+40g/kg peppermint) for 5 weeks. Dietary treatments did not affect bird performance, however, feed intake (P=0.09) and feed conversion ratio (P=0.06) in peppermint groups showed an incremental trends from 7 to 35 days of age. Inclusion of peppermint in the diet linearly increased the length of small intestine, villus height, villus width, crypt depth, and villus area (P&lt;0.001). Regression analysis showed that the maximum villus area and CFU of LAB may be obtained with 28.9 (R2=0.82) and 28.9g/kg of dietary peppermint (R2=0.93), respectively. However, the minimum CFU of coliforms may be achieved with 22.0g/kg of dietary peppermint (R2=0.50). From the results of present study, it can be concluded that peppermint at the rate of 20-30g/kg of diet could be a promising alternative to antibiotics in order to improve intestinal bacterial populations and absorption surface area in growing Japanese quails.&quot;,&quot;volume&quot;:&quot;207&quot;},&quot;isTemporary&quot;:false}]},{&quot;citationID&quot;:&quot;MENDELEY_CITATION_e27abcf0-8e58-4159-afee-7f3a79f686a1&quot;,&quot;properties&quot;:{&quot;noteIndex&quot;:0},&quot;isEdited&quot;:false,&quot;manualOverride&quot;:{&quot;isManuallyOverridden&quot;:true,&quot;citeprocText&quot;:&quot;(Mehri et al., 2015c)&quot;,&quot;manualOverrideText&quot;:&quot;Mehri (Mehri et al., 2015c)&quot;},&quot;citationTag&quot;:&quot;MENDELEY_CITATION_v3_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&quot;,&quot;citationItems&quot;:[{&quot;id&quot;:&quot;c3086ecc-73c1-3591-809e-be5f6bd531ee&quot;,&quot;itemData&quot;:{&quot;type&quot;:&quot;article-journal&quot;,&quot;id&quot;:&quot;c3086ecc-73c1-3591-809e-be5f6bd531ee&quot;,&quot;title&quot;:&quot;Mentha piperita (peppermint) in growing Japanese quails’ diet: Serum biochemistry, meat quality, humoral immunity&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accessed&quot;:{&quot;date-parts&quot;:[[2024,5,1]]},&quot;DOI&quot;:&quot;10.1016/J.ANIFEEDSCI.2015.05.022&quot;,&quot;ISSN&quot;:&quot;0377-8401&quot;,&quot;issued&quot;:{&quot;date-parts&quot;:[[2015,8,1]]},&quot;page&quot;:&quot;57-66&quot;,&quot;abstract&quot;:&quot;In this experiment, the effect of dietary Mentha piperita L. (MP, peppermint) on biochemical blood parameters, meat quality, and humoral immunity responses of growing Japanese quails were evaluated. A total of 360 seven-day-old quail chicks were fed six experimental diets (with 5 replicates and 12 birds each) including control positive (basal diet+antibiotic), control negative (basal diet), MPI (basal diet+10g/kg MP), MPII (basal diet+20g/kg MP), MPIII (basal diet+30g/kg MP), and MPIV (basal diet+40g/kg MP) for 5 weeks. At the end of experiment, two birds in each replicate were sacrificed for blood sampling and assessment of meat quality. The birds were injected with sheep red blood cell (SRBC, at days 18 and 28 for primary and secondary responses) and Newcastle disease virus (NDV, at day 14) antigens. Concentrations of triglycerides (TG), total cholesterol (TC), low-density lipoprotein (LDL), and alanine aminotransferase (ALT) were decreased in birds received dietary peppermint but the level of high-density lipoprotein (HDL) increased (P&lt;0.001) compared to control groups. Incremental levels of dietary peppermint decreased the levels of malondialdehyde (MDA), drip loss, and cooking loss in meat samples compared to control diets (P&lt;0.001) while humoral immunity system has been boosted in birds fed dietary peppermint (P&lt;0.05). Regression analysis showed that minimum rate of TC, LDL, TG, cooking loss, and MDA may be achieved with 25.7 (R2=0.89), 22.1 (R2=0.90), 21.8 (R2=0.64), 29.3 (R2=0.58), and 11.0g/kg (R2=0.99) of peppermint in the diet. Moreover, the maximum rate of HDL, antibody production against secondary SRBC, and NDV antigens were obtained with 24.0 (R2=0.88), 13.1 (R2=0.99), and 26.7g/kg (R2=0.98) of peppermint in the diet. Principal component analysis showed that humoral responses and HDL concentration positively correlated with peppermint groups but the use of antibiotic may impair the oxidative stability of quail meat and deteriorate the blood profile. This study revealed that peppermint at the rate of 20-30g/kg of diet could be a promising alternative to antibiotics in order to improving blood profile, humoral immunity, and meat quality in growing Japanese quails.&quot;,&quot;publisher&quot;:&quot;Elsevier&quot;,&quot;volume&quot;:&quot;206&quot;},&quot;isTemporary&quot;:false}]},{&quot;citationID&quot;:&quot;MENDELEY_CITATION_770df3be-cee2-4cb2-a4ec-0755b863fac0&quot;,&quot;properties&quot;:{&quot;noteIndex&quot;:0},&quot;isEdited&quot;:false,&quot;manualOverride&quot;:{&quot;isManuallyOverridden&quot;:true,&quot;citeprocText&quot;:&quot;(Mesbahzadeh et al., 2015)&quot;,&quot;manualOverrideText&quot;:&quot;Mesbahzadeh et al., (2015)&quot;},&quot;citationTag&quot;:&quot;MENDELEY_CITATION_v3_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&quot;,&quot;citationItems&quot;:[{&quot;id&quot;:&quot;a27bb1a7-a4f9-3278-a40d-ba2ca8dd6a36&quot;,&quot;itemData&quot;:{&quot;type&quot;:&quot;article-journal&quot;,&quot;id&quot;:&quot;a27bb1a7-a4f9-3278-a40d-ba2ca8dd6a36&quot;,&quot;title&quot;:&quot;The effects of different levels of peppermint alcoholic extract on body-weight gain and blood biochemical parameters of adult male Wistar rats.&quot;,&quot;author&quot;:[{&quot;family&quot;:&quot;Mesbahzadeh&quot;,&quot;given&quot;:&quot;Behzad&quot;,&quot;parse-names&quot;:false,&quot;dropping-particle&quot;:&quot;&quot;,&quot;non-dropping-particle&quot;:&quot;&quot;},{&quot;family&quot;:&quot;Akbari&quot;,&quot;given&quot;:&quot;Mohsen&quot;,&quot;parse-names&quot;:false,&quot;dropping-particle&quot;:&quot;&quot;,&quot;non-dropping-particle&quot;:&quot;&quot;},{&quot;family&quot;:&quot;Kor&quot;,&quot;given&quot;:&quot;Nasroallah Moradi&quot;,&quot;parse-names&quot;:false,&quot;dropping-particle&quot;:&quot;&quot;,&quot;non-dropping-particle&quot;:&quot;&quot;},{&quot;family&quot;:&quot;Zadeh&quot;,&quot;given&quot;:&quot;Jalal Bayati&quot;,&quot;parse-names&quot;:false,&quot;dropping-particle&quot;:&quot;&quot;,&quot;non-dropping-particle&quot;:&quot;&quot;}],&quot;container-title&quot;:&quot;Electronic physician&quot;,&quot;container-title-short&quot;:&quot;Electron Physician&quot;,&quot;DOI&quot;:&quot;10.14661/1376&quot;,&quot;ISSN&quot;:&quot;2008-5842&quot;,&quot;issued&quot;:{&quot;date-parts&quot;:[[2015]]},&quot;abstract&quot;:&quot;INTRODUCTION Peppermint is an efficient medicinal plant for the treatment of diseases, and it also can be used to produce raw materials in the pharmaceutical industry. The purpose of the current study was to evaluate the effects of various levels of peppermint alcoholic extract on body-weight gain and blood biochemical parameters in adult male Wistar rats. METHODS This experiment was conducted using a completely randomized design (CRD). Fifty adult, healthy, male Wistar rats (ages of 2.5-3 months; weights of 190-210 g) were allocated randomly into five groups. T1 was the control group in which the rats received 0.3 ml of distilled water). Groups T2, T3, T4, and T5 received 75, 150, 300, and 600 mg/kg of peppermint extract, respectively. The rats received daily pretreatment by oral gavages for 21 days. We recorded body weights at the beginning and at the end of the study to determine the changes in the body weights. Blood samples were collected for the measurement of glucose, cholesterol, triglycerides, HDL, LDL, albumin, globulin, and total protein. Statistical analysis of the data was done by SAS software. The data statistically analyzed using one-way analysis of variance (ANOVA), which was conducted through Dennett's multiple comparison post-test. RESULTS The results indicated that the rats treated with peppermint gained more weight (p &lt; 0.05) and also decreased the serum concentrations of triglycerides, total cholesterol, LDL, and glucose in T3, T4 and T5 than the other groups (p &lt; 0.05). CONCLUSION Peppermint extract had a positive effect on body-weight gain and some blood parameters in adult male Wistar rats. The findings showed that peppermint is a crucial substance at high temperature, and future research should be focused on determining the details of the mechanisms involved in producing the observed effects of peppermint extract.&quot;,&quot;issue&quot;:&quot;6&quot;,&quot;volume&quot;:&quot;7&quot;},&quot;isTemporary&quot;:false}]},{&quot;citationID&quot;:&quot;MENDELEY_CITATION_da3c2e37-aae3-4073-aa3c-0d15b3965a67&quot;,&quot;properties&quot;:{&quot;noteIndex&quot;:0},&quot;isEdited&quot;:false,&quot;manualOverride&quot;:{&quot;isManuallyOverridden&quot;:false,&quot;citeprocText&quot;:&quot;(Gurbuz &amp;#38; Ismael, 2016; Mehri et al., 2015a; Narimani-Rad et al., 2011)&quot;,&quot;manualOverrideText&quot;:&quot;&quot;},&quot;citationTag&quot;:&quot;MENDELEY_CITATION_v3_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quot;,&quot;citationItems&quot;:[{&quot;id&quot;:&quot;eb66f0a6-45eb-3d1d-be1e-7511c44f8d12&quot;,&quot;itemData&quot;:{&quot;type&quot;:&quot;article-journal&quot;,&quot;id&quot;:&quot;eb66f0a6-45eb-3d1d-be1e-7511c44f8d12&quot;,&quot;title&quot;:&quot;Influence of dietary supplemented medicinal plants mixture (Ziziphora, oregano and Peppermint) on performance and carcass characterization of broiler chickens&quot;,&quot;author&quot;:[{&quot;family&quot;:&quot;Narimani-Rad&quot;,&quot;given&quot;:&quot;Mohammad&quot;,&quot;parse-names&quot;:false,&quot;dropping-particle&quot;:&quot;&quot;,&quot;non-dropping-particle&quot;:&quot;&quot;},{&quot;family&quot;:&quot;Nobakht&quot;,&quot;given&quot;:&quot;Ali&quot;,&quot;parse-names&quot;:false,&quot;dropping-particle&quot;:&quot;&quot;,&quot;non-dropping-particle&quot;:&quot;&quot;},{&quot;family&quot;:&quot;Shahryar&quot;,&quot;given&quot;:&quot;Habib Aghdam&quot;,&quot;parse-names&quot;:false,&quot;dropping-particle&quot;:&quot;&quot;,&quot;non-dropping-particle&quot;:&quot;&quot;},{&quot;family&quot;:&quot;Kamani&quot;,&quot;given&quot;:&quot;Jafar&quot;,&quot;parse-names&quot;:false,&quot;dropping-particle&quot;:&quot;&quot;,&quot;non-dropping-particle&quot;:&quot;&quot;},{&quot;family&quot;:&quot;Lotfi&quot;,&quot;given&quot;:&quot;Alireza&quot;,&quot;parse-names&quot;:false,&quot;dropping-particle&quot;:&quot;&quot;,&quot;non-dropping-particle&quot;:&quot;&quot;}],&quot;container-title&quot;:&quot;Journal of Medicinal Plant Research&quot;,&quot;container-title-short&quot;:&quot;J Med Plant Res&quot;,&quot;ISSN&quot;:&quot;19960875&quot;,&quot;issued&quot;:{&quot;date-parts&quot;:[[2011]]},&quot;abstract&quot;:&quot;An experiment was conducted to investigate the effects of dietary supplementation of Ziziphora (Thymyus valgaris), Oregano (Oreganum valgare) and Peppermint (Lamiaceae Mentha piperita) on performance [feed intake, weight gain and feed conversion ratio (FCR)] and carcass characterization of broiler chickens. 240 ROSS strain broiler chicks were selected and divided into 4 treatments and 3 replicates based on completely randomized design. The groups comprised group 1 or control (fed basal diet, without medicinal plant supplementation), group 2 (fed 1% Ziziphora, 0.5% Oregano and 0.5% Peppermint), group 3 (fed 1% Oregano, 0.5 Ziziphora and 0.5% Peppermint) and group 4 (fed 1% Peppermint, 0.5% Ziziphora and 0.5% Oregano). Significant effects of dietary medicinal plants mixture on performance and carcass quality were observed (P&lt;0.05). The highest feed intake (163.53 g) was recorded for group 2, while the highest daily weight gain (166.53 g), best feed conversion ratio (FCR: 1.91), highest carcass yield (70.76% of body weight), lowest abdominal fat (2.34%) and lowest gastrointestinal weight (6.34%) were recorded for group 3, in comparison with other experimental groups. In conclusion, dietary supplementation of 2% from this combination of medicinal plants (1% Oregano, 0.5% Ziziphora and 0.5% Peppermint) caused performance and carcass quality improvement via more weight gain increase in carcass yield and then decreases abdominal fat deposition. © 2011 Academic Journals.&quot;,&quot;issue&quot;:&quot;23&quot;,&quot;volume&quot;:&quot;5&quot;},&quot;isTemporary&quot;:false},{&quot;id&quot;:&quot;0b3765f1-48c9-3e1f-a19c-d3f809aa79f6&quot;,&quot;itemData&quot;:{&quot;type&quot;:&quot;article-journal&quot;,&quot;id&quot;:&quot;0b3765f1-48c9-3e1f-a19c-d3f809aa79f6&quot;,&quot;title&quot;:&quot;Effect of peppermint and basil as feed additive on broiler performance and carcass characteristics&quot;,&quot;author&quot;:[{&quot;family&quot;:&quot;Gurbuz&quot;,&quot;given&quot;:&quot;Y.&quot;,&quot;parse-names&quot;:false,&quot;dropping-particle&quot;:&quot;&quot;,&quot;non-dropping-particle&quot;:&quot;&quot;},{&quot;family&quot;:&quot;Ismael&quot;,&quot;given&quot;:&quot;I. A.&quot;,&quot;parse-names&quot;:false,&quot;dropping-particle&quot;:&quot;&quot;,&quot;non-dropping-particle&quot;:&quot;&quot;}],&quot;container-title&quot;:&quot;Iranian Journal of Applied Animal Science&quot;,&quot;container-title-short&quot;:&quot;Iran J Appl Anim Sci&quot;,&quot;ISSN&quot;:&quot;2251631X&quot;,&quot;issued&quot;:{&quot;date-parts&quot;:[[2016]]},&quot;abstract&quot;:&quot;This research was conducted to find out the effect of peppermint and basil as natural feed additives on broiler performance. The objective of the present study was to investigate the impact of the peppermint (Mentha pipreitae) and basil (Ocimum basilicum) as a feed additive on live body weight (LBW), body weight gain (BWG), feed intake (FI), feed conversion ratio (FCR), carcass weight, abdominal fat and liver weight characterization of broiler chickens. A total of 210 broiler chicks (Ross 308 strain) were selected and divided into 7 treatments and 3 replicates based on completely randomized design. One day-old chicks were reared for 35 days. Feed and water were provided ad libitum. Chicks were divided into seven treatments (30 birds each). Each treatment contained three replicates of 10 birds. Each group of birds were supplied with 0% (T1-control) 0.5% (T2), 1.0% (T3) and 1.5% (T4) of peppermint and 0.5% (T5), 1.0% (T6) and 1.5% (T7) of basil as feed additive and control group was supplied with neither peppermint nor basil in their ratio. As a result of this study, mean LBW, BWG, FI, FCR and liver weight against T4 (1.5% peppermint) was significantly (P &lt; 0.05) higher for broilers in the other group. But had there were non significant effect on the carcass, carcass yield and abdominal fat. Findings of the present study suggested that feeding peppermint and basil tend improve the growth performance and FCR of the broilers.&quot;,&quot;issue&quot;:&quot;1&quot;,&quot;volume&quot;:&quot;6&quot;},&quot;isTemporary&quot;:false},{&quot;id&quot;:&quot;217b5fa2-f033-3005-845f-779347e9c000&quot;,&quot;itemData&quot;:{&quot;type&quot;:&quot;article-journal&quot;,&quot;id&quot;:&quot;217b5fa2-f033-3005-845f-779347e9c000&quot;,&quot;title&quot;:&quot;Mentha piperita (peppermint) in growing Japanese quails diet: Performance, carcass attributes, morphology and microbial populations of intestine&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DOI&quot;:&quot;10.1016/j.anifeedsci.2015.05.021&quot;,&quot;ISSN&quot;:&quot;03778401&quot;,&quot;issued&quot;:{&quot;date-parts&quot;:[[2015]]},&quot;abstract&quot;:&quot;An experiment was conducted to evaluate the effect of dietary Mentha piperita L. (MP, peppermint) on growth performance, carcass characteristics, ileal morphology and intestinal bacterial populations of growing Japanese quails. A total of 360, 7-day-old quail chicks were fed six experimental diets (with 5 replicates and 12 birds each) including a basal diet with no antibiotics (negative control), the basal diet with subtherapeutic amount of flavophospholipol (positive control), MPI (basal diet+10g/kg peppermint), MPII (basal diet+20g/kg peppermint), MPIII (basal diet+30g/kg peppermint), and MPIV (basal diet+40g/kg peppermint) for 5 weeks. Dietary treatments did not affect bird performance, however, feed intake (P=0.09) and feed conversion ratio (P=0.06) in peppermint groups showed an incremental trends from 7 to 35 days of age. Inclusion of peppermint in the diet linearly increased the length of small intestine, villus height, villus width, crypt depth, and villus area (P&lt;0.001). Regression analysis showed that the maximum villus area and CFU of LAB may be obtained with 28.9 (R2=0.82) and 28.9g/kg of dietary peppermint (R2=0.93), respectively. However, the minimum CFU of coliforms may be achieved with 22.0g/kg of dietary peppermint (R2=0.50). From the results of present study, it can be concluded that peppermint at the rate of 20-30g/kg of diet could be a promising alternative to antibiotics in order to improve intestinal bacterial populations and absorption surface area in growing Japanese quails.&quot;,&quot;volume&quot;:&quot;207&quot;},&quot;isTemporary&quot;:false}]},{&quot;citationID&quot;:&quot;MENDELEY_CITATION_18f6cc5d-a548-493d-a9f6-5a3abc3f036f&quot;,&quot;properties&quot;:{&quot;noteIndex&quot;:0},&quot;isEdited&quot;:false,&quot;manualOverride&quot;:{&quot;isManuallyOverridden&quot;:true,&quot;citeprocText&quot;:&quot;(Mehri et al., 2015a)&quot;,&quot;manualOverrideText&quot;:&quot;(Mehri et al., 2015a).&quot;},&quot;citationTag&quot;:&quot;MENDELEY_CITATION_v3_eyJjaXRhdGlvbklEIjoiTUVOREVMRVlfQ0lUQVRJT05fMThmNmNjNWQtYTU0OC00OTNkLWE5ZjYtNWEzYWJjM2YwMzZmIiwicHJvcGVydGllcyI6eyJub3RlSW5kZXgiOjB9LCJpc0VkaXRlZCI6ZmFsc2UsIm1hbnVhbE92ZXJyaWRlIjp7ImlzTWFudWFsbHlPdmVycmlkZGVuIjp0cnVlLCJjaXRlcHJvY1RleHQiOiIoTWVocmkgZXQgYWwuLCAyMDE1YSkiLCJtYW51YWxPdmVycmlkZVRleHQiOiIoTWVocmkgZXQgYWwuLCAyMDE1YSku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quot;,&quot;citationItems&quot;:[{&quot;id&quot;:&quot;217b5fa2-f033-3005-845f-779347e9c000&quot;,&quot;itemData&quot;:{&quot;type&quot;:&quot;article-journal&quot;,&quot;id&quot;:&quot;217b5fa2-f033-3005-845f-779347e9c000&quot;,&quot;title&quot;:&quot;Mentha piperita (peppermint) in growing Japanese quails diet: Performance, carcass attributes, morphology and microbial populations of intestine&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DOI&quot;:&quot;10.1016/j.anifeedsci.2015.05.021&quot;,&quot;ISSN&quot;:&quot;03778401&quot;,&quot;issued&quot;:{&quot;date-parts&quot;:[[2015]]},&quot;abstract&quot;:&quot;An experiment was conducted to evaluate the effect of dietary Mentha piperita L. (MP, peppermint) on growth performance, carcass characteristics, ileal morphology and intestinal bacterial populations of growing Japanese quails. A total of 360, 7-day-old quail chicks were fed six experimental diets (with 5 replicates and 12 birds each) including a basal diet with no antibiotics (negative control), the basal diet with subtherapeutic amount of flavophospholipol (positive control), MPI (basal diet+10g/kg peppermint), MPII (basal diet+20g/kg peppermint), MPIII (basal diet+30g/kg peppermint), and MPIV (basal diet+40g/kg peppermint) for 5 weeks. Dietary treatments did not affect bird performance, however, feed intake (P=0.09) and feed conversion ratio (P=0.06) in peppermint groups showed an incremental trends from 7 to 35 days of age. Inclusion of peppermint in the diet linearly increased the length of small intestine, villus height, villus width, crypt depth, and villus area (P&lt;0.001). Regression analysis showed that the maximum villus area and CFU of LAB may be obtained with 28.9 (R2=0.82) and 28.9g/kg of dietary peppermint (R2=0.93), respectively. However, the minimum CFU of coliforms may be achieved with 22.0g/kg of dietary peppermint (R2=0.50). From the results of present study, it can be concluded that peppermint at the rate of 20-30g/kg of diet could be a promising alternative to antibiotics in order to improve intestinal bacterial populations and absorption surface area in growing Japanese quails.&quot;,&quot;volume&quot;:&quot;207&quot;},&quot;isTemporary&quot;:false}]},{&quot;citationID&quot;:&quot;MENDELEY_CITATION_f38d87b7-c469-4555-adaf-098315df1cc2&quot;,&quot;properties&quot;:{&quot;noteIndex&quot;:0},&quot;isEdited&quot;:false,&quot;manualOverride&quot;:{&quot;isManuallyOverridden&quot;:false,&quot;citeprocText&quot;:&quot;(Oǧuz et al., 1996)&quot;,&quot;manualOverrideText&quot;:&quot;&quot;},&quot;citationTag&quot;:&quot;MENDELEY_CITATION_v3_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&quot;,&quot;citationItems&quot;:[{&quot;id&quot;:&quot;c7e0325d-e80a-36e5-8c4f-3e6235f5d32c&quot;,&quot;itemData&quot;:{&quot;type&quot;:&quot;article-journal&quot;,&quot;id&quot;:&quot;c7e0325d-e80a-36e5-8c4f-3e6235f5d32c&quot;,&quot;title&quot;:&quot;Body weights, carcase characteristics, organ weights, abdominal fat, and lipid content of liver and carcase in two lines of Japanese quail (Coturnix coturnix japonica), unselected and selected for four week body weight&quot;,&quot;author&quot;:[{&quot;family&quot;:&quot;Oǧuz&quot;,&quot;given&quot;:&quot;I.&quot;,&quot;parse-names&quot;:false,&quot;dropping-particle&quot;:&quot;&quot;,&quot;non-dropping-particle&quot;:&quot;&quot;},{&quot;family&quot;:&quot;Altan&quot;,&quot;given&quot;:&quot;Ö&quot;,&quot;parse-names&quot;:false,&quot;dropping-particle&quot;:&quot;&quot;,&quot;non-dropping-particle&quot;:&quot;&quot;},{&quot;family&quot;:&quot;Kirkpinar&quot;,&quot;given&quot;:&quot;F.&quot;,&quot;parse-names&quot;:false,&quot;dropping-particle&quot;:&quot;&quot;,&quot;non-dropping-particle&quot;:&quot;&quot;},{&quot;family&quot;:&quot;Settar&quot;,&quot;given&quot;:&quot;P.&quot;,&quot;parse-names&quot;:false,&quot;dropping-particle&quot;:&quot;&quot;,&quot;non-dropping-particle&quot;:&quot;&quot;}],&quot;container-title&quot;:&quot;British Poultry Science&quot;,&quot;container-title-short&quot;:&quot;Br Poult Sci&quot;,&quot;DOI&quot;:&quot;10.1080/00071669608417888&quot;,&quot;ISSN&quot;:&quot;00071668&quot;,&quot;issued&quot;:{&quot;date-parts&quot;:[[1996]]},&quot;abstract&quot;:&quot;1. The present study was conducted on quails to evaluate the effects of line and sex on body weight, carcase characteristics and organ weights and also to evaluate the effect of line on sex organs, and on carcase and liver lipid content of male quails. 2. Chicks of both sexes were weighed weekly until 6 weeks when they were slaughtered. Carcase yield, parts yield and measurement, weight of liver, heart, gizzard, abdominal fat and sex organs were obtained. Carcase and liver lipid content of male quails were determined. 3. Weights of body, carcase, breast, thigh, liver, heart, gizzard, abdominal fat, testes and ovary, yield of testes were affected by line. Line had no significant effect on the yields of carcase, breast, thigh, liver, heart, gizzard plus heart plus liver, abdominal fat and ovary. Carcase and liver lipid contents of male quails were affected by line.&quot;,&quot;issue&quot;:&quot;3&quot;,&quot;volume&quot;:&quot;37&quot;},&quot;isTemporary&quot;:false}]},{&quot;citationID&quot;:&quot;MENDELEY_CITATION_f4c450a1-b822-4771-b199-b92fad66167a&quot;,&quot;properties&quot;:{&quot;noteIndex&quot;:0},&quot;isEdited&quot;:false,&quot;manualOverride&quot;:{&quot;isManuallyOverridden&quot;:false,&quot;citeprocText&quot;:&quot;(AbdElAti et al., 2021)&quot;,&quot;manualOverrideText&quot;:&quot;&quot;},&quot;citationTag&quot;:&quot;MENDELEY_CITATION_v3_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&quot;,&quot;citationItems&quot;:[{&quot;id&quot;:&quot;a3e03693-5be8-3181-8a43-9e0d337d8540&quot;,&quot;itemData&quot;:{&quot;type&quot;:&quot;article-journal&quot;,&quot;id&quot;:&quot;a3e03693-5be8-3181-8a43-9e0d337d8540&quot;,&quot;title&quot;:&quot;Growth performance, Carcass Characteristics , Economic Efficiency and blood Biochemical of broiler chicks fed different levels of Wild Mint (Mentha longifolia) and Sage (Salvia officinalis) plants&quot;,&quot;author&quot;:[{&quot;family&quot;:&quot;AbdElAti&quot;,&quot;given&quot;:&quot;Mai&quot;,&quot;parse-names&quot;:false,&quot;dropping-particle&quot;:&quot;&quot;,&quot;non-dropping-particle&quot;:&quot;&quot;},{&quot;family&quot;:&quot;AbdEl-Ghaffar&quot;,&quot;given&quot;:&quot;Mahmoud&quot;,&quot;parse-names&quot;:false,&quot;dropping-particle&quot;:&quot;&quot;,&quot;non-dropping-particle&quot;:&quot;&quot;},{&quot;family&quot;:&quot;Said&quot;,&quot;given&quot;:&quot;Kamel&quot;,&quot;parse-names&quot;:false,&quot;dropping-particle&quot;:&quot;&quot;,&quot;non-dropping-particle&quot;:&quot;&quot;},{&quot;family&quot;:&quot;Ali&quot;,&quot;given&quot;:&quot;Ahmed&quot;,&quot;parse-names&quot;:false,&quot;dropping-particle&quot;:&quot;&quot;,&quot;non-dropping-particle&quot;:&quot;&quot;}],&quot;container-title&quot;:&quot;Sinai Journal of Applied Sciences&quot;,&quot;DOI&quot;:&quot;10.21608/sinjas.2021.69360.1013&quot;,&quot;issued&quot;:{&quot;date-parts&quot;:[[2021]]},&quot;issue&quot;:&quot;0&quot;,&quot;volume&quot;:&quot;0&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B152C-BDA4-4E96-97A3-148558DD9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38</Pages>
  <Words>10051</Words>
  <Characters>57297</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Partha Sarathi Deb</dc:creator>
  <cp:keywords/>
  <dc:description/>
  <cp:lastModifiedBy>HP</cp:lastModifiedBy>
  <cp:revision>4</cp:revision>
  <cp:lastPrinted>2025-03-04T20:29:00Z</cp:lastPrinted>
  <dcterms:created xsi:type="dcterms:W3CDTF">2025-08-23T10:17:00Z</dcterms:created>
  <dcterms:modified xsi:type="dcterms:W3CDTF">2025-08-27T09:34:00Z</dcterms:modified>
</cp:coreProperties>
</file>