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928E5" w14:textId="75094114" w:rsidR="00386541" w:rsidRDefault="000C62EF" w:rsidP="00CC54E0">
      <w:pPr>
        <w:pStyle w:val="Title"/>
        <w:spacing w:after="0"/>
        <w:jc w:val="left"/>
        <w:rPr>
          <w:rFonts w:ascii="Arial" w:eastAsia="Arial" w:hAnsi="Arial" w:cs="Arial"/>
          <w:color w:val="000000"/>
        </w:rPr>
      </w:pPr>
      <w:r w:rsidRPr="006D797B">
        <w:rPr>
          <w:rFonts w:ascii="Arial" w:eastAsia="Arial" w:hAnsi="Arial" w:cs="Arial"/>
          <w:color w:val="000000"/>
        </w:rPr>
        <w:t>Chemical Analysis and Cost of production</w:t>
      </w:r>
      <w:r w:rsidR="004E508C">
        <w:rPr>
          <w:rFonts w:ascii="Arial" w:eastAsia="Arial" w:hAnsi="Arial" w:cs="Arial"/>
          <w:color w:val="000000"/>
        </w:rPr>
        <w:t xml:space="preserve"> </w:t>
      </w:r>
      <w:r w:rsidRPr="006D797B">
        <w:rPr>
          <w:rFonts w:ascii="Arial" w:eastAsia="Arial" w:hAnsi="Arial" w:cs="Arial"/>
          <w:color w:val="000000"/>
        </w:rPr>
        <w:t xml:space="preserve">of Probiotic </w:t>
      </w:r>
      <w:proofErr w:type="spellStart"/>
      <w:r w:rsidRPr="006D797B">
        <w:rPr>
          <w:rFonts w:ascii="Arial" w:eastAsia="Arial" w:hAnsi="Arial" w:cs="Arial"/>
          <w:color w:val="000000"/>
        </w:rPr>
        <w:t>Ambil</w:t>
      </w:r>
      <w:proofErr w:type="spellEnd"/>
      <w:r w:rsidRPr="006D797B">
        <w:rPr>
          <w:rFonts w:ascii="Arial" w:eastAsia="Arial" w:hAnsi="Arial" w:cs="Arial"/>
          <w:color w:val="000000"/>
        </w:rPr>
        <w:t xml:space="preserve"> Using </w:t>
      </w:r>
      <w:r w:rsidR="0093478E" w:rsidRPr="006D797B">
        <w:rPr>
          <w:rFonts w:ascii="Arial" w:eastAsia="Arial" w:hAnsi="Arial" w:cs="Arial"/>
          <w:color w:val="000000"/>
        </w:rPr>
        <w:t xml:space="preserve">Sorghum </w:t>
      </w:r>
      <w:r w:rsidRPr="006D797B">
        <w:rPr>
          <w:rFonts w:ascii="Arial" w:eastAsia="Arial" w:hAnsi="Arial" w:cs="Arial"/>
          <w:color w:val="000000"/>
        </w:rPr>
        <w:t>(</w:t>
      </w:r>
      <w:r w:rsidR="00E90DE8" w:rsidRPr="006D797B">
        <w:rPr>
          <w:rFonts w:ascii="Arial" w:eastAsia="Arial" w:hAnsi="Arial" w:cs="Arial"/>
          <w:i/>
          <w:color w:val="000000"/>
        </w:rPr>
        <w:t>Sorghum bicolor</w:t>
      </w:r>
      <w:r w:rsidRPr="006D797B">
        <w:rPr>
          <w:rFonts w:ascii="Arial" w:eastAsia="Arial" w:hAnsi="Arial" w:cs="Arial"/>
          <w:color w:val="000000"/>
        </w:rPr>
        <w:t>) Flour</w:t>
      </w:r>
    </w:p>
    <w:p w14:paraId="3E88E39D" w14:textId="0205E9B3" w:rsidR="00386541" w:rsidRPr="006D797B" w:rsidRDefault="00E0298C">
      <w:pPr>
        <w:keepNext/>
        <w:pBdr>
          <w:top w:val="nil"/>
          <w:left w:val="nil"/>
          <w:bottom w:val="nil"/>
          <w:right w:val="nil"/>
          <w:between w:val="nil"/>
        </w:pBdr>
        <w:jc w:val="both"/>
        <w:rPr>
          <w:rFonts w:ascii="Arial" w:eastAsia="Arial" w:hAnsi="Arial" w:cs="Arial"/>
          <w:b/>
          <w:smallCaps/>
          <w:color w:val="000000"/>
          <w:sz w:val="22"/>
          <w:szCs w:val="22"/>
        </w:rPr>
      </w:pPr>
      <w:r w:rsidRPr="006D797B">
        <w:rPr>
          <w:rFonts w:ascii="Arial" w:eastAsia="Arial" w:hAnsi="Arial" w:cs="Arial"/>
          <w:b/>
          <w:smallCaps/>
          <w:color w:val="000000"/>
          <w:sz w:val="22"/>
          <w:szCs w:val="22"/>
        </w:rPr>
        <w:t xml:space="preserve">ABSTRACT </w:t>
      </w:r>
    </w:p>
    <w:p w14:paraId="2490DDA5" w14:textId="77777777" w:rsidR="00386541" w:rsidRPr="006D797B" w:rsidRDefault="00386541">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386541" w:rsidRPr="006D797B" w14:paraId="2BD073FD" w14:textId="77777777">
        <w:tc>
          <w:tcPr>
            <w:tcW w:w="8424" w:type="dxa"/>
            <w:shd w:val="clear" w:color="auto" w:fill="F2F2F2"/>
          </w:tcPr>
          <w:p w14:paraId="6493D416" w14:textId="3F38C69A" w:rsidR="00386541" w:rsidRPr="006D797B" w:rsidRDefault="00386541">
            <w:pPr>
              <w:pBdr>
                <w:top w:val="nil"/>
                <w:left w:val="nil"/>
                <w:bottom w:val="nil"/>
                <w:right w:val="nil"/>
                <w:between w:val="nil"/>
              </w:pBdr>
              <w:jc w:val="both"/>
              <w:rPr>
                <w:rFonts w:ascii="Arial" w:eastAsia="Arial" w:hAnsi="Arial" w:cs="Arial"/>
                <w:color w:val="000000"/>
              </w:rPr>
            </w:pPr>
          </w:p>
          <w:p w14:paraId="77D6808D" w14:textId="25422BF7" w:rsidR="009560B8" w:rsidRPr="006D797B" w:rsidRDefault="009560B8" w:rsidP="009560B8">
            <w:pPr>
              <w:pBdr>
                <w:top w:val="nil"/>
                <w:left w:val="nil"/>
                <w:bottom w:val="nil"/>
                <w:right w:val="nil"/>
                <w:between w:val="nil"/>
              </w:pBdr>
              <w:jc w:val="both"/>
              <w:rPr>
                <w:rFonts w:ascii="Arial" w:eastAsia="Arial" w:hAnsi="Arial" w:cs="Arial"/>
                <w:color w:val="000000"/>
                <w:sz w:val="22"/>
                <w:szCs w:val="22"/>
                <w:lang w:val="en-IN"/>
              </w:rPr>
            </w:pPr>
            <w:r w:rsidRPr="006D797B">
              <w:rPr>
                <w:rFonts w:ascii="Arial" w:eastAsia="Arial" w:hAnsi="Arial" w:cs="Arial"/>
                <w:color w:val="000000"/>
                <w:sz w:val="22"/>
                <w:szCs w:val="22"/>
              </w:rPr>
              <w:t xml:space="preserve">The present study was conducted at the Dairy Science Laboratory, Department of Animal Husbandry and Dairy Science, College of Agriculture, Dr. BSKKV, </w:t>
            </w:r>
            <w:proofErr w:type="spellStart"/>
            <w:r w:rsidRPr="006D797B">
              <w:rPr>
                <w:rFonts w:ascii="Arial" w:eastAsia="Arial" w:hAnsi="Arial" w:cs="Arial"/>
                <w:color w:val="000000"/>
                <w:sz w:val="22"/>
                <w:szCs w:val="22"/>
              </w:rPr>
              <w:t>Dapoli</w:t>
            </w:r>
            <w:proofErr w:type="spellEnd"/>
            <w:r w:rsidRPr="006D797B">
              <w:rPr>
                <w:rFonts w:ascii="Arial" w:eastAsia="Arial" w:hAnsi="Arial" w:cs="Arial"/>
                <w:color w:val="000000"/>
                <w:sz w:val="22"/>
                <w:szCs w:val="22"/>
              </w:rPr>
              <w:t xml:space="preserve"> (M.S.), to evaluate the quality parameters of Sorghum-based Probiotic </w:t>
            </w:r>
            <w:proofErr w:type="spellStart"/>
            <w:r w:rsidRPr="006D797B">
              <w:rPr>
                <w:rFonts w:ascii="Arial" w:eastAsia="Arial" w:hAnsi="Arial" w:cs="Arial"/>
                <w:i/>
                <w:iCs/>
                <w:color w:val="000000"/>
                <w:sz w:val="22"/>
                <w:szCs w:val="22"/>
              </w:rPr>
              <w:t>Ambil</w:t>
            </w:r>
            <w:proofErr w:type="spellEnd"/>
            <w:r w:rsidRPr="006D797B">
              <w:rPr>
                <w:rFonts w:ascii="Arial" w:eastAsia="Arial" w:hAnsi="Arial" w:cs="Arial"/>
                <w:color w:val="000000"/>
                <w:sz w:val="22"/>
                <w:szCs w:val="22"/>
              </w:rPr>
              <w:t xml:space="preserve"> enriched with varying levels (20%, 30%, 40%, and 50%) of Probiotic curd (</w:t>
            </w:r>
            <w:r w:rsidRPr="00312141">
              <w:rPr>
                <w:rFonts w:ascii="Arial" w:eastAsia="Arial" w:hAnsi="Arial" w:cs="Arial"/>
                <w:i/>
                <w:iCs/>
                <w:color w:val="000000"/>
                <w:sz w:val="22"/>
                <w:szCs w:val="22"/>
                <w:highlight w:val="yellow"/>
                <w:rPrChange w:id="0" w:author="Maher" w:date="2025-08-30T10:58:00Z">
                  <w:rPr>
                    <w:rFonts w:ascii="Arial" w:eastAsia="Arial" w:hAnsi="Arial" w:cs="Arial"/>
                    <w:i/>
                    <w:iCs/>
                    <w:color w:val="000000"/>
                    <w:sz w:val="22"/>
                    <w:szCs w:val="22"/>
                  </w:rPr>
                </w:rPrChange>
              </w:rPr>
              <w:t>Lactobacillus acidophilus</w:t>
            </w:r>
            <w:r w:rsidRPr="00312141">
              <w:rPr>
                <w:rFonts w:ascii="Arial" w:eastAsia="Arial" w:hAnsi="Arial" w:cs="Arial"/>
                <w:color w:val="000000"/>
                <w:sz w:val="22"/>
                <w:szCs w:val="22"/>
                <w:highlight w:val="yellow"/>
                <w:rPrChange w:id="1" w:author="Maher" w:date="2025-08-30T10:58:00Z">
                  <w:rPr>
                    <w:rFonts w:ascii="Arial" w:eastAsia="Arial" w:hAnsi="Arial" w:cs="Arial"/>
                    <w:color w:val="000000"/>
                    <w:sz w:val="22"/>
                    <w:szCs w:val="22"/>
                  </w:rPr>
                </w:rPrChange>
              </w:rPr>
              <w:t>).</w:t>
            </w:r>
            <w:r w:rsidRPr="006D797B">
              <w:rPr>
                <w:rFonts w:ascii="Arial" w:eastAsia="Arial" w:hAnsi="Arial" w:cs="Arial"/>
                <w:color w:val="000000"/>
                <w:sz w:val="22"/>
                <w:szCs w:val="22"/>
              </w:rPr>
              <w:t xml:space="preserve"> The investigation focused on</w:t>
            </w:r>
            <w:r w:rsidR="00E90DE8" w:rsidRPr="006D797B">
              <w:rPr>
                <w:rFonts w:ascii="Arial" w:eastAsia="Arial" w:hAnsi="Arial" w:cs="Arial"/>
                <w:color w:val="000000"/>
                <w:sz w:val="22"/>
                <w:szCs w:val="22"/>
              </w:rPr>
              <w:t xml:space="preserve"> </w:t>
            </w:r>
            <w:r w:rsidRPr="006D797B">
              <w:rPr>
                <w:rFonts w:ascii="Arial" w:eastAsia="Arial" w:hAnsi="Arial" w:cs="Arial"/>
                <w:color w:val="000000"/>
                <w:sz w:val="22"/>
                <w:szCs w:val="22"/>
              </w:rPr>
              <w:t>chemical composition, including total solids, fat, protein, ash, and crude fiber. Increasing the proportion of probiotic curd led to a decrease in total solids (12.75%) and crude fiber (1.49%), while fat (1.83%), protein (2.86%), and ash (1.33%) contents increased, enhancing the nutritional value.</w:t>
            </w:r>
            <w:r w:rsidRPr="006D797B">
              <w:rPr>
                <w:rFonts w:ascii="Arial" w:hAnsi="Arial" w:cs="Arial"/>
                <w:sz w:val="22"/>
                <w:szCs w:val="22"/>
              </w:rPr>
              <w:t xml:space="preserve"> </w:t>
            </w:r>
            <w:r w:rsidRPr="006D797B">
              <w:rPr>
                <w:rFonts w:ascii="Arial" w:eastAsia="Arial" w:hAnsi="Arial" w:cs="Arial"/>
                <w:color w:val="000000"/>
                <w:sz w:val="22"/>
                <w:szCs w:val="22"/>
              </w:rPr>
              <w:t>Cost analysis demonstrated that production cost increased with higher probiotic levels, with the most acceptable formulation (T3) costing Rs. 49.31/L.</w:t>
            </w:r>
            <w:r w:rsidRPr="006D797B">
              <w:rPr>
                <w:rFonts w:ascii="Arial" w:eastAsia="Times New Roman" w:hAnsi="Arial" w:cs="Arial"/>
                <w:b/>
                <w:sz w:val="22"/>
                <w:szCs w:val="22"/>
                <w:lang w:val="en-IN"/>
              </w:rPr>
              <w:t xml:space="preserve"> </w:t>
            </w:r>
            <w:r w:rsidRPr="006D797B">
              <w:rPr>
                <w:rFonts w:ascii="Arial" w:eastAsia="Arial" w:hAnsi="Arial" w:cs="Arial"/>
                <w:color w:val="000000"/>
                <w:sz w:val="22"/>
                <w:szCs w:val="22"/>
                <w:lang w:val="en-IN"/>
              </w:rPr>
              <w:t xml:space="preserve">This study highlights the potential of Sorghum-based Probiotic </w:t>
            </w:r>
            <w:proofErr w:type="spellStart"/>
            <w:r w:rsidRPr="006D797B">
              <w:rPr>
                <w:rFonts w:ascii="Arial" w:eastAsia="Arial" w:hAnsi="Arial" w:cs="Arial"/>
                <w:i/>
                <w:iCs/>
                <w:color w:val="000000"/>
                <w:sz w:val="22"/>
                <w:szCs w:val="22"/>
                <w:lang w:val="en-IN"/>
              </w:rPr>
              <w:t>Ambil</w:t>
            </w:r>
            <w:proofErr w:type="spellEnd"/>
            <w:r w:rsidRPr="006D797B">
              <w:rPr>
                <w:rFonts w:ascii="Arial" w:eastAsia="Arial" w:hAnsi="Arial" w:cs="Arial"/>
                <w:color w:val="000000"/>
                <w:sz w:val="22"/>
                <w:szCs w:val="22"/>
                <w:lang w:val="en-IN"/>
              </w:rPr>
              <w:t xml:space="preserve">, standardized with 40% </w:t>
            </w:r>
            <w:r w:rsidRPr="006D797B">
              <w:rPr>
                <w:rFonts w:ascii="Arial" w:eastAsia="Arial" w:hAnsi="Arial" w:cs="Arial"/>
                <w:i/>
                <w:iCs/>
                <w:color w:val="000000"/>
                <w:sz w:val="22"/>
                <w:szCs w:val="22"/>
                <w:lang w:val="en-IN"/>
              </w:rPr>
              <w:t>L. acidophilus</w:t>
            </w:r>
            <w:r w:rsidRPr="006D797B">
              <w:rPr>
                <w:rFonts w:ascii="Arial" w:eastAsia="Arial" w:hAnsi="Arial" w:cs="Arial"/>
                <w:color w:val="000000"/>
                <w:sz w:val="22"/>
                <w:szCs w:val="22"/>
                <w:lang w:val="en-IN"/>
              </w:rPr>
              <w:t xml:space="preserve"> curd, as a nutritious and consumer-appealing traditional beverage.</w:t>
            </w:r>
          </w:p>
          <w:p w14:paraId="213C9297" w14:textId="7B0EA29F" w:rsidR="00386541" w:rsidRPr="006D797B" w:rsidRDefault="00386541" w:rsidP="009560B8">
            <w:pPr>
              <w:pBdr>
                <w:top w:val="nil"/>
                <w:left w:val="nil"/>
                <w:bottom w:val="nil"/>
                <w:right w:val="nil"/>
                <w:between w:val="nil"/>
              </w:pBdr>
              <w:jc w:val="both"/>
              <w:rPr>
                <w:rFonts w:ascii="Arial" w:eastAsia="Arial" w:hAnsi="Arial" w:cs="Arial"/>
                <w:color w:val="000000"/>
              </w:rPr>
            </w:pPr>
          </w:p>
        </w:tc>
      </w:tr>
    </w:tbl>
    <w:p w14:paraId="76FE6F2C" w14:textId="77777777" w:rsidR="00386541" w:rsidRPr="006D797B" w:rsidRDefault="00386541">
      <w:pPr>
        <w:pBdr>
          <w:top w:val="nil"/>
          <w:left w:val="nil"/>
          <w:bottom w:val="nil"/>
          <w:right w:val="nil"/>
          <w:between w:val="nil"/>
        </w:pBdr>
        <w:jc w:val="both"/>
        <w:rPr>
          <w:rFonts w:ascii="Arial" w:eastAsia="Arial" w:hAnsi="Arial" w:cs="Arial"/>
          <w:i/>
          <w:color w:val="000000"/>
        </w:rPr>
      </w:pPr>
    </w:p>
    <w:p w14:paraId="19FBE904" w14:textId="46DF62A5" w:rsidR="00386541" w:rsidRPr="006D797B" w:rsidRDefault="00E0298C">
      <w:pPr>
        <w:pBdr>
          <w:top w:val="nil"/>
          <w:left w:val="nil"/>
          <w:bottom w:val="nil"/>
          <w:right w:val="nil"/>
          <w:between w:val="nil"/>
        </w:pBdr>
        <w:jc w:val="both"/>
        <w:rPr>
          <w:rFonts w:ascii="Arial" w:eastAsia="Arial" w:hAnsi="Arial" w:cs="Arial"/>
          <w:i/>
          <w:color w:val="000000"/>
        </w:rPr>
      </w:pPr>
      <w:r w:rsidRPr="006D797B">
        <w:rPr>
          <w:rFonts w:ascii="Arial" w:eastAsia="Arial" w:hAnsi="Arial" w:cs="Arial"/>
          <w:i/>
          <w:color w:val="000000"/>
        </w:rPr>
        <w:t xml:space="preserve">Keywords: </w:t>
      </w:r>
      <w:r w:rsidR="00D31E44" w:rsidRPr="006D797B">
        <w:rPr>
          <w:rFonts w:ascii="Arial" w:eastAsia="Arial" w:hAnsi="Arial" w:cs="Arial"/>
          <w:i/>
          <w:color w:val="000000"/>
        </w:rPr>
        <w:t>(</w:t>
      </w:r>
      <w:r w:rsidR="00573303" w:rsidRPr="006D797B">
        <w:rPr>
          <w:rFonts w:ascii="Arial" w:eastAsia="Arial" w:hAnsi="Arial" w:cs="Arial"/>
          <w:color w:val="000000"/>
        </w:rPr>
        <w:t xml:space="preserve">Sorghum-based Probiotic </w:t>
      </w:r>
      <w:proofErr w:type="spellStart"/>
      <w:r w:rsidR="00573303" w:rsidRPr="006D797B">
        <w:rPr>
          <w:rFonts w:ascii="Arial" w:eastAsia="Arial" w:hAnsi="Arial" w:cs="Arial"/>
          <w:i/>
          <w:iCs/>
          <w:color w:val="000000"/>
        </w:rPr>
        <w:t>Ambil</w:t>
      </w:r>
      <w:proofErr w:type="spellEnd"/>
      <w:r w:rsidRPr="006D797B">
        <w:rPr>
          <w:rFonts w:ascii="Arial" w:eastAsia="Arial" w:hAnsi="Arial" w:cs="Arial"/>
          <w:i/>
          <w:color w:val="000000"/>
        </w:rPr>
        <w:t xml:space="preserve">, </w:t>
      </w:r>
      <w:r w:rsidR="00573303" w:rsidRPr="006D797B">
        <w:rPr>
          <w:rFonts w:ascii="Arial" w:eastAsia="Arial" w:hAnsi="Arial" w:cs="Arial"/>
          <w:color w:val="000000"/>
        </w:rPr>
        <w:t>Probiotic curd</w:t>
      </w:r>
      <w:r w:rsidRPr="006D797B">
        <w:rPr>
          <w:rFonts w:ascii="Arial" w:eastAsia="Arial" w:hAnsi="Arial" w:cs="Arial"/>
          <w:i/>
          <w:color w:val="000000"/>
        </w:rPr>
        <w:t>)</w:t>
      </w:r>
    </w:p>
    <w:p w14:paraId="70270602" w14:textId="77777777" w:rsidR="00386541" w:rsidRPr="006D797B" w:rsidRDefault="00386541">
      <w:pPr>
        <w:pBdr>
          <w:top w:val="nil"/>
          <w:left w:val="nil"/>
          <w:bottom w:val="nil"/>
          <w:right w:val="nil"/>
          <w:between w:val="nil"/>
        </w:pBdr>
        <w:jc w:val="both"/>
        <w:rPr>
          <w:rFonts w:ascii="Arial" w:eastAsia="Arial" w:hAnsi="Arial" w:cs="Arial"/>
          <w:i/>
          <w:color w:val="000000"/>
          <w:sz w:val="18"/>
          <w:szCs w:val="18"/>
        </w:rPr>
      </w:pPr>
    </w:p>
    <w:p w14:paraId="241E667A" w14:textId="77777777" w:rsidR="00386541" w:rsidRPr="006D797B" w:rsidRDefault="00386541">
      <w:pPr>
        <w:pBdr>
          <w:top w:val="nil"/>
          <w:left w:val="nil"/>
          <w:bottom w:val="nil"/>
          <w:right w:val="nil"/>
          <w:between w:val="nil"/>
        </w:pBdr>
        <w:jc w:val="both"/>
        <w:rPr>
          <w:rFonts w:ascii="Arial" w:eastAsia="Arial" w:hAnsi="Arial" w:cs="Arial"/>
          <w:i/>
          <w:color w:val="000000"/>
        </w:rPr>
      </w:pPr>
    </w:p>
    <w:p w14:paraId="3D4E1197" w14:textId="0027E7B4" w:rsidR="00386541" w:rsidRPr="006D797B" w:rsidRDefault="00E0298C">
      <w:pPr>
        <w:keepNext/>
        <w:pBdr>
          <w:top w:val="nil"/>
          <w:left w:val="nil"/>
          <w:bottom w:val="nil"/>
          <w:right w:val="nil"/>
          <w:between w:val="nil"/>
        </w:pBdr>
        <w:jc w:val="both"/>
        <w:rPr>
          <w:rFonts w:ascii="Arial" w:eastAsia="Arial" w:hAnsi="Arial" w:cs="Arial"/>
          <w:b/>
          <w:smallCaps/>
          <w:color w:val="000000"/>
          <w:sz w:val="22"/>
          <w:szCs w:val="22"/>
        </w:rPr>
      </w:pPr>
      <w:r w:rsidRPr="006D797B">
        <w:rPr>
          <w:rFonts w:ascii="Arial" w:eastAsia="Arial" w:hAnsi="Arial" w:cs="Arial"/>
          <w:b/>
          <w:smallCaps/>
          <w:color w:val="000000"/>
          <w:sz w:val="22"/>
          <w:szCs w:val="22"/>
        </w:rPr>
        <w:t xml:space="preserve">1. INTRODUCTION </w:t>
      </w:r>
    </w:p>
    <w:p w14:paraId="77059B54" w14:textId="77777777" w:rsidR="00386541" w:rsidRPr="006D797B" w:rsidRDefault="00386541">
      <w:pPr>
        <w:keepNext/>
        <w:pBdr>
          <w:top w:val="nil"/>
          <w:left w:val="nil"/>
          <w:bottom w:val="nil"/>
          <w:right w:val="nil"/>
          <w:between w:val="nil"/>
        </w:pBdr>
        <w:jc w:val="both"/>
        <w:rPr>
          <w:rFonts w:ascii="Arial" w:eastAsia="Arial" w:hAnsi="Arial" w:cs="Arial"/>
          <w:b/>
          <w:smallCaps/>
          <w:color w:val="000000"/>
          <w:sz w:val="22"/>
          <w:szCs w:val="22"/>
        </w:rPr>
      </w:pPr>
    </w:p>
    <w:p w14:paraId="19E3798D" w14:textId="4602E135" w:rsidR="000C62EF" w:rsidRPr="006D797B" w:rsidRDefault="00D14B6D" w:rsidP="006D797B">
      <w:pPr>
        <w:keepNext/>
        <w:pBdr>
          <w:top w:val="nil"/>
          <w:left w:val="nil"/>
          <w:bottom w:val="nil"/>
          <w:right w:val="nil"/>
          <w:between w:val="nil"/>
        </w:pBdr>
        <w:jc w:val="both"/>
        <w:rPr>
          <w:rFonts w:ascii="Arial" w:hAnsi="Arial" w:cs="Arial"/>
          <w:sz w:val="22"/>
          <w:szCs w:val="22"/>
          <w:lang w:bidi="mr-IN"/>
        </w:rPr>
      </w:pPr>
      <w:r w:rsidRPr="006D797B">
        <w:rPr>
          <w:rFonts w:ascii="Arial" w:hAnsi="Arial" w:cs="Arial"/>
          <w:sz w:val="22"/>
          <w:szCs w:val="22"/>
          <w:lang w:bidi="mr-IN"/>
        </w:rPr>
        <w:t>About 11,000 years ago, when farming started to take the place of hunting and gathering in the Middle East, milk was first used for human nourishment. In order to break down lactose, a milk sugar that was indigestible to adults, cattle herders first started fermenting milk to make yoghurt and cheese (</w:t>
      </w:r>
      <w:r w:rsidRPr="006D797B">
        <w:rPr>
          <w:rFonts w:ascii="Arial" w:hAnsi="Arial" w:cs="Arial"/>
          <w:color w:val="000000" w:themeColor="text1"/>
          <w:sz w:val="22"/>
          <w:szCs w:val="22"/>
          <w:lang w:bidi="mr-IN"/>
        </w:rPr>
        <w:t xml:space="preserve">Curry, 2013). </w:t>
      </w:r>
      <w:r w:rsidRPr="006D797B">
        <w:rPr>
          <w:rFonts w:ascii="Arial" w:hAnsi="Arial" w:cs="Arial"/>
          <w:sz w:val="22"/>
          <w:szCs w:val="22"/>
          <w:lang w:bidi="mr-IN"/>
        </w:rPr>
        <w:t xml:space="preserve">A cultural history of milk </w:t>
      </w:r>
      <w:commentRangeStart w:id="2"/>
      <w:r w:rsidRPr="006D797B">
        <w:rPr>
          <w:rFonts w:ascii="Arial" w:hAnsi="Arial" w:cs="Arial"/>
          <w:sz w:val="22"/>
          <w:szCs w:val="22"/>
          <w:lang w:bidi="mr-IN"/>
        </w:rPr>
        <w:t>consumption has also been linked to other lactase persistence pockets in South Asia, the Middle East and West Africa. In these regions, genetic mutations linked to the lactase gene have also been found (</w:t>
      </w:r>
      <w:r w:rsidRPr="006D797B">
        <w:rPr>
          <w:rFonts w:ascii="Arial" w:hAnsi="Arial" w:cs="Arial"/>
          <w:color w:val="000000" w:themeColor="text1"/>
          <w:sz w:val="22"/>
          <w:szCs w:val="22"/>
          <w:lang w:bidi="mr-IN"/>
        </w:rPr>
        <w:t xml:space="preserve">Burger, Kirchner, </w:t>
      </w:r>
      <w:proofErr w:type="spellStart"/>
      <w:r w:rsidRPr="006D797B">
        <w:rPr>
          <w:rFonts w:ascii="Arial" w:hAnsi="Arial" w:cs="Arial"/>
          <w:color w:val="000000" w:themeColor="text1"/>
          <w:sz w:val="22"/>
          <w:szCs w:val="22"/>
          <w:lang w:bidi="mr-IN"/>
        </w:rPr>
        <w:t>Bramanti</w:t>
      </w:r>
      <w:proofErr w:type="spellEnd"/>
      <w:r w:rsidRPr="006D797B">
        <w:rPr>
          <w:rFonts w:ascii="Arial" w:hAnsi="Arial" w:cs="Arial"/>
          <w:color w:val="000000" w:themeColor="text1"/>
          <w:sz w:val="22"/>
          <w:szCs w:val="22"/>
          <w:lang w:bidi="mr-IN"/>
        </w:rPr>
        <w:t xml:space="preserve">, </w:t>
      </w:r>
      <w:proofErr w:type="spellStart"/>
      <w:r w:rsidRPr="006D797B">
        <w:rPr>
          <w:rFonts w:ascii="Arial" w:hAnsi="Arial" w:cs="Arial"/>
          <w:color w:val="000000" w:themeColor="text1"/>
          <w:sz w:val="22"/>
          <w:szCs w:val="22"/>
          <w:lang w:bidi="mr-IN"/>
        </w:rPr>
        <w:t>Haak</w:t>
      </w:r>
      <w:proofErr w:type="spellEnd"/>
      <w:r w:rsidRPr="006D797B">
        <w:rPr>
          <w:rFonts w:ascii="Arial" w:hAnsi="Arial" w:cs="Arial"/>
          <w:color w:val="000000" w:themeColor="text1"/>
          <w:sz w:val="22"/>
          <w:szCs w:val="22"/>
          <w:lang w:bidi="mr-IN"/>
        </w:rPr>
        <w:t xml:space="preserve">, and Thomas, 2007; Ingram et al., 2009; </w:t>
      </w:r>
      <w:proofErr w:type="spellStart"/>
      <w:r w:rsidRPr="006D797B">
        <w:rPr>
          <w:rFonts w:ascii="Arial" w:hAnsi="Arial" w:cs="Arial"/>
          <w:color w:val="000000" w:themeColor="text1"/>
          <w:sz w:val="22"/>
          <w:szCs w:val="22"/>
          <w:lang w:bidi="mr-IN"/>
        </w:rPr>
        <w:t>Gerbault</w:t>
      </w:r>
      <w:proofErr w:type="spellEnd"/>
      <w:r w:rsidRPr="006D797B">
        <w:rPr>
          <w:rFonts w:ascii="Arial" w:hAnsi="Arial" w:cs="Arial"/>
          <w:color w:val="000000" w:themeColor="text1"/>
          <w:sz w:val="22"/>
          <w:szCs w:val="22"/>
          <w:lang w:bidi="mr-IN"/>
        </w:rPr>
        <w:t xml:space="preserve"> et al., 2011</w:t>
      </w:r>
      <w:r w:rsidRPr="006D797B">
        <w:rPr>
          <w:rFonts w:ascii="Arial" w:hAnsi="Arial" w:cs="Arial"/>
          <w:sz w:val="22"/>
          <w:szCs w:val="22"/>
          <w:lang w:bidi="mr-IN"/>
        </w:rPr>
        <w:t xml:space="preserve">). As farming began, milk from cows, sheep or goats became a valuable source of nutrients. Additionally, fermented milk products could be preserved, making them less dependent on harvests and seasonal fluctuations, which helped </w:t>
      </w:r>
      <w:commentRangeEnd w:id="2"/>
      <w:r w:rsidR="00312141">
        <w:rPr>
          <w:rStyle w:val="CommentReference"/>
        </w:rPr>
        <w:commentReference w:id="2"/>
      </w:r>
      <w:r w:rsidRPr="006D797B">
        <w:rPr>
          <w:rFonts w:ascii="Arial" w:hAnsi="Arial" w:cs="Arial"/>
          <w:sz w:val="22"/>
          <w:szCs w:val="22"/>
          <w:lang w:bidi="mr-IN"/>
        </w:rPr>
        <w:t>during famine. In addition to lactose, the primary milk sugar, milk also includes vital amino acids, lipids, vitamins, minerals and proteins (caseins, whey proteins and minor proteins). Thus, its use may have played a role in the centuries-long success of human evolution. But in addition to being extremely nourishing for people, milk is also a great place for microbes to develop.</w:t>
      </w:r>
    </w:p>
    <w:p w14:paraId="0661B168" w14:textId="77777777" w:rsidR="00D14B6D" w:rsidRPr="006D797B" w:rsidRDefault="00D14B6D" w:rsidP="006D797B">
      <w:pPr>
        <w:pStyle w:val="NoSpacing"/>
        <w:spacing w:after="200"/>
        <w:jc w:val="both"/>
        <w:rPr>
          <w:rFonts w:ascii="Arial" w:hAnsi="Arial" w:cs="Arial"/>
          <w:sz w:val="22"/>
          <w:szCs w:val="22"/>
        </w:rPr>
      </w:pPr>
    </w:p>
    <w:p w14:paraId="3B32BFF8" w14:textId="132B7CDC" w:rsidR="00D14B6D" w:rsidRPr="006D797B" w:rsidRDefault="00D14B6D" w:rsidP="006D797B">
      <w:pPr>
        <w:pStyle w:val="NoSpacing"/>
        <w:spacing w:after="200"/>
        <w:jc w:val="both"/>
        <w:rPr>
          <w:rFonts w:ascii="Arial" w:hAnsi="Arial" w:cs="Arial"/>
          <w:sz w:val="22"/>
          <w:szCs w:val="22"/>
        </w:rPr>
      </w:pPr>
      <w:r w:rsidRPr="006D797B">
        <w:rPr>
          <w:rFonts w:ascii="Arial" w:hAnsi="Arial" w:cs="Arial"/>
          <w:sz w:val="22"/>
          <w:szCs w:val="22"/>
        </w:rPr>
        <w:t xml:space="preserve">Probiotics are live organisms that help the host's health when given in sufficient quantities. This phrase describes particular bacterial strains and common probiotics contain lactic acid bacteria like Bifidobacterium and Lactobacillus. Dairy products </w:t>
      </w:r>
      <w:r w:rsidRPr="006D797B">
        <w:rPr>
          <w:rFonts w:ascii="Arial" w:hAnsi="Arial" w:cs="Arial"/>
          <w:sz w:val="22"/>
          <w:szCs w:val="22"/>
        </w:rPr>
        <w:lastRenderedPageBreak/>
        <w:t>like yoghurt, cheese and kefir are frequently fermented using these strains. For this reason, one of the most popular sources of probiotics is fermented dairy products that contain live bacterial cultures. Numerous gastrointestinal and digestive disorders may benefit from this kind of probiotic-containing milk product. (</w:t>
      </w:r>
      <w:proofErr w:type="spellStart"/>
      <w:r w:rsidRPr="006D797B">
        <w:rPr>
          <w:rFonts w:ascii="Arial" w:hAnsi="Arial" w:cs="Arial"/>
          <w:sz w:val="22"/>
          <w:szCs w:val="22"/>
        </w:rPr>
        <w:t>Suryawanshi</w:t>
      </w:r>
      <w:proofErr w:type="spellEnd"/>
      <w:r w:rsidRPr="006D797B">
        <w:rPr>
          <w:rFonts w:ascii="Arial" w:hAnsi="Arial" w:cs="Arial"/>
          <w:sz w:val="22"/>
          <w:szCs w:val="22"/>
        </w:rPr>
        <w:t>, N. A., 2021).</w:t>
      </w:r>
    </w:p>
    <w:p w14:paraId="4464A553" w14:textId="77777777" w:rsidR="00D14B6D" w:rsidRPr="006D797B" w:rsidRDefault="00D14B6D" w:rsidP="006D797B">
      <w:pPr>
        <w:pStyle w:val="NoSpacing"/>
        <w:spacing w:after="200"/>
        <w:jc w:val="both"/>
        <w:rPr>
          <w:rFonts w:ascii="Arial" w:eastAsia="Times New Roman" w:hAnsi="Arial" w:cs="Arial"/>
          <w:color w:val="000000" w:themeColor="text1"/>
          <w:kern w:val="0"/>
          <w:sz w:val="22"/>
          <w:szCs w:val="22"/>
          <w:lang w:bidi="mr-IN"/>
          <w14:ligatures w14:val="none"/>
        </w:rPr>
      </w:pPr>
      <w:r w:rsidRPr="006D797B">
        <w:rPr>
          <w:rFonts w:ascii="Arial" w:eastAsia="Times New Roman" w:hAnsi="Arial" w:cs="Arial"/>
          <w:kern w:val="0"/>
          <w:sz w:val="22"/>
          <w:szCs w:val="22"/>
          <w:lang w:bidi="mr-IN"/>
          <w14:ligatures w14:val="none"/>
        </w:rPr>
        <w:t xml:space="preserve">Originally known as </w:t>
      </w:r>
      <w:r w:rsidRPr="006D797B">
        <w:rPr>
          <w:rFonts w:ascii="Arial" w:eastAsia="Times New Roman" w:hAnsi="Arial" w:cs="Arial"/>
          <w:i/>
          <w:iCs/>
          <w:kern w:val="0"/>
          <w:sz w:val="22"/>
          <w:szCs w:val="22"/>
          <w:lang w:bidi="mr-IN"/>
          <w14:ligatures w14:val="none"/>
        </w:rPr>
        <w:t>Bacillus acidophilus</w:t>
      </w:r>
      <w:r w:rsidRPr="006D797B">
        <w:rPr>
          <w:rFonts w:ascii="Arial" w:eastAsia="Times New Roman" w:hAnsi="Arial" w:cs="Arial"/>
          <w:kern w:val="0"/>
          <w:sz w:val="22"/>
          <w:szCs w:val="22"/>
          <w:lang w:bidi="mr-IN"/>
          <w14:ligatures w14:val="none"/>
        </w:rPr>
        <w:t xml:space="preserve">,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was first isolated from the human gastrointestinal system (infant feces) by Moro in 1900.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 present in over 80 per cent of yogurts made in the United States.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isolates have been grown from the oral, intestinal and vaginal regions and are also a component of the natural human microbiota.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 a gram-positive, short (2–10μm) bacillus that may thrive at temperatures as high as 45°C but grows best around 37-42°C. It grows most when the pH is between 5.5 and 6.0 and it stops growing when the pH is 4.0. One of the least oxygen-tolerant LABs is </w:t>
      </w:r>
      <w:r w:rsidRPr="006D797B">
        <w:rPr>
          <w:rFonts w:ascii="Arial" w:eastAsia="Times New Roman" w:hAnsi="Arial" w:cs="Arial"/>
          <w:i/>
          <w:iCs/>
          <w:kern w:val="0"/>
          <w:sz w:val="22"/>
          <w:szCs w:val="22"/>
          <w:lang w:bidi="mr-IN"/>
          <w14:ligatures w14:val="none"/>
        </w:rPr>
        <w:t>Lactobacillus acidophilus</w:t>
      </w:r>
      <w:r w:rsidRPr="006D797B">
        <w:rPr>
          <w:rFonts w:ascii="Arial" w:eastAsia="Times New Roman" w:hAnsi="Arial" w:cs="Arial"/>
          <w:kern w:val="0"/>
          <w:sz w:val="22"/>
          <w:szCs w:val="22"/>
          <w:lang w:bidi="mr-IN"/>
          <w14:ligatures w14:val="none"/>
        </w:rPr>
        <w:t xml:space="preserve">, an obligatory homofermentative bacteria that ferments carbohydrates to create lactic acid. One of the primary commercial species of </w:t>
      </w:r>
      <w:r w:rsidRPr="006D797B">
        <w:rPr>
          <w:rFonts w:ascii="Arial" w:eastAsia="Times New Roman" w:hAnsi="Arial" w:cs="Arial"/>
          <w:i/>
          <w:iCs/>
          <w:kern w:val="0"/>
          <w:sz w:val="22"/>
          <w:szCs w:val="22"/>
          <w:lang w:bidi="mr-IN"/>
          <w14:ligatures w14:val="none"/>
        </w:rPr>
        <w:t xml:space="preserve">Lactobacillus acidophilus </w:t>
      </w:r>
      <w:r w:rsidRPr="006D797B">
        <w:rPr>
          <w:rFonts w:ascii="Arial" w:eastAsia="Times New Roman" w:hAnsi="Arial" w:cs="Arial"/>
          <w:kern w:val="0"/>
          <w:sz w:val="22"/>
          <w:szCs w:val="22"/>
          <w:lang w:bidi="mr-IN"/>
          <w14:ligatures w14:val="none"/>
        </w:rPr>
        <w:t xml:space="preserve">is found in goods such as milk, yogurt, </w:t>
      </w:r>
      <w:r w:rsidRPr="006D797B">
        <w:rPr>
          <w:rFonts w:ascii="Arial" w:eastAsia="Times New Roman" w:hAnsi="Arial" w:cs="Arial"/>
          <w:color w:val="000000" w:themeColor="text1"/>
          <w:kern w:val="0"/>
          <w:sz w:val="22"/>
          <w:szCs w:val="22"/>
          <w:lang w:bidi="mr-IN"/>
          <w14:ligatures w14:val="none"/>
        </w:rPr>
        <w:t>baby formulae and probiotic-containing dietary supplements. (</w:t>
      </w:r>
      <w:proofErr w:type="spellStart"/>
      <w:r w:rsidRPr="006D797B">
        <w:rPr>
          <w:rFonts w:ascii="Arial" w:eastAsia="Times New Roman" w:hAnsi="Arial" w:cs="Arial"/>
          <w:color w:val="000000" w:themeColor="text1"/>
          <w:kern w:val="0"/>
          <w:sz w:val="22"/>
          <w:szCs w:val="22"/>
          <w:lang w:bidi="mr-IN"/>
          <w14:ligatures w14:val="none"/>
        </w:rPr>
        <w:t>Marchesi</w:t>
      </w:r>
      <w:proofErr w:type="spellEnd"/>
      <w:r w:rsidRPr="006D797B">
        <w:rPr>
          <w:rFonts w:ascii="Arial" w:eastAsia="Times New Roman" w:hAnsi="Arial" w:cs="Arial"/>
          <w:color w:val="000000" w:themeColor="text1"/>
          <w:kern w:val="0"/>
          <w:sz w:val="22"/>
          <w:szCs w:val="22"/>
          <w:lang w:bidi="mr-IN"/>
          <w14:ligatures w14:val="none"/>
        </w:rPr>
        <w:t xml:space="preserve"> J, Bull M, Plummer S et al., 2013).</w:t>
      </w:r>
    </w:p>
    <w:p w14:paraId="0CE152D0" w14:textId="40120C41" w:rsidR="00D14B6D" w:rsidRPr="006D797B" w:rsidRDefault="00D14B6D" w:rsidP="006D797B">
      <w:pPr>
        <w:pStyle w:val="NoSpacing"/>
        <w:spacing w:after="200"/>
        <w:jc w:val="both"/>
        <w:rPr>
          <w:rFonts w:ascii="Arial" w:eastAsia="Times New Roman" w:hAnsi="Arial" w:cs="Arial"/>
          <w:kern w:val="0"/>
          <w:sz w:val="22"/>
          <w:szCs w:val="22"/>
          <w:lang w:bidi="mr-IN"/>
          <w14:ligatures w14:val="none"/>
        </w:rPr>
      </w:pPr>
      <w:r w:rsidRPr="006D797B">
        <w:rPr>
          <w:rFonts w:ascii="Arial" w:eastAsia="Times New Roman" w:hAnsi="Arial" w:cs="Arial"/>
          <w:kern w:val="0"/>
          <w:sz w:val="22"/>
          <w:szCs w:val="22"/>
          <w:lang w:bidi="mr-IN"/>
          <w14:ligatures w14:val="none"/>
        </w:rPr>
        <w:t>As a crop that can withstand drought, sorghum is ranked as the fifth most important staple cereal (</w:t>
      </w:r>
      <w:r w:rsidRPr="006D797B">
        <w:rPr>
          <w:rFonts w:ascii="Arial" w:eastAsia="Times New Roman" w:hAnsi="Arial" w:cs="Arial"/>
          <w:color w:val="000000" w:themeColor="text1"/>
          <w:kern w:val="0"/>
          <w:sz w:val="22"/>
          <w:szCs w:val="22"/>
          <w:lang w:bidi="mr-IN"/>
          <w14:ligatures w14:val="none"/>
        </w:rPr>
        <w:t xml:space="preserve">Dlamini, Taylor and Rooney, 2007; FAO 2006; </w:t>
      </w:r>
      <w:proofErr w:type="spellStart"/>
      <w:r w:rsidRPr="006D797B">
        <w:rPr>
          <w:rFonts w:ascii="Arial" w:eastAsia="Times New Roman" w:hAnsi="Arial" w:cs="Arial"/>
          <w:color w:val="000000" w:themeColor="text1"/>
          <w:kern w:val="0"/>
          <w:sz w:val="22"/>
          <w:szCs w:val="22"/>
          <w:lang w:bidi="mr-IN"/>
          <w14:ligatures w14:val="none"/>
        </w:rPr>
        <w:t>Raihanatu</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Modu</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Falmata</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Shettima</w:t>
      </w:r>
      <w:proofErr w:type="spellEnd"/>
      <w:r w:rsidRPr="006D797B">
        <w:rPr>
          <w:rFonts w:ascii="Arial" w:eastAsia="Times New Roman" w:hAnsi="Arial" w:cs="Arial"/>
          <w:color w:val="000000" w:themeColor="text1"/>
          <w:kern w:val="0"/>
          <w:sz w:val="22"/>
          <w:szCs w:val="22"/>
          <w:lang w:bidi="mr-IN"/>
          <w14:ligatures w14:val="none"/>
        </w:rPr>
        <w:t xml:space="preserve">, and </w:t>
      </w:r>
      <w:proofErr w:type="spellStart"/>
      <w:r w:rsidRPr="006D797B">
        <w:rPr>
          <w:rFonts w:ascii="Arial" w:eastAsia="Times New Roman" w:hAnsi="Arial" w:cs="Arial"/>
          <w:color w:val="000000" w:themeColor="text1"/>
          <w:kern w:val="0"/>
          <w:sz w:val="22"/>
          <w:szCs w:val="22"/>
          <w:lang w:bidi="mr-IN"/>
          <w14:ligatures w14:val="none"/>
        </w:rPr>
        <w:t>Heman</w:t>
      </w:r>
      <w:proofErr w:type="spellEnd"/>
      <w:r w:rsidRPr="006D797B">
        <w:rPr>
          <w:rFonts w:ascii="Arial" w:eastAsia="Times New Roman" w:hAnsi="Arial" w:cs="Arial"/>
          <w:color w:val="000000" w:themeColor="text1"/>
          <w:kern w:val="0"/>
          <w:sz w:val="22"/>
          <w:szCs w:val="22"/>
          <w:lang w:bidi="mr-IN"/>
          <w14:ligatures w14:val="none"/>
        </w:rPr>
        <w:t xml:space="preserve">, 2011). According to Taylor, Schober and Bean (2006) and </w:t>
      </w:r>
      <w:proofErr w:type="spellStart"/>
      <w:r w:rsidRPr="006D797B">
        <w:rPr>
          <w:rFonts w:ascii="Arial" w:eastAsia="Times New Roman" w:hAnsi="Arial" w:cs="Arial"/>
          <w:color w:val="000000" w:themeColor="text1"/>
          <w:kern w:val="0"/>
          <w:sz w:val="22"/>
          <w:szCs w:val="22"/>
          <w:lang w:bidi="mr-IN"/>
          <w14:ligatures w14:val="none"/>
        </w:rPr>
        <w:t>Waniska</w:t>
      </w:r>
      <w:proofErr w:type="spellEnd"/>
      <w:r w:rsidRPr="006D797B">
        <w:rPr>
          <w:rFonts w:ascii="Arial" w:eastAsia="Times New Roman" w:hAnsi="Arial" w:cs="Arial"/>
          <w:color w:val="000000" w:themeColor="text1"/>
          <w:kern w:val="0"/>
          <w:sz w:val="22"/>
          <w:szCs w:val="22"/>
          <w:lang w:bidi="mr-IN"/>
          <w14:ligatures w14:val="none"/>
        </w:rPr>
        <w:t xml:space="preserve">, Rooney and McDonough (2004) </w:t>
      </w:r>
      <w:r w:rsidRPr="006D797B">
        <w:rPr>
          <w:rFonts w:ascii="Arial" w:eastAsia="Times New Roman" w:hAnsi="Arial" w:cs="Arial"/>
          <w:kern w:val="0"/>
          <w:sz w:val="22"/>
          <w:szCs w:val="22"/>
          <w:lang w:bidi="mr-IN"/>
          <w14:ligatures w14:val="none"/>
        </w:rPr>
        <w:t>it has been used to make porridge, beer, unleavened bread, couscous composite mixes and ethnic beverages. For the African and Indian populations, sorghum is a major source of energy, protein and minerals, including trace elements like iron and zinc (</w:t>
      </w:r>
      <w:r w:rsidRPr="006D797B">
        <w:rPr>
          <w:rFonts w:ascii="Arial" w:eastAsia="Times New Roman" w:hAnsi="Arial" w:cs="Arial"/>
          <w:color w:val="000000" w:themeColor="text1"/>
          <w:kern w:val="0"/>
          <w:sz w:val="22"/>
          <w:szCs w:val="22"/>
          <w:lang w:bidi="mr-IN"/>
          <w14:ligatures w14:val="none"/>
        </w:rPr>
        <w:t xml:space="preserve">FAO 2006; </w:t>
      </w:r>
      <w:r w:rsidRPr="006D797B">
        <w:rPr>
          <w:rFonts w:ascii="Arial" w:eastAsia="Times New Roman" w:hAnsi="Arial" w:cs="Arial"/>
          <w:kern w:val="0"/>
          <w:sz w:val="22"/>
          <w:szCs w:val="22"/>
          <w:lang w:bidi="mr-IN"/>
          <w14:ligatures w14:val="none"/>
        </w:rPr>
        <w:t xml:space="preserve">Mohammed and </w:t>
      </w:r>
      <w:proofErr w:type="spellStart"/>
      <w:r w:rsidRPr="006D797B">
        <w:rPr>
          <w:rFonts w:ascii="Arial" w:eastAsia="Times New Roman" w:hAnsi="Arial" w:cs="Arial"/>
          <w:kern w:val="0"/>
          <w:sz w:val="22"/>
          <w:szCs w:val="22"/>
          <w:lang w:bidi="mr-IN"/>
          <w14:ligatures w14:val="none"/>
        </w:rPr>
        <w:t>Barbiker</w:t>
      </w:r>
      <w:proofErr w:type="spellEnd"/>
      <w:r w:rsidRPr="006D797B">
        <w:rPr>
          <w:rFonts w:ascii="Arial" w:eastAsia="Times New Roman" w:hAnsi="Arial" w:cs="Arial"/>
          <w:kern w:val="0"/>
          <w:sz w:val="22"/>
          <w:szCs w:val="22"/>
          <w:lang w:bidi="mr-IN"/>
          <w14:ligatures w14:val="none"/>
        </w:rPr>
        <w:t>, 2011). Sorghum is rich in phenolic acid, flavonoids, antioxidants and condensed tannins in addition to these nutrients (</w:t>
      </w:r>
      <w:proofErr w:type="spellStart"/>
      <w:r w:rsidRPr="006D797B">
        <w:rPr>
          <w:rFonts w:ascii="Arial" w:eastAsia="Times New Roman" w:hAnsi="Arial" w:cs="Arial"/>
          <w:color w:val="000000" w:themeColor="text1"/>
          <w:kern w:val="0"/>
          <w:sz w:val="22"/>
          <w:szCs w:val="22"/>
          <w:lang w:bidi="mr-IN"/>
          <w14:ligatures w14:val="none"/>
        </w:rPr>
        <w:t>Awika</w:t>
      </w:r>
      <w:proofErr w:type="spellEnd"/>
      <w:r w:rsidRPr="006D797B">
        <w:rPr>
          <w:rFonts w:ascii="Arial" w:eastAsia="Times New Roman" w:hAnsi="Arial" w:cs="Arial"/>
          <w:color w:val="000000" w:themeColor="text1"/>
          <w:kern w:val="0"/>
          <w:sz w:val="22"/>
          <w:szCs w:val="22"/>
          <w:lang w:bidi="mr-IN"/>
          <w14:ligatures w14:val="none"/>
        </w:rPr>
        <w:t xml:space="preserve"> and Rooney, 2004; Dykes and Rooney, 2007; </w:t>
      </w:r>
      <w:proofErr w:type="spellStart"/>
      <w:r w:rsidRPr="006D797B">
        <w:rPr>
          <w:rFonts w:ascii="Arial" w:eastAsia="Times New Roman" w:hAnsi="Arial" w:cs="Arial"/>
          <w:color w:val="000000" w:themeColor="text1"/>
          <w:kern w:val="0"/>
          <w:sz w:val="22"/>
          <w:szCs w:val="22"/>
          <w:lang w:bidi="mr-IN"/>
          <w14:ligatures w14:val="none"/>
        </w:rPr>
        <w:t>SernaSaldivar</w:t>
      </w:r>
      <w:proofErr w:type="spellEnd"/>
      <w:r w:rsidRPr="006D797B">
        <w:rPr>
          <w:rFonts w:ascii="Arial" w:eastAsia="Times New Roman" w:hAnsi="Arial" w:cs="Arial"/>
          <w:color w:val="000000" w:themeColor="text1"/>
          <w:kern w:val="0"/>
          <w:sz w:val="22"/>
          <w:szCs w:val="22"/>
          <w:lang w:bidi="mr-IN"/>
          <w14:ligatures w14:val="none"/>
        </w:rPr>
        <w:t xml:space="preserve"> </w:t>
      </w:r>
      <w:commentRangeStart w:id="3"/>
      <w:r w:rsidRPr="006D797B">
        <w:rPr>
          <w:rFonts w:ascii="Arial" w:eastAsia="Times New Roman" w:hAnsi="Arial" w:cs="Arial"/>
          <w:color w:val="000000" w:themeColor="text1"/>
          <w:kern w:val="0"/>
          <w:sz w:val="22"/>
          <w:szCs w:val="22"/>
          <w:lang w:bidi="mr-IN"/>
          <w14:ligatures w14:val="none"/>
        </w:rPr>
        <w:t>and Ro</w:t>
      </w:r>
      <w:r w:rsidRPr="006D797B">
        <w:rPr>
          <w:rFonts w:ascii="Arial" w:eastAsia="Times New Roman" w:hAnsi="Arial" w:cs="Arial"/>
          <w:kern w:val="0"/>
          <w:sz w:val="22"/>
          <w:szCs w:val="22"/>
          <w:lang w:bidi="mr-IN"/>
          <w14:ligatures w14:val="none"/>
        </w:rPr>
        <w:t>oney, 1995).</w:t>
      </w:r>
      <w:commentRangeEnd w:id="3"/>
      <w:r w:rsidR="00312141">
        <w:rPr>
          <w:rStyle w:val="CommentReference"/>
          <w:rFonts w:ascii="Helvetica Neue" w:eastAsia="Helvetica Neue" w:hAnsi="Helvetica Neue" w:cs="Helvetica Neue"/>
          <w:kern w:val="0"/>
          <w:rtl/>
          <w:lang w:eastAsia="en-IN"/>
          <w14:ligatures w14:val="none"/>
        </w:rPr>
        <w:commentReference w:id="3"/>
      </w:r>
    </w:p>
    <w:p w14:paraId="69EC7763" w14:textId="77777777" w:rsidR="000C62EF" w:rsidRPr="006D797B" w:rsidRDefault="000C62EF">
      <w:pPr>
        <w:keepNext/>
        <w:pBdr>
          <w:top w:val="nil"/>
          <w:left w:val="nil"/>
          <w:bottom w:val="nil"/>
          <w:right w:val="nil"/>
          <w:between w:val="nil"/>
        </w:pBdr>
        <w:jc w:val="both"/>
        <w:rPr>
          <w:rFonts w:ascii="Arial" w:eastAsia="Arial" w:hAnsi="Arial" w:cs="Arial"/>
          <w:b/>
          <w:smallCaps/>
          <w:color w:val="000000"/>
          <w:sz w:val="22"/>
          <w:szCs w:val="22"/>
        </w:rPr>
      </w:pPr>
    </w:p>
    <w:p w14:paraId="604DD5D5" w14:textId="77777777" w:rsidR="00145EB9" w:rsidRDefault="00145EB9" w:rsidP="00145EB9">
      <w:pPr>
        <w:pStyle w:val="AbstHead"/>
        <w:spacing w:after="0"/>
        <w:jc w:val="both"/>
        <w:rPr>
          <w:rFonts w:ascii="Arial" w:hAnsi="Arial" w:cs="Arial"/>
        </w:rPr>
      </w:pPr>
      <w:r>
        <w:rPr>
          <w:rFonts w:ascii="Arial" w:hAnsi="Arial" w:cs="Arial"/>
        </w:rPr>
        <w:t xml:space="preserve">2. material and methods </w:t>
      </w:r>
    </w:p>
    <w:p w14:paraId="0D5C0684" w14:textId="77777777" w:rsidR="00386541" w:rsidRPr="00741CB9" w:rsidRDefault="00386541">
      <w:pPr>
        <w:keepNext/>
        <w:pBdr>
          <w:top w:val="nil"/>
          <w:left w:val="nil"/>
          <w:bottom w:val="nil"/>
          <w:right w:val="nil"/>
          <w:between w:val="nil"/>
        </w:pBdr>
        <w:jc w:val="both"/>
        <w:rPr>
          <w:rFonts w:ascii="Arial" w:eastAsia="Arial" w:hAnsi="Arial" w:cs="Arial"/>
          <w:b/>
          <w:smallCaps/>
          <w:color w:val="000000"/>
          <w:sz w:val="22"/>
          <w:szCs w:val="22"/>
        </w:rPr>
      </w:pPr>
    </w:p>
    <w:p w14:paraId="1E72AB9B" w14:textId="77777777" w:rsidR="00386541" w:rsidRPr="00741CB9" w:rsidRDefault="00E0298C" w:rsidP="00741CB9">
      <w:pPr>
        <w:pBdr>
          <w:top w:val="nil"/>
          <w:left w:val="nil"/>
          <w:bottom w:val="nil"/>
          <w:right w:val="nil"/>
          <w:between w:val="nil"/>
        </w:pBdr>
        <w:spacing w:after="240"/>
        <w:jc w:val="both"/>
        <w:rPr>
          <w:rFonts w:ascii="Arial" w:eastAsia="Arial" w:hAnsi="Arial" w:cs="Arial"/>
          <w:color w:val="000000"/>
          <w:sz w:val="22"/>
          <w:szCs w:val="22"/>
        </w:rPr>
      </w:pPr>
      <w:r w:rsidRPr="00741CB9">
        <w:rPr>
          <w:rFonts w:ascii="Arial" w:eastAsia="Arial" w:hAnsi="Arial" w:cs="Arial"/>
          <w:color w:val="000000"/>
          <w:sz w:val="22"/>
          <w:szCs w:val="22"/>
        </w:rPr>
        <w:t xml:space="preserve">All the material required was procured from local market and also facilities provided by Department of Animal Husbandry and Dairy Science, College of Agriculture </w:t>
      </w:r>
      <w:proofErr w:type="spellStart"/>
      <w:r w:rsidRPr="00741CB9">
        <w:rPr>
          <w:rFonts w:ascii="Arial" w:eastAsia="Arial" w:hAnsi="Arial" w:cs="Arial"/>
          <w:color w:val="000000"/>
          <w:sz w:val="22"/>
          <w:szCs w:val="22"/>
        </w:rPr>
        <w:t>Dapoli</w:t>
      </w:r>
      <w:proofErr w:type="spellEnd"/>
      <w:r w:rsidRPr="00741CB9">
        <w:rPr>
          <w:rFonts w:ascii="Arial" w:eastAsia="Arial" w:hAnsi="Arial" w:cs="Arial"/>
          <w:color w:val="000000"/>
          <w:sz w:val="22"/>
          <w:szCs w:val="22"/>
        </w:rPr>
        <w:t xml:space="preserve">, </w:t>
      </w:r>
      <w:proofErr w:type="spellStart"/>
      <w:r w:rsidRPr="00741CB9">
        <w:rPr>
          <w:rFonts w:ascii="Arial" w:eastAsia="Arial" w:hAnsi="Arial" w:cs="Arial"/>
          <w:color w:val="000000"/>
          <w:sz w:val="22"/>
          <w:szCs w:val="22"/>
        </w:rPr>
        <w:t>Ratnagiri</w:t>
      </w:r>
      <w:proofErr w:type="spellEnd"/>
      <w:r w:rsidRPr="00741CB9">
        <w:rPr>
          <w:rFonts w:ascii="Arial" w:eastAsia="Arial" w:hAnsi="Arial" w:cs="Arial"/>
          <w:color w:val="000000"/>
          <w:sz w:val="22"/>
          <w:szCs w:val="22"/>
        </w:rPr>
        <w:t>, (M.S) India.</w:t>
      </w:r>
    </w:p>
    <w:p w14:paraId="302E0EE2" w14:textId="77777777" w:rsidR="00386541" w:rsidRPr="006D797B" w:rsidRDefault="00E0298C" w:rsidP="00741CB9">
      <w:pPr>
        <w:spacing w:after="240"/>
        <w:jc w:val="both"/>
        <w:rPr>
          <w:rFonts w:ascii="Arial" w:eastAsia="Arial" w:hAnsi="Arial" w:cs="Arial"/>
          <w:sz w:val="22"/>
          <w:szCs w:val="22"/>
        </w:rPr>
      </w:pPr>
      <w:r w:rsidRPr="006D797B">
        <w:rPr>
          <w:rFonts w:ascii="Arial" w:eastAsia="Times New Roman" w:hAnsi="Arial" w:cs="Arial"/>
          <w:b/>
          <w:sz w:val="24"/>
          <w:szCs w:val="24"/>
        </w:rPr>
        <w:t>2.</w:t>
      </w:r>
      <w:r w:rsidRPr="006D797B">
        <w:rPr>
          <w:rFonts w:ascii="Arial" w:eastAsia="Arial" w:hAnsi="Arial" w:cs="Arial"/>
          <w:b/>
          <w:sz w:val="22"/>
          <w:szCs w:val="22"/>
        </w:rPr>
        <w:t xml:space="preserve">1.1 Starter culture, its maintenance and propagation </w:t>
      </w:r>
    </w:p>
    <w:p w14:paraId="71FDC911" w14:textId="77777777" w:rsidR="00386541" w:rsidRPr="006D797B" w:rsidRDefault="00E0298C">
      <w:pPr>
        <w:spacing w:after="200"/>
        <w:ind w:firstLine="720"/>
        <w:jc w:val="both"/>
        <w:rPr>
          <w:rFonts w:ascii="Arial" w:eastAsia="Arial" w:hAnsi="Arial" w:cs="Arial"/>
          <w:sz w:val="22"/>
          <w:szCs w:val="22"/>
        </w:rPr>
      </w:pPr>
      <w:r w:rsidRPr="006D797B">
        <w:rPr>
          <w:rFonts w:ascii="Arial" w:eastAsia="Arial" w:hAnsi="Arial" w:cs="Arial"/>
          <w:sz w:val="22"/>
          <w:szCs w:val="22"/>
        </w:rPr>
        <w:t xml:space="preserve">The freeze dried probiotic pure cultures of </w:t>
      </w:r>
      <w:commentRangeStart w:id="5"/>
      <w:r w:rsidRPr="00312141">
        <w:rPr>
          <w:rFonts w:ascii="Arial" w:eastAsia="Arial" w:hAnsi="Arial" w:cs="Arial"/>
          <w:i/>
          <w:sz w:val="22"/>
          <w:szCs w:val="22"/>
          <w:highlight w:val="yellow"/>
          <w:rPrChange w:id="6" w:author="Maher" w:date="2025-08-30T10:58:00Z">
            <w:rPr>
              <w:rFonts w:ascii="Arial" w:eastAsia="Arial" w:hAnsi="Arial" w:cs="Arial"/>
              <w:i/>
              <w:sz w:val="22"/>
              <w:szCs w:val="22"/>
            </w:rPr>
          </w:rPrChange>
        </w:rPr>
        <w:t xml:space="preserve">Lactobacillus </w:t>
      </w:r>
      <w:proofErr w:type="spellStart"/>
      <w:r w:rsidRPr="00312141">
        <w:rPr>
          <w:rFonts w:ascii="Arial" w:eastAsia="Arial" w:hAnsi="Arial" w:cs="Arial"/>
          <w:i/>
          <w:sz w:val="22"/>
          <w:szCs w:val="22"/>
          <w:highlight w:val="yellow"/>
          <w:rPrChange w:id="7" w:author="Maher" w:date="2025-08-30T10:58:00Z">
            <w:rPr>
              <w:rFonts w:ascii="Arial" w:eastAsia="Arial" w:hAnsi="Arial" w:cs="Arial"/>
              <w:i/>
              <w:sz w:val="22"/>
              <w:szCs w:val="22"/>
            </w:rPr>
          </w:rPrChange>
        </w:rPr>
        <w:t>casei</w:t>
      </w:r>
      <w:proofErr w:type="spellEnd"/>
      <w:r w:rsidRPr="006D797B">
        <w:rPr>
          <w:rFonts w:ascii="Arial" w:eastAsia="Arial" w:hAnsi="Arial" w:cs="Arial"/>
          <w:i/>
          <w:sz w:val="22"/>
          <w:szCs w:val="22"/>
        </w:rPr>
        <w:t xml:space="preserve"> </w:t>
      </w:r>
      <w:commentRangeEnd w:id="5"/>
      <w:r w:rsidR="00312141">
        <w:rPr>
          <w:rStyle w:val="CommentReference"/>
        </w:rPr>
        <w:commentReference w:id="5"/>
      </w:r>
      <w:r w:rsidRPr="006D797B">
        <w:rPr>
          <w:rFonts w:ascii="Arial" w:eastAsia="Arial" w:hAnsi="Arial" w:cs="Arial"/>
          <w:sz w:val="22"/>
          <w:szCs w:val="22"/>
        </w:rPr>
        <w:t>were obtained from the National Dairy Research Institute, Karnal, Haryana and SMC college GAU, Anand. The culture was maintained separately in sterilized reconstituted skim milk test tubes.</w:t>
      </w:r>
    </w:p>
    <w:p w14:paraId="301790A1" w14:textId="7813F685" w:rsidR="00386541" w:rsidRPr="006D797B" w:rsidRDefault="00E0298C" w:rsidP="00312141">
      <w:pPr>
        <w:spacing w:after="200"/>
        <w:ind w:firstLine="720"/>
        <w:jc w:val="both"/>
        <w:rPr>
          <w:rFonts w:ascii="Arial" w:eastAsia="Arial" w:hAnsi="Arial" w:cs="Arial"/>
          <w:sz w:val="22"/>
          <w:szCs w:val="22"/>
        </w:rPr>
      </w:pPr>
      <w:r w:rsidRPr="006D797B">
        <w:rPr>
          <w:rFonts w:ascii="Arial" w:eastAsia="Arial" w:hAnsi="Arial" w:cs="Arial"/>
          <w:sz w:val="22"/>
          <w:szCs w:val="22"/>
        </w:rPr>
        <w:t>The sterilized skim milk test tubes were separately inoculated with these cultures and incubated at 37</w:t>
      </w:r>
      <w:r w:rsidRPr="006D797B">
        <w:rPr>
          <w:rFonts w:ascii="Arial" w:eastAsia="Arial" w:hAnsi="Arial" w:cs="Arial"/>
          <w:sz w:val="22"/>
          <w:szCs w:val="22"/>
          <w:vertAlign w:val="superscript"/>
        </w:rPr>
        <w:t>0</w:t>
      </w:r>
      <w:r w:rsidRPr="006D797B">
        <w:rPr>
          <w:rFonts w:ascii="Arial" w:eastAsia="Arial" w:hAnsi="Arial" w:cs="Arial"/>
          <w:sz w:val="22"/>
          <w:szCs w:val="22"/>
        </w:rPr>
        <w:t xml:space="preserve">C for 8 </w:t>
      </w:r>
      <w:proofErr w:type="spellStart"/>
      <w:r w:rsidRPr="006D797B">
        <w:rPr>
          <w:rFonts w:ascii="Arial" w:eastAsia="Arial" w:hAnsi="Arial" w:cs="Arial"/>
          <w:sz w:val="22"/>
          <w:szCs w:val="22"/>
        </w:rPr>
        <w:t>hrs</w:t>
      </w:r>
      <w:proofErr w:type="spellEnd"/>
      <w:r w:rsidRPr="006D797B">
        <w:rPr>
          <w:rFonts w:ascii="Arial" w:eastAsia="Arial" w:hAnsi="Arial" w:cs="Arial"/>
          <w:sz w:val="22"/>
          <w:szCs w:val="22"/>
        </w:rPr>
        <w:t xml:space="preserve"> and thereafter stored at refrigerated temperature. In order</w:t>
      </w:r>
      <w:ins w:id="8" w:author="Maher" w:date="2025-08-30T10:59:00Z">
        <w:r w:rsidR="00312141">
          <w:rPr>
            <w:rFonts w:ascii="Arial" w:eastAsia="Arial" w:hAnsi="Arial" w:cs="Arial"/>
            <w:sz w:val="22"/>
            <w:szCs w:val="22"/>
          </w:rPr>
          <w:t xml:space="preserve"> to</w:t>
        </w:r>
      </w:ins>
      <w:r w:rsidRPr="006D797B">
        <w:rPr>
          <w:rFonts w:ascii="Arial" w:eastAsia="Arial" w:hAnsi="Arial" w:cs="Arial"/>
          <w:sz w:val="22"/>
          <w:szCs w:val="22"/>
        </w:rPr>
        <w:t xml:space="preserve"> keep these cultures active, they were propagated once in week</w:t>
      </w:r>
      <w:del w:id="9" w:author="Maher" w:date="2025-08-30T10:59:00Z">
        <w:r w:rsidRPr="006D797B" w:rsidDel="00312141">
          <w:rPr>
            <w:rFonts w:ascii="Arial" w:eastAsia="Arial" w:hAnsi="Arial" w:cs="Arial"/>
            <w:sz w:val="22"/>
            <w:szCs w:val="22"/>
          </w:rPr>
          <w:delText>.</w:delText>
        </w:r>
      </w:del>
      <w:r w:rsidRPr="006D797B">
        <w:rPr>
          <w:rFonts w:ascii="Arial" w:eastAsia="Arial" w:hAnsi="Arial" w:cs="Arial"/>
          <w:sz w:val="22"/>
          <w:szCs w:val="22"/>
        </w:rPr>
        <w:t xml:space="preserve"> (Shankar,1975).</w:t>
      </w:r>
    </w:p>
    <w:p w14:paraId="15954C82" w14:textId="6D4CB44D" w:rsidR="00D14B6D" w:rsidRPr="006D797B" w:rsidRDefault="004A5871" w:rsidP="00D14B6D">
      <w:pPr>
        <w:rPr>
          <w:rFonts w:ascii="Arial" w:hAnsi="Arial" w:cs="Arial"/>
          <w:b/>
          <w:bCs/>
          <w:i/>
          <w:iCs/>
          <w:sz w:val="24"/>
          <w:szCs w:val="24"/>
        </w:rPr>
      </w:pPr>
      <w:r>
        <w:rPr>
          <w:rFonts w:ascii="Arial" w:eastAsia="Arial" w:hAnsi="Arial" w:cs="Arial"/>
          <w:b/>
          <w:sz w:val="22"/>
          <w:szCs w:val="22"/>
        </w:rPr>
        <w:lastRenderedPageBreak/>
        <w:t xml:space="preserve">CHART 1. </w:t>
      </w:r>
      <w:r w:rsidRPr="00741CB9">
        <w:rPr>
          <w:rFonts w:ascii="Arial" w:eastAsia="Arial" w:hAnsi="Arial" w:cs="Arial"/>
          <w:b/>
          <w:sz w:val="22"/>
          <w:szCs w:val="22"/>
        </w:rPr>
        <w:t xml:space="preserve"> </w:t>
      </w:r>
      <w:r w:rsidR="00D14B6D" w:rsidRPr="00741CB9">
        <w:rPr>
          <w:rFonts w:ascii="Arial" w:hAnsi="Arial" w:cs="Arial"/>
          <w:b/>
          <w:bCs/>
          <w:sz w:val="22"/>
          <w:szCs w:val="22"/>
        </w:rPr>
        <w:t xml:space="preserve">Preparation of Probiotic Curd </w:t>
      </w:r>
      <w:r w:rsidR="00D14B6D" w:rsidRPr="00741CB9">
        <w:rPr>
          <w:rFonts w:ascii="Arial" w:hAnsi="Arial" w:cs="Arial"/>
          <w:b/>
          <w:bCs/>
          <w:i/>
          <w:iCs/>
          <w:sz w:val="22"/>
          <w:szCs w:val="22"/>
        </w:rPr>
        <w:t>(L. acidophilus</w:t>
      </w:r>
      <w:r w:rsidR="00D14B6D" w:rsidRPr="006D797B">
        <w:rPr>
          <w:rFonts w:ascii="Arial" w:hAnsi="Arial" w:cs="Arial"/>
          <w:b/>
          <w:bCs/>
          <w:i/>
          <w:iCs/>
          <w:sz w:val="24"/>
          <w:szCs w:val="24"/>
        </w:rPr>
        <w:t>)</w:t>
      </w:r>
    </w:p>
    <w:p w14:paraId="1FD2D27D" w14:textId="71A4F35F"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5888" behindDoc="0" locked="0" layoutInCell="1" allowOverlap="1" wp14:anchorId="1B5EF684" wp14:editId="3E4B4D59">
                <wp:simplePos x="0" y="0"/>
                <wp:positionH relativeFrom="column">
                  <wp:posOffset>2548255</wp:posOffset>
                </wp:positionH>
                <wp:positionV relativeFrom="paragraph">
                  <wp:posOffset>198755</wp:posOffset>
                </wp:positionV>
                <wp:extent cx="133350" cy="182880"/>
                <wp:effectExtent l="19050" t="0" r="38100" b="45720"/>
                <wp:wrapNone/>
                <wp:docPr id="253431949"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CE23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0.65pt;margin-top:15.65pt;width:10.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Buffalo milk</w:t>
      </w:r>
    </w:p>
    <w:p w14:paraId="75E1CD30"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6912" behindDoc="0" locked="0" layoutInCell="1" allowOverlap="1" wp14:anchorId="26394E62" wp14:editId="7D8A11D1">
                <wp:simplePos x="0" y="0"/>
                <wp:positionH relativeFrom="column">
                  <wp:posOffset>2548255</wp:posOffset>
                </wp:positionH>
                <wp:positionV relativeFrom="paragraph">
                  <wp:posOffset>220345</wp:posOffset>
                </wp:positionV>
                <wp:extent cx="133350" cy="182880"/>
                <wp:effectExtent l="19050" t="0" r="38100" b="45720"/>
                <wp:wrapNone/>
                <wp:docPr id="2084460656"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2773D9" id="Arrow: Down 17" o:spid="_x0000_s1026" type="#_x0000_t67" style="position:absolute;margin-left:200.65pt;margin-top:17.35pt;width:10.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Pre Heating (38</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7289AB16"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7936" behindDoc="0" locked="0" layoutInCell="1" allowOverlap="1" wp14:anchorId="099F168D" wp14:editId="6ACDD5E8">
                <wp:simplePos x="0" y="0"/>
                <wp:positionH relativeFrom="column">
                  <wp:posOffset>2548255</wp:posOffset>
                </wp:positionH>
                <wp:positionV relativeFrom="paragraph">
                  <wp:posOffset>191135</wp:posOffset>
                </wp:positionV>
                <wp:extent cx="133350" cy="182880"/>
                <wp:effectExtent l="19050" t="0" r="38100" b="45720"/>
                <wp:wrapNone/>
                <wp:docPr id="1414130212"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4F629" id="Arrow: Down 17" o:spid="_x0000_s1026" type="#_x0000_t67" style="position:absolute;margin-left:200.65pt;margin-top:15.05pt;width:10.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Filtration</w:t>
      </w:r>
    </w:p>
    <w:p w14:paraId="2675668D"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8960" behindDoc="0" locked="0" layoutInCell="1" allowOverlap="1" wp14:anchorId="6840A0FD" wp14:editId="43BB9AA9">
                <wp:simplePos x="0" y="0"/>
                <wp:positionH relativeFrom="column">
                  <wp:posOffset>2548255</wp:posOffset>
                </wp:positionH>
                <wp:positionV relativeFrom="paragraph">
                  <wp:posOffset>202565</wp:posOffset>
                </wp:positionV>
                <wp:extent cx="118110" cy="167640"/>
                <wp:effectExtent l="19050" t="0" r="34290" b="41910"/>
                <wp:wrapNone/>
                <wp:docPr id="1141506480" name="Arrow: Down 17"/>
                <wp:cNvGraphicFramePr/>
                <a:graphic xmlns:a="http://schemas.openxmlformats.org/drawingml/2006/main">
                  <a:graphicData uri="http://schemas.microsoft.com/office/word/2010/wordprocessingShape">
                    <wps:wsp>
                      <wps:cNvSpPr/>
                      <wps:spPr>
                        <a:xfrm>
                          <a:off x="0" y="0"/>
                          <a:ext cx="118110" cy="16764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6BEC6" id="Arrow: Down 17" o:spid="_x0000_s1026" type="#_x0000_t67" style="position:absolute;margin-left:200.65pt;margin-top:15.95pt;width:9.3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" adj="13991" fillcolor="#4472c4" strokecolor="#172c51" strokeweight="1pt"/>
            </w:pict>
          </mc:Fallback>
        </mc:AlternateContent>
      </w:r>
      <w:r w:rsidRPr="00741CB9">
        <w:rPr>
          <w:rFonts w:ascii="Arial" w:eastAsia="Calibri" w:hAnsi="Arial" w:cs="Arial"/>
          <w:sz w:val="22"/>
          <w:szCs w:val="22"/>
          <w:lang w:val="en-IN" w:eastAsia="en-US"/>
        </w:rPr>
        <w:t>Heating 80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C/5 min</w:t>
      </w:r>
    </w:p>
    <w:p w14:paraId="00EBF6EF"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9984" behindDoc="0" locked="0" layoutInCell="1" allowOverlap="1" wp14:anchorId="79DF6696" wp14:editId="343A675F">
                <wp:simplePos x="0" y="0"/>
                <wp:positionH relativeFrom="column">
                  <wp:posOffset>2548255</wp:posOffset>
                </wp:positionH>
                <wp:positionV relativeFrom="paragraph">
                  <wp:posOffset>147955</wp:posOffset>
                </wp:positionV>
                <wp:extent cx="133350" cy="182880"/>
                <wp:effectExtent l="19050" t="0" r="38100" b="45720"/>
                <wp:wrapNone/>
                <wp:docPr id="109131519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8FA1C9" id="Arrow: Down 17" o:spid="_x0000_s1026" type="#_x0000_t67" style="position:absolute;margin-left:200.65pt;margin-top:11.65pt;width:10.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Cooling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C-38</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776CDBC7"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91008" behindDoc="0" locked="0" layoutInCell="1" allowOverlap="1" wp14:anchorId="734C2CE0" wp14:editId="15A84020">
                <wp:simplePos x="0" y="0"/>
                <wp:positionH relativeFrom="column">
                  <wp:posOffset>2548255</wp:posOffset>
                </wp:positionH>
                <wp:positionV relativeFrom="paragraph">
                  <wp:posOffset>173355</wp:posOffset>
                </wp:positionV>
                <wp:extent cx="133350" cy="182880"/>
                <wp:effectExtent l="19050" t="0" r="38100" b="45720"/>
                <wp:wrapNone/>
                <wp:docPr id="850969326"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7D3997" id="Arrow: Down 17" o:spid="_x0000_s1026" type="#_x0000_t67" style="position:absolute;margin-left:200.65pt;margin-top:13.65pt;width:10.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Addition of Culture @1.5 per cent (</w:t>
      </w:r>
      <w:r w:rsidRPr="00741CB9">
        <w:rPr>
          <w:rFonts w:ascii="Arial" w:eastAsia="Calibri" w:hAnsi="Arial" w:cs="Arial"/>
          <w:i/>
          <w:iCs/>
          <w:sz w:val="22"/>
          <w:szCs w:val="22"/>
          <w:lang w:val="en-IN" w:eastAsia="en-US"/>
        </w:rPr>
        <w:t>L. acidophilus)</w:t>
      </w:r>
    </w:p>
    <w:p w14:paraId="263860E6"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92032" behindDoc="0" locked="0" layoutInCell="1" allowOverlap="1" wp14:anchorId="793AB6D3" wp14:editId="7FA57C56">
                <wp:simplePos x="0" y="0"/>
                <wp:positionH relativeFrom="column">
                  <wp:posOffset>2548255</wp:posOffset>
                </wp:positionH>
                <wp:positionV relativeFrom="paragraph">
                  <wp:posOffset>206375</wp:posOffset>
                </wp:positionV>
                <wp:extent cx="133350" cy="182880"/>
                <wp:effectExtent l="19050" t="0" r="38100" b="45720"/>
                <wp:wrapNone/>
                <wp:docPr id="1252819808"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C6A8F" id="Arrow: Down 17" o:spid="_x0000_s1026" type="#_x0000_t67" style="position:absolute;margin-left:200.65pt;margin-top:16.25pt;width:10.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Proper mixing</w:t>
      </w:r>
    </w:p>
    <w:p w14:paraId="5BEA2375"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93056" behindDoc="0" locked="0" layoutInCell="1" allowOverlap="1" wp14:anchorId="6CA3FFFD" wp14:editId="5CDFE881">
                <wp:simplePos x="0" y="0"/>
                <wp:positionH relativeFrom="column">
                  <wp:posOffset>2546985</wp:posOffset>
                </wp:positionH>
                <wp:positionV relativeFrom="paragraph">
                  <wp:posOffset>183515</wp:posOffset>
                </wp:positionV>
                <wp:extent cx="133350" cy="182880"/>
                <wp:effectExtent l="19050" t="0" r="38100" b="45720"/>
                <wp:wrapNone/>
                <wp:docPr id="695929875"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CE40E9" id="Arrow: Down 17" o:spid="_x0000_s1026" type="#_x0000_t67" style="position:absolute;margin-left:200.55pt;margin-top:14.45pt;width:10.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Incubation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 8 hrs)</w:t>
      </w:r>
    </w:p>
    <w:p w14:paraId="7B94A533" w14:textId="14E7743C" w:rsidR="00386541"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sz w:val="22"/>
          <w:szCs w:val="22"/>
          <w:lang w:val="en-IN" w:eastAsia="en-US"/>
        </w:rPr>
        <w:t>Probiotic Curd</w:t>
      </w:r>
    </w:p>
    <w:p w14:paraId="10929B0E" w14:textId="3A1787C4" w:rsidR="00386541" w:rsidRPr="00741CB9" w:rsidRDefault="004A5871">
      <w:pPr>
        <w:spacing w:after="200"/>
        <w:rPr>
          <w:rFonts w:ascii="Arial" w:hAnsi="Arial" w:cs="Arial"/>
          <w:b/>
          <w:bCs/>
          <w:sz w:val="22"/>
          <w:szCs w:val="22"/>
        </w:rPr>
      </w:pPr>
      <w:r>
        <w:rPr>
          <w:rFonts w:ascii="Arial" w:eastAsia="Arial" w:hAnsi="Arial" w:cs="Arial"/>
          <w:b/>
          <w:sz w:val="22"/>
          <w:szCs w:val="22"/>
        </w:rPr>
        <w:t xml:space="preserve">CHART 2. </w:t>
      </w:r>
      <w:r w:rsidRPr="00741CB9">
        <w:rPr>
          <w:rFonts w:ascii="Arial" w:eastAsia="Arial" w:hAnsi="Arial" w:cs="Arial"/>
          <w:b/>
          <w:sz w:val="22"/>
          <w:szCs w:val="22"/>
        </w:rPr>
        <w:t xml:space="preserve"> </w:t>
      </w:r>
      <w:r w:rsidR="00D14B6D" w:rsidRPr="00741CB9">
        <w:rPr>
          <w:rFonts w:ascii="Arial" w:hAnsi="Arial" w:cs="Arial"/>
          <w:b/>
          <w:bCs/>
          <w:sz w:val="22"/>
          <w:szCs w:val="22"/>
        </w:rPr>
        <w:t xml:space="preserve">Preparation of sorghum based probiotic </w:t>
      </w:r>
      <w:proofErr w:type="spellStart"/>
      <w:r w:rsidR="00D14B6D" w:rsidRPr="00741CB9">
        <w:rPr>
          <w:rFonts w:ascii="Arial" w:hAnsi="Arial" w:cs="Arial"/>
          <w:b/>
          <w:bCs/>
          <w:sz w:val="22"/>
          <w:szCs w:val="22"/>
        </w:rPr>
        <w:t>Ambil</w:t>
      </w:r>
      <w:proofErr w:type="spellEnd"/>
      <w:r w:rsidR="00D14B6D" w:rsidRPr="00741CB9">
        <w:rPr>
          <w:rFonts w:ascii="Arial" w:hAnsi="Arial" w:cs="Arial"/>
          <w:b/>
          <w:bCs/>
          <w:sz w:val="22"/>
          <w:szCs w:val="22"/>
        </w:rPr>
        <w:t xml:space="preserve"> (Flow Chart)</w:t>
      </w:r>
    </w:p>
    <w:p w14:paraId="74BDF245"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74624" behindDoc="0" locked="0" layoutInCell="1" allowOverlap="1" wp14:anchorId="66F99FE1" wp14:editId="4AA4D272">
                <wp:simplePos x="0" y="0"/>
                <wp:positionH relativeFrom="column">
                  <wp:posOffset>2545715</wp:posOffset>
                </wp:positionH>
                <wp:positionV relativeFrom="paragraph">
                  <wp:posOffset>199390</wp:posOffset>
                </wp:positionV>
                <wp:extent cx="133350" cy="182880"/>
                <wp:effectExtent l="19050" t="0" r="38100" b="45720"/>
                <wp:wrapNone/>
                <wp:docPr id="152422258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3B4EDB" id="Arrow: Down 17" o:spid="_x0000_s1026" type="#_x0000_t67" style="position:absolute;margin-left:200.45pt;margin-top:15.7pt;width:10.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Dry and clean Sorghum grain</w:t>
      </w:r>
    </w:p>
    <w:p w14:paraId="36042AF1"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75648" behindDoc="0" locked="0" layoutInCell="1" allowOverlap="1" wp14:anchorId="2B059727" wp14:editId="4DC301BE">
                <wp:simplePos x="0" y="0"/>
                <wp:positionH relativeFrom="column">
                  <wp:posOffset>2545715</wp:posOffset>
                </wp:positionH>
                <wp:positionV relativeFrom="paragraph">
                  <wp:posOffset>173990</wp:posOffset>
                </wp:positionV>
                <wp:extent cx="133350" cy="182880"/>
                <wp:effectExtent l="19050" t="0" r="38100" b="45720"/>
                <wp:wrapNone/>
                <wp:docPr id="203208269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C481B" id="Arrow: Down 17" o:spid="_x0000_s1026" type="#_x0000_t67" style="position:absolute;margin-left:200.45pt;margin-top:13.7pt;width:10.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Grinding into fine flour</w:t>
      </w:r>
    </w:p>
    <w:p w14:paraId="58F02C5A"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76672" behindDoc="0" locked="0" layoutInCell="1" allowOverlap="1" wp14:anchorId="46E345C1" wp14:editId="07C3AC08">
                <wp:simplePos x="0" y="0"/>
                <wp:positionH relativeFrom="column">
                  <wp:posOffset>2548890</wp:posOffset>
                </wp:positionH>
                <wp:positionV relativeFrom="paragraph">
                  <wp:posOffset>435610</wp:posOffset>
                </wp:positionV>
                <wp:extent cx="133350" cy="182880"/>
                <wp:effectExtent l="19050" t="0" r="38100" b="45720"/>
                <wp:wrapNone/>
                <wp:docPr id="121342983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9E726" id="Arrow: Down 17" o:spid="_x0000_s1026" type="#_x0000_t67" style="position:absolute;margin-left:200.7pt;margin-top:34.3pt;width:10.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Take a small container having some amount of water, add sorghum flour (as per treatment) then stirring well to make it proper mix.</w:t>
      </w:r>
    </w:p>
    <w:p w14:paraId="10E25982" w14:textId="72D116AA"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78720" behindDoc="0" locked="0" layoutInCell="1" allowOverlap="1" wp14:anchorId="197CC623" wp14:editId="000222C7">
                <wp:simplePos x="0" y="0"/>
                <wp:positionH relativeFrom="column">
                  <wp:posOffset>2545715</wp:posOffset>
                </wp:positionH>
                <wp:positionV relativeFrom="paragraph">
                  <wp:posOffset>445770</wp:posOffset>
                </wp:positionV>
                <wp:extent cx="133350" cy="182880"/>
                <wp:effectExtent l="19050" t="0" r="38100" b="45720"/>
                <wp:wrapNone/>
                <wp:docPr id="626182948"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4786B" id="Arrow: Down 17" o:spid="_x0000_s1026" type="#_x0000_t67" style="position:absolute;margin-left:200.45pt;margin-top:35.1pt;width:10.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" adj="13725" fillcolor="#4472c4" strokecolor="#172c51" strokeweight="1pt"/>
            </w:pict>
          </mc:Fallback>
        </mc:AlternateContent>
      </w: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77696" behindDoc="0" locked="0" layoutInCell="1" allowOverlap="1" wp14:anchorId="74A4F53D" wp14:editId="37AE55E4">
                <wp:simplePos x="0" y="0"/>
                <wp:positionH relativeFrom="column">
                  <wp:posOffset>2548255</wp:posOffset>
                </wp:positionH>
                <wp:positionV relativeFrom="paragraph">
                  <wp:posOffset>161290</wp:posOffset>
                </wp:positionV>
                <wp:extent cx="133350" cy="182880"/>
                <wp:effectExtent l="19050" t="0" r="38100" b="45720"/>
                <wp:wrapNone/>
                <wp:docPr id="146613875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0087E" id="Arrow: Down 17" o:spid="_x0000_s1026" type="#_x0000_t67" style="position:absolute;margin-left:200.65pt;margin-top:12.7pt;width:10.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Water boiling (80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C-90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 and add sorghum flour mix add salt and ginger extract as per taste and stirring</w:t>
      </w:r>
    </w:p>
    <w:p w14:paraId="5690776A"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79744" behindDoc="0" locked="0" layoutInCell="1" allowOverlap="1" wp14:anchorId="63876241" wp14:editId="379D6F6E">
                <wp:simplePos x="0" y="0"/>
                <wp:positionH relativeFrom="column">
                  <wp:posOffset>2541221</wp:posOffset>
                </wp:positionH>
                <wp:positionV relativeFrom="paragraph">
                  <wp:posOffset>156210</wp:posOffset>
                </wp:positionV>
                <wp:extent cx="133350" cy="182880"/>
                <wp:effectExtent l="19050" t="0" r="38100" b="45720"/>
                <wp:wrapNone/>
                <wp:docPr id="92717986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01AF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0.1pt;margin-top:12.3pt;width:10.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Boiling for 5 minutes</w:t>
      </w:r>
    </w:p>
    <w:p w14:paraId="7F41F745"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0768" behindDoc="0" locked="0" layoutInCell="1" allowOverlap="1" wp14:anchorId="0568698A" wp14:editId="7D88FF78">
                <wp:simplePos x="0" y="0"/>
                <wp:positionH relativeFrom="column">
                  <wp:posOffset>2546985</wp:posOffset>
                </wp:positionH>
                <wp:positionV relativeFrom="paragraph">
                  <wp:posOffset>182685</wp:posOffset>
                </wp:positionV>
                <wp:extent cx="133350" cy="182880"/>
                <wp:effectExtent l="19050" t="0" r="38100" b="45720"/>
                <wp:wrapNone/>
                <wp:docPr id="1501858225"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E7C867" id="Arrow: Down 17" o:spid="_x0000_s1026" type="#_x0000_t67" style="position:absolute;margin-left:200.55pt;margin-top:14.4pt;width:10.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Cooling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20B80323"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1792" behindDoc="0" locked="0" layoutInCell="1" allowOverlap="1" wp14:anchorId="142A375E" wp14:editId="0D8C0E91">
                <wp:simplePos x="0" y="0"/>
                <wp:positionH relativeFrom="column">
                  <wp:posOffset>2548255</wp:posOffset>
                </wp:positionH>
                <wp:positionV relativeFrom="paragraph">
                  <wp:posOffset>191770</wp:posOffset>
                </wp:positionV>
                <wp:extent cx="133350" cy="182880"/>
                <wp:effectExtent l="19050" t="0" r="38100" b="45720"/>
                <wp:wrapNone/>
                <wp:docPr id="33737048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2816EF" id="Arrow: Down 17" o:spid="_x0000_s1026" type="#_x0000_t67" style="position:absolute;margin-left:200.65pt;margin-top:15.1pt;width:10.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Addition of probiotic (</w:t>
      </w:r>
      <w:r w:rsidRPr="00741CB9">
        <w:rPr>
          <w:rFonts w:ascii="Arial" w:eastAsia="Calibri" w:hAnsi="Arial" w:cs="Arial"/>
          <w:i/>
          <w:iCs/>
          <w:sz w:val="22"/>
          <w:szCs w:val="22"/>
          <w:lang w:val="en-IN" w:eastAsia="en-US"/>
        </w:rPr>
        <w:t>L. acidophilus</w:t>
      </w:r>
      <w:r w:rsidRPr="00741CB9">
        <w:rPr>
          <w:rFonts w:ascii="Arial" w:eastAsia="Calibri" w:hAnsi="Arial" w:cs="Arial"/>
          <w:sz w:val="22"/>
          <w:szCs w:val="22"/>
          <w:lang w:val="en-IN" w:eastAsia="en-US"/>
        </w:rPr>
        <w:t>) curd (homogenized form) as per treatment</w:t>
      </w:r>
    </w:p>
    <w:p w14:paraId="4E5D0CF0"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GB" w:eastAsia="en-GB"/>
          <w14:ligatures w14:val="standardContextual"/>
        </w:rPr>
        <mc:AlternateContent>
          <mc:Choice Requires="wps">
            <w:drawing>
              <wp:anchor distT="0" distB="0" distL="114300" distR="114300" simplePos="0" relativeHeight="251682816" behindDoc="0" locked="0" layoutInCell="1" allowOverlap="1" wp14:anchorId="7716F88D" wp14:editId="5BB3AA2E">
                <wp:simplePos x="0" y="0"/>
                <wp:positionH relativeFrom="column">
                  <wp:posOffset>2548255</wp:posOffset>
                </wp:positionH>
                <wp:positionV relativeFrom="paragraph">
                  <wp:posOffset>209843</wp:posOffset>
                </wp:positionV>
                <wp:extent cx="133350" cy="182880"/>
                <wp:effectExtent l="19050" t="0" r="38100" b="45720"/>
                <wp:wrapNone/>
                <wp:docPr id="1439360529"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26125" id="Arrow: Down 17" o:spid="_x0000_s1026" type="#_x0000_t67" style="position:absolute;margin-left:200.65pt;margin-top:16.5pt;width:10.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Proper mixing</w:t>
      </w:r>
    </w:p>
    <w:p w14:paraId="62C62801" w14:textId="77777777" w:rsidR="00D14B6D" w:rsidRPr="006D797B" w:rsidRDefault="00D14B6D" w:rsidP="00D14B6D">
      <w:pPr>
        <w:spacing w:after="200" w:line="360" w:lineRule="auto"/>
        <w:jc w:val="center"/>
        <w:rPr>
          <w:rFonts w:ascii="Arial" w:eastAsia="Calibri" w:hAnsi="Arial" w:cs="Arial"/>
          <w:sz w:val="24"/>
          <w:szCs w:val="24"/>
          <w:lang w:val="en-IN" w:eastAsia="en-US"/>
        </w:rPr>
      </w:pPr>
      <w:r w:rsidRPr="00741CB9">
        <w:rPr>
          <w:rFonts w:ascii="Arial" w:eastAsia="Calibri" w:hAnsi="Arial" w:cs="Arial"/>
          <w:sz w:val="22"/>
          <w:szCs w:val="22"/>
          <w:lang w:val="en-IN" w:eastAsia="en-US"/>
        </w:rPr>
        <w:t xml:space="preserve">Sorghum based probiotic </w:t>
      </w:r>
      <w:proofErr w:type="spellStart"/>
      <w:r w:rsidRPr="00741CB9">
        <w:rPr>
          <w:rFonts w:ascii="Arial" w:eastAsia="Calibri" w:hAnsi="Arial" w:cs="Arial"/>
          <w:sz w:val="22"/>
          <w:szCs w:val="22"/>
          <w:lang w:val="en-IN" w:eastAsia="en-US"/>
        </w:rPr>
        <w:t>Ambil</w:t>
      </w:r>
      <w:proofErr w:type="spellEnd"/>
      <w:r w:rsidRPr="00741CB9">
        <w:rPr>
          <w:rFonts w:ascii="Arial" w:eastAsia="Calibri" w:hAnsi="Arial" w:cs="Arial"/>
          <w:sz w:val="22"/>
          <w:szCs w:val="22"/>
          <w:lang w:val="en-IN" w:eastAsia="en-US"/>
        </w:rPr>
        <w:t xml:space="preserve"> (Ready to serve</w:t>
      </w:r>
      <w:r w:rsidRPr="006D797B">
        <w:rPr>
          <w:rFonts w:ascii="Arial" w:eastAsia="Calibri" w:hAnsi="Arial" w:cs="Arial"/>
          <w:sz w:val="24"/>
          <w:szCs w:val="24"/>
          <w:lang w:val="en-IN" w:eastAsia="en-US"/>
        </w:rPr>
        <w:t>)</w:t>
      </w:r>
    </w:p>
    <w:p w14:paraId="7C7756D7" w14:textId="77777777" w:rsidR="00D14B6D" w:rsidRPr="006D797B" w:rsidRDefault="00D14B6D">
      <w:pPr>
        <w:spacing w:after="200"/>
        <w:rPr>
          <w:rFonts w:ascii="Arial" w:eastAsia="Arial" w:hAnsi="Arial" w:cs="Arial"/>
          <w:b/>
          <w:sz w:val="22"/>
          <w:szCs w:val="22"/>
        </w:rPr>
      </w:pPr>
    </w:p>
    <w:p w14:paraId="07E07DED" w14:textId="77777777" w:rsidR="00386541" w:rsidRPr="006D797B" w:rsidRDefault="00386541">
      <w:pPr>
        <w:pBdr>
          <w:top w:val="nil"/>
          <w:left w:val="nil"/>
          <w:bottom w:val="nil"/>
          <w:right w:val="nil"/>
          <w:between w:val="nil"/>
        </w:pBdr>
        <w:jc w:val="both"/>
        <w:rPr>
          <w:rFonts w:ascii="Arial" w:eastAsia="Arial" w:hAnsi="Arial" w:cs="Arial"/>
          <w:color w:val="000000"/>
        </w:rPr>
      </w:pPr>
    </w:p>
    <w:p w14:paraId="4A4BA7EB" w14:textId="77777777" w:rsidR="00386541" w:rsidRPr="00741CB9" w:rsidRDefault="00E0298C">
      <w:pPr>
        <w:spacing w:after="200"/>
        <w:ind w:right="148"/>
        <w:jc w:val="both"/>
        <w:rPr>
          <w:rFonts w:ascii="Arial" w:eastAsia="Arial" w:hAnsi="Arial" w:cs="Arial"/>
          <w:b/>
          <w:sz w:val="22"/>
          <w:szCs w:val="22"/>
        </w:rPr>
      </w:pPr>
      <w:r w:rsidRPr="00741CB9">
        <w:rPr>
          <w:rFonts w:ascii="Arial" w:eastAsia="Arial" w:hAnsi="Arial" w:cs="Arial"/>
          <w:b/>
          <w:sz w:val="22"/>
          <w:szCs w:val="22"/>
        </w:rPr>
        <w:t>Treatments details</w:t>
      </w:r>
    </w:p>
    <w:p w14:paraId="298BE526" w14:textId="77777777" w:rsidR="00B00C83" w:rsidRPr="00741CB9" w:rsidRDefault="00B00C83" w:rsidP="00B00C83">
      <w:pPr>
        <w:spacing w:after="200" w:line="360" w:lineRule="auto"/>
        <w:rPr>
          <w:rFonts w:ascii="Arial" w:hAnsi="Arial" w:cs="Arial"/>
          <w:b/>
          <w:bCs/>
          <w:sz w:val="22"/>
          <w:szCs w:val="22"/>
        </w:rPr>
      </w:pPr>
      <w:r w:rsidRPr="00741CB9">
        <w:rPr>
          <w:rFonts w:ascii="Arial" w:hAnsi="Arial" w:cs="Arial"/>
          <w:b/>
          <w:bCs/>
          <w:sz w:val="22"/>
          <w:szCs w:val="22"/>
        </w:rPr>
        <w:t>PHASE - I: Determination of optimum level of sorghum flour</w:t>
      </w:r>
    </w:p>
    <w:p w14:paraId="03BF085B" w14:textId="77777777" w:rsidR="00B00C83" w:rsidRPr="00741CB9" w:rsidRDefault="00E0298C" w:rsidP="00741CB9">
      <w:pPr>
        <w:spacing w:after="200"/>
        <w:jc w:val="both"/>
        <w:rPr>
          <w:rFonts w:ascii="Arial" w:hAnsi="Arial" w:cs="Arial"/>
          <w:sz w:val="22"/>
          <w:szCs w:val="22"/>
        </w:rPr>
      </w:pPr>
      <w:r w:rsidRPr="00741CB9">
        <w:rPr>
          <w:rFonts w:ascii="Arial" w:eastAsia="Arial" w:hAnsi="Arial" w:cs="Arial"/>
          <w:b/>
          <w:sz w:val="22"/>
          <w:szCs w:val="22"/>
        </w:rPr>
        <w:tab/>
      </w:r>
      <w:r w:rsidR="00B00C83" w:rsidRPr="00741CB9">
        <w:rPr>
          <w:rFonts w:ascii="Arial" w:hAnsi="Arial" w:cs="Arial"/>
          <w:sz w:val="22"/>
          <w:szCs w:val="22"/>
        </w:rPr>
        <w:t>In this phase by carried out filler-trial, sorghum flour was used at different proportion (5%, 7.5%, 10%, 12.5%) to finalize with constant level (7.5%) of sorghum flour.</w:t>
      </w:r>
    </w:p>
    <w:p w14:paraId="1D76B890" w14:textId="77777777" w:rsidR="00985AF0" w:rsidRPr="00741CB9" w:rsidRDefault="00985AF0" w:rsidP="00985AF0">
      <w:pPr>
        <w:spacing w:after="200" w:line="360" w:lineRule="auto"/>
        <w:rPr>
          <w:rFonts w:ascii="Arial" w:hAnsi="Arial" w:cs="Arial"/>
          <w:b/>
          <w:bCs/>
          <w:sz w:val="22"/>
          <w:szCs w:val="22"/>
        </w:rPr>
      </w:pPr>
      <w:r w:rsidRPr="00741CB9">
        <w:rPr>
          <w:rFonts w:ascii="Arial" w:hAnsi="Arial" w:cs="Arial"/>
          <w:b/>
          <w:bCs/>
          <w:sz w:val="22"/>
          <w:szCs w:val="22"/>
        </w:rPr>
        <w:t xml:space="preserve">PHASE - II: Preparation of Sorghum based Probiotic </w:t>
      </w:r>
      <w:proofErr w:type="spellStart"/>
      <w:r w:rsidRPr="00741CB9">
        <w:rPr>
          <w:rFonts w:ascii="Arial" w:hAnsi="Arial" w:cs="Arial"/>
          <w:b/>
          <w:bCs/>
          <w:sz w:val="22"/>
          <w:szCs w:val="22"/>
        </w:rPr>
        <w:t>Ambil</w:t>
      </w:r>
      <w:proofErr w:type="spellEnd"/>
    </w:p>
    <w:p w14:paraId="76D0CD28" w14:textId="77777777" w:rsidR="00985AF0" w:rsidRPr="00741CB9" w:rsidRDefault="00E0298C" w:rsidP="00741CB9">
      <w:pPr>
        <w:spacing w:after="200"/>
        <w:jc w:val="both"/>
        <w:rPr>
          <w:rFonts w:ascii="Arial" w:hAnsi="Arial" w:cs="Arial"/>
          <w:sz w:val="22"/>
          <w:szCs w:val="22"/>
        </w:rPr>
      </w:pPr>
      <w:r w:rsidRPr="006D797B">
        <w:rPr>
          <w:rFonts w:ascii="Arial" w:eastAsia="Arial" w:hAnsi="Arial" w:cs="Arial"/>
          <w:b/>
          <w:sz w:val="22"/>
          <w:szCs w:val="22"/>
        </w:rPr>
        <w:tab/>
      </w:r>
      <w:r w:rsidR="00985AF0" w:rsidRPr="00741CB9">
        <w:rPr>
          <w:rFonts w:ascii="Arial" w:hAnsi="Arial" w:cs="Arial"/>
          <w:sz w:val="22"/>
          <w:szCs w:val="22"/>
        </w:rPr>
        <w:t xml:space="preserve">In the present investigation Sorghum flour will be used @ 7.5 per cent for all treatments, whereas probiotic curd </w:t>
      </w:r>
      <w:r w:rsidR="00985AF0" w:rsidRPr="00741CB9">
        <w:rPr>
          <w:rFonts w:ascii="Arial" w:hAnsi="Arial" w:cs="Arial"/>
          <w:i/>
          <w:iCs/>
          <w:sz w:val="22"/>
          <w:szCs w:val="22"/>
        </w:rPr>
        <w:t>L. acidophilus</w:t>
      </w:r>
      <w:r w:rsidR="00985AF0" w:rsidRPr="00741CB9">
        <w:rPr>
          <w:rFonts w:ascii="Arial" w:hAnsi="Arial" w:cs="Arial"/>
          <w:sz w:val="22"/>
          <w:szCs w:val="22"/>
        </w:rPr>
        <w:t xml:space="preserve"> was used in different proportion of 20, 30, 40 and 50 per cent.</w:t>
      </w:r>
    </w:p>
    <w:p w14:paraId="435B6D18" w14:textId="77777777" w:rsidR="00985AF0" w:rsidRPr="00741CB9" w:rsidRDefault="00985AF0" w:rsidP="00741CB9">
      <w:pPr>
        <w:spacing w:after="200"/>
        <w:jc w:val="both"/>
        <w:rPr>
          <w:rFonts w:ascii="Arial" w:hAnsi="Arial" w:cs="Arial"/>
          <w:sz w:val="22"/>
          <w:szCs w:val="22"/>
        </w:rPr>
      </w:pPr>
      <w:r w:rsidRPr="00741CB9">
        <w:rPr>
          <w:rFonts w:ascii="Arial" w:hAnsi="Arial" w:cs="Arial"/>
          <w:b/>
          <w:bCs/>
          <w:sz w:val="22"/>
          <w:szCs w:val="22"/>
        </w:rPr>
        <w:tab/>
      </w:r>
      <w:r w:rsidRPr="00741CB9">
        <w:rPr>
          <w:rFonts w:ascii="Arial" w:hAnsi="Arial" w:cs="Arial"/>
          <w:sz w:val="22"/>
          <w:szCs w:val="22"/>
        </w:rPr>
        <w:t xml:space="preserve">The designed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was prepared in following different combinations,</w:t>
      </w:r>
    </w:p>
    <w:p w14:paraId="45882047" w14:textId="77777777"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0</w:t>
      </w:r>
      <w:r w:rsidRPr="00741CB9">
        <w:rPr>
          <w:rFonts w:ascii="Arial" w:hAnsi="Arial" w:cs="Arial"/>
          <w:sz w:val="22"/>
          <w:szCs w:val="22"/>
        </w:rPr>
        <w:t>= 7.5% Sorghum flour + without adding probiotic curd</w:t>
      </w:r>
    </w:p>
    <w:p w14:paraId="124B16BE" w14:textId="7753DCD4" w:rsidR="00985AF0" w:rsidRPr="00741CB9" w:rsidRDefault="00985AF0" w:rsidP="00741CB9">
      <w:pPr>
        <w:spacing w:after="200"/>
        <w:jc w:val="both"/>
        <w:rPr>
          <w:rFonts w:ascii="Arial" w:hAnsi="Arial" w:cs="Arial"/>
          <w:i/>
          <w:iCs/>
          <w:sz w:val="22"/>
          <w:szCs w:val="22"/>
        </w:rPr>
      </w:pPr>
      <w:r w:rsidRPr="00741CB9">
        <w:rPr>
          <w:rFonts w:ascii="Arial" w:hAnsi="Arial" w:cs="Arial"/>
          <w:sz w:val="22"/>
          <w:szCs w:val="22"/>
        </w:rPr>
        <w:t>T</w:t>
      </w:r>
      <w:r w:rsidRPr="00741CB9">
        <w:rPr>
          <w:rFonts w:ascii="Arial" w:hAnsi="Arial" w:cs="Arial"/>
          <w:sz w:val="22"/>
          <w:szCs w:val="22"/>
          <w:vertAlign w:val="subscript"/>
        </w:rPr>
        <w:t>1</w:t>
      </w:r>
      <w:r w:rsidRPr="00741CB9">
        <w:rPr>
          <w:rFonts w:ascii="Arial" w:hAnsi="Arial" w:cs="Arial"/>
          <w:sz w:val="22"/>
          <w:szCs w:val="22"/>
        </w:rPr>
        <w:t>= 7.5% Sorghum flour + adding 20 per cent probiotic curd (</w:t>
      </w:r>
      <w:r w:rsidRPr="00741CB9">
        <w:rPr>
          <w:rFonts w:ascii="Arial" w:hAnsi="Arial" w:cs="Arial"/>
          <w:i/>
          <w:iCs/>
          <w:sz w:val="22"/>
          <w:szCs w:val="22"/>
        </w:rPr>
        <w:t>L. acidophilus)</w:t>
      </w:r>
    </w:p>
    <w:p w14:paraId="65B42D6B" w14:textId="674BB0B1"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2</w:t>
      </w:r>
      <w:r w:rsidRPr="00741CB9">
        <w:rPr>
          <w:rFonts w:ascii="Arial" w:hAnsi="Arial" w:cs="Arial"/>
          <w:sz w:val="22"/>
          <w:szCs w:val="22"/>
        </w:rPr>
        <w:t>= 7.5% Sorghum flour + adding 30 per cent probiotic curd (</w:t>
      </w:r>
      <w:r w:rsidRPr="00741CB9">
        <w:rPr>
          <w:rFonts w:ascii="Arial" w:hAnsi="Arial" w:cs="Arial"/>
          <w:i/>
          <w:iCs/>
          <w:sz w:val="22"/>
          <w:szCs w:val="22"/>
        </w:rPr>
        <w:t>L. acidophilus)</w:t>
      </w:r>
    </w:p>
    <w:p w14:paraId="4C3F5D21" w14:textId="5DC663EB"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3</w:t>
      </w:r>
      <w:r w:rsidRPr="00741CB9">
        <w:rPr>
          <w:rFonts w:ascii="Arial" w:hAnsi="Arial" w:cs="Arial"/>
          <w:sz w:val="22"/>
          <w:szCs w:val="22"/>
        </w:rPr>
        <w:t xml:space="preserve"> = 7.5% Sorghum flour + adding 40 per cent probiotic curd (</w:t>
      </w:r>
      <w:r w:rsidRPr="00741CB9">
        <w:rPr>
          <w:rFonts w:ascii="Arial" w:hAnsi="Arial" w:cs="Arial"/>
          <w:i/>
          <w:iCs/>
          <w:sz w:val="22"/>
          <w:szCs w:val="22"/>
        </w:rPr>
        <w:t>L. acidophilus)</w:t>
      </w:r>
    </w:p>
    <w:p w14:paraId="645262B0" w14:textId="4223745D" w:rsidR="00386541" w:rsidRPr="00741CB9" w:rsidRDefault="00985AF0" w:rsidP="00741CB9">
      <w:pPr>
        <w:spacing w:after="200"/>
        <w:jc w:val="both"/>
        <w:rPr>
          <w:rFonts w:ascii="Arial" w:hAnsi="Arial" w:cs="Arial"/>
          <w:sz w:val="24"/>
          <w:szCs w:val="24"/>
        </w:rPr>
      </w:pPr>
      <w:r w:rsidRPr="00741CB9">
        <w:rPr>
          <w:rFonts w:ascii="Arial" w:hAnsi="Arial" w:cs="Arial"/>
          <w:sz w:val="22"/>
          <w:szCs w:val="22"/>
        </w:rPr>
        <w:t>T</w:t>
      </w:r>
      <w:r w:rsidRPr="00741CB9">
        <w:rPr>
          <w:rFonts w:ascii="Arial" w:hAnsi="Arial" w:cs="Arial"/>
          <w:sz w:val="22"/>
          <w:szCs w:val="22"/>
          <w:vertAlign w:val="subscript"/>
        </w:rPr>
        <w:t>4</w:t>
      </w:r>
      <w:r w:rsidRPr="00741CB9">
        <w:rPr>
          <w:rFonts w:ascii="Arial" w:hAnsi="Arial" w:cs="Arial"/>
          <w:sz w:val="22"/>
          <w:szCs w:val="22"/>
        </w:rPr>
        <w:t>= 7.5% Sorghum flour + adding 50 per cent probiotic curd (</w:t>
      </w:r>
      <w:r w:rsidRPr="00741CB9">
        <w:rPr>
          <w:rFonts w:ascii="Arial" w:hAnsi="Arial" w:cs="Arial"/>
          <w:i/>
          <w:iCs/>
          <w:sz w:val="22"/>
          <w:szCs w:val="22"/>
        </w:rPr>
        <w:t>L. acid</w:t>
      </w:r>
      <w:r w:rsidRPr="006D797B">
        <w:rPr>
          <w:rFonts w:ascii="Arial" w:hAnsi="Arial" w:cs="Arial"/>
          <w:i/>
          <w:iCs/>
          <w:sz w:val="24"/>
          <w:szCs w:val="24"/>
        </w:rPr>
        <w:t>ophilus)</w:t>
      </w:r>
    </w:p>
    <w:p w14:paraId="47A0E336" w14:textId="77777777" w:rsidR="00386541" w:rsidRPr="00741CB9" w:rsidRDefault="00E0298C">
      <w:pPr>
        <w:pBdr>
          <w:top w:val="nil"/>
          <w:left w:val="nil"/>
          <w:bottom w:val="nil"/>
          <w:right w:val="nil"/>
          <w:between w:val="nil"/>
        </w:pBdr>
        <w:spacing w:after="240"/>
        <w:jc w:val="both"/>
        <w:rPr>
          <w:rFonts w:ascii="Arial" w:eastAsia="Arial" w:hAnsi="Arial" w:cs="Arial"/>
          <w:color w:val="000000"/>
          <w:sz w:val="22"/>
          <w:szCs w:val="22"/>
        </w:rPr>
      </w:pPr>
      <w:r w:rsidRPr="00741CB9">
        <w:rPr>
          <w:rFonts w:ascii="Arial" w:eastAsia="Arial" w:hAnsi="Arial" w:cs="Arial"/>
          <w:b/>
          <w:color w:val="000000"/>
          <w:sz w:val="22"/>
          <w:szCs w:val="22"/>
        </w:rPr>
        <w:t xml:space="preserve">2.2 Chemical Analysis </w:t>
      </w:r>
    </w:p>
    <w:p w14:paraId="02397054" w14:textId="16BB95A3" w:rsidR="00386541" w:rsidRDefault="00E0298C">
      <w:pPr>
        <w:spacing w:after="200"/>
        <w:ind w:right="99"/>
        <w:jc w:val="both"/>
        <w:rPr>
          <w:rFonts w:ascii="Arial" w:eastAsia="Arial" w:hAnsi="Arial" w:cs="Arial"/>
          <w:color w:val="000000"/>
          <w:sz w:val="22"/>
          <w:szCs w:val="22"/>
        </w:rPr>
      </w:pPr>
      <w:r w:rsidRPr="00741CB9">
        <w:rPr>
          <w:rFonts w:ascii="Arial" w:eastAsia="Arial" w:hAnsi="Arial" w:cs="Arial"/>
          <w:sz w:val="22"/>
          <w:szCs w:val="22"/>
        </w:rPr>
        <w:t xml:space="preserve">The total solids content was determined by gravimetric method as per IS:1479 (Part II), 1961. The fat content was determined by using standard Gerber method as described in IS:1224 (part I), 1977. The protein content was estimated by determining the per cent nitrogen by </w:t>
      </w:r>
      <w:proofErr w:type="spellStart"/>
      <w:r w:rsidRPr="00741CB9">
        <w:rPr>
          <w:rFonts w:ascii="Arial" w:eastAsia="Arial" w:hAnsi="Arial" w:cs="Arial"/>
          <w:sz w:val="22"/>
          <w:szCs w:val="22"/>
        </w:rPr>
        <w:t>microkjeldhal</w:t>
      </w:r>
      <w:proofErr w:type="spellEnd"/>
      <w:r w:rsidRPr="00741CB9">
        <w:rPr>
          <w:rFonts w:ascii="Arial" w:eastAsia="Arial" w:hAnsi="Arial" w:cs="Arial"/>
          <w:sz w:val="22"/>
          <w:szCs w:val="22"/>
        </w:rPr>
        <w:t xml:space="preserve"> method as recommended in IS:1479 (Part II), 1961. Per cent Ash content was determined by the method described in </w:t>
      </w:r>
      <w:r w:rsidR="00985AF0" w:rsidRPr="00741CB9">
        <w:rPr>
          <w:rFonts w:ascii="Arial" w:eastAsia="Arial" w:hAnsi="Arial" w:cs="Arial"/>
          <w:sz w:val="22"/>
          <w:szCs w:val="22"/>
        </w:rPr>
        <w:t>A.O.A.C., 1975.Crude</w:t>
      </w:r>
      <w:r w:rsidRPr="00741CB9">
        <w:rPr>
          <w:rFonts w:ascii="Arial" w:eastAsia="Arial" w:hAnsi="Arial" w:cs="Arial"/>
          <w:sz w:val="22"/>
          <w:szCs w:val="22"/>
        </w:rPr>
        <w:t xml:space="preserve"> fiber was estimated by standard method of analysis (AOAC, 2010).</w:t>
      </w:r>
      <w:r w:rsidRPr="00741CB9">
        <w:rPr>
          <w:rFonts w:ascii="Arial" w:eastAsia="Arial" w:hAnsi="Arial" w:cs="Arial"/>
          <w:color w:val="000000"/>
          <w:sz w:val="22"/>
          <w:szCs w:val="22"/>
        </w:rPr>
        <w:t xml:space="preserve"> </w:t>
      </w:r>
    </w:p>
    <w:p w14:paraId="25B67B67" w14:textId="1AB1B9CA" w:rsidR="004374A0" w:rsidRDefault="004374A0">
      <w:pPr>
        <w:spacing w:after="200"/>
        <w:ind w:right="99"/>
        <w:jc w:val="both"/>
        <w:rPr>
          <w:rFonts w:ascii="Arial" w:eastAsia="Arial" w:hAnsi="Arial" w:cs="Arial"/>
          <w:b/>
          <w:bCs/>
          <w:color w:val="000000"/>
          <w:sz w:val="22"/>
          <w:szCs w:val="22"/>
        </w:rPr>
      </w:pPr>
      <w:r w:rsidRPr="004374A0">
        <w:rPr>
          <w:rFonts w:ascii="Arial" w:eastAsia="Arial" w:hAnsi="Arial" w:cs="Arial"/>
          <w:b/>
          <w:bCs/>
          <w:color w:val="000000"/>
          <w:sz w:val="22"/>
          <w:szCs w:val="22"/>
        </w:rPr>
        <w:t>2.3 Cost of Production</w:t>
      </w:r>
    </w:p>
    <w:p w14:paraId="0D573B7C" w14:textId="5CF4BFE8" w:rsidR="004374A0" w:rsidRPr="004374A0" w:rsidRDefault="004374A0" w:rsidP="004374A0">
      <w:pPr>
        <w:spacing w:after="200" w:line="360" w:lineRule="auto"/>
        <w:jc w:val="both"/>
        <w:rPr>
          <w:rFonts w:ascii="Arial" w:hAnsi="Arial" w:cs="Arial"/>
          <w:sz w:val="22"/>
          <w:szCs w:val="22"/>
        </w:rPr>
      </w:pPr>
      <w:r w:rsidRPr="004374A0">
        <w:rPr>
          <w:rFonts w:ascii="Arial" w:hAnsi="Arial" w:cs="Arial"/>
          <w:sz w:val="22"/>
          <w:szCs w:val="22"/>
        </w:rPr>
        <w:t xml:space="preserve">Treatment wise production cost of Sorghum based Probiotic </w:t>
      </w:r>
      <w:proofErr w:type="spellStart"/>
      <w:r w:rsidRPr="004374A0">
        <w:rPr>
          <w:rFonts w:ascii="Arial" w:hAnsi="Arial" w:cs="Arial"/>
          <w:sz w:val="22"/>
          <w:szCs w:val="22"/>
        </w:rPr>
        <w:t>Ambil</w:t>
      </w:r>
      <w:proofErr w:type="spellEnd"/>
      <w:r w:rsidRPr="004374A0">
        <w:rPr>
          <w:rFonts w:ascii="Arial" w:hAnsi="Arial" w:cs="Arial"/>
          <w:sz w:val="22"/>
          <w:szCs w:val="22"/>
        </w:rPr>
        <w:t xml:space="preserve"> was worked out by considering prevailing market price of </w:t>
      </w:r>
      <w:commentRangeStart w:id="10"/>
      <w:r w:rsidRPr="004374A0">
        <w:rPr>
          <w:rFonts w:ascii="Arial" w:hAnsi="Arial" w:cs="Arial"/>
          <w:sz w:val="22"/>
          <w:szCs w:val="22"/>
        </w:rPr>
        <w:t>ingredients used only.</w:t>
      </w:r>
      <w:commentRangeEnd w:id="10"/>
      <w:r w:rsidR="00AE0623">
        <w:rPr>
          <w:rStyle w:val="CommentReference"/>
        </w:rPr>
        <w:commentReference w:id="10"/>
      </w:r>
    </w:p>
    <w:p w14:paraId="29A3AA41" w14:textId="3568448A" w:rsidR="00386541" w:rsidRPr="00741CB9" w:rsidRDefault="00E0298C">
      <w:pPr>
        <w:spacing w:after="200"/>
        <w:ind w:right="99"/>
        <w:jc w:val="both"/>
        <w:rPr>
          <w:rFonts w:ascii="Arial" w:eastAsia="Arial" w:hAnsi="Arial" w:cs="Arial"/>
          <w:b/>
          <w:color w:val="EE0000"/>
          <w:sz w:val="22"/>
          <w:szCs w:val="22"/>
        </w:rPr>
      </w:pPr>
      <w:r w:rsidRPr="00741CB9">
        <w:rPr>
          <w:rFonts w:ascii="Arial" w:eastAsia="Arial" w:hAnsi="Arial" w:cs="Arial"/>
          <w:b/>
          <w:sz w:val="22"/>
          <w:szCs w:val="22"/>
        </w:rPr>
        <w:t xml:space="preserve">3. RESULTS AND DISCUSSION </w:t>
      </w:r>
    </w:p>
    <w:p w14:paraId="06C75722" w14:textId="77777777" w:rsidR="00386541" w:rsidRPr="00741CB9" w:rsidRDefault="00E0298C">
      <w:pPr>
        <w:pBdr>
          <w:top w:val="nil"/>
          <w:left w:val="nil"/>
          <w:bottom w:val="nil"/>
          <w:right w:val="nil"/>
          <w:between w:val="nil"/>
        </w:pBdr>
        <w:spacing w:after="240"/>
        <w:jc w:val="both"/>
        <w:rPr>
          <w:rFonts w:ascii="Arial" w:eastAsia="Arial" w:hAnsi="Arial" w:cs="Arial"/>
          <w:b/>
          <w:color w:val="000000"/>
          <w:sz w:val="22"/>
          <w:szCs w:val="22"/>
        </w:rPr>
      </w:pPr>
      <w:r w:rsidRPr="00741CB9">
        <w:rPr>
          <w:rFonts w:ascii="Arial" w:eastAsia="Arial" w:hAnsi="Arial" w:cs="Arial"/>
          <w:b/>
          <w:color w:val="000000"/>
          <w:sz w:val="22"/>
          <w:szCs w:val="22"/>
        </w:rPr>
        <w:t xml:space="preserve">3.1 Total Solid </w:t>
      </w:r>
    </w:p>
    <w:p w14:paraId="04F03B8B" w14:textId="5176E211" w:rsidR="00635B19" w:rsidRPr="00741CB9" w:rsidRDefault="00635B19" w:rsidP="00741CB9">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 xml:space="preserve">The data pertaining to the Total solids content in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as affected by different levels of Probiotic curd (</w:t>
      </w:r>
      <w:r w:rsidRPr="00741CB9">
        <w:rPr>
          <w:rFonts w:ascii="Arial" w:hAnsi="Arial" w:cs="Arial"/>
          <w:i/>
          <w:iCs/>
          <w:sz w:val="22"/>
          <w:szCs w:val="22"/>
        </w:rPr>
        <w:t>L. acidophilus)</w:t>
      </w:r>
      <w:r w:rsidRPr="00741CB9">
        <w:rPr>
          <w:rFonts w:ascii="Arial" w:hAnsi="Arial" w:cs="Arial"/>
          <w:sz w:val="22"/>
          <w:szCs w:val="22"/>
        </w:rPr>
        <w:t xml:space="preserve"> is presented in Table 1</w:t>
      </w:r>
    </w:p>
    <w:p w14:paraId="649D88DB" w14:textId="75A6FD6D" w:rsidR="00635B19" w:rsidRPr="00741CB9" w:rsidRDefault="00635B19" w:rsidP="00741CB9">
      <w:pPr>
        <w:pBdr>
          <w:top w:val="nil"/>
          <w:left w:val="nil"/>
          <w:bottom w:val="nil"/>
          <w:right w:val="nil"/>
          <w:between w:val="nil"/>
        </w:pBdr>
        <w:spacing w:after="240"/>
        <w:jc w:val="both"/>
        <w:rPr>
          <w:rFonts w:ascii="Arial" w:hAnsi="Arial" w:cs="Arial"/>
          <w:color w:val="7030A0"/>
          <w:sz w:val="22"/>
          <w:szCs w:val="22"/>
        </w:rPr>
      </w:pPr>
      <w:r w:rsidRPr="00741CB9">
        <w:rPr>
          <w:rFonts w:ascii="Arial" w:hAnsi="Arial" w:cs="Arial"/>
          <w:sz w:val="22"/>
          <w:szCs w:val="22"/>
        </w:rPr>
        <w:lastRenderedPageBreak/>
        <w:t xml:space="preserve">The highest Total solids content of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was 16.39 (T</w:t>
      </w:r>
      <w:r w:rsidRPr="00741CB9">
        <w:rPr>
          <w:rFonts w:ascii="Arial" w:hAnsi="Arial" w:cs="Arial"/>
          <w:sz w:val="22"/>
          <w:szCs w:val="22"/>
          <w:vertAlign w:val="subscript"/>
        </w:rPr>
        <w:t>0</w:t>
      </w:r>
      <w:r w:rsidRPr="00741CB9">
        <w:rPr>
          <w:rFonts w:ascii="Arial" w:hAnsi="Arial" w:cs="Arial"/>
          <w:sz w:val="22"/>
          <w:szCs w:val="22"/>
        </w:rPr>
        <w:t>), followed by 15.53 (T</w:t>
      </w:r>
      <w:r w:rsidRPr="00741CB9">
        <w:rPr>
          <w:rFonts w:ascii="Arial" w:hAnsi="Arial" w:cs="Arial"/>
          <w:sz w:val="22"/>
          <w:szCs w:val="22"/>
          <w:vertAlign w:val="subscript"/>
        </w:rPr>
        <w:t>1</w:t>
      </w:r>
      <w:r w:rsidRPr="00741CB9">
        <w:rPr>
          <w:rFonts w:ascii="Arial" w:hAnsi="Arial" w:cs="Arial"/>
          <w:sz w:val="22"/>
          <w:szCs w:val="22"/>
        </w:rPr>
        <w:t>), 14.84 (T</w:t>
      </w:r>
      <w:r w:rsidRPr="00741CB9">
        <w:rPr>
          <w:rFonts w:ascii="Arial" w:hAnsi="Arial" w:cs="Arial"/>
          <w:sz w:val="22"/>
          <w:szCs w:val="22"/>
          <w:vertAlign w:val="subscript"/>
        </w:rPr>
        <w:t>2</w:t>
      </w:r>
      <w:r w:rsidRPr="00741CB9">
        <w:rPr>
          <w:rFonts w:ascii="Arial" w:hAnsi="Arial" w:cs="Arial"/>
          <w:sz w:val="22"/>
          <w:szCs w:val="22"/>
        </w:rPr>
        <w:t>), 13.52 (T</w:t>
      </w:r>
      <w:r w:rsidRPr="00741CB9">
        <w:rPr>
          <w:rFonts w:ascii="Arial" w:hAnsi="Arial" w:cs="Arial"/>
          <w:sz w:val="22"/>
          <w:szCs w:val="22"/>
          <w:vertAlign w:val="subscript"/>
        </w:rPr>
        <w:t>3</w:t>
      </w:r>
      <w:r w:rsidRPr="00741CB9">
        <w:rPr>
          <w:rFonts w:ascii="Arial" w:hAnsi="Arial" w:cs="Arial"/>
          <w:sz w:val="22"/>
          <w:szCs w:val="22"/>
        </w:rPr>
        <w:t>), 12.75 (T</w:t>
      </w:r>
      <w:r w:rsidRPr="00741CB9">
        <w:rPr>
          <w:rFonts w:ascii="Arial" w:hAnsi="Arial" w:cs="Arial"/>
          <w:sz w:val="22"/>
          <w:szCs w:val="22"/>
          <w:vertAlign w:val="subscript"/>
        </w:rPr>
        <w:t>4</w:t>
      </w:r>
      <w:r w:rsidRPr="00741CB9">
        <w:rPr>
          <w:rFonts w:ascii="Arial" w:hAnsi="Arial" w:cs="Arial"/>
          <w:sz w:val="22"/>
          <w:szCs w:val="22"/>
        </w:rPr>
        <w:t>). While lowest Total solids content was noticed at T</w:t>
      </w:r>
      <w:r w:rsidRPr="00741CB9">
        <w:rPr>
          <w:rFonts w:ascii="Arial" w:hAnsi="Arial" w:cs="Arial"/>
          <w:sz w:val="22"/>
          <w:szCs w:val="22"/>
          <w:vertAlign w:val="subscript"/>
        </w:rPr>
        <w:t>4</w:t>
      </w:r>
      <w:r w:rsidRPr="00741CB9">
        <w:rPr>
          <w:rFonts w:ascii="Arial" w:hAnsi="Arial" w:cs="Arial"/>
          <w:sz w:val="22"/>
          <w:szCs w:val="22"/>
        </w:rPr>
        <w:t xml:space="preserve"> i.e. (12.75%)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prepared with</w:t>
      </w:r>
      <w:r w:rsidRPr="00741CB9">
        <w:rPr>
          <w:rFonts w:ascii="Arial" w:hAnsi="Arial" w:cs="Arial"/>
          <w:i/>
          <w:iCs/>
          <w:sz w:val="22"/>
          <w:szCs w:val="22"/>
        </w:rPr>
        <w:t xml:space="preserve"> </w:t>
      </w:r>
      <w:r w:rsidRPr="00741CB9">
        <w:rPr>
          <w:rFonts w:ascii="Arial" w:hAnsi="Arial" w:cs="Arial"/>
          <w:sz w:val="22"/>
          <w:szCs w:val="22"/>
        </w:rPr>
        <w:t>Probiotic curd</w:t>
      </w:r>
      <w:r w:rsidRPr="00741CB9">
        <w:rPr>
          <w:rFonts w:ascii="Arial" w:hAnsi="Arial" w:cs="Arial"/>
          <w:i/>
          <w:iCs/>
          <w:sz w:val="22"/>
          <w:szCs w:val="22"/>
        </w:rPr>
        <w:t xml:space="preserve"> (L. acidophilus)</w:t>
      </w:r>
      <w:r w:rsidRPr="00741CB9">
        <w:rPr>
          <w:rFonts w:ascii="Arial" w:hAnsi="Arial" w:cs="Arial"/>
          <w:sz w:val="22"/>
          <w:szCs w:val="22"/>
        </w:rPr>
        <w:t xml:space="preserve"> at 50 per cent. It was observed that the Total solids content showed gradual decrease with the increase in level of Probiotic curd</w:t>
      </w:r>
      <w:r w:rsidRPr="00741CB9">
        <w:rPr>
          <w:rFonts w:ascii="Arial" w:hAnsi="Arial" w:cs="Arial"/>
          <w:i/>
          <w:iCs/>
          <w:sz w:val="22"/>
          <w:szCs w:val="22"/>
        </w:rPr>
        <w:t xml:space="preserve"> (L. acidophilus)</w:t>
      </w:r>
      <w:r w:rsidRPr="00741CB9">
        <w:rPr>
          <w:rFonts w:ascii="Arial" w:hAnsi="Arial" w:cs="Arial"/>
          <w:color w:val="7030A0"/>
          <w:sz w:val="22"/>
          <w:szCs w:val="22"/>
        </w:rPr>
        <w:t>.</w:t>
      </w:r>
    </w:p>
    <w:p w14:paraId="490D3264" w14:textId="1A5311DA" w:rsidR="00635B19" w:rsidRPr="00741CB9" w:rsidRDefault="00635B19" w:rsidP="00741CB9">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 xml:space="preserve">In the present investigation, the Total solids content of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without adding Probiotic curd</w:t>
      </w:r>
      <w:r w:rsidRPr="00741CB9">
        <w:rPr>
          <w:rFonts w:ascii="Arial" w:hAnsi="Arial" w:cs="Arial"/>
          <w:i/>
          <w:iCs/>
          <w:sz w:val="22"/>
          <w:szCs w:val="22"/>
        </w:rPr>
        <w:t xml:space="preserve"> </w:t>
      </w:r>
      <w:r w:rsidRPr="00741CB9">
        <w:rPr>
          <w:rFonts w:ascii="Arial" w:hAnsi="Arial" w:cs="Arial"/>
          <w:sz w:val="22"/>
          <w:szCs w:val="22"/>
        </w:rPr>
        <w:t xml:space="preserve">was observed as 16.39 per cent. During making of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the various amount of probiotic curd (</w:t>
      </w:r>
      <w:r w:rsidRPr="00741CB9">
        <w:rPr>
          <w:rFonts w:ascii="Arial" w:hAnsi="Arial" w:cs="Arial"/>
          <w:i/>
          <w:iCs/>
          <w:sz w:val="22"/>
          <w:szCs w:val="22"/>
        </w:rPr>
        <w:t>L. acidophilus)</w:t>
      </w:r>
      <w:r w:rsidRPr="00741CB9">
        <w:rPr>
          <w:rFonts w:ascii="Arial" w:hAnsi="Arial" w:cs="Arial"/>
          <w:sz w:val="22"/>
          <w:szCs w:val="22"/>
        </w:rPr>
        <w:t xml:space="preserve"> was added, thus there was reduction in Total solids observed throughout the treatments. This decline may be attributed to metabolic activity of the probiotic curd (</w:t>
      </w:r>
      <w:r w:rsidRPr="00741CB9">
        <w:rPr>
          <w:rFonts w:ascii="Arial" w:hAnsi="Arial" w:cs="Arial"/>
          <w:i/>
          <w:iCs/>
          <w:sz w:val="22"/>
          <w:szCs w:val="22"/>
        </w:rPr>
        <w:t xml:space="preserve">L. acidophilus) </w:t>
      </w:r>
      <w:r w:rsidRPr="00741CB9">
        <w:rPr>
          <w:rFonts w:ascii="Arial" w:hAnsi="Arial" w:cs="Arial"/>
          <w:sz w:val="22"/>
          <w:szCs w:val="22"/>
        </w:rPr>
        <w:t>which could utilize some of the fermentable solids during fermentation thereby reducing the overall Total solids in the finished product</w:t>
      </w:r>
    </w:p>
    <w:p w14:paraId="298F9D98" w14:textId="77777777" w:rsidR="00635B19" w:rsidRPr="00741CB9" w:rsidRDefault="00635B19" w:rsidP="00741CB9">
      <w:pPr>
        <w:spacing w:after="200"/>
        <w:jc w:val="both"/>
        <w:rPr>
          <w:rFonts w:ascii="Arial" w:hAnsi="Arial" w:cs="Arial"/>
          <w:sz w:val="22"/>
          <w:szCs w:val="22"/>
        </w:rPr>
      </w:pPr>
      <w:r w:rsidRPr="00741CB9">
        <w:rPr>
          <w:rFonts w:ascii="Arial" w:hAnsi="Arial" w:cs="Arial"/>
          <w:sz w:val="22"/>
          <w:szCs w:val="22"/>
        </w:rPr>
        <w:t xml:space="preserve">Kumar (2006) reported a Total solids value of 8.90 per cent and </w:t>
      </w:r>
      <w:proofErr w:type="spellStart"/>
      <w:r w:rsidRPr="00741CB9">
        <w:rPr>
          <w:rFonts w:ascii="Arial" w:hAnsi="Arial" w:cs="Arial"/>
          <w:sz w:val="22"/>
          <w:szCs w:val="22"/>
        </w:rPr>
        <w:t>Chopade</w:t>
      </w:r>
      <w:proofErr w:type="spellEnd"/>
      <w:r w:rsidRPr="00741CB9">
        <w:rPr>
          <w:rFonts w:ascii="Arial" w:hAnsi="Arial" w:cs="Arial"/>
          <w:sz w:val="22"/>
          <w:szCs w:val="22"/>
        </w:rPr>
        <w:t xml:space="preserve"> (2013) recorded 10.47 per cent both of which are lower than the values observed in the present study possibly due to differences in formulation, sorghum variety or probiotic strains used.</w:t>
      </w:r>
    </w:p>
    <w:p w14:paraId="567D8CCE" w14:textId="65705796" w:rsidR="00635B19" w:rsidRPr="00741CB9" w:rsidRDefault="00635B19" w:rsidP="00741CB9">
      <w:pPr>
        <w:spacing w:after="200"/>
        <w:jc w:val="both"/>
        <w:rPr>
          <w:rFonts w:ascii="Arial" w:hAnsi="Arial" w:cs="Arial"/>
          <w:sz w:val="22"/>
          <w:szCs w:val="22"/>
        </w:rPr>
      </w:pPr>
      <w:r w:rsidRPr="00741CB9">
        <w:rPr>
          <w:rFonts w:ascii="Arial" w:hAnsi="Arial" w:cs="Arial"/>
          <w:sz w:val="22"/>
          <w:szCs w:val="22"/>
        </w:rPr>
        <w:tab/>
      </w:r>
      <w:proofErr w:type="spellStart"/>
      <w:r w:rsidRPr="00741CB9">
        <w:rPr>
          <w:rFonts w:ascii="Arial" w:hAnsi="Arial" w:cs="Arial"/>
          <w:sz w:val="22"/>
          <w:szCs w:val="22"/>
        </w:rPr>
        <w:t>Anerao</w:t>
      </w:r>
      <w:proofErr w:type="spellEnd"/>
      <w:r w:rsidRPr="00741CB9">
        <w:rPr>
          <w:rFonts w:ascii="Arial" w:hAnsi="Arial" w:cs="Arial"/>
          <w:sz w:val="22"/>
          <w:szCs w:val="22"/>
        </w:rPr>
        <w:t xml:space="preserve"> et al. (2022) found Total solids values ranging from 13.47 per cent to 16.43 per cent, aligning closely with our control and T</w:t>
      </w:r>
      <w:r w:rsidRPr="00741CB9">
        <w:rPr>
          <w:rFonts w:ascii="Arial" w:hAnsi="Arial" w:cs="Arial"/>
          <w:sz w:val="22"/>
          <w:szCs w:val="22"/>
          <w:vertAlign w:val="subscript"/>
        </w:rPr>
        <w:t>1</w:t>
      </w:r>
      <w:r w:rsidRPr="00741CB9">
        <w:rPr>
          <w:rFonts w:ascii="Arial" w:hAnsi="Arial" w:cs="Arial"/>
          <w:sz w:val="22"/>
          <w:szCs w:val="22"/>
        </w:rPr>
        <w:t xml:space="preserve"> value.</w:t>
      </w:r>
    </w:p>
    <w:p w14:paraId="3E03BBF0" w14:textId="7777F5AC" w:rsidR="00635B19" w:rsidRPr="00741CB9" w:rsidRDefault="00E0298C" w:rsidP="00635B19">
      <w:pPr>
        <w:spacing w:after="200" w:line="360" w:lineRule="auto"/>
        <w:jc w:val="both"/>
        <w:rPr>
          <w:rFonts w:ascii="Arial" w:hAnsi="Arial" w:cs="Arial"/>
          <w:b/>
          <w:bCs/>
          <w:sz w:val="22"/>
          <w:szCs w:val="22"/>
        </w:rPr>
      </w:pPr>
      <w:r w:rsidRPr="00741CB9">
        <w:rPr>
          <w:rFonts w:ascii="Arial" w:eastAsia="Arial" w:hAnsi="Arial" w:cs="Arial"/>
          <w:b/>
          <w:bCs/>
          <w:sz w:val="22"/>
          <w:szCs w:val="22"/>
        </w:rPr>
        <w:t xml:space="preserve"> </w:t>
      </w:r>
      <w:r w:rsidR="00635B19" w:rsidRPr="00741CB9">
        <w:rPr>
          <w:rFonts w:ascii="Arial" w:eastAsia="Arial" w:hAnsi="Arial" w:cs="Arial"/>
          <w:b/>
          <w:bCs/>
          <w:sz w:val="22"/>
          <w:szCs w:val="22"/>
        </w:rPr>
        <w:t xml:space="preserve">Table 1 </w:t>
      </w:r>
      <w:r w:rsidR="00635B19" w:rsidRPr="00741CB9">
        <w:rPr>
          <w:rFonts w:ascii="Arial" w:eastAsia="Times New Roman" w:hAnsi="Arial" w:cs="Arial"/>
          <w:b/>
          <w:bCs/>
          <w:sz w:val="22"/>
          <w:szCs w:val="22"/>
        </w:rPr>
        <w:t>Total</w:t>
      </w:r>
      <w:r w:rsidR="00635B19" w:rsidRPr="00741CB9">
        <w:rPr>
          <w:rFonts w:ascii="Arial" w:hAnsi="Arial" w:cs="Arial"/>
          <w:b/>
          <w:bCs/>
          <w:sz w:val="22"/>
          <w:szCs w:val="22"/>
        </w:rPr>
        <w:t xml:space="preserve"> Solids content of Sorghum based Probiotic </w:t>
      </w:r>
      <w:proofErr w:type="spellStart"/>
      <w:r w:rsidR="00635B19" w:rsidRPr="00741CB9">
        <w:rPr>
          <w:rFonts w:ascii="Arial" w:hAnsi="Arial" w:cs="Arial"/>
          <w:b/>
          <w:bCs/>
          <w:sz w:val="22"/>
          <w:szCs w:val="22"/>
        </w:rPr>
        <w:t>Ambil</w:t>
      </w:r>
      <w:proofErr w:type="spellEnd"/>
      <w:r w:rsidR="00635B19" w:rsidRPr="00741CB9">
        <w:rPr>
          <w:rFonts w:ascii="Arial" w:hAnsi="Arial" w:cs="Arial"/>
          <w:b/>
          <w:bCs/>
          <w:sz w:val="22"/>
          <w:szCs w:val="22"/>
        </w:rPr>
        <w:t xml:space="preserve">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635B19" w:rsidRPr="00635B19" w14:paraId="57B20CEF" w14:textId="77777777" w:rsidTr="002E0B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12179CF3" w14:textId="77777777" w:rsidR="00635B19" w:rsidRPr="00635B19" w:rsidRDefault="00635B19" w:rsidP="00635B1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2EECDB96"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4FB0E401"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5027E463"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257184A1"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0EF9E617"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23FCAC6A"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6F30DB"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Mean</w:t>
            </w:r>
          </w:p>
        </w:tc>
      </w:tr>
      <w:tr w:rsidR="00635B19" w:rsidRPr="00635B19" w14:paraId="6FED60B4"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A722AF"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7AEA890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16.41</w:t>
            </w:r>
          </w:p>
        </w:tc>
        <w:tc>
          <w:tcPr>
            <w:tcW w:w="960" w:type="dxa"/>
            <w:tcBorders>
              <w:top w:val="single" w:sz="4" w:space="0" w:color="auto"/>
              <w:left w:val="single" w:sz="4" w:space="0" w:color="auto"/>
              <w:bottom w:val="single" w:sz="4" w:space="0" w:color="auto"/>
              <w:right w:val="single" w:sz="4" w:space="0" w:color="auto"/>
            </w:tcBorders>
            <w:vAlign w:val="center"/>
          </w:tcPr>
          <w:p w14:paraId="1298FD76"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15.52</w:t>
            </w:r>
          </w:p>
        </w:tc>
        <w:tc>
          <w:tcPr>
            <w:tcW w:w="960" w:type="dxa"/>
            <w:tcBorders>
              <w:top w:val="single" w:sz="4" w:space="0" w:color="auto"/>
              <w:left w:val="single" w:sz="4" w:space="0" w:color="auto"/>
              <w:bottom w:val="single" w:sz="4" w:space="0" w:color="auto"/>
              <w:right w:val="single" w:sz="4" w:space="0" w:color="auto"/>
            </w:tcBorders>
            <w:vAlign w:val="center"/>
          </w:tcPr>
          <w:p w14:paraId="124058D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16.24</w:t>
            </w:r>
          </w:p>
        </w:tc>
        <w:tc>
          <w:tcPr>
            <w:tcW w:w="960" w:type="dxa"/>
            <w:tcBorders>
              <w:top w:val="single" w:sz="4" w:space="0" w:color="auto"/>
              <w:left w:val="single" w:sz="4" w:space="0" w:color="auto"/>
              <w:bottom w:val="single" w:sz="4" w:space="0" w:color="auto"/>
              <w:right w:val="single" w:sz="4" w:space="0" w:color="auto"/>
            </w:tcBorders>
            <w:vAlign w:val="center"/>
          </w:tcPr>
          <w:p w14:paraId="499CA95D"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15.95</w:t>
            </w:r>
          </w:p>
        </w:tc>
        <w:tc>
          <w:tcPr>
            <w:tcW w:w="960" w:type="dxa"/>
            <w:tcBorders>
              <w:top w:val="single" w:sz="4" w:space="0" w:color="auto"/>
              <w:left w:val="single" w:sz="4" w:space="0" w:color="auto"/>
              <w:bottom w:val="single" w:sz="4" w:space="0" w:color="auto"/>
              <w:right w:val="single" w:sz="4" w:space="0" w:color="auto"/>
            </w:tcBorders>
            <w:vAlign w:val="center"/>
          </w:tcPr>
          <w:p w14:paraId="1A1A214A"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16.73</w:t>
            </w:r>
          </w:p>
        </w:tc>
        <w:tc>
          <w:tcPr>
            <w:tcW w:w="960" w:type="dxa"/>
            <w:tcBorders>
              <w:top w:val="single" w:sz="4" w:space="0" w:color="auto"/>
              <w:left w:val="single" w:sz="4" w:space="0" w:color="auto"/>
              <w:bottom w:val="single" w:sz="4" w:space="0" w:color="auto"/>
              <w:right w:val="single" w:sz="4" w:space="0" w:color="auto"/>
            </w:tcBorders>
            <w:vAlign w:val="center"/>
          </w:tcPr>
          <w:p w14:paraId="777BD8D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17.47</w:t>
            </w:r>
          </w:p>
        </w:tc>
        <w:tc>
          <w:tcPr>
            <w:tcW w:w="960" w:type="dxa"/>
            <w:tcBorders>
              <w:top w:val="single" w:sz="4" w:space="0" w:color="auto"/>
              <w:left w:val="single" w:sz="4" w:space="0" w:color="auto"/>
              <w:bottom w:val="single" w:sz="4" w:space="0" w:color="auto"/>
              <w:right w:val="single" w:sz="4" w:space="0" w:color="auto"/>
            </w:tcBorders>
            <w:noWrap/>
            <w:vAlign w:val="bottom"/>
          </w:tcPr>
          <w:p w14:paraId="6539A7F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16.39</w:t>
            </w:r>
            <w:r w:rsidRPr="00635B19">
              <w:rPr>
                <w:rFonts w:ascii="Arial" w:eastAsia="Times New Roman" w:hAnsi="Arial" w:cs="Arial"/>
                <w:b/>
                <w:bCs/>
                <w:kern w:val="2"/>
                <w:sz w:val="22"/>
                <w:szCs w:val="22"/>
                <w:vertAlign w:val="superscript"/>
                <w:lang w:bidi="mr-IN"/>
                <w14:ligatures w14:val="standardContextual"/>
              </w:rPr>
              <w:t>a</w:t>
            </w:r>
          </w:p>
        </w:tc>
      </w:tr>
      <w:tr w:rsidR="00635B19" w:rsidRPr="00635B19" w14:paraId="5DC573FA"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0A3DF84"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29C283D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15.59</w:t>
            </w:r>
          </w:p>
        </w:tc>
        <w:tc>
          <w:tcPr>
            <w:tcW w:w="960" w:type="dxa"/>
            <w:tcBorders>
              <w:top w:val="single" w:sz="4" w:space="0" w:color="auto"/>
              <w:left w:val="single" w:sz="4" w:space="0" w:color="auto"/>
              <w:bottom w:val="single" w:sz="4" w:space="0" w:color="auto"/>
              <w:right w:val="single" w:sz="4" w:space="0" w:color="auto"/>
            </w:tcBorders>
            <w:vAlign w:val="center"/>
          </w:tcPr>
          <w:p w14:paraId="26480A5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16.30</w:t>
            </w:r>
          </w:p>
        </w:tc>
        <w:tc>
          <w:tcPr>
            <w:tcW w:w="960" w:type="dxa"/>
            <w:tcBorders>
              <w:top w:val="single" w:sz="4" w:space="0" w:color="auto"/>
              <w:left w:val="single" w:sz="4" w:space="0" w:color="auto"/>
              <w:bottom w:val="single" w:sz="4" w:space="0" w:color="auto"/>
              <w:right w:val="single" w:sz="4" w:space="0" w:color="auto"/>
            </w:tcBorders>
            <w:vAlign w:val="center"/>
          </w:tcPr>
          <w:p w14:paraId="34C0DAD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14.53</w:t>
            </w:r>
          </w:p>
        </w:tc>
        <w:tc>
          <w:tcPr>
            <w:tcW w:w="960" w:type="dxa"/>
            <w:tcBorders>
              <w:top w:val="single" w:sz="4" w:space="0" w:color="auto"/>
              <w:left w:val="single" w:sz="4" w:space="0" w:color="auto"/>
              <w:bottom w:val="single" w:sz="4" w:space="0" w:color="auto"/>
              <w:right w:val="single" w:sz="4" w:space="0" w:color="auto"/>
            </w:tcBorders>
            <w:vAlign w:val="center"/>
          </w:tcPr>
          <w:p w14:paraId="65996E7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15.02</w:t>
            </w:r>
          </w:p>
        </w:tc>
        <w:tc>
          <w:tcPr>
            <w:tcW w:w="960" w:type="dxa"/>
            <w:tcBorders>
              <w:top w:val="single" w:sz="4" w:space="0" w:color="auto"/>
              <w:left w:val="single" w:sz="4" w:space="0" w:color="auto"/>
              <w:bottom w:val="single" w:sz="4" w:space="0" w:color="auto"/>
              <w:right w:val="single" w:sz="4" w:space="0" w:color="auto"/>
            </w:tcBorders>
            <w:vAlign w:val="center"/>
          </w:tcPr>
          <w:p w14:paraId="4A30D949"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15.21</w:t>
            </w:r>
          </w:p>
        </w:tc>
        <w:tc>
          <w:tcPr>
            <w:tcW w:w="960" w:type="dxa"/>
            <w:tcBorders>
              <w:top w:val="single" w:sz="4" w:space="0" w:color="auto"/>
              <w:left w:val="single" w:sz="4" w:space="0" w:color="auto"/>
              <w:bottom w:val="single" w:sz="4" w:space="0" w:color="auto"/>
              <w:right w:val="single" w:sz="4" w:space="0" w:color="auto"/>
            </w:tcBorders>
            <w:vAlign w:val="center"/>
          </w:tcPr>
          <w:p w14:paraId="4F0CB144"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16.52</w:t>
            </w:r>
          </w:p>
        </w:tc>
        <w:tc>
          <w:tcPr>
            <w:tcW w:w="960" w:type="dxa"/>
            <w:tcBorders>
              <w:top w:val="single" w:sz="4" w:space="0" w:color="auto"/>
              <w:left w:val="single" w:sz="4" w:space="0" w:color="auto"/>
              <w:bottom w:val="single" w:sz="4" w:space="0" w:color="auto"/>
              <w:right w:val="single" w:sz="4" w:space="0" w:color="auto"/>
            </w:tcBorders>
            <w:noWrap/>
            <w:vAlign w:val="bottom"/>
          </w:tcPr>
          <w:p w14:paraId="34F95F3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15.53</w:t>
            </w:r>
            <w:r w:rsidRPr="00635B19">
              <w:rPr>
                <w:rFonts w:ascii="Arial" w:eastAsia="Times New Roman" w:hAnsi="Arial" w:cs="Arial"/>
                <w:b/>
                <w:bCs/>
                <w:kern w:val="2"/>
                <w:sz w:val="22"/>
                <w:szCs w:val="22"/>
                <w:vertAlign w:val="superscript"/>
                <w:lang w:bidi="mr-IN"/>
                <w14:ligatures w14:val="standardContextual"/>
              </w:rPr>
              <w:t>ab</w:t>
            </w:r>
          </w:p>
        </w:tc>
      </w:tr>
      <w:tr w:rsidR="00635B19" w:rsidRPr="00635B19" w14:paraId="31281AC9"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AFF18DB"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27697E0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14.45</w:t>
            </w:r>
          </w:p>
        </w:tc>
        <w:tc>
          <w:tcPr>
            <w:tcW w:w="960" w:type="dxa"/>
            <w:tcBorders>
              <w:top w:val="single" w:sz="4" w:space="0" w:color="auto"/>
              <w:left w:val="single" w:sz="4" w:space="0" w:color="auto"/>
              <w:bottom w:val="single" w:sz="4" w:space="0" w:color="auto"/>
              <w:right w:val="single" w:sz="4" w:space="0" w:color="auto"/>
            </w:tcBorders>
            <w:vAlign w:val="center"/>
          </w:tcPr>
          <w:p w14:paraId="151383F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14.79</w:t>
            </w:r>
          </w:p>
        </w:tc>
        <w:tc>
          <w:tcPr>
            <w:tcW w:w="960" w:type="dxa"/>
            <w:tcBorders>
              <w:top w:val="single" w:sz="4" w:space="0" w:color="auto"/>
              <w:left w:val="single" w:sz="4" w:space="0" w:color="auto"/>
              <w:bottom w:val="single" w:sz="4" w:space="0" w:color="auto"/>
              <w:right w:val="single" w:sz="4" w:space="0" w:color="auto"/>
            </w:tcBorders>
            <w:vAlign w:val="center"/>
          </w:tcPr>
          <w:p w14:paraId="28BA7CE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13.80</w:t>
            </w:r>
          </w:p>
        </w:tc>
        <w:tc>
          <w:tcPr>
            <w:tcW w:w="960" w:type="dxa"/>
            <w:tcBorders>
              <w:top w:val="single" w:sz="4" w:space="0" w:color="auto"/>
              <w:left w:val="single" w:sz="4" w:space="0" w:color="auto"/>
              <w:bottom w:val="single" w:sz="4" w:space="0" w:color="auto"/>
              <w:right w:val="single" w:sz="4" w:space="0" w:color="auto"/>
            </w:tcBorders>
            <w:vAlign w:val="center"/>
          </w:tcPr>
          <w:p w14:paraId="1555E85C"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15.23</w:t>
            </w:r>
          </w:p>
        </w:tc>
        <w:tc>
          <w:tcPr>
            <w:tcW w:w="960" w:type="dxa"/>
            <w:tcBorders>
              <w:top w:val="single" w:sz="4" w:space="0" w:color="auto"/>
              <w:left w:val="single" w:sz="4" w:space="0" w:color="auto"/>
              <w:bottom w:val="single" w:sz="4" w:space="0" w:color="auto"/>
              <w:right w:val="single" w:sz="4" w:space="0" w:color="auto"/>
            </w:tcBorders>
            <w:vAlign w:val="center"/>
          </w:tcPr>
          <w:p w14:paraId="1BBFC75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14.86</w:t>
            </w:r>
          </w:p>
        </w:tc>
        <w:tc>
          <w:tcPr>
            <w:tcW w:w="960" w:type="dxa"/>
            <w:tcBorders>
              <w:top w:val="single" w:sz="4" w:space="0" w:color="auto"/>
              <w:left w:val="single" w:sz="4" w:space="0" w:color="auto"/>
              <w:bottom w:val="single" w:sz="4" w:space="0" w:color="auto"/>
              <w:right w:val="single" w:sz="4" w:space="0" w:color="auto"/>
            </w:tcBorders>
            <w:vAlign w:val="center"/>
          </w:tcPr>
          <w:p w14:paraId="275058F6"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15.93</w:t>
            </w:r>
          </w:p>
        </w:tc>
        <w:tc>
          <w:tcPr>
            <w:tcW w:w="960" w:type="dxa"/>
            <w:tcBorders>
              <w:top w:val="single" w:sz="4" w:space="0" w:color="auto"/>
              <w:left w:val="single" w:sz="4" w:space="0" w:color="auto"/>
              <w:bottom w:val="single" w:sz="4" w:space="0" w:color="auto"/>
              <w:right w:val="single" w:sz="4" w:space="0" w:color="auto"/>
            </w:tcBorders>
            <w:noWrap/>
            <w:vAlign w:val="bottom"/>
          </w:tcPr>
          <w:p w14:paraId="507199DA"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14.84</w:t>
            </w:r>
            <w:r w:rsidRPr="00635B19">
              <w:rPr>
                <w:rFonts w:ascii="Arial" w:eastAsia="Times New Roman" w:hAnsi="Arial" w:cs="Arial"/>
                <w:b/>
                <w:bCs/>
                <w:kern w:val="2"/>
                <w:sz w:val="22"/>
                <w:szCs w:val="22"/>
                <w:vertAlign w:val="superscript"/>
                <w:lang w:bidi="mr-IN"/>
                <w14:ligatures w14:val="standardContextual"/>
              </w:rPr>
              <w:t>ab</w:t>
            </w:r>
          </w:p>
        </w:tc>
      </w:tr>
      <w:tr w:rsidR="00635B19" w:rsidRPr="00635B19" w14:paraId="1BADE5A4"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6A985BA5"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7200C5D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12.41</w:t>
            </w:r>
          </w:p>
        </w:tc>
        <w:tc>
          <w:tcPr>
            <w:tcW w:w="960" w:type="dxa"/>
            <w:tcBorders>
              <w:top w:val="single" w:sz="4" w:space="0" w:color="auto"/>
              <w:left w:val="single" w:sz="4" w:space="0" w:color="auto"/>
              <w:bottom w:val="single" w:sz="4" w:space="0" w:color="auto"/>
              <w:right w:val="single" w:sz="4" w:space="0" w:color="auto"/>
            </w:tcBorders>
            <w:vAlign w:val="center"/>
          </w:tcPr>
          <w:p w14:paraId="22B2E7CE"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13.47</w:t>
            </w:r>
          </w:p>
        </w:tc>
        <w:tc>
          <w:tcPr>
            <w:tcW w:w="960" w:type="dxa"/>
            <w:tcBorders>
              <w:top w:val="single" w:sz="4" w:space="0" w:color="auto"/>
              <w:left w:val="single" w:sz="4" w:space="0" w:color="auto"/>
              <w:bottom w:val="single" w:sz="4" w:space="0" w:color="auto"/>
              <w:right w:val="single" w:sz="4" w:space="0" w:color="auto"/>
            </w:tcBorders>
            <w:vAlign w:val="center"/>
          </w:tcPr>
          <w:p w14:paraId="447398E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13.05</w:t>
            </w:r>
          </w:p>
        </w:tc>
        <w:tc>
          <w:tcPr>
            <w:tcW w:w="960" w:type="dxa"/>
            <w:tcBorders>
              <w:top w:val="single" w:sz="4" w:space="0" w:color="auto"/>
              <w:left w:val="single" w:sz="4" w:space="0" w:color="auto"/>
              <w:bottom w:val="single" w:sz="4" w:space="0" w:color="auto"/>
              <w:right w:val="single" w:sz="4" w:space="0" w:color="auto"/>
            </w:tcBorders>
            <w:vAlign w:val="center"/>
          </w:tcPr>
          <w:p w14:paraId="21BD082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14.28</w:t>
            </w:r>
          </w:p>
        </w:tc>
        <w:tc>
          <w:tcPr>
            <w:tcW w:w="960" w:type="dxa"/>
            <w:tcBorders>
              <w:top w:val="single" w:sz="4" w:space="0" w:color="auto"/>
              <w:left w:val="single" w:sz="4" w:space="0" w:color="auto"/>
              <w:bottom w:val="single" w:sz="4" w:space="0" w:color="auto"/>
              <w:right w:val="single" w:sz="4" w:space="0" w:color="auto"/>
            </w:tcBorders>
            <w:vAlign w:val="center"/>
          </w:tcPr>
          <w:p w14:paraId="6BEE387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15.08</w:t>
            </w:r>
          </w:p>
        </w:tc>
        <w:tc>
          <w:tcPr>
            <w:tcW w:w="960" w:type="dxa"/>
            <w:tcBorders>
              <w:top w:val="single" w:sz="4" w:space="0" w:color="auto"/>
              <w:left w:val="single" w:sz="4" w:space="0" w:color="auto"/>
              <w:bottom w:val="single" w:sz="4" w:space="0" w:color="auto"/>
              <w:right w:val="single" w:sz="4" w:space="0" w:color="auto"/>
            </w:tcBorders>
            <w:vAlign w:val="center"/>
          </w:tcPr>
          <w:p w14:paraId="2CF878C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12.84</w:t>
            </w:r>
          </w:p>
        </w:tc>
        <w:tc>
          <w:tcPr>
            <w:tcW w:w="960" w:type="dxa"/>
            <w:tcBorders>
              <w:top w:val="single" w:sz="4" w:space="0" w:color="auto"/>
              <w:left w:val="single" w:sz="4" w:space="0" w:color="auto"/>
              <w:bottom w:val="single" w:sz="4" w:space="0" w:color="auto"/>
              <w:right w:val="single" w:sz="4" w:space="0" w:color="auto"/>
            </w:tcBorders>
            <w:noWrap/>
            <w:vAlign w:val="bottom"/>
          </w:tcPr>
          <w:p w14:paraId="533E64CD"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13.52</w:t>
            </w:r>
            <w:r w:rsidRPr="00635B19">
              <w:rPr>
                <w:rFonts w:ascii="Arial" w:eastAsia="Times New Roman" w:hAnsi="Arial" w:cs="Arial"/>
                <w:b/>
                <w:bCs/>
                <w:kern w:val="2"/>
                <w:sz w:val="22"/>
                <w:szCs w:val="22"/>
                <w:vertAlign w:val="superscript"/>
                <w:lang w:bidi="mr-IN"/>
                <w14:ligatures w14:val="standardContextual"/>
              </w:rPr>
              <w:t>b</w:t>
            </w:r>
          </w:p>
        </w:tc>
      </w:tr>
      <w:tr w:rsidR="00635B19" w:rsidRPr="00635B19" w14:paraId="6B9C9883"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94F7DE5" w14:textId="77777777" w:rsidR="00635B19" w:rsidRPr="00635B19" w:rsidRDefault="00635B19" w:rsidP="00635B19">
            <w:pPr>
              <w:spacing w:before="60" w:after="60"/>
              <w:jc w:val="both"/>
              <w:rPr>
                <w:rFonts w:ascii="Arial" w:eastAsia="Times New Roman" w:hAnsi="Arial" w:cs="Arial"/>
                <w:b/>
                <w:bCs/>
                <w:kern w:val="2"/>
                <w:sz w:val="22"/>
                <w:szCs w:val="22"/>
                <w:vertAlign w:val="subscript"/>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799DB8AB"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13.02</w:t>
            </w:r>
          </w:p>
        </w:tc>
        <w:tc>
          <w:tcPr>
            <w:tcW w:w="960" w:type="dxa"/>
            <w:tcBorders>
              <w:top w:val="single" w:sz="4" w:space="0" w:color="auto"/>
              <w:left w:val="single" w:sz="4" w:space="0" w:color="auto"/>
              <w:bottom w:val="single" w:sz="4" w:space="0" w:color="auto"/>
              <w:right w:val="single" w:sz="4" w:space="0" w:color="auto"/>
            </w:tcBorders>
            <w:vAlign w:val="center"/>
          </w:tcPr>
          <w:p w14:paraId="32C26957"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12.19</w:t>
            </w:r>
          </w:p>
        </w:tc>
        <w:tc>
          <w:tcPr>
            <w:tcW w:w="960" w:type="dxa"/>
            <w:tcBorders>
              <w:top w:val="single" w:sz="4" w:space="0" w:color="auto"/>
              <w:left w:val="single" w:sz="4" w:space="0" w:color="auto"/>
              <w:bottom w:val="single" w:sz="4" w:space="0" w:color="auto"/>
              <w:right w:val="single" w:sz="4" w:space="0" w:color="auto"/>
            </w:tcBorders>
            <w:vAlign w:val="center"/>
          </w:tcPr>
          <w:p w14:paraId="674FF3C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12.30</w:t>
            </w:r>
          </w:p>
        </w:tc>
        <w:tc>
          <w:tcPr>
            <w:tcW w:w="960" w:type="dxa"/>
            <w:tcBorders>
              <w:top w:val="single" w:sz="4" w:space="0" w:color="auto"/>
              <w:left w:val="single" w:sz="4" w:space="0" w:color="auto"/>
              <w:bottom w:val="single" w:sz="4" w:space="0" w:color="auto"/>
              <w:right w:val="single" w:sz="4" w:space="0" w:color="auto"/>
            </w:tcBorders>
            <w:vAlign w:val="center"/>
          </w:tcPr>
          <w:p w14:paraId="014772C9"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11.33</w:t>
            </w:r>
          </w:p>
        </w:tc>
        <w:tc>
          <w:tcPr>
            <w:tcW w:w="960" w:type="dxa"/>
            <w:tcBorders>
              <w:top w:val="single" w:sz="4" w:space="0" w:color="auto"/>
              <w:left w:val="single" w:sz="4" w:space="0" w:color="auto"/>
              <w:bottom w:val="single" w:sz="4" w:space="0" w:color="auto"/>
              <w:right w:val="single" w:sz="4" w:space="0" w:color="auto"/>
            </w:tcBorders>
            <w:vAlign w:val="center"/>
          </w:tcPr>
          <w:p w14:paraId="2D0B2E8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14.77</w:t>
            </w:r>
          </w:p>
        </w:tc>
        <w:tc>
          <w:tcPr>
            <w:tcW w:w="960" w:type="dxa"/>
            <w:tcBorders>
              <w:top w:val="single" w:sz="4" w:space="0" w:color="auto"/>
              <w:left w:val="single" w:sz="4" w:space="0" w:color="auto"/>
              <w:bottom w:val="single" w:sz="4" w:space="0" w:color="auto"/>
              <w:right w:val="single" w:sz="4" w:space="0" w:color="auto"/>
            </w:tcBorders>
            <w:vAlign w:val="center"/>
          </w:tcPr>
          <w:p w14:paraId="2105FDDE"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12.87</w:t>
            </w:r>
          </w:p>
        </w:tc>
        <w:tc>
          <w:tcPr>
            <w:tcW w:w="960" w:type="dxa"/>
            <w:tcBorders>
              <w:top w:val="single" w:sz="4" w:space="0" w:color="auto"/>
              <w:left w:val="single" w:sz="4" w:space="0" w:color="auto"/>
              <w:bottom w:val="single" w:sz="4" w:space="0" w:color="auto"/>
              <w:right w:val="single" w:sz="4" w:space="0" w:color="auto"/>
            </w:tcBorders>
            <w:noWrap/>
            <w:vAlign w:val="bottom"/>
          </w:tcPr>
          <w:p w14:paraId="7DE8EB6C"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12.75</w:t>
            </w:r>
            <w:r w:rsidRPr="00635B19">
              <w:rPr>
                <w:rFonts w:ascii="Arial" w:eastAsia="Times New Roman" w:hAnsi="Arial" w:cs="Arial"/>
                <w:b/>
                <w:bCs/>
                <w:kern w:val="2"/>
                <w:sz w:val="22"/>
                <w:szCs w:val="22"/>
                <w:vertAlign w:val="superscript"/>
                <w:lang w:bidi="mr-IN"/>
                <w14:ligatures w14:val="standardContextual"/>
              </w:rPr>
              <w:t>bc</w:t>
            </w:r>
          </w:p>
        </w:tc>
      </w:tr>
    </w:tbl>
    <w:p w14:paraId="35B94BD3" w14:textId="77777777" w:rsidR="00635B19" w:rsidRPr="00741CB9" w:rsidRDefault="00635B19">
      <w:pPr>
        <w:spacing w:after="200"/>
        <w:rPr>
          <w:rFonts w:ascii="Arial" w:eastAsia="Arial" w:hAnsi="Arial" w:cs="Arial"/>
          <w:sz w:val="22"/>
          <w:szCs w:val="22"/>
        </w:rPr>
      </w:pPr>
    </w:p>
    <w:tbl>
      <w:tblPr>
        <w:tblStyle w:val="TableGrid"/>
        <w:tblpPr w:leftFromText="180" w:rightFromText="180" w:vertAnchor="text" w:horzAnchor="margin" w:tblpXSpec="center" w:tblpY="404"/>
        <w:tblW w:w="8828" w:type="dxa"/>
        <w:tblLook w:val="04A0" w:firstRow="1" w:lastRow="0" w:firstColumn="1" w:lastColumn="0" w:noHBand="0" w:noVBand="1"/>
      </w:tblPr>
      <w:tblGrid>
        <w:gridCol w:w="814"/>
        <w:gridCol w:w="536"/>
        <w:gridCol w:w="1260"/>
        <w:gridCol w:w="1424"/>
        <w:gridCol w:w="1260"/>
        <w:gridCol w:w="1224"/>
        <w:gridCol w:w="1307"/>
        <w:gridCol w:w="1003"/>
      </w:tblGrid>
      <w:tr w:rsidR="00635B19" w:rsidRPr="00635B19" w14:paraId="127FB7E8" w14:textId="77777777" w:rsidTr="002E0B0A">
        <w:trPr>
          <w:trHeight w:val="463"/>
        </w:trPr>
        <w:tc>
          <w:tcPr>
            <w:tcW w:w="8828" w:type="dxa"/>
            <w:gridSpan w:val="8"/>
            <w:noWrap/>
            <w:hideMark/>
          </w:tcPr>
          <w:p w14:paraId="49C4806D"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Anova</w:t>
            </w:r>
            <w:proofErr w:type="spellEnd"/>
            <w:r w:rsidRPr="00635B19">
              <w:rPr>
                <w:rFonts w:ascii="Arial" w:hAnsi="Arial" w:cs="Arial"/>
                <w:b/>
                <w:bCs/>
                <w:szCs w:val="22"/>
              </w:rPr>
              <w:t xml:space="preserve"> Table</w:t>
            </w:r>
          </w:p>
        </w:tc>
      </w:tr>
      <w:tr w:rsidR="00635B19" w:rsidRPr="00635B19" w14:paraId="68799FF4" w14:textId="77777777" w:rsidTr="002E0B0A">
        <w:trPr>
          <w:trHeight w:val="463"/>
        </w:trPr>
        <w:tc>
          <w:tcPr>
            <w:tcW w:w="814" w:type="dxa"/>
            <w:noWrap/>
            <w:hideMark/>
          </w:tcPr>
          <w:p w14:paraId="48BEFEB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SV</w:t>
            </w:r>
          </w:p>
        </w:tc>
        <w:tc>
          <w:tcPr>
            <w:tcW w:w="536" w:type="dxa"/>
            <w:noWrap/>
            <w:hideMark/>
          </w:tcPr>
          <w:p w14:paraId="623FB974"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DF</w:t>
            </w:r>
          </w:p>
        </w:tc>
        <w:tc>
          <w:tcPr>
            <w:tcW w:w="1260" w:type="dxa"/>
            <w:noWrap/>
            <w:hideMark/>
          </w:tcPr>
          <w:p w14:paraId="41BA8FB3"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SS</w:t>
            </w:r>
          </w:p>
        </w:tc>
        <w:tc>
          <w:tcPr>
            <w:tcW w:w="1424" w:type="dxa"/>
            <w:noWrap/>
            <w:hideMark/>
          </w:tcPr>
          <w:p w14:paraId="2D27A9D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MSS</w:t>
            </w:r>
          </w:p>
        </w:tc>
        <w:tc>
          <w:tcPr>
            <w:tcW w:w="1260" w:type="dxa"/>
            <w:noWrap/>
            <w:hideMark/>
          </w:tcPr>
          <w:p w14:paraId="65AB281E"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Fcal</w:t>
            </w:r>
            <w:proofErr w:type="spellEnd"/>
          </w:p>
        </w:tc>
        <w:tc>
          <w:tcPr>
            <w:tcW w:w="1224" w:type="dxa"/>
            <w:noWrap/>
            <w:hideMark/>
          </w:tcPr>
          <w:p w14:paraId="722EFBA2"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Ftab</w:t>
            </w:r>
            <w:proofErr w:type="spellEnd"/>
            <w:r w:rsidRPr="00635B19">
              <w:rPr>
                <w:rFonts w:ascii="Arial" w:hAnsi="Arial" w:cs="Arial"/>
                <w:b/>
                <w:bCs/>
                <w:szCs w:val="22"/>
              </w:rPr>
              <w:t xml:space="preserve"> 5%</w:t>
            </w:r>
          </w:p>
        </w:tc>
        <w:tc>
          <w:tcPr>
            <w:tcW w:w="1307" w:type="dxa"/>
            <w:noWrap/>
            <w:hideMark/>
          </w:tcPr>
          <w:p w14:paraId="0F7875E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F tab 1%</w:t>
            </w:r>
          </w:p>
        </w:tc>
        <w:tc>
          <w:tcPr>
            <w:tcW w:w="1003" w:type="dxa"/>
            <w:noWrap/>
            <w:hideMark/>
          </w:tcPr>
          <w:p w14:paraId="1B50091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Result</w:t>
            </w:r>
          </w:p>
        </w:tc>
      </w:tr>
      <w:tr w:rsidR="00635B19" w:rsidRPr="00635B19" w14:paraId="19071788" w14:textId="77777777" w:rsidTr="002E0B0A">
        <w:trPr>
          <w:trHeight w:val="463"/>
        </w:trPr>
        <w:tc>
          <w:tcPr>
            <w:tcW w:w="814" w:type="dxa"/>
            <w:noWrap/>
            <w:hideMark/>
          </w:tcPr>
          <w:p w14:paraId="1CFA435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Tr</w:t>
            </w:r>
          </w:p>
        </w:tc>
        <w:tc>
          <w:tcPr>
            <w:tcW w:w="536" w:type="dxa"/>
            <w:noWrap/>
          </w:tcPr>
          <w:p w14:paraId="47F6F39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4</w:t>
            </w:r>
          </w:p>
        </w:tc>
        <w:tc>
          <w:tcPr>
            <w:tcW w:w="1260" w:type="dxa"/>
            <w:noWrap/>
          </w:tcPr>
          <w:p w14:paraId="67EBD98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52.260</w:t>
            </w:r>
          </w:p>
        </w:tc>
        <w:tc>
          <w:tcPr>
            <w:tcW w:w="1424" w:type="dxa"/>
            <w:noWrap/>
          </w:tcPr>
          <w:p w14:paraId="5E04B23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13.065</w:t>
            </w:r>
          </w:p>
        </w:tc>
        <w:tc>
          <w:tcPr>
            <w:tcW w:w="1260" w:type="dxa"/>
            <w:noWrap/>
          </w:tcPr>
          <w:p w14:paraId="753594D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16.840</w:t>
            </w:r>
          </w:p>
        </w:tc>
        <w:tc>
          <w:tcPr>
            <w:tcW w:w="1224" w:type="dxa"/>
            <w:noWrap/>
          </w:tcPr>
          <w:p w14:paraId="239CB48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2.759</w:t>
            </w:r>
          </w:p>
        </w:tc>
        <w:tc>
          <w:tcPr>
            <w:tcW w:w="1307" w:type="dxa"/>
            <w:noWrap/>
          </w:tcPr>
          <w:p w14:paraId="4DC79682"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4.177</w:t>
            </w:r>
          </w:p>
        </w:tc>
        <w:tc>
          <w:tcPr>
            <w:tcW w:w="1003" w:type="dxa"/>
            <w:noWrap/>
            <w:hideMark/>
          </w:tcPr>
          <w:p w14:paraId="7CE5DAC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SIG</w:t>
            </w:r>
          </w:p>
        </w:tc>
      </w:tr>
      <w:tr w:rsidR="00635B19" w:rsidRPr="00635B19" w14:paraId="155DB53E" w14:textId="77777777" w:rsidTr="002E0B0A">
        <w:trPr>
          <w:trHeight w:val="463"/>
        </w:trPr>
        <w:tc>
          <w:tcPr>
            <w:tcW w:w="814" w:type="dxa"/>
            <w:noWrap/>
            <w:hideMark/>
          </w:tcPr>
          <w:p w14:paraId="401E6D09"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Er</w:t>
            </w:r>
            <w:proofErr w:type="spellEnd"/>
          </w:p>
        </w:tc>
        <w:tc>
          <w:tcPr>
            <w:tcW w:w="536" w:type="dxa"/>
            <w:noWrap/>
          </w:tcPr>
          <w:p w14:paraId="6A49C7A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25</w:t>
            </w:r>
          </w:p>
        </w:tc>
        <w:tc>
          <w:tcPr>
            <w:tcW w:w="1260" w:type="dxa"/>
            <w:noWrap/>
          </w:tcPr>
          <w:p w14:paraId="2B7E877A"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19.396</w:t>
            </w:r>
          </w:p>
        </w:tc>
        <w:tc>
          <w:tcPr>
            <w:tcW w:w="1424" w:type="dxa"/>
            <w:noWrap/>
          </w:tcPr>
          <w:p w14:paraId="3020134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0.797</w:t>
            </w:r>
          </w:p>
        </w:tc>
        <w:tc>
          <w:tcPr>
            <w:tcW w:w="1260" w:type="dxa"/>
            <w:noWrap/>
          </w:tcPr>
          <w:p w14:paraId="59919C2F" w14:textId="77777777" w:rsidR="00635B19" w:rsidRPr="00635B19" w:rsidRDefault="00635B19" w:rsidP="00635B19">
            <w:pPr>
              <w:spacing w:before="60" w:after="60"/>
              <w:jc w:val="both"/>
              <w:rPr>
                <w:rFonts w:ascii="Arial" w:hAnsi="Arial" w:cs="Arial"/>
                <w:b/>
                <w:bCs/>
                <w:szCs w:val="22"/>
              </w:rPr>
            </w:pPr>
          </w:p>
        </w:tc>
        <w:tc>
          <w:tcPr>
            <w:tcW w:w="1224" w:type="dxa"/>
            <w:noWrap/>
          </w:tcPr>
          <w:p w14:paraId="422192C9" w14:textId="77777777" w:rsidR="00635B19" w:rsidRPr="00635B19" w:rsidRDefault="00635B19" w:rsidP="00635B19">
            <w:pPr>
              <w:spacing w:before="60" w:after="60"/>
              <w:jc w:val="both"/>
              <w:rPr>
                <w:rFonts w:ascii="Arial" w:hAnsi="Arial" w:cs="Arial"/>
                <w:b/>
                <w:bCs/>
                <w:szCs w:val="22"/>
              </w:rPr>
            </w:pPr>
          </w:p>
        </w:tc>
        <w:tc>
          <w:tcPr>
            <w:tcW w:w="1307" w:type="dxa"/>
            <w:noWrap/>
          </w:tcPr>
          <w:p w14:paraId="1D090F73" w14:textId="77777777" w:rsidR="00635B19" w:rsidRPr="00635B19" w:rsidRDefault="00635B19" w:rsidP="00635B19">
            <w:pPr>
              <w:spacing w:before="60" w:after="60"/>
              <w:jc w:val="both"/>
              <w:rPr>
                <w:rFonts w:ascii="Arial" w:hAnsi="Arial" w:cs="Arial"/>
                <w:b/>
                <w:bCs/>
                <w:szCs w:val="22"/>
              </w:rPr>
            </w:pPr>
          </w:p>
        </w:tc>
        <w:tc>
          <w:tcPr>
            <w:tcW w:w="1003" w:type="dxa"/>
            <w:noWrap/>
            <w:hideMark/>
          </w:tcPr>
          <w:p w14:paraId="7FA26DDD"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 </w:t>
            </w:r>
          </w:p>
        </w:tc>
      </w:tr>
      <w:tr w:rsidR="00635B19" w:rsidRPr="00635B19" w14:paraId="7B8D1465" w14:textId="77777777" w:rsidTr="002E0B0A">
        <w:trPr>
          <w:trHeight w:val="463"/>
        </w:trPr>
        <w:tc>
          <w:tcPr>
            <w:tcW w:w="814" w:type="dxa"/>
            <w:noWrap/>
            <w:hideMark/>
          </w:tcPr>
          <w:p w14:paraId="46FECC09"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Total</w:t>
            </w:r>
          </w:p>
        </w:tc>
        <w:tc>
          <w:tcPr>
            <w:tcW w:w="536" w:type="dxa"/>
            <w:noWrap/>
          </w:tcPr>
          <w:p w14:paraId="37E65E2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29</w:t>
            </w:r>
          </w:p>
        </w:tc>
        <w:tc>
          <w:tcPr>
            <w:tcW w:w="1260" w:type="dxa"/>
            <w:noWrap/>
          </w:tcPr>
          <w:p w14:paraId="1BB77CDA"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71.656</w:t>
            </w:r>
          </w:p>
        </w:tc>
        <w:tc>
          <w:tcPr>
            <w:tcW w:w="1424" w:type="dxa"/>
            <w:noWrap/>
          </w:tcPr>
          <w:p w14:paraId="693D79E1" w14:textId="77777777" w:rsidR="00635B19" w:rsidRPr="00635B19" w:rsidRDefault="00635B19" w:rsidP="00635B19">
            <w:pPr>
              <w:spacing w:before="60" w:after="60"/>
              <w:jc w:val="both"/>
              <w:rPr>
                <w:rFonts w:ascii="Arial" w:hAnsi="Arial" w:cs="Arial"/>
                <w:b/>
                <w:bCs/>
                <w:szCs w:val="22"/>
              </w:rPr>
            </w:pPr>
          </w:p>
        </w:tc>
        <w:tc>
          <w:tcPr>
            <w:tcW w:w="1260" w:type="dxa"/>
            <w:noWrap/>
          </w:tcPr>
          <w:p w14:paraId="76799FE6" w14:textId="77777777" w:rsidR="00635B19" w:rsidRPr="00635B19" w:rsidRDefault="00635B19" w:rsidP="00635B19">
            <w:pPr>
              <w:spacing w:before="60" w:after="60"/>
              <w:jc w:val="both"/>
              <w:rPr>
                <w:rFonts w:ascii="Arial" w:hAnsi="Arial" w:cs="Arial"/>
                <w:b/>
                <w:bCs/>
                <w:szCs w:val="22"/>
              </w:rPr>
            </w:pPr>
          </w:p>
        </w:tc>
        <w:tc>
          <w:tcPr>
            <w:tcW w:w="1224" w:type="dxa"/>
            <w:noWrap/>
          </w:tcPr>
          <w:p w14:paraId="32F841BA" w14:textId="77777777" w:rsidR="00635B19" w:rsidRPr="00635B19" w:rsidRDefault="00635B19" w:rsidP="00635B19">
            <w:pPr>
              <w:spacing w:before="60" w:after="60"/>
              <w:jc w:val="both"/>
              <w:rPr>
                <w:rFonts w:ascii="Arial" w:hAnsi="Arial" w:cs="Arial"/>
                <w:b/>
                <w:bCs/>
                <w:szCs w:val="22"/>
              </w:rPr>
            </w:pPr>
          </w:p>
        </w:tc>
        <w:tc>
          <w:tcPr>
            <w:tcW w:w="1307" w:type="dxa"/>
            <w:noWrap/>
          </w:tcPr>
          <w:p w14:paraId="78FE4A1E" w14:textId="77777777" w:rsidR="00635B19" w:rsidRPr="00635B19" w:rsidRDefault="00635B19" w:rsidP="00635B19">
            <w:pPr>
              <w:spacing w:before="60" w:after="60"/>
              <w:jc w:val="both"/>
              <w:rPr>
                <w:rFonts w:ascii="Arial" w:hAnsi="Arial" w:cs="Arial"/>
                <w:b/>
                <w:bCs/>
                <w:szCs w:val="22"/>
              </w:rPr>
            </w:pPr>
          </w:p>
        </w:tc>
        <w:tc>
          <w:tcPr>
            <w:tcW w:w="1003" w:type="dxa"/>
            <w:noWrap/>
            <w:hideMark/>
          </w:tcPr>
          <w:p w14:paraId="4E6E6106"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 </w:t>
            </w:r>
          </w:p>
        </w:tc>
      </w:tr>
    </w:tbl>
    <w:p w14:paraId="66FE1AA5" w14:textId="77777777" w:rsidR="00386541" w:rsidRPr="00741CB9" w:rsidRDefault="00386541">
      <w:pPr>
        <w:spacing w:after="200"/>
        <w:jc w:val="both"/>
        <w:rPr>
          <w:rFonts w:ascii="Arial" w:eastAsia="Arial" w:hAnsi="Arial" w:cs="Arial"/>
          <w:sz w:val="22"/>
          <w:szCs w:val="22"/>
        </w:rPr>
      </w:pPr>
    </w:p>
    <w:p w14:paraId="3D512939" w14:textId="6DBFFCCC" w:rsidR="00386541" w:rsidRPr="00741CB9" w:rsidRDefault="00386541">
      <w:pPr>
        <w:pBdr>
          <w:top w:val="nil"/>
          <w:left w:val="nil"/>
          <w:bottom w:val="nil"/>
          <w:right w:val="nil"/>
          <w:between w:val="nil"/>
        </w:pBdr>
        <w:spacing w:after="240"/>
        <w:jc w:val="both"/>
        <w:rPr>
          <w:rFonts w:ascii="Arial" w:eastAsia="Arial" w:hAnsi="Arial" w:cs="Arial"/>
          <w:color w:val="000000"/>
          <w:sz w:val="22"/>
          <w:szCs w:val="22"/>
        </w:rPr>
      </w:pPr>
    </w:p>
    <w:tbl>
      <w:tblPr>
        <w:tblStyle w:val="TableGrid1"/>
        <w:tblpPr w:leftFromText="180" w:rightFromText="180" w:vertAnchor="text" w:horzAnchor="margin" w:tblpXSpec="center" w:tblpY="-37"/>
        <w:tblW w:w="0" w:type="auto"/>
        <w:tblLook w:val="04A0" w:firstRow="1" w:lastRow="0" w:firstColumn="1" w:lastColumn="0" w:noHBand="0" w:noVBand="1"/>
      </w:tblPr>
      <w:tblGrid>
        <w:gridCol w:w="1648"/>
        <w:gridCol w:w="1648"/>
        <w:gridCol w:w="1648"/>
      </w:tblGrid>
      <w:tr w:rsidR="00635B19" w:rsidRPr="00635B19" w14:paraId="373910CC" w14:textId="77777777" w:rsidTr="002E0B0A">
        <w:trPr>
          <w:trHeight w:val="453"/>
        </w:trPr>
        <w:tc>
          <w:tcPr>
            <w:tcW w:w="1648" w:type="dxa"/>
          </w:tcPr>
          <w:p w14:paraId="44EB5DC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 E. ±</w:t>
            </w:r>
          </w:p>
        </w:tc>
        <w:tc>
          <w:tcPr>
            <w:tcW w:w="1648" w:type="dxa"/>
          </w:tcPr>
          <w:p w14:paraId="147A9D07"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CD at 1%</w:t>
            </w:r>
          </w:p>
        </w:tc>
        <w:tc>
          <w:tcPr>
            <w:tcW w:w="1648" w:type="dxa"/>
          </w:tcPr>
          <w:p w14:paraId="3EE6CC51"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CD at 5%</w:t>
            </w:r>
          </w:p>
        </w:tc>
      </w:tr>
      <w:tr w:rsidR="00635B19" w:rsidRPr="00635B19" w14:paraId="6C9D3A84" w14:textId="77777777" w:rsidTr="002E0B0A">
        <w:trPr>
          <w:trHeight w:val="453"/>
        </w:trPr>
        <w:tc>
          <w:tcPr>
            <w:tcW w:w="1648" w:type="dxa"/>
          </w:tcPr>
          <w:p w14:paraId="234645FE"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0.509</w:t>
            </w:r>
          </w:p>
        </w:tc>
        <w:tc>
          <w:tcPr>
            <w:tcW w:w="1648" w:type="dxa"/>
          </w:tcPr>
          <w:p w14:paraId="59F7D99E"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2.004</w:t>
            </w:r>
          </w:p>
        </w:tc>
        <w:tc>
          <w:tcPr>
            <w:tcW w:w="1648" w:type="dxa"/>
          </w:tcPr>
          <w:p w14:paraId="14647305"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1.481</w:t>
            </w:r>
          </w:p>
        </w:tc>
      </w:tr>
    </w:tbl>
    <w:p w14:paraId="6DA73E28"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44086530"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111EC891"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29D94365" w14:textId="07F4CB24" w:rsidR="00386541" w:rsidRPr="006D797B" w:rsidRDefault="00635B19" w:rsidP="004D6F31">
      <w:pPr>
        <w:pBdr>
          <w:top w:val="nil"/>
          <w:left w:val="nil"/>
          <w:bottom w:val="nil"/>
          <w:right w:val="nil"/>
          <w:between w:val="nil"/>
        </w:pBdr>
        <w:spacing w:after="240"/>
        <w:jc w:val="center"/>
        <w:rPr>
          <w:rFonts w:ascii="Arial" w:eastAsia="Arial" w:hAnsi="Arial" w:cs="Arial"/>
          <w:b/>
          <w:color w:val="000000"/>
        </w:rPr>
      </w:pPr>
      <w:r w:rsidRPr="006D797B">
        <w:rPr>
          <w:rFonts w:ascii="Arial" w:hAnsi="Arial" w:cs="Arial"/>
          <w:noProof/>
          <w:lang w:val="en-GB" w:eastAsia="en-GB"/>
        </w:rPr>
        <w:drawing>
          <wp:inline distT="0" distB="0" distL="0" distR="0" wp14:anchorId="5521DCA6" wp14:editId="7D3BA7FB">
            <wp:extent cx="4895557" cy="2236763"/>
            <wp:effectExtent l="0" t="0" r="635" b="11430"/>
            <wp:docPr id="93326097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7F52B5-EB17-FEA7-0EC7-14890B22A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BD1082" w14:textId="288A271C" w:rsidR="00823B50" w:rsidRDefault="00823B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FIGURE</w:t>
      </w:r>
      <w:r w:rsidR="00C751F3">
        <w:rPr>
          <w:rFonts w:ascii="Arial" w:eastAsia="Arial" w:hAnsi="Arial" w:cs="Arial"/>
          <w:b/>
          <w:color w:val="000000"/>
          <w:sz w:val="22"/>
          <w:szCs w:val="22"/>
        </w:rPr>
        <w:t xml:space="preserve"> 1.</w:t>
      </w:r>
      <w:r w:rsidR="00DA3396">
        <w:rPr>
          <w:rFonts w:ascii="Arial" w:eastAsia="Arial" w:hAnsi="Arial" w:cs="Arial"/>
          <w:b/>
          <w:color w:val="000000"/>
          <w:sz w:val="22"/>
          <w:szCs w:val="22"/>
        </w:rPr>
        <w:t xml:space="preserve"> The percentage of Total solids decreases from T0 to T4</w:t>
      </w:r>
    </w:p>
    <w:p w14:paraId="0AB43CA2" w14:textId="77777777" w:rsidR="00823B50" w:rsidRDefault="00823B50">
      <w:pPr>
        <w:pBdr>
          <w:top w:val="nil"/>
          <w:left w:val="nil"/>
          <w:bottom w:val="nil"/>
          <w:right w:val="nil"/>
          <w:between w:val="nil"/>
        </w:pBdr>
        <w:spacing w:after="240"/>
        <w:jc w:val="both"/>
        <w:rPr>
          <w:rFonts w:ascii="Arial" w:eastAsia="Arial" w:hAnsi="Arial" w:cs="Arial"/>
          <w:b/>
          <w:color w:val="000000"/>
          <w:sz w:val="22"/>
          <w:szCs w:val="22"/>
        </w:rPr>
      </w:pPr>
    </w:p>
    <w:p w14:paraId="308A5527" w14:textId="77777777" w:rsidR="00823B50" w:rsidRDefault="00823B50">
      <w:pPr>
        <w:pBdr>
          <w:top w:val="nil"/>
          <w:left w:val="nil"/>
          <w:bottom w:val="nil"/>
          <w:right w:val="nil"/>
          <w:between w:val="nil"/>
        </w:pBdr>
        <w:spacing w:after="240"/>
        <w:jc w:val="both"/>
        <w:rPr>
          <w:rFonts w:ascii="Arial" w:eastAsia="Arial" w:hAnsi="Arial" w:cs="Arial"/>
          <w:b/>
          <w:color w:val="000000"/>
          <w:sz w:val="22"/>
          <w:szCs w:val="22"/>
        </w:rPr>
      </w:pPr>
    </w:p>
    <w:p w14:paraId="0EFB3483" w14:textId="3F86C6ED" w:rsidR="00386541" w:rsidRPr="00741CB9" w:rsidRDefault="00E0298C">
      <w:pPr>
        <w:pBdr>
          <w:top w:val="nil"/>
          <w:left w:val="nil"/>
          <w:bottom w:val="nil"/>
          <w:right w:val="nil"/>
          <w:between w:val="nil"/>
        </w:pBdr>
        <w:spacing w:after="240"/>
        <w:jc w:val="both"/>
        <w:rPr>
          <w:rFonts w:ascii="Arial" w:eastAsia="Arial" w:hAnsi="Arial" w:cs="Arial"/>
          <w:b/>
          <w:color w:val="000000"/>
          <w:sz w:val="22"/>
          <w:szCs w:val="22"/>
        </w:rPr>
      </w:pPr>
      <w:r w:rsidRPr="00741CB9">
        <w:rPr>
          <w:rFonts w:ascii="Arial" w:eastAsia="Arial" w:hAnsi="Arial" w:cs="Arial"/>
          <w:b/>
          <w:color w:val="000000"/>
          <w:sz w:val="22"/>
          <w:szCs w:val="22"/>
        </w:rPr>
        <w:t xml:space="preserve">3.2 Fat </w:t>
      </w:r>
    </w:p>
    <w:p w14:paraId="312B4639" w14:textId="7D2F3EF0" w:rsidR="00987C89" w:rsidRPr="00741CB9" w:rsidRDefault="00987C89" w:rsidP="004D6F31">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 xml:space="preserve">The data pertaining to the fat content in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as affected by different levels of probiotic curd (</w:t>
      </w:r>
      <w:r w:rsidRPr="00741CB9">
        <w:rPr>
          <w:rFonts w:ascii="Arial" w:hAnsi="Arial" w:cs="Arial"/>
          <w:i/>
          <w:iCs/>
          <w:sz w:val="22"/>
          <w:szCs w:val="22"/>
        </w:rPr>
        <w:t xml:space="preserve">L. acidophilus) </w:t>
      </w:r>
      <w:r w:rsidRPr="00741CB9">
        <w:rPr>
          <w:rFonts w:ascii="Arial" w:hAnsi="Arial" w:cs="Arial"/>
          <w:sz w:val="22"/>
          <w:szCs w:val="22"/>
        </w:rPr>
        <w:t>is presented in Table 2</w:t>
      </w:r>
    </w:p>
    <w:p w14:paraId="104AFF78" w14:textId="7DB2B4EF" w:rsidR="00987C89" w:rsidRPr="00741CB9" w:rsidRDefault="00987C89" w:rsidP="004D6F31">
      <w:pPr>
        <w:spacing w:after="200"/>
        <w:ind w:firstLine="720"/>
        <w:jc w:val="both"/>
        <w:rPr>
          <w:rFonts w:ascii="Arial" w:hAnsi="Arial" w:cs="Arial"/>
          <w:sz w:val="22"/>
          <w:szCs w:val="22"/>
        </w:rPr>
      </w:pPr>
      <w:bookmarkStart w:id="11" w:name="_Hlk204460331"/>
      <w:r w:rsidRPr="00741CB9">
        <w:rPr>
          <w:rFonts w:ascii="Arial" w:hAnsi="Arial" w:cs="Arial"/>
          <w:sz w:val="22"/>
          <w:szCs w:val="22"/>
        </w:rPr>
        <w:t xml:space="preserve">From Table 2 it is observed that the fat showed increasing trend during the study. The fat contents increased significantly with increase in level of </w:t>
      </w:r>
      <w:bookmarkStart w:id="12" w:name="_Hlk168933360"/>
      <w:r w:rsidRPr="00741CB9">
        <w:rPr>
          <w:rFonts w:ascii="Arial" w:hAnsi="Arial" w:cs="Arial"/>
          <w:sz w:val="22"/>
          <w:szCs w:val="22"/>
        </w:rPr>
        <w:t>probiotic curd (</w:t>
      </w:r>
      <w:r w:rsidRPr="00741CB9">
        <w:rPr>
          <w:rFonts w:ascii="Arial" w:hAnsi="Arial" w:cs="Arial"/>
          <w:i/>
          <w:iCs/>
          <w:sz w:val="22"/>
          <w:szCs w:val="22"/>
        </w:rPr>
        <w:t>L. acidophilus)</w:t>
      </w:r>
      <w:r w:rsidRPr="00741CB9">
        <w:rPr>
          <w:rFonts w:ascii="Arial" w:hAnsi="Arial" w:cs="Arial"/>
          <w:sz w:val="22"/>
          <w:szCs w:val="22"/>
        </w:rPr>
        <w:t>. Highest fat was recorded in treatment T</w:t>
      </w:r>
      <w:r w:rsidRPr="00741CB9">
        <w:rPr>
          <w:rFonts w:ascii="Arial" w:hAnsi="Arial" w:cs="Arial"/>
          <w:sz w:val="22"/>
          <w:szCs w:val="22"/>
          <w:vertAlign w:val="subscript"/>
        </w:rPr>
        <w:t xml:space="preserve">4 </w:t>
      </w:r>
      <w:r w:rsidRPr="00741CB9">
        <w:rPr>
          <w:rFonts w:ascii="Arial" w:hAnsi="Arial" w:cs="Arial"/>
          <w:sz w:val="22"/>
          <w:szCs w:val="22"/>
        </w:rPr>
        <w:t>(1.83%) and lowest in case of treatment T</w:t>
      </w:r>
      <w:r w:rsidRPr="00741CB9">
        <w:rPr>
          <w:rFonts w:ascii="Arial" w:hAnsi="Arial" w:cs="Arial"/>
          <w:sz w:val="22"/>
          <w:szCs w:val="22"/>
          <w:vertAlign w:val="subscript"/>
        </w:rPr>
        <w:t>0</w:t>
      </w:r>
      <w:r w:rsidRPr="00741CB9">
        <w:rPr>
          <w:rFonts w:ascii="Arial" w:hAnsi="Arial" w:cs="Arial"/>
          <w:sz w:val="22"/>
          <w:szCs w:val="22"/>
        </w:rPr>
        <w:t xml:space="preserve"> (0.86%). </w:t>
      </w:r>
      <w:bookmarkEnd w:id="12"/>
      <w:r w:rsidRPr="00741CB9">
        <w:rPr>
          <w:rFonts w:ascii="Arial" w:hAnsi="Arial" w:cs="Arial"/>
          <w:sz w:val="22"/>
          <w:szCs w:val="22"/>
        </w:rPr>
        <w:t>The treatment T</w:t>
      </w:r>
      <w:r w:rsidRPr="00741CB9">
        <w:rPr>
          <w:rFonts w:ascii="Arial" w:hAnsi="Arial" w:cs="Arial"/>
          <w:sz w:val="22"/>
          <w:szCs w:val="22"/>
          <w:vertAlign w:val="subscript"/>
        </w:rPr>
        <w:t xml:space="preserve">0, </w:t>
      </w:r>
      <w:r w:rsidRPr="00741CB9">
        <w:rPr>
          <w:rFonts w:ascii="Arial" w:hAnsi="Arial" w:cs="Arial"/>
          <w:sz w:val="22"/>
          <w:szCs w:val="22"/>
        </w:rPr>
        <w:t>T</w:t>
      </w:r>
      <w:r w:rsidRPr="00741CB9">
        <w:rPr>
          <w:rFonts w:ascii="Arial" w:hAnsi="Arial" w:cs="Arial"/>
          <w:sz w:val="22"/>
          <w:szCs w:val="22"/>
          <w:vertAlign w:val="subscript"/>
        </w:rPr>
        <w:t>1,</w:t>
      </w:r>
      <w:r w:rsidRPr="00741CB9">
        <w:rPr>
          <w:rFonts w:ascii="Arial" w:hAnsi="Arial" w:cs="Arial"/>
          <w:sz w:val="22"/>
          <w:szCs w:val="22"/>
        </w:rPr>
        <w:t xml:space="preserve"> T</w:t>
      </w:r>
      <w:r w:rsidRPr="00741CB9">
        <w:rPr>
          <w:rFonts w:ascii="Arial" w:hAnsi="Arial" w:cs="Arial"/>
          <w:sz w:val="22"/>
          <w:szCs w:val="22"/>
          <w:vertAlign w:val="subscript"/>
        </w:rPr>
        <w:t xml:space="preserve">2, </w:t>
      </w:r>
      <w:r w:rsidRPr="00741CB9">
        <w:rPr>
          <w:rFonts w:ascii="Arial" w:hAnsi="Arial" w:cs="Arial"/>
          <w:sz w:val="22"/>
          <w:szCs w:val="22"/>
        </w:rPr>
        <w:t>T</w:t>
      </w:r>
      <w:r w:rsidRPr="00741CB9">
        <w:rPr>
          <w:rFonts w:ascii="Arial" w:hAnsi="Arial" w:cs="Arial"/>
          <w:sz w:val="22"/>
          <w:szCs w:val="22"/>
          <w:vertAlign w:val="subscript"/>
        </w:rPr>
        <w:t xml:space="preserve">3, </w:t>
      </w:r>
      <w:r w:rsidRPr="00741CB9">
        <w:rPr>
          <w:rFonts w:ascii="Arial" w:hAnsi="Arial" w:cs="Arial"/>
          <w:sz w:val="22"/>
          <w:szCs w:val="22"/>
        </w:rPr>
        <w:t>T</w:t>
      </w:r>
      <w:r w:rsidRPr="00741CB9">
        <w:rPr>
          <w:rFonts w:ascii="Arial" w:hAnsi="Arial" w:cs="Arial"/>
          <w:sz w:val="22"/>
          <w:szCs w:val="22"/>
          <w:vertAlign w:val="subscript"/>
        </w:rPr>
        <w:t xml:space="preserve">4 </w:t>
      </w:r>
      <w:r w:rsidRPr="00741CB9">
        <w:rPr>
          <w:rFonts w:ascii="Arial" w:hAnsi="Arial" w:cs="Arial"/>
          <w:sz w:val="22"/>
          <w:szCs w:val="22"/>
        </w:rPr>
        <w:t xml:space="preserve">contain 0.86, 1.14, 1.38, 1.62 and 1.83 per cent fat, respectively. The fat content of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increased from 0.86 per cent to 1.83 per cent on addition of probiotic curd (</w:t>
      </w:r>
      <w:r w:rsidRPr="00741CB9">
        <w:rPr>
          <w:rFonts w:ascii="Arial" w:hAnsi="Arial" w:cs="Arial"/>
          <w:i/>
          <w:iCs/>
          <w:sz w:val="22"/>
          <w:szCs w:val="22"/>
        </w:rPr>
        <w:t xml:space="preserve">L. acidophilus) </w:t>
      </w:r>
      <w:r w:rsidRPr="00741CB9">
        <w:rPr>
          <w:rFonts w:ascii="Arial" w:hAnsi="Arial" w:cs="Arial"/>
          <w:sz w:val="22"/>
          <w:szCs w:val="22"/>
        </w:rPr>
        <w:t xml:space="preserve">from 20 per cent to 50 per cent. </w:t>
      </w:r>
    </w:p>
    <w:bookmarkEnd w:id="11"/>
    <w:p w14:paraId="28374F00" w14:textId="4BD424D7" w:rsidR="00987C89" w:rsidRPr="00741CB9" w:rsidRDefault="00987C89" w:rsidP="004D6F31">
      <w:pPr>
        <w:spacing w:after="200"/>
        <w:ind w:firstLine="720"/>
        <w:jc w:val="both"/>
        <w:rPr>
          <w:rFonts w:ascii="Arial" w:hAnsi="Arial" w:cs="Arial"/>
          <w:sz w:val="22"/>
          <w:szCs w:val="22"/>
          <w:lang w:val="en-IN"/>
        </w:rPr>
      </w:pPr>
      <w:r w:rsidRPr="00741CB9">
        <w:rPr>
          <w:rFonts w:ascii="Arial" w:hAnsi="Arial" w:cs="Arial"/>
          <w:sz w:val="22"/>
          <w:szCs w:val="22"/>
          <w:lang w:bidi="mr-IN"/>
        </w:rPr>
        <w:t>The final product has more fat in it than control had.</w:t>
      </w:r>
      <w:r w:rsidRPr="00741CB9">
        <w:rPr>
          <w:rFonts w:ascii="Arial" w:hAnsi="Arial" w:cs="Arial"/>
          <w:color w:val="7030A0"/>
          <w:sz w:val="22"/>
          <w:szCs w:val="22"/>
          <w:lang w:bidi="mr-IN"/>
        </w:rPr>
        <w:t xml:space="preserve"> </w:t>
      </w:r>
      <w:r w:rsidRPr="00741CB9">
        <w:rPr>
          <w:rFonts w:ascii="Arial" w:hAnsi="Arial" w:cs="Arial"/>
          <w:sz w:val="22"/>
          <w:szCs w:val="22"/>
          <w:lang w:bidi="mr-IN"/>
        </w:rPr>
        <w:t xml:space="preserve">This trend indicates that higher concentrations of </w:t>
      </w:r>
      <w:r w:rsidRPr="00741CB9">
        <w:rPr>
          <w:rFonts w:ascii="Arial" w:hAnsi="Arial" w:cs="Arial"/>
          <w:i/>
          <w:iCs/>
          <w:sz w:val="22"/>
          <w:szCs w:val="22"/>
          <w:lang w:bidi="mr-IN"/>
        </w:rPr>
        <w:t>L. acidophilus</w:t>
      </w:r>
      <w:r w:rsidRPr="00741CB9">
        <w:rPr>
          <w:rFonts w:ascii="Arial" w:hAnsi="Arial" w:cs="Arial"/>
          <w:sz w:val="22"/>
          <w:szCs w:val="22"/>
          <w:lang w:bidi="mr-IN"/>
        </w:rPr>
        <w:t xml:space="preserve"> led to a noticeable increase in fat levels. The highest fat content was found in T</w:t>
      </w:r>
      <w:r w:rsidRPr="00741CB9">
        <w:rPr>
          <w:rFonts w:ascii="Arial" w:hAnsi="Arial" w:cs="Arial"/>
          <w:sz w:val="22"/>
          <w:szCs w:val="22"/>
          <w:vertAlign w:val="subscript"/>
          <w:lang w:bidi="mr-IN"/>
        </w:rPr>
        <w:t>4</w:t>
      </w:r>
      <w:r w:rsidRPr="00741CB9">
        <w:rPr>
          <w:rFonts w:ascii="Arial" w:hAnsi="Arial" w:cs="Arial"/>
          <w:sz w:val="22"/>
          <w:szCs w:val="22"/>
          <w:lang w:bidi="mr-IN"/>
        </w:rPr>
        <w:t xml:space="preserve"> (1.83%) where the highest amount (50%) of </w:t>
      </w:r>
      <w:r w:rsidRPr="00741CB9">
        <w:rPr>
          <w:rFonts w:ascii="Arial" w:hAnsi="Arial" w:cs="Arial"/>
          <w:sz w:val="22"/>
          <w:szCs w:val="22"/>
        </w:rPr>
        <w:t>probiotic curd (</w:t>
      </w:r>
      <w:r w:rsidRPr="00741CB9">
        <w:rPr>
          <w:rFonts w:ascii="Arial" w:hAnsi="Arial" w:cs="Arial"/>
          <w:i/>
          <w:iCs/>
          <w:sz w:val="22"/>
          <w:szCs w:val="22"/>
        </w:rPr>
        <w:t xml:space="preserve">L. acidophilus) </w:t>
      </w:r>
      <w:r w:rsidRPr="00741CB9">
        <w:rPr>
          <w:rFonts w:ascii="Arial" w:hAnsi="Arial" w:cs="Arial"/>
          <w:sz w:val="22"/>
          <w:szCs w:val="22"/>
          <w:lang w:bidi="mr-IN"/>
        </w:rPr>
        <w:t>was used</w:t>
      </w:r>
      <w:r w:rsidRPr="00741CB9">
        <w:rPr>
          <w:rFonts w:ascii="Arial" w:hAnsi="Arial" w:cs="Arial"/>
          <w:color w:val="7030A0"/>
          <w:sz w:val="22"/>
          <w:szCs w:val="22"/>
          <w:lang w:bidi="mr-IN"/>
        </w:rPr>
        <w:t xml:space="preserve">. </w:t>
      </w:r>
      <w:r w:rsidRPr="00741CB9">
        <w:rPr>
          <w:rFonts w:ascii="Arial" w:hAnsi="Arial" w:cs="Arial"/>
          <w:sz w:val="22"/>
          <w:szCs w:val="22"/>
          <w:lang w:bidi="mr-IN"/>
        </w:rPr>
        <w:t>This increase in fat was attributed to the milk solids present in probiotic curd (</w:t>
      </w:r>
      <w:r w:rsidRPr="00741CB9">
        <w:rPr>
          <w:rFonts w:ascii="Arial" w:hAnsi="Arial" w:cs="Arial"/>
          <w:i/>
          <w:iCs/>
          <w:sz w:val="22"/>
          <w:szCs w:val="22"/>
          <w:lang w:bidi="mr-IN"/>
        </w:rPr>
        <w:t>L. acidophilus</w:t>
      </w:r>
      <w:r w:rsidRPr="00741CB9">
        <w:rPr>
          <w:rFonts w:ascii="Arial" w:hAnsi="Arial" w:cs="Arial"/>
          <w:sz w:val="22"/>
          <w:szCs w:val="22"/>
          <w:lang w:bidi="mr-IN"/>
        </w:rPr>
        <w:t xml:space="preserve">) itself, as it contains inherent milk fat, which gets incorporated into the Sorghum based probiotic </w:t>
      </w:r>
      <w:proofErr w:type="spellStart"/>
      <w:r w:rsidRPr="00741CB9">
        <w:rPr>
          <w:rFonts w:ascii="Arial" w:hAnsi="Arial" w:cs="Arial"/>
          <w:sz w:val="22"/>
          <w:szCs w:val="22"/>
          <w:lang w:bidi="mr-IN"/>
        </w:rPr>
        <w:t>Ambil</w:t>
      </w:r>
      <w:proofErr w:type="spellEnd"/>
      <w:r w:rsidRPr="00741CB9">
        <w:rPr>
          <w:rFonts w:ascii="Arial" w:hAnsi="Arial" w:cs="Arial"/>
          <w:sz w:val="22"/>
          <w:szCs w:val="22"/>
          <w:lang w:bidi="mr-IN"/>
        </w:rPr>
        <w:t xml:space="preserve"> during fermentation</w:t>
      </w:r>
    </w:p>
    <w:p w14:paraId="6CDE7383" w14:textId="77777777" w:rsidR="00987C89" w:rsidRPr="00741CB9" w:rsidRDefault="00987C89" w:rsidP="004D6F31">
      <w:pPr>
        <w:spacing w:after="200"/>
        <w:ind w:firstLine="720"/>
        <w:jc w:val="both"/>
        <w:rPr>
          <w:rFonts w:ascii="Arial" w:hAnsi="Arial" w:cs="Arial"/>
          <w:sz w:val="22"/>
          <w:szCs w:val="22"/>
          <w:lang w:bidi="mr-IN"/>
        </w:rPr>
      </w:pPr>
      <w:r w:rsidRPr="00741CB9">
        <w:rPr>
          <w:rFonts w:ascii="Arial" w:hAnsi="Arial" w:cs="Arial"/>
          <w:sz w:val="22"/>
          <w:szCs w:val="22"/>
          <w:lang w:val="en-IN"/>
        </w:rPr>
        <w:lastRenderedPageBreak/>
        <w:t>Kumar (2006) reported average fat content was 0.23 percent as he treated product using Carboxy</w:t>
      </w:r>
      <w:r w:rsidRPr="00741CB9">
        <w:rPr>
          <w:rFonts w:ascii="Arial" w:hAnsi="Arial" w:cs="Arial"/>
          <w:sz w:val="22"/>
          <w:szCs w:val="22"/>
        </w:rPr>
        <w:t xml:space="preserve"> methyl cellulose (CMC) @ 0.05, 0.10 and 0.15 per cent and pectin @ 0.40, 0.50 and 0.60 per cent throughout the study.</w:t>
      </w:r>
    </w:p>
    <w:p w14:paraId="2D02517E" w14:textId="77777777" w:rsidR="00987C89" w:rsidRPr="00741CB9" w:rsidRDefault="00987C89" w:rsidP="004D6F31">
      <w:pPr>
        <w:spacing w:after="200"/>
        <w:jc w:val="both"/>
        <w:rPr>
          <w:rFonts w:ascii="Arial" w:hAnsi="Arial" w:cs="Arial"/>
          <w:sz w:val="22"/>
          <w:szCs w:val="22"/>
        </w:rPr>
      </w:pPr>
      <w:r w:rsidRPr="00741CB9">
        <w:rPr>
          <w:rFonts w:ascii="Arial" w:hAnsi="Arial" w:cs="Arial"/>
          <w:color w:val="7030A0"/>
          <w:sz w:val="22"/>
          <w:szCs w:val="22"/>
        </w:rPr>
        <w:tab/>
      </w:r>
      <w:r w:rsidRPr="00741CB9">
        <w:rPr>
          <w:rFonts w:ascii="Arial" w:hAnsi="Arial" w:cs="Arial"/>
          <w:sz w:val="22"/>
          <w:szCs w:val="22"/>
        </w:rPr>
        <w:t xml:space="preserve">The results are in accordance with Shinde (2011) observed fat content of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showed increasing parameters as increasing percentage of malted flour it was highest in (A</w:t>
      </w:r>
      <w:r w:rsidRPr="00741CB9">
        <w:rPr>
          <w:rFonts w:ascii="Arial" w:hAnsi="Arial" w:cs="Arial"/>
          <w:sz w:val="22"/>
          <w:szCs w:val="22"/>
          <w:vertAlign w:val="subscript"/>
        </w:rPr>
        <w:t>4</w:t>
      </w:r>
      <w:r w:rsidRPr="00741CB9">
        <w:rPr>
          <w:rFonts w:ascii="Arial" w:hAnsi="Arial" w:cs="Arial"/>
          <w:sz w:val="22"/>
          <w:szCs w:val="22"/>
        </w:rPr>
        <w:t>) sample 0.34 per cent.</w:t>
      </w:r>
    </w:p>
    <w:p w14:paraId="4CFD0DA3" w14:textId="77777777" w:rsidR="00987C89" w:rsidRPr="00741CB9" w:rsidRDefault="00987C89" w:rsidP="004D6F31">
      <w:pPr>
        <w:spacing w:after="200"/>
        <w:jc w:val="both"/>
        <w:rPr>
          <w:rFonts w:ascii="Arial" w:hAnsi="Arial" w:cs="Arial"/>
          <w:sz w:val="22"/>
          <w:szCs w:val="22"/>
          <w:lang w:bidi="mr-IN"/>
        </w:rPr>
      </w:pPr>
      <w:r w:rsidRPr="00741CB9">
        <w:rPr>
          <w:rFonts w:ascii="Arial" w:hAnsi="Arial" w:cs="Arial"/>
          <w:sz w:val="22"/>
          <w:szCs w:val="22"/>
        </w:rPr>
        <w:tab/>
      </w:r>
      <w:proofErr w:type="spellStart"/>
      <w:r w:rsidRPr="00741CB9">
        <w:rPr>
          <w:rFonts w:ascii="Arial" w:hAnsi="Arial" w:cs="Arial"/>
          <w:sz w:val="22"/>
          <w:szCs w:val="22"/>
          <w:lang w:bidi="mr-IN"/>
        </w:rPr>
        <w:t>Chopade</w:t>
      </w:r>
      <w:proofErr w:type="spellEnd"/>
      <w:r w:rsidRPr="00741CB9">
        <w:rPr>
          <w:rFonts w:ascii="Arial" w:hAnsi="Arial" w:cs="Arial"/>
          <w:sz w:val="22"/>
          <w:szCs w:val="22"/>
          <w:lang w:bidi="mr-IN"/>
        </w:rPr>
        <w:t xml:space="preserve"> (2013) observed values of fat content ranging from 0.71 percent to 0.69 percent in which different types of strain used with equal percent of culture and flour 0.75, 10.00, 12.50 per cent, respectively.</w:t>
      </w:r>
    </w:p>
    <w:p w14:paraId="2DA6B47D" w14:textId="24963B3A" w:rsidR="00987C89" w:rsidRPr="00741CB9" w:rsidRDefault="00987C89" w:rsidP="004D6F31">
      <w:pPr>
        <w:spacing w:after="200"/>
        <w:jc w:val="both"/>
        <w:rPr>
          <w:rFonts w:ascii="Arial" w:hAnsi="Arial" w:cs="Arial"/>
          <w:sz w:val="22"/>
          <w:szCs w:val="22"/>
          <w:lang w:bidi="mr-IN"/>
        </w:rPr>
      </w:pPr>
      <w:r w:rsidRPr="00741CB9">
        <w:rPr>
          <w:rFonts w:ascii="Arial" w:hAnsi="Arial" w:cs="Arial"/>
          <w:sz w:val="22"/>
          <w:szCs w:val="22"/>
          <w:lang w:bidi="mr-IN"/>
        </w:rPr>
        <w:tab/>
      </w:r>
      <w:proofErr w:type="spellStart"/>
      <w:r w:rsidRPr="00741CB9">
        <w:rPr>
          <w:rFonts w:ascii="Arial" w:hAnsi="Arial" w:cs="Arial"/>
          <w:sz w:val="22"/>
          <w:szCs w:val="22"/>
          <w:lang w:bidi="mr-IN"/>
        </w:rPr>
        <w:t>Anerao</w:t>
      </w:r>
      <w:proofErr w:type="spellEnd"/>
      <w:r w:rsidRPr="00741CB9">
        <w:rPr>
          <w:rFonts w:ascii="Arial" w:hAnsi="Arial" w:cs="Arial"/>
          <w:sz w:val="22"/>
          <w:szCs w:val="22"/>
          <w:lang w:bidi="mr-IN"/>
        </w:rPr>
        <w:t xml:space="preserve"> et al. (2022) reported that the fat per centage of Sorghum based </w:t>
      </w:r>
      <w:proofErr w:type="spellStart"/>
      <w:r w:rsidRPr="00741CB9">
        <w:rPr>
          <w:rFonts w:ascii="Arial" w:hAnsi="Arial" w:cs="Arial"/>
          <w:sz w:val="22"/>
          <w:szCs w:val="22"/>
          <w:lang w:bidi="mr-IN"/>
        </w:rPr>
        <w:t>Ambil</w:t>
      </w:r>
      <w:proofErr w:type="spellEnd"/>
      <w:r w:rsidRPr="00741CB9">
        <w:rPr>
          <w:rFonts w:ascii="Arial" w:hAnsi="Arial" w:cs="Arial"/>
          <w:sz w:val="22"/>
          <w:szCs w:val="22"/>
          <w:lang w:bidi="mr-IN"/>
        </w:rPr>
        <w:t xml:space="preserve"> prepared from various sorghum genotypes show increasing trend ranging from 0.45 to 0.70 percent, respectively.</w:t>
      </w:r>
    </w:p>
    <w:p w14:paraId="49EB7400" w14:textId="77777777" w:rsidR="00987C89" w:rsidRPr="00741CB9" w:rsidRDefault="00987C89">
      <w:pPr>
        <w:pBdr>
          <w:top w:val="nil"/>
          <w:left w:val="nil"/>
          <w:bottom w:val="nil"/>
          <w:right w:val="nil"/>
          <w:between w:val="nil"/>
        </w:pBdr>
        <w:spacing w:after="240"/>
        <w:jc w:val="both"/>
        <w:rPr>
          <w:rFonts w:ascii="Arial" w:eastAsia="Arial" w:hAnsi="Arial" w:cs="Arial"/>
          <w:b/>
          <w:color w:val="000000"/>
          <w:sz w:val="22"/>
          <w:szCs w:val="22"/>
        </w:rPr>
      </w:pPr>
    </w:p>
    <w:p w14:paraId="5E06694F" w14:textId="7BF0E203" w:rsidR="00386541" w:rsidRPr="00741CB9" w:rsidRDefault="00E0298C" w:rsidP="00987C89">
      <w:pPr>
        <w:spacing w:after="200" w:line="360" w:lineRule="auto"/>
        <w:jc w:val="both"/>
        <w:rPr>
          <w:rFonts w:ascii="Arial" w:hAnsi="Arial" w:cs="Arial"/>
          <w:b/>
          <w:bCs/>
          <w:sz w:val="22"/>
          <w:szCs w:val="22"/>
        </w:rPr>
      </w:pPr>
      <w:bookmarkStart w:id="13" w:name="_gjdgxs" w:colFirst="0" w:colLast="0"/>
      <w:bookmarkEnd w:id="13"/>
      <w:r w:rsidRPr="00741CB9">
        <w:rPr>
          <w:rFonts w:ascii="Arial" w:eastAsia="Arial" w:hAnsi="Arial" w:cs="Arial"/>
          <w:b/>
          <w:sz w:val="22"/>
          <w:szCs w:val="22"/>
        </w:rPr>
        <w:t xml:space="preserve">Table 2 </w:t>
      </w:r>
      <w:r w:rsidR="00987C89" w:rsidRPr="00741CB9">
        <w:rPr>
          <w:rFonts w:ascii="Arial" w:hAnsi="Arial" w:cs="Arial"/>
          <w:b/>
          <w:bCs/>
          <w:sz w:val="22"/>
          <w:szCs w:val="22"/>
        </w:rPr>
        <w:t xml:space="preserve">Fat content of different level of Sorghum based Probiotic </w:t>
      </w:r>
      <w:proofErr w:type="spellStart"/>
      <w:r w:rsidR="00987C89" w:rsidRPr="00741CB9">
        <w:rPr>
          <w:rFonts w:ascii="Arial" w:hAnsi="Arial" w:cs="Arial"/>
          <w:b/>
          <w:bCs/>
          <w:sz w:val="22"/>
          <w:szCs w:val="22"/>
        </w:rPr>
        <w:t>Ambil</w:t>
      </w:r>
      <w:proofErr w:type="spellEnd"/>
      <w:r w:rsidR="00987C89" w:rsidRPr="00741CB9">
        <w:rPr>
          <w:rFonts w:ascii="Arial" w:hAnsi="Arial" w:cs="Arial"/>
          <w:b/>
          <w:bCs/>
          <w:sz w:val="22"/>
          <w:szCs w:val="22"/>
        </w:rPr>
        <w:t xml:space="preserve">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87C89" w:rsidRPr="00987C89" w14:paraId="41FDAA0E" w14:textId="77777777" w:rsidTr="002E0B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2E52B918" w14:textId="77777777" w:rsidR="00987C89" w:rsidRPr="00987C89" w:rsidRDefault="00987C89" w:rsidP="00987C8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3693961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56F228C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23124EA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105F3A27"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30469E78"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203A333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3CAB138"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Mean</w:t>
            </w:r>
          </w:p>
        </w:tc>
      </w:tr>
      <w:tr w:rsidR="00987C89" w:rsidRPr="00987C89" w14:paraId="14EE2C4C"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71A68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120ED29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0.87</w:t>
            </w:r>
          </w:p>
        </w:tc>
        <w:tc>
          <w:tcPr>
            <w:tcW w:w="960" w:type="dxa"/>
            <w:tcBorders>
              <w:top w:val="single" w:sz="4" w:space="0" w:color="auto"/>
              <w:left w:val="single" w:sz="4" w:space="0" w:color="auto"/>
              <w:bottom w:val="single" w:sz="4" w:space="0" w:color="auto"/>
              <w:right w:val="single" w:sz="4" w:space="0" w:color="auto"/>
            </w:tcBorders>
            <w:vAlign w:val="center"/>
          </w:tcPr>
          <w:p w14:paraId="5DB228F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0.84</w:t>
            </w:r>
          </w:p>
        </w:tc>
        <w:tc>
          <w:tcPr>
            <w:tcW w:w="960" w:type="dxa"/>
            <w:tcBorders>
              <w:top w:val="single" w:sz="4" w:space="0" w:color="auto"/>
              <w:left w:val="single" w:sz="4" w:space="0" w:color="auto"/>
              <w:bottom w:val="single" w:sz="4" w:space="0" w:color="auto"/>
              <w:right w:val="single" w:sz="4" w:space="0" w:color="auto"/>
            </w:tcBorders>
            <w:vAlign w:val="center"/>
          </w:tcPr>
          <w:p w14:paraId="16D9C54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0.81</w:t>
            </w:r>
          </w:p>
        </w:tc>
        <w:tc>
          <w:tcPr>
            <w:tcW w:w="960" w:type="dxa"/>
            <w:tcBorders>
              <w:top w:val="single" w:sz="4" w:space="0" w:color="auto"/>
              <w:left w:val="single" w:sz="4" w:space="0" w:color="auto"/>
              <w:bottom w:val="single" w:sz="4" w:space="0" w:color="auto"/>
              <w:right w:val="single" w:sz="4" w:space="0" w:color="auto"/>
            </w:tcBorders>
            <w:vAlign w:val="center"/>
          </w:tcPr>
          <w:p w14:paraId="3B72D85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0.89</w:t>
            </w:r>
          </w:p>
        </w:tc>
        <w:tc>
          <w:tcPr>
            <w:tcW w:w="960" w:type="dxa"/>
            <w:tcBorders>
              <w:top w:val="single" w:sz="4" w:space="0" w:color="auto"/>
              <w:left w:val="single" w:sz="4" w:space="0" w:color="auto"/>
              <w:bottom w:val="single" w:sz="4" w:space="0" w:color="auto"/>
              <w:right w:val="single" w:sz="4" w:space="0" w:color="auto"/>
            </w:tcBorders>
            <w:vAlign w:val="center"/>
          </w:tcPr>
          <w:p w14:paraId="3FE2526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0.92</w:t>
            </w:r>
          </w:p>
        </w:tc>
        <w:tc>
          <w:tcPr>
            <w:tcW w:w="960" w:type="dxa"/>
            <w:tcBorders>
              <w:top w:val="single" w:sz="4" w:space="0" w:color="auto"/>
              <w:left w:val="single" w:sz="4" w:space="0" w:color="auto"/>
              <w:bottom w:val="single" w:sz="4" w:space="0" w:color="auto"/>
              <w:right w:val="single" w:sz="4" w:space="0" w:color="auto"/>
            </w:tcBorders>
            <w:vAlign w:val="center"/>
          </w:tcPr>
          <w:p w14:paraId="687F25B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0.83</w:t>
            </w:r>
          </w:p>
        </w:tc>
        <w:tc>
          <w:tcPr>
            <w:tcW w:w="960" w:type="dxa"/>
            <w:tcBorders>
              <w:top w:val="single" w:sz="4" w:space="0" w:color="auto"/>
              <w:left w:val="single" w:sz="4" w:space="0" w:color="auto"/>
              <w:bottom w:val="single" w:sz="4" w:space="0" w:color="auto"/>
              <w:right w:val="single" w:sz="4" w:space="0" w:color="auto"/>
            </w:tcBorders>
            <w:noWrap/>
            <w:vAlign w:val="bottom"/>
          </w:tcPr>
          <w:p w14:paraId="70D7769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0.86</w:t>
            </w:r>
            <w:r w:rsidRPr="00987C89">
              <w:rPr>
                <w:rFonts w:ascii="Arial" w:eastAsia="Times New Roman" w:hAnsi="Arial" w:cs="Arial"/>
                <w:b/>
                <w:bCs/>
                <w:kern w:val="2"/>
                <w:sz w:val="22"/>
                <w:szCs w:val="22"/>
                <w:vertAlign w:val="superscript"/>
                <w:lang w:bidi="mr-IN"/>
                <w14:ligatures w14:val="standardContextual"/>
              </w:rPr>
              <w:t>c</w:t>
            </w:r>
          </w:p>
        </w:tc>
      </w:tr>
      <w:tr w:rsidR="00987C89" w:rsidRPr="00987C89" w14:paraId="762333A6"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10260933"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1E3B95B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1.08</w:t>
            </w:r>
          </w:p>
        </w:tc>
        <w:tc>
          <w:tcPr>
            <w:tcW w:w="960" w:type="dxa"/>
            <w:tcBorders>
              <w:top w:val="single" w:sz="4" w:space="0" w:color="auto"/>
              <w:left w:val="single" w:sz="4" w:space="0" w:color="auto"/>
              <w:bottom w:val="single" w:sz="4" w:space="0" w:color="auto"/>
              <w:right w:val="single" w:sz="4" w:space="0" w:color="auto"/>
            </w:tcBorders>
            <w:vAlign w:val="center"/>
          </w:tcPr>
          <w:p w14:paraId="6EEC2D9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1.02</w:t>
            </w:r>
          </w:p>
        </w:tc>
        <w:tc>
          <w:tcPr>
            <w:tcW w:w="960" w:type="dxa"/>
            <w:tcBorders>
              <w:top w:val="single" w:sz="4" w:space="0" w:color="auto"/>
              <w:left w:val="single" w:sz="4" w:space="0" w:color="auto"/>
              <w:bottom w:val="single" w:sz="4" w:space="0" w:color="auto"/>
              <w:right w:val="single" w:sz="4" w:space="0" w:color="auto"/>
            </w:tcBorders>
            <w:vAlign w:val="center"/>
          </w:tcPr>
          <w:p w14:paraId="759D704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1.12</w:t>
            </w:r>
          </w:p>
        </w:tc>
        <w:tc>
          <w:tcPr>
            <w:tcW w:w="960" w:type="dxa"/>
            <w:tcBorders>
              <w:top w:val="single" w:sz="4" w:space="0" w:color="auto"/>
              <w:left w:val="single" w:sz="4" w:space="0" w:color="auto"/>
              <w:bottom w:val="single" w:sz="4" w:space="0" w:color="auto"/>
              <w:right w:val="single" w:sz="4" w:space="0" w:color="auto"/>
            </w:tcBorders>
            <w:vAlign w:val="center"/>
          </w:tcPr>
          <w:p w14:paraId="33E8B0F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1.16</w:t>
            </w:r>
          </w:p>
        </w:tc>
        <w:tc>
          <w:tcPr>
            <w:tcW w:w="960" w:type="dxa"/>
            <w:tcBorders>
              <w:top w:val="single" w:sz="4" w:space="0" w:color="auto"/>
              <w:left w:val="single" w:sz="4" w:space="0" w:color="auto"/>
              <w:bottom w:val="single" w:sz="4" w:space="0" w:color="auto"/>
              <w:right w:val="single" w:sz="4" w:space="0" w:color="auto"/>
            </w:tcBorders>
            <w:vAlign w:val="center"/>
          </w:tcPr>
          <w:p w14:paraId="00D948C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1.26</w:t>
            </w:r>
          </w:p>
        </w:tc>
        <w:tc>
          <w:tcPr>
            <w:tcW w:w="960" w:type="dxa"/>
            <w:tcBorders>
              <w:top w:val="single" w:sz="4" w:space="0" w:color="auto"/>
              <w:left w:val="single" w:sz="4" w:space="0" w:color="auto"/>
              <w:bottom w:val="single" w:sz="4" w:space="0" w:color="auto"/>
              <w:right w:val="single" w:sz="4" w:space="0" w:color="auto"/>
            </w:tcBorders>
            <w:vAlign w:val="center"/>
          </w:tcPr>
          <w:p w14:paraId="2ACA90E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1.20</w:t>
            </w:r>
          </w:p>
        </w:tc>
        <w:tc>
          <w:tcPr>
            <w:tcW w:w="960" w:type="dxa"/>
            <w:tcBorders>
              <w:top w:val="single" w:sz="4" w:space="0" w:color="auto"/>
              <w:left w:val="single" w:sz="4" w:space="0" w:color="auto"/>
              <w:bottom w:val="single" w:sz="4" w:space="0" w:color="auto"/>
              <w:right w:val="single" w:sz="4" w:space="0" w:color="auto"/>
            </w:tcBorders>
            <w:noWrap/>
            <w:vAlign w:val="bottom"/>
          </w:tcPr>
          <w:p w14:paraId="3824C84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1.14</w:t>
            </w:r>
            <w:r w:rsidRPr="00987C89">
              <w:rPr>
                <w:rFonts w:ascii="Arial" w:eastAsia="Times New Roman" w:hAnsi="Arial" w:cs="Arial"/>
                <w:b/>
                <w:bCs/>
                <w:kern w:val="2"/>
                <w:sz w:val="22"/>
                <w:szCs w:val="22"/>
                <w:vertAlign w:val="superscript"/>
                <w:lang w:bidi="mr-IN"/>
                <w14:ligatures w14:val="standardContextual"/>
              </w:rPr>
              <w:t>bc</w:t>
            </w:r>
          </w:p>
        </w:tc>
      </w:tr>
      <w:tr w:rsidR="00987C89" w:rsidRPr="00987C89" w14:paraId="30D781A1"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F815B2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60926D6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1.22</w:t>
            </w:r>
          </w:p>
        </w:tc>
        <w:tc>
          <w:tcPr>
            <w:tcW w:w="960" w:type="dxa"/>
            <w:tcBorders>
              <w:top w:val="single" w:sz="4" w:space="0" w:color="auto"/>
              <w:left w:val="single" w:sz="4" w:space="0" w:color="auto"/>
              <w:bottom w:val="single" w:sz="4" w:space="0" w:color="auto"/>
              <w:right w:val="single" w:sz="4" w:space="0" w:color="auto"/>
            </w:tcBorders>
            <w:vAlign w:val="center"/>
          </w:tcPr>
          <w:p w14:paraId="6C7B4BB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1.38</w:t>
            </w:r>
          </w:p>
        </w:tc>
        <w:tc>
          <w:tcPr>
            <w:tcW w:w="960" w:type="dxa"/>
            <w:tcBorders>
              <w:top w:val="single" w:sz="4" w:space="0" w:color="auto"/>
              <w:left w:val="single" w:sz="4" w:space="0" w:color="auto"/>
              <w:bottom w:val="single" w:sz="4" w:space="0" w:color="auto"/>
              <w:right w:val="single" w:sz="4" w:space="0" w:color="auto"/>
            </w:tcBorders>
            <w:vAlign w:val="center"/>
          </w:tcPr>
          <w:p w14:paraId="5114F37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1.27</w:t>
            </w:r>
          </w:p>
        </w:tc>
        <w:tc>
          <w:tcPr>
            <w:tcW w:w="960" w:type="dxa"/>
            <w:tcBorders>
              <w:top w:val="single" w:sz="4" w:space="0" w:color="auto"/>
              <w:left w:val="single" w:sz="4" w:space="0" w:color="auto"/>
              <w:bottom w:val="single" w:sz="4" w:space="0" w:color="auto"/>
              <w:right w:val="single" w:sz="4" w:space="0" w:color="auto"/>
            </w:tcBorders>
            <w:vAlign w:val="center"/>
          </w:tcPr>
          <w:p w14:paraId="2BCCEE6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1.34</w:t>
            </w:r>
          </w:p>
        </w:tc>
        <w:tc>
          <w:tcPr>
            <w:tcW w:w="960" w:type="dxa"/>
            <w:tcBorders>
              <w:top w:val="single" w:sz="4" w:space="0" w:color="auto"/>
              <w:left w:val="single" w:sz="4" w:space="0" w:color="auto"/>
              <w:bottom w:val="single" w:sz="4" w:space="0" w:color="auto"/>
              <w:right w:val="single" w:sz="4" w:space="0" w:color="auto"/>
            </w:tcBorders>
            <w:vAlign w:val="center"/>
          </w:tcPr>
          <w:p w14:paraId="6FE3AF6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1.58</w:t>
            </w:r>
          </w:p>
        </w:tc>
        <w:tc>
          <w:tcPr>
            <w:tcW w:w="960" w:type="dxa"/>
            <w:tcBorders>
              <w:top w:val="single" w:sz="4" w:space="0" w:color="auto"/>
              <w:left w:val="single" w:sz="4" w:space="0" w:color="auto"/>
              <w:bottom w:val="single" w:sz="4" w:space="0" w:color="auto"/>
              <w:right w:val="single" w:sz="4" w:space="0" w:color="auto"/>
            </w:tcBorders>
            <w:vAlign w:val="center"/>
          </w:tcPr>
          <w:p w14:paraId="0CCCDA2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1.46</w:t>
            </w:r>
          </w:p>
        </w:tc>
        <w:tc>
          <w:tcPr>
            <w:tcW w:w="960" w:type="dxa"/>
            <w:tcBorders>
              <w:top w:val="single" w:sz="4" w:space="0" w:color="auto"/>
              <w:left w:val="single" w:sz="4" w:space="0" w:color="auto"/>
              <w:bottom w:val="single" w:sz="4" w:space="0" w:color="auto"/>
              <w:right w:val="single" w:sz="4" w:space="0" w:color="auto"/>
            </w:tcBorders>
            <w:noWrap/>
            <w:vAlign w:val="bottom"/>
          </w:tcPr>
          <w:p w14:paraId="29DA255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1.38</w:t>
            </w:r>
            <w:r w:rsidRPr="00987C89">
              <w:rPr>
                <w:rFonts w:ascii="Arial" w:eastAsia="Times New Roman" w:hAnsi="Arial" w:cs="Arial"/>
                <w:b/>
                <w:bCs/>
                <w:kern w:val="2"/>
                <w:sz w:val="22"/>
                <w:szCs w:val="22"/>
                <w:vertAlign w:val="superscript"/>
                <w:lang w:bidi="mr-IN"/>
                <w14:ligatures w14:val="standardContextual"/>
              </w:rPr>
              <w:t>b</w:t>
            </w:r>
          </w:p>
        </w:tc>
      </w:tr>
      <w:tr w:rsidR="00987C89" w:rsidRPr="00987C89" w14:paraId="3086E303"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694BD1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2327707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1.45</w:t>
            </w:r>
          </w:p>
        </w:tc>
        <w:tc>
          <w:tcPr>
            <w:tcW w:w="960" w:type="dxa"/>
            <w:tcBorders>
              <w:top w:val="single" w:sz="4" w:space="0" w:color="auto"/>
              <w:left w:val="single" w:sz="4" w:space="0" w:color="auto"/>
              <w:bottom w:val="single" w:sz="4" w:space="0" w:color="auto"/>
              <w:right w:val="single" w:sz="4" w:space="0" w:color="auto"/>
            </w:tcBorders>
            <w:vAlign w:val="center"/>
          </w:tcPr>
          <w:p w14:paraId="3B11DC1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1.58</w:t>
            </w:r>
          </w:p>
        </w:tc>
        <w:tc>
          <w:tcPr>
            <w:tcW w:w="960" w:type="dxa"/>
            <w:tcBorders>
              <w:top w:val="single" w:sz="4" w:space="0" w:color="auto"/>
              <w:left w:val="single" w:sz="4" w:space="0" w:color="auto"/>
              <w:bottom w:val="single" w:sz="4" w:space="0" w:color="auto"/>
              <w:right w:val="single" w:sz="4" w:space="0" w:color="auto"/>
            </w:tcBorders>
            <w:vAlign w:val="center"/>
          </w:tcPr>
          <w:p w14:paraId="3735694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1.50</w:t>
            </w:r>
          </w:p>
        </w:tc>
        <w:tc>
          <w:tcPr>
            <w:tcW w:w="960" w:type="dxa"/>
            <w:tcBorders>
              <w:top w:val="single" w:sz="4" w:space="0" w:color="auto"/>
              <w:left w:val="single" w:sz="4" w:space="0" w:color="auto"/>
              <w:bottom w:val="single" w:sz="4" w:space="0" w:color="auto"/>
              <w:right w:val="single" w:sz="4" w:space="0" w:color="auto"/>
            </w:tcBorders>
            <w:vAlign w:val="center"/>
          </w:tcPr>
          <w:p w14:paraId="1714732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1.63</w:t>
            </w:r>
          </w:p>
        </w:tc>
        <w:tc>
          <w:tcPr>
            <w:tcW w:w="960" w:type="dxa"/>
            <w:tcBorders>
              <w:top w:val="single" w:sz="4" w:space="0" w:color="auto"/>
              <w:left w:val="single" w:sz="4" w:space="0" w:color="auto"/>
              <w:bottom w:val="single" w:sz="4" w:space="0" w:color="auto"/>
              <w:right w:val="single" w:sz="4" w:space="0" w:color="auto"/>
            </w:tcBorders>
            <w:vAlign w:val="center"/>
          </w:tcPr>
          <w:p w14:paraId="0691848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1.81</w:t>
            </w:r>
          </w:p>
        </w:tc>
        <w:tc>
          <w:tcPr>
            <w:tcW w:w="960" w:type="dxa"/>
            <w:tcBorders>
              <w:top w:val="single" w:sz="4" w:space="0" w:color="auto"/>
              <w:left w:val="single" w:sz="4" w:space="0" w:color="auto"/>
              <w:bottom w:val="single" w:sz="4" w:space="0" w:color="auto"/>
              <w:right w:val="single" w:sz="4" w:space="0" w:color="auto"/>
            </w:tcBorders>
            <w:vAlign w:val="center"/>
          </w:tcPr>
          <w:p w14:paraId="1795996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1.75</w:t>
            </w:r>
          </w:p>
        </w:tc>
        <w:tc>
          <w:tcPr>
            <w:tcW w:w="960" w:type="dxa"/>
            <w:tcBorders>
              <w:top w:val="single" w:sz="4" w:space="0" w:color="auto"/>
              <w:left w:val="single" w:sz="4" w:space="0" w:color="auto"/>
              <w:bottom w:val="single" w:sz="4" w:space="0" w:color="auto"/>
              <w:right w:val="single" w:sz="4" w:space="0" w:color="auto"/>
            </w:tcBorders>
            <w:noWrap/>
            <w:vAlign w:val="bottom"/>
          </w:tcPr>
          <w:p w14:paraId="612A583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1.62</w:t>
            </w:r>
            <w:r w:rsidRPr="00987C89">
              <w:rPr>
                <w:rFonts w:ascii="Arial" w:eastAsia="Times New Roman" w:hAnsi="Arial" w:cs="Arial"/>
                <w:b/>
                <w:bCs/>
                <w:kern w:val="2"/>
                <w:sz w:val="22"/>
                <w:szCs w:val="22"/>
                <w:vertAlign w:val="superscript"/>
                <w:lang w:bidi="mr-IN"/>
                <w14:ligatures w14:val="standardContextual"/>
              </w:rPr>
              <w:t>ab</w:t>
            </w:r>
          </w:p>
        </w:tc>
      </w:tr>
      <w:tr w:rsidR="00987C89" w:rsidRPr="00987C89" w14:paraId="0F864AE3"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1BFCA4C" w14:textId="77777777" w:rsidR="00987C89" w:rsidRPr="00987C89" w:rsidRDefault="00987C89" w:rsidP="00987C89">
            <w:pPr>
              <w:spacing w:before="60" w:after="60"/>
              <w:jc w:val="both"/>
              <w:rPr>
                <w:rFonts w:ascii="Arial" w:eastAsia="Times New Roman" w:hAnsi="Arial" w:cs="Arial"/>
                <w:b/>
                <w:bCs/>
                <w:kern w:val="2"/>
                <w:sz w:val="22"/>
                <w:szCs w:val="22"/>
                <w:vertAlign w:val="subscript"/>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75C0A82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1.82</w:t>
            </w:r>
          </w:p>
        </w:tc>
        <w:tc>
          <w:tcPr>
            <w:tcW w:w="960" w:type="dxa"/>
            <w:tcBorders>
              <w:top w:val="single" w:sz="4" w:space="0" w:color="auto"/>
              <w:left w:val="single" w:sz="4" w:space="0" w:color="auto"/>
              <w:bottom w:val="single" w:sz="4" w:space="0" w:color="auto"/>
              <w:right w:val="single" w:sz="4" w:space="0" w:color="auto"/>
            </w:tcBorders>
            <w:vAlign w:val="center"/>
          </w:tcPr>
          <w:p w14:paraId="7AFF417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1.68</w:t>
            </w:r>
          </w:p>
        </w:tc>
        <w:tc>
          <w:tcPr>
            <w:tcW w:w="960" w:type="dxa"/>
            <w:tcBorders>
              <w:top w:val="single" w:sz="4" w:space="0" w:color="auto"/>
              <w:left w:val="single" w:sz="4" w:space="0" w:color="auto"/>
              <w:bottom w:val="single" w:sz="4" w:space="0" w:color="auto"/>
              <w:right w:val="single" w:sz="4" w:space="0" w:color="auto"/>
            </w:tcBorders>
            <w:vAlign w:val="center"/>
          </w:tcPr>
          <w:p w14:paraId="2D7EA0A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1.87</w:t>
            </w:r>
          </w:p>
        </w:tc>
        <w:tc>
          <w:tcPr>
            <w:tcW w:w="960" w:type="dxa"/>
            <w:tcBorders>
              <w:top w:val="single" w:sz="4" w:space="0" w:color="auto"/>
              <w:left w:val="single" w:sz="4" w:space="0" w:color="auto"/>
              <w:bottom w:val="single" w:sz="4" w:space="0" w:color="auto"/>
              <w:right w:val="single" w:sz="4" w:space="0" w:color="auto"/>
            </w:tcBorders>
            <w:vAlign w:val="center"/>
          </w:tcPr>
          <w:p w14:paraId="6DE5482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1.74</w:t>
            </w:r>
          </w:p>
        </w:tc>
        <w:tc>
          <w:tcPr>
            <w:tcW w:w="960" w:type="dxa"/>
            <w:tcBorders>
              <w:top w:val="single" w:sz="4" w:space="0" w:color="auto"/>
              <w:left w:val="single" w:sz="4" w:space="0" w:color="auto"/>
              <w:bottom w:val="single" w:sz="4" w:space="0" w:color="auto"/>
              <w:right w:val="single" w:sz="4" w:space="0" w:color="auto"/>
            </w:tcBorders>
            <w:vAlign w:val="center"/>
          </w:tcPr>
          <w:p w14:paraId="100F0B0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p>
        </w:tc>
        <w:tc>
          <w:tcPr>
            <w:tcW w:w="960" w:type="dxa"/>
            <w:tcBorders>
              <w:top w:val="single" w:sz="4" w:space="0" w:color="auto"/>
              <w:left w:val="single" w:sz="4" w:space="0" w:color="auto"/>
              <w:bottom w:val="single" w:sz="4" w:space="0" w:color="auto"/>
              <w:right w:val="single" w:sz="4" w:space="0" w:color="auto"/>
            </w:tcBorders>
            <w:vAlign w:val="center"/>
          </w:tcPr>
          <w:p w14:paraId="2C27621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1.92</w:t>
            </w:r>
          </w:p>
        </w:tc>
        <w:tc>
          <w:tcPr>
            <w:tcW w:w="960" w:type="dxa"/>
            <w:tcBorders>
              <w:top w:val="single" w:sz="4" w:space="0" w:color="auto"/>
              <w:left w:val="single" w:sz="4" w:space="0" w:color="auto"/>
              <w:bottom w:val="single" w:sz="4" w:space="0" w:color="auto"/>
              <w:right w:val="single" w:sz="4" w:space="0" w:color="auto"/>
            </w:tcBorders>
            <w:noWrap/>
            <w:vAlign w:val="bottom"/>
          </w:tcPr>
          <w:p w14:paraId="7DE9DB1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1.83</w:t>
            </w:r>
            <w:r w:rsidRPr="00987C89">
              <w:rPr>
                <w:rFonts w:ascii="Arial" w:eastAsia="Times New Roman" w:hAnsi="Arial" w:cs="Arial"/>
                <w:b/>
                <w:bCs/>
                <w:kern w:val="2"/>
                <w:sz w:val="22"/>
                <w:szCs w:val="22"/>
                <w:vertAlign w:val="superscript"/>
                <w:lang w:bidi="mr-IN"/>
                <w14:ligatures w14:val="standardContextual"/>
              </w:rPr>
              <w:t>a</w:t>
            </w:r>
          </w:p>
        </w:tc>
      </w:tr>
    </w:tbl>
    <w:tbl>
      <w:tblPr>
        <w:tblStyle w:val="TableGrid2"/>
        <w:tblpPr w:leftFromText="180" w:rightFromText="180" w:vertAnchor="text" w:horzAnchor="margin" w:tblpXSpec="center" w:tblpY="438"/>
        <w:tblW w:w="8868" w:type="dxa"/>
        <w:tblLook w:val="04A0" w:firstRow="1" w:lastRow="0" w:firstColumn="1" w:lastColumn="0" w:noHBand="0" w:noVBand="1"/>
      </w:tblPr>
      <w:tblGrid>
        <w:gridCol w:w="819"/>
        <w:gridCol w:w="536"/>
        <w:gridCol w:w="1267"/>
        <w:gridCol w:w="1433"/>
        <w:gridCol w:w="1267"/>
        <w:gridCol w:w="1231"/>
        <w:gridCol w:w="1314"/>
        <w:gridCol w:w="1001"/>
      </w:tblGrid>
      <w:tr w:rsidR="00987C89" w:rsidRPr="00987C89" w14:paraId="475CCC77" w14:textId="77777777" w:rsidTr="00987C89">
        <w:trPr>
          <w:trHeight w:val="395"/>
        </w:trPr>
        <w:tc>
          <w:tcPr>
            <w:tcW w:w="8868" w:type="dxa"/>
            <w:gridSpan w:val="8"/>
            <w:noWrap/>
            <w:hideMark/>
          </w:tcPr>
          <w:p w14:paraId="21BC142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Anova</w:t>
            </w:r>
            <w:proofErr w:type="spellEnd"/>
            <w:r w:rsidRPr="00987C89">
              <w:rPr>
                <w:rFonts w:ascii="Arial" w:hAnsi="Arial" w:cs="Arial"/>
                <w:b/>
                <w:bCs/>
                <w:szCs w:val="22"/>
              </w:rPr>
              <w:t xml:space="preserve"> Table</w:t>
            </w:r>
          </w:p>
        </w:tc>
      </w:tr>
      <w:tr w:rsidR="00987C89" w:rsidRPr="00987C89" w14:paraId="1C31DFCD" w14:textId="77777777" w:rsidTr="00987C89">
        <w:trPr>
          <w:trHeight w:val="395"/>
        </w:trPr>
        <w:tc>
          <w:tcPr>
            <w:tcW w:w="819" w:type="dxa"/>
            <w:noWrap/>
            <w:hideMark/>
          </w:tcPr>
          <w:p w14:paraId="4E1CDDF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SV</w:t>
            </w:r>
          </w:p>
        </w:tc>
        <w:tc>
          <w:tcPr>
            <w:tcW w:w="536" w:type="dxa"/>
            <w:noWrap/>
            <w:hideMark/>
          </w:tcPr>
          <w:p w14:paraId="447BA29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DF</w:t>
            </w:r>
          </w:p>
        </w:tc>
        <w:tc>
          <w:tcPr>
            <w:tcW w:w="1267" w:type="dxa"/>
            <w:noWrap/>
            <w:hideMark/>
          </w:tcPr>
          <w:p w14:paraId="561A8474"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SS</w:t>
            </w:r>
          </w:p>
        </w:tc>
        <w:tc>
          <w:tcPr>
            <w:tcW w:w="1433" w:type="dxa"/>
            <w:noWrap/>
            <w:hideMark/>
          </w:tcPr>
          <w:p w14:paraId="5258360C"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MSS</w:t>
            </w:r>
          </w:p>
        </w:tc>
        <w:tc>
          <w:tcPr>
            <w:tcW w:w="1267" w:type="dxa"/>
            <w:noWrap/>
            <w:hideMark/>
          </w:tcPr>
          <w:p w14:paraId="1D1E5762"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Fcal</w:t>
            </w:r>
            <w:proofErr w:type="spellEnd"/>
          </w:p>
        </w:tc>
        <w:tc>
          <w:tcPr>
            <w:tcW w:w="1231" w:type="dxa"/>
            <w:noWrap/>
            <w:hideMark/>
          </w:tcPr>
          <w:p w14:paraId="300B0918"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Ftab</w:t>
            </w:r>
            <w:proofErr w:type="spellEnd"/>
            <w:r w:rsidRPr="00987C89">
              <w:rPr>
                <w:rFonts w:ascii="Arial" w:hAnsi="Arial" w:cs="Arial"/>
                <w:b/>
                <w:bCs/>
                <w:szCs w:val="22"/>
              </w:rPr>
              <w:t xml:space="preserve"> 5%</w:t>
            </w:r>
          </w:p>
        </w:tc>
        <w:tc>
          <w:tcPr>
            <w:tcW w:w="1314" w:type="dxa"/>
            <w:noWrap/>
            <w:hideMark/>
          </w:tcPr>
          <w:p w14:paraId="3268A3ED"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F tab 1%</w:t>
            </w:r>
          </w:p>
        </w:tc>
        <w:tc>
          <w:tcPr>
            <w:tcW w:w="1001" w:type="dxa"/>
            <w:noWrap/>
            <w:hideMark/>
          </w:tcPr>
          <w:p w14:paraId="73659C8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Result</w:t>
            </w:r>
          </w:p>
        </w:tc>
      </w:tr>
      <w:tr w:rsidR="00987C89" w:rsidRPr="00987C89" w14:paraId="2BCF1490" w14:textId="77777777" w:rsidTr="00987C89">
        <w:trPr>
          <w:trHeight w:val="395"/>
        </w:trPr>
        <w:tc>
          <w:tcPr>
            <w:tcW w:w="819" w:type="dxa"/>
            <w:noWrap/>
            <w:hideMark/>
          </w:tcPr>
          <w:p w14:paraId="4063745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Tr</w:t>
            </w:r>
          </w:p>
        </w:tc>
        <w:tc>
          <w:tcPr>
            <w:tcW w:w="536" w:type="dxa"/>
            <w:noWrap/>
          </w:tcPr>
          <w:p w14:paraId="427328A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w:t>
            </w:r>
          </w:p>
        </w:tc>
        <w:tc>
          <w:tcPr>
            <w:tcW w:w="1267" w:type="dxa"/>
            <w:noWrap/>
          </w:tcPr>
          <w:p w14:paraId="56EAD8C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3.522</w:t>
            </w:r>
          </w:p>
        </w:tc>
        <w:tc>
          <w:tcPr>
            <w:tcW w:w="1433" w:type="dxa"/>
            <w:noWrap/>
          </w:tcPr>
          <w:p w14:paraId="0A8BCCF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0.881</w:t>
            </w:r>
          </w:p>
        </w:tc>
        <w:tc>
          <w:tcPr>
            <w:tcW w:w="1267" w:type="dxa"/>
            <w:noWrap/>
          </w:tcPr>
          <w:p w14:paraId="30423AA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77.632</w:t>
            </w:r>
          </w:p>
        </w:tc>
        <w:tc>
          <w:tcPr>
            <w:tcW w:w="1231" w:type="dxa"/>
            <w:noWrap/>
            <w:hideMark/>
          </w:tcPr>
          <w:p w14:paraId="77D0F13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2.759</w:t>
            </w:r>
          </w:p>
        </w:tc>
        <w:tc>
          <w:tcPr>
            <w:tcW w:w="1314" w:type="dxa"/>
            <w:noWrap/>
            <w:hideMark/>
          </w:tcPr>
          <w:p w14:paraId="25C3591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4.177</w:t>
            </w:r>
          </w:p>
        </w:tc>
        <w:tc>
          <w:tcPr>
            <w:tcW w:w="1001" w:type="dxa"/>
            <w:noWrap/>
            <w:hideMark/>
          </w:tcPr>
          <w:p w14:paraId="523DE6E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SIG</w:t>
            </w:r>
          </w:p>
        </w:tc>
      </w:tr>
      <w:tr w:rsidR="00987C89" w:rsidRPr="00987C89" w14:paraId="50B309D6" w14:textId="77777777" w:rsidTr="00987C89">
        <w:trPr>
          <w:trHeight w:val="395"/>
        </w:trPr>
        <w:tc>
          <w:tcPr>
            <w:tcW w:w="819" w:type="dxa"/>
            <w:noWrap/>
            <w:hideMark/>
          </w:tcPr>
          <w:p w14:paraId="4254B573"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Er</w:t>
            </w:r>
            <w:proofErr w:type="spellEnd"/>
          </w:p>
        </w:tc>
        <w:tc>
          <w:tcPr>
            <w:tcW w:w="536" w:type="dxa"/>
            <w:noWrap/>
          </w:tcPr>
          <w:p w14:paraId="46C1CE2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25</w:t>
            </w:r>
          </w:p>
        </w:tc>
        <w:tc>
          <w:tcPr>
            <w:tcW w:w="1267" w:type="dxa"/>
            <w:noWrap/>
          </w:tcPr>
          <w:p w14:paraId="140E6BB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0.284</w:t>
            </w:r>
          </w:p>
        </w:tc>
        <w:tc>
          <w:tcPr>
            <w:tcW w:w="1433" w:type="dxa"/>
            <w:noWrap/>
          </w:tcPr>
          <w:p w14:paraId="0845F74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0.011</w:t>
            </w:r>
          </w:p>
        </w:tc>
        <w:tc>
          <w:tcPr>
            <w:tcW w:w="1267" w:type="dxa"/>
            <w:noWrap/>
          </w:tcPr>
          <w:p w14:paraId="7F2C75C5" w14:textId="77777777" w:rsidR="00987C89" w:rsidRPr="00987C89" w:rsidRDefault="00987C89" w:rsidP="00987C89">
            <w:pPr>
              <w:spacing w:before="60" w:after="60"/>
              <w:jc w:val="both"/>
              <w:rPr>
                <w:rFonts w:ascii="Arial" w:hAnsi="Arial" w:cs="Arial"/>
                <w:b/>
                <w:bCs/>
                <w:szCs w:val="22"/>
              </w:rPr>
            </w:pPr>
          </w:p>
        </w:tc>
        <w:tc>
          <w:tcPr>
            <w:tcW w:w="1231" w:type="dxa"/>
            <w:noWrap/>
            <w:hideMark/>
          </w:tcPr>
          <w:p w14:paraId="67AF06FE"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314" w:type="dxa"/>
            <w:noWrap/>
            <w:hideMark/>
          </w:tcPr>
          <w:p w14:paraId="40AC250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001" w:type="dxa"/>
            <w:noWrap/>
            <w:hideMark/>
          </w:tcPr>
          <w:p w14:paraId="27144BF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r w:rsidR="00987C89" w:rsidRPr="00987C89" w14:paraId="0EBF0945" w14:textId="77777777" w:rsidTr="00987C89">
        <w:trPr>
          <w:trHeight w:val="395"/>
        </w:trPr>
        <w:tc>
          <w:tcPr>
            <w:tcW w:w="819" w:type="dxa"/>
            <w:noWrap/>
            <w:hideMark/>
          </w:tcPr>
          <w:p w14:paraId="7F8D3F0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Total</w:t>
            </w:r>
          </w:p>
        </w:tc>
        <w:tc>
          <w:tcPr>
            <w:tcW w:w="536" w:type="dxa"/>
            <w:noWrap/>
          </w:tcPr>
          <w:p w14:paraId="68B85C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29</w:t>
            </w:r>
          </w:p>
        </w:tc>
        <w:tc>
          <w:tcPr>
            <w:tcW w:w="1267" w:type="dxa"/>
            <w:noWrap/>
          </w:tcPr>
          <w:p w14:paraId="03CE87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3.806</w:t>
            </w:r>
          </w:p>
        </w:tc>
        <w:tc>
          <w:tcPr>
            <w:tcW w:w="1433" w:type="dxa"/>
            <w:noWrap/>
          </w:tcPr>
          <w:p w14:paraId="253DED84" w14:textId="77777777" w:rsidR="00987C89" w:rsidRPr="00987C89" w:rsidRDefault="00987C89" w:rsidP="00987C89">
            <w:pPr>
              <w:spacing w:before="60" w:after="60"/>
              <w:jc w:val="both"/>
              <w:rPr>
                <w:rFonts w:ascii="Arial" w:hAnsi="Arial" w:cs="Arial"/>
                <w:b/>
                <w:bCs/>
                <w:szCs w:val="22"/>
              </w:rPr>
            </w:pPr>
          </w:p>
        </w:tc>
        <w:tc>
          <w:tcPr>
            <w:tcW w:w="1267" w:type="dxa"/>
            <w:noWrap/>
          </w:tcPr>
          <w:p w14:paraId="53CDB373" w14:textId="77777777" w:rsidR="00987C89" w:rsidRPr="00987C89" w:rsidRDefault="00987C89" w:rsidP="00987C89">
            <w:pPr>
              <w:spacing w:before="60" w:after="60"/>
              <w:jc w:val="both"/>
              <w:rPr>
                <w:rFonts w:ascii="Arial" w:hAnsi="Arial" w:cs="Arial"/>
                <w:b/>
                <w:bCs/>
                <w:szCs w:val="22"/>
              </w:rPr>
            </w:pPr>
          </w:p>
        </w:tc>
        <w:tc>
          <w:tcPr>
            <w:tcW w:w="1231" w:type="dxa"/>
            <w:noWrap/>
            <w:hideMark/>
          </w:tcPr>
          <w:p w14:paraId="156A1C1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314" w:type="dxa"/>
            <w:noWrap/>
            <w:hideMark/>
          </w:tcPr>
          <w:p w14:paraId="22C48BF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001" w:type="dxa"/>
            <w:noWrap/>
            <w:hideMark/>
          </w:tcPr>
          <w:p w14:paraId="693AC5B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bl>
    <w:p w14:paraId="3CBCCC43" w14:textId="77777777" w:rsidR="00987C89" w:rsidRPr="00741CB9" w:rsidRDefault="00987C89">
      <w:pPr>
        <w:spacing w:after="200"/>
        <w:jc w:val="both"/>
        <w:rPr>
          <w:rFonts w:ascii="Arial" w:eastAsia="Arial" w:hAnsi="Arial" w:cs="Arial"/>
          <w:b/>
          <w:sz w:val="22"/>
          <w:szCs w:val="22"/>
        </w:rPr>
      </w:pPr>
    </w:p>
    <w:tbl>
      <w:tblPr>
        <w:tblStyle w:val="TableGrid3"/>
        <w:tblW w:w="0" w:type="auto"/>
        <w:jc w:val="center"/>
        <w:tblLook w:val="04A0" w:firstRow="1" w:lastRow="0" w:firstColumn="1" w:lastColumn="0" w:noHBand="0" w:noVBand="1"/>
      </w:tblPr>
      <w:tblGrid>
        <w:gridCol w:w="1757"/>
        <w:gridCol w:w="1757"/>
        <w:gridCol w:w="1757"/>
      </w:tblGrid>
      <w:tr w:rsidR="00987C89" w:rsidRPr="00987C89" w14:paraId="74F45E45" w14:textId="77777777" w:rsidTr="002E0B0A">
        <w:trPr>
          <w:trHeight w:val="397"/>
          <w:jc w:val="center"/>
        </w:trPr>
        <w:tc>
          <w:tcPr>
            <w:tcW w:w="1757" w:type="dxa"/>
          </w:tcPr>
          <w:p w14:paraId="7196DBE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 E. ±</w:t>
            </w:r>
          </w:p>
        </w:tc>
        <w:tc>
          <w:tcPr>
            <w:tcW w:w="1757" w:type="dxa"/>
          </w:tcPr>
          <w:p w14:paraId="437E74A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1%</w:t>
            </w:r>
          </w:p>
        </w:tc>
        <w:tc>
          <w:tcPr>
            <w:tcW w:w="1757" w:type="dxa"/>
          </w:tcPr>
          <w:p w14:paraId="654DCE6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5%</w:t>
            </w:r>
          </w:p>
        </w:tc>
      </w:tr>
      <w:tr w:rsidR="00987C89" w:rsidRPr="00987C89" w14:paraId="421F50CC" w14:textId="77777777" w:rsidTr="002E0B0A">
        <w:trPr>
          <w:trHeight w:val="397"/>
          <w:jc w:val="center"/>
        </w:trPr>
        <w:tc>
          <w:tcPr>
            <w:tcW w:w="1757" w:type="dxa"/>
          </w:tcPr>
          <w:p w14:paraId="5DD16BE2"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0.061</w:t>
            </w:r>
          </w:p>
        </w:tc>
        <w:tc>
          <w:tcPr>
            <w:tcW w:w="1757" w:type="dxa"/>
          </w:tcPr>
          <w:p w14:paraId="4624AFD1"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0.242</w:t>
            </w:r>
          </w:p>
        </w:tc>
        <w:tc>
          <w:tcPr>
            <w:tcW w:w="1757" w:type="dxa"/>
          </w:tcPr>
          <w:p w14:paraId="0879C24A"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0.179</w:t>
            </w:r>
          </w:p>
        </w:tc>
      </w:tr>
    </w:tbl>
    <w:p w14:paraId="09F53713" w14:textId="77777777" w:rsidR="00386541" w:rsidRPr="00741CB9" w:rsidRDefault="00386541">
      <w:pPr>
        <w:rPr>
          <w:rFonts w:ascii="Arial" w:eastAsia="Arial" w:hAnsi="Arial" w:cs="Arial"/>
          <w:b/>
          <w:sz w:val="22"/>
          <w:szCs w:val="22"/>
        </w:rPr>
      </w:pPr>
    </w:p>
    <w:p w14:paraId="1F4E965E" w14:textId="77777777" w:rsidR="00386541" w:rsidRPr="00741CB9" w:rsidRDefault="00386541">
      <w:pPr>
        <w:rPr>
          <w:rFonts w:ascii="Arial" w:eastAsia="Arial" w:hAnsi="Arial" w:cs="Arial"/>
          <w:b/>
          <w:sz w:val="22"/>
          <w:szCs w:val="22"/>
        </w:rPr>
      </w:pPr>
    </w:p>
    <w:p w14:paraId="4F4A6404" w14:textId="78EC5F3B" w:rsidR="00386541" w:rsidRPr="006D797B" w:rsidRDefault="00987C89">
      <w:pPr>
        <w:spacing w:after="200" w:line="360" w:lineRule="auto"/>
        <w:jc w:val="both"/>
        <w:rPr>
          <w:rFonts w:ascii="Arial" w:eastAsia="Times New Roman" w:hAnsi="Arial" w:cs="Arial"/>
          <w:b/>
          <w:sz w:val="24"/>
          <w:szCs w:val="24"/>
        </w:rPr>
      </w:pPr>
      <w:r w:rsidRPr="006D797B">
        <w:rPr>
          <w:rFonts w:ascii="Arial" w:hAnsi="Arial" w:cs="Arial"/>
          <w:noProof/>
          <w:lang w:val="en-GB" w:eastAsia="en-GB"/>
        </w:rPr>
        <w:lastRenderedPageBreak/>
        <w:drawing>
          <wp:inline distT="0" distB="0" distL="0" distR="0" wp14:anchorId="0B33CF47" wp14:editId="5C1A52EE">
            <wp:extent cx="5212080" cy="2741381"/>
            <wp:effectExtent l="0" t="0" r="7620" b="1905"/>
            <wp:docPr id="54550119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A88850-5D36-BE15-C5E7-80E56E2C7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7180C1" w14:textId="72A5EB3A" w:rsidR="00C751F3" w:rsidRPr="006D797B" w:rsidRDefault="00823B50">
      <w:pPr>
        <w:spacing w:after="200" w:line="360" w:lineRule="auto"/>
        <w:jc w:val="both"/>
        <w:rPr>
          <w:rFonts w:ascii="Arial" w:eastAsia="Times New Roman" w:hAnsi="Arial" w:cs="Arial"/>
          <w:b/>
          <w:sz w:val="24"/>
          <w:szCs w:val="24"/>
        </w:rPr>
      </w:pPr>
      <w:r w:rsidRPr="00823B50">
        <w:rPr>
          <w:rFonts w:ascii="Arial" w:eastAsia="Times New Roman" w:hAnsi="Arial" w:cs="Arial"/>
          <w:b/>
          <w:sz w:val="24"/>
          <w:szCs w:val="24"/>
        </w:rPr>
        <w:t>FIGURE</w:t>
      </w:r>
      <w:r w:rsidR="00C751F3">
        <w:rPr>
          <w:rFonts w:ascii="Arial" w:eastAsia="Times New Roman" w:hAnsi="Arial" w:cs="Arial"/>
          <w:b/>
          <w:sz w:val="24"/>
          <w:szCs w:val="24"/>
        </w:rPr>
        <w:t xml:space="preserve"> 2.</w:t>
      </w:r>
      <w:r w:rsidR="00DA3396">
        <w:rPr>
          <w:rFonts w:ascii="Arial" w:eastAsia="Times New Roman" w:hAnsi="Arial" w:cs="Arial"/>
          <w:b/>
          <w:sz w:val="24"/>
          <w:szCs w:val="24"/>
        </w:rPr>
        <w:t xml:space="preserve"> </w:t>
      </w:r>
      <w:r w:rsidR="00DA3396" w:rsidRPr="00DA3396">
        <w:rPr>
          <w:rFonts w:ascii="Arial" w:eastAsia="Times New Roman" w:hAnsi="Arial" w:cs="Arial"/>
          <w:b/>
          <w:sz w:val="24"/>
          <w:szCs w:val="24"/>
        </w:rPr>
        <w:t xml:space="preserve">The percentage of </w:t>
      </w:r>
      <w:r w:rsidR="00DA3396">
        <w:rPr>
          <w:rFonts w:ascii="Arial" w:eastAsia="Times New Roman" w:hAnsi="Arial" w:cs="Arial"/>
          <w:b/>
          <w:sz w:val="24"/>
          <w:szCs w:val="24"/>
        </w:rPr>
        <w:t>Fat</w:t>
      </w:r>
      <w:r w:rsidR="00DA3396" w:rsidRPr="00DA3396">
        <w:rPr>
          <w:rFonts w:ascii="Arial" w:eastAsia="Times New Roman" w:hAnsi="Arial" w:cs="Arial"/>
          <w:b/>
          <w:sz w:val="24"/>
          <w:szCs w:val="24"/>
        </w:rPr>
        <w:t xml:space="preserve"> </w:t>
      </w:r>
      <w:r w:rsidR="00DA3396">
        <w:rPr>
          <w:rFonts w:ascii="Arial" w:eastAsia="Times New Roman" w:hAnsi="Arial" w:cs="Arial"/>
          <w:b/>
          <w:sz w:val="24"/>
          <w:szCs w:val="24"/>
        </w:rPr>
        <w:t>in</w:t>
      </w:r>
      <w:r w:rsidR="00DA3396" w:rsidRPr="00DA3396">
        <w:rPr>
          <w:rFonts w:ascii="Arial" w:eastAsia="Times New Roman" w:hAnsi="Arial" w:cs="Arial"/>
          <w:b/>
          <w:sz w:val="24"/>
          <w:szCs w:val="24"/>
        </w:rPr>
        <w:t>creases from T0 to T4</w:t>
      </w:r>
    </w:p>
    <w:p w14:paraId="38E1878E" w14:textId="77777777" w:rsidR="00386541" w:rsidRPr="005A05BC" w:rsidRDefault="00E0298C">
      <w:pPr>
        <w:spacing w:after="200" w:line="360" w:lineRule="auto"/>
        <w:jc w:val="both"/>
        <w:rPr>
          <w:rFonts w:ascii="Arial" w:eastAsia="Times New Roman" w:hAnsi="Arial" w:cs="Arial"/>
          <w:b/>
          <w:sz w:val="22"/>
          <w:szCs w:val="22"/>
        </w:rPr>
      </w:pPr>
      <w:r w:rsidRPr="005A05BC">
        <w:rPr>
          <w:rFonts w:ascii="Arial" w:eastAsia="Times New Roman" w:hAnsi="Arial" w:cs="Arial"/>
          <w:b/>
          <w:sz w:val="22"/>
          <w:szCs w:val="22"/>
        </w:rPr>
        <w:t xml:space="preserve">3.3 Protein </w:t>
      </w:r>
    </w:p>
    <w:p w14:paraId="0D516FF3" w14:textId="6BBE5039" w:rsidR="00987C89" w:rsidRPr="005A05BC" w:rsidRDefault="00987C89" w:rsidP="005A05BC">
      <w:pPr>
        <w:spacing w:after="200"/>
        <w:jc w:val="both"/>
        <w:rPr>
          <w:rFonts w:ascii="Arial" w:hAnsi="Arial" w:cs="Arial"/>
          <w:sz w:val="22"/>
          <w:szCs w:val="22"/>
        </w:rPr>
      </w:pPr>
      <w:r w:rsidRPr="005A05BC">
        <w:rPr>
          <w:rFonts w:ascii="Arial" w:hAnsi="Arial" w:cs="Arial"/>
          <w:sz w:val="22"/>
          <w:szCs w:val="22"/>
        </w:rPr>
        <w:t xml:space="preserve">The data pertaining to the Protein content in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is presented in Table 3</w:t>
      </w:r>
    </w:p>
    <w:p w14:paraId="78A7128B" w14:textId="158CDF32" w:rsidR="006F3E56" w:rsidRPr="005A05BC" w:rsidRDefault="006F3E56" w:rsidP="005A05BC">
      <w:pPr>
        <w:spacing w:after="200"/>
        <w:jc w:val="both"/>
        <w:rPr>
          <w:rFonts w:ascii="Arial" w:hAnsi="Arial" w:cs="Arial"/>
          <w:color w:val="7030A0"/>
          <w:sz w:val="22"/>
          <w:szCs w:val="22"/>
        </w:rPr>
      </w:pPr>
      <w:r w:rsidRPr="005A05BC">
        <w:rPr>
          <w:rFonts w:ascii="Arial" w:hAnsi="Arial" w:cs="Arial"/>
          <w:sz w:val="22"/>
          <w:szCs w:val="22"/>
        </w:rPr>
        <w:t xml:space="preserve">The average protein content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in per cent was 1.95 (T</w:t>
      </w:r>
      <w:r w:rsidRPr="005A05BC">
        <w:rPr>
          <w:rFonts w:ascii="Arial" w:hAnsi="Arial" w:cs="Arial"/>
          <w:sz w:val="22"/>
          <w:szCs w:val="22"/>
          <w:vertAlign w:val="subscript"/>
        </w:rPr>
        <w:t>0</w:t>
      </w:r>
      <w:r w:rsidRPr="005A05BC">
        <w:rPr>
          <w:rFonts w:ascii="Arial" w:hAnsi="Arial" w:cs="Arial"/>
          <w:sz w:val="22"/>
          <w:szCs w:val="22"/>
        </w:rPr>
        <w:t>), 2.20 (T</w:t>
      </w:r>
      <w:r w:rsidRPr="005A05BC">
        <w:rPr>
          <w:rFonts w:ascii="Arial" w:hAnsi="Arial" w:cs="Arial"/>
          <w:sz w:val="22"/>
          <w:szCs w:val="22"/>
          <w:vertAlign w:val="subscript"/>
        </w:rPr>
        <w:t>1</w:t>
      </w:r>
      <w:r w:rsidRPr="005A05BC">
        <w:rPr>
          <w:rFonts w:ascii="Arial" w:hAnsi="Arial" w:cs="Arial"/>
          <w:sz w:val="22"/>
          <w:szCs w:val="22"/>
        </w:rPr>
        <w:t>), 2.35 (T</w:t>
      </w:r>
      <w:r w:rsidRPr="005A05BC">
        <w:rPr>
          <w:rFonts w:ascii="Arial" w:hAnsi="Arial" w:cs="Arial"/>
          <w:sz w:val="22"/>
          <w:szCs w:val="22"/>
          <w:vertAlign w:val="subscript"/>
        </w:rPr>
        <w:t>2</w:t>
      </w:r>
      <w:r w:rsidRPr="005A05BC">
        <w:rPr>
          <w:rFonts w:ascii="Arial" w:hAnsi="Arial" w:cs="Arial"/>
          <w:sz w:val="22"/>
          <w:szCs w:val="22"/>
        </w:rPr>
        <w:t>), 2.67 (T</w:t>
      </w:r>
      <w:r w:rsidRPr="005A05BC">
        <w:rPr>
          <w:rFonts w:ascii="Arial" w:hAnsi="Arial" w:cs="Arial"/>
          <w:sz w:val="22"/>
          <w:szCs w:val="22"/>
          <w:vertAlign w:val="subscript"/>
        </w:rPr>
        <w:t>3</w:t>
      </w:r>
      <w:r w:rsidRPr="005A05BC">
        <w:rPr>
          <w:rFonts w:ascii="Arial" w:hAnsi="Arial" w:cs="Arial"/>
          <w:sz w:val="22"/>
          <w:szCs w:val="22"/>
        </w:rPr>
        <w:t>), 2.86 (T</w:t>
      </w:r>
      <w:r w:rsidRPr="005A05BC">
        <w:rPr>
          <w:rFonts w:ascii="Arial" w:hAnsi="Arial" w:cs="Arial"/>
          <w:sz w:val="22"/>
          <w:szCs w:val="22"/>
          <w:vertAlign w:val="subscript"/>
        </w:rPr>
        <w:t>4</w:t>
      </w:r>
      <w:r w:rsidRPr="005A05BC">
        <w:rPr>
          <w:rFonts w:ascii="Arial" w:hAnsi="Arial" w:cs="Arial"/>
          <w:sz w:val="22"/>
          <w:szCs w:val="22"/>
        </w:rPr>
        <w:t>), The highest protein content was observed at (T</w:t>
      </w:r>
      <w:r w:rsidRPr="005A05BC">
        <w:rPr>
          <w:rFonts w:ascii="Arial" w:hAnsi="Arial" w:cs="Arial"/>
          <w:sz w:val="22"/>
          <w:szCs w:val="22"/>
          <w:vertAlign w:val="subscript"/>
        </w:rPr>
        <w:t>4</w:t>
      </w:r>
      <w:r w:rsidRPr="005A05BC">
        <w:rPr>
          <w:rFonts w:ascii="Arial" w:hAnsi="Arial" w:cs="Arial"/>
          <w:sz w:val="22"/>
          <w:szCs w:val="22"/>
        </w:rPr>
        <w:t xml:space="preserve">) 2.86 percent i.e.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 probiotic curd (</w:t>
      </w:r>
      <w:r w:rsidRPr="005A05BC">
        <w:rPr>
          <w:rFonts w:ascii="Arial" w:hAnsi="Arial" w:cs="Arial"/>
          <w:i/>
          <w:iCs/>
          <w:sz w:val="22"/>
          <w:szCs w:val="22"/>
        </w:rPr>
        <w:t xml:space="preserve">L. acidophilus) </w:t>
      </w:r>
      <w:r w:rsidRPr="005A05BC">
        <w:rPr>
          <w:rFonts w:ascii="Arial" w:hAnsi="Arial" w:cs="Arial"/>
          <w:sz w:val="22"/>
          <w:szCs w:val="22"/>
        </w:rPr>
        <w:t>at 50 per cent and while lowest protein content was noticed at (T</w:t>
      </w:r>
      <w:r w:rsidRPr="005A05BC">
        <w:rPr>
          <w:rFonts w:ascii="Arial" w:hAnsi="Arial" w:cs="Arial"/>
          <w:sz w:val="22"/>
          <w:szCs w:val="22"/>
          <w:vertAlign w:val="subscript"/>
        </w:rPr>
        <w:t>0</w:t>
      </w:r>
      <w:r w:rsidRPr="005A05BC">
        <w:rPr>
          <w:rFonts w:ascii="Arial" w:hAnsi="Arial" w:cs="Arial"/>
          <w:sz w:val="22"/>
          <w:szCs w:val="22"/>
        </w:rPr>
        <w:t xml:space="preserve">) i.e. 1.95 percent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without adding probiotic curd (</w:t>
      </w:r>
      <w:r w:rsidRPr="005A05BC">
        <w:rPr>
          <w:rFonts w:ascii="Arial" w:hAnsi="Arial" w:cs="Arial"/>
          <w:i/>
          <w:iCs/>
          <w:sz w:val="22"/>
          <w:szCs w:val="22"/>
        </w:rPr>
        <w:t>L. acidophilus)</w:t>
      </w:r>
      <w:r w:rsidRPr="005A05BC">
        <w:rPr>
          <w:rFonts w:ascii="Arial" w:hAnsi="Arial" w:cs="Arial"/>
          <w:sz w:val="22"/>
          <w:szCs w:val="22"/>
        </w:rPr>
        <w:t>. It was observed that the protein content showed gradual increase with the increase in level of probiotic curd (</w:t>
      </w:r>
      <w:r w:rsidRPr="005A05BC">
        <w:rPr>
          <w:rFonts w:ascii="Arial" w:hAnsi="Arial" w:cs="Arial"/>
          <w:i/>
          <w:iCs/>
          <w:sz w:val="22"/>
          <w:szCs w:val="22"/>
        </w:rPr>
        <w:t>L. acidophilus).</w:t>
      </w:r>
      <w:r w:rsidRPr="005A05BC">
        <w:rPr>
          <w:rFonts w:ascii="Arial" w:hAnsi="Arial" w:cs="Arial"/>
          <w:color w:val="7030A0"/>
          <w:sz w:val="22"/>
          <w:szCs w:val="22"/>
        </w:rPr>
        <w:t xml:space="preserve"> </w:t>
      </w:r>
    </w:p>
    <w:p w14:paraId="3C7F619F" w14:textId="77777777" w:rsidR="006F3E56" w:rsidRPr="005A05BC" w:rsidRDefault="006F3E56" w:rsidP="005A05BC">
      <w:pPr>
        <w:spacing w:after="200"/>
        <w:jc w:val="both"/>
        <w:rPr>
          <w:rFonts w:ascii="Arial" w:hAnsi="Arial" w:cs="Arial"/>
          <w:color w:val="7030A0"/>
          <w:sz w:val="22"/>
          <w:szCs w:val="22"/>
        </w:rPr>
      </w:pPr>
      <w:r w:rsidRPr="005A05BC">
        <w:rPr>
          <w:rFonts w:ascii="Arial" w:hAnsi="Arial" w:cs="Arial"/>
          <w:color w:val="7030A0"/>
          <w:sz w:val="22"/>
          <w:szCs w:val="22"/>
        </w:rPr>
        <w:tab/>
      </w:r>
      <w:r w:rsidRPr="005A05BC">
        <w:rPr>
          <w:rFonts w:ascii="Arial" w:hAnsi="Arial" w:cs="Arial"/>
          <w:sz w:val="22"/>
          <w:szCs w:val="22"/>
        </w:rPr>
        <w:t xml:space="preserve">In the present findings the protein content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without adding probiotic curd (</w:t>
      </w:r>
      <w:r w:rsidRPr="005A05BC">
        <w:rPr>
          <w:rFonts w:ascii="Arial" w:hAnsi="Arial" w:cs="Arial"/>
          <w:i/>
          <w:iCs/>
          <w:sz w:val="22"/>
          <w:szCs w:val="22"/>
        </w:rPr>
        <w:t xml:space="preserve">L. acidophilus) </w:t>
      </w:r>
      <w:r w:rsidRPr="005A05BC">
        <w:rPr>
          <w:rFonts w:ascii="Arial" w:hAnsi="Arial" w:cs="Arial"/>
          <w:sz w:val="22"/>
          <w:szCs w:val="22"/>
        </w:rPr>
        <w:t xml:space="preserve">was observed as 1.95 per cent. During making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there was rise in protein content observed simultaneously. This progressive increase in protein is attributed to the growing biomass of probiotic microorganisms, which are rich in protein and contribute to the overall nutritional profile of the product. As the level of added probiotic curd (</w:t>
      </w:r>
      <w:r w:rsidRPr="005A05BC">
        <w:rPr>
          <w:rFonts w:ascii="Arial" w:hAnsi="Arial" w:cs="Arial"/>
          <w:i/>
          <w:iCs/>
          <w:sz w:val="22"/>
          <w:szCs w:val="22"/>
        </w:rPr>
        <w:t xml:space="preserve">L. acidophilus) </w:t>
      </w:r>
      <w:r w:rsidRPr="005A05BC">
        <w:rPr>
          <w:rFonts w:ascii="Arial" w:hAnsi="Arial" w:cs="Arial"/>
          <w:sz w:val="22"/>
          <w:szCs w:val="22"/>
        </w:rPr>
        <w:t>increased, their metabolic activity and cell proliferation during fermentation likely enhanced the protein concentration of the final product.</w:t>
      </w:r>
    </w:p>
    <w:p w14:paraId="0A43DCC9" w14:textId="2CD3CE41" w:rsidR="006F3E56" w:rsidRPr="005A05BC" w:rsidRDefault="006F3E56" w:rsidP="005A05BC">
      <w:pPr>
        <w:widowControl w:val="0"/>
        <w:autoSpaceDE w:val="0"/>
        <w:autoSpaceDN w:val="0"/>
        <w:spacing w:after="200"/>
        <w:ind w:right="101"/>
        <w:jc w:val="both"/>
        <w:outlineLvl w:val="0"/>
        <w:rPr>
          <w:rFonts w:ascii="Arial" w:hAnsi="Arial" w:cs="Arial"/>
          <w:b/>
          <w:bCs/>
          <w:sz w:val="22"/>
          <w:szCs w:val="22"/>
        </w:rPr>
      </w:pPr>
      <w:r w:rsidRPr="005A05BC">
        <w:rPr>
          <w:rFonts w:ascii="Arial" w:hAnsi="Arial" w:cs="Arial"/>
          <w:color w:val="7030A0"/>
          <w:sz w:val="22"/>
          <w:szCs w:val="22"/>
        </w:rPr>
        <w:tab/>
      </w:r>
      <w:r w:rsidRPr="005A05BC">
        <w:rPr>
          <w:rFonts w:ascii="Arial" w:hAnsi="Arial" w:cs="Arial"/>
          <w:sz w:val="22"/>
          <w:szCs w:val="22"/>
          <w:lang w:bidi="mr-IN"/>
        </w:rPr>
        <w:t xml:space="preserve">The present study findings are in good agreement with those of other researchers, including Kumar (2006), Shinde. S. V. (2011), </w:t>
      </w:r>
      <w:proofErr w:type="spellStart"/>
      <w:r w:rsidRPr="005A05BC">
        <w:rPr>
          <w:rFonts w:ascii="Arial" w:hAnsi="Arial" w:cs="Arial"/>
          <w:sz w:val="22"/>
          <w:szCs w:val="22"/>
          <w:lang w:bidi="mr-IN"/>
        </w:rPr>
        <w:t>Chopade</w:t>
      </w:r>
      <w:proofErr w:type="spellEnd"/>
      <w:r w:rsidRPr="005A05BC">
        <w:rPr>
          <w:rFonts w:ascii="Arial" w:hAnsi="Arial" w:cs="Arial"/>
          <w:sz w:val="22"/>
          <w:szCs w:val="22"/>
          <w:lang w:bidi="mr-IN"/>
        </w:rPr>
        <w:t xml:space="preserve"> (2013), </w:t>
      </w:r>
      <w:proofErr w:type="spellStart"/>
      <w:r w:rsidRPr="005A05BC">
        <w:rPr>
          <w:rFonts w:ascii="Arial" w:hAnsi="Arial" w:cs="Arial"/>
          <w:sz w:val="22"/>
          <w:szCs w:val="22"/>
          <w:lang w:bidi="mr-IN"/>
        </w:rPr>
        <w:t>Anerao</w:t>
      </w:r>
      <w:proofErr w:type="spellEnd"/>
      <w:r w:rsidRPr="005A05BC">
        <w:rPr>
          <w:rFonts w:ascii="Arial" w:hAnsi="Arial" w:cs="Arial"/>
          <w:sz w:val="22"/>
          <w:szCs w:val="22"/>
          <w:lang w:bidi="mr-IN"/>
        </w:rPr>
        <w:t xml:space="preserve"> K. K. et al. (2022), who reported that the per centages of protein in Sorghum based Probiotic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were </w:t>
      </w:r>
      <w:r w:rsidRPr="005A05BC">
        <w:rPr>
          <w:rFonts w:ascii="Arial" w:hAnsi="Arial" w:cs="Arial"/>
          <w:sz w:val="22"/>
          <w:szCs w:val="22"/>
        </w:rPr>
        <w:t xml:space="preserve">2.47, 1.20-1.50, 2.10, 2.10-3.93 </w:t>
      </w:r>
      <w:r w:rsidRPr="005A05BC">
        <w:rPr>
          <w:rFonts w:ascii="Arial" w:hAnsi="Arial" w:cs="Arial"/>
          <w:sz w:val="22"/>
          <w:szCs w:val="22"/>
          <w:lang w:bidi="mr-IN"/>
        </w:rPr>
        <w:t xml:space="preserve">per cent, respectively. </w:t>
      </w:r>
    </w:p>
    <w:p w14:paraId="7DB1A626" w14:textId="7F1890CB" w:rsidR="00386541" w:rsidRPr="005A05BC" w:rsidRDefault="00E0298C" w:rsidP="00987C89">
      <w:pPr>
        <w:spacing w:line="360" w:lineRule="auto"/>
        <w:jc w:val="both"/>
        <w:rPr>
          <w:rFonts w:ascii="Arial" w:hAnsi="Arial" w:cs="Arial"/>
          <w:b/>
          <w:bCs/>
          <w:sz w:val="22"/>
          <w:szCs w:val="22"/>
        </w:rPr>
      </w:pPr>
      <w:bookmarkStart w:id="14" w:name="_30j0zll" w:colFirst="0" w:colLast="0"/>
      <w:bookmarkEnd w:id="14"/>
      <w:r w:rsidRPr="005A05BC">
        <w:rPr>
          <w:rFonts w:ascii="Arial" w:eastAsia="Arial" w:hAnsi="Arial" w:cs="Arial"/>
          <w:b/>
          <w:sz w:val="22"/>
          <w:szCs w:val="22"/>
        </w:rPr>
        <w:lastRenderedPageBreak/>
        <w:t xml:space="preserve">Table 3: </w:t>
      </w:r>
      <w:r w:rsidR="00987C89" w:rsidRPr="005A05BC">
        <w:rPr>
          <w:rFonts w:ascii="Arial" w:hAnsi="Arial" w:cs="Arial"/>
          <w:b/>
          <w:bCs/>
          <w:sz w:val="22"/>
          <w:szCs w:val="22"/>
        </w:rPr>
        <w:t xml:space="preserve">Protein content of different level of Sorghum based Probiotic </w:t>
      </w:r>
      <w:proofErr w:type="spellStart"/>
      <w:r w:rsidR="00987C89" w:rsidRPr="005A05BC">
        <w:rPr>
          <w:rFonts w:ascii="Arial" w:hAnsi="Arial" w:cs="Arial"/>
          <w:b/>
          <w:bCs/>
          <w:sz w:val="22"/>
          <w:szCs w:val="22"/>
        </w:rPr>
        <w:t>Ambil</w:t>
      </w:r>
      <w:proofErr w:type="spellEnd"/>
      <w:r w:rsidR="00987C89" w:rsidRPr="005A05BC">
        <w:rPr>
          <w:rFonts w:ascii="Arial" w:hAnsi="Arial" w:cs="Arial"/>
          <w:b/>
          <w:bCs/>
          <w:sz w:val="22"/>
          <w:szCs w:val="22"/>
        </w:rPr>
        <w:t xml:space="preserve">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87C89" w:rsidRPr="00987C89" w14:paraId="20441463" w14:textId="77777777" w:rsidTr="002E0B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095D024D" w14:textId="77777777" w:rsidR="00987C89" w:rsidRPr="00987C89" w:rsidRDefault="00987C89" w:rsidP="00987C8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502E096E"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112CA96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796C02EC"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3FB91983"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3B14812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1CAB380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F90C78B"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Mean</w:t>
            </w:r>
          </w:p>
        </w:tc>
      </w:tr>
      <w:tr w:rsidR="00987C89" w:rsidRPr="00987C89" w14:paraId="2FA8FB9A"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ECEDB3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10BD21E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2.09</w:t>
            </w:r>
          </w:p>
        </w:tc>
        <w:tc>
          <w:tcPr>
            <w:tcW w:w="960" w:type="dxa"/>
            <w:tcBorders>
              <w:top w:val="single" w:sz="4" w:space="0" w:color="auto"/>
              <w:left w:val="single" w:sz="4" w:space="0" w:color="auto"/>
              <w:bottom w:val="single" w:sz="4" w:space="0" w:color="auto"/>
              <w:right w:val="single" w:sz="4" w:space="0" w:color="auto"/>
            </w:tcBorders>
            <w:vAlign w:val="center"/>
          </w:tcPr>
          <w:p w14:paraId="42CB63A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2.01</w:t>
            </w:r>
          </w:p>
        </w:tc>
        <w:tc>
          <w:tcPr>
            <w:tcW w:w="960" w:type="dxa"/>
            <w:tcBorders>
              <w:top w:val="single" w:sz="4" w:space="0" w:color="auto"/>
              <w:left w:val="single" w:sz="4" w:space="0" w:color="auto"/>
              <w:bottom w:val="single" w:sz="4" w:space="0" w:color="auto"/>
              <w:right w:val="single" w:sz="4" w:space="0" w:color="auto"/>
            </w:tcBorders>
            <w:vAlign w:val="center"/>
          </w:tcPr>
          <w:p w14:paraId="0FB9EBD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p>
        </w:tc>
        <w:tc>
          <w:tcPr>
            <w:tcW w:w="960" w:type="dxa"/>
            <w:tcBorders>
              <w:top w:val="single" w:sz="4" w:space="0" w:color="auto"/>
              <w:left w:val="single" w:sz="4" w:space="0" w:color="auto"/>
              <w:bottom w:val="single" w:sz="4" w:space="0" w:color="auto"/>
              <w:right w:val="single" w:sz="4" w:space="0" w:color="auto"/>
            </w:tcBorders>
            <w:vAlign w:val="center"/>
          </w:tcPr>
          <w:p w14:paraId="6A9A1EA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1.92</w:t>
            </w:r>
          </w:p>
        </w:tc>
        <w:tc>
          <w:tcPr>
            <w:tcW w:w="960" w:type="dxa"/>
            <w:tcBorders>
              <w:top w:val="single" w:sz="4" w:space="0" w:color="auto"/>
              <w:left w:val="single" w:sz="4" w:space="0" w:color="auto"/>
              <w:bottom w:val="single" w:sz="4" w:space="0" w:color="auto"/>
              <w:right w:val="single" w:sz="4" w:space="0" w:color="auto"/>
            </w:tcBorders>
            <w:vAlign w:val="center"/>
          </w:tcPr>
          <w:p w14:paraId="3595D9C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1.84</w:t>
            </w:r>
          </w:p>
        </w:tc>
        <w:tc>
          <w:tcPr>
            <w:tcW w:w="960" w:type="dxa"/>
            <w:tcBorders>
              <w:top w:val="single" w:sz="4" w:space="0" w:color="auto"/>
              <w:left w:val="single" w:sz="4" w:space="0" w:color="auto"/>
              <w:bottom w:val="single" w:sz="4" w:space="0" w:color="auto"/>
              <w:right w:val="single" w:sz="4" w:space="0" w:color="auto"/>
            </w:tcBorders>
            <w:vAlign w:val="center"/>
          </w:tcPr>
          <w:p w14:paraId="50D1B37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1.89</w:t>
            </w:r>
          </w:p>
        </w:tc>
        <w:tc>
          <w:tcPr>
            <w:tcW w:w="960" w:type="dxa"/>
            <w:tcBorders>
              <w:top w:val="single" w:sz="4" w:space="0" w:color="auto"/>
              <w:left w:val="single" w:sz="4" w:space="0" w:color="auto"/>
              <w:bottom w:val="single" w:sz="4" w:space="0" w:color="auto"/>
              <w:right w:val="single" w:sz="4" w:space="0" w:color="auto"/>
            </w:tcBorders>
            <w:noWrap/>
            <w:vAlign w:val="bottom"/>
          </w:tcPr>
          <w:p w14:paraId="17DDB65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r w:rsidRPr="00987C89">
              <w:rPr>
                <w:rFonts w:ascii="Arial" w:eastAsia="Times New Roman" w:hAnsi="Arial" w:cs="Arial"/>
                <w:b/>
                <w:bCs/>
                <w:kern w:val="2"/>
                <w:sz w:val="22"/>
                <w:szCs w:val="22"/>
                <w:vertAlign w:val="superscript"/>
                <w:lang w:bidi="mr-IN"/>
                <w14:ligatures w14:val="standardContextual"/>
              </w:rPr>
              <w:t>d</w:t>
            </w:r>
          </w:p>
        </w:tc>
      </w:tr>
      <w:tr w:rsidR="00987C89" w:rsidRPr="00987C89" w14:paraId="2C0B6918"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0C90E2D"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3C3195E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2.18</w:t>
            </w:r>
          </w:p>
        </w:tc>
        <w:tc>
          <w:tcPr>
            <w:tcW w:w="960" w:type="dxa"/>
            <w:tcBorders>
              <w:top w:val="single" w:sz="4" w:space="0" w:color="auto"/>
              <w:left w:val="single" w:sz="4" w:space="0" w:color="auto"/>
              <w:bottom w:val="single" w:sz="4" w:space="0" w:color="auto"/>
              <w:right w:val="single" w:sz="4" w:space="0" w:color="auto"/>
            </w:tcBorders>
            <w:vAlign w:val="center"/>
          </w:tcPr>
          <w:p w14:paraId="5550E30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2.35</w:t>
            </w:r>
          </w:p>
        </w:tc>
        <w:tc>
          <w:tcPr>
            <w:tcW w:w="960" w:type="dxa"/>
            <w:tcBorders>
              <w:top w:val="single" w:sz="4" w:space="0" w:color="auto"/>
              <w:left w:val="single" w:sz="4" w:space="0" w:color="auto"/>
              <w:bottom w:val="single" w:sz="4" w:space="0" w:color="auto"/>
              <w:right w:val="single" w:sz="4" w:space="0" w:color="auto"/>
            </w:tcBorders>
            <w:vAlign w:val="center"/>
          </w:tcPr>
          <w:p w14:paraId="1B21C77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2.24</w:t>
            </w:r>
          </w:p>
        </w:tc>
        <w:tc>
          <w:tcPr>
            <w:tcW w:w="960" w:type="dxa"/>
            <w:tcBorders>
              <w:top w:val="single" w:sz="4" w:space="0" w:color="auto"/>
              <w:left w:val="single" w:sz="4" w:space="0" w:color="auto"/>
              <w:bottom w:val="single" w:sz="4" w:space="0" w:color="auto"/>
              <w:right w:val="single" w:sz="4" w:space="0" w:color="auto"/>
            </w:tcBorders>
            <w:vAlign w:val="center"/>
          </w:tcPr>
          <w:p w14:paraId="79ED6D0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2.20</w:t>
            </w:r>
          </w:p>
        </w:tc>
        <w:tc>
          <w:tcPr>
            <w:tcW w:w="960" w:type="dxa"/>
            <w:tcBorders>
              <w:top w:val="single" w:sz="4" w:space="0" w:color="auto"/>
              <w:left w:val="single" w:sz="4" w:space="0" w:color="auto"/>
              <w:bottom w:val="single" w:sz="4" w:space="0" w:color="auto"/>
              <w:right w:val="single" w:sz="4" w:space="0" w:color="auto"/>
            </w:tcBorders>
            <w:vAlign w:val="center"/>
          </w:tcPr>
          <w:p w14:paraId="247D899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2.14</w:t>
            </w:r>
          </w:p>
        </w:tc>
        <w:tc>
          <w:tcPr>
            <w:tcW w:w="960" w:type="dxa"/>
            <w:tcBorders>
              <w:top w:val="single" w:sz="4" w:space="0" w:color="auto"/>
              <w:left w:val="single" w:sz="4" w:space="0" w:color="auto"/>
              <w:bottom w:val="single" w:sz="4" w:space="0" w:color="auto"/>
              <w:right w:val="single" w:sz="4" w:space="0" w:color="auto"/>
            </w:tcBorders>
            <w:vAlign w:val="center"/>
          </w:tcPr>
          <w:p w14:paraId="7F14B8C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2.11</w:t>
            </w:r>
          </w:p>
        </w:tc>
        <w:tc>
          <w:tcPr>
            <w:tcW w:w="960" w:type="dxa"/>
            <w:tcBorders>
              <w:top w:val="single" w:sz="4" w:space="0" w:color="auto"/>
              <w:left w:val="single" w:sz="4" w:space="0" w:color="auto"/>
              <w:bottom w:val="single" w:sz="4" w:space="0" w:color="auto"/>
              <w:right w:val="single" w:sz="4" w:space="0" w:color="auto"/>
            </w:tcBorders>
            <w:noWrap/>
            <w:vAlign w:val="bottom"/>
          </w:tcPr>
          <w:p w14:paraId="5901905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2.20</w:t>
            </w:r>
            <w:r w:rsidRPr="00987C89">
              <w:rPr>
                <w:rFonts w:ascii="Arial" w:eastAsia="Times New Roman" w:hAnsi="Arial" w:cs="Arial"/>
                <w:b/>
                <w:bCs/>
                <w:kern w:val="2"/>
                <w:sz w:val="22"/>
                <w:szCs w:val="22"/>
                <w:vertAlign w:val="superscript"/>
                <w:lang w:bidi="mr-IN"/>
                <w14:ligatures w14:val="standardContextual"/>
              </w:rPr>
              <w:t>cd</w:t>
            </w:r>
          </w:p>
        </w:tc>
      </w:tr>
      <w:tr w:rsidR="00987C89" w:rsidRPr="00987C89" w14:paraId="58352F4E"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CCB917D"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3899451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2.34</w:t>
            </w:r>
          </w:p>
        </w:tc>
        <w:tc>
          <w:tcPr>
            <w:tcW w:w="960" w:type="dxa"/>
            <w:tcBorders>
              <w:top w:val="single" w:sz="4" w:space="0" w:color="auto"/>
              <w:left w:val="single" w:sz="4" w:space="0" w:color="auto"/>
              <w:bottom w:val="single" w:sz="4" w:space="0" w:color="auto"/>
              <w:right w:val="single" w:sz="4" w:space="0" w:color="auto"/>
            </w:tcBorders>
            <w:vAlign w:val="center"/>
          </w:tcPr>
          <w:p w14:paraId="6AFC9E0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2.38</w:t>
            </w:r>
          </w:p>
        </w:tc>
        <w:tc>
          <w:tcPr>
            <w:tcW w:w="960" w:type="dxa"/>
            <w:tcBorders>
              <w:top w:val="single" w:sz="4" w:space="0" w:color="auto"/>
              <w:left w:val="single" w:sz="4" w:space="0" w:color="auto"/>
              <w:bottom w:val="single" w:sz="4" w:space="0" w:color="auto"/>
              <w:right w:val="single" w:sz="4" w:space="0" w:color="auto"/>
            </w:tcBorders>
            <w:vAlign w:val="center"/>
          </w:tcPr>
          <w:p w14:paraId="784688F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2.29</w:t>
            </w:r>
          </w:p>
        </w:tc>
        <w:tc>
          <w:tcPr>
            <w:tcW w:w="960" w:type="dxa"/>
            <w:tcBorders>
              <w:top w:val="single" w:sz="4" w:space="0" w:color="auto"/>
              <w:left w:val="single" w:sz="4" w:space="0" w:color="auto"/>
              <w:bottom w:val="single" w:sz="4" w:space="0" w:color="auto"/>
              <w:right w:val="single" w:sz="4" w:space="0" w:color="auto"/>
            </w:tcBorders>
            <w:vAlign w:val="center"/>
          </w:tcPr>
          <w:p w14:paraId="45016EA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2.41</w:t>
            </w:r>
          </w:p>
        </w:tc>
        <w:tc>
          <w:tcPr>
            <w:tcW w:w="960" w:type="dxa"/>
            <w:tcBorders>
              <w:top w:val="single" w:sz="4" w:space="0" w:color="auto"/>
              <w:left w:val="single" w:sz="4" w:space="0" w:color="auto"/>
              <w:bottom w:val="single" w:sz="4" w:space="0" w:color="auto"/>
              <w:right w:val="single" w:sz="4" w:space="0" w:color="auto"/>
            </w:tcBorders>
            <w:vAlign w:val="center"/>
          </w:tcPr>
          <w:p w14:paraId="62FDFCE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2.32</w:t>
            </w:r>
          </w:p>
        </w:tc>
        <w:tc>
          <w:tcPr>
            <w:tcW w:w="960" w:type="dxa"/>
            <w:tcBorders>
              <w:top w:val="single" w:sz="4" w:space="0" w:color="auto"/>
              <w:left w:val="single" w:sz="4" w:space="0" w:color="auto"/>
              <w:bottom w:val="single" w:sz="4" w:space="0" w:color="auto"/>
              <w:right w:val="single" w:sz="4" w:space="0" w:color="auto"/>
            </w:tcBorders>
            <w:vAlign w:val="center"/>
          </w:tcPr>
          <w:p w14:paraId="44DC827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2.36</w:t>
            </w:r>
          </w:p>
        </w:tc>
        <w:tc>
          <w:tcPr>
            <w:tcW w:w="960" w:type="dxa"/>
            <w:tcBorders>
              <w:top w:val="single" w:sz="4" w:space="0" w:color="auto"/>
              <w:left w:val="single" w:sz="4" w:space="0" w:color="auto"/>
              <w:bottom w:val="single" w:sz="4" w:space="0" w:color="auto"/>
              <w:right w:val="single" w:sz="4" w:space="0" w:color="auto"/>
            </w:tcBorders>
            <w:noWrap/>
            <w:vAlign w:val="bottom"/>
          </w:tcPr>
          <w:p w14:paraId="5A85C07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2.35</w:t>
            </w:r>
            <w:r w:rsidRPr="00987C89">
              <w:rPr>
                <w:rFonts w:ascii="Arial" w:eastAsia="Times New Roman" w:hAnsi="Arial" w:cs="Arial"/>
                <w:b/>
                <w:bCs/>
                <w:kern w:val="2"/>
                <w:sz w:val="22"/>
                <w:szCs w:val="22"/>
                <w:vertAlign w:val="superscript"/>
                <w:lang w:bidi="mr-IN"/>
                <w14:ligatures w14:val="standardContextual"/>
              </w:rPr>
              <w:t>c</w:t>
            </w:r>
          </w:p>
        </w:tc>
      </w:tr>
      <w:tr w:rsidR="00987C89" w:rsidRPr="00987C89" w14:paraId="5BC587E4"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B64A54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2F250B0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2.63</w:t>
            </w:r>
          </w:p>
        </w:tc>
        <w:tc>
          <w:tcPr>
            <w:tcW w:w="960" w:type="dxa"/>
            <w:tcBorders>
              <w:top w:val="single" w:sz="4" w:space="0" w:color="auto"/>
              <w:left w:val="single" w:sz="4" w:space="0" w:color="auto"/>
              <w:bottom w:val="single" w:sz="4" w:space="0" w:color="auto"/>
              <w:right w:val="single" w:sz="4" w:space="0" w:color="auto"/>
            </w:tcBorders>
            <w:vAlign w:val="center"/>
          </w:tcPr>
          <w:p w14:paraId="3B25DA6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2.66</w:t>
            </w:r>
          </w:p>
        </w:tc>
        <w:tc>
          <w:tcPr>
            <w:tcW w:w="960" w:type="dxa"/>
            <w:tcBorders>
              <w:top w:val="single" w:sz="4" w:space="0" w:color="auto"/>
              <w:left w:val="single" w:sz="4" w:space="0" w:color="auto"/>
              <w:bottom w:val="single" w:sz="4" w:space="0" w:color="auto"/>
              <w:right w:val="single" w:sz="4" w:space="0" w:color="auto"/>
            </w:tcBorders>
            <w:vAlign w:val="center"/>
          </w:tcPr>
          <w:p w14:paraId="36384B6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2.61</w:t>
            </w:r>
          </w:p>
        </w:tc>
        <w:tc>
          <w:tcPr>
            <w:tcW w:w="960" w:type="dxa"/>
            <w:tcBorders>
              <w:top w:val="single" w:sz="4" w:space="0" w:color="auto"/>
              <w:left w:val="single" w:sz="4" w:space="0" w:color="auto"/>
              <w:bottom w:val="single" w:sz="4" w:space="0" w:color="auto"/>
              <w:right w:val="single" w:sz="4" w:space="0" w:color="auto"/>
            </w:tcBorders>
            <w:vAlign w:val="center"/>
          </w:tcPr>
          <w:p w14:paraId="28B0974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2.78</w:t>
            </w:r>
          </w:p>
        </w:tc>
        <w:tc>
          <w:tcPr>
            <w:tcW w:w="960" w:type="dxa"/>
            <w:tcBorders>
              <w:top w:val="single" w:sz="4" w:space="0" w:color="auto"/>
              <w:left w:val="single" w:sz="4" w:space="0" w:color="auto"/>
              <w:bottom w:val="single" w:sz="4" w:space="0" w:color="auto"/>
              <w:right w:val="single" w:sz="4" w:space="0" w:color="auto"/>
            </w:tcBorders>
            <w:vAlign w:val="center"/>
          </w:tcPr>
          <w:p w14:paraId="19A8BD9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2.74</w:t>
            </w:r>
          </w:p>
        </w:tc>
        <w:tc>
          <w:tcPr>
            <w:tcW w:w="960" w:type="dxa"/>
            <w:tcBorders>
              <w:top w:val="single" w:sz="4" w:space="0" w:color="auto"/>
              <w:left w:val="single" w:sz="4" w:space="0" w:color="auto"/>
              <w:bottom w:val="single" w:sz="4" w:space="0" w:color="auto"/>
              <w:right w:val="single" w:sz="4" w:space="0" w:color="auto"/>
            </w:tcBorders>
            <w:vAlign w:val="center"/>
          </w:tcPr>
          <w:p w14:paraId="797D025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2.58</w:t>
            </w:r>
          </w:p>
        </w:tc>
        <w:tc>
          <w:tcPr>
            <w:tcW w:w="960" w:type="dxa"/>
            <w:tcBorders>
              <w:top w:val="single" w:sz="4" w:space="0" w:color="auto"/>
              <w:left w:val="single" w:sz="4" w:space="0" w:color="auto"/>
              <w:bottom w:val="single" w:sz="4" w:space="0" w:color="auto"/>
              <w:right w:val="single" w:sz="4" w:space="0" w:color="auto"/>
            </w:tcBorders>
            <w:noWrap/>
            <w:vAlign w:val="bottom"/>
          </w:tcPr>
          <w:p w14:paraId="4BCEE8C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2.67</w:t>
            </w:r>
            <w:r w:rsidRPr="00987C89">
              <w:rPr>
                <w:rFonts w:ascii="Arial" w:eastAsia="Times New Roman" w:hAnsi="Arial" w:cs="Arial"/>
                <w:b/>
                <w:bCs/>
                <w:kern w:val="2"/>
                <w:sz w:val="22"/>
                <w:szCs w:val="22"/>
                <w:vertAlign w:val="superscript"/>
                <w:lang w:bidi="mr-IN"/>
                <w14:ligatures w14:val="standardContextual"/>
              </w:rPr>
              <w:t>b</w:t>
            </w:r>
          </w:p>
        </w:tc>
      </w:tr>
      <w:tr w:rsidR="00987C89" w:rsidRPr="00987C89" w14:paraId="5056D2C9" w14:textId="77777777" w:rsidTr="002E0B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3FB0EFE" w14:textId="77777777" w:rsidR="00987C89" w:rsidRPr="00987C89" w:rsidRDefault="00987C89" w:rsidP="00987C89">
            <w:pPr>
              <w:spacing w:before="60" w:after="60"/>
              <w:jc w:val="both"/>
              <w:rPr>
                <w:rFonts w:ascii="Arial" w:eastAsia="Times New Roman" w:hAnsi="Arial" w:cs="Arial"/>
                <w:b/>
                <w:bCs/>
                <w:kern w:val="2"/>
                <w:sz w:val="22"/>
                <w:szCs w:val="22"/>
                <w:vertAlign w:val="subscript"/>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117B05F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2.85</w:t>
            </w:r>
          </w:p>
        </w:tc>
        <w:tc>
          <w:tcPr>
            <w:tcW w:w="960" w:type="dxa"/>
            <w:tcBorders>
              <w:top w:val="single" w:sz="4" w:space="0" w:color="auto"/>
              <w:left w:val="single" w:sz="4" w:space="0" w:color="auto"/>
              <w:bottom w:val="single" w:sz="4" w:space="0" w:color="auto"/>
              <w:right w:val="single" w:sz="4" w:space="0" w:color="auto"/>
            </w:tcBorders>
            <w:vAlign w:val="center"/>
          </w:tcPr>
          <w:p w14:paraId="37A0601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2.77</w:t>
            </w:r>
          </w:p>
        </w:tc>
        <w:tc>
          <w:tcPr>
            <w:tcW w:w="960" w:type="dxa"/>
            <w:tcBorders>
              <w:top w:val="single" w:sz="4" w:space="0" w:color="auto"/>
              <w:left w:val="single" w:sz="4" w:space="0" w:color="auto"/>
              <w:bottom w:val="single" w:sz="4" w:space="0" w:color="auto"/>
              <w:right w:val="single" w:sz="4" w:space="0" w:color="auto"/>
            </w:tcBorders>
            <w:vAlign w:val="center"/>
          </w:tcPr>
          <w:p w14:paraId="1E94501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2.89</w:t>
            </w:r>
          </w:p>
        </w:tc>
        <w:tc>
          <w:tcPr>
            <w:tcW w:w="960" w:type="dxa"/>
            <w:tcBorders>
              <w:top w:val="single" w:sz="4" w:space="0" w:color="auto"/>
              <w:left w:val="single" w:sz="4" w:space="0" w:color="auto"/>
              <w:bottom w:val="single" w:sz="4" w:space="0" w:color="auto"/>
              <w:right w:val="single" w:sz="4" w:space="0" w:color="auto"/>
            </w:tcBorders>
            <w:vAlign w:val="center"/>
          </w:tcPr>
          <w:p w14:paraId="3AD253F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2.86</w:t>
            </w:r>
          </w:p>
        </w:tc>
        <w:tc>
          <w:tcPr>
            <w:tcW w:w="960" w:type="dxa"/>
            <w:tcBorders>
              <w:top w:val="single" w:sz="4" w:space="0" w:color="auto"/>
              <w:left w:val="single" w:sz="4" w:space="0" w:color="auto"/>
              <w:bottom w:val="single" w:sz="4" w:space="0" w:color="auto"/>
              <w:right w:val="single" w:sz="4" w:space="0" w:color="auto"/>
            </w:tcBorders>
            <w:vAlign w:val="center"/>
          </w:tcPr>
          <w:p w14:paraId="31ECB02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2.94</w:t>
            </w:r>
          </w:p>
        </w:tc>
        <w:tc>
          <w:tcPr>
            <w:tcW w:w="960" w:type="dxa"/>
            <w:tcBorders>
              <w:top w:val="single" w:sz="4" w:space="0" w:color="auto"/>
              <w:left w:val="single" w:sz="4" w:space="0" w:color="auto"/>
              <w:bottom w:val="single" w:sz="4" w:space="0" w:color="auto"/>
              <w:right w:val="single" w:sz="4" w:space="0" w:color="auto"/>
            </w:tcBorders>
            <w:vAlign w:val="center"/>
          </w:tcPr>
          <w:p w14:paraId="602EBE8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2.82</w:t>
            </w:r>
          </w:p>
        </w:tc>
        <w:tc>
          <w:tcPr>
            <w:tcW w:w="960" w:type="dxa"/>
            <w:tcBorders>
              <w:top w:val="single" w:sz="4" w:space="0" w:color="auto"/>
              <w:left w:val="single" w:sz="4" w:space="0" w:color="auto"/>
              <w:bottom w:val="single" w:sz="4" w:space="0" w:color="auto"/>
              <w:right w:val="single" w:sz="4" w:space="0" w:color="auto"/>
            </w:tcBorders>
            <w:noWrap/>
            <w:vAlign w:val="bottom"/>
          </w:tcPr>
          <w:p w14:paraId="7C51271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2.86</w:t>
            </w:r>
            <w:r w:rsidRPr="00987C89">
              <w:rPr>
                <w:rFonts w:ascii="Arial" w:eastAsia="Times New Roman" w:hAnsi="Arial" w:cs="Arial"/>
                <w:b/>
                <w:bCs/>
                <w:kern w:val="2"/>
                <w:sz w:val="22"/>
                <w:szCs w:val="22"/>
                <w:vertAlign w:val="superscript"/>
                <w:lang w:bidi="mr-IN"/>
                <w14:ligatures w14:val="standardContextual"/>
              </w:rPr>
              <w:t>a</w:t>
            </w:r>
          </w:p>
        </w:tc>
      </w:tr>
    </w:tbl>
    <w:tbl>
      <w:tblPr>
        <w:tblStyle w:val="TableGrid4"/>
        <w:tblW w:w="9434" w:type="dxa"/>
        <w:jc w:val="center"/>
        <w:tblLook w:val="04A0" w:firstRow="1" w:lastRow="0" w:firstColumn="1" w:lastColumn="0" w:noHBand="0" w:noVBand="1"/>
      </w:tblPr>
      <w:tblGrid>
        <w:gridCol w:w="920"/>
        <w:gridCol w:w="646"/>
        <w:gridCol w:w="1347"/>
        <w:gridCol w:w="1491"/>
        <w:gridCol w:w="1347"/>
        <w:gridCol w:w="1272"/>
        <w:gridCol w:w="1357"/>
        <w:gridCol w:w="1054"/>
      </w:tblGrid>
      <w:tr w:rsidR="00987C89" w:rsidRPr="00987C89" w14:paraId="3FF59B34" w14:textId="77777777" w:rsidTr="00987C89">
        <w:trPr>
          <w:trHeight w:val="283"/>
          <w:jc w:val="center"/>
        </w:trPr>
        <w:tc>
          <w:tcPr>
            <w:tcW w:w="9434" w:type="dxa"/>
            <w:gridSpan w:val="8"/>
            <w:noWrap/>
            <w:hideMark/>
          </w:tcPr>
          <w:p w14:paraId="5DF2A01F"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Anova</w:t>
            </w:r>
            <w:proofErr w:type="spellEnd"/>
            <w:r w:rsidRPr="00987C89">
              <w:rPr>
                <w:rFonts w:ascii="Arial" w:hAnsi="Arial" w:cs="Arial"/>
                <w:b/>
                <w:bCs/>
                <w:szCs w:val="22"/>
              </w:rPr>
              <w:t xml:space="preserve"> Table</w:t>
            </w:r>
          </w:p>
        </w:tc>
      </w:tr>
      <w:tr w:rsidR="00987C89" w:rsidRPr="00987C89" w14:paraId="58C3558A" w14:textId="77777777" w:rsidTr="00987C89">
        <w:trPr>
          <w:trHeight w:val="283"/>
          <w:jc w:val="center"/>
        </w:trPr>
        <w:tc>
          <w:tcPr>
            <w:tcW w:w="920" w:type="dxa"/>
            <w:noWrap/>
            <w:hideMark/>
          </w:tcPr>
          <w:p w14:paraId="4C5000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SV</w:t>
            </w:r>
          </w:p>
        </w:tc>
        <w:tc>
          <w:tcPr>
            <w:tcW w:w="646" w:type="dxa"/>
            <w:noWrap/>
            <w:hideMark/>
          </w:tcPr>
          <w:p w14:paraId="343D27F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DF</w:t>
            </w:r>
          </w:p>
        </w:tc>
        <w:tc>
          <w:tcPr>
            <w:tcW w:w="1347" w:type="dxa"/>
            <w:noWrap/>
            <w:hideMark/>
          </w:tcPr>
          <w:p w14:paraId="29335C9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SS</w:t>
            </w:r>
          </w:p>
        </w:tc>
        <w:tc>
          <w:tcPr>
            <w:tcW w:w="1491" w:type="dxa"/>
            <w:noWrap/>
            <w:hideMark/>
          </w:tcPr>
          <w:p w14:paraId="3272E9BD"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MSS</w:t>
            </w:r>
          </w:p>
        </w:tc>
        <w:tc>
          <w:tcPr>
            <w:tcW w:w="1347" w:type="dxa"/>
            <w:noWrap/>
            <w:hideMark/>
          </w:tcPr>
          <w:p w14:paraId="7D7DC0F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Fcal</w:t>
            </w:r>
            <w:proofErr w:type="spellEnd"/>
          </w:p>
        </w:tc>
        <w:tc>
          <w:tcPr>
            <w:tcW w:w="1272" w:type="dxa"/>
            <w:noWrap/>
            <w:hideMark/>
          </w:tcPr>
          <w:p w14:paraId="5C5FA9C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Ftab</w:t>
            </w:r>
            <w:proofErr w:type="spellEnd"/>
            <w:r w:rsidRPr="00987C89">
              <w:rPr>
                <w:rFonts w:ascii="Arial" w:hAnsi="Arial" w:cs="Arial"/>
                <w:b/>
                <w:bCs/>
                <w:szCs w:val="22"/>
              </w:rPr>
              <w:t xml:space="preserve"> 5%</w:t>
            </w:r>
          </w:p>
        </w:tc>
        <w:tc>
          <w:tcPr>
            <w:tcW w:w="1357" w:type="dxa"/>
            <w:noWrap/>
            <w:hideMark/>
          </w:tcPr>
          <w:p w14:paraId="5D00209C"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F tab 1%</w:t>
            </w:r>
          </w:p>
        </w:tc>
        <w:tc>
          <w:tcPr>
            <w:tcW w:w="1054" w:type="dxa"/>
            <w:noWrap/>
            <w:hideMark/>
          </w:tcPr>
          <w:p w14:paraId="68EFF62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Result</w:t>
            </w:r>
          </w:p>
        </w:tc>
      </w:tr>
      <w:tr w:rsidR="00987C89" w:rsidRPr="00987C89" w14:paraId="77398ED5" w14:textId="77777777" w:rsidTr="00987C89">
        <w:trPr>
          <w:trHeight w:val="283"/>
          <w:jc w:val="center"/>
        </w:trPr>
        <w:tc>
          <w:tcPr>
            <w:tcW w:w="920" w:type="dxa"/>
            <w:noWrap/>
            <w:hideMark/>
          </w:tcPr>
          <w:p w14:paraId="58B5766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Tr</w:t>
            </w:r>
          </w:p>
        </w:tc>
        <w:tc>
          <w:tcPr>
            <w:tcW w:w="646" w:type="dxa"/>
            <w:noWrap/>
            <w:hideMark/>
          </w:tcPr>
          <w:p w14:paraId="448B72F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w:t>
            </w:r>
          </w:p>
        </w:tc>
        <w:tc>
          <w:tcPr>
            <w:tcW w:w="1347" w:type="dxa"/>
            <w:noWrap/>
          </w:tcPr>
          <w:p w14:paraId="34C6D7C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3.166</w:t>
            </w:r>
          </w:p>
        </w:tc>
        <w:tc>
          <w:tcPr>
            <w:tcW w:w="1491" w:type="dxa"/>
            <w:noWrap/>
          </w:tcPr>
          <w:p w14:paraId="4B51E4C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0.792</w:t>
            </w:r>
          </w:p>
        </w:tc>
        <w:tc>
          <w:tcPr>
            <w:tcW w:w="1347" w:type="dxa"/>
            <w:noWrap/>
          </w:tcPr>
          <w:p w14:paraId="1FC1C80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140.802</w:t>
            </w:r>
          </w:p>
        </w:tc>
        <w:tc>
          <w:tcPr>
            <w:tcW w:w="1272" w:type="dxa"/>
            <w:noWrap/>
          </w:tcPr>
          <w:p w14:paraId="6823C7C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2.759</w:t>
            </w:r>
          </w:p>
        </w:tc>
        <w:tc>
          <w:tcPr>
            <w:tcW w:w="1357" w:type="dxa"/>
            <w:noWrap/>
          </w:tcPr>
          <w:p w14:paraId="3FB3F43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4.177</w:t>
            </w:r>
          </w:p>
        </w:tc>
        <w:tc>
          <w:tcPr>
            <w:tcW w:w="1054" w:type="dxa"/>
            <w:noWrap/>
            <w:hideMark/>
          </w:tcPr>
          <w:p w14:paraId="75AC8A1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SIG</w:t>
            </w:r>
          </w:p>
        </w:tc>
      </w:tr>
      <w:tr w:rsidR="00987C89" w:rsidRPr="00987C89" w14:paraId="1065B54E" w14:textId="77777777" w:rsidTr="00987C89">
        <w:trPr>
          <w:trHeight w:val="283"/>
          <w:jc w:val="center"/>
        </w:trPr>
        <w:tc>
          <w:tcPr>
            <w:tcW w:w="920" w:type="dxa"/>
            <w:noWrap/>
            <w:hideMark/>
          </w:tcPr>
          <w:p w14:paraId="76296781"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Er</w:t>
            </w:r>
            <w:proofErr w:type="spellEnd"/>
          </w:p>
        </w:tc>
        <w:tc>
          <w:tcPr>
            <w:tcW w:w="646" w:type="dxa"/>
            <w:noWrap/>
            <w:hideMark/>
          </w:tcPr>
          <w:p w14:paraId="2D74AFE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25</w:t>
            </w:r>
          </w:p>
        </w:tc>
        <w:tc>
          <w:tcPr>
            <w:tcW w:w="1347" w:type="dxa"/>
            <w:noWrap/>
          </w:tcPr>
          <w:p w14:paraId="708C39D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0.141</w:t>
            </w:r>
          </w:p>
        </w:tc>
        <w:tc>
          <w:tcPr>
            <w:tcW w:w="1491" w:type="dxa"/>
            <w:noWrap/>
          </w:tcPr>
          <w:p w14:paraId="4E946EB5"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0.006</w:t>
            </w:r>
          </w:p>
        </w:tc>
        <w:tc>
          <w:tcPr>
            <w:tcW w:w="1347" w:type="dxa"/>
            <w:noWrap/>
          </w:tcPr>
          <w:p w14:paraId="2F68022D" w14:textId="77777777" w:rsidR="00987C89" w:rsidRPr="00987C89" w:rsidRDefault="00987C89" w:rsidP="00987C89">
            <w:pPr>
              <w:spacing w:before="60" w:after="60"/>
              <w:jc w:val="both"/>
              <w:rPr>
                <w:rFonts w:ascii="Arial" w:hAnsi="Arial" w:cs="Arial"/>
                <w:b/>
                <w:bCs/>
                <w:szCs w:val="22"/>
              </w:rPr>
            </w:pPr>
          </w:p>
        </w:tc>
        <w:tc>
          <w:tcPr>
            <w:tcW w:w="1272" w:type="dxa"/>
            <w:noWrap/>
          </w:tcPr>
          <w:p w14:paraId="44284BD1" w14:textId="77777777" w:rsidR="00987C89" w:rsidRPr="00987C89" w:rsidRDefault="00987C89" w:rsidP="00987C89">
            <w:pPr>
              <w:spacing w:before="60" w:after="60"/>
              <w:jc w:val="both"/>
              <w:rPr>
                <w:rFonts w:ascii="Arial" w:hAnsi="Arial" w:cs="Arial"/>
                <w:b/>
                <w:bCs/>
                <w:szCs w:val="22"/>
              </w:rPr>
            </w:pPr>
          </w:p>
        </w:tc>
        <w:tc>
          <w:tcPr>
            <w:tcW w:w="1357" w:type="dxa"/>
            <w:noWrap/>
          </w:tcPr>
          <w:p w14:paraId="58F1781A" w14:textId="77777777" w:rsidR="00987C89" w:rsidRPr="00987C89" w:rsidRDefault="00987C89" w:rsidP="00987C89">
            <w:pPr>
              <w:spacing w:before="60" w:after="60"/>
              <w:jc w:val="both"/>
              <w:rPr>
                <w:rFonts w:ascii="Arial" w:hAnsi="Arial" w:cs="Arial"/>
                <w:b/>
                <w:bCs/>
                <w:szCs w:val="22"/>
              </w:rPr>
            </w:pPr>
          </w:p>
        </w:tc>
        <w:tc>
          <w:tcPr>
            <w:tcW w:w="1054" w:type="dxa"/>
            <w:noWrap/>
            <w:hideMark/>
          </w:tcPr>
          <w:p w14:paraId="42995BD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r w:rsidR="00987C89" w:rsidRPr="00987C89" w14:paraId="14F69828" w14:textId="77777777" w:rsidTr="00987C89">
        <w:trPr>
          <w:trHeight w:val="283"/>
          <w:jc w:val="center"/>
        </w:trPr>
        <w:tc>
          <w:tcPr>
            <w:tcW w:w="920" w:type="dxa"/>
            <w:noWrap/>
            <w:hideMark/>
          </w:tcPr>
          <w:p w14:paraId="28E9358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Total</w:t>
            </w:r>
          </w:p>
        </w:tc>
        <w:tc>
          <w:tcPr>
            <w:tcW w:w="646" w:type="dxa"/>
            <w:noWrap/>
            <w:hideMark/>
          </w:tcPr>
          <w:p w14:paraId="15B7146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29</w:t>
            </w:r>
          </w:p>
        </w:tc>
        <w:tc>
          <w:tcPr>
            <w:tcW w:w="1347" w:type="dxa"/>
            <w:noWrap/>
          </w:tcPr>
          <w:p w14:paraId="2B9641CE"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3.307</w:t>
            </w:r>
          </w:p>
        </w:tc>
        <w:tc>
          <w:tcPr>
            <w:tcW w:w="1491" w:type="dxa"/>
            <w:noWrap/>
          </w:tcPr>
          <w:p w14:paraId="3E6750E1" w14:textId="77777777" w:rsidR="00987C89" w:rsidRPr="00987C89" w:rsidRDefault="00987C89" w:rsidP="00987C89">
            <w:pPr>
              <w:spacing w:before="60" w:after="60"/>
              <w:jc w:val="both"/>
              <w:rPr>
                <w:rFonts w:ascii="Arial" w:hAnsi="Arial" w:cs="Arial"/>
                <w:b/>
                <w:bCs/>
                <w:szCs w:val="22"/>
              </w:rPr>
            </w:pPr>
          </w:p>
        </w:tc>
        <w:tc>
          <w:tcPr>
            <w:tcW w:w="1347" w:type="dxa"/>
            <w:noWrap/>
          </w:tcPr>
          <w:p w14:paraId="1C96A7CD" w14:textId="77777777" w:rsidR="00987C89" w:rsidRPr="00987C89" w:rsidRDefault="00987C89" w:rsidP="00987C89">
            <w:pPr>
              <w:spacing w:before="60" w:after="60"/>
              <w:jc w:val="both"/>
              <w:rPr>
                <w:rFonts w:ascii="Arial" w:hAnsi="Arial" w:cs="Arial"/>
                <w:b/>
                <w:bCs/>
                <w:szCs w:val="22"/>
              </w:rPr>
            </w:pPr>
          </w:p>
        </w:tc>
        <w:tc>
          <w:tcPr>
            <w:tcW w:w="1272" w:type="dxa"/>
            <w:noWrap/>
          </w:tcPr>
          <w:p w14:paraId="5AB011B4" w14:textId="77777777" w:rsidR="00987C89" w:rsidRPr="00987C89" w:rsidRDefault="00987C89" w:rsidP="00987C89">
            <w:pPr>
              <w:spacing w:before="60" w:after="60"/>
              <w:jc w:val="both"/>
              <w:rPr>
                <w:rFonts w:ascii="Arial" w:hAnsi="Arial" w:cs="Arial"/>
                <w:b/>
                <w:bCs/>
                <w:szCs w:val="22"/>
              </w:rPr>
            </w:pPr>
          </w:p>
        </w:tc>
        <w:tc>
          <w:tcPr>
            <w:tcW w:w="1357" w:type="dxa"/>
            <w:noWrap/>
          </w:tcPr>
          <w:p w14:paraId="2FA40301" w14:textId="77777777" w:rsidR="00987C89" w:rsidRPr="00987C89" w:rsidRDefault="00987C89" w:rsidP="00987C89">
            <w:pPr>
              <w:spacing w:before="60" w:after="60"/>
              <w:jc w:val="both"/>
              <w:rPr>
                <w:rFonts w:ascii="Arial" w:hAnsi="Arial" w:cs="Arial"/>
                <w:b/>
                <w:bCs/>
                <w:szCs w:val="22"/>
              </w:rPr>
            </w:pPr>
          </w:p>
        </w:tc>
        <w:tc>
          <w:tcPr>
            <w:tcW w:w="1054" w:type="dxa"/>
            <w:noWrap/>
            <w:hideMark/>
          </w:tcPr>
          <w:p w14:paraId="4214045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bl>
    <w:p w14:paraId="11FF5A80" w14:textId="6C77AB50" w:rsidR="00386541" w:rsidRPr="005A05BC" w:rsidRDefault="00386541">
      <w:pPr>
        <w:spacing w:after="200"/>
        <w:jc w:val="both"/>
        <w:rPr>
          <w:rFonts w:ascii="Arial" w:eastAsia="Arial" w:hAnsi="Arial" w:cs="Arial"/>
          <w:sz w:val="22"/>
          <w:szCs w:val="22"/>
        </w:rPr>
      </w:pPr>
    </w:p>
    <w:tbl>
      <w:tblPr>
        <w:tblStyle w:val="TableGrid5"/>
        <w:tblW w:w="0" w:type="auto"/>
        <w:jc w:val="center"/>
        <w:tblLook w:val="04A0" w:firstRow="1" w:lastRow="0" w:firstColumn="1" w:lastColumn="0" w:noHBand="0" w:noVBand="1"/>
      </w:tblPr>
      <w:tblGrid>
        <w:gridCol w:w="1648"/>
        <w:gridCol w:w="1648"/>
        <w:gridCol w:w="1648"/>
      </w:tblGrid>
      <w:tr w:rsidR="00987C89" w:rsidRPr="00987C89" w14:paraId="52659936" w14:textId="77777777" w:rsidTr="002E0B0A">
        <w:trPr>
          <w:trHeight w:val="340"/>
          <w:jc w:val="center"/>
        </w:trPr>
        <w:tc>
          <w:tcPr>
            <w:tcW w:w="1648" w:type="dxa"/>
          </w:tcPr>
          <w:p w14:paraId="28811D7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 E. ±</w:t>
            </w:r>
          </w:p>
        </w:tc>
        <w:tc>
          <w:tcPr>
            <w:tcW w:w="1648" w:type="dxa"/>
          </w:tcPr>
          <w:p w14:paraId="7C54952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1%</w:t>
            </w:r>
          </w:p>
        </w:tc>
        <w:tc>
          <w:tcPr>
            <w:tcW w:w="1648" w:type="dxa"/>
          </w:tcPr>
          <w:p w14:paraId="53E9FB9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5%</w:t>
            </w:r>
          </w:p>
        </w:tc>
      </w:tr>
      <w:tr w:rsidR="00987C89" w:rsidRPr="00987C89" w14:paraId="59A161D6" w14:textId="77777777" w:rsidTr="002E0B0A">
        <w:trPr>
          <w:trHeight w:val="340"/>
          <w:jc w:val="center"/>
        </w:trPr>
        <w:tc>
          <w:tcPr>
            <w:tcW w:w="1648" w:type="dxa"/>
          </w:tcPr>
          <w:p w14:paraId="1EB37FCA"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0.043</w:t>
            </w:r>
          </w:p>
        </w:tc>
        <w:tc>
          <w:tcPr>
            <w:tcW w:w="1648" w:type="dxa"/>
          </w:tcPr>
          <w:p w14:paraId="673A33AF"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0.171</w:t>
            </w:r>
          </w:p>
        </w:tc>
        <w:tc>
          <w:tcPr>
            <w:tcW w:w="1648" w:type="dxa"/>
          </w:tcPr>
          <w:p w14:paraId="3EDDAF78"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0.126</w:t>
            </w:r>
          </w:p>
        </w:tc>
      </w:tr>
    </w:tbl>
    <w:p w14:paraId="62F9476E" w14:textId="77777777" w:rsidR="00386541" w:rsidRPr="006D797B" w:rsidRDefault="00386541">
      <w:pPr>
        <w:spacing w:after="200"/>
        <w:jc w:val="both"/>
        <w:rPr>
          <w:rFonts w:ascii="Arial" w:eastAsia="Arial" w:hAnsi="Arial" w:cs="Arial"/>
          <w:b/>
          <w:sz w:val="22"/>
          <w:szCs w:val="22"/>
        </w:rPr>
      </w:pPr>
    </w:p>
    <w:p w14:paraId="6729FC68" w14:textId="7ACDD514" w:rsidR="00386541" w:rsidRPr="006D797B" w:rsidRDefault="006F3E56">
      <w:pPr>
        <w:tabs>
          <w:tab w:val="center" w:pos="996"/>
        </w:tabs>
        <w:spacing w:after="200"/>
        <w:jc w:val="both"/>
        <w:rPr>
          <w:rFonts w:ascii="Arial" w:eastAsia="Times New Roman" w:hAnsi="Arial" w:cs="Arial"/>
          <w:sz w:val="24"/>
          <w:szCs w:val="24"/>
        </w:rPr>
      </w:pPr>
      <w:r w:rsidRPr="006D797B">
        <w:rPr>
          <w:rFonts w:ascii="Arial" w:hAnsi="Arial" w:cs="Arial"/>
          <w:noProof/>
          <w:lang w:val="en-GB" w:eastAsia="en-GB"/>
        </w:rPr>
        <w:drawing>
          <wp:inline distT="0" distB="0" distL="0" distR="0" wp14:anchorId="45745E5F" wp14:editId="26D694D6">
            <wp:extent cx="5212080" cy="2588781"/>
            <wp:effectExtent l="0" t="0" r="7620" b="2540"/>
            <wp:docPr id="37398052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F73F48-6907-2F10-25F5-9BF165E2A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8300C1" w14:textId="622B9D44" w:rsidR="00823B50" w:rsidRDefault="00823B50" w:rsidP="00823B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FIGURE</w:t>
      </w:r>
      <w:r w:rsidR="00C751F3">
        <w:rPr>
          <w:rFonts w:ascii="Arial" w:eastAsia="Arial" w:hAnsi="Arial" w:cs="Arial"/>
          <w:b/>
          <w:color w:val="000000"/>
          <w:sz w:val="22"/>
          <w:szCs w:val="22"/>
        </w:rPr>
        <w:t xml:space="preserve"> 3.</w:t>
      </w:r>
      <w:r w:rsidR="00DA3396">
        <w:rPr>
          <w:rFonts w:ascii="Arial" w:eastAsia="Arial" w:hAnsi="Arial" w:cs="Arial"/>
          <w:b/>
          <w:color w:val="000000"/>
          <w:sz w:val="22"/>
          <w:szCs w:val="22"/>
        </w:rPr>
        <w:t xml:space="preserve"> </w:t>
      </w:r>
      <w:r w:rsidR="00DA3396" w:rsidRPr="00DA3396">
        <w:rPr>
          <w:rFonts w:ascii="Arial" w:eastAsia="Arial" w:hAnsi="Arial" w:cs="Arial"/>
          <w:b/>
          <w:color w:val="000000"/>
          <w:sz w:val="22"/>
          <w:szCs w:val="22"/>
        </w:rPr>
        <w:t xml:space="preserve">The percentage of </w:t>
      </w:r>
      <w:r w:rsidR="00DA3396">
        <w:rPr>
          <w:rFonts w:ascii="Arial" w:eastAsia="Arial" w:hAnsi="Arial" w:cs="Arial"/>
          <w:b/>
          <w:color w:val="000000"/>
          <w:sz w:val="22"/>
          <w:szCs w:val="22"/>
        </w:rPr>
        <w:t>protein</w:t>
      </w:r>
      <w:r w:rsidR="00DA3396" w:rsidRPr="00DA3396">
        <w:rPr>
          <w:rFonts w:ascii="Arial" w:eastAsia="Arial" w:hAnsi="Arial" w:cs="Arial"/>
          <w:b/>
          <w:color w:val="000000"/>
          <w:sz w:val="22"/>
          <w:szCs w:val="22"/>
        </w:rPr>
        <w:t xml:space="preserve"> </w:t>
      </w:r>
      <w:r w:rsidR="00DA3396">
        <w:rPr>
          <w:rFonts w:ascii="Arial" w:eastAsia="Arial" w:hAnsi="Arial" w:cs="Arial"/>
          <w:b/>
          <w:color w:val="000000"/>
          <w:sz w:val="22"/>
          <w:szCs w:val="22"/>
        </w:rPr>
        <w:t>in</w:t>
      </w:r>
      <w:r w:rsidR="00DA3396" w:rsidRPr="00DA3396">
        <w:rPr>
          <w:rFonts w:ascii="Arial" w:eastAsia="Arial" w:hAnsi="Arial" w:cs="Arial"/>
          <w:b/>
          <w:color w:val="000000"/>
          <w:sz w:val="22"/>
          <w:szCs w:val="22"/>
        </w:rPr>
        <w:t>creases from T0 to T4</w:t>
      </w:r>
    </w:p>
    <w:p w14:paraId="50C50FED" w14:textId="77777777" w:rsidR="00386541" w:rsidRPr="006D797B" w:rsidRDefault="00386541">
      <w:pPr>
        <w:spacing w:after="200" w:line="360" w:lineRule="auto"/>
        <w:jc w:val="both"/>
        <w:rPr>
          <w:rFonts w:ascii="Arial" w:eastAsia="Arial" w:hAnsi="Arial" w:cs="Arial"/>
          <w:color w:val="FF0000"/>
        </w:rPr>
      </w:pPr>
    </w:p>
    <w:p w14:paraId="7B90B2E8" w14:textId="77777777" w:rsidR="00386541" w:rsidRPr="005A05BC" w:rsidRDefault="00E0298C" w:rsidP="005A05BC">
      <w:pPr>
        <w:pBdr>
          <w:top w:val="nil"/>
          <w:left w:val="nil"/>
          <w:bottom w:val="nil"/>
          <w:right w:val="nil"/>
          <w:between w:val="nil"/>
        </w:pBdr>
        <w:spacing w:after="240"/>
        <w:jc w:val="both"/>
        <w:rPr>
          <w:rFonts w:ascii="Arial" w:eastAsia="Arial" w:hAnsi="Arial" w:cs="Arial"/>
          <w:color w:val="000000"/>
          <w:sz w:val="22"/>
          <w:szCs w:val="22"/>
        </w:rPr>
      </w:pPr>
      <w:r w:rsidRPr="005A05BC">
        <w:rPr>
          <w:rFonts w:ascii="Arial" w:eastAsia="Arial" w:hAnsi="Arial" w:cs="Arial"/>
          <w:b/>
          <w:color w:val="000000"/>
          <w:sz w:val="22"/>
          <w:szCs w:val="22"/>
        </w:rPr>
        <w:t xml:space="preserve">3.4 Ash </w:t>
      </w:r>
    </w:p>
    <w:p w14:paraId="01104F28" w14:textId="1B584105" w:rsidR="006F3E56" w:rsidRPr="005A05BC" w:rsidRDefault="006F3E56" w:rsidP="005A05BC">
      <w:pPr>
        <w:spacing w:after="200"/>
        <w:jc w:val="both"/>
        <w:rPr>
          <w:rFonts w:ascii="Arial" w:hAnsi="Arial" w:cs="Arial"/>
          <w:sz w:val="22"/>
          <w:szCs w:val="22"/>
        </w:rPr>
      </w:pPr>
      <w:r w:rsidRPr="005A05BC">
        <w:rPr>
          <w:rFonts w:ascii="Arial" w:hAnsi="Arial" w:cs="Arial"/>
          <w:sz w:val="22"/>
          <w:szCs w:val="22"/>
        </w:rPr>
        <w:lastRenderedPageBreak/>
        <w:t xml:space="preserve">The data pertaining to the Ash content in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is presented in Table 4</w:t>
      </w:r>
    </w:p>
    <w:p w14:paraId="3751EBE6" w14:textId="5945B9E3" w:rsidR="006F3E56" w:rsidRPr="005A05BC" w:rsidRDefault="006F3E56" w:rsidP="005A05BC">
      <w:pPr>
        <w:spacing w:before="240" w:after="200"/>
        <w:jc w:val="both"/>
        <w:rPr>
          <w:rFonts w:ascii="Arial" w:hAnsi="Arial" w:cs="Arial"/>
          <w:sz w:val="22"/>
          <w:szCs w:val="22"/>
          <w:lang w:val="en-IN"/>
        </w:rPr>
      </w:pPr>
      <w:r w:rsidRPr="005A05BC">
        <w:rPr>
          <w:rFonts w:ascii="Arial" w:hAnsi="Arial" w:cs="Arial"/>
          <w:sz w:val="22"/>
          <w:szCs w:val="22"/>
        </w:rPr>
        <w:t xml:space="preserve">The critical perusal of Table 4 indicates that the ash showed increasing trend during the study. </w:t>
      </w:r>
      <w:bookmarkStart w:id="15" w:name="_Hlk168933999"/>
      <w:r w:rsidRPr="005A05BC">
        <w:rPr>
          <w:rFonts w:ascii="Arial" w:hAnsi="Arial" w:cs="Arial"/>
          <w:sz w:val="22"/>
          <w:szCs w:val="22"/>
        </w:rPr>
        <w:t>The ash increased significantly with the increase in level of probiotic curd (</w:t>
      </w:r>
      <w:r w:rsidRPr="005A05BC">
        <w:rPr>
          <w:rFonts w:ascii="Arial" w:hAnsi="Arial" w:cs="Arial"/>
          <w:i/>
          <w:iCs/>
          <w:sz w:val="22"/>
          <w:szCs w:val="22"/>
        </w:rPr>
        <w:t xml:space="preserve">L. acidophilus) </w:t>
      </w:r>
      <w:r w:rsidRPr="005A05BC">
        <w:rPr>
          <w:rFonts w:ascii="Arial" w:hAnsi="Arial" w:cs="Arial"/>
          <w:sz w:val="22"/>
          <w:szCs w:val="22"/>
        </w:rPr>
        <w:t>The significantly higher per cent of ash due to high per cent of probiotic curd (</w:t>
      </w:r>
      <w:r w:rsidRPr="005A05BC">
        <w:rPr>
          <w:rFonts w:ascii="Arial" w:hAnsi="Arial" w:cs="Arial"/>
          <w:i/>
          <w:iCs/>
          <w:sz w:val="22"/>
          <w:szCs w:val="22"/>
        </w:rPr>
        <w:t>L. acidophilus).</w:t>
      </w:r>
      <w:r w:rsidRPr="005A05BC">
        <w:rPr>
          <w:rFonts w:ascii="Arial" w:hAnsi="Arial" w:cs="Arial"/>
          <w:sz w:val="22"/>
          <w:szCs w:val="22"/>
        </w:rPr>
        <w:t xml:space="preserve"> Highest ash was recorded in treatment T</w:t>
      </w:r>
      <w:r w:rsidRPr="005A05BC">
        <w:rPr>
          <w:rFonts w:ascii="Arial" w:hAnsi="Arial" w:cs="Arial"/>
          <w:sz w:val="22"/>
          <w:szCs w:val="22"/>
          <w:vertAlign w:val="subscript"/>
        </w:rPr>
        <w:t xml:space="preserve">4 </w:t>
      </w:r>
      <w:r w:rsidRPr="005A05BC">
        <w:rPr>
          <w:rFonts w:ascii="Arial" w:hAnsi="Arial" w:cs="Arial"/>
          <w:sz w:val="22"/>
          <w:szCs w:val="22"/>
        </w:rPr>
        <w:t>(1.33%) and lowest in case of treatment T</w:t>
      </w:r>
      <w:r w:rsidRPr="005A05BC">
        <w:rPr>
          <w:rFonts w:ascii="Arial" w:hAnsi="Arial" w:cs="Arial"/>
          <w:sz w:val="22"/>
          <w:szCs w:val="22"/>
          <w:vertAlign w:val="subscript"/>
        </w:rPr>
        <w:t>0</w:t>
      </w:r>
      <w:r w:rsidRPr="005A05BC">
        <w:rPr>
          <w:rFonts w:ascii="Arial" w:hAnsi="Arial" w:cs="Arial"/>
          <w:sz w:val="22"/>
          <w:szCs w:val="22"/>
        </w:rPr>
        <w:t xml:space="preserve"> (0.74%). The treatment T</w:t>
      </w:r>
      <w:r w:rsidRPr="005A05BC">
        <w:rPr>
          <w:rFonts w:ascii="Arial" w:hAnsi="Arial" w:cs="Arial"/>
          <w:sz w:val="22"/>
          <w:szCs w:val="22"/>
          <w:vertAlign w:val="subscript"/>
        </w:rPr>
        <w:t xml:space="preserve">0, </w:t>
      </w:r>
      <w:r w:rsidRPr="005A05BC">
        <w:rPr>
          <w:rFonts w:ascii="Arial" w:hAnsi="Arial" w:cs="Arial"/>
          <w:sz w:val="22"/>
          <w:szCs w:val="22"/>
        </w:rPr>
        <w:t>T</w:t>
      </w:r>
      <w:r w:rsidRPr="005A05BC">
        <w:rPr>
          <w:rFonts w:ascii="Arial" w:hAnsi="Arial" w:cs="Arial"/>
          <w:sz w:val="22"/>
          <w:szCs w:val="22"/>
          <w:vertAlign w:val="subscript"/>
        </w:rPr>
        <w:t>1,</w:t>
      </w:r>
      <w:r w:rsidRPr="005A05BC">
        <w:rPr>
          <w:rFonts w:ascii="Arial" w:hAnsi="Arial" w:cs="Arial"/>
          <w:sz w:val="22"/>
          <w:szCs w:val="22"/>
        </w:rPr>
        <w:t xml:space="preserve"> T</w:t>
      </w:r>
      <w:r w:rsidRPr="005A05BC">
        <w:rPr>
          <w:rFonts w:ascii="Arial" w:hAnsi="Arial" w:cs="Arial"/>
          <w:sz w:val="22"/>
          <w:szCs w:val="22"/>
          <w:vertAlign w:val="subscript"/>
        </w:rPr>
        <w:t xml:space="preserve">2, </w:t>
      </w:r>
      <w:r w:rsidRPr="005A05BC">
        <w:rPr>
          <w:rFonts w:ascii="Arial" w:hAnsi="Arial" w:cs="Arial"/>
          <w:sz w:val="22"/>
          <w:szCs w:val="22"/>
        </w:rPr>
        <w:t>T</w:t>
      </w:r>
      <w:r w:rsidRPr="005A05BC">
        <w:rPr>
          <w:rFonts w:ascii="Arial" w:hAnsi="Arial" w:cs="Arial"/>
          <w:sz w:val="22"/>
          <w:szCs w:val="22"/>
          <w:vertAlign w:val="subscript"/>
        </w:rPr>
        <w:t xml:space="preserve">3 </w:t>
      </w:r>
      <w:r w:rsidRPr="005A05BC">
        <w:rPr>
          <w:rFonts w:ascii="Arial" w:hAnsi="Arial" w:cs="Arial"/>
          <w:sz w:val="22"/>
          <w:szCs w:val="22"/>
        </w:rPr>
        <w:t>and T</w:t>
      </w:r>
      <w:r w:rsidRPr="005A05BC">
        <w:rPr>
          <w:rFonts w:ascii="Arial" w:hAnsi="Arial" w:cs="Arial"/>
          <w:sz w:val="22"/>
          <w:szCs w:val="22"/>
          <w:vertAlign w:val="subscript"/>
        </w:rPr>
        <w:t xml:space="preserve">4 </w:t>
      </w:r>
      <w:r w:rsidRPr="005A05BC">
        <w:rPr>
          <w:rFonts w:ascii="Arial" w:hAnsi="Arial" w:cs="Arial"/>
          <w:sz w:val="22"/>
          <w:szCs w:val="22"/>
        </w:rPr>
        <w:t>contain 0.74, 0.86, 1.03,1.16 and 1.33 per cent ash, respectively.</w:t>
      </w:r>
      <w:bookmarkStart w:id="16" w:name="_Hlk174263984"/>
      <w:bookmarkEnd w:id="15"/>
      <w:r w:rsidRPr="005A05BC">
        <w:rPr>
          <w:rFonts w:ascii="Arial" w:hAnsi="Arial" w:cs="Arial"/>
          <w:sz w:val="22"/>
          <w:szCs w:val="22"/>
        </w:rPr>
        <w:t xml:space="preserve"> </w:t>
      </w:r>
      <w:bookmarkEnd w:id="16"/>
    </w:p>
    <w:p w14:paraId="5CD3B57D" w14:textId="77777777" w:rsidR="006F3E56" w:rsidRPr="005A05BC" w:rsidRDefault="006F3E56" w:rsidP="005A05BC">
      <w:pPr>
        <w:spacing w:after="200"/>
        <w:jc w:val="both"/>
        <w:rPr>
          <w:rFonts w:ascii="Arial" w:hAnsi="Arial" w:cs="Arial"/>
          <w:sz w:val="22"/>
          <w:szCs w:val="22"/>
        </w:rPr>
      </w:pPr>
      <w:r w:rsidRPr="005A05BC">
        <w:rPr>
          <w:rFonts w:ascii="Arial" w:hAnsi="Arial" w:cs="Arial"/>
          <w:sz w:val="22"/>
          <w:szCs w:val="22"/>
          <w:lang w:bidi="mr-IN"/>
        </w:rPr>
        <w:tab/>
        <w:t xml:space="preserve">This progressive increase in ash content suggests that the addition of </w:t>
      </w:r>
      <w:r w:rsidRPr="005A05BC">
        <w:rPr>
          <w:rFonts w:ascii="Arial" w:hAnsi="Arial" w:cs="Arial"/>
          <w:i/>
          <w:iCs/>
          <w:sz w:val="22"/>
          <w:szCs w:val="22"/>
          <w:lang w:bidi="mr-IN"/>
        </w:rPr>
        <w:t>L. acidophilus</w:t>
      </w:r>
      <w:r w:rsidRPr="005A05BC">
        <w:rPr>
          <w:rFonts w:ascii="Arial" w:hAnsi="Arial" w:cs="Arial"/>
          <w:sz w:val="22"/>
          <w:szCs w:val="22"/>
          <w:lang w:bidi="mr-IN"/>
        </w:rPr>
        <w:t xml:space="preserve"> may enhance the mineral availability or contribute additional minerals through microbial biomass. Moreover, fermentation can break down complex compounds in sorghum possibly releasing bound minerals thereby increasing the measurable ash content in the final product.</w:t>
      </w:r>
      <w:r w:rsidRPr="005A05BC">
        <w:rPr>
          <w:rFonts w:ascii="Arial" w:hAnsi="Arial" w:cs="Arial"/>
          <w:sz w:val="22"/>
          <w:szCs w:val="22"/>
          <w:lang w:bidi="mr-IN"/>
        </w:rPr>
        <w:br/>
      </w:r>
      <w:r w:rsidRPr="005A05BC">
        <w:rPr>
          <w:rFonts w:ascii="Arial" w:hAnsi="Arial" w:cs="Arial"/>
          <w:sz w:val="22"/>
          <w:szCs w:val="22"/>
          <w:lang w:bidi="mr-IN"/>
        </w:rPr>
        <w:tab/>
      </w:r>
      <w:r w:rsidRPr="005A05BC">
        <w:rPr>
          <w:rFonts w:ascii="Arial" w:hAnsi="Arial" w:cs="Arial"/>
          <w:sz w:val="22"/>
          <w:szCs w:val="22"/>
          <w:lang w:val="en-IN"/>
        </w:rPr>
        <w:t xml:space="preserve">Kumar (2006) reported average ash content was 1.32 percent as he treated product using </w:t>
      </w:r>
      <w:r w:rsidRPr="005A05BC">
        <w:rPr>
          <w:rFonts w:ascii="Arial" w:hAnsi="Arial" w:cs="Arial"/>
          <w:sz w:val="22"/>
          <w:szCs w:val="22"/>
        </w:rPr>
        <w:t>Carboxy methyl cellulose (CMC) @ 0.05, 0.10 and 0.15 per cent and pectin @ 0.40, 0.50 and 0.60 per cent throughout the study.</w:t>
      </w:r>
    </w:p>
    <w:p w14:paraId="40E65B92" w14:textId="314EA471" w:rsidR="006F3E56" w:rsidRPr="005A05BC" w:rsidRDefault="006F3E56" w:rsidP="004D6F31">
      <w:pPr>
        <w:spacing w:after="200"/>
        <w:jc w:val="both"/>
        <w:rPr>
          <w:rFonts w:ascii="Arial" w:hAnsi="Arial" w:cs="Arial"/>
          <w:sz w:val="22"/>
          <w:szCs w:val="22"/>
          <w:lang w:bidi="mr-IN"/>
        </w:rPr>
      </w:pPr>
      <w:r w:rsidRPr="005A05BC">
        <w:rPr>
          <w:rFonts w:ascii="Arial" w:hAnsi="Arial" w:cs="Arial"/>
          <w:sz w:val="22"/>
          <w:szCs w:val="22"/>
        </w:rPr>
        <w:tab/>
      </w:r>
      <w:r w:rsidRPr="005A05BC">
        <w:rPr>
          <w:rFonts w:ascii="Arial" w:hAnsi="Arial" w:cs="Arial"/>
          <w:sz w:val="22"/>
          <w:szCs w:val="22"/>
          <w:lang w:bidi="mr-IN"/>
        </w:rPr>
        <w:t xml:space="preserve">Shinde (2011) recorded the high ash content of Sorghum based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can also attributed to dry matter, especially carbohydrates, through respiration during sprouting in which results showed ash content was highest in sample A</w:t>
      </w:r>
      <w:r w:rsidR="00883CAE">
        <w:rPr>
          <w:rFonts w:ascii="Arial" w:hAnsi="Arial" w:cs="Arial"/>
          <w:sz w:val="22"/>
          <w:szCs w:val="22"/>
          <w:vertAlign w:val="subscript"/>
          <w:lang w:bidi="mr-IN"/>
        </w:rPr>
        <w:t xml:space="preserve">4 </w:t>
      </w:r>
      <w:r w:rsidR="00883CAE">
        <w:rPr>
          <w:rFonts w:ascii="Arial" w:hAnsi="Arial" w:cs="Arial"/>
          <w:sz w:val="22"/>
          <w:szCs w:val="22"/>
          <w:lang w:bidi="mr-IN"/>
        </w:rPr>
        <w:t>due to malted flour.</w:t>
      </w:r>
      <w:r w:rsidRPr="005A05BC">
        <w:rPr>
          <w:rFonts w:ascii="Arial" w:hAnsi="Arial" w:cs="Arial"/>
          <w:sz w:val="22"/>
          <w:szCs w:val="22"/>
          <w:lang w:bidi="mr-IN"/>
        </w:rPr>
        <w:br/>
      </w:r>
      <w:r w:rsidRPr="005A05BC">
        <w:rPr>
          <w:rFonts w:ascii="Arial" w:hAnsi="Arial" w:cs="Arial"/>
          <w:sz w:val="22"/>
          <w:szCs w:val="22"/>
          <w:lang w:bidi="mr-IN"/>
        </w:rPr>
        <w:tab/>
      </w:r>
      <w:proofErr w:type="spellStart"/>
      <w:r w:rsidRPr="005A05BC">
        <w:rPr>
          <w:rFonts w:ascii="Arial" w:hAnsi="Arial" w:cs="Arial"/>
          <w:sz w:val="22"/>
          <w:szCs w:val="22"/>
          <w:lang w:bidi="mr-IN"/>
        </w:rPr>
        <w:t>Chopade</w:t>
      </w:r>
      <w:proofErr w:type="spellEnd"/>
      <w:r w:rsidRPr="005A05BC">
        <w:rPr>
          <w:rFonts w:ascii="Arial" w:hAnsi="Arial" w:cs="Arial"/>
          <w:sz w:val="22"/>
          <w:szCs w:val="22"/>
          <w:lang w:bidi="mr-IN"/>
        </w:rPr>
        <w:t xml:space="preserve"> (2013) found that Sorghum based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made with equal amounts of strained culture and that of sorghum flour had average ash concentration of 0.44 percent.</w:t>
      </w:r>
    </w:p>
    <w:p w14:paraId="6053BDBD" w14:textId="77777777" w:rsidR="006F3E56" w:rsidRPr="005A05BC" w:rsidRDefault="006F3E56" w:rsidP="005A05BC">
      <w:pPr>
        <w:spacing w:after="200"/>
        <w:jc w:val="both"/>
        <w:rPr>
          <w:rFonts w:ascii="Arial" w:hAnsi="Arial" w:cs="Arial"/>
          <w:sz w:val="22"/>
          <w:szCs w:val="22"/>
          <w:lang w:bidi="mr-IN"/>
        </w:rPr>
      </w:pPr>
      <w:r w:rsidRPr="005A05BC">
        <w:rPr>
          <w:rFonts w:ascii="Arial" w:hAnsi="Arial" w:cs="Arial"/>
          <w:sz w:val="22"/>
          <w:szCs w:val="22"/>
          <w:lang w:bidi="mr-IN"/>
        </w:rPr>
        <w:tab/>
      </w:r>
      <w:proofErr w:type="spellStart"/>
      <w:r w:rsidRPr="005A05BC">
        <w:rPr>
          <w:rFonts w:ascii="Arial" w:hAnsi="Arial" w:cs="Arial"/>
          <w:sz w:val="22"/>
          <w:szCs w:val="22"/>
          <w:lang w:bidi="mr-IN"/>
        </w:rPr>
        <w:t>Anerao</w:t>
      </w:r>
      <w:proofErr w:type="spellEnd"/>
      <w:r w:rsidRPr="005A05BC">
        <w:rPr>
          <w:rFonts w:ascii="Arial" w:hAnsi="Arial" w:cs="Arial"/>
          <w:sz w:val="22"/>
          <w:szCs w:val="22"/>
          <w:lang w:bidi="mr-IN"/>
        </w:rPr>
        <w:t xml:space="preserve"> et al. (2022) reported that the Ash per centage of Sorghum based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prepared from various sorghum genotypes ranging from 0.12 to 0.18 percent, respectively.</w:t>
      </w:r>
    </w:p>
    <w:p w14:paraId="3B543140" w14:textId="2571CB8E" w:rsidR="006F3E56" w:rsidRPr="005A05BC" w:rsidRDefault="006F3E56" w:rsidP="005A05BC">
      <w:pPr>
        <w:spacing w:after="200"/>
        <w:jc w:val="both"/>
        <w:rPr>
          <w:rFonts w:ascii="Arial" w:hAnsi="Arial" w:cs="Arial"/>
          <w:sz w:val="22"/>
          <w:szCs w:val="22"/>
        </w:rPr>
      </w:pPr>
      <w:r w:rsidRPr="005A05BC">
        <w:rPr>
          <w:rFonts w:ascii="Arial" w:hAnsi="Arial" w:cs="Arial"/>
          <w:sz w:val="22"/>
          <w:szCs w:val="22"/>
          <w:lang w:bidi="mr-IN"/>
        </w:rPr>
        <w:tab/>
      </w:r>
      <w:r w:rsidRPr="005A05BC">
        <w:rPr>
          <w:rFonts w:ascii="Arial" w:hAnsi="Arial" w:cs="Arial"/>
          <w:sz w:val="22"/>
          <w:szCs w:val="22"/>
        </w:rPr>
        <w:t xml:space="preserve">The Ash Content of Sorghum based Probiotic </w:t>
      </w:r>
      <w:proofErr w:type="spellStart"/>
      <w:r w:rsidRPr="005A05BC">
        <w:rPr>
          <w:rFonts w:ascii="Arial" w:hAnsi="Arial" w:cs="Arial"/>
          <w:sz w:val="22"/>
          <w:szCs w:val="22"/>
        </w:rPr>
        <w:t>Ambil</w:t>
      </w:r>
      <w:proofErr w:type="spellEnd"/>
      <w:r w:rsidRPr="005A05BC">
        <w:rPr>
          <w:rFonts w:ascii="Arial" w:hAnsi="Arial" w:cs="Arial"/>
          <w:b/>
          <w:bCs/>
          <w:sz w:val="22"/>
          <w:szCs w:val="22"/>
        </w:rPr>
        <w:t xml:space="preserve"> </w:t>
      </w:r>
      <w:r w:rsidRPr="005A05BC">
        <w:rPr>
          <w:rFonts w:ascii="Arial" w:hAnsi="Arial" w:cs="Arial"/>
          <w:sz w:val="22"/>
          <w:szCs w:val="22"/>
        </w:rPr>
        <w:t>prepared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during present study, corroborate well with the values reported by the above said workers.</w:t>
      </w:r>
    </w:p>
    <w:p w14:paraId="5382BBA4" w14:textId="77777777" w:rsidR="006F3E56" w:rsidRPr="005A05BC" w:rsidRDefault="00E0298C" w:rsidP="006F3E56">
      <w:pPr>
        <w:spacing w:after="200" w:line="360" w:lineRule="auto"/>
        <w:jc w:val="both"/>
        <w:rPr>
          <w:rFonts w:ascii="Arial" w:hAnsi="Arial" w:cs="Arial"/>
          <w:b/>
          <w:bCs/>
          <w:sz w:val="22"/>
          <w:szCs w:val="22"/>
        </w:rPr>
      </w:pPr>
      <w:r w:rsidRPr="005A05BC">
        <w:rPr>
          <w:rFonts w:ascii="Arial" w:eastAsia="Arial" w:hAnsi="Arial" w:cs="Arial"/>
          <w:b/>
          <w:sz w:val="22"/>
          <w:szCs w:val="22"/>
        </w:rPr>
        <w:t>Table 4</w:t>
      </w:r>
      <w:r w:rsidR="006F3E56" w:rsidRPr="005A05BC">
        <w:rPr>
          <w:rFonts w:ascii="Arial" w:eastAsia="Arial" w:hAnsi="Arial" w:cs="Arial"/>
          <w:b/>
          <w:sz w:val="22"/>
          <w:szCs w:val="22"/>
        </w:rPr>
        <w:t xml:space="preserve"> </w:t>
      </w:r>
      <w:r w:rsidRPr="005A05BC">
        <w:rPr>
          <w:rFonts w:ascii="Arial" w:eastAsia="Arial" w:hAnsi="Arial" w:cs="Arial"/>
          <w:b/>
          <w:sz w:val="22"/>
          <w:szCs w:val="22"/>
        </w:rPr>
        <w:t xml:space="preserve">: </w:t>
      </w:r>
      <w:r w:rsidR="006F3E56" w:rsidRPr="005A05BC">
        <w:rPr>
          <w:rFonts w:ascii="Arial" w:hAnsi="Arial" w:cs="Arial"/>
          <w:b/>
          <w:bCs/>
          <w:sz w:val="22"/>
          <w:szCs w:val="22"/>
        </w:rPr>
        <w:t xml:space="preserve">Ash content of different level of Sorghum based Probiotic </w:t>
      </w:r>
      <w:proofErr w:type="spellStart"/>
      <w:r w:rsidR="006F3E56" w:rsidRPr="005A05BC">
        <w:rPr>
          <w:rFonts w:ascii="Arial" w:hAnsi="Arial" w:cs="Arial"/>
          <w:b/>
          <w:bCs/>
          <w:sz w:val="22"/>
          <w:szCs w:val="22"/>
        </w:rPr>
        <w:t>Ambil</w:t>
      </w:r>
      <w:proofErr w:type="spellEnd"/>
      <w:r w:rsidR="006F3E56" w:rsidRPr="005A05BC">
        <w:rPr>
          <w:rFonts w:ascii="Arial" w:hAnsi="Arial" w:cs="Arial"/>
          <w:b/>
          <w:bCs/>
          <w:sz w:val="22"/>
          <w:szCs w:val="22"/>
        </w:rPr>
        <w:t xml:space="preserve"> (%)</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046"/>
        <w:gridCol w:w="1046"/>
        <w:gridCol w:w="1046"/>
        <w:gridCol w:w="1046"/>
        <w:gridCol w:w="1046"/>
        <w:gridCol w:w="1046"/>
        <w:gridCol w:w="1046"/>
      </w:tblGrid>
      <w:tr w:rsidR="006F3E56" w:rsidRPr="006F3E56" w14:paraId="7EDBEC78" w14:textId="77777777" w:rsidTr="002E0B0A">
        <w:trPr>
          <w:trHeight w:val="238"/>
          <w:jc w:val="center"/>
        </w:trPr>
        <w:tc>
          <w:tcPr>
            <w:tcW w:w="1046"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74360112" w14:textId="77777777" w:rsidR="006F3E56" w:rsidRPr="006F3E56" w:rsidRDefault="006F3E56" w:rsidP="006F3E56">
            <w:pPr>
              <w:spacing w:before="60" w:after="60"/>
              <w:jc w:val="center"/>
              <w:rPr>
                <w:rFonts w:ascii="Arial" w:eastAsia="Calibri" w:hAnsi="Arial" w:cs="Arial"/>
                <w:kern w:val="2"/>
                <w:sz w:val="22"/>
                <w:szCs w:val="22"/>
                <w:lang w:eastAsia="en-US"/>
                <w14:ligatures w14:val="standardContextual"/>
              </w:rPr>
            </w:pP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6D3F909"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D05C4E2"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15EDA3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EE50CE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R-IV</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42BB203"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B58EAC1"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D32BF26"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Mean</w:t>
            </w:r>
          </w:p>
        </w:tc>
      </w:tr>
      <w:tr w:rsidR="006F3E56" w:rsidRPr="006F3E56" w14:paraId="70CCF6C8" w14:textId="77777777" w:rsidTr="002E0B0A">
        <w:trPr>
          <w:trHeight w:val="385"/>
          <w:jc w:val="center"/>
        </w:trPr>
        <w:tc>
          <w:tcPr>
            <w:tcW w:w="1046" w:type="dxa"/>
            <w:tcBorders>
              <w:top w:val="single" w:sz="4" w:space="0" w:color="auto"/>
              <w:left w:val="single" w:sz="4" w:space="0" w:color="auto"/>
              <w:bottom w:val="single" w:sz="4" w:space="0" w:color="auto"/>
              <w:right w:val="single" w:sz="4" w:space="0" w:color="auto"/>
            </w:tcBorders>
            <w:noWrap/>
            <w:vAlign w:val="center"/>
            <w:hideMark/>
          </w:tcPr>
          <w:p w14:paraId="560BA55D"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0</w:t>
            </w:r>
          </w:p>
        </w:tc>
        <w:tc>
          <w:tcPr>
            <w:tcW w:w="1046" w:type="dxa"/>
            <w:tcBorders>
              <w:top w:val="single" w:sz="4" w:space="0" w:color="auto"/>
              <w:left w:val="single" w:sz="4" w:space="0" w:color="auto"/>
              <w:bottom w:val="single" w:sz="4" w:space="0" w:color="auto"/>
              <w:right w:val="single" w:sz="4" w:space="0" w:color="auto"/>
            </w:tcBorders>
            <w:vAlign w:val="center"/>
          </w:tcPr>
          <w:p w14:paraId="17D3BEA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0.75</w:t>
            </w:r>
          </w:p>
        </w:tc>
        <w:tc>
          <w:tcPr>
            <w:tcW w:w="1046" w:type="dxa"/>
            <w:tcBorders>
              <w:top w:val="single" w:sz="4" w:space="0" w:color="auto"/>
              <w:left w:val="single" w:sz="4" w:space="0" w:color="auto"/>
              <w:bottom w:val="single" w:sz="4" w:space="0" w:color="auto"/>
              <w:right w:val="single" w:sz="4" w:space="0" w:color="auto"/>
            </w:tcBorders>
            <w:vAlign w:val="center"/>
          </w:tcPr>
          <w:p w14:paraId="314696D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0.72</w:t>
            </w:r>
          </w:p>
        </w:tc>
        <w:tc>
          <w:tcPr>
            <w:tcW w:w="1046" w:type="dxa"/>
            <w:tcBorders>
              <w:top w:val="single" w:sz="4" w:space="0" w:color="auto"/>
              <w:left w:val="single" w:sz="4" w:space="0" w:color="auto"/>
              <w:bottom w:val="single" w:sz="4" w:space="0" w:color="auto"/>
              <w:right w:val="single" w:sz="4" w:space="0" w:color="auto"/>
            </w:tcBorders>
            <w:vAlign w:val="center"/>
          </w:tcPr>
          <w:p w14:paraId="7C148A9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0.69</w:t>
            </w:r>
          </w:p>
        </w:tc>
        <w:tc>
          <w:tcPr>
            <w:tcW w:w="1046" w:type="dxa"/>
            <w:tcBorders>
              <w:top w:val="single" w:sz="4" w:space="0" w:color="auto"/>
              <w:left w:val="single" w:sz="4" w:space="0" w:color="auto"/>
              <w:bottom w:val="single" w:sz="4" w:space="0" w:color="auto"/>
              <w:right w:val="single" w:sz="4" w:space="0" w:color="auto"/>
            </w:tcBorders>
            <w:vAlign w:val="center"/>
          </w:tcPr>
          <w:p w14:paraId="3B15CBA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0.71</w:t>
            </w:r>
          </w:p>
        </w:tc>
        <w:tc>
          <w:tcPr>
            <w:tcW w:w="1046" w:type="dxa"/>
            <w:tcBorders>
              <w:top w:val="single" w:sz="4" w:space="0" w:color="auto"/>
              <w:left w:val="single" w:sz="4" w:space="0" w:color="auto"/>
              <w:bottom w:val="single" w:sz="4" w:space="0" w:color="auto"/>
              <w:right w:val="single" w:sz="4" w:space="0" w:color="auto"/>
            </w:tcBorders>
            <w:vAlign w:val="center"/>
          </w:tcPr>
          <w:p w14:paraId="4E33796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0.77</w:t>
            </w:r>
          </w:p>
        </w:tc>
        <w:tc>
          <w:tcPr>
            <w:tcW w:w="1046" w:type="dxa"/>
            <w:tcBorders>
              <w:top w:val="single" w:sz="4" w:space="0" w:color="auto"/>
              <w:left w:val="single" w:sz="4" w:space="0" w:color="auto"/>
              <w:bottom w:val="single" w:sz="4" w:space="0" w:color="auto"/>
              <w:right w:val="single" w:sz="4" w:space="0" w:color="auto"/>
            </w:tcBorders>
            <w:vAlign w:val="center"/>
          </w:tcPr>
          <w:p w14:paraId="27C517D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0.78</w:t>
            </w:r>
          </w:p>
        </w:tc>
        <w:tc>
          <w:tcPr>
            <w:tcW w:w="1046" w:type="dxa"/>
            <w:tcBorders>
              <w:top w:val="single" w:sz="4" w:space="0" w:color="auto"/>
              <w:left w:val="single" w:sz="4" w:space="0" w:color="auto"/>
              <w:bottom w:val="single" w:sz="4" w:space="0" w:color="auto"/>
              <w:right w:val="single" w:sz="4" w:space="0" w:color="auto"/>
            </w:tcBorders>
            <w:noWrap/>
            <w:vAlign w:val="center"/>
          </w:tcPr>
          <w:p w14:paraId="4F2F9DF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0.74</w:t>
            </w:r>
            <w:r w:rsidRPr="006F3E56">
              <w:rPr>
                <w:rFonts w:ascii="Arial" w:eastAsia="Times New Roman" w:hAnsi="Arial" w:cs="Arial"/>
                <w:b/>
                <w:bCs/>
                <w:kern w:val="2"/>
                <w:sz w:val="22"/>
                <w:szCs w:val="22"/>
                <w:vertAlign w:val="superscript"/>
                <w:lang w:bidi="mr-IN"/>
                <w14:ligatures w14:val="standardContextual"/>
              </w:rPr>
              <w:t>de</w:t>
            </w:r>
          </w:p>
        </w:tc>
      </w:tr>
      <w:tr w:rsidR="006F3E56" w:rsidRPr="006F3E56" w14:paraId="2A502E34" w14:textId="77777777" w:rsidTr="002E0B0A">
        <w:trPr>
          <w:trHeight w:val="349"/>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02244AE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1</w:t>
            </w:r>
          </w:p>
        </w:tc>
        <w:tc>
          <w:tcPr>
            <w:tcW w:w="1046" w:type="dxa"/>
            <w:tcBorders>
              <w:top w:val="single" w:sz="4" w:space="0" w:color="auto"/>
              <w:left w:val="single" w:sz="4" w:space="0" w:color="auto"/>
              <w:bottom w:val="single" w:sz="4" w:space="0" w:color="auto"/>
              <w:right w:val="single" w:sz="4" w:space="0" w:color="auto"/>
            </w:tcBorders>
            <w:vAlign w:val="center"/>
          </w:tcPr>
          <w:p w14:paraId="45591C5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0.84</w:t>
            </w:r>
          </w:p>
        </w:tc>
        <w:tc>
          <w:tcPr>
            <w:tcW w:w="1046" w:type="dxa"/>
            <w:tcBorders>
              <w:top w:val="single" w:sz="4" w:space="0" w:color="auto"/>
              <w:left w:val="single" w:sz="4" w:space="0" w:color="auto"/>
              <w:bottom w:val="single" w:sz="4" w:space="0" w:color="auto"/>
              <w:right w:val="single" w:sz="4" w:space="0" w:color="auto"/>
            </w:tcBorders>
            <w:vAlign w:val="center"/>
          </w:tcPr>
          <w:p w14:paraId="06A1DCF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0.85</w:t>
            </w:r>
          </w:p>
        </w:tc>
        <w:tc>
          <w:tcPr>
            <w:tcW w:w="1046" w:type="dxa"/>
            <w:tcBorders>
              <w:top w:val="single" w:sz="4" w:space="0" w:color="auto"/>
              <w:left w:val="single" w:sz="4" w:space="0" w:color="auto"/>
              <w:bottom w:val="single" w:sz="4" w:space="0" w:color="auto"/>
              <w:right w:val="single" w:sz="4" w:space="0" w:color="auto"/>
            </w:tcBorders>
            <w:vAlign w:val="center"/>
          </w:tcPr>
          <w:p w14:paraId="0AA72E5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0.92</w:t>
            </w:r>
          </w:p>
        </w:tc>
        <w:tc>
          <w:tcPr>
            <w:tcW w:w="1046" w:type="dxa"/>
            <w:tcBorders>
              <w:top w:val="single" w:sz="4" w:space="0" w:color="auto"/>
              <w:left w:val="single" w:sz="4" w:space="0" w:color="auto"/>
              <w:bottom w:val="single" w:sz="4" w:space="0" w:color="auto"/>
              <w:right w:val="single" w:sz="4" w:space="0" w:color="auto"/>
            </w:tcBorders>
            <w:vAlign w:val="center"/>
          </w:tcPr>
          <w:p w14:paraId="4AA9E9C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0.88</w:t>
            </w:r>
          </w:p>
        </w:tc>
        <w:tc>
          <w:tcPr>
            <w:tcW w:w="1046" w:type="dxa"/>
            <w:tcBorders>
              <w:top w:val="single" w:sz="4" w:space="0" w:color="auto"/>
              <w:left w:val="single" w:sz="4" w:space="0" w:color="auto"/>
              <w:bottom w:val="single" w:sz="4" w:space="0" w:color="auto"/>
              <w:right w:val="single" w:sz="4" w:space="0" w:color="auto"/>
            </w:tcBorders>
            <w:vAlign w:val="center"/>
          </w:tcPr>
          <w:p w14:paraId="7379F17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0.83</w:t>
            </w:r>
          </w:p>
        </w:tc>
        <w:tc>
          <w:tcPr>
            <w:tcW w:w="1046" w:type="dxa"/>
            <w:tcBorders>
              <w:top w:val="single" w:sz="4" w:space="0" w:color="auto"/>
              <w:left w:val="single" w:sz="4" w:space="0" w:color="auto"/>
              <w:bottom w:val="single" w:sz="4" w:space="0" w:color="auto"/>
              <w:right w:val="single" w:sz="4" w:space="0" w:color="auto"/>
            </w:tcBorders>
            <w:vAlign w:val="center"/>
          </w:tcPr>
          <w:p w14:paraId="28309C2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0.86</w:t>
            </w:r>
          </w:p>
        </w:tc>
        <w:tc>
          <w:tcPr>
            <w:tcW w:w="1046" w:type="dxa"/>
            <w:tcBorders>
              <w:top w:val="single" w:sz="4" w:space="0" w:color="auto"/>
              <w:left w:val="single" w:sz="4" w:space="0" w:color="auto"/>
              <w:bottom w:val="single" w:sz="4" w:space="0" w:color="auto"/>
              <w:right w:val="single" w:sz="4" w:space="0" w:color="auto"/>
            </w:tcBorders>
            <w:noWrap/>
            <w:vAlign w:val="center"/>
          </w:tcPr>
          <w:p w14:paraId="6BE4244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0.86</w:t>
            </w:r>
            <w:r w:rsidRPr="006F3E56">
              <w:rPr>
                <w:rFonts w:ascii="Arial" w:eastAsia="Times New Roman" w:hAnsi="Arial" w:cs="Arial"/>
                <w:b/>
                <w:bCs/>
                <w:kern w:val="2"/>
                <w:sz w:val="22"/>
                <w:szCs w:val="22"/>
                <w:vertAlign w:val="superscript"/>
                <w:lang w:bidi="mr-IN"/>
                <w14:ligatures w14:val="standardContextual"/>
              </w:rPr>
              <w:t>d</w:t>
            </w:r>
          </w:p>
        </w:tc>
      </w:tr>
      <w:tr w:rsidR="006F3E56" w:rsidRPr="006F3E56" w14:paraId="5E57061C" w14:textId="77777777" w:rsidTr="002E0B0A">
        <w:trPr>
          <w:trHeight w:val="242"/>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61095123"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2</w:t>
            </w:r>
          </w:p>
        </w:tc>
        <w:tc>
          <w:tcPr>
            <w:tcW w:w="1046" w:type="dxa"/>
            <w:tcBorders>
              <w:top w:val="single" w:sz="4" w:space="0" w:color="auto"/>
              <w:left w:val="single" w:sz="4" w:space="0" w:color="auto"/>
              <w:bottom w:val="single" w:sz="4" w:space="0" w:color="auto"/>
              <w:right w:val="single" w:sz="4" w:space="0" w:color="auto"/>
            </w:tcBorders>
            <w:vAlign w:val="center"/>
          </w:tcPr>
          <w:p w14:paraId="3D7A9A2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1.14</w:t>
            </w:r>
          </w:p>
        </w:tc>
        <w:tc>
          <w:tcPr>
            <w:tcW w:w="1046" w:type="dxa"/>
            <w:tcBorders>
              <w:top w:val="single" w:sz="4" w:space="0" w:color="auto"/>
              <w:left w:val="single" w:sz="4" w:space="0" w:color="auto"/>
              <w:bottom w:val="single" w:sz="4" w:space="0" w:color="auto"/>
              <w:right w:val="single" w:sz="4" w:space="0" w:color="auto"/>
            </w:tcBorders>
            <w:vAlign w:val="center"/>
          </w:tcPr>
          <w:p w14:paraId="2378E6B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1.09</w:t>
            </w:r>
          </w:p>
        </w:tc>
        <w:tc>
          <w:tcPr>
            <w:tcW w:w="1046" w:type="dxa"/>
            <w:tcBorders>
              <w:top w:val="single" w:sz="4" w:space="0" w:color="auto"/>
              <w:left w:val="single" w:sz="4" w:space="0" w:color="auto"/>
              <w:bottom w:val="single" w:sz="4" w:space="0" w:color="auto"/>
              <w:right w:val="single" w:sz="4" w:space="0" w:color="auto"/>
            </w:tcBorders>
            <w:vAlign w:val="center"/>
          </w:tcPr>
          <w:p w14:paraId="7036FF4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1.05</w:t>
            </w:r>
          </w:p>
        </w:tc>
        <w:tc>
          <w:tcPr>
            <w:tcW w:w="1046" w:type="dxa"/>
            <w:tcBorders>
              <w:top w:val="single" w:sz="4" w:space="0" w:color="auto"/>
              <w:left w:val="single" w:sz="4" w:space="0" w:color="auto"/>
              <w:bottom w:val="single" w:sz="4" w:space="0" w:color="auto"/>
              <w:right w:val="single" w:sz="4" w:space="0" w:color="auto"/>
            </w:tcBorders>
            <w:vAlign w:val="center"/>
          </w:tcPr>
          <w:p w14:paraId="08ECEF2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0.94</w:t>
            </w:r>
          </w:p>
        </w:tc>
        <w:tc>
          <w:tcPr>
            <w:tcW w:w="1046" w:type="dxa"/>
            <w:tcBorders>
              <w:top w:val="single" w:sz="4" w:space="0" w:color="auto"/>
              <w:left w:val="single" w:sz="4" w:space="0" w:color="auto"/>
              <w:bottom w:val="single" w:sz="4" w:space="0" w:color="auto"/>
              <w:right w:val="single" w:sz="4" w:space="0" w:color="auto"/>
            </w:tcBorders>
            <w:vAlign w:val="center"/>
          </w:tcPr>
          <w:p w14:paraId="049ED42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0.91</w:t>
            </w:r>
          </w:p>
        </w:tc>
        <w:tc>
          <w:tcPr>
            <w:tcW w:w="1046" w:type="dxa"/>
            <w:tcBorders>
              <w:top w:val="single" w:sz="4" w:space="0" w:color="auto"/>
              <w:left w:val="single" w:sz="4" w:space="0" w:color="auto"/>
              <w:bottom w:val="single" w:sz="4" w:space="0" w:color="auto"/>
              <w:right w:val="single" w:sz="4" w:space="0" w:color="auto"/>
            </w:tcBorders>
            <w:vAlign w:val="center"/>
          </w:tcPr>
          <w:p w14:paraId="5C3EA09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1.02</w:t>
            </w:r>
          </w:p>
        </w:tc>
        <w:tc>
          <w:tcPr>
            <w:tcW w:w="1046" w:type="dxa"/>
            <w:tcBorders>
              <w:top w:val="single" w:sz="4" w:space="0" w:color="auto"/>
              <w:left w:val="single" w:sz="4" w:space="0" w:color="auto"/>
              <w:bottom w:val="single" w:sz="4" w:space="0" w:color="auto"/>
              <w:right w:val="single" w:sz="4" w:space="0" w:color="auto"/>
            </w:tcBorders>
            <w:noWrap/>
            <w:vAlign w:val="center"/>
          </w:tcPr>
          <w:p w14:paraId="69A4477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1.03</w:t>
            </w:r>
            <w:r w:rsidRPr="006F3E56">
              <w:rPr>
                <w:rFonts w:ascii="Arial" w:eastAsia="Times New Roman" w:hAnsi="Arial" w:cs="Arial"/>
                <w:b/>
                <w:bCs/>
                <w:kern w:val="2"/>
                <w:sz w:val="22"/>
                <w:szCs w:val="22"/>
                <w:vertAlign w:val="superscript"/>
                <w:lang w:bidi="mr-IN"/>
                <w14:ligatures w14:val="standardContextual"/>
              </w:rPr>
              <w:t>c</w:t>
            </w:r>
          </w:p>
        </w:tc>
      </w:tr>
      <w:tr w:rsidR="006F3E56" w:rsidRPr="006F3E56" w14:paraId="30CF53E1" w14:textId="77777777" w:rsidTr="002E0B0A">
        <w:trPr>
          <w:trHeight w:val="454"/>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4B92448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3</w:t>
            </w:r>
          </w:p>
        </w:tc>
        <w:tc>
          <w:tcPr>
            <w:tcW w:w="1046" w:type="dxa"/>
            <w:tcBorders>
              <w:top w:val="single" w:sz="4" w:space="0" w:color="auto"/>
              <w:left w:val="single" w:sz="4" w:space="0" w:color="auto"/>
              <w:bottom w:val="single" w:sz="4" w:space="0" w:color="auto"/>
              <w:right w:val="single" w:sz="4" w:space="0" w:color="auto"/>
            </w:tcBorders>
            <w:vAlign w:val="center"/>
          </w:tcPr>
          <w:p w14:paraId="455AC4A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1.21</w:t>
            </w:r>
          </w:p>
        </w:tc>
        <w:tc>
          <w:tcPr>
            <w:tcW w:w="1046" w:type="dxa"/>
            <w:tcBorders>
              <w:top w:val="single" w:sz="4" w:space="0" w:color="auto"/>
              <w:left w:val="single" w:sz="4" w:space="0" w:color="auto"/>
              <w:bottom w:val="single" w:sz="4" w:space="0" w:color="auto"/>
              <w:right w:val="single" w:sz="4" w:space="0" w:color="auto"/>
            </w:tcBorders>
            <w:vAlign w:val="center"/>
          </w:tcPr>
          <w:p w14:paraId="463738E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1.24</w:t>
            </w:r>
          </w:p>
        </w:tc>
        <w:tc>
          <w:tcPr>
            <w:tcW w:w="1046" w:type="dxa"/>
            <w:tcBorders>
              <w:top w:val="single" w:sz="4" w:space="0" w:color="auto"/>
              <w:left w:val="single" w:sz="4" w:space="0" w:color="auto"/>
              <w:bottom w:val="single" w:sz="4" w:space="0" w:color="auto"/>
              <w:right w:val="single" w:sz="4" w:space="0" w:color="auto"/>
            </w:tcBorders>
            <w:vAlign w:val="center"/>
          </w:tcPr>
          <w:p w14:paraId="4F8F920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1.12</w:t>
            </w:r>
          </w:p>
        </w:tc>
        <w:tc>
          <w:tcPr>
            <w:tcW w:w="1046" w:type="dxa"/>
            <w:tcBorders>
              <w:top w:val="single" w:sz="4" w:space="0" w:color="auto"/>
              <w:left w:val="single" w:sz="4" w:space="0" w:color="auto"/>
              <w:bottom w:val="single" w:sz="4" w:space="0" w:color="auto"/>
              <w:right w:val="single" w:sz="4" w:space="0" w:color="auto"/>
            </w:tcBorders>
            <w:vAlign w:val="center"/>
          </w:tcPr>
          <w:p w14:paraId="51E2A7C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1.18</w:t>
            </w:r>
          </w:p>
        </w:tc>
        <w:tc>
          <w:tcPr>
            <w:tcW w:w="1046" w:type="dxa"/>
            <w:tcBorders>
              <w:top w:val="single" w:sz="4" w:space="0" w:color="auto"/>
              <w:left w:val="single" w:sz="4" w:space="0" w:color="auto"/>
              <w:bottom w:val="single" w:sz="4" w:space="0" w:color="auto"/>
              <w:right w:val="single" w:sz="4" w:space="0" w:color="auto"/>
            </w:tcBorders>
            <w:vAlign w:val="center"/>
          </w:tcPr>
          <w:p w14:paraId="7F4C74A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1.08</w:t>
            </w:r>
          </w:p>
        </w:tc>
        <w:tc>
          <w:tcPr>
            <w:tcW w:w="1046" w:type="dxa"/>
            <w:tcBorders>
              <w:top w:val="single" w:sz="4" w:space="0" w:color="auto"/>
              <w:left w:val="single" w:sz="4" w:space="0" w:color="auto"/>
              <w:bottom w:val="single" w:sz="4" w:space="0" w:color="auto"/>
              <w:right w:val="single" w:sz="4" w:space="0" w:color="auto"/>
            </w:tcBorders>
            <w:vAlign w:val="center"/>
          </w:tcPr>
          <w:p w14:paraId="3325382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1.15</w:t>
            </w:r>
          </w:p>
        </w:tc>
        <w:tc>
          <w:tcPr>
            <w:tcW w:w="1046" w:type="dxa"/>
            <w:tcBorders>
              <w:top w:val="single" w:sz="4" w:space="0" w:color="auto"/>
              <w:left w:val="single" w:sz="4" w:space="0" w:color="auto"/>
              <w:bottom w:val="single" w:sz="4" w:space="0" w:color="auto"/>
              <w:right w:val="single" w:sz="4" w:space="0" w:color="auto"/>
            </w:tcBorders>
            <w:noWrap/>
            <w:vAlign w:val="center"/>
          </w:tcPr>
          <w:p w14:paraId="35E86DF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1.16</w:t>
            </w:r>
            <w:r w:rsidRPr="006F3E56">
              <w:rPr>
                <w:rFonts w:ascii="Arial" w:eastAsia="Times New Roman" w:hAnsi="Arial" w:cs="Arial"/>
                <w:b/>
                <w:bCs/>
                <w:kern w:val="2"/>
                <w:sz w:val="22"/>
                <w:szCs w:val="22"/>
                <w:vertAlign w:val="superscript"/>
                <w:lang w:bidi="mr-IN"/>
                <w14:ligatures w14:val="standardContextual"/>
              </w:rPr>
              <w:t>b</w:t>
            </w:r>
          </w:p>
        </w:tc>
      </w:tr>
      <w:tr w:rsidR="006F3E56" w:rsidRPr="006F3E56" w14:paraId="5F1119D9" w14:textId="77777777" w:rsidTr="002E0B0A">
        <w:trPr>
          <w:trHeight w:val="454"/>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1CD1AC97" w14:textId="77777777" w:rsidR="006F3E56" w:rsidRPr="006F3E56" w:rsidRDefault="006F3E56" w:rsidP="006F3E56">
            <w:pPr>
              <w:spacing w:before="60" w:after="60"/>
              <w:jc w:val="center"/>
              <w:rPr>
                <w:rFonts w:ascii="Arial" w:eastAsia="Times New Roman" w:hAnsi="Arial" w:cs="Arial"/>
                <w:b/>
                <w:bCs/>
                <w:kern w:val="2"/>
                <w:sz w:val="22"/>
                <w:szCs w:val="22"/>
                <w:vertAlign w:val="subscript"/>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4</w:t>
            </w:r>
          </w:p>
        </w:tc>
        <w:tc>
          <w:tcPr>
            <w:tcW w:w="1046" w:type="dxa"/>
            <w:tcBorders>
              <w:top w:val="single" w:sz="4" w:space="0" w:color="auto"/>
              <w:left w:val="single" w:sz="4" w:space="0" w:color="auto"/>
              <w:bottom w:val="single" w:sz="4" w:space="0" w:color="auto"/>
              <w:right w:val="single" w:sz="4" w:space="0" w:color="auto"/>
            </w:tcBorders>
            <w:vAlign w:val="center"/>
          </w:tcPr>
          <w:p w14:paraId="32D6EC2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1.35</w:t>
            </w:r>
          </w:p>
        </w:tc>
        <w:tc>
          <w:tcPr>
            <w:tcW w:w="1046" w:type="dxa"/>
            <w:tcBorders>
              <w:top w:val="single" w:sz="4" w:space="0" w:color="auto"/>
              <w:left w:val="single" w:sz="4" w:space="0" w:color="auto"/>
              <w:bottom w:val="single" w:sz="4" w:space="0" w:color="auto"/>
              <w:right w:val="single" w:sz="4" w:space="0" w:color="auto"/>
            </w:tcBorders>
            <w:vAlign w:val="center"/>
          </w:tcPr>
          <w:p w14:paraId="7A2D8E9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1.38</w:t>
            </w:r>
          </w:p>
        </w:tc>
        <w:tc>
          <w:tcPr>
            <w:tcW w:w="1046" w:type="dxa"/>
            <w:tcBorders>
              <w:top w:val="single" w:sz="4" w:space="0" w:color="auto"/>
              <w:left w:val="single" w:sz="4" w:space="0" w:color="auto"/>
              <w:bottom w:val="single" w:sz="4" w:space="0" w:color="auto"/>
              <w:right w:val="single" w:sz="4" w:space="0" w:color="auto"/>
            </w:tcBorders>
            <w:vAlign w:val="center"/>
          </w:tcPr>
          <w:p w14:paraId="40C3560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1.35</w:t>
            </w:r>
          </w:p>
        </w:tc>
        <w:tc>
          <w:tcPr>
            <w:tcW w:w="1046" w:type="dxa"/>
            <w:tcBorders>
              <w:top w:val="single" w:sz="4" w:space="0" w:color="auto"/>
              <w:left w:val="single" w:sz="4" w:space="0" w:color="auto"/>
              <w:bottom w:val="single" w:sz="4" w:space="0" w:color="auto"/>
              <w:right w:val="single" w:sz="4" w:space="0" w:color="auto"/>
            </w:tcBorders>
            <w:vAlign w:val="center"/>
          </w:tcPr>
          <w:p w14:paraId="20C8F07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1.33</w:t>
            </w:r>
          </w:p>
        </w:tc>
        <w:tc>
          <w:tcPr>
            <w:tcW w:w="1046" w:type="dxa"/>
            <w:tcBorders>
              <w:top w:val="single" w:sz="4" w:space="0" w:color="auto"/>
              <w:left w:val="single" w:sz="4" w:space="0" w:color="auto"/>
              <w:bottom w:val="single" w:sz="4" w:space="0" w:color="auto"/>
              <w:right w:val="single" w:sz="4" w:space="0" w:color="auto"/>
            </w:tcBorders>
            <w:vAlign w:val="center"/>
          </w:tcPr>
          <w:p w14:paraId="57BEB4F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1.29</w:t>
            </w:r>
          </w:p>
        </w:tc>
        <w:tc>
          <w:tcPr>
            <w:tcW w:w="1046" w:type="dxa"/>
            <w:tcBorders>
              <w:top w:val="single" w:sz="4" w:space="0" w:color="auto"/>
              <w:left w:val="single" w:sz="4" w:space="0" w:color="auto"/>
              <w:bottom w:val="single" w:sz="4" w:space="0" w:color="auto"/>
              <w:right w:val="single" w:sz="4" w:space="0" w:color="auto"/>
            </w:tcBorders>
            <w:vAlign w:val="center"/>
          </w:tcPr>
          <w:p w14:paraId="4A3235F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1.26</w:t>
            </w:r>
          </w:p>
        </w:tc>
        <w:tc>
          <w:tcPr>
            <w:tcW w:w="1046" w:type="dxa"/>
            <w:tcBorders>
              <w:top w:val="single" w:sz="4" w:space="0" w:color="auto"/>
              <w:left w:val="single" w:sz="4" w:space="0" w:color="auto"/>
              <w:bottom w:val="single" w:sz="4" w:space="0" w:color="auto"/>
              <w:right w:val="single" w:sz="4" w:space="0" w:color="auto"/>
            </w:tcBorders>
            <w:noWrap/>
            <w:vAlign w:val="center"/>
          </w:tcPr>
          <w:p w14:paraId="034DE9D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1.33</w:t>
            </w:r>
            <w:r w:rsidRPr="006F3E56">
              <w:rPr>
                <w:rFonts w:ascii="Arial" w:eastAsia="Times New Roman" w:hAnsi="Arial" w:cs="Arial"/>
                <w:b/>
                <w:bCs/>
                <w:kern w:val="2"/>
                <w:sz w:val="22"/>
                <w:szCs w:val="22"/>
                <w:vertAlign w:val="superscript"/>
                <w:lang w:bidi="mr-IN"/>
                <w14:ligatures w14:val="standardContextual"/>
              </w:rPr>
              <w:t>a</w:t>
            </w:r>
          </w:p>
        </w:tc>
      </w:tr>
    </w:tbl>
    <w:p w14:paraId="222729FB" w14:textId="77777777" w:rsidR="00386541" w:rsidRPr="005A05BC" w:rsidRDefault="00386541">
      <w:pPr>
        <w:spacing w:after="200"/>
        <w:jc w:val="both"/>
        <w:rPr>
          <w:rFonts w:ascii="Arial" w:eastAsia="Arial" w:hAnsi="Arial" w:cs="Arial"/>
          <w:sz w:val="22"/>
          <w:szCs w:val="22"/>
        </w:rPr>
      </w:pPr>
    </w:p>
    <w:tbl>
      <w:tblPr>
        <w:tblStyle w:val="TableGrid6"/>
        <w:tblW w:w="8319" w:type="dxa"/>
        <w:jc w:val="center"/>
        <w:tblLook w:val="04A0" w:firstRow="1" w:lastRow="0" w:firstColumn="1" w:lastColumn="0" w:noHBand="0" w:noVBand="1"/>
      </w:tblPr>
      <w:tblGrid>
        <w:gridCol w:w="830"/>
        <w:gridCol w:w="532"/>
        <w:gridCol w:w="1117"/>
        <w:gridCol w:w="1117"/>
        <w:gridCol w:w="1117"/>
        <w:gridCol w:w="1248"/>
        <w:gridCol w:w="1331"/>
        <w:gridCol w:w="1015"/>
        <w:gridCol w:w="12"/>
      </w:tblGrid>
      <w:tr w:rsidR="006F3E56" w:rsidRPr="006F3E56" w14:paraId="210305EC" w14:textId="77777777" w:rsidTr="002E0B0A">
        <w:trPr>
          <w:trHeight w:val="439"/>
          <w:jc w:val="center"/>
        </w:trPr>
        <w:tc>
          <w:tcPr>
            <w:tcW w:w="8319" w:type="dxa"/>
            <w:gridSpan w:val="9"/>
            <w:noWrap/>
            <w:hideMark/>
          </w:tcPr>
          <w:p w14:paraId="4F0F8235"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lastRenderedPageBreak/>
              <w:t>Anova</w:t>
            </w:r>
            <w:proofErr w:type="spellEnd"/>
            <w:r w:rsidRPr="006F3E56">
              <w:rPr>
                <w:rFonts w:ascii="Arial" w:hAnsi="Arial" w:cs="Arial"/>
                <w:b/>
                <w:bCs/>
                <w:szCs w:val="22"/>
              </w:rPr>
              <w:t xml:space="preserve"> Table</w:t>
            </w:r>
          </w:p>
        </w:tc>
      </w:tr>
      <w:tr w:rsidR="006F3E56" w:rsidRPr="006F3E56" w14:paraId="7696B9CC" w14:textId="77777777" w:rsidTr="002E0B0A">
        <w:trPr>
          <w:gridAfter w:val="1"/>
          <w:wAfter w:w="12" w:type="dxa"/>
          <w:trHeight w:val="439"/>
          <w:jc w:val="center"/>
        </w:trPr>
        <w:tc>
          <w:tcPr>
            <w:tcW w:w="830" w:type="dxa"/>
            <w:noWrap/>
            <w:hideMark/>
          </w:tcPr>
          <w:p w14:paraId="0C06F0F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SV</w:t>
            </w:r>
          </w:p>
        </w:tc>
        <w:tc>
          <w:tcPr>
            <w:tcW w:w="532" w:type="dxa"/>
            <w:noWrap/>
            <w:hideMark/>
          </w:tcPr>
          <w:p w14:paraId="015749D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DF</w:t>
            </w:r>
          </w:p>
        </w:tc>
        <w:tc>
          <w:tcPr>
            <w:tcW w:w="1117" w:type="dxa"/>
            <w:noWrap/>
            <w:hideMark/>
          </w:tcPr>
          <w:p w14:paraId="0CB783B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SS</w:t>
            </w:r>
          </w:p>
        </w:tc>
        <w:tc>
          <w:tcPr>
            <w:tcW w:w="1117" w:type="dxa"/>
            <w:noWrap/>
            <w:hideMark/>
          </w:tcPr>
          <w:p w14:paraId="77458E9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MSS</w:t>
            </w:r>
          </w:p>
        </w:tc>
        <w:tc>
          <w:tcPr>
            <w:tcW w:w="1117" w:type="dxa"/>
            <w:noWrap/>
            <w:hideMark/>
          </w:tcPr>
          <w:p w14:paraId="427C7DFA"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Fcal</w:t>
            </w:r>
            <w:proofErr w:type="spellEnd"/>
          </w:p>
        </w:tc>
        <w:tc>
          <w:tcPr>
            <w:tcW w:w="1248" w:type="dxa"/>
            <w:noWrap/>
            <w:hideMark/>
          </w:tcPr>
          <w:p w14:paraId="3CF9C1C1"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Ftab</w:t>
            </w:r>
            <w:proofErr w:type="spellEnd"/>
            <w:r w:rsidRPr="006F3E56">
              <w:rPr>
                <w:rFonts w:ascii="Arial" w:hAnsi="Arial" w:cs="Arial"/>
                <w:b/>
                <w:bCs/>
                <w:szCs w:val="22"/>
              </w:rPr>
              <w:t xml:space="preserve"> 5%</w:t>
            </w:r>
          </w:p>
        </w:tc>
        <w:tc>
          <w:tcPr>
            <w:tcW w:w="1331" w:type="dxa"/>
            <w:noWrap/>
            <w:hideMark/>
          </w:tcPr>
          <w:p w14:paraId="548ACC1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F tab 1%</w:t>
            </w:r>
          </w:p>
        </w:tc>
        <w:tc>
          <w:tcPr>
            <w:tcW w:w="1015" w:type="dxa"/>
            <w:noWrap/>
            <w:hideMark/>
          </w:tcPr>
          <w:p w14:paraId="6BC4C3C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Result</w:t>
            </w:r>
          </w:p>
        </w:tc>
      </w:tr>
      <w:tr w:rsidR="006F3E56" w:rsidRPr="006F3E56" w14:paraId="04F407C7" w14:textId="77777777" w:rsidTr="002E0B0A">
        <w:trPr>
          <w:gridAfter w:val="1"/>
          <w:wAfter w:w="12" w:type="dxa"/>
          <w:trHeight w:val="439"/>
          <w:jc w:val="center"/>
        </w:trPr>
        <w:tc>
          <w:tcPr>
            <w:tcW w:w="830" w:type="dxa"/>
            <w:noWrap/>
            <w:hideMark/>
          </w:tcPr>
          <w:p w14:paraId="0F62BC86"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Tr</w:t>
            </w:r>
          </w:p>
        </w:tc>
        <w:tc>
          <w:tcPr>
            <w:tcW w:w="532" w:type="dxa"/>
            <w:noWrap/>
          </w:tcPr>
          <w:p w14:paraId="59E72C6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4</w:t>
            </w:r>
          </w:p>
        </w:tc>
        <w:tc>
          <w:tcPr>
            <w:tcW w:w="1117" w:type="dxa"/>
            <w:noWrap/>
          </w:tcPr>
          <w:p w14:paraId="14A06A4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1.316</w:t>
            </w:r>
          </w:p>
        </w:tc>
        <w:tc>
          <w:tcPr>
            <w:tcW w:w="1117" w:type="dxa"/>
            <w:noWrap/>
          </w:tcPr>
          <w:p w14:paraId="691AECDA"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0.329</w:t>
            </w:r>
          </w:p>
        </w:tc>
        <w:tc>
          <w:tcPr>
            <w:tcW w:w="1117" w:type="dxa"/>
            <w:noWrap/>
          </w:tcPr>
          <w:p w14:paraId="48FD6214"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106.455</w:t>
            </w:r>
          </w:p>
        </w:tc>
        <w:tc>
          <w:tcPr>
            <w:tcW w:w="1248" w:type="dxa"/>
            <w:noWrap/>
          </w:tcPr>
          <w:p w14:paraId="3BA86EE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2.759</w:t>
            </w:r>
          </w:p>
        </w:tc>
        <w:tc>
          <w:tcPr>
            <w:tcW w:w="1331" w:type="dxa"/>
            <w:noWrap/>
          </w:tcPr>
          <w:p w14:paraId="47B3ABB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4.177</w:t>
            </w:r>
          </w:p>
        </w:tc>
        <w:tc>
          <w:tcPr>
            <w:tcW w:w="1015" w:type="dxa"/>
            <w:noWrap/>
            <w:hideMark/>
          </w:tcPr>
          <w:p w14:paraId="52CFB232"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SIG</w:t>
            </w:r>
          </w:p>
        </w:tc>
      </w:tr>
      <w:tr w:rsidR="006F3E56" w:rsidRPr="006F3E56" w14:paraId="135B67C6" w14:textId="77777777" w:rsidTr="002E0B0A">
        <w:trPr>
          <w:gridAfter w:val="1"/>
          <w:wAfter w:w="12" w:type="dxa"/>
          <w:trHeight w:val="439"/>
          <w:jc w:val="center"/>
        </w:trPr>
        <w:tc>
          <w:tcPr>
            <w:tcW w:w="830" w:type="dxa"/>
            <w:noWrap/>
            <w:hideMark/>
          </w:tcPr>
          <w:p w14:paraId="20DB0814"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Er</w:t>
            </w:r>
            <w:proofErr w:type="spellEnd"/>
          </w:p>
        </w:tc>
        <w:tc>
          <w:tcPr>
            <w:tcW w:w="532" w:type="dxa"/>
            <w:noWrap/>
          </w:tcPr>
          <w:p w14:paraId="0DD1B63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25</w:t>
            </w:r>
          </w:p>
        </w:tc>
        <w:tc>
          <w:tcPr>
            <w:tcW w:w="1117" w:type="dxa"/>
            <w:noWrap/>
          </w:tcPr>
          <w:p w14:paraId="41492D3C"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0.077</w:t>
            </w:r>
          </w:p>
        </w:tc>
        <w:tc>
          <w:tcPr>
            <w:tcW w:w="1117" w:type="dxa"/>
            <w:noWrap/>
          </w:tcPr>
          <w:p w14:paraId="2F591FE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0.003</w:t>
            </w:r>
          </w:p>
        </w:tc>
        <w:tc>
          <w:tcPr>
            <w:tcW w:w="1117" w:type="dxa"/>
            <w:noWrap/>
          </w:tcPr>
          <w:p w14:paraId="092AABBB" w14:textId="77777777" w:rsidR="006F3E56" w:rsidRPr="006F3E56" w:rsidRDefault="006F3E56" w:rsidP="006F3E56">
            <w:pPr>
              <w:spacing w:before="60" w:after="60"/>
              <w:jc w:val="both"/>
              <w:rPr>
                <w:rFonts w:ascii="Arial" w:hAnsi="Arial" w:cs="Arial"/>
                <w:b/>
                <w:bCs/>
                <w:szCs w:val="22"/>
              </w:rPr>
            </w:pPr>
          </w:p>
        </w:tc>
        <w:tc>
          <w:tcPr>
            <w:tcW w:w="1248" w:type="dxa"/>
            <w:noWrap/>
          </w:tcPr>
          <w:p w14:paraId="450AD63D" w14:textId="77777777" w:rsidR="006F3E56" w:rsidRPr="006F3E56" w:rsidRDefault="006F3E56" w:rsidP="006F3E56">
            <w:pPr>
              <w:spacing w:before="60" w:after="60"/>
              <w:jc w:val="both"/>
              <w:rPr>
                <w:rFonts w:ascii="Arial" w:hAnsi="Arial" w:cs="Arial"/>
                <w:b/>
                <w:bCs/>
                <w:szCs w:val="22"/>
              </w:rPr>
            </w:pPr>
          </w:p>
        </w:tc>
        <w:tc>
          <w:tcPr>
            <w:tcW w:w="1331" w:type="dxa"/>
            <w:noWrap/>
          </w:tcPr>
          <w:p w14:paraId="4BC9A991" w14:textId="77777777" w:rsidR="006F3E56" w:rsidRPr="006F3E56" w:rsidRDefault="006F3E56" w:rsidP="006F3E56">
            <w:pPr>
              <w:spacing w:before="60" w:after="60"/>
              <w:jc w:val="both"/>
              <w:rPr>
                <w:rFonts w:ascii="Arial" w:hAnsi="Arial" w:cs="Arial"/>
                <w:b/>
                <w:bCs/>
                <w:szCs w:val="22"/>
              </w:rPr>
            </w:pPr>
          </w:p>
        </w:tc>
        <w:tc>
          <w:tcPr>
            <w:tcW w:w="1015" w:type="dxa"/>
            <w:noWrap/>
            <w:hideMark/>
          </w:tcPr>
          <w:p w14:paraId="127AFD7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 </w:t>
            </w:r>
          </w:p>
        </w:tc>
      </w:tr>
      <w:tr w:rsidR="006F3E56" w:rsidRPr="006F3E56" w14:paraId="4BED5B4D" w14:textId="77777777" w:rsidTr="002E0B0A">
        <w:trPr>
          <w:gridAfter w:val="1"/>
          <w:wAfter w:w="12" w:type="dxa"/>
          <w:trHeight w:val="439"/>
          <w:jc w:val="center"/>
        </w:trPr>
        <w:tc>
          <w:tcPr>
            <w:tcW w:w="830" w:type="dxa"/>
            <w:noWrap/>
            <w:hideMark/>
          </w:tcPr>
          <w:p w14:paraId="34A8D5B8"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Total</w:t>
            </w:r>
          </w:p>
        </w:tc>
        <w:tc>
          <w:tcPr>
            <w:tcW w:w="532" w:type="dxa"/>
            <w:noWrap/>
          </w:tcPr>
          <w:p w14:paraId="4C1BD5E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29</w:t>
            </w:r>
          </w:p>
        </w:tc>
        <w:tc>
          <w:tcPr>
            <w:tcW w:w="1117" w:type="dxa"/>
            <w:noWrap/>
          </w:tcPr>
          <w:p w14:paraId="62EAB605"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1.394</w:t>
            </w:r>
          </w:p>
        </w:tc>
        <w:tc>
          <w:tcPr>
            <w:tcW w:w="1117" w:type="dxa"/>
            <w:noWrap/>
          </w:tcPr>
          <w:p w14:paraId="6155BE3F" w14:textId="77777777" w:rsidR="006F3E56" w:rsidRPr="006F3E56" w:rsidRDefault="006F3E56" w:rsidP="006F3E56">
            <w:pPr>
              <w:spacing w:before="60" w:after="60"/>
              <w:jc w:val="both"/>
              <w:rPr>
                <w:rFonts w:ascii="Arial" w:hAnsi="Arial" w:cs="Arial"/>
                <w:b/>
                <w:bCs/>
                <w:szCs w:val="22"/>
              </w:rPr>
            </w:pPr>
          </w:p>
        </w:tc>
        <w:tc>
          <w:tcPr>
            <w:tcW w:w="1117" w:type="dxa"/>
            <w:noWrap/>
          </w:tcPr>
          <w:p w14:paraId="31706E53" w14:textId="77777777" w:rsidR="006F3E56" w:rsidRPr="006F3E56" w:rsidRDefault="006F3E56" w:rsidP="006F3E56">
            <w:pPr>
              <w:spacing w:before="60" w:after="60"/>
              <w:jc w:val="both"/>
              <w:rPr>
                <w:rFonts w:ascii="Arial" w:hAnsi="Arial" w:cs="Arial"/>
                <w:b/>
                <w:bCs/>
                <w:szCs w:val="22"/>
              </w:rPr>
            </w:pPr>
          </w:p>
        </w:tc>
        <w:tc>
          <w:tcPr>
            <w:tcW w:w="1248" w:type="dxa"/>
            <w:noWrap/>
          </w:tcPr>
          <w:p w14:paraId="41452E29" w14:textId="77777777" w:rsidR="006F3E56" w:rsidRPr="006F3E56" w:rsidRDefault="006F3E56" w:rsidP="006F3E56">
            <w:pPr>
              <w:spacing w:before="60" w:after="60"/>
              <w:jc w:val="both"/>
              <w:rPr>
                <w:rFonts w:ascii="Arial" w:hAnsi="Arial" w:cs="Arial"/>
                <w:b/>
                <w:bCs/>
                <w:szCs w:val="22"/>
              </w:rPr>
            </w:pPr>
          </w:p>
        </w:tc>
        <w:tc>
          <w:tcPr>
            <w:tcW w:w="1331" w:type="dxa"/>
            <w:noWrap/>
          </w:tcPr>
          <w:p w14:paraId="1608A3BA" w14:textId="77777777" w:rsidR="006F3E56" w:rsidRPr="006F3E56" w:rsidRDefault="006F3E56" w:rsidP="006F3E56">
            <w:pPr>
              <w:spacing w:before="60" w:after="60"/>
              <w:jc w:val="both"/>
              <w:rPr>
                <w:rFonts w:ascii="Arial" w:hAnsi="Arial" w:cs="Arial"/>
                <w:b/>
                <w:bCs/>
                <w:szCs w:val="22"/>
              </w:rPr>
            </w:pPr>
          </w:p>
        </w:tc>
        <w:tc>
          <w:tcPr>
            <w:tcW w:w="1015" w:type="dxa"/>
            <w:noWrap/>
            <w:hideMark/>
          </w:tcPr>
          <w:p w14:paraId="647DDF53"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 </w:t>
            </w:r>
          </w:p>
        </w:tc>
      </w:tr>
    </w:tbl>
    <w:p w14:paraId="53824219" w14:textId="0888D50A" w:rsidR="00386541" w:rsidRPr="005A05BC" w:rsidRDefault="00386541">
      <w:pPr>
        <w:spacing w:after="200"/>
        <w:ind w:firstLine="720"/>
        <w:jc w:val="both"/>
        <w:rPr>
          <w:rFonts w:ascii="Arial" w:eastAsia="Arial" w:hAnsi="Arial" w:cs="Arial"/>
          <w:sz w:val="22"/>
          <w:szCs w:val="22"/>
        </w:rPr>
      </w:pPr>
    </w:p>
    <w:tbl>
      <w:tblPr>
        <w:tblStyle w:val="TableGrid7"/>
        <w:tblW w:w="0" w:type="auto"/>
        <w:jc w:val="center"/>
        <w:tblLook w:val="04A0" w:firstRow="1" w:lastRow="0" w:firstColumn="1" w:lastColumn="0" w:noHBand="0" w:noVBand="1"/>
      </w:tblPr>
      <w:tblGrid>
        <w:gridCol w:w="1648"/>
        <w:gridCol w:w="1648"/>
        <w:gridCol w:w="1648"/>
      </w:tblGrid>
      <w:tr w:rsidR="006F3E56" w:rsidRPr="006F3E56" w14:paraId="108B3E05" w14:textId="77777777" w:rsidTr="002E0B0A">
        <w:trPr>
          <w:trHeight w:val="453"/>
          <w:jc w:val="center"/>
        </w:trPr>
        <w:tc>
          <w:tcPr>
            <w:tcW w:w="1648" w:type="dxa"/>
          </w:tcPr>
          <w:p w14:paraId="2619263A"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 E. ±</w:t>
            </w:r>
          </w:p>
        </w:tc>
        <w:tc>
          <w:tcPr>
            <w:tcW w:w="1648" w:type="dxa"/>
          </w:tcPr>
          <w:p w14:paraId="2DDC373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CD at 1%</w:t>
            </w:r>
          </w:p>
        </w:tc>
        <w:tc>
          <w:tcPr>
            <w:tcW w:w="1648" w:type="dxa"/>
          </w:tcPr>
          <w:p w14:paraId="743E2E83"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CD at 5%</w:t>
            </w:r>
          </w:p>
        </w:tc>
      </w:tr>
      <w:tr w:rsidR="006F3E56" w:rsidRPr="006F3E56" w14:paraId="347491C6" w14:textId="77777777" w:rsidTr="002E0B0A">
        <w:trPr>
          <w:trHeight w:val="453"/>
          <w:jc w:val="center"/>
        </w:trPr>
        <w:tc>
          <w:tcPr>
            <w:tcW w:w="1648" w:type="dxa"/>
          </w:tcPr>
          <w:p w14:paraId="48D704FB"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0.032</w:t>
            </w:r>
          </w:p>
        </w:tc>
        <w:tc>
          <w:tcPr>
            <w:tcW w:w="1648" w:type="dxa"/>
          </w:tcPr>
          <w:p w14:paraId="7BE6EFBD"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0.127</w:t>
            </w:r>
          </w:p>
        </w:tc>
        <w:tc>
          <w:tcPr>
            <w:tcW w:w="1648" w:type="dxa"/>
          </w:tcPr>
          <w:p w14:paraId="65882EB4"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0.093</w:t>
            </w:r>
          </w:p>
        </w:tc>
      </w:tr>
    </w:tbl>
    <w:p w14:paraId="472E9099" w14:textId="77777777" w:rsidR="00386541" w:rsidRPr="005A05BC" w:rsidRDefault="00386541">
      <w:pPr>
        <w:spacing w:after="200" w:line="360" w:lineRule="auto"/>
        <w:jc w:val="both"/>
        <w:rPr>
          <w:rFonts w:ascii="Arial" w:eastAsia="Times New Roman" w:hAnsi="Arial" w:cs="Arial"/>
          <w:b/>
          <w:sz w:val="22"/>
          <w:szCs w:val="22"/>
        </w:rPr>
      </w:pPr>
    </w:p>
    <w:p w14:paraId="7B6B518F" w14:textId="50825748" w:rsidR="00386541" w:rsidRPr="006D797B" w:rsidRDefault="006F3E56" w:rsidP="006F3E56">
      <w:pPr>
        <w:spacing w:after="200" w:line="360" w:lineRule="auto"/>
        <w:jc w:val="center"/>
        <w:rPr>
          <w:rFonts w:ascii="Arial" w:eastAsia="Times New Roman" w:hAnsi="Arial" w:cs="Arial"/>
          <w:b/>
          <w:sz w:val="24"/>
          <w:szCs w:val="24"/>
        </w:rPr>
      </w:pPr>
      <w:r w:rsidRPr="006D797B">
        <w:rPr>
          <w:rFonts w:ascii="Arial" w:hAnsi="Arial" w:cs="Arial"/>
          <w:noProof/>
          <w:lang w:val="en-GB" w:eastAsia="en-GB"/>
        </w:rPr>
        <w:drawing>
          <wp:inline distT="0" distB="0" distL="0" distR="0" wp14:anchorId="63E980DC" wp14:editId="14F36985">
            <wp:extent cx="4093698" cy="1673860"/>
            <wp:effectExtent l="0" t="0" r="2540" b="2540"/>
            <wp:docPr id="83436710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BF06F1-FFC3-6502-4013-AD09D18F7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24C3EC" w14:textId="2B3A1F20" w:rsidR="00386541" w:rsidRPr="006D797B" w:rsidRDefault="00823B50">
      <w:pPr>
        <w:spacing w:after="200" w:line="360" w:lineRule="auto"/>
        <w:jc w:val="both"/>
        <w:rPr>
          <w:rFonts w:ascii="Arial" w:eastAsia="Times New Roman" w:hAnsi="Arial" w:cs="Arial"/>
          <w:b/>
          <w:sz w:val="24"/>
          <w:szCs w:val="24"/>
        </w:rPr>
      </w:pPr>
      <w:r w:rsidRPr="00823B50">
        <w:rPr>
          <w:rFonts w:ascii="Arial" w:eastAsia="Times New Roman" w:hAnsi="Arial" w:cs="Arial"/>
          <w:b/>
          <w:sz w:val="24"/>
          <w:szCs w:val="24"/>
        </w:rPr>
        <w:t>FIGURE</w:t>
      </w:r>
      <w:r w:rsidR="00C751F3">
        <w:rPr>
          <w:rFonts w:ascii="Arial" w:eastAsia="Times New Roman" w:hAnsi="Arial" w:cs="Arial"/>
          <w:b/>
          <w:sz w:val="24"/>
          <w:szCs w:val="24"/>
        </w:rPr>
        <w:t xml:space="preserve"> 4.</w:t>
      </w:r>
      <w:r w:rsidR="00DA3396">
        <w:rPr>
          <w:rFonts w:ascii="Arial" w:eastAsia="Times New Roman" w:hAnsi="Arial" w:cs="Arial"/>
          <w:b/>
          <w:sz w:val="24"/>
          <w:szCs w:val="24"/>
        </w:rPr>
        <w:t xml:space="preserve"> </w:t>
      </w:r>
      <w:r w:rsidR="00DA3396" w:rsidRPr="00DA3396">
        <w:rPr>
          <w:rFonts w:ascii="Arial" w:eastAsia="Times New Roman" w:hAnsi="Arial" w:cs="Arial"/>
          <w:b/>
          <w:sz w:val="24"/>
          <w:szCs w:val="24"/>
        </w:rPr>
        <w:t xml:space="preserve">The percentage of </w:t>
      </w:r>
      <w:r w:rsidR="00DA3396">
        <w:rPr>
          <w:rFonts w:ascii="Arial" w:eastAsia="Times New Roman" w:hAnsi="Arial" w:cs="Arial"/>
          <w:b/>
          <w:sz w:val="24"/>
          <w:szCs w:val="24"/>
        </w:rPr>
        <w:t>Ash</w:t>
      </w:r>
      <w:r w:rsidR="00DA3396" w:rsidRPr="00DA3396">
        <w:rPr>
          <w:rFonts w:ascii="Arial" w:eastAsia="Times New Roman" w:hAnsi="Arial" w:cs="Arial"/>
          <w:b/>
          <w:sz w:val="24"/>
          <w:szCs w:val="24"/>
        </w:rPr>
        <w:t xml:space="preserve"> </w:t>
      </w:r>
      <w:r w:rsidR="00DA3396">
        <w:rPr>
          <w:rFonts w:ascii="Arial" w:eastAsia="Times New Roman" w:hAnsi="Arial" w:cs="Arial"/>
          <w:b/>
          <w:sz w:val="24"/>
          <w:szCs w:val="24"/>
        </w:rPr>
        <w:t>in</w:t>
      </w:r>
      <w:r w:rsidR="00DA3396" w:rsidRPr="00DA3396">
        <w:rPr>
          <w:rFonts w:ascii="Arial" w:eastAsia="Times New Roman" w:hAnsi="Arial" w:cs="Arial"/>
          <w:b/>
          <w:sz w:val="24"/>
          <w:szCs w:val="24"/>
        </w:rPr>
        <w:t>creases from T0 to T4</w:t>
      </w:r>
    </w:p>
    <w:p w14:paraId="207D2102" w14:textId="77777777" w:rsidR="00386541" w:rsidRPr="005A05BC" w:rsidRDefault="00E0298C">
      <w:pPr>
        <w:spacing w:after="200" w:line="360" w:lineRule="auto"/>
        <w:jc w:val="both"/>
        <w:rPr>
          <w:rFonts w:ascii="Arial" w:eastAsia="Times New Roman" w:hAnsi="Arial" w:cs="Arial"/>
          <w:b/>
          <w:sz w:val="22"/>
          <w:szCs w:val="22"/>
        </w:rPr>
      </w:pPr>
      <w:bookmarkStart w:id="17" w:name="_3znysh7" w:colFirst="0" w:colLast="0"/>
      <w:bookmarkEnd w:id="17"/>
      <w:r w:rsidRPr="005A05BC">
        <w:rPr>
          <w:rFonts w:ascii="Arial" w:eastAsia="Times New Roman" w:hAnsi="Arial" w:cs="Arial"/>
          <w:b/>
          <w:sz w:val="22"/>
          <w:szCs w:val="22"/>
        </w:rPr>
        <w:t>3.5 Crude Fiber</w:t>
      </w:r>
    </w:p>
    <w:p w14:paraId="738E81BE" w14:textId="42029AFC" w:rsidR="006F3E56" w:rsidRPr="005A05BC" w:rsidRDefault="006F3E56" w:rsidP="00FB5882">
      <w:pPr>
        <w:spacing w:after="200"/>
        <w:jc w:val="both"/>
        <w:rPr>
          <w:rFonts w:ascii="Arial" w:hAnsi="Arial" w:cs="Arial"/>
          <w:sz w:val="22"/>
          <w:szCs w:val="22"/>
        </w:rPr>
      </w:pPr>
      <w:r w:rsidRPr="005A05BC">
        <w:rPr>
          <w:rFonts w:ascii="Arial" w:hAnsi="Arial" w:cs="Arial"/>
          <w:sz w:val="22"/>
          <w:szCs w:val="22"/>
        </w:rPr>
        <w:t xml:space="preserve">The data pertaining to the crude fiber content in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 xml:space="preserve">is presented in Table 5 </w:t>
      </w:r>
    </w:p>
    <w:p w14:paraId="086C266B" w14:textId="2572BBB8" w:rsidR="006F3E56" w:rsidRPr="005A05BC" w:rsidRDefault="006F3E56" w:rsidP="00FB5882">
      <w:pPr>
        <w:spacing w:before="240" w:after="200"/>
        <w:jc w:val="both"/>
        <w:rPr>
          <w:rFonts w:ascii="Arial" w:hAnsi="Arial" w:cs="Arial"/>
          <w:color w:val="7030A0"/>
          <w:sz w:val="22"/>
          <w:szCs w:val="22"/>
        </w:rPr>
      </w:pPr>
      <w:r w:rsidRPr="005A05BC">
        <w:rPr>
          <w:rFonts w:ascii="Arial" w:hAnsi="Arial" w:cs="Arial"/>
          <w:sz w:val="22"/>
          <w:szCs w:val="22"/>
        </w:rPr>
        <w:t xml:space="preserve">The average Crude fiber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was 2.11 (T</w:t>
      </w:r>
      <w:r w:rsidRPr="005A05BC">
        <w:rPr>
          <w:rFonts w:ascii="Arial" w:hAnsi="Arial" w:cs="Arial"/>
          <w:sz w:val="22"/>
          <w:szCs w:val="22"/>
          <w:vertAlign w:val="subscript"/>
        </w:rPr>
        <w:t>0</w:t>
      </w:r>
      <w:r w:rsidRPr="005A05BC">
        <w:rPr>
          <w:rFonts w:ascii="Arial" w:hAnsi="Arial" w:cs="Arial"/>
          <w:sz w:val="22"/>
          <w:szCs w:val="22"/>
        </w:rPr>
        <w:t>), 2.00 (T</w:t>
      </w:r>
      <w:r w:rsidRPr="005A05BC">
        <w:rPr>
          <w:rFonts w:ascii="Arial" w:hAnsi="Arial" w:cs="Arial"/>
          <w:sz w:val="22"/>
          <w:szCs w:val="22"/>
          <w:vertAlign w:val="subscript"/>
        </w:rPr>
        <w:t>1</w:t>
      </w:r>
      <w:r w:rsidRPr="005A05BC">
        <w:rPr>
          <w:rFonts w:ascii="Arial" w:hAnsi="Arial" w:cs="Arial"/>
          <w:sz w:val="22"/>
          <w:szCs w:val="22"/>
        </w:rPr>
        <w:t>), 1.84 (T</w:t>
      </w:r>
      <w:r w:rsidRPr="005A05BC">
        <w:rPr>
          <w:rFonts w:ascii="Arial" w:hAnsi="Arial" w:cs="Arial"/>
          <w:sz w:val="22"/>
          <w:szCs w:val="22"/>
          <w:vertAlign w:val="subscript"/>
        </w:rPr>
        <w:t>2</w:t>
      </w:r>
      <w:r w:rsidRPr="005A05BC">
        <w:rPr>
          <w:rFonts w:ascii="Arial" w:hAnsi="Arial" w:cs="Arial"/>
          <w:sz w:val="22"/>
          <w:szCs w:val="22"/>
        </w:rPr>
        <w:t>), 1.66 (T</w:t>
      </w:r>
      <w:r w:rsidRPr="005A05BC">
        <w:rPr>
          <w:rFonts w:ascii="Arial" w:hAnsi="Arial" w:cs="Arial"/>
          <w:sz w:val="22"/>
          <w:szCs w:val="22"/>
          <w:vertAlign w:val="subscript"/>
        </w:rPr>
        <w:t>3</w:t>
      </w:r>
      <w:r w:rsidRPr="005A05BC">
        <w:rPr>
          <w:rFonts w:ascii="Arial" w:hAnsi="Arial" w:cs="Arial"/>
          <w:sz w:val="22"/>
          <w:szCs w:val="22"/>
        </w:rPr>
        <w:t>), 1.49 (T</w:t>
      </w:r>
      <w:r w:rsidRPr="005A05BC">
        <w:rPr>
          <w:rFonts w:ascii="Arial" w:hAnsi="Arial" w:cs="Arial"/>
          <w:sz w:val="22"/>
          <w:szCs w:val="22"/>
          <w:vertAlign w:val="subscript"/>
        </w:rPr>
        <w:t>4</w:t>
      </w:r>
      <w:r w:rsidRPr="005A05BC">
        <w:rPr>
          <w:rFonts w:ascii="Arial" w:hAnsi="Arial" w:cs="Arial"/>
          <w:sz w:val="22"/>
          <w:szCs w:val="22"/>
        </w:rPr>
        <w:t>), The highest crude fiber was observed at T</w:t>
      </w:r>
      <w:r w:rsidRPr="005A05BC">
        <w:rPr>
          <w:rFonts w:ascii="Arial" w:hAnsi="Arial" w:cs="Arial"/>
          <w:sz w:val="22"/>
          <w:szCs w:val="22"/>
          <w:vertAlign w:val="subscript"/>
        </w:rPr>
        <w:t>0</w:t>
      </w:r>
      <w:r w:rsidRPr="005A05BC">
        <w:rPr>
          <w:rFonts w:ascii="Arial" w:hAnsi="Arial" w:cs="Arial"/>
          <w:sz w:val="22"/>
          <w:szCs w:val="22"/>
        </w:rPr>
        <w:t xml:space="preserve"> (2.11%) i.e.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without addition of probiotic curd (</w:t>
      </w:r>
      <w:r w:rsidRPr="005A05BC">
        <w:rPr>
          <w:rFonts w:ascii="Arial" w:hAnsi="Arial" w:cs="Arial"/>
          <w:i/>
          <w:iCs/>
          <w:sz w:val="22"/>
          <w:szCs w:val="22"/>
        </w:rPr>
        <w:t>L. acidophilus)</w:t>
      </w:r>
      <w:r w:rsidRPr="005A05BC">
        <w:rPr>
          <w:rFonts w:ascii="Arial" w:hAnsi="Arial" w:cs="Arial"/>
          <w:sz w:val="22"/>
          <w:szCs w:val="22"/>
        </w:rPr>
        <w:t xml:space="preserve"> and while lowest crude fiber was noticed at T</w:t>
      </w:r>
      <w:r w:rsidRPr="005A05BC">
        <w:rPr>
          <w:rFonts w:ascii="Arial" w:hAnsi="Arial" w:cs="Arial"/>
          <w:sz w:val="22"/>
          <w:szCs w:val="22"/>
          <w:vertAlign w:val="subscript"/>
        </w:rPr>
        <w:t>4</w:t>
      </w:r>
      <w:r w:rsidRPr="005A05BC">
        <w:rPr>
          <w:rFonts w:ascii="Arial" w:hAnsi="Arial" w:cs="Arial"/>
          <w:sz w:val="22"/>
          <w:szCs w:val="22"/>
        </w:rPr>
        <w:t xml:space="preserve"> (1.49%)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 probiotic curd (</w:t>
      </w:r>
      <w:r w:rsidRPr="005A05BC">
        <w:rPr>
          <w:rFonts w:ascii="Arial" w:hAnsi="Arial" w:cs="Arial"/>
          <w:i/>
          <w:iCs/>
          <w:sz w:val="22"/>
          <w:szCs w:val="22"/>
        </w:rPr>
        <w:t xml:space="preserve">L. acidophilus) </w:t>
      </w:r>
      <w:r w:rsidRPr="005A05BC">
        <w:rPr>
          <w:rFonts w:ascii="Arial" w:hAnsi="Arial" w:cs="Arial"/>
          <w:sz w:val="22"/>
          <w:szCs w:val="22"/>
        </w:rPr>
        <w:t>at 50 per cent. Crude fiber showed decreasing trend with increase in proportion of probiotic curd (</w:t>
      </w:r>
      <w:r w:rsidRPr="005A05BC">
        <w:rPr>
          <w:rFonts w:ascii="Arial" w:hAnsi="Arial" w:cs="Arial"/>
          <w:i/>
          <w:iCs/>
          <w:sz w:val="22"/>
          <w:szCs w:val="22"/>
        </w:rPr>
        <w:t>L. acidophilus).</w:t>
      </w:r>
      <w:r w:rsidRPr="005A05BC">
        <w:rPr>
          <w:rFonts w:ascii="Arial" w:hAnsi="Arial" w:cs="Arial"/>
          <w:sz w:val="22"/>
          <w:szCs w:val="22"/>
        </w:rPr>
        <w:t xml:space="preserve"> </w:t>
      </w:r>
    </w:p>
    <w:p w14:paraId="380A9BF5" w14:textId="77777777" w:rsidR="006F3E56" w:rsidRPr="005A05BC" w:rsidRDefault="006F3E56" w:rsidP="00FB5882">
      <w:pPr>
        <w:spacing w:after="200"/>
        <w:jc w:val="both"/>
        <w:rPr>
          <w:rFonts w:ascii="Arial" w:hAnsi="Arial" w:cs="Arial"/>
          <w:color w:val="7030A0"/>
          <w:sz w:val="22"/>
          <w:szCs w:val="22"/>
        </w:rPr>
      </w:pPr>
      <w:r w:rsidRPr="005A05BC">
        <w:rPr>
          <w:rFonts w:ascii="Arial" w:hAnsi="Arial" w:cs="Arial"/>
          <w:color w:val="7030A0"/>
          <w:sz w:val="22"/>
          <w:szCs w:val="22"/>
        </w:rPr>
        <w:tab/>
      </w:r>
      <w:r w:rsidRPr="005A05BC">
        <w:rPr>
          <w:rFonts w:ascii="Arial" w:hAnsi="Arial" w:cs="Arial"/>
          <w:sz w:val="22"/>
          <w:szCs w:val="22"/>
        </w:rPr>
        <w:t xml:space="preserve">In the present findings the crude fiber content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without adding probiotic curd (</w:t>
      </w:r>
      <w:r w:rsidRPr="005A05BC">
        <w:rPr>
          <w:rFonts w:ascii="Arial" w:hAnsi="Arial" w:cs="Arial"/>
          <w:i/>
          <w:iCs/>
          <w:sz w:val="22"/>
          <w:szCs w:val="22"/>
        </w:rPr>
        <w:t>L. acidophilus)</w:t>
      </w:r>
      <w:r w:rsidRPr="005A05BC">
        <w:rPr>
          <w:rFonts w:ascii="Arial" w:hAnsi="Arial" w:cs="Arial"/>
          <w:sz w:val="22"/>
          <w:szCs w:val="22"/>
        </w:rPr>
        <w:t xml:space="preserve"> was observed as 2.11 per cent in (T</w:t>
      </w:r>
      <w:r w:rsidRPr="005A05BC">
        <w:rPr>
          <w:rFonts w:ascii="Arial" w:hAnsi="Arial" w:cs="Arial"/>
          <w:sz w:val="22"/>
          <w:szCs w:val="22"/>
          <w:vertAlign w:val="subscript"/>
        </w:rPr>
        <w:t>0</w:t>
      </w:r>
      <w:r w:rsidRPr="005A05BC">
        <w:rPr>
          <w:rFonts w:ascii="Arial" w:hAnsi="Arial" w:cs="Arial"/>
          <w:sz w:val="22"/>
          <w:szCs w:val="22"/>
        </w:rPr>
        <w:t xml:space="preserve">). This is attributed to inherent fiber content present in sorghum flour which remains largely unaltered in the absence of microbial activity. During making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various amount probiotic curd (</w:t>
      </w:r>
      <w:r w:rsidRPr="005A05BC">
        <w:rPr>
          <w:rFonts w:ascii="Arial" w:hAnsi="Arial" w:cs="Arial"/>
          <w:i/>
          <w:iCs/>
          <w:sz w:val="22"/>
          <w:szCs w:val="22"/>
        </w:rPr>
        <w:t xml:space="preserve">L. acidophilus) </w:t>
      </w:r>
      <w:r w:rsidRPr="005A05BC">
        <w:rPr>
          <w:rFonts w:ascii="Arial" w:hAnsi="Arial" w:cs="Arial"/>
          <w:sz w:val="22"/>
          <w:szCs w:val="22"/>
        </w:rPr>
        <w:t xml:space="preserve">was </w:t>
      </w:r>
      <w:r w:rsidRPr="005A05BC">
        <w:rPr>
          <w:rFonts w:ascii="Arial" w:hAnsi="Arial" w:cs="Arial"/>
          <w:sz w:val="22"/>
          <w:szCs w:val="22"/>
        </w:rPr>
        <w:lastRenderedPageBreak/>
        <w:t>added @ 20, 30, 40 and 50 per cent. With the progressive inclusion of probiotic curd (</w:t>
      </w:r>
      <w:r w:rsidRPr="005A05BC">
        <w:rPr>
          <w:rFonts w:ascii="Arial" w:hAnsi="Arial" w:cs="Arial"/>
          <w:i/>
          <w:iCs/>
          <w:sz w:val="22"/>
          <w:szCs w:val="22"/>
        </w:rPr>
        <w:t xml:space="preserve">L. acidophilus) </w:t>
      </w:r>
      <w:r w:rsidRPr="005A05BC">
        <w:rPr>
          <w:rFonts w:ascii="Arial" w:hAnsi="Arial" w:cs="Arial"/>
          <w:sz w:val="22"/>
          <w:szCs w:val="22"/>
        </w:rPr>
        <w:t>from T</w:t>
      </w:r>
      <w:r w:rsidRPr="005A05BC">
        <w:rPr>
          <w:rFonts w:ascii="Arial" w:hAnsi="Arial" w:cs="Arial"/>
          <w:sz w:val="22"/>
          <w:szCs w:val="22"/>
          <w:vertAlign w:val="subscript"/>
        </w:rPr>
        <w:t>1</w:t>
      </w:r>
      <w:r w:rsidRPr="005A05BC">
        <w:rPr>
          <w:rFonts w:ascii="Arial" w:hAnsi="Arial" w:cs="Arial"/>
          <w:sz w:val="22"/>
          <w:szCs w:val="22"/>
        </w:rPr>
        <w:t xml:space="preserve"> (20%) to T</w:t>
      </w:r>
      <w:r w:rsidRPr="005A05BC">
        <w:rPr>
          <w:rFonts w:ascii="Arial" w:hAnsi="Arial" w:cs="Arial"/>
          <w:sz w:val="22"/>
          <w:szCs w:val="22"/>
          <w:vertAlign w:val="subscript"/>
        </w:rPr>
        <w:t>4</w:t>
      </w:r>
      <w:r w:rsidRPr="005A05BC">
        <w:rPr>
          <w:rFonts w:ascii="Arial" w:hAnsi="Arial" w:cs="Arial"/>
          <w:sz w:val="22"/>
          <w:szCs w:val="22"/>
        </w:rPr>
        <w:t xml:space="preserve"> (50%) the crude fiber content decreased significantly, reaching the lowest value of 1.49 per cent in (T</w:t>
      </w:r>
      <w:r w:rsidRPr="005A05BC">
        <w:rPr>
          <w:rFonts w:ascii="Arial" w:hAnsi="Arial" w:cs="Arial"/>
          <w:sz w:val="22"/>
          <w:szCs w:val="22"/>
          <w:vertAlign w:val="subscript"/>
        </w:rPr>
        <w:t>4</w:t>
      </w:r>
      <w:r w:rsidRPr="005A05BC">
        <w:rPr>
          <w:rFonts w:ascii="Arial" w:hAnsi="Arial" w:cs="Arial"/>
          <w:sz w:val="22"/>
          <w:szCs w:val="22"/>
        </w:rPr>
        <w:t xml:space="preserve">). This reduction is likely due to the metabolic activity of </w:t>
      </w:r>
      <w:r w:rsidRPr="005A05BC">
        <w:rPr>
          <w:rFonts w:ascii="Arial" w:hAnsi="Arial" w:cs="Arial"/>
          <w:i/>
          <w:iCs/>
          <w:sz w:val="22"/>
          <w:szCs w:val="22"/>
        </w:rPr>
        <w:t>L. acidophilus</w:t>
      </w:r>
      <w:r w:rsidRPr="005A05BC">
        <w:rPr>
          <w:rFonts w:ascii="Arial" w:hAnsi="Arial" w:cs="Arial"/>
          <w:sz w:val="22"/>
          <w:szCs w:val="22"/>
        </w:rPr>
        <w:t xml:space="preserve"> which is known to ferment and partially degrade dietary fibers during the fermentation process thereby reducing the measurable crude fiber content.</w:t>
      </w:r>
    </w:p>
    <w:p w14:paraId="25729BAC" w14:textId="6C0EEF4B" w:rsidR="006F3E56" w:rsidRPr="005A05BC" w:rsidRDefault="006F3E56" w:rsidP="00FB5882">
      <w:pPr>
        <w:spacing w:after="200"/>
        <w:jc w:val="both"/>
        <w:rPr>
          <w:rFonts w:ascii="Arial" w:hAnsi="Arial" w:cs="Arial"/>
          <w:b/>
          <w:bCs/>
          <w:sz w:val="22"/>
          <w:szCs w:val="22"/>
        </w:rPr>
      </w:pPr>
      <w:r w:rsidRPr="005A05BC">
        <w:rPr>
          <w:rFonts w:ascii="Arial" w:hAnsi="Arial" w:cs="Arial"/>
          <w:color w:val="7030A0"/>
          <w:sz w:val="22"/>
          <w:szCs w:val="22"/>
        </w:rPr>
        <w:tab/>
      </w:r>
      <w:r w:rsidRPr="005A05BC">
        <w:rPr>
          <w:rFonts w:ascii="Arial" w:hAnsi="Arial" w:cs="Arial"/>
          <w:sz w:val="22"/>
          <w:szCs w:val="22"/>
        </w:rPr>
        <w:t xml:space="preserve">The observed results are in alignment with earlier studies. Shinde S. V. (2011) reported crude fiber values ranging from 1.30 per cent to 1.90 per cent, while </w:t>
      </w:r>
      <w:proofErr w:type="spellStart"/>
      <w:r w:rsidRPr="005A05BC">
        <w:rPr>
          <w:rFonts w:ascii="Arial" w:hAnsi="Arial" w:cs="Arial"/>
          <w:sz w:val="22"/>
          <w:szCs w:val="22"/>
        </w:rPr>
        <w:t>Anerao</w:t>
      </w:r>
      <w:proofErr w:type="spellEnd"/>
      <w:r w:rsidRPr="005A05BC">
        <w:rPr>
          <w:rFonts w:ascii="Arial" w:hAnsi="Arial" w:cs="Arial"/>
          <w:sz w:val="22"/>
          <w:szCs w:val="22"/>
        </w:rPr>
        <w:t xml:space="preserve"> K. K. et al. (2022) observed values between 1.41 per cent and 1.76 per cent. The results of treatments T</w:t>
      </w:r>
      <w:r w:rsidRPr="005A05BC">
        <w:rPr>
          <w:rFonts w:ascii="Arial" w:hAnsi="Arial" w:cs="Arial"/>
          <w:sz w:val="22"/>
          <w:szCs w:val="22"/>
          <w:vertAlign w:val="subscript"/>
        </w:rPr>
        <w:t>2</w:t>
      </w:r>
      <w:r w:rsidRPr="005A05BC">
        <w:rPr>
          <w:rFonts w:ascii="Arial" w:hAnsi="Arial" w:cs="Arial"/>
          <w:sz w:val="22"/>
          <w:szCs w:val="22"/>
        </w:rPr>
        <w:t xml:space="preserve"> to T</w:t>
      </w:r>
      <w:r w:rsidRPr="005A05BC">
        <w:rPr>
          <w:rFonts w:ascii="Arial" w:hAnsi="Arial" w:cs="Arial"/>
          <w:sz w:val="22"/>
          <w:szCs w:val="22"/>
          <w:vertAlign w:val="subscript"/>
        </w:rPr>
        <w:t>4</w:t>
      </w:r>
      <w:r w:rsidRPr="005A05BC">
        <w:rPr>
          <w:rFonts w:ascii="Arial" w:hAnsi="Arial" w:cs="Arial"/>
          <w:sz w:val="22"/>
          <w:szCs w:val="22"/>
        </w:rPr>
        <w:t xml:space="preserve"> fall well within these previously reported ranges, validating the current findings.</w:t>
      </w:r>
    </w:p>
    <w:p w14:paraId="034B1BF9" w14:textId="5830F512"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 xml:space="preserve">Table 5: </w:t>
      </w:r>
      <w:r w:rsidR="006F3E56" w:rsidRPr="00FB5882">
        <w:rPr>
          <w:rFonts w:ascii="Arial" w:hAnsi="Arial" w:cs="Arial"/>
          <w:b/>
          <w:bCs/>
          <w:sz w:val="22"/>
          <w:szCs w:val="22"/>
        </w:rPr>
        <w:t xml:space="preserve">Crude fiber content of different level of Sorghum based Probiotic </w:t>
      </w:r>
      <w:proofErr w:type="spellStart"/>
      <w:r w:rsidR="006F3E56" w:rsidRPr="00FB5882">
        <w:rPr>
          <w:rFonts w:ascii="Arial" w:hAnsi="Arial" w:cs="Arial"/>
          <w:b/>
          <w:bCs/>
          <w:sz w:val="22"/>
          <w:szCs w:val="22"/>
        </w:rPr>
        <w:t>Ambil</w:t>
      </w:r>
      <w:proofErr w:type="spellEnd"/>
      <w:r w:rsidR="006F3E56" w:rsidRPr="00FB5882">
        <w:rPr>
          <w:rFonts w:ascii="Arial" w:hAnsi="Arial" w:cs="Arial"/>
          <w:b/>
          <w:bCs/>
          <w:sz w:val="22"/>
          <w:szCs w:val="22"/>
        </w:rPr>
        <w:t xml:space="preserve"> (%)</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62"/>
        <w:gridCol w:w="1162"/>
        <w:gridCol w:w="1162"/>
        <w:gridCol w:w="1162"/>
        <w:gridCol w:w="1162"/>
        <w:gridCol w:w="1162"/>
        <w:gridCol w:w="1162"/>
      </w:tblGrid>
      <w:tr w:rsidR="006F3E56" w:rsidRPr="006F3E56" w14:paraId="740731B8" w14:textId="77777777" w:rsidTr="002E0B0A">
        <w:trPr>
          <w:trHeight w:val="523"/>
          <w:jc w:val="center"/>
        </w:trPr>
        <w:tc>
          <w:tcPr>
            <w:tcW w:w="1162"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1A4ECB1F" w14:textId="77777777" w:rsidR="006F3E56" w:rsidRPr="006F3E56" w:rsidRDefault="006F3E56" w:rsidP="006F3E56">
            <w:pPr>
              <w:spacing w:before="60" w:after="60"/>
              <w:jc w:val="center"/>
              <w:rPr>
                <w:rFonts w:ascii="Arial" w:eastAsia="Calibri" w:hAnsi="Arial" w:cs="Arial"/>
                <w:kern w:val="2"/>
                <w:sz w:val="22"/>
                <w:szCs w:val="22"/>
                <w:lang w:eastAsia="en-US"/>
                <w14:ligatures w14:val="standardContextual"/>
              </w:rPr>
            </w:pP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5BD314E4"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BD5443F"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FA8016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7B4B7295"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R-IV</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1877C2FB"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57FCC9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52D943B4"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Mean</w:t>
            </w:r>
          </w:p>
        </w:tc>
      </w:tr>
      <w:tr w:rsidR="006F3E56" w:rsidRPr="006F3E56" w14:paraId="5F41BAAF" w14:textId="77777777" w:rsidTr="002E0B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hideMark/>
          </w:tcPr>
          <w:p w14:paraId="530B5E2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0</w:t>
            </w:r>
          </w:p>
        </w:tc>
        <w:tc>
          <w:tcPr>
            <w:tcW w:w="1162" w:type="dxa"/>
            <w:tcBorders>
              <w:top w:val="single" w:sz="4" w:space="0" w:color="auto"/>
              <w:left w:val="single" w:sz="4" w:space="0" w:color="auto"/>
              <w:bottom w:val="single" w:sz="4" w:space="0" w:color="auto"/>
              <w:right w:val="single" w:sz="4" w:space="0" w:color="auto"/>
            </w:tcBorders>
            <w:vAlign w:val="center"/>
          </w:tcPr>
          <w:p w14:paraId="7628A16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2.16</w:t>
            </w:r>
          </w:p>
        </w:tc>
        <w:tc>
          <w:tcPr>
            <w:tcW w:w="1162" w:type="dxa"/>
            <w:tcBorders>
              <w:top w:val="single" w:sz="4" w:space="0" w:color="auto"/>
              <w:left w:val="single" w:sz="4" w:space="0" w:color="auto"/>
              <w:bottom w:val="single" w:sz="4" w:space="0" w:color="auto"/>
              <w:right w:val="single" w:sz="4" w:space="0" w:color="auto"/>
            </w:tcBorders>
            <w:vAlign w:val="center"/>
          </w:tcPr>
          <w:p w14:paraId="0FC53AC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2.04</w:t>
            </w:r>
          </w:p>
        </w:tc>
        <w:tc>
          <w:tcPr>
            <w:tcW w:w="1162" w:type="dxa"/>
            <w:tcBorders>
              <w:top w:val="single" w:sz="4" w:space="0" w:color="auto"/>
              <w:left w:val="single" w:sz="4" w:space="0" w:color="auto"/>
              <w:bottom w:val="single" w:sz="4" w:space="0" w:color="auto"/>
              <w:right w:val="single" w:sz="4" w:space="0" w:color="auto"/>
            </w:tcBorders>
            <w:vAlign w:val="center"/>
          </w:tcPr>
          <w:p w14:paraId="1C6C7AB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2.07</w:t>
            </w:r>
          </w:p>
        </w:tc>
        <w:tc>
          <w:tcPr>
            <w:tcW w:w="1162" w:type="dxa"/>
            <w:tcBorders>
              <w:top w:val="single" w:sz="4" w:space="0" w:color="auto"/>
              <w:left w:val="single" w:sz="4" w:space="0" w:color="auto"/>
              <w:bottom w:val="single" w:sz="4" w:space="0" w:color="auto"/>
              <w:right w:val="single" w:sz="4" w:space="0" w:color="auto"/>
            </w:tcBorders>
            <w:vAlign w:val="center"/>
          </w:tcPr>
          <w:p w14:paraId="08ABE46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2.12</w:t>
            </w:r>
          </w:p>
        </w:tc>
        <w:tc>
          <w:tcPr>
            <w:tcW w:w="1162" w:type="dxa"/>
            <w:tcBorders>
              <w:top w:val="single" w:sz="4" w:space="0" w:color="auto"/>
              <w:left w:val="single" w:sz="4" w:space="0" w:color="auto"/>
              <w:bottom w:val="single" w:sz="4" w:space="0" w:color="auto"/>
              <w:right w:val="single" w:sz="4" w:space="0" w:color="auto"/>
            </w:tcBorders>
            <w:vAlign w:val="center"/>
          </w:tcPr>
          <w:p w14:paraId="4566A9F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2.18</w:t>
            </w:r>
          </w:p>
        </w:tc>
        <w:tc>
          <w:tcPr>
            <w:tcW w:w="1162" w:type="dxa"/>
            <w:tcBorders>
              <w:top w:val="single" w:sz="4" w:space="0" w:color="auto"/>
              <w:left w:val="single" w:sz="4" w:space="0" w:color="auto"/>
              <w:bottom w:val="single" w:sz="4" w:space="0" w:color="auto"/>
              <w:right w:val="single" w:sz="4" w:space="0" w:color="auto"/>
            </w:tcBorders>
            <w:vAlign w:val="center"/>
          </w:tcPr>
          <w:p w14:paraId="0E938BC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2.10</w:t>
            </w:r>
          </w:p>
        </w:tc>
        <w:tc>
          <w:tcPr>
            <w:tcW w:w="1162" w:type="dxa"/>
            <w:tcBorders>
              <w:top w:val="single" w:sz="4" w:space="0" w:color="auto"/>
              <w:left w:val="single" w:sz="4" w:space="0" w:color="auto"/>
              <w:bottom w:val="single" w:sz="4" w:space="0" w:color="auto"/>
              <w:right w:val="single" w:sz="4" w:space="0" w:color="auto"/>
            </w:tcBorders>
            <w:noWrap/>
            <w:vAlign w:val="center"/>
          </w:tcPr>
          <w:p w14:paraId="4D660E5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2.11</w:t>
            </w:r>
            <w:r w:rsidRPr="006F3E56">
              <w:rPr>
                <w:rFonts w:ascii="Arial" w:eastAsia="Times New Roman" w:hAnsi="Arial" w:cs="Arial"/>
                <w:b/>
                <w:bCs/>
                <w:kern w:val="2"/>
                <w:sz w:val="22"/>
                <w:szCs w:val="22"/>
                <w:vertAlign w:val="superscript"/>
                <w:lang w:bidi="mr-IN"/>
                <w14:ligatures w14:val="standardContextual"/>
              </w:rPr>
              <w:t>a</w:t>
            </w:r>
          </w:p>
        </w:tc>
      </w:tr>
      <w:tr w:rsidR="006F3E56" w:rsidRPr="006F3E56" w14:paraId="33A6BF6D" w14:textId="77777777" w:rsidTr="002E0B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77A3AE8D"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vAlign w:val="center"/>
          </w:tcPr>
          <w:p w14:paraId="5D6C556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1.96</w:t>
            </w:r>
          </w:p>
        </w:tc>
        <w:tc>
          <w:tcPr>
            <w:tcW w:w="1162" w:type="dxa"/>
            <w:tcBorders>
              <w:top w:val="single" w:sz="4" w:space="0" w:color="auto"/>
              <w:left w:val="single" w:sz="4" w:space="0" w:color="auto"/>
              <w:bottom w:val="single" w:sz="4" w:space="0" w:color="auto"/>
              <w:right w:val="single" w:sz="4" w:space="0" w:color="auto"/>
            </w:tcBorders>
            <w:vAlign w:val="center"/>
          </w:tcPr>
          <w:p w14:paraId="201525C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2.08</w:t>
            </w:r>
          </w:p>
        </w:tc>
        <w:tc>
          <w:tcPr>
            <w:tcW w:w="1162" w:type="dxa"/>
            <w:tcBorders>
              <w:top w:val="single" w:sz="4" w:space="0" w:color="auto"/>
              <w:left w:val="single" w:sz="4" w:space="0" w:color="auto"/>
              <w:bottom w:val="single" w:sz="4" w:space="0" w:color="auto"/>
              <w:right w:val="single" w:sz="4" w:space="0" w:color="auto"/>
            </w:tcBorders>
            <w:vAlign w:val="center"/>
          </w:tcPr>
          <w:p w14:paraId="66567F6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2.05</w:t>
            </w:r>
          </w:p>
        </w:tc>
        <w:tc>
          <w:tcPr>
            <w:tcW w:w="1162" w:type="dxa"/>
            <w:tcBorders>
              <w:top w:val="single" w:sz="4" w:space="0" w:color="auto"/>
              <w:left w:val="single" w:sz="4" w:space="0" w:color="auto"/>
              <w:bottom w:val="single" w:sz="4" w:space="0" w:color="auto"/>
              <w:right w:val="single" w:sz="4" w:space="0" w:color="auto"/>
            </w:tcBorders>
            <w:vAlign w:val="center"/>
          </w:tcPr>
          <w:p w14:paraId="1F62A34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1.90</w:t>
            </w:r>
          </w:p>
        </w:tc>
        <w:tc>
          <w:tcPr>
            <w:tcW w:w="1162" w:type="dxa"/>
            <w:tcBorders>
              <w:top w:val="single" w:sz="4" w:space="0" w:color="auto"/>
              <w:left w:val="single" w:sz="4" w:space="0" w:color="auto"/>
              <w:bottom w:val="single" w:sz="4" w:space="0" w:color="auto"/>
              <w:right w:val="single" w:sz="4" w:space="0" w:color="auto"/>
            </w:tcBorders>
            <w:vAlign w:val="center"/>
          </w:tcPr>
          <w:p w14:paraId="261DD2B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2.01</w:t>
            </w:r>
          </w:p>
        </w:tc>
        <w:tc>
          <w:tcPr>
            <w:tcW w:w="1162" w:type="dxa"/>
            <w:tcBorders>
              <w:top w:val="single" w:sz="4" w:space="0" w:color="auto"/>
              <w:left w:val="single" w:sz="4" w:space="0" w:color="auto"/>
              <w:bottom w:val="single" w:sz="4" w:space="0" w:color="auto"/>
              <w:right w:val="single" w:sz="4" w:space="0" w:color="auto"/>
            </w:tcBorders>
            <w:vAlign w:val="center"/>
          </w:tcPr>
          <w:p w14:paraId="6129E27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1.98</w:t>
            </w:r>
          </w:p>
        </w:tc>
        <w:tc>
          <w:tcPr>
            <w:tcW w:w="1162" w:type="dxa"/>
            <w:tcBorders>
              <w:top w:val="single" w:sz="4" w:space="0" w:color="auto"/>
              <w:left w:val="single" w:sz="4" w:space="0" w:color="auto"/>
              <w:bottom w:val="single" w:sz="4" w:space="0" w:color="auto"/>
              <w:right w:val="single" w:sz="4" w:space="0" w:color="auto"/>
            </w:tcBorders>
            <w:noWrap/>
            <w:vAlign w:val="center"/>
          </w:tcPr>
          <w:p w14:paraId="1EE0DDB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2.00</w:t>
            </w:r>
            <w:r w:rsidRPr="006F3E56">
              <w:rPr>
                <w:rFonts w:ascii="Arial" w:eastAsia="Times New Roman" w:hAnsi="Arial" w:cs="Arial"/>
                <w:b/>
                <w:bCs/>
                <w:kern w:val="2"/>
                <w:sz w:val="22"/>
                <w:szCs w:val="22"/>
                <w:vertAlign w:val="superscript"/>
                <w:lang w:bidi="mr-IN"/>
                <w14:ligatures w14:val="standardContextual"/>
              </w:rPr>
              <w:t>ab</w:t>
            </w:r>
          </w:p>
        </w:tc>
      </w:tr>
      <w:tr w:rsidR="006F3E56" w:rsidRPr="006F3E56" w14:paraId="31944EBE" w14:textId="77777777" w:rsidTr="002E0B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1F0A7B7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2</w:t>
            </w:r>
          </w:p>
        </w:tc>
        <w:tc>
          <w:tcPr>
            <w:tcW w:w="1162" w:type="dxa"/>
            <w:tcBorders>
              <w:top w:val="single" w:sz="4" w:space="0" w:color="auto"/>
              <w:left w:val="single" w:sz="4" w:space="0" w:color="auto"/>
              <w:bottom w:val="single" w:sz="4" w:space="0" w:color="auto"/>
              <w:right w:val="single" w:sz="4" w:space="0" w:color="auto"/>
            </w:tcBorders>
            <w:vAlign w:val="center"/>
          </w:tcPr>
          <w:p w14:paraId="702E2C0F"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1.87</w:t>
            </w:r>
          </w:p>
        </w:tc>
        <w:tc>
          <w:tcPr>
            <w:tcW w:w="1162" w:type="dxa"/>
            <w:tcBorders>
              <w:top w:val="single" w:sz="4" w:space="0" w:color="auto"/>
              <w:left w:val="single" w:sz="4" w:space="0" w:color="auto"/>
              <w:bottom w:val="single" w:sz="4" w:space="0" w:color="auto"/>
              <w:right w:val="single" w:sz="4" w:space="0" w:color="auto"/>
            </w:tcBorders>
            <w:vAlign w:val="center"/>
          </w:tcPr>
          <w:p w14:paraId="365D3A6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1.91</w:t>
            </w:r>
          </w:p>
        </w:tc>
        <w:tc>
          <w:tcPr>
            <w:tcW w:w="1162" w:type="dxa"/>
            <w:tcBorders>
              <w:top w:val="single" w:sz="4" w:space="0" w:color="auto"/>
              <w:left w:val="single" w:sz="4" w:space="0" w:color="auto"/>
              <w:bottom w:val="single" w:sz="4" w:space="0" w:color="auto"/>
              <w:right w:val="single" w:sz="4" w:space="0" w:color="auto"/>
            </w:tcBorders>
            <w:vAlign w:val="center"/>
          </w:tcPr>
          <w:p w14:paraId="319569B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1.85</w:t>
            </w:r>
          </w:p>
        </w:tc>
        <w:tc>
          <w:tcPr>
            <w:tcW w:w="1162" w:type="dxa"/>
            <w:tcBorders>
              <w:top w:val="single" w:sz="4" w:space="0" w:color="auto"/>
              <w:left w:val="single" w:sz="4" w:space="0" w:color="auto"/>
              <w:bottom w:val="single" w:sz="4" w:space="0" w:color="auto"/>
              <w:right w:val="single" w:sz="4" w:space="0" w:color="auto"/>
            </w:tcBorders>
            <w:vAlign w:val="center"/>
          </w:tcPr>
          <w:p w14:paraId="4C04659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1.88</w:t>
            </w:r>
          </w:p>
        </w:tc>
        <w:tc>
          <w:tcPr>
            <w:tcW w:w="1162" w:type="dxa"/>
            <w:tcBorders>
              <w:top w:val="single" w:sz="4" w:space="0" w:color="auto"/>
              <w:left w:val="single" w:sz="4" w:space="0" w:color="auto"/>
              <w:bottom w:val="single" w:sz="4" w:space="0" w:color="auto"/>
              <w:right w:val="single" w:sz="4" w:space="0" w:color="auto"/>
            </w:tcBorders>
            <w:vAlign w:val="center"/>
          </w:tcPr>
          <w:p w14:paraId="5FBA5E3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1.74</w:t>
            </w:r>
          </w:p>
        </w:tc>
        <w:tc>
          <w:tcPr>
            <w:tcW w:w="1162" w:type="dxa"/>
            <w:tcBorders>
              <w:top w:val="single" w:sz="4" w:space="0" w:color="auto"/>
              <w:left w:val="single" w:sz="4" w:space="0" w:color="auto"/>
              <w:bottom w:val="single" w:sz="4" w:space="0" w:color="auto"/>
              <w:right w:val="single" w:sz="4" w:space="0" w:color="auto"/>
            </w:tcBorders>
            <w:vAlign w:val="center"/>
          </w:tcPr>
          <w:p w14:paraId="0BBC862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1.78</w:t>
            </w:r>
          </w:p>
        </w:tc>
        <w:tc>
          <w:tcPr>
            <w:tcW w:w="1162" w:type="dxa"/>
            <w:tcBorders>
              <w:top w:val="single" w:sz="4" w:space="0" w:color="auto"/>
              <w:left w:val="single" w:sz="4" w:space="0" w:color="auto"/>
              <w:bottom w:val="single" w:sz="4" w:space="0" w:color="auto"/>
              <w:right w:val="single" w:sz="4" w:space="0" w:color="auto"/>
            </w:tcBorders>
            <w:noWrap/>
            <w:vAlign w:val="center"/>
          </w:tcPr>
          <w:p w14:paraId="5A740FF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1.84</w:t>
            </w:r>
            <w:r w:rsidRPr="006F3E56">
              <w:rPr>
                <w:rFonts w:ascii="Arial" w:eastAsia="Times New Roman" w:hAnsi="Arial" w:cs="Arial"/>
                <w:b/>
                <w:bCs/>
                <w:kern w:val="2"/>
                <w:sz w:val="22"/>
                <w:szCs w:val="22"/>
                <w:vertAlign w:val="superscript"/>
                <w:lang w:bidi="mr-IN"/>
                <w14:ligatures w14:val="standardContextual"/>
              </w:rPr>
              <w:t>b</w:t>
            </w:r>
          </w:p>
        </w:tc>
      </w:tr>
      <w:tr w:rsidR="006F3E56" w:rsidRPr="006F3E56" w14:paraId="743BEC13" w14:textId="77777777" w:rsidTr="002E0B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219D9FB9"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3</w:t>
            </w:r>
          </w:p>
        </w:tc>
        <w:tc>
          <w:tcPr>
            <w:tcW w:w="1162" w:type="dxa"/>
            <w:tcBorders>
              <w:top w:val="single" w:sz="4" w:space="0" w:color="auto"/>
              <w:left w:val="single" w:sz="4" w:space="0" w:color="auto"/>
              <w:bottom w:val="single" w:sz="4" w:space="0" w:color="auto"/>
              <w:right w:val="single" w:sz="4" w:space="0" w:color="auto"/>
            </w:tcBorders>
            <w:vAlign w:val="center"/>
          </w:tcPr>
          <w:p w14:paraId="370547B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1.64</w:t>
            </w:r>
          </w:p>
        </w:tc>
        <w:tc>
          <w:tcPr>
            <w:tcW w:w="1162" w:type="dxa"/>
            <w:tcBorders>
              <w:top w:val="single" w:sz="4" w:space="0" w:color="auto"/>
              <w:left w:val="single" w:sz="4" w:space="0" w:color="auto"/>
              <w:bottom w:val="single" w:sz="4" w:space="0" w:color="auto"/>
              <w:right w:val="single" w:sz="4" w:space="0" w:color="auto"/>
            </w:tcBorders>
            <w:vAlign w:val="center"/>
          </w:tcPr>
          <w:p w14:paraId="609DD4B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1.68</w:t>
            </w:r>
          </w:p>
        </w:tc>
        <w:tc>
          <w:tcPr>
            <w:tcW w:w="1162" w:type="dxa"/>
            <w:tcBorders>
              <w:top w:val="single" w:sz="4" w:space="0" w:color="auto"/>
              <w:left w:val="single" w:sz="4" w:space="0" w:color="auto"/>
              <w:bottom w:val="single" w:sz="4" w:space="0" w:color="auto"/>
              <w:right w:val="single" w:sz="4" w:space="0" w:color="auto"/>
            </w:tcBorders>
            <w:vAlign w:val="center"/>
          </w:tcPr>
          <w:p w14:paraId="21F6F72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1.62</w:t>
            </w:r>
          </w:p>
        </w:tc>
        <w:tc>
          <w:tcPr>
            <w:tcW w:w="1162" w:type="dxa"/>
            <w:tcBorders>
              <w:top w:val="single" w:sz="4" w:space="0" w:color="auto"/>
              <w:left w:val="single" w:sz="4" w:space="0" w:color="auto"/>
              <w:bottom w:val="single" w:sz="4" w:space="0" w:color="auto"/>
              <w:right w:val="single" w:sz="4" w:space="0" w:color="auto"/>
            </w:tcBorders>
            <w:vAlign w:val="center"/>
          </w:tcPr>
          <w:p w14:paraId="1A75731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1.70</w:t>
            </w:r>
          </w:p>
        </w:tc>
        <w:tc>
          <w:tcPr>
            <w:tcW w:w="1162" w:type="dxa"/>
            <w:tcBorders>
              <w:top w:val="single" w:sz="4" w:space="0" w:color="auto"/>
              <w:left w:val="single" w:sz="4" w:space="0" w:color="auto"/>
              <w:bottom w:val="single" w:sz="4" w:space="0" w:color="auto"/>
              <w:right w:val="single" w:sz="4" w:space="0" w:color="auto"/>
            </w:tcBorders>
            <w:vAlign w:val="center"/>
          </w:tcPr>
          <w:p w14:paraId="26CDB30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1.66</w:t>
            </w:r>
          </w:p>
        </w:tc>
        <w:tc>
          <w:tcPr>
            <w:tcW w:w="1162" w:type="dxa"/>
            <w:tcBorders>
              <w:top w:val="single" w:sz="4" w:space="0" w:color="auto"/>
              <w:left w:val="single" w:sz="4" w:space="0" w:color="auto"/>
              <w:bottom w:val="single" w:sz="4" w:space="0" w:color="auto"/>
              <w:right w:val="single" w:sz="4" w:space="0" w:color="auto"/>
            </w:tcBorders>
            <w:vAlign w:val="center"/>
          </w:tcPr>
          <w:p w14:paraId="3C5982F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1.67</w:t>
            </w:r>
          </w:p>
        </w:tc>
        <w:tc>
          <w:tcPr>
            <w:tcW w:w="1162" w:type="dxa"/>
            <w:tcBorders>
              <w:top w:val="single" w:sz="4" w:space="0" w:color="auto"/>
              <w:left w:val="single" w:sz="4" w:space="0" w:color="auto"/>
              <w:bottom w:val="single" w:sz="4" w:space="0" w:color="auto"/>
              <w:right w:val="single" w:sz="4" w:space="0" w:color="auto"/>
            </w:tcBorders>
            <w:noWrap/>
            <w:vAlign w:val="center"/>
          </w:tcPr>
          <w:p w14:paraId="5102D1E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1.66</w:t>
            </w:r>
            <w:r w:rsidRPr="006F3E56">
              <w:rPr>
                <w:rFonts w:ascii="Arial" w:eastAsia="Times New Roman" w:hAnsi="Arial" w:cs="Arial"/>
                <w:b/>
                <w:bCs/>
                <w:kern w:val="2"/>
                <w:sz w:val="22"/>
                <w:szCs w:val="22"/>
                <w:vertAlign w:val="superscript"/>
                <w:lang w:bidi="mr-IN"/>
                <w14:ligatures w14:val="standardContextual"/>
              </w:rPr>
              <w:t>c</w:t>
            </w:r>
          </w:p>
        </w:tc>
      </w:tr>
      <w:tr w:rsidR="006F3E56" w:rsidRPr="006F3E56" w14:paraId="436439FE" w14:textId="77777777" w:rsidTr="002E0B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39DC8E96" w14:textId="77777777" w:rsidR="006F3E56" w:rsidRPr="006F3E56" w:rsidRDefault="006F3E56" w:rsidP="006F3E56">
            <w:pPr>
              <w:spacing w:before="60" w:after="60"/>
              <w:jc w:val="center"/>
              <w:rPr>
                <w:rFonts w:ascii="Arial" w:eastAsia="Times New Roman" w:hAnsi="Arial" w:cs="Arial"/>
                <w:b/>
                <w:bCs/>
                <w:kern w:val="2"/>
                <w:sz w:val="22"/>
                <w:szCs w:val="22"/>
                <w:vertAlign w:val="subscript"/>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4</w:t>
            </w:r>
          </w:p>
        </w:tc>
        <w:tc>
          <w:tcPr>
            <w:tcW w:w="1162" w:type="dxa"/>
            <w:tcBorders>
              <w:top w:val="single" w:sz="4" w:space="0" w:color="auto"/>
              <w:left w:val="single" w:sz="4" w:space="0" w:color="auto"/>
              <w:bottom w:val="single" w:sz="4" w:space="0" w:color="auto"/>
              <w:right w:val="single" w:sz="4" w:space="0" w:color="auto"/>
            </w:tcBorders>
            <w:vAlign w:val="center"/>
          </w:tcPr>
          <w:p w14:paraId="5D56E9B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1.55</w:t>
            </w:r>
          </w:p>
        </w:tc>
        <w:tc>
          <w:tcPr>
            <w:tcW w:w="1162" w:type="dxa"/>
            <w:tcBorders>
              <w:top w:val="single" w:sz="4" w:space="0" w:color="auto"/>
              <w:left w:val="single" w:sz="4" w:space="0" w:color="auto"/>
              <w:bottom w:val="single" w:sz="4" w:space="0" w:color="auto"/>
              <w:right w:val="single" w:sz="4" w:space="0" w:color="auto"/>
            </w:tcBorders>
            <w:vAlign w:val="center"/>
          </w:tcPr>
          <w:p w14:paraId="6A51919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1.44</w:t>
            </w:r>
          </w:p>
        </w:tc>
        <w:tc>
          <w:tcPr>
            <w:tcW w:w="1162" w:type="dxa"/>
            <w:tcBorders>
              <w:top w:val="single" w:sz="4" w:space="0" w:color="auto"/>
              <w:left w:val="single" w:sz="4" w:space="0" w:color="auto"/>
              <w:bottom w:val="single" w:sz="4" w:space="0" w:color="auto"/>
              <w:right w:val="single" w:sz="4" w:space="0" w:color="auto"/>
            </w:tcBorders>
            <w:vAlign w:val="center"/>
          </w:tcPr>
          <w:p w14:paraId="564AFB7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1.51</w:t>
            </w:r>
          </w:p>
        </w:tc>
        <w:tc>
          <w:tcPr>
            <w:tcW w:w="1162" w:type="dxa"/>
            <w:tcBorders>
              <w:top w:val="single" w:sz="4" w:space="0" w:color="auto"/>
              <w:left w:val="single" w:sz="4" w:space="0" w:color="auto"/>
              <w:bottom w:val="single" w:sz="4" w:space="0" w:color="auto"/>
              <w:right w:val="single" w:sz="4" w:space="0" w:color="auto"/>
            </w:tcBorders>
            <w:vAlign w:val="center"/>
          </w:tcPr>
          <w:p w14:paraId="159EB5A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1.48</w:t>
            </w:r>
          </w:p>
        </w:tc>
        <w:tc>
          <w:tcPr>
            <w:tcW w:w="1162" w:type="dxa"/>
            <w:tcBorders>
              <w:top w:val="single" w:sz="4" w:space="0" w:color="auto"/>
              <w:left w:val="single" w:sz="4" w:space="0" w:color="auto"/>
              <w:bottom w:val="single" w:sz="4" w:space="0" w:color="auto"/>
              <w:right w:val="single" w:sz="4" w:space="0" w:color="auto"/>
            </w:tcBorders>
            <w:vAlign w:val="center"/>
          </w:tcPr>
          <w:p w14:paraId="04AB162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1.52</w:t>
            </w:r>
          </w:p>
        </w:tc>
        <w:tc>
          <w:tcPr>
            <w:tcW w:w="1162" w:type="dxa"/>
            <w:tcBorders>
              <w:top w:val="single" w:sz="4" w:space="0" w:color="auto"/>
              <w:left w:val="single" w:sz="4" w:space="0" w:color="auto"/>
              <w:bottom w:val="single" w:sz="4" w:space="0" w:color="auto"/>
              <w:right w:val="single" w:sz="4" w:space="0" w:color="auto"/>
            </w:tcBorders>
            <w:vAlign w:val="center"/>
          </w:tcPr>
          <w:p w14:paraId="327D3A7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1.43</w:t>
            </w:r>
          </w:p>
        </w:tc>
        <w:tc>
          <w:tcPr>
            <w:tcW w:w="1162" w:type="dxa"/>
            <w:tcBorders>
              <w:top w:val="single" w:sz="4" w:space="0" w:color="auto"/>
              <w:left w:val="single" w:sz="4" w:space="0" w:color="auto"/>
              <w:bottom w:val="single" w:sz="4" w:space="0" w:color="auto"/>
              <w:right w:val="single" w:sz="4" w:space="0" w:color="auto"/>
            </w:tcBorders>
            <w:noWrap/>
            <w:vAlign w:val="center"/>
          </w:tcPr>
          <w:p w14:paraId="0937F95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1.49</w:t>
            </w:r>
            <w:r w:rsidRPr="006F3E56">
              <w:rPr>
                <w:rFonts w:ascii="Arial" w:eastAsia="Times New Roman" w:hAnsi="Arial" w:cs="Arial"/>
                <w:b/>
                <w:bCs/>
                <w:kern w:val="2"/>
                <w:sz w:val="22"/>
                <w:szCs w:val="22"/>
                <w:vertAlign w:val="superscript"/>
                <w:lang w:bidi="mr-IN"/>
                <w14:ligatures w14:val="standardContextual"/>
              </w:rPr>
              <w:t>d</w:t>
            </w:r>
          </w:p>
        </w:tc>
      </w:tr>
    </w:tbl>
    <w:tbl>
      <w:tblPr>
        <w:tblStyle w:val="TableGrid8"/>
        <w:tblW w:w="8713" w:type="dxa"/>
        <w:jc w:val="center"/>
        <w:tblLook w:val="04A0" w:firstRow="1" w:lastRow="0" w:firstColumn="1" w:lastColumn="0" w:noHBand="0" w:noVBand="1"/>
      </w:tblPr>
      <w:tblGrid>
        <w:gridCol w:w="869"/>
        <w:gridCol w:w="560"/>
        <w:gridCol w:w="1169"/>
        <w:gridCol w:w="1169"/>
        <w:gridCol w:w="1169"/>
        <w:gridCol w:w="1306"/>
        <w:gridCol w:w="1393"/>
        <w:gridCol w:w="1062"/>
        <w:gridCol w:w="16"/>
      </w:tblGrid>
      <w:tr w:rsidR="006F3E56" w:rsidRPr="006F3E56" w14:paraId="1A66C619" w14:textId="77777777" w:rsidTr="006F3E56">
        <w:trPr>
          <w:trHeight w:val="656"/>
          <w:jc w:val="center"/>
        </w:trPr>
        <w:tc>
          <w:tcPr>
            <w:tcW w:w="8713" w:type="dxa"/>
            <w:gridSpan w:val="9"/>
            <w:noWrap/>
            <w:vAlign w:val="center"/>
            <w:hideMark/>
          </w:tcPr>
          <w:p w14:paraId="796B09E0"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Anova</w:t>
            </w:r>
            <w:proofErr w:type="spellEnd"/>
            <w:r w:rsidRPr="006F3E56">
              <w:rPr>
                <w:rFonts w:ascii="Arial" w:hAnsi="Arial" w:cs="Arial"/>
                <w:b/>
                <w:bCs/>
                <w:szCs w:val="22"/>
              </w:rPr>
              <w:t xml:space="preserve"> Table</w:t>
            </w:r>
          </w:p>
        </w:tc>
      </w:tr>
      <w:tr w:rsidR="006F3E56" w:rsidRPr="006F3E56" w14:paraId="7ABBA874" w14:textId="77777777" w:rsidTr="006F3E56">
        <w:trPr>
          <w:gridAfter w:val="1"/>
          <w:wAfter w:w="16" w:type="dxa"/>
          <w:trHeight w:val="656"/>
          <w:jc w:val="center"/>
        </w:trPr>
        <w:tc>
          <w:tcPr>
            <w:tcW w:w="869" w:type="dxa"/>
            <w:noWrap/>
            <w:vAlign w:val="center"/>
            <w:hideMark/>
          </w:tcPr>
          <w:p w14:paraId="73CA59F6"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SV</w:t>
            </w:r>
          </w:p>
        </w:tc>
        <w:tc>
          <w:tcPr>
            <w:tcW w:w="560" w:type="dxa"/>
            <w:noWrap/>
            <w:vAlign w:val="center"/>
            <w:hideMark/>
          </w:tcPr>
          <w:p w14:paraId="34EA2B01"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DF</w:t>
            </w:r>
          </w:p>
        </w:tc>
        <w:tc>
          <w:tcPr>
            <w:tcW w:w="1169" w:type="dxa"/>
            <w:noWrap/>
            <w:vAlign w:val="center"/>
            <w:hideMark/>
          </w:tcPr>
          <w:p w14:paraId="168089ED"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SS</w:t>
            </w:r>
          </w:p>
        </w:tc>
        <w:tc>
          <w:tcPr>
            <w:tcW w:w="1169" w:type="dxa"/>
            <w:noWrap/>
            <w:vAlign w:val="center"/>
            <w:hideMark/>
          </w:tcPr>
          <w:p w14:paraId="5C38044A"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MSS</w:t>
            </w:r>
          </w:p>
        </w:tc>
        <w:tc>
          <w:tcPr>
            <w:tcW w:w="1169" w:type="dxa"/>
            <w:noWrap/>
            <w:vAlign w:val="center"/>
            <w:hideMark/>
          </w:tcPr>
          <w:p w14:paraId="6C0977C0"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Fcal</w:t>
            </w:r>
            <w:proofErr w:type="spellEnd"/>
          </w:p>
        </w:tc>
        <w:tc>
          <w:tcPr>
            <w:tcW w:w="1306" w:type="dxa"/>
            <w:noWrap/>
            <w:vAlign w:val="center"/>
            <w:hideMark/>
          </w:tcPr>
          <w:p w14:paraId="4243FE08"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Ftab</w:t>
            </w:r>
            <w:proofErr w:type="spellEnd"/>
            <w:r w:rsidRPr="006F3E56">
              <w:rPr>
                <w:rFonts w:ascii="Arial" w:hAnsi="Arial" w:cs="Arial"/>
                <w:b/>
                <w:bCs/>
                <w:szCs w:val="22"/>
              </w:rPr>
              <w:t xml:space="preserve"> 5%</w:t>
            </w:r>
          </w:p>
        </w:tc>
        <w:tc>
          <w:tcPr>
            <w:tcW w:w="1393" w:type="dxa"/>
            <w:noWrap/>
            <w:vAlign w:val="center"/>
            <w:hideMark/>
          </w:tcPr>
          <w:p w14:paraId="4575475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F tab 1%</w:t>
            </w:r>
          </w:p>
        </w:tc>
        <w:tc>
          <w:tcPr>
            <w:tcW w:w="1062" w:type="dxa"/>
            <w:noWrap/>
            <w:vAlign w:val="center"/>
            <w:hideMark/>
          </w:tcPr>
          <w:p w14:paraId="3F3F4EB7"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Result</w:t>
            </w:r>
          </w:p>
        </w:tc>
      </w:tr>
      <w:tr w:rsidR="006F3E56" w:rsidRPr="006F3E56" w14:paraId="68A7BDBB" w14:textId="77777777" w:rsidTr="006F3E56">
        <w:trPr>
          <w:gridAfter w:val="1"/>
          <w:wAfter w:w="16" w:type="dxa"/>
          <w:trHeight w:val="656"/>
          <w:jc w:val="center"/>
        </w:trPr>
        <w:tc>
          <w:tcPr>
            <w:tcW w:w="869" w:type="dxa"/>
            <w:noWrap/>
            <w:vAlign w:val="center"/>
            <w:hideMark/>
          </w:tcPr>
          <w:p w14:paraId="0C3A7283"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Tr</w:t>
            </w:r>
          </w:p>
        </w:tc>
        <w:tc>
          <w:tcPr>
            <w:tcW w:w="560" w:type="dxa"/>
            <w:noWrap/>
            <w:vAlign w:val="center"/>
          </w:tcPr>
          <w:p w14:paraId="3947D58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4</w:t>
            </w:r>
          </w:p>
        </w:tc>
        <w:tc>
          <w:tcPr>
            <w:tcW w:w="1169" w:type="dxa"/>
            <w:noWrap/>
            <w:vAlign w:val="center"/>
          </w:tcPr>
          <w:p w14:paraId="13D81A0E"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1.497</w:t>
            </w:r>
          </w:p>
        </w:tc>
        <w:tc>
          <w:tcPr>
            <w:tcW w:w="1169" w:type="dxa"/>
            <w:noWrap/>
            <w:vAlign w:val="center"/>
          </w:tcPr>
          <w:p w14:paraId="646C356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0.374</w:t>
            </w:r>
          </w:p>
        </w:tc>
        <w:tc>
          <w:tcPr>
            <w:tcW w:w="1169" w:type="dxa"/>
            <w:noWrap/>
            <w:vAlign w:val="center"/>
          </w:tcPr>
          <w:p w14:paraId="264A3BC4"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134.294</w:t>
            </w:r>
          </w:p>
        </w:tc>
        <w:tc>
          <w:tcPr>
            <w:tcW w:w="1306" w:type="dxa"/>
            <w:noWrap/>
            <w:vAlign w:val="center"/>
          </w:tcPr>
          <w:p w14:paraId="08E38547"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2.759</w:t>
            </w:r>
          </w:p>
        </w:tc>
        <w:tc>
          <w:tcPr>
            <w:tcW w:w="1393" w:type="dxa"/>
            <w:noWrap/>
            <w:vAlign w:val="center"/>
          </w:tcPr>
          <w:p w14:paraId="1B7CBBAD"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4.177</w:t>
            </w:r>
          </w:p>
        </w:tc>
        <w:tc>
          <w:tcPr>
            <w:tcW w:w="1062" w:type="dxa"/>
            <w:noWrap/>
            <w:vAlign w:val="center"/>
            <w:hideMark/>
          </w:tcPr>
          <w:p w14:paraId="1B38AF3F"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SIG</w:t>
            </w:r>
          </w:p>
        </w:tc>
      </w:tr>
      <w:tr w:rsidR="006F3E56" w:rsidRPr="006F3E56" w14:paraId="609BF97F" w14:textId="77777777" w:rsidTr="006F3E56">
        <w:trPr>
          <w:gridAfter w:val="1"/>
          <w:wAfter w:w="16" w:type="dxa"/>
          <w:trHeight w:val="656"/>
          <w:jc w:val="center"/>
        </w:trPr>
        <w:tc>
          <w:tcPr>
            <w:tcW w:w="869" w:type="dxa"/>
            <w:noWrap/>
            <w:vAlign w:val="center"/>
            <w:hideMark/>
          </w:tcPr>
          <w:p w14:paraId="06269178"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Er</w:t>
            </w:r>
            <w:proofErr w:type="spellEnd"/>
          </w:p>
        </w:tc>
        <w:tc>
          <w:tcPr>
            <w:tcW w:w="560" w:type="dxa"/>
            <w:noWrap/>
            <w:vAlign w:val="center"/>
          </w:tcPr>
          <w:p w14:paraId="10A7569A"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25</w:t>
            </w:r>
          </w:p>
        </w:tc>
        <w:tc>
          <w:tcPr>
            <w:tcW w:w="1169" w:type="dxa"/>
            <w:noWrap/>
            <w:vAlign w:val="center"/>
          </w:tcPr>
          <w:p w14:paraId="7EB219A6"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0.070</w:t>
            </w:r>
          </w:p>
        </w:tc>
        <w:tc>
          <w:tcPr>
            <w:tcW w:w="1169" w:type="dxa"/>
            <w:noWrap/>
            <w:vAlign w:val="center"/>
          </w:tcPr>
          <w:p w14:paraId="118EEEFE"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0.003</w:t>
            </w:r>
          </w:p>
        </w:tc>
        <w:tc>
          <w:tcPr>
            <w:tcW w:w="1169" w:type="dxa"/>
            <w:noWrap/>
            <w:vAlign w:val="center"/>
          </w:tcPr>
          <w:p w14:paraId="33733927" w14:textId="77777777" w:rsidR="006F3E56" w:rsidRPr="006F3E56" w:rsidRDefault="006F3E56" w:rsidP="006F3E56">
            <w:pPr>
              <w:spacing w:before="60" w:after="60"/>
              <w:jc w:val="center"/>
              <w:rPr>
                <w:rFonts w:ascii="Arial" w:hAnsi="Arial" w:cs="Arial"/>
                <w:b/>
                <w:bCs/>
                <w:szCs w:val="22"/>
              </w:rPr>
            </w:pPr>
          </w:p>
        </w:tc>
        <w:tc>
          <w:tcPr>
            <w:tcW w:w="1306" w:type="dxa"/>
            <w:noWrap/>
            <w:vAlign w:val="center"/>
          </w:tcPr>
          <w:p w14:paraId="66644D74" w14:textId="77777777" w:rsidR="006F3E56" w:rsidRPr="006F3E56" w:rsidRDefault="006F3E56" w:rsidP="006F3E56">
            <w:pPr>
              <w:spacing w:before="60" w:after="60"/>
              <w:jc w:val="center"/>
              <w:rPr>
                <w:rFonts w:ascii="Arial" w:hAnsi="Arial" w:cs="Arial"/>
                <w:b/>
                <w:bCs/>
                <w:szCs w:val="22"/>
              </w:rPr>
            </w:pPr>
          </w:p>
        </w:tc>
        <w:tc>
          <w:tcPr>
            <w:tcW w:w="1393" w:type="dxa"/>
            <w:noWrap/>
            <w:vAlign w:val="center"/>
          </w:tcPr>
          <w:p w14:paraId="30FC5580" w14:textId="77777777" w:rsidR="006F3E56" w:rsidRPr="006F3E56" w:rsidRDefault="006F3E56" w:rsidP="006F3E56">
            <w:pPr>
              <w:spacing w:before="60" w:after="60"/>
              <w:jc w:val="center"/>
              <w:rPr>
                <w:rFonts w:ascii="Arial" w:hAnsi="Arial" w:cs="Arial"/>
                <w:b/>
                <w:bCs/>
                <w:szCs w:val="22"/>
              </w:rPr>
            </w:pPr>
          </w:p>
        </w:tc>
        <w:tc>
          <w:tcPr>
            <w:tcW w:w="1062" w:type="dxa"/>
            <w:noWrap/>
            <w:vAlign w:val="center"/>
            <w:hideMark/>
          </w:tcPr>
          <w:p w14:paraId="5B68DABA" w14:textId="77777777" w:rsidR="006F3E56" w:rsidRPr="006F3E56" w:rsidRDefault="006F3E56" w:rsidP="006F3E56">
            <w:pPr>
              <w:spacing w:before="60" w:after="60"/>
              <w:jc w:val="center"/>
              <w:rPr>
                <w:rFonts w:ascii="Arial" w:hAnsi="Arial" w:cs="Arial"/>
                <w:b/>
                <w:bCs/>
                <w:szCs w:val="22"/>
              </w:rPr>
            </w:pPr>
          </w:p>
        </w:tc>
      </w:tr>
      <w:tr w:rsidR="006F3E56" w:rsidRPr="006F3E56" w14:paraId="50B3C852" w14:textId="77777777" w:rsidTr="006F3E56">
        <w:trPr>
          <w:gridAfter w:val="1"/>
          <w:wAfter w:w="16" w:type="dxa"/>
          <w:trHeight w:val="656"/>
          <w:jc w:val="center"/>
        </w:trPr>
        <w:tc>
          <w:tcPr>
            <w:tcW w:w="869" w:type="dxa"/>
            <w:noWrap/>
            <w:vAlign w:val="center"/>
            <w:hideMark/>
          </w:tcPr>
          <w:p w14:paraId="5ABF5480"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Total</w:t>
            </w:r>
          </w:p>
        </w:tc>
        <w:tc>
          <w:tcPr>
            <w:tcW w:w="560" w:type="dxa"/>
            <w:noWrap/>
            <w:vAlign w:val="center"/>
          </w:tcPr>
          <w:p w14:paraId="7919AAC2"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29</w:t>
            </w:r>
          </w:p>
        </w:tc>
        <w:tc>
          <w:tcPr>
            <w:tcW w:w="1169" w:type="dxa"/>
            <w:noWrap/>
            <w:vAlign w:val="center"/>
          </w:tcPr>
          <w:p w14:paraId="68B8C2C5"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1.567</w:t>
            </w:r>
          </w:p>
        </w:tc>
        <w:tc>
          <w:tcPr>
            <w:tcW w:w="1169" w:type="dxa"/>
            <w:noWrap/>
            <w:vAlign w:val="center"/>
          </w:tcPr>
          <w:p w14:paraId="1314E7CB" w14:textId="77777777" w:rsidR="006F3E56" w:rsidRPr="006F3E56" w:rsidRDefault="006F3E56" w:rsidP="006F3E56">
            <w:pPr>
              <w:spacing w:before="60" w:after="60"/>
              <w:jc w:val="center"/>
              <w:rPr>
                <w:rFonts w:ascii="Arial" w:hAnsi="Arial" w:cs="Arial"/>
                <w:b/>
                <w:bCs/>
                <w:szCs w:val="22"/>
              </w:rPr>
            </w:pPr>
          </w:p>
        </w:tc>
        <w:tc>
          <w:tcPr>
            <w:tcW w:w="1169" w:type="dxa"/>
            <w:noWrap/>
            <w:vAlign w:val="center"/>
          </w:tcPr>
          <w:p w14:paraId="240D23A0" w14:textId="77777777" w:rsidR="006F3E56" w:rsidRPr="006F3E56" w:rsidRDefault="006F3E56" w:rsidP="006F3E56">
            <w:pPr>
              <w:spacing w:before="60" w:after="60"/>
              <w:jc w:val="center"/>
              <w:rPr>
                <w:rFonts w:ascii="Arial" w:hAnsi="Arial" w:cs="Arial"/>
                <w:b/>
                <w:bCs/>
                <w:szCs w:val="22"/>
              </w:rPr>
            </w:pPr>
          </w:p>
        </w:tc>
        <w:tc>
          <w:tcPr>
            <w:tcW w:w="1306" w:type="dxa"/>
            <w:noWrap/>
            <w:vAlign w:val="center"/>
          </w:tcPr>
          <w:p w14:paraId="271C728A" w14:textId="77777777" w:rsidR="006F3E56" w:rsidRPr="006F3E56" w:rsidRDefault="006F3E56" w:rsidP="006F3E56">
            <w:pPr>
              <w:spacing w:before="60" w:after="60"/>
              <w:jc w:val="center"/>
              <w:rPr>
                <w:rFonts w:ascii="Arial" w:hAnsi="Arial" w:cs="Arial"/>
                <w:b/>
                <w:bCs/>
                <w:szCs w:val="22"/>
              </w:rPr>
            </w:pPr>
          </w:p>
        </w:tc>
        <w:tc>
          <w:tcPr>
            <w:tcW w:w="1393" w:type="dxa"/>
            <w:noWrap/>
            <w:vAlign w:val="center"/>
          </w:tcPr>
          <w:p w14:paraId="0962E191" w14:textId="77777777" w:rsidR="006F3E56" w:rsidRPr="006F3E56" w:rsidRDefault="006F3E56" w:rsidP="006F3E56">
            <w:pPr>
              <w:spacing w:before="60" w:after="60"/>
              <w:jc w:val="center"/>
              <w:rPr>
                <w:rFonts w:ascii="Arial" w:hAnsi="Arial" w:cs="Arial"/>
                <w:b/>
                <w:bCs/>
                <w:szCs w:val="22"/>
              </w:rPr>
            </w:pPr>
          </w:p>
        </w:tc>
        <w:tc>
          <w:tcPr>
            <w:tcW w:w="1062" w:type="dxa"/>
            <w:noWrap/>
            <w:vAlign w:val="center"/>
            <w:hideMark/>
          </w:tcPr>
          <w:p w14:paraId="31742B74" w14:textId="77777777" w:rsidR="006F3E56" w:rsidRPr="006F3E56" w:rsidRDefault="006F3E56" w:rsidP="006F3E56">
            <w:pPr>
              <w:spacing w:before="60" w:after="60"/>
              <w:jc w:val="center"/>
              <w:rPr>
                <w:rFonts w:ascii="Arial" w:hAnsi="Arial" w:cs="Arial"/>
                <w:b/>
                <w:bCs/>
                <w:szCs w:val="22"/>
              </w:rPr>
            </w:pPr>
          </w:p>
        </w:tc>
      </w:tr>
    </w:tbl>
    <w:p w14:paraId="2E6DFF26" w14:textId="3EE2E04F" w:rsidR="00386541" w:rsidRPr="00C011B5" w:rsidRDefault="00386541">
      <w:pPr>
        <w:spacing w:after="200"/>
        <w:jc w:val="both"/>
        <w:rPr>
          <w:rFonts w:ascii="Arial" w:eastAsia="Arial" w:hAnsi="Arial" w:cs="Arial"/>
          <w:b/>
          <w:sz w:val="22"/>
          <w:szCs w:val="22"/>
        </w:rPr>
      </w:pPr>
    </w:p>
    <w:tbl>
      <w:tblPr>
        <w:tblStyle w:val="TableGrid9"/>
        <w:tblW w:w="0" w:type="auto"/>
        <w:jc w:val="center"/>
        <w:tblLook w:val="04A0" w:firstRow="1" w:lastRow="0" w:firstColumn="1" w:lastColumn="0" w:noHBand="0" w:noVBand="1"/>
      </w:tblPr>
      <w:tblGrid>
        <w:gridCol w:w="1888"/>
        <w:gridCol w:w="1888"/>
        <w:gridCol w:w="1888"/>
      </w:tblGrid>
      <w:tr w:rsidR="006F3E56" w:rsidRPr="006F3E56" w14:paraId="5A83E6CA" w14:textId="77777777" w:rsidTr="002E0B0A">
        <w:trPr>
          <w:trHeight w:val="655"/>
          <w:jc w:val="center"/>
        </w:trPr>
        <w:tc>
          <w:tcPr>
            <w:tcW w:w="1888" w:type="dxa"/>
            <w:vAlign w:val="center"/>
          </w:tcPr>
          <w:p w14:paraId="1A92A085"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 E. ±</w:t>
            </w:r>
          </w:p>
        </w:tc>
        <w:tc>
          <w:tcPr>
            <w:tcW w:w="1888" w:type="dxa"/>
            <w:vAlign w:val="center"/>
          </w:tcPr>
          <w:p w14:paraId="0624DCD8"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CD at 1%</w:t>
            </w:r>
          </w:p>
        </w:tc>
        <w:tc>
          <w:tcPr>
            <w:tcW w:w="1888" w:type="dxa"/>
            <w:vAlign w:val="center"/>
          </w:tcPr>
          <w:p w14:paraId="4F390BB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CD at 5%</w:t>
            </w:r>
          </w:p>
        </w:tc>
      </w:tr>
      <w:tr w:rsidR="006F3E56" w:rsidRPr="006F3E56" w14:paraId="2598DCE8" w14:textId="77777777" w:rsidTr="002E0B0A">
        <w:trPr>
          <w:trHeight w:val="655"/>
          <w:jc w:val="center"/>
        </w:trPr>
        <w:tc>
          <w:tcPr>
            <w:tcW w:w="1888" w:type="dxa"/>
            <w:vAlign w:val="center"/>
          </w:tcPr>
          <w:p w14:paraId="1139B5C4"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lastRenderedPageBreak/>
              <w:t>0.030</w:t>
            </w:r>
          </w:p>
        </w:tc>
        <w:tc>
          <w:tcPr>
            <w:tcW w:w="1888" w:type="dxa"/>
            <w:vAlign w:val="center"/>
          </w:tcPr>
          <w:p w14:paraId="6DFEE6A2"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0.120</w:t>
            </w:r>
          </w:p>
        </w:tc>
        <w:tc>
          <w:tcPr>
            <w:tcW w:w="1888" w:type="dxa"/>
            <w:vAlign w:val="center"/>
          </w:tcPr>
          <w:p w14:paraId="66E2CB29"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0.089</w:t>
            </w:r>
          </w:p>
        </w:tc>
      </w:tr>
    </w:tbl>
    <w:p w14:paraId="5630FE5B" w14:textId="7E031D04" w:rsidR="00386541" w:rsidRPr="006D797B" w:rsidRDefault="006F3E56">
      <w:pPr>
        <w:spacing w:after="200"/>
        <w:jc w:val="both"/>
        <w:rPr>
          <w:rFonts w:ascii="Arial" w:eastAsia="Arial" w:hAnsi="Arial" w:cs="Arial"/>
          <w:b/>
          <w:sz w:val="22"/>
          <w:szCs w:val="22"/>
        </w:rPr>
      </w:pPr>
      <w:r w:rsidRPr="006D797B">
        <w:rPr>
          <w:rFonts w:ascii="Arial" w:hAnsi="Arial" w:cs="Arial"/>
          <w:noProof/>
          <w:lang w:val="en-GB" w:eastAsia="en-GB"/>
        </w:rPr>
        <w:drawing>
          <wp:inline distT="0" distB="0" distL="0" distR="0" wp14:anchorId="587D3131" wp14:editId="59DD7BF5">
            <wp:extent cx="5212080" cy="2585883"/>
            <wp:effectExtent l="0" t="0" r="7620" b="5080"/>
            <wp:docPr id="142242899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BC05216-631A-9123-406C-707BDEDCB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FD3529" w14:textId="529F5B2F" w:rsidR="00386541" w:rsidRPr="006D797B" w:rsidRDefault="00823B50">
      <w:pPr>
        <w:spacing w:after="200"/>
        <w:jc w:val="both"/>
        <w:rPr>
          <w:rFonts w:ascii="Arial" w:eastAsia="Arial" w:hAnsi="Arial" w:cs="Arial"/>
          <w:sz w:val="22"/>
          <w:szCs w:val="22"/>
        </w:rPr>
      </w:pPr>
      <w:r w:rsidRPr="00823B50">
        <w:rPr>
          <w:rFonts w:ascii="Arial" w:eastAsia="Arial" w:hAnsi="Arial" w:cs="Arial"/>
          <w:sz w:val="22"/>
          <w:szCs w:val="22"/>
        </w:rPr>
        <w:t>FIGURE</w:t>
      </w:r>
      <w:r w:rsidR="00C751F3">
        <w:rPr>
          <w:rFonts w:ascii="Arial" w:eastAsia="Arial" w:hAnsi="Arial" w:cs="Arial"/>
          <w:sz w:val="22"/>
          <w:szCs w:val="22"/>
        </w:rPr>
        <w:t xml:space="preserve"> 5.</w:t>
      </w:r>
      <w:r w:rsidR="00DA3396">
        <w:rPr>
          <w:rFonts w:ascii="Arial" w:eastAsia="Arial" w:hAnsi="Arial" w:cs="Arial"/>
          <w:sz w:val="22"/>
          <w:szCs w:val="22"/>
        </w:rPr>
        <w:t xml:space="preserve"> </w:t>
      </w:r>
      <w:r w:rsidR="00DA3396" w:rsidRPr="00DA3396">
        <w:rPr>
          <w:rFonts w:ascii="Arial" w:eastAsia="Arial" w:hAnsi="Arial" w:cs="Arial"/>
          <w:sz w:val="22"/>
          <w:szCs w:val="22"/>
        </w:rPr>
        <w:t xml:space="preserve">The percentage of </w:t>
      </w:r>
      <w:r w:rsidR="00DA3396">
        <w:rPr>
          <w:rFonts w:ascii="Arial" w:eastAsia="Arial" w:hAnsi="Arial" w:cs="Arial"/>
          <w:sz w:val="22"/>
          <w:szCs w:val="22"/>
        </w:rPr>
        <w:t xml:space="preserve">crude </w:t>
      </w:r>
      <w:proofErr w:type="spellStart"/>
      <w:r w:rsidR="00DA3396">
        <w:rPr>
          <w:rFonts w:ascii="Arial" w:eastAsia="Arial" w:hAnsi="Arial" w:cs="Arial"/>
          <w:sz w:val="22"/>
          <w:szCs w:val="22"/>
        </w:rPr>
        <w:t>fibre</w:t>
      </w:r>
      <w:proofErr w:type="spellEnd"/>
      <w:r w:rsidR="00DA3396" w:rsidRPr="00DA3396">
        <w:rPr>
          <w:rFonts w:ascii="Arial" w:eastAsia="Arial" w:hAnsi="Arial" w:cs="Arial"/>
          <w:sz w:val="22"/>
          <w:szCs w:val="22"/>
        </w:rPr>
        <w:t xml:space="preserve"> decreases from T0 to T4</w:t>
      </w:r>
    </w:p>
    <w:p w14:paraId="278F5160" w14:textId="47B56C0A" w:rsidR="00386541" w:rsidRPr="005A05BC" w:rsidRDefault="0061749E">
      <w:pPr>
        <w:spacing w:after="200"/>
        <w:jc w:val="both"/>
        <w:rPr>
          <w:rFonts w:ascii="Arial" w:eastAsia="Arial" w:hAnsi="Arial" w:cs="Arial"/>
          <w:b/>
          <w:bCs/>
          <w:sz w:val="22"/>
          <w:szCs w:val="22"/>
        </w:rPr>
      </w:pPr>
      <w:r w:rsidRPr="005A05BC">
        <w:rPr>
          <w:rFonts w:ascii="Arial" w:eastAsia="Arial" w:hAnsi="Arial" w:cs="Arial"/>
          <w:b/>
          <w:bCs/>
          <w:sz w:val="22"/>
          <w:szCs w:val="22"/>
        </w:rPr>
        <w:t xml:space="preserve">3.6 Cost Of Production </w:t>
      </w:r>
    </w:p>
    <w:p w14:paraId="6BDD3C8C" w14:textId="49F04967" w:rsidR="0061749E" w:rsidRPr="006D797B" w:rsidRDefault="0061749E">
      <w:pPr>
        <w:spacing w:after="200"/>
        <w:jc w:val="both"/>
        <w:rPr>
          <w:rFonts w:ascii="Arial" w:eastAsia="Arial" w:hAnsi="Arial" w:cs="Arial"/>
          <w:b/>
          <w:bCs/>
          <w:sz w:val="22"/>
          <w:szCs w:val="22"/>
        </w:rPr>
      </w:pPr>
      <w:r w:rsidRPr="005A05BC">
        <w:rPr>
          <w:rFonts w:ascii="Arial" w:eastAsia="Arial" w:hAnsi="Arial" w:cs="Arial"/>
          <w:b/>
          <w:bCs/>
          <w:sz w:val="22"/>
          <w:szCs w:val="22"/>
        </w:rPr>
        <w:t xml:space="preserve">Table 6 </w:t>
      </w:r>
      <w:r w:rsidRPr="005A05BC">
        <w:rPr>
          <w:rFonts w:ascii="Arial" w:hAnsi="Arial" w:cs="Arial"/>
          <w:b/>
          <w:bCs/>
          <w:sz w:val="22"/>
          <w:szCs w:val="22"/>
        </w:rPr>
        <w:t xml:space="preserve">Cost of production for Sorghum based Probiotic </w:t>
      </w:r>
      <w:proofErr w:type="spellStart"/>
      <w:r w:rsidRPr="005A05BC">
        <w:rPr>
          <w:rFonts w:ascii="Arial" w:hAnsi="Arial" w:cs="Arial"/>
          <w:b/>
          <w:bCs/>
          <w:sz w:val="22"/>
          <w:szCs w:val="22"/>
        </w:rPr>
        <w:t>Ambil</w:t>
      </w:r>
      <w:proofErr w:type="spellEnd"/>
      <w:r w:rsidRPr="005A05BC">
        <w:rPr>
          <w:rFonts w:ascii="Arial" w:hAnsi="Arial" w:cs="Arial"/>
          <w:b/>
          <w:bCs/>
          <w:sz w:val="22"/>
          <w:szCs w:val="22"/>
        </w:rPr>
        <w:t xml:space="preserve"> (</w:t>
      </w:r>
      <w:proofErr w:type="spellStart"/>
      <w:r w:rsidRPr="005A05BC">
        <w:rPr>
          <w:rFonts w:ascii="Arial" w:hAnsi="Arial" w:cs="Arial"/>
          <w:b/>
          <w:bCs/>
          <w:sz w:val="22"/>
          <w:szCs w:val="22"/>
        </w:rPr>
        <w:t>Rs</w:t>
      </w:r>
      <w:proofErr w:type="spellEnd"/>
      <w:r w:rsidRPr="005A05BC">
        <w:rPr>
          <w:rFonts w:ascii="Arial" w:hAnsi="Arial" w:cs="Arial"/>
          <w:b/>
          <w:bCs/>
          <w:sz w:val="22"/>
          <w:szCs w:val="22"/>
        </w:rPr>
        <w:t>.)</w:t>
      </w:r>
      <w:r w:rsidRPr="006D797B">
        <w:rPr>
          <w:rFonts w:ascii="Arial" w:eastAsia="Arial" w:hAnsi="Arial" w:cs="Arial"/>
          <w:b/>
          <w:bCs/>
          <w:sz w:val="22"/>
          <w:szCs w:val="22"/>
        </w:rPr>
        <w:t xml:space="preserve"> </w:t>
      </w:r>
      <w:r w:rsidRPr="006D797B">
        <w:rPr>
          <w:rFonts w:ascii="Arial" w:eastAsia="Arial" w:hAnsi="Arial" w:cs="Arial"/>
          <w:b/>
          <w:bCs/>
          <w:sz w:val="22"/>
          <w:szCs w:val="22"/>
        </w:rPr>
        <w:tab/>
      </w:r>
    </w:p>
    <w:tbl>
      <w:tblPr>
        <w:tblStyle w:val="TableGrid"/>
        <w:tblW w:w="8958" w:type="dxa"/>
        <w:jc w:val="center"/>
        <w:tblLayout w:type="fixed"/>
        <w:tblLook w:val="04A0" w:firstRow="1" w:lastRow="0" w:firstColumn="1" w:lastColumn="0" w:noHBand="0" w:noVBand="1"/>
      </w:tblPr>
      <w:tblGrid>
        <w:gridCol w:w="1604"/>
        <w:gridCol w:w="883"/>
        <w:gridCol w:w="828"/>
        <w:gridCol w:w="769"/>
        <w:gridCol w:w="771"/>
        <w:gridCol w:w="599"/>
        <w:gridCol w:w="685"/>
        <w:gridCol w:w="599"/>
        <w:gridCol w:w="599"/>
        <w:gridCol w:w="1621"/>
      </w:tblGrid>
      <w:tr w:rsidR="0061749E" w:rsidRPr="005A05BC" w14:paraId="1F929FC7" w14:textId="77777777" w:rsidTr="00126547">
        <w:trPr>
          <w:trHeight w:val="1044"/>
          <w:jc w:val="center"/>
        </w:trPr>
        <w:tc>
          <w:tcPr>
            <w:tcW w:w="1604" w:type="dxa"/>
            <w:vAlign w:val="center"/>
          </w:tcPr>
          <w:p w14:paraId="54C264A1"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Treatment No.</w:t>
            </w:r>
          </w:p>
        </w:tc>
        <w:tc>
          <w:tcPr>
            <w:tcW w:w="1711" w:type="dxa"/>
            <w:gridSpan w:val="2"/>
            <w:vAlign w:val="center"/>
          </w:tcPr>
          <w:p w14:paraId="409B4736"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Probiotic curd (</w:t>
            </w:r>
            <w:r w:rsidRPr="005A05BC">
              <w:rPr>
                <w:rFonts w:ascii="Arial" w:hAnsi="Arial" w:cs="Arial"/>
                <w:b/>
                <w:bCs/>
                <w:i/>
                <w:iCs/>
                <w:szCs w:val="22"/>
              </w:rPr>
              <w:t>L. acidophilus</w:t>
            </w:r>
            <w:r w:rsidRPr="005A05BC">
              <w:rPr>
                <w:rFonts w:ascii="Arial" w:hAnsi="Arial" w:cs="Arial"/>
                <w:b/>
                <w:bCs/>
                <w:szCs w:val="22"/>
              </w:rPr>
              <w:t>)</w:t>
            </w:r>
          </w:p>
        </w:tc>
        <w:tc>
          <w:tcPr>
            <w:tcW w:w="1540" w:type="dxa"/>
            <w:gridSpan w:val="2"/>
            <w:vAlign w:val="center"/>
          </w:tcPr>
          <w:p w14:paraId="2007AA7A"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Sorghum flour</w:t>
            </w:r>
          </w:p>
        </w:tc>
        <w:tc>
          <w:tcPr>
            <w:tcW w:w="1284" w:type="dxa"/>
            <w:gridSpan w:val="2"/>
            <w:vAlign w:val="center"/>
          </w:tcPr>
          <w:p w14:paraId="6123C536"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Salt</w:t>
            </w:r>
          </w:p>
        </w:tc>
        <w:tc>
          <w:tcPr>
            <w:tcW w:w="1198" w:type="dxa"/>
            <w:gridSpan w:val="2"/>
            <w:vAlign w:val="center"/>
          </w:tcPr>
          <w:p w14:paraId="34519FFB"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Ginger extract</w:t>
            </w:r>
          </w:p>
        </w:tc>
        <w:tc>
          <w:tcPr>
            <w:tcW w:w="1621" w:type="dxa"/>
            <w:vAlign w:val="center"/>
          </w:tcPr>
          <w:p w14:paraId="3A732139"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Total cost of treatment</w:t>
            </w:r>
          </w:p>
          <w:p w14:paraId="6DCE54A8" w14:textId="77777777" w:rsidR="0061749E" w:rsidRPr="005A05BC" w:rsidRDefault="0061749E" w:rsidP="002E0B0A">
            <w:pPr>
              <w:spacing w:before="60" w:after="60"/>
              <w:jc w:val="center"/>
              <w:rPr>
                <w:rFonts w:ascii="Arial" w:hAnsi="Arial" w:cs="Arial"/>
                <w:b/>
                <w:bCs/>
                <w:szCs w:val="22"/>
              </w:rPr>
            </w:pPr>
          </w:p>
        </w:tc>
      </w:tr>
      <w:tr w:rsidR="0061749E" w:rsidRPr="005A05BC" w14:paraId="7F47411B" w14:textId="77777777" w:rsidTr="00126547">
        <w:trPr>
          <w:trHeight w:val="586"/>
          <w:jc w:val="center"/>
        </w:trPr>
        <w:tc>
          <w:tcPr>
            <w:tcW w:w="1604" w:type="dxa"/>
            <w:vAlign w:val="center"/>
          </w:tcPr>
          <w:p w14:paraId="57085AC0" w14:textId="77777777" w:rsidR="0061749E" w:rsidRPr="005A05BC" w:rsidRDefault="0061749E" w:rsidP="002E0B0A">
            <w:pPr>
              <w:spacing w:before="60" w:after="60"/>
              <w:jc w:val="center"/>
              <w:rPr>
                <w:rFonts w:ascii="Arial" w:hAnsi="Arial" w:cs="Arial"/>
                <w:szCs w:val="22"/>
              </w:rPr>
            </w:pPr>
          </w:p>
        </w:tc>
        <w:tc>
          <w:tcPr>
            <w:tcW w:w="883" w:type="dxa"/>
            <w:vAlign w:val="center"/>
          </w:tcPr>
          <w:p w14:paraId="768E6032"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gm</w:t>
            </w:r>
          </w:p>
        </w:tc>
        <w:tc>
          <w:tcPr>
            <w:tcW w:w="828" w:type="dxa"/>
            <w:vAlign w:val="center"/>
          </w:tcPr>
          <w:p w14:paraId="4F0D664F"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Rs</w:t>
            </w:r>
          </w:p>
        </w:tc>
        <w:tc>
          <w:tcPr>
            <w:tcW w:w="769" w:type="dxa"/>
            <w:vAlign w:val="center"/>
          </w:tcPr>
          <w:p w14:paraId="501AC030"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gm</w:t>
            </w:r>
          </w:p>
        </w:tc>
        <w:tc>
          <w:tcPr>
            <w:tcW w:w="770" w:type="dxa"/>
            <w:vAlign w:val="center"/>
          </w:tcPr>
          <w:p w14:paraId="2D4BC2F6"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Rs</w:t>
            </w:r>
          </w:p>
        </w:tc>
        <w:tc>
          <w:tcPr>
            <w:tcW w:w="599" w:type="dxa"/>
            <w:vAlign w:val="center"/>
          </w:tcPr>
          <w:p w14:paraId="4E8322D2"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gm</w:t>
            </w:r>
          </w:p>
        </w:tc>
        <w:tc>
          <w:tcPr>
            <w:tcW w:w="684" w:type="dxa"/>
            <w:vAlign w:val="center"/>
          </w:tcPr>
          <w:p w14:paraId="17DBA8C2"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Rs</w:t>
            </w:r>
          </w:p>
        </w:tc>
        <w:tc>
          <w:tcPr>
            <w:tcW w:w="599" w:type="dxa"/>
            <w:vAlign w:val="center"/>
          </w:tcPr>
          <w:p w14:paraId="60E5E57A"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ml</w:t>
            </w:r>
          </w:p>
        </w:tc>
        <w:tc>
          <w:tcPr>
            <w:tcW w:w="599" w:type="dxa"/>
            <w:vAlign w:val="center"/>
          </w:tcPr>
          <w:p w14:paraId="6EA172B4"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Rs</w:t>
            </w:r>
          </w:p>
        </w:tc>
        <w:tc>
          <w:tcPr>
            <w:tcW w:w="1621" w:type="dxa"/>
            <w:vAlign w:val="center"/>
          </w:tcPr>
          <w:p w14:paraId="42BA471F" w14:textId="77777777" w:rsidR="0061749E" w:rsidRPr="005A05BC" w:rsidRDefault="0061749E" w:rsidP="002E0B0A">
            <w:pPr>
              <w:spacing w:before="60" w:after="60"/>
              <w:jc w:val="center"/>
              <w:rPr>
                <w:rFonts w:ascii="Arial" w:hAnsi="Arial" w:cs="Arial"/>
                <w:b/>
                <w:bCs/>
                <w:szCs w:val="22"/>
              </w:rPr>
            </w:pPr>
            <w:r w:rsidRPr="005A05BC">
              <w:rPr>
                <w:rFonts w:ascii="Arial" w:hAnsi="Arial" w:cs="Arial"/>
                <w:b/>
                <w:bCs/>
                <w:szCs w:val="22"/>
              </w:rPr>
              <w:t>(Rs. /1 L)</w:t>
            </w:r>
          </w:p>
        </w:tc>
      </w:tr>
      <w:tr w:rsidR="0061749E" w:rsidRPr="005A05BC" w14:paraId="045A0F7F" w14:textId="77777777" w:rsidTr="00126547">
        <w:trPr>
          <w:trHeight w:val="563"/>
          <w:jc w:val="center"/>
        </w:trPr>
        <w:tc>
          <w:tcPr>
            <w:tcW w:w="1604" w:type="dxa"/>
            <w:vAlign w:val="center"/>
          </w:tcPr>
          <w:p w14:paraId="6B99A8A2"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0</w:t>
            </w:r>
          </w:p>
        </w:tc>
        <w:tc>
          <w:tcPr>
            <w:tcW w:w="883" w:type="dxa"/>
            <w:vAlign w:val="center"/>
          </w:tcPr>
          <w:p w14:paraId="00E74A90"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w:t>
            </w:r>
          </w:p>
        </w:tc>
        <w:tc>
          <w:tcPr>
            <w:tcW w:w="828" w:type="dxa"/>
            <w:vAlign w:val="center"/>
          </w:tcPr>
          <w:p w14:paraId="4424259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w:t>
            </w:r>
          </w:p>
        </w:tc>
        <w:tc>
          <w:tcPr>
            <w:tcW w:w="769" w:type="dxa"/>
            <w:vAlign w:val="center"/>
          </w:tcPr>
          <w:p w14:paraId="39C3034C"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09626011"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1E0C1D6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51D0DF3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55104946"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6CD7EBC7"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327D19F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9.31/-</w:t>
            </w:r>
          </w:p>
        </w:tc>
      </w:tr>
      <w:tr w:rsidR="0061749E" w:rsidRPr="005A05BC" w14:paraId="05007514" w14:textId="77777777" w:rsidTr="00126547">
        <w:trPr>
          <w:trHeight w:val="563"/>
          <w:jc w:val="center"/>
        </w:trPr>
        <w:tc>
          <w:tcPr>
            <w:tcW w:w="1604" w:type="dxa"/>
            <w:vAlign w:val="center"/>
          </w:tcPr>
          <w:p w14:paraId="0E112ACB"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1</w:t>
            </w:r>
          </w:p>
        </w:tc>
        <w:tc>
          <w:tcPr>
            <w:tcW w:w="883" w:type="dxa"/>
            <w:vAlign w:val="center"/>
          </w:tcPr>
          <w:p w14:paraId="43A3754D"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200</w:t>
            </w:r>
          </w:p>
        </w:tc>
        <w:tc>
          <w:tcPr>
            <w:tcW w:w="828" w:type="dxa"/>
            <w:vAlign w:val="center"/>
          </w:tcPr>
          <w:p w14:paraId="70D7F6B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20</w:t>
            </w:r>
          </w:p>
        </w:tc>
        <w:tc>
          <w:tcPr>
            <w:tcW w:w="769" w:type="dxa"/>
            <w:vAlign w:val="center"/>
          </w:tcPr>
          <w:p w14:paraId="2820D254"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0E31A022"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20D8F3FF"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3E154797"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51685069"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29E19CD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4F4AD5FF"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29.31/-</w:t>
            </w:r>
          </w:p>
        </w:tc>
      </w:tr>
      <w:tr w:rsidR="0061749E" w:rsidRPr="005A05BC" w14:paraId="0DA5C729" w14:textId="77777777" w:rsidTr="00126547">
        <w:trPr>
          <w:trHeight w:val="563"/>
          <w:jc w:val="center"/>
        </w:trPr>
        <w:tc>
          <w:tcPr>
            <w:tcW w:w="1604" w:type="dxa"/>
            <w:vAlign w:val="center"/>
          </w:tcPr>
          <w:p w14:paraId="7D9820C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2</w:t>
            </w:r>
          </w:p>
        </w:tc>
        <w:tc>
          <w:tcPr>
            <w:tcW w:w="883" w:type="dxa"/>
            <w:vAlign w:val="center"/>
          </w:tcPr>
          <w:p w14:paraId="502E926A"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300</w:t>
            </w:r>
          </w:p>
        </w:tc>
        <w:tc>
          <w:tcPr>
            <w:tcW w:w="828" w:type="dxa"/>
            <w:vAlign w:val="center"/>
          </w:tcPr>
          <w:p w14:paraId="25B3CCCB"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30</w:t>
            </w:r>
          </w:p>
        </w:tc>
        <w:tc>
          <w:tcPr>
            <w:tcW w:w="769" w:type="dxa"/>
            <w:vAlign w:val="center"/>
          </w:tcPr>
          <w:p w14:paraId="7DC44AE1"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6E799059"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48A394DA"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4692460A"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7495B51D"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2E51FE51"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1A9628BE"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39.31/-</w:t>
            </w:r>
          </w:p>
        </w:tc>
      </w:tr>
      <w:tr w:rsidR="0061749E" w:rsidRPr="005A05BC" w14:paraId="3E0DC1DA" w14:textId="77777777" w:rsidTr="00126547">
        <w:trPr>
          <w:trHeight w:val="586"/>
          <w:jc w:val="center"/>
        </w:trPr>
        <w:tc>
          <w:tcPr>
            <w:tcW w:w="1604" w:type="dxa"/>
            <w:vAlign w:val="center"/>
          </w:tcPr>
          <w:p w14:paraId="2BD623F9"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3</w:t>
            </w:r>
          </w:p>
        </w:tc>
        <w:tc>
          <w:tcPr>
            <w:tcW w:w="883" w:type="dxa"/>
            <w:vAlign w:val="center"/>
          </w:tcPr>
          <w:p w14:paraId="512EC426"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400</w:t>
            </w:r>
          </w:p>
        </w:tc>
        <w:tc>
          <w:tcPr>
            <w:tcW w:w="828" w:type="dxa"/>
            <w:vAlign w:val="center"/>
          </w:tcPr>
          <w:p w14:paraId="0A27C49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40</w:t>
            </w:r>
          </w:p>
        </w:tc>
        <w:tc>
          <w:tcPr>
            <w:tcW w:w="769" w:type="dxa"/>
            <w:vAlign w:val="center"/>
          </w:tcPr>
          <w:p w14:paraId="32ADA614"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4AC92335"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21588F35"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5D7AADC2"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4668CC95"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3D7D598E"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0CE165DF"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49.31/-</w:t>
            </w:r>
          </w:p>
        </w:tc>
      </w:tr>
      <w:tr w:rsidR="0061749E" w:rsidRPr="005A05BC" w14:paraId="2E4CF7AD" w14:textId="77777777" w:rsidTr="00126547">
        <w:trPr>
          <w:trHeight w:val="563"/>
          <w:jc w:val="center"/>
        </w:trPr>
        <w:tc>
          <w:tcPr>
            <w:tcW w:w="1604" w:type="dxa"/>
            <w:vAlign w:val="center"/>
          </w:tcPr>
          <w:p w14:paraId="30D2979F"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4</w:t>
            </w:r>
          </w:p>
        </w:tc>
        <w:tc>
          <w:tcPr>
            <w:tcW w:w="883" w:type="dxa"/>
            <w:vAlign w:val="center"/>
          </w:tcPr>
          <w:p w14:paraId="1A0F76EC"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500</w:t>
            </w:r>
          </w:p>
        </w:tc>
        <w:tc>
          <w:tcPr>
            <w:tcW w:w="828" w:type="dxa"/>
            <w:vAlign w:val="center"/>
          </w:tcPr>
          <w:p w14:paraId="5E51EC23"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50</w:t>
            </w:r>
          </w:p>
        </w:tc>
        <w:tc>
          <w:tcPr>
            <w:tcW w:w="769" w:type="dxa"/>
            <w:vAlign w:val="center"/>
          </w:tcPr>
          <w:p w14:paraId="07DCE19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3FC746C1"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5AF23F57"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1A74D5A8"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0.06</w:t>
            </w:r>
          </w:p>
        </w:tc>
        <w:tc>
          <w:tcPr>
            <w:tcW w:w="599" w:type="dxa"/>
            <w:tcBorders>
              <w:bottom w:val="single" w:sz="4" w:space="0" w:color="auto"/>
            </w:tcBorders>
            <w:vAlign w:val="center"/>
          </w:tcPr>
          <w:p w14:paraId="0F355AD6"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0CEA7E31"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1AF7C4FE" w14:textId="77777777" w:rsidR="0061749E" w:rsidRPr="005A05BC" w:rsidRDefault="0061749E" w:rsidP="002E0B0A">
            <w:pPr>
              <w:spacing w:before="60" w:after="60"/>
              <w:jc w:val="center"/>
              <w:rPr>
                <w:rFonts w:ascii="Arial" w:hAnsi="Arial" w:cs="Arial"/>
                <w:szCs w:val="22"/>
              </w:rPr>
            </w:pPr>
            <w:r w:rsidRPr="005A05BC">
              <w:rPr>
                <w:rFonts w:ascii="Arial" w:hAnsi="Arial" w:cs="Arial"/>
                <w:szCs w:val="22"/>
              </w:rPr>
              <w:t>59.31/-</w:t>
            </w:r>
          </w:p>
        </w:tc>
      </w:tr>
    </w:tbl>
    <w:p w14:paraId="04B842B9" w14:textId="77777777" w:rsidR="0061749E" w:rsidRPr="005A05BC" w:rsidRDefault="0061749E" w:rsidP="00FB5882">
      <w:pPr>
        <w:spacing w:before="120" w:after="200"/>
        <w:jc w:val="both"/>
        <w:rPr>
          <w:rFonts w:ascii="Arial" w:hAnsi="Arial" w:cs="Arial"/>
          <w:sz w:val="22"/>
          <w:szCs w:val="22"/>
        </w:rPr>
      </w:pPr>
      <w:r w:rsidRPr="005A05BC">
        <w:rPr>
          <w:rFonts w:ascii="Arial" w:hAnsi="Arial" w:cs="Arial"/>
          <w:b/>
          <w:bCs/>
          <w:sz w:val="22"/>
          <w:szCs w:val="22"/>
        </w:rPr>
        <w:t>Note: -</w:t>
      </w:r>
      <w:r w:rsidRPr="005A05BC">
        <w:rPr>
          <w:rFonts w:ascii="Arial" w:hAnsi="Arial" w:cs="Arial"/>
          <w:sz w:val="22"/>
          <w:szCs w:val="22"/>
        </w:rPr>
        <w:t xml:space="preserve"> Rate of ingredients used (During 2024-25): </w:t>
      </w:r>
    </w:p>
    <w:p w14:paraId="2BE45E4B" w14:textId="77777777" w:rsidR="0061749E" w:rsidRPr="005A05BC" w:rsidRDefault="0061749E" w:rsidP="00FB5882">
      <w:pPr>
        <w:spacing w:after="200"/>
        <w:jc w:val="both"/>
        <w:rPr>
          <w:rFonts w:ascii="Arial" w:hAnsi="Arial" w:cs="Arial"/>
          <w:sz w:val="22"/>
          <w:szCs w:val="22"/>
        </w:rPr>
      </w:pPr>
      <w:r w:rsidRPr="005A05BC">
        <w:rPr>
          <w:rFonts w:ascii="Arial" w:hAnsi="Arial" w:cs="Arial"/>
          <w:sz w:val="22"/>
          <w:szCs w:val="22"/>
        </w:rPr>
        <w:t xml:space="preserve">      1. Probiotic curd (</w:t>
      </w:r>
      <w:r w:rsidRPr="005A05BC">
        <w:rPr>
          <w:rFonts w:ascii="Arial" w:hAnsi="Arial" w:cs="Arial"/>
          <w:i/>
          <w:iCs/>
          <w:sz w:val="22"/>
          <w:szCs w:val="22"/>
        </w:rPr>
        <w:t>L. acidophilus</w:t>
      </w:r>
      <w:r w:rsidRPr="005A05BC">
        <w:rPr>
          <w:rFonts w:ascii="Arial" w:hAnsi="Arial" w:cs="Arial"/>
          <w:sz w:val="22"/>
          <w:szCs w:val="22"/>
        </w:rPr>
        <w:t xml:space="preserve">) - Rs.100/kg    2. Sorghum flour - Rs.70/kg                      </w:t>
      </w:r>
    </w:p>
    <w:p w14:paraId="730227BA" w14:textId="77777777" w:rsidR="0061749E" w:rsidRPr="005A05BC" w:rsidRDefault="0061749E" w:rsidP="00FB5882">
      <w:pPr>
        <w:spacing w:after="200"/>
        <w:jc w:val="both"/>
        <w:rPr>
          <w:rFonts w:ascii="Arial" w:hAnsi="Arial" w:cs="Arial"/>
          <w:sz w:val="22"/>
          <w:szCs w:val="22"/>
        </w:rPr>
      </w:pPr>
      <w:r w:rsidRPr="005A05BC">
        <w:rPr>
          <w:rFonts w:ascii="Arial" w:hAnsi="Arial" w:cs="Arial"/>
          <w:sz w:val="22"/>
          <w:szCs w:val="22"/>
        </w:rPr>
        <w:t xml:space="preserve">      3. Salt - Rs. 30/kg                                                4. Ginger extract - Rs.20/ml                    </w:t>
      </w:r>
    </w:p>
    <w:p w14:paraId="40319482" w14:textId="3AAF0F8C" w:rsidR="00386541" w:rsidRPr="005A05BC" w:rsidRDefault="0061749E" w:rsidP="00FB5882">
      <w:pPr>
        <w:spacing w:after="200"/>
        <w:jc w:val="both"/>
        <w:rPr>
          <w:rFonts w:ascii="Arial" w:hAnsi="Arial" w:cs="Arial"/>
          <w:sz w:val="22"/>
          <w:szCs w:val="22"/>
        </w:rPr>
      </w:pPr>
      <w:r w:rsidRPr="005A05BC">
        <w:rPr>
          <w:rFonts w:ascii="Arial" w:hAnsi="Arial" w:cs="Arial"/>
          <w:sz w:val="22"/>
          <w:szCs w:val="22"/>
        </w:rPr>
        <w:lastRenderedPageBreak/>
        <w:tab/>
        <w:t xml:space="preserve">The greatest cost (Rs. 59.31/lit.) was reported in the case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created with 50 per cent Probiotic curd (</w:t>
      </w:r>
      <w:r w:rsidRPr="005A05BC">
        <w:rPr>
          <w:rFonts w:ascii="Arial" w:hAnsi="Arial" w:cs="Arial"/>
          <w:i/>
          <w:iCs/>
          <w:sz w:val="22"/>
          <w:szCs w:val="22"/>
        </w:rPr>
        <w:t>L. acidophilus</w:t>
      </w:r>
      <w:r w:rsidRPr="005A05BC">
        <w:rPr>
          <w:rFonts w:ascii="Arial" w:hAnsi="Arial" w:cs="Arial"/>
          <w:sz w:val="22"/>
          <w:szCs w:val="22"/>
        </w:rPr>
        <w:t>) i.e. treatment T</w:t>
      </w:r>
      <w:r w:rsidRPr="005A05BC">
        <w:rPr>
          <w:rFonts w:ascii="Arial" w:hAnsi="Arial" w:cs="Arial"/>
          <w:sz w:val="22"/>
          <w:szCs w:val="22"/>
          <w:vertAlign w:val="subscript"/>
        </w:rPr>
        <w:t>4</w:t>
      </w:r>
      <w:r w:rsidRPr="005A05BC">
        <w:rPr>
          <w:rFonts w:ascii="Arial" w:hAnsi="Arial" w:cs="Arial"/>
          <w:sz w:val="22"/>
          <w:szCs w:val="22"/>
        </w:rPr>
        <w:t>, followed by treatment T</w:t>
      </w:r>
      <w:r w:rsidRPr="005A05BC">
        <w:rPr>
          <w:rFonts w:ascii="Arial" w:hAnsi="Arial" w:cs="Arial"/>
          <w:sz w:val="22"/>
          <w:szCs w:val="22"/>
          <w:vertAlign w:val="subscript"/>
        </w:rPr>
        <w:t>3</w:t>
      </w:r>
      <w:r w:rsidRPr="005A05BC">
        <w:rPr>
          <w:rFonts w:ascii="Arial" w:hAnsi="Arial" w:cs="Arial"/>
          <w:sz w:val="22"/>
          <w:szCs w:val="22"/>
        </w:rPr>
        <w:t xml:space="preserve">, i.e.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 40 per cent Probiotic curd (</w:t>
      </w:r>
      <w:r w:rsidRPr="005A05BC">
        <w:rPr>
          <w:rFonts w:ascii="Arial" w:hAnsi="Arial" w:cs="Arial"/>
          <w:i/>
          <w:iCs/>
          <w:sz w:val="22"/>
          <w:szCs w:val="22"/>
        </w:rPr>
        <w:t>L. acidophilus</w:t>
      </w:r>
      <w:r w:rsidRPr="005A05BC">
        <w:rPr>
          <w:rFonts w:ascii="Arial" w:hAnsi="Arial" w:cs="Arial"/>
          <w:sz w:val="22"/>
          <w:szCs w:val="22"/>
        </w:rPr>
        <w:t>) cost (Rs 49.31/lit.). While the lowest cost (Rs. 9.31/lit.) was reported in the case of treatment T</w:t>
      </w:r>
      <w:r w:rsidRPr="005A05BC">
        <w:rPr>
          <w:rFonts w:ascii="Arial" w:hAnsi="Arial" w:cs="Arial"/>
          <w:sz w:val="22"/>
          <w:szCs w:val="22"/>
          <w:vertAlign w:val="subscript"/>
        </w:rPr>
        <w:t>0</w:t>
      </w:r>
      <w:r w:rsidRPr="005A05BC">
        <w:rPr>
          <w:rFonts w:ascii="Arial" w:hAnsi="Arial" w:cs="Arial"/>
          <w:sz w:val="22"/>
          <w:szCs w:val="22"/>
        </w:rPr>
        <w:t xml:space="preserve">, which was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made without addition of Probiotic curd (</w:t>
      </w:r>
      <w:r w:rsidRPr="005A05BC">
        <w:rPr>
          <w:rFonts w:ascii="Arial" w:hAnsi="Arial" w:cs="Arial"/>
          <w:i/>
          <w:iCs/>
          <w:sz w:val="22"/>
          <w:szCs w:val="22"/>
        </w:rPr>
        <w:t>L. acidophilus</w:t>
      </w:r>
      <w:r w:rsidRPr="005A05BC">
        <w:rPr>
          <w:rFonts w:ascii="Arial" w:hAnsi="Arial" w:cs="Arial"/>
          <w:sz w:val="22"/>
          <w:szCs w:val="22"/>
        </w:rPr>
        <w:t>).</w:t>
      </w:r>
    </w:p>
    <w:p w14:paraId="29D074D0" w14:textId="0C7656DC" w:rsidR="0061749E" w:rsidRPr="006D797B" w:rsidRDefault="00E16D15" w:rsidP="0061749E">
      <w:pPr>
        <w:spacing w:after="200" w:line="360" w:lineRule="auto"/>
        <w:jc w:val="both"/>
        <w:rPr>
          <w:rFonts w:ascii="Arial" w:hAnsi="Arial" w:cs="Arial"/>
          <w:color w:val="7030A0"/>
        </w:rPr>
      </w:pPr>
      <w:r w:rsidRPr="006D797B">
        <w:rPr>
          <w:rFonts w:ascii="Arial" w:hAnsi="Arial" w:cs="Arial"/>
          <w:noProof/>
          <w:lang w:val="en-GB" w:eastAsia="en-GB"/>
        </w:rPr>
        <w:drawing>
          <wp:inline distT="0" distB="0" distL="0" distR="0" wp14:anchorId="32EEF696" wp14:editId="7A42FD5D">
            <wp:extent cx="5212080" cy="2577276"/>
            <wp:effectExtent l="0" t="0" r="7620" b="13970"/>
            <wp:docPr id="111514892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E5D3BF8-391B-6C77-5199-411356B3D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1B27C0" w14:textId="47C600B8" w:rsidR="00386541" w:rsidRPr="006D797B" w:rsidRDefault="00823B50">
      <w:pPr>
        <w:spacing w:after="200"/>
        <w:jc w:val="both"/>
        <w:rPr>
          <w:rFonts w:ascii="Arial" w:eastAsia="Arial" w:hAnsi="Arial" w:cs="Arial"/>
          <w:sz w:val="22"/>
          <w:szCs w:val="22"/>
        </w:rPr>
      </w:pPr>
      <w:r w:rsidRPr="00823B50">
        <w:rPr>
          <w:rFonts w:ascii="Arial" w:eastAsia="Arial" w:hAnsi="Arial" w:cs="Arial"/>
          <w:sz w:val="22"/>
          <w:szCs w:val="22"/>
        </w:rPr>
        <w:t>FIGURE</w:t>
      </w:r>
      <w:r w:rsidR="00C751F3">
        <w:rPr>
          <w:rFonts w:ascii="Arial" w:eastAsia="Arial" w:hAnsi="Arial" w:cs="Arial"/>
          <w:sz w:val="22"/>
          <w:szCs w:val="22"/>
        </w:rPr>
        <w:t xml:space="preserve"> 6.</w:t>
      </w:r>
      <w:r w:rsidR="00DA3396">
        <w:rPr>
          <w:rFonts w:ascii="Arial" w:eastAsia="Arial" w:hAnsi="Arial" w:cs="Arial"/>
          <w:sz w:val="22"/>
          <w:szCs w:val="22"/>
        </w:rPr>
        <w:t xml:space="preserve"> </w:t>
      </w:r>
      <w:r w:rsidR="00DA3396" w:rsidRPr="00DA3396">
        <w:rPr>
          <w:rFonts w:ascii="Arial" w:eastAsia="Arial" w:hAnsi="Arial" w:cs="Arial"/>
          <w:sz w:val="22"/>
          <w:szCs w:val="22"/>
        </w:rPr>
        <w:t xml:space="preserve">The percentage of </w:t>
      </w:r>
      <w:r w:rsidR="00DA3396">
        <w:rPr>
          <w:rFonts w:ascii="Arial" w:eastAsia="Arial" w:hAnsi="Arial" w:cs="Arial"/>
          <w:sz w:val="22"/>
          <w:szCs w:val="22"/>
        </w:rPr>
        <w:t>Rupee</w:t>
      </w:r>
      <w:r w:rsidR="00DA3396" w:rsidRPr="00DA3396">
        <w:rPr>
          <w:rFonts w:ascii="Arial" w:eastAsia="Arial" w:hAnsi="Arial" w:cs="Arial"/>
          <w:sz w:val="22"/>
          <w:szCs w:val="22"/>
        </w:rPr>
        <w:t xml:space="preserve"> </w:t>
      </w:r>
      <w:r w:rsidR="00DA3396">
        <w:rPr>
          <w:rFonts w:ascii="Arial" w:eastAsia="Arial" w:hAnsi="Arial" w:cs="Arial"/>
          <w:sz w:val="22"/>
          <w:szCs w:val="22"/>
        </w:rPr>
        <w:t>in</w:t>
      </w:r>
      <w:r w:rsidR="00DA3396" w:rsidRPr="00DA3396">
        <w:rPr>
          <w:rFonts w:ascii="Arial" w:eastAsia="Arial" w:hAnsi="Arial" w:cs="Arial"/>
          <w:sz w:val="22"/>
          <w:szCs w:val="22"/>
        </w:rPr>
        <w:t>creases from T0 to T4</w:t>
      </w:r>
    </w:p>
    <w:p w14:paraId="31D0D980" w14:textId="77777777" w:rsidR="00386541" w:rsidRPr="00FB5882" w:rsidRDefault="00E0298C">
      <w:pPr>
        <w:spacing w:after="200"/>
        <w:jc w:val="both"/>
        <w:rPr>
          <w:rFonts w:ascii="Arial" w:eastAsia="Arial" w:hAnsi="Arial" w:cs="Arial"/>
          <w:sz w:val="22"/>
          <w:szCs w:val="22"/>
        </w:rPr>
      </w:pPr>
      <w:r w:rsidRPr="00FB5882">
        <w:rPr>
          <w:rFonts w:ascii="Arial" w:eastAsia="Arial" w:hAnsi="Arial" w:cs="Arial"/>
          <w:b/>
          <w:sz w:val="22"/>
          <w:szCs w:val="22"/>
        </w:rPr>
        <w:t xml:space="preserve">4. SUMMARY </w:t>
      </w:r>
    </w:p>
    <w:p w14:paraId="3434DACB" w14:textId="77777777"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Total Solids</w:t>
      </w:r>
    </w:p>
    <w:p w14:paraId="6025331F" w14:textId="77777777" w:rsidR="0061749E" w:rsidRPr="00FB5882" w:rsidRDefault="0061749E" w:rsidP="00FB5882">
      <w:pPr>
        <w:spacing w:after="200"/>
        <w:jc w:val="both"/>
        <w:rPr>
          <w:rFonts w:ascii="Arial" w:hAnsi="Arial" w:cs="Arial"/>
          <w:sz w:val="22"/>
          <w:szCs w:val="22"/>
        </w:rPr>
      </w:pPr>
      <w:bookmarkStart w:id="18" w:name="_2et92p0" w:colFirst="0" w:colLast="0"/>
      <w:bookmarkEnd w:id="18"/>
      <w:r w:rsidRPr="00FB5882">
        <w:rPr>
          <w:rFonts w:ascii="Arial" w:hAnsi="Arial" w:cs="Arial"/>
          <w:sz w:val="22"/>
          <w:szCs w:val="22"/>
        </w:rPr>
        <w:t>Total solids content gradually decline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(16.39%) without addition of Probiotic curd (</w:t>
      </w:r>
      <w:r w:rsidRPr="00FB5882">
        <w:rPr>
          <w:rFonts w:ascii="Arial" w:hAnsi="Arial" w:cs="Arial"/>
          <w:i/>
          <w:iCs/>
          <w:sz w:val="22"/>
          <w:szCs w:val="22"/>
        </w:rPr>
        <w:t>L. acidophilus</w:t>
      </w:r>
      <w:r w:rsidRPr="00FB5882">
        <w:rPr>
          <w:rFonts w:ascii="Arial" w:hAnsi="Arial" w:cs="Arial"/>
          <w:sz w:val="22"/>
          <w:szCs w:val="22"/>
        </w:rPr>
        <w:t>) shows highest total solids content while treatment T</w:t>
      </w:r>
      <w:r w:rsidRPr="00FB5882">
        <w:rPr>
          <w:rFonts w:ascii="Arial" w:hAnsi="Arial" w:cs="Arial"/>
          <w:sz w:val="22"/>
          <w:szCs w:val="22"/>
          <w:vertAlign w:val="subscript"/>
        </w:rPr>
        <w:t>4</w:t>
      </w:r>
      <w:r w:rsidRPr="00FB5882">
        <w:rPr>
          <w:rFonts w:ascii="Arial" w:hAnsi="Arial" w:cs="Arial"/>
          <w:sz w:val="22"/>
          <w:szCs w:val="22"/>
        </w:rPr>
        <w:t xml:space="preserve"> (12.75%) with addition of Probiotic curd (</w:t>
      </w:r>
      <w:r w:rsidRPr="00FB5882">
        <w:rPr>
          <w:rFonts w:ascii="Arial" w:hAnsi="Arial" w:cs="Arial"/>
          <w:i/>
          <w:iCs/>
          <w:sz w:val="22"/>
          <w:szCs w:val="22"/>
        </w:rPr>
        <w:t>L. acidophilus</w:t>
      </w:r>
      <w:r w:rsidRPr="00FB5882">
        <w:rPr>
          <w:rFonts w:ascii="Arial" w:hAnsi="Arial" w:cs="Arial"/>
          <w:sz w:val="22"/>
          <w:szCs w:val="22"/>
        </w:rPr>
        <w:t>) at 50 per cent shows lowest total solids content.</w:t>
      </w:r>
    </w:p>
    <w:p w14:paraId="0C4E80E7" w14:textId="77777777" w:rsidR="00386541" w:rsidRPr="00FB5882" w:rsidRDefault="00E0298C" w:rsidP="00FB5882">
      <w:pPr>
        <w:spacing w:after="200"/>
        <w:jc w:val="both"/>
        <w:rPr>
          <w:rFonts w:ascii="Arial" w:eastAsia="Arial" w:hAnsi="Arial" w:cs="Arial"/>
          <w:b/>
          <w:sz w:val="22"/>
          <w:szCs w:val="22"/>
        </w:rPr>
      </w:pPr>
      <w:r w:rsidRPr="00FB5882">
        <w:rPr>
          <w:rFonts w:ascii="Arial" w:eastAsia="Arial" w:hAnsi="Arial" w:cs="Arial"/>
          <w:b/>
          <w:sz w:val="22"/>
          <w:szCs w:val="22"/>
        </w:rPr>
        <w:t xml:space="preserve"> Fat</w:t>
      </w:r>
    </w:p>
    <w:p w14:paraId="3A9FE7EC" w14:textId="0378B02E" w:rsidR="0061749E" w:rsidRPr="00FB5882" w:rsidRDefault="0061749E" w:rsidP="00FB5882">
      <w:pPr>
        <w:spacing w:after="200"/>
        <w:jc w:val="both"/>
        <w:rPr>
          <w:rFonts w:ascii="Arial" w:hAnsi="Arial" w:cs="Arial"/>
          <w:sz w:val="22"/>
          <w:szCs w:val="22"/>
        </w:rPr>
      </w:pPr>
      <w:r w:rsidRPr="00FB5882">
        <w:rPr>
          <w:rFonts w:ascii="Arial" w:hAnsi="Arial" w:cs="Arial"/>
          <w:sz w:val="22"/>
          <w:szCs w:val="22"/>
        </w:rPr>
        <w:t>Fat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(0.86%) without adding Probiotic curd (</w:t>
      </w:r>
      <w:r w:rsidRPr="00FB5882">
        <w:rPr>
          <w:rFonts w:ascii="Arial" w:hAnsi="Arial" w:cs="Arial"/>
          <w:i/>
          <w:iCs/>
          <w:sz w:val="22"/>
          <w:szCs w:val="22"/>
        </w:rPr>
        <w:t>L. acidophilus</w:t>
      </w:r>
      <w:r w:rsidRPr="00FB5882">
        <w:rPr>
          <w:rFonts w:ascii="Arial" w:hAnsi="Arial" w:cs="Arial"/>
          <w:sz w:val="22"/>
          <w:szCs w:val="22"/>
        </w:rPr>
        <w:t>) shows lowest fat content while treatment T</w:t>
      </w:r>
      <w:r w:rsidRPr="00FB5882">
        <w:rPr>
          <w:rFonts w:ascii="Arial" w:hAnsi="Arial" w:cs="Arial"/>
          <w:sz w:val="22"/>
          <w:szCs w:val="22"/>
          <w:vertAlign w:val="subscript"/>
        </w:rPr>
        <w:t>4</w:t>
      </w:r>
      <w:r w:rsidRPr="00FB5882">
        <w:rPr>
          <w:rFonts w:ascii="Arial" w:hAnsi="Arial" w:cs="Arial"/>
          <w:sz w:val="22"/>
          <w:szCs w:val="22"/>
        </w:rPr>
        <w:t xml:space="preserve"> (1.83%)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fat content.</w:t>
      </w:r>
    </w:p>
    <w:p w14:paraId="218E692E" w14:textId="77777777" w:rsidR="00386541" w:rsidRPr="00FB5882" w:rsidRDefault="00E0298C">
      <w:pPr>
        <w:spacing w:after="200"/>
        <w:jc w:val="both"/>
        <w:rPr>
          <w:rFonts w:ascii="Arial" w:eastAsia="Arial" w:hAnsi="Arial" w:cs="Arial"/>
          <w:b/>
          <w:sz w:val="22"/>
          <w:szCs w:val="22"/>
        </w:rPr>
      </w:pPr>
      <w:bookmarkStart w:id="19" w:name="_tyjcwt" w:colFirst="0" w:colLast="0"/>
      <w:bookmarkEnd w:id="19"/>
      <w:r w:rsidRPr="00FB5882">
        <w:rPr>
          <w:rFonts w:ascii="Arial" w:eastAsia="Arial" w:hAnsi="Arial" w:cs="Arial"/>
          <w:b/>
          <w:sz w:val="22"/>
          <w:szCs w:val="22"/>
        </w:rPr>
        <w:t>Protein</w:t>
      </w:r>
    </w:p>
    <w:p w14:paraId="4EFAB82F" w14:textId="3A182781" w:rsidR="0061749E" w:rsidRPr="00FB5882" w:rsidRDefault="0061749E" w:rsidP="00FB5882">
      <w:pPr>
        <w:spacing w:after="200"/>
        <w:jc w:val="both"/>
        <w:rPr>
          <w:rFonts w:ascii="Arial" w:hAnsi="Arial" w:cs="Arial"/>
          <w:sz w:val="22"/>
          <w:szCs w:val="22"/>
        </w:rPr>
      </w:pPr>
      <w:r w:rsidRPr="00FB5882">
        <w:rPr>
          <w:rFonts w:ascii="Arial" w:hAnsi="Arial" w:cs="Arial"/>
          <w:sz w:val="22"/>
          <w:szCs w:val="22"/>
        </w:rPr>
        <w:t>Protein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4</w:t>
      </w:r>
      <w:r w:rsidRPr="00FB5882">
        <w:rPr>
          <w:rFonts w:ascii="Arial" w:hAnsi="Arial" w:cs="Arial"/>
          <w:sz w:val="22"/>
          <w:szCs w:val="22"/>
        </w:rPr>
        <w:t xml:space="preserve"> (2.86%)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protein content while treatment T</w:t>
      </w:r>
      <w:r w:rsidRPr="00FB5882">
        <w:rPr>
          <w:rFonts w:ascii="Arial" w:hAnsi="Arial" w:cs="Arial"/>
          <w:sz w:val="22"/>
          <w:szCs w:val="22"/>
          <w:vertAlign w:val="subscript"/>
        </w:rPr>
        <w:t>0</w:t>
      </w:r>
      <w:r w:rsidRPr="00FB5882">
        <w:rPr>
          <w:rFonts w:ascii="Arial" w:hAnsi="Arial" w:cs="Arial"/>
          <w:sz w:val="22"/>
          <w:szCs w:val="22"/>
        </w:rPr>
        <w:t xml:space="preserve"> (1.51%) without adding Probiotic curd (</w:t>
      </w:r>
      <w:r w:rsidRPr="00FB5882">
        <w:rPr>
          <w:rFonts w:ascii="Arial" w:hAnsi="Arial" w:cs="Arial"/>
          <w:i/>
          <w:iCs/>
          <w:sz w:val="22"/>
          <w:szCs w:val="22"/>
        </w:rPr>
        <w:t>L. acidophilus</w:t>
      </w:r>
      <w:r w:rsidRPr="00FB5882">
        <w:rPr>
          <w:rFonts w:ascii="Arial" w:hAnsi="Arial" w:cs="Arial"/>
          <w:sz w:val="22"/>
          <w:szCs w:val="22"/>
        </w:rPr>
        <w:t>) shows lowest protein content.</w:t>
      </w:r>
    </w:p>
    <w:p w14:paraId="14FF373C" w14:textId="77777777" w:rsidR="00386541" w:rsidRPr="00FB5882" w:rsidRDefault="00E0298C" w:rsidP="00FB5882">
      <w:pPr>
        <w:spacing w:after="200"/>
        <w:ind w:right="140"/>
        <w:jc w:val="both"/>
        <w:rPr>
          <w:rFonts w:ascii="Arial" w:eastAsia="Arial" w:hAnsi="Arial" w:cs="Arial"/>
          <w:b/>
          <w:sz w:val="22"/>
          <w:szCs w:val="22"/>
        </w:rPr>
      </w:pPr>
      <w:bookmarkStart w:id="20" w:name="_3dy6vkm" w:colFirst="0" w:colLast="0"/>
      <w:bookmarkEnd w:id="20"/>
      <w:r w:rsidRPr="00FB5882">
        <w:rPr>
          <w:rFonts w:ascii="Arial" w:eastAsia="Arial" w:hAnsi="Arial" w:cs="Arial"/>
          <w:b/>
          <w:sz w:val="22"/>
          <w:szCs w:val="22"/>
        </w:rPr>
        <w:lastRenderedPageBreak/>
        <w:t>Ash</w:t>
      </w:r>
    </w:p>
    <w:p w14:paraId="00C8AD05" w14:textId="4808F9BE" w:rsidR="0061749E" w:rsidRPr="00FB5882" w:rsidRDefault="0061749E" w:rsidP="00FB5882">
      <w:pPr>
        <w:spacing w:after="200"/>
        <w:jc w:val="both"/>
        <w:rPr>
          <w:rFonts w:ascii="Arial" w:hAnsi="Arial" w:cs="Arial"/>
          <w:b/>
          <w:bCs/>
          <w:sz w:val="22"/>
          <w:szCs w:val="22"/>
        </w:rPr>
      </w:pPr>
      <w:r w:rsidRPr="00FB5882">
        <w:rPr>
          <w:rFonts w:ascii="Arial" w:hAnsi="Arial" w:cs="Arial"/>
          <w:sz w:val="22"/>
          <w:szCs w:val="22"/>
        </w:rPr>
        <w:t>Ash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4</w:t>
      </w:r>
      <w:r w:rsidRPr="00FB5882">
        <w:rPr>
          <w:rFonts w:ascii="Arial" w:hAnsi="Arial" w:cs="Arial"/>
          <w:sz w:val="22"/>
          <w:szCs w:val="22"/>
        </w:rPr>
        <w:t xml:space="preserve"> (1.33%)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ash content while treatment T</w:t>
      </w:r>
      <w:r w:rsidRPr="00FB5882">
        <w:rPr>
          <w:rFonts w:ascii="Arial" w:hAnsi="Arial" w:cs="Arial"/>
          <w:sz w:val="22"/>
          <w:szCs w:val="22"/>
          <w:vertAlign w:val="subscript"/>
        </w:rPr>
        <w:t>0</w:t>
      </w:r>
      <w:r w:rsidRPr="00FB5882">
        <w:rPr>
          <w:rFonts w:ascii="Arial" w:hAnsi="Arial" w:cs="Arial"/>
          <w:sz w:val="22"/>
          <w:szCs w:val="22"/>
        </w:rPr>
        <w:t xml:space="preserve"> (0.74%) without adding Probiotic curd (</w:t>
      </w:r>
      <w:r w:rsidRPr="00FB5882">
        <w:rPr>
          <w:rFonts w:ascii="Arial" w:hAnsi="Arial" w:cs="Arial"/>
          <w:i/>
          <w:iCs/>
          <w:sz w:val="22"/>
          <w:szCs w:val="22"/>
        </w:rPr>
        <w:t>L. acidophilus</w:t>
      </w:r>
      <w:r w:rsidRPr="00FB5882">
        <w:rPr>
          <w:rFonts w:ascii="Arial" w:hAnsi="Arial" w:cs="Arial"/>
          <w:sz w:val="22"/>
          <w:szCs w:val="22"/>
        </w:rPr>
        <w:t>) shows lowest ash content.</w:t>
      </w:r>
    </w:p>
    <w:p w14:paraId="1D6C51E3" w14:textId="77777777" w:rsidR="00386541" w:rsidRPr="00FB5882" w:rsidRDefault="00E0298C">
      <w:pPr>
        <w:spacing w:after="200"/>
        <w:jc w:val="both"/>
        <w:rPr>
          <w:rFonts w:ascii="Arial" w:eastAsia="Arial" w:hAnsi="Arial" w:cs="Arial"/>
          <w:b/>
          <w:sz w:val="22"/>
          <w:szCs w:val="22"/>
        </w:rPr>
      </w:pPr>
      <w:bookmarkStart w:id="21" w:name="_1t3h5sf" w:colFirst="0" w:colLast="0"/>
      <w:bookmarkEnd w:id="21"/>
      <w:r w:rsidRPr="00FB5882">
        <w:rPr>
          <w:rFonts w:ascii="Arial" w:eastAsia="Arial" w:hAnsi="Arial" w:cs="Arial"/>
          <w:b/>
          <w:sz w:val="22"/>
          <w:szCs w:val="22"/>
        </w:rPr>
        <w:t xml:space="preserve">Crude fiber </w:t>
      </w:r>
    </w:p>
    <w:p w14:paraId="07119157" w14:textId="75B0C34B" w:rsidR="0061749E" w:rsidRPr="00FB5882" w:rsidRDefault="0061749E" w:rsidP="006D797B">
      <w:pPr>
        <w:spacing w:after="200"/>
        <w:jc w:val="both"/>
        <w:rPr>
          <w:rFonts w:ascii="Arial" w:hAnsi="Arial" w:cs="Arial"/>
          <w:sz w:val="22"/>
          <w:szCs w:val="22"/>
        </w:rPr>
      </w:pPr>
      <w:r w:rsidRPr="00FB5882">
        <w:rPr>
          <w:rFonts w:ascii="Arial" w:hAnsi="Arial" w:cs="Arial"/>
          <w:sz w:val="22"/>
          <w:szCs w:val="22"/>
        </w:rPr>
        <w:t>Crude fiber content gradually declines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(2.11%) without adding Probiotic curd (</w:t>
      </w:r>
      <w:r w:rsidRPr="00FB5882">
        <w:rPr>
          <w:rFonts w:ascii="Arial" w:hAnsi="Arial" w:cs="Arial"/>
          <w:i/>
          <w:iCs/>
          <w:sz w:val="22"/>
          <w:szCs w:val="22"/>
        </w:rPr>
        <w:t>L. acidophilus</w:t>
      </w:r>
      <w:r w:rsidRPr="00FB5882">
        <w:rPr>
          <w:rFonts w:ascii="Arial" w:hAnsi="Arial" w:cs="Arial"/>
          <w:sz w:val="22"/>
          <w:szCs w:val="22"/>
        </w:rPr>
        <w:t>) shows highest content while treatment T</w:t>
      </w:r>
      <w:r w:rsidRPr="00FB5882">
        <w:rPr>
          <w:rFonts w:ascii="Arial" w:hAnsi="Arial" w:cs="Arial"/>
          <w:sz w:val="22"/>
          <w:szCs w:val="22"/>
          <w:vertAlign w:val="subscript"/>
        </w:rPr>
        <w:t>4</w:t>
      </w:r>
      <w:r w:rsidRPr="00FB5882">
        <w:rPr>
          <w:rFonts w:ascii="Arial" w:hAnsi="Arial" w:cs="Arial"/>
          <w:sz w:val="22"/>
          <w:szCs w:val="22"/>
        </w:rPr>
        <w:t xml:space="preserve"> (1.49%) with adding Probiotic curd (</w:t>
      </w:r>
      <w:r w:rsidRPr="00FB5882">
        <w:rPr>
          <w:rFonts w:ascii="Arial" w:hAnsi="Arial" w:cs="Arial"/>
          <w:i/>
          <w:iCs/>
          <w:sz w:val="22"/>
          <w:szCs w:val="22"/>
        </w:rPr>
        <w:t>L. acidophilus</w:t>
      </w:r>
      <w:r w:rsidRPr="00FB5882">
        <w:rPr>
          <w:rFonts w:ascii="Arial" w:hAnsi="Arial" w:cs="Arial"/>
          <w:sz w:val="22"/>
          <w:szCs w:val="22"/>
        </w:rPr>
        <w:t>) at 50 per cent shows lowest crude fiber content.</w:t>
      </w:r>
    </w:p>
    <w:p w14:paraId="7D2D7E2E" w14:textId="33D3DC7F" w:rsidR="0061749E" w:rsidRPr="00FB5882" w:rsidRDefault="0061749E" w:rsidP="0061749E">
      <w:pPr>
        <w:spacing w:after="200" w:line="360" w:lineRule="auto"/>
        <w:jc w:val="both"/>
        <w:rPr>
          <w:rFonts w:ascii="Arial" w:hAnsi="Arial" w:cs="Arial"/>
          <w:b/>
          <w:bCs/>
          <w:sz w:val="22"/>
          <w:szCs w:val="22"/>
        </w:rPr>
      </w:pPr>
      <w:r w:rsidRPr="00FB5882">
        <w:rPr>
          <w:rFonts w:ascii="Arial" w:hAnsi="Arial" w:cs="Arial"/>
          <w:b/>
          <w:bCs/>
          <w:sz w:val="22"/>
          <w:szCs w:val="22"/>
        </w:rPr>
        <w:t>Cost of Production</w:t>
      </w:r>
    </w:p>
    <w:p w14:paraId="6C6D09F8" w14:textId="1D3CB7F4" w:rsidR="0061749E" w:rsidRPr="00FB5882" w:rsidRDefault="0061749E" w:rsidP="006D797B">
      <w:pPr>
        <w:spacing w:after="200"/>
        <w:jc w:val="both"/>
        <w:rPr>
          <w:rFonts w:ascii="Arial" w:hAnsi="Arial" w:cs="Arial"/>
          <w:b/>
          <w:bCs/>
          <w:sz w:val="22"/>
          <w:szCs w:val="22"/>
        </w:rPr>
      </w:pPr>
      <w:r w:rsidRPr="00FB5882">
        <w:rPr>
          <w:rFonts w:ascii="Arial" w:hAnsi="Arial" w:cs="Arial"/>
          <w:sz w:val="22"/>
          <w:szCs w:val="22"/>
        </w:rPr>
        <w:t xml:space="preserve">The cost of ingredient only was taken to indicate the cost of preparation of </w:t>
      </w:r>
      <w:bookmarkStart w:id="22" w:name="_Hlk203299595"/>
      <w:r w:rsidRPr="00FB5882">
        <w:rPr>
          <w:rFonts w:ascii="Arial" w:hAnsi="Arial" w:cs="Arial"/>
          <w:sz w:val="22"/>
          <w:szCs w:val="22"/>
        </w:rPr>
        <w:t>Sorghum based Probiotic</w:t>
      </w:r>
      <w:bookmarkEnd w:id="22"/>
      <w:r w:rsidRPr="00FB5882">
        <w:rPr>
          <w:rFonts w:ascii="Arial" w:hAnsi="Arial" w:cs="Arial"/>
          <w:sz w:val="22"/>
          <w:szCs w:val="22"/>
        </w:rPr>
        <w:t xml:space="preserve">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by incorporation of Probiotic curd (</w:t>
      </w:r>
      <w:r w:rsidRPr="00FB5882">
        <w:rPr>
          <w:rFonts w:ascii="Arial" w:hAnsi="Arial" w:cs="Arial"/>
          <w:i/>
          <w:iCs/>
          <w:sz w:val="22"/>
          <w:szCs w:val="22"/>
        </w:rPr>
        <w:t>L. acidophilus</w:t>
      </w:r>
      <w:r w:rsidRPr="00FB5882">
        <w:rPr>
          <w:rFonts w:ascii="Arial" w:hAnsi="Arial" w:cs="Arial"/>
          <w:sz w:val="22"/>
          <w:szCs w:val="22"/>
        </w:rPr>
        <w:t xml:space="preserve">). The cost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production was increased simultaneously with increase in the level of Probiotic curd (</w:t>
      </w:r>
      <w:r w:rsidRPr="00FB5882">
        <w:rPr>
          <w:rFonts w:ascii="Arial" w:hAnsi="Arial" w:cs="Arial"/>
          <w:i/>
          <w:iCs/>
          <w:sz w:val="22"/>
          <w:szCs w:val="22"/>
        </w:rPr>
        <w:t>L. acidophilus</w:t>
      </w:r>
      <w:r w:rsidRPr="00FB5882">
        <w:rPr>
          <w:rFonts w:ascii="Arial" w:hAnsi="Arial" w:cs="Arial"/>
          <w:sz w:val="22"/>
          <w:szCs w:val="22"/>
        </w:rPr>
        <w:t xml:space="preserve">). The higher cost (Rs. 59.31/lit.) was recorded in case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manufactured with 50 per cent Probiotic curd (</w:t>
      </w:r>
      <w:r w:rsidRPr="00FB5882">
        <w:rPr>
          <w:rFonts w:ascii="Arial" w:hAnsi="Arial" w:cs="Arial"/>
          <w:i/>
          <w:iCs/>
          <w:sz w:val="22"/>
          <w:szCs w:val="22"/>
        </w:rPr>
        <w:t>L. acidophilus</w:t>
      </w:r>
      <w:r w:rsidRPr="00FB5882">
        <w:rPr>
          <w:rFonts w:ascii="Arial" w:hAnsi="Arial" w:cs="Arial"/>
          <w:sz w:val="22"/>
          <w:szCs w:val="22"/>
        </w:rPr>
        <w:t>) for treatment T</w:t>
      </w:r>
      <w:r w:rsidRPr="00FB5882">
        <w:rPr>
          <w:rFonts w:ascii="Arial" w:hAnsi="Arial" w:cs="Arial"/>
          <w:sz w:val="22"/>
          <w:szCs w:val="22"/>
          <w:vertAlign w:val="subscript"/>
        </w:rPr>
        <w:t>4</w:t>
      </w:r>
      <w:r w:rsidRPr="00FB5882">
        <w:rPr>
          <w:rFonts w:ascii="Arial" w:hAnsi="Arial" w:cs="Arial"/>
          <w:sz w:val="22"/>
          <w:szCs w:val="22"/>
        </w:rPr>
        <w:t xml:space="preserve">. Lowest cost (Rs. 9.31/lit.) recorded in case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manufactured without adding Probiotic curd (</w:t>
      </w:r>
      <w:r w:rsidRPr="00FB5882">
        <w:rPr>
          <w:rFonts w:ascii="Arial" w:hAnsi="Arial" w:cs="Arial"/>
          <w:i/>
          <w:iCs/>
          <w:sz w:val="22"/>
          <w:szCs w:val="22"/>
        </w:rPr>
        <w:t>L. acidophilus</w:t>
      </w:r>
      <w:r w:rsidRPr="00FB5882">
        <w:rPr>
          <w:rFonts w:ascii="Arial" w:hAnsi="Arial" w:cs="Arial"/>
          <w:sz w:val="22"/>
          <w:szCs w:val="22"/>
        </w:rPr>
        <w:t>) for control T</w:t>
      </w:r>
      <w:r w:rsidRPr="00FB5882">
        <w:rPr>
          <w:rFonts w:ascii="Arial" w:hAnsi="Arial" w:cs="Arial"/>
          <w:sz w:val="22"/>
          <w:szCs w:val="22"/>
          <w:vertAlign w:val="subscript"/>
        </w:rPr>
        <w:t>0</w:t>
      </w:r>
      <w:r w:rsidRPr="00FB5882">
        <w:rPr>
          <w:rFonts w:ascii="Arial" w:hAnsi="Arial" w:cs="Arial"/>
          <w:sz w:val="22"/>
          <w:szCs w:val="22"/>
        </w:rPr>
        <w:t>. The production cost of most acceptable level i.e. treatment T</w:t>
      </w:r>
      <w:r w:rsidRPr="00FB5882">
        <w:rPr>
          <w:rFonts w:ascii="Arial" w:hAnsi="Arial" w:cs="Arial"/>
          <w:sz w:val="22"/>
          <w:szCs w:val="22"/>
          <w:vertAlign w:val="subscript"/>
        </w:rPr>
        <w:t>3</w:t>
      </w:r>
      <w:r w:rsidRPr="00FB5882">
        <w:rPr>
          <w:rFonts w:ascii="Arial" w:hAnsi="Arial" w:cs="Arial"/>
          <w:sz w:val="22"/>
          <w:szCs w:val="22"/>
        </w:rPr>
        <w:t xml:space="preserve"> was Rs. (49.31/lit).</w:t>
      </w:r>
    </w:p>
    <w:p w14:paraId="6B686081" w14:textId="77777777" w:rsidR="00386541" w:rsidRPr="00FB5882" w:rsidRDefault="00E0298C">
      <w:pPr>
        <w:spacing w:after="200"/>
        <w:jc w:val="both"/>
        <w:rPr>
          <w:rFonts w:ascii="Arial" w:eastAsia="Arial" w:hAnsi="Arial" w:cs="Arial"/>
          <w:sz w:val="22"/>
          <w:szCs w:val="22"/>
        </w:rPr>
      </w:pPr>
      <w:bookmarkStart w:id="23" w:name="_4d34og8" w:colFirst="0" w:colLast="0"/>
      <w:bookmarkEnd w:id="23"/>
      <w:r w:rsidRPr="00FB5882">
        <w:rPr>
          <w:rFonts w:ascii="Arial" w:eastAsia="Arial" w:hAnsi="Arial" w:cs="Arial"/>
          <w:b/>
          <w:sz w:val="22"/>
          <w:szCs w:val="22"/>
        </w:rPr>
        <w:t xml:space="preserve">5. CONCLUSION </w:t>
      </w:r>
    </w:p>
    <w:p w14:paraId="5B4BC5A5" w14:textId="3D69C629" w:rsidR="0061749E" w:rsidRDefault="0061749E" w:rsidP="006D797B">
      <w:pPr>
        <w:spacing w:after="200"/>
        <w:jc w:val="both"/>
        <w:rPr>
          <w:rFonts w:ascii="Arial" w:hAnsi="Arial" w:cs="Arial"/>
          <w:color w:val="943634" w:themeColor="accent2" w:themeShade="BF"/>
          <w:sz w:val="22"/>
          <w:szCs w:val="22"/>
        </w:rPr>
      </w:pPr>
      <w:r w:rsidRPr="00FB5882">
        <w:rPr>
          <w:rFonts w:ascii="Arial" w:hAnsi="Arial" w:cs="Arial"/>
          <w:sz w:val="22"/>
          <w:szCs w:val="22"/>
        </w:rPr>
        <w:t xml:space="preserve">Based on results obtained from the present investigation, following conclusions are drawn: In respect to chemical properties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i.e. Total solids and Crude </w:t>
      </w:r>
      <w:proofErr w:type="spellStart"/>
      <w:r w:rsidRPr="00FB5882">
        <w:rPr>
          <w:rFonts w:ascii="Arial" w:hAnsi="Arial" w:cs="Arial"/>
          <w:sz w:val="22"/>
          <w:szCs w:val="22"/>
        </w:rPr>
        <w:t>fibre</w:t>
      </w:r>
      <w:proofErr w:type="spellEnd"/>
      <w:r w:rsidRPr="00FB5882">
        <w:rPr>
          <w:rFonts w:ascii="Arial" w:hAnsi="Arial" w:cs="Arial"/>
          <w:sz w:val="22"/>
          <w:szCs w:val="22"/>
        </w:rPr>
        <w:t xml:space="preserve"> content were declined with increase in level of Probiotic curd (</w:t>
      </w:r>
      <w:r w:rsidRPr="00FB5882">
        <w:rPr>
          <w:rFonts w:ascii="Arial" w:hAnsi="Arial" w:cs="Arial"/>
          <w:i/>
          <w:iCs/>
          <w:sz w:val="22"/>
          <w:szCs w:val="22"/>
        </w:rPr>
        <w:t>L. acidophilus</w:t>
      </w:r>
      <w:r w:rsidRPr="00FB5882">
        <w:rPr>
          <w:rFonts w:ascii="Arial" w:hAnsi="Arial" w:cs="Arial"/>
          <w:sz w:val="22"/>
          <w:szCs w:val="22"/>
        </w:rPr>
        <w:t>). While Fat, Protein and Ash content were increased with increase in level of Probiotic curd (</w:t>
      </w:r>
      <w:r w:rsidRPr="00FB5882">
        <w:rPr>
          <w:rFonts w:ascii="Arial" w:hAnsi="Arial" w:cs="Arial"/>
          <w:i/>
          <w:iCs/>
          <w:sz w:val="22"/>
          <w:szCs w:val="22"/>
        </w:rPr>
        <w:t>L. acidophilus</w:t>
      </w:r>
      <w:r w:rsidRPr="00FB5882">
        <w:rPr>
          <w:rFonts w:ascii="Arial" w:hAnsi="Arial" w:cs="Arial"/>
          <w:sz w:val="22"/>
          <w:szCs w:val="22"/>
        </w:rPr>
        <w:t xml:space="preserve">). The cost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was increased with increase in level of Probiotic curd (</w:t>
      </w:r>
      <w:r w:rsidRPr="00FB5882">
        <w:rPr>
          <w:rFonts w:ascii="Arial" w:hAnsi="Arial" w:cs="Arial"/>
          <w:i/>
          <w:iCs/>
          <w:sz w:val="22"/>
          <w:szCs w:val="22"/>
        </w:rPr>
        <w:t>L. acidophilus</w:t>
      </w:r>
      <w:r w:rsidRPr="00FB5882">
        <w:rPr>
          <w:rFonts w:ascii="Arial" w:hAnsi="Arial" w:cs="Arial"/>
          <w:sz w:val="22"/>
          <w:szCs w:val="22"/>
        </w:rPr>
        <w:t>).</w:t>
      </w:r>
      <w:r w:rsidRPr="00FB5882">
        <w:rPr>
          <w:rFonts w:ascii="Arial" w:hAnsi="Arial" w:cs="Arial"/>
          <w:color w:val="943634" w:themeColor="accent2" w:themeShade="BF"/>
          <w:sz w:val="22"/>
          <w:szCs w:val="22"/>
        </w:rPr>
        <w:t xml:space="preserve"> </w:t>
      </w:r>
    </w:p>
    <w:p w14:paraId="44B5D0B7" w14:textId="77777777"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REFERNECES</w:t>
      </w:r>
    </w:p>
    <w:p w14:paraId="21F6EB09"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A.O.A.C. 1995. Official methods of analysis, 12</w:t>
      </w:r>
      <w:r w:rsidRPr="00FB5882">
        <w:rPr>
          <w:rFonts w:ascii="Arial" w:hAnsi="Arial" w:cs="Arial"/>
          <w:sz w:val="22"/>
          <w:szCs w:val="22"/>
          <w:vertAlign w:val="superscript"/>
        </w:rPr>
        <w:t>th</w:t>
      </w:r>
      <w:r w:rsidRPr="00FB5882">
        <w:rPr>
          <w:rFonts w:ascii="Arial" w:hAnsi="Arial" w:cs="Arial"/>
          <w:sz w:val="22"/>
          <w:szCs w:val="22"/>
        </w:rPr>
        <w:t xml:space="preserve"> </w:t>
      </w:r>
      <w:proofErr w:type="spellStart"/>
      <w:r w:rsidRPr="00FB5882">
        <w:rPr>
          <w:rFonts w:ascii="Arial" w:hAnsi="Arial" w:cs="Arial"/>
          <w:sz w:val="22"/>
          <w:szCs w:val="22"/>
        </w:rPr>
        <w:t>Edn</w:t>
      </w:r>
      <w:proofErr w:type="spellEnd"/>
      <w:r w:rsidRPr="00FB5882">
        <w:rPr>
          <w:rFonts w:ascii="Arial" w:hAnsi="Arial" w:cs="Arial"/>
          <w:sz w:val="22"/>
          <w:szCs w:val="22"/>
        </w:rPr>
        <w:t xml:space="preserve">. Association of official Analytical </w:t>
      </w:r>
      <w:r w:rsidRPr="00FB5882">
        <w:rPr>
          <w:rFonts w:ascii="Arial" w:hAnsi="Arial" w:cs="Arial"/>
          <w:sz w:val="22"/>
          <w:szCs w:val="22"/>
        </w:rPr>
        <w:tab/>
        <w:t>Chemists, Washington, D.C., U.S.A.</w:t>
      </w:r>
    </w:p>
    <w:p w14:paraId="18A38812"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A.O.A.C. 2010. Association of Official Analytical Chemist, Official Methods of Analysis. 18</w:t>
      </w:r>
      <w:r w:rsidRPr="00FB5882">
        <w:rPr>
          <w:rFonts w:ascii="Arial" w:hAnsi="Arial" w:cs="Arial"/>
          <w:sz w:val="22"/>
          <w:szCs w:val="22"/>
          <w:vertAlign w:val="superscript"/>
        </w:rPr>
        <w:t>th</w:t>
      </w:r>
      <w:r w:rsidRPr="00FB5882">
        <w:rPr>
          <w:rFonts w:ascii="Arial" w:hAnsi="Arial" w:cs="Arial"/>
          <w:sz w:val="22"/>
          <w:szCs w:val="22"/>
        </w:rPr>
        <w:t xml:space="preserve"> Edition, A.O.A.C International, Suite 500, 481 North Frederick Avenue, Gaithersburg, Maryland, U.S.A. 20877-24217.</w:t>
      </w:r>
    </w:p>
    <w:p w14:paraId="54A7DF2C" w14:textId="6C76B101" w:rsidR="00C6313A" w:rsidRPr="00FB5882" w:rsidRDefault="00C6313A" w:rsidP="004D6F31">
      <w:pPr>
        <w:spacing w:after="200"/>
        <w:ind w:left="981" w:hanging="981"/>
        <w:jc w:val="both"/>
        <w:rPr>
          <w:rFonts w:ascii="Arial" w:hAnsi="Arial" w:cs="Arial"/>
          <w:sz w:val="22"/>
          <w:szCs w:val="22"/>
        </w:rPr>
      </w:pPr>
      <w:proofErr w:type="spellStart"/>
      <w:r w:rsidRPr="00FB5882">
        <w:rPr>
          <w:rFonts w:ascii="Arial" w:hAnsi="Arial" w:cs="Arial"/>
          <w:sz w:val="22"/>
          <w:szCs w:val="22"/>
        </w:rPr>
        <w:t>Anerao</w:t>
      </w:r>
      <w:proofErr w:type="spellEnd"/>
      <w:r w:rsidRPr="00FB5882">
        <w:rPr>
          <w:rFonts w:ascii="Arial" w:hAnsi="Arial" w:cs="Arial"/>
          <w:sz w:val="22"/>
          <w:szCs w:val="22"/>
        </w:rPr>
        <w:t xml:space="preserve">, K. K., </w:t>
      </w:r>
      <w:proofErr w:type="spellStart"/>
      <w:r w:rsidRPr="00FB5882">
        <w:rPr>
          <w:rFonts w:ascii="Arial" w:hAnsi="Arial" w:cs="Arial"/>
          <w:sz w:val="22"/>
          <w:szCs w:val="22"/>
        </w:rPr>
        <w:t>Gadhe</w:t>
      </w:r>
      <w:proofErr w:type="spellEnd"/>
      <w:r w:rsidRPr="00FB5882">
        <w:rPr>
          <w:rFonts w:ascii="Arial" w:hAnsi="Arial" w:cs="Arial"/>
          <w:sz w:val="22"/>
          <w:szCs w:val="22"/>
        </w:rPr>
        <w:t xml:space="preserve">, K. S., Gaikwad, S. S., Sadaf, T., and </w:t>
      </w:r>
      <w:proofErr w:type="spellStart"/>
      <w:r w:rsidRPr="00FB5882">
        <w:rPr>
          <w:rFonts w:ascii="Arial" w:hAnsi="Arial" w:cs="Arial"/>
          <w:sz w:val="22"/>
          <w:szCs w:val="22"/>
        </w:rPr>
        <w:t>Ghatge</w:t>
      </w:r>
      <w:proofErr w:type="spellEnd"/>
      <w:r w:rsidRPr="00FB5882">
        <w:rPr>
          <w:rFonts w:ascii="Arial" w:hAnsi="Arial" w:cs="Arial"/>
          <w:sz w:val="22"/>
          <w:szCs w:val="22"/>
        </w:rPr>
        <w:t xml:space="preserve">, P. U. 2022. Studies on malting characteristics of different sorghum genotypes and its utilization to prepare traditional fermented product i.e.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Int J. 14(4): 232-237. </w:t>
      </w:r>
    </w:p>
    <w:p w14:paraId="47298382" w14:textId="1D21EE91" w:rsidR="00C6313A" w:rsidRPr="00FB5882" w:rsidRDefault="00C6313A" w:rsidP="004D6F31">
      <w:pPr>
        <w:spacing w:after="200"/>
        <w:jc w:val="both"/>
        <w:rPr>
          <w:rFonts w:ascii="Arial" w:hAnsi="Arial" w:cs="Arial"/>
          <w:sz w:val="22"/>
          <w:szCs w:val="22"/>
        </w:rPr>
      </w:pPr>
      <w:r w:rsidRPr="00FB5882">
        <w:rPr>
          <w:rFonts w:ascii="Arial" w:hAnsi="Arial" w:cs="Arial"/>
          <w:sz w:val="22"/>
          <w:szCs w:val="22"/>
        </w:rPr>
        <w:lastRenderedPageBreak/>
        <w:t xml:space="preserve">Bull, M., Plummer, S. and </w:t>
      </w:r>
      <w:proofErr w:type="spellStart"/>
      <w:r w:rsidRPr="00FB5882">
        <w:rPr>
          <w:rFonts w:ascii="Arial" w:hAnsi="Arial" w:cs="Arial"/>
          <w:sz w:val="22"/>
          <w:szCs w:val="22"/>
        </w:rPr>
        <w:t>Marchesi</w:t>
      </w:r>
      <w:proofErr w:type="spellEnd"/>
      <w:r w:rsidRPr="00FB5882">
        <w:rPr>
          <w:rFonts w:ascii="Arial" w:hAnsi="Arial" w:cs="Arial"/>
          <w:sz w:val="22"/>
          <w:szCs w:val="22"/>
        </w:rPr>
        <w:t xml:space="preserve">, J. 2013. The life history of Lactobacillus </w:t>
      </w:r>
      <w:r w:rsidR="004D6F31">
        <w:rPr>
          <w:rFonts w:ascii="Arial" w:hAnsi="Arial" w:cs="Arial"/>
          <w:sz w:val="22"/>
          <w:szCs w:val="22"/>
        </w:rPr>
        <w:tab/>
      </w:r>
      <w:r w:rsidRPr="00FB5882">
        <w:rPr>
          <w:rFonts w:ascii="Arial" w:hAnsi="Arial" w:cs="Arial"/>
          <w:sz w:val="22"/>
          <w:szCs w:val="22"/>
        </w:rPr>
        <w:t xml:space="preserve">acidophilus as a probiotic: a tale of revisionary taxonomy, misidentification and </w:t>
      </w:r>
      <w:r w:rsidR="004D6F31">
        <w:rPr>
          <w:rFonts w:ascii="Arial" w:hAnsi="Arial" w:cs="Arial"/>
          <w:sz w:val="22"/>
          <w:szCs w:val="22"/>
        </w:rPr>
        <w:tab/>
      </w:r>
      <w:r w:rsidRPr="00FB5882">
        <w:rPr>
          <w:rFonts w:ascii="Arial" w:hAnsi="Arial" w:cs="Arial"/>
          <w:sz w:val="22"/>
          <w:szCs w:val="22"/>
        </w:rPr>
        <w:t>commercial success. FEMS Microbiol. Lett. 349: 77–87.</w:t>
      </w:r>
    </w:p>
    <w:p w14:paraId="1EA6FAFB"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Burger, J., Kirchner, M., </w:t>
      </w:r>
      <w:proofErr w:type="spellStart"/>
      <w:r w:rsidRPr="00FB5882">
        <w:rPr>
          <w:rFonts w:ascii="Arial" w:hAnsi="Arial" w:cs="Arial"/>
          <w:sz w:val="22"/>
          <w:szCs w:val="22"/>
        </w:rPr>
        <w:t>Bramanti</w:t>
      </w:r>
      <w:proofErr w:type="spellEnd"/>
      <w:r w:rsidRPr="00FB5882">
        <w:rPr>
          <w:rFonts w:ascii="Arial" w:hAnsi="Arial" w:cs="Arial"/>
          <w:sz w:val="22"/>
          <w:szCs w:val="22"/>
        </w:rPr>
        <w:t xml:space="preserve">, B., </w:t>
      </w:r>
      <w:proofErr w:type="spellStart"/>
      <w:r w:rsidRPr="00FB5882">
        <w:rPr>
          <w:rFonts w:ascii="Arial" w:hAnsi="Arial" w:cs="Arial"/>
          <w:sz w:val="22"/>
          <w:szCs w:val="22"/>
        </w:rPr>
        <w:t>Haak</w:t>
      </w:r>
      <w:proofErr w:type="spellEnd"/>
      <w:r w:rsidRPr="00FB5882">
        <w:rPr>
          <w:rFonts w:ascii="Arial" w:hAnsi="Arial" w:cs="Arial"/>
          <w:sz w:val="22"/>
          <w:szCs w:val="22"/>
        </w:rPr>
        <w:t>, W. and Thomas, M. G. 2007. Absence of the lactase-persistence-associated allele in early Neolithic Europeans. Proceedings of the National Academy of Sciences. 104 (10): 3736–3741.</w:t>
      </w:r>
    </w:p>
    <w:p w14:paraId="06F7201E" w14:textId="77777777" w:rsidR="00C6313A" w:rsidRPr="00FB5882" w:rsidRDefault="00C6313A" w:rsidP="004D6F31">
      <w:pPr>
        <w:spacing w:after="200"/>
        <w:ind w:left="981" w:hanging="981"/>
        <w:jc w:val="both"/>
        <w:rPr>
          <w:rFonts w:ascii="Arial" w:hAnsi="Arial" w:cs="Arial"/>
          <w:sz w:val="22"/>
          <w:szCs w:val="22"/>
        </w:rPr>
      </w:pPr>
      <w:proofErr w:type="spellStart"/>
      <w:r w:rsidRPr="00FB5882">
        <w:rPr>
          <w:rFonts w:ascii="Arial" w:hAnsi="Arial" w:cs="Arial"/>
          <w:sz w:val="22"/>
          <w:szCs w:val="22"/>
        </w:rPr>
        <w:t>Chopade</w:t>
      </w:r>
      <w:proofErr w:type="spellEnd"/>
      <w:r w:rsidRPr="00FB5882">
        <w:rPr>
          <w:rFonts w:ascii="Arial" w:hAnsi="Arial" w:cs="Arial"/>
          <w:sz w:val="22"/>
          <w:szCs w:val="22"/>
        </w:rPr>
        <w:t xml:space="preserve">, A.  A. 2013. Process standardization for preparation of fermented probiotic cereal-based health drink. Ph. D. Agri. thesis, Mahatma </w:t>
      </w:r>
      <w:proofErr w:type="spellStart"/>
      <w:r w:rsidRPr="00FB5882">
        <w:rPr>
          <w:rFonts w:ascii="Arial" w:hAnsi="Arial" w:cs="Arial"/>
          <w:sz w:val="22"/>
          <w:szCs w:val="22"/>
        </w:rPr>
        <w:t>Phule</w:t>
      </w:r>
      <w:proofErr w:type="spellEnd"/>
      <w:r w:rsidRPr="00FB5882">
        <w:rPr>
          <w:rFonts w:ascii="Arial" w:hAnsi="Arial" w:cs="Arial"/>
          <w:sz w:val="22"/>
          <w:szCs w:val="22"/>
        </w:rPr>
        <w:t xml:space="preserve"> </w:t>
      </w:r>
      <w:proofErr w:type="spellStart"/>
      <w:r w:rsidRPr="00FB5882">
        <w:rPr>
          <w:rFonts w:ascii="Arial" w:hAnsi="Arial" w:cs="Arial"/>
          <w:sz w:val="22"/>
          <w:szCs w:val="22"/>
        </w:rPr>
        <w:t>Krishi</w:t>
      </w:r>
      <w:proofErr w:type="spellEnd"/>
      <w:r w:rsidRPr="00FB5882">
        <w:rPr>
          <w:rFonts w:ascii="Arial" w:hAnsi="Arial" w:cs="Arial"/>
          <w:sz w:val="22"/>
          <w:szCs w:val="22"/>
        </w:rPr>
        <w:t xml:space="preserve"> </w:t>
      </w:r>
      <w:proofErr w:type="spellStart"/>
      <w:r w:rsidRPr="00FB5882">
        <w:rPr>
          <w:rFonts w:ascii="Arial" w:hAnsi="Arial" w:cs="Arial"/>
          <w:sz w:val="22"/>
          <w:szCs w:val="22"/>
        </w:rPr>
        <w:t>Vidyapeeth</w:t>
      </w:r>
      <w:proofErr w:type="spellEnd"/>
      <w:r w:rsidRPr="00FB5882">
        <w:rPr>
          <w:rFonts w:ascii="Arial" w:hAnsi="Arial" w:cs="Arial"/>
          <w:sz w:val="22"/>
          <w:szCs w:val="22"/>
        </w:rPr>
        <w:t xml:space="preserve">, </w:t>
      </w:r>
      <w:proofErr w:type="spellStart"/>
      <w:r w:rsidRPr="00FB5882">
        <w:rPr>
          <w:rFonts w:ascii="Arial" w:hAnsi="Arial" w:cs="Arial"/>
          <w:sz w:val="22"/>
          <w:szCs w:val="22"/>
        </w:rPr>
        <w:t>Rahuri</w:t>
      </w:r>
      <w:proofErr w:type="spellEnd"/>
      <w:r w:rsidRPr="00FB5882">
        <w:rPr>
          <w:rFonts w:ascii="Arial" w:hAnsi="Arial" w:cs="Arial"/>
          <w:sz w:val="22"/>
          <w:szCs w:val="22"/>
        </w:rPr>
        <w:t xml:space="preserve">, Maharashtra, India.   </w:t>
      </w:r>
    </w:p>
    <w:p w14:paraId="5197C376"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Curry, A. 2013. Archaeology: The milk revolution. Nature. 500: 20-22.</w:t>
      </w:r>
    </w:p>
    <w:p w14:paraId="46327848"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Dlamini, N. R., Taylor, J. R. and Rooney, L. W. 2007. The effect of sorghum type and processing </w:t>
      </w:r>
      <w:r w:rsidRPr="00FB5882">
        <w:rPr>
          <w:rFonts w:ascii="Arial" w:hAnsi="Arial" w:cs="Arial"/>
          <w:sz w:val="22"/>
          <w:szCs w:val="22"/>
        </w:rPr>
        <w:tab/>
        <w:t>on the antioxidant activity of African sorghum-based foods. Food Chem. 105:1412-1419.</w:t>
      </w:r>
    </w:p>
    <w:p w14:paraId="193D4A02"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IS: 1224 Part-I 1977. Determination of fat by Gerber’s method (Revised) Indian Standard Institution, </w:t>
      </w:r>
      <w:proofErr w:type="spellStart"/>
      <w:r w:rsidRPr="00FB5882">
        <w:rPr>
          <w:rFonts w:ascii="Arial" w:hAnsi="Arial" w:cs="Arial"/>
          <w:sz w:val="22"/>
          <w:szCs w:val="22"/>
        </w:rPr>
        <w:t>Manak</w:t>
      </w:r>
      <w:proofErr w:type="spellEnd"/>
      <w:r w:rsidRPr="00FB5882">
        <w:rPr>
          <w:rFonts w:ascii="Arial" w:hAnsi="Arial" w:cs="Arial"/>
          <w:sz w:val="22"/>
          <w:szCs w:val="22"/>
        </w:rPr>
        <w:t xml:space="preserve"> </w:t>
      </w:r>
      <w:proofErr w:type="spellStart"/>
      <w:r w:rsidRPr="00FB5882">
        <w:rPr>
          <w:rFonts w:ascii="Arial" w:hAnsi="Arial" w:cs="Arial"/>
          <w:sz w:val="22"/>
          <w:szCs w:val="22"/>
        </w:rPr>
        <w:t>Bhavan</w:t>
      </w:r>
      <w:proofErr w:type="spellEnd"/>
      <w:r w:rsidRPr="00FB5882">
        <w:rPr>
          <w:rFonts w:ascii="Arial" w:hAnsi="Arial" w:cs="Arial"/>
          <w:sz w:val="22"/>
          <w:szCs w:val="22"/>
        </w:rPr>
        <w:t>, New Delhi, India.</w:t>
      </w:r>
    </w:p>
    <w:p w14:paraId="5F4CFF1F"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IS: 1479 Part–II 1961. Method of test for dairy industry: Chemical analysis of milk. Indian Standard Institution, </w:t>
      </w:r>
      <w:proofErr w:type="spellStart"/>
      <w:r w:rsidRPr="00FB5882">
        <w:rPr>
          <w:rFonts w:ascii="Arial" w:hAnsi="Arial" w:cs="Arial"/>
          <w:sz w:val="22"/>
          <w:szCs w:val="22"/>
        </w:rPr>
        <w:t>Manak</w:t>
      </w:r>
      <w:proofErr w:type="spellEnd"/>
      <w:r w:rsidRPr="00FB5882">
        <w:rPr>
          <w:rFonts w:ascii="Arial" w:hAnsi="Arial" w:cs="Arial"/>
          <w:sz w:val="22"/>
          <w:szCs w:val="22"/>
        </w:rPr>
        <w:t xml:space="preserve"> </w:t>
      </w:r>
      <w:proofErr w:type="spellStart"/>
      <w:r w:rsidRPr="00FB5882">
        <w:rPr>
          <w:rFonts w:ascii="Arial" w:hAnsi="Arial" w:cs="Arial"/>
          <w:sz w:val="22"/>
          <w:szCs w:val="22"/>
        </w:rPr>
        <w:t>Bhavan</w:t>
      </w:r>
      <w:proofErr w:type="spellEnd"/>
      <w:r w:rsidRPr="00FB5882">
        <w:rPr>
          <w:rFonts w:ascii="Arial" w:hAnsi="Arial" w:cs="Arial"/>
          <w:sz w:val="22"/>
          <w:szCs w:val="22"/>
        </w:rPr>
        <w:t>, New Delhi, India.</w:t>
      </w:r>
    </w:p>
    <w:p w14:paraId="27E444A5" w14:textId="1C88B256"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IS:6273 Part-II 1971. Guide for sensory evaluation of foods. Methods and evaluation cards, Indian standards Institution, </w:t>
      </w:r>
      <w:proofErr w:type="spellStart"/>
      <w:r w:rsidRPr="00FB5882">
        <w:rPr>
          <w:rFonts w:ascii="Arial" w:hAnsi="Arial" w:cs="Arial"/>
          <w:sz w:val="22"/>
          <w:szCs w:val="22"/>
        </w:rPr>
        <w:t>Manak</w:t>
      </w:r>
      <w:proofErr w:type="spellEnd"/>
      <w:r w:rsidRPr="00FB5882">
        <w:rPr>
          <w:rFonts w:ascii="Arial" w:hAnsi="Arial" w:cs="Arial"/>
          <w:sz w:val="22"/>
          <w:szCs w:val="22"/>
        </w:rPr>
        <w:t xml:space="preserve"> </w:t>
      </w:r>
      <w:proofErr w:type="spellStart"/>
      <w:r w:rsidRPr="00FB5882">
        <w:rPr>
          <w:rFonts w:ascii="Arial" w:hAnsi="Arial" w:cs="Arial"/>
          <w:sz w:val="22"/>
          <w:szCs w:val="22"/>
        </w:rPr>
        <w:t>Bhavan</w:t>
      </w:r>
      <w:proofErr w:type="spellEnd"/>
      <w:r w:rsidRPr="00FB5882">
        <w:rPr>
          <w:rFonts w:ascii="Arial" w:hAnsi="Arial" w:cs="Arial"/>
          <w:sz w:val="22"/>
          <w:szCs w:val="22"/>
        </w:rPr>
        <w:t>, New Delhi, India. J. Food Sci. 46: 819–821.</w:t>
      </w:r>
    </w:p>
    <w:p w14:paraId="7B2A357F"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Kumar, R. 2006. Development of </w:t>
      </w:r>
      <w:proofErr w:type="spellStart"/>
      <w:r w:rsidRPr="00FB5882">
        <w:rPr>
          <w:rFonts w:ascii="Arial" w:hAnsi="Arial" w:cs="Arial"/>
          <w:sz w:val="22"/>
          <w:szCs w:val="22"/>
        </w:rPr>
        <w:t>rabdi</w:t>
      </w:r>
      <w:proofErr w:type="spellEnd"/>
      <w:r w:rsidRPr="00FB5882">
        <w:rPr>
          <w:rFonts w:ascii="Arial" w:hAnsi="Arial" w:cs="Arial"/>
          <w:sz w:val="22"/>
          <w:szCs w:val="22"/>
        </w:rPr>
        <w:t xml:space="preserve"> like fermented beverage from sorghum and milk solids. </w:t>
      </w:r>
      <w:r w:rsidRPr="00FB5882">
        <w:rPr>
          <w:rFonts w:ascii="Arial" w:hAnsi="Arial" w:cs="Arial"/>
          <w:sz w:val="22"/>
          <w:szCs w:val="22"/>
        </w:rPr>
        <w:tab/>
        <w:t>M. Tech. Dairy. thesis, Division of Dairy Technology, National Dairy Research Institute, Karnal, Haryana, India.</w:t>
      </w:r>
    </w:p>
    <w:p w14:paraId="1D5334E3"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Shankar, 1975. Microbiology of starter cultures pp:128. In Dairy Microbiology Vol. 2, Ed. R. K. Robinson. Applied Sci. Pub, London.   </w:t>
      </w:r>
    </w:p>
    <w:p w14:paraId="1C20A3BC"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Shinde, S. V. 2011. Devolvement and quality characterization of traditional Sorghum (</w:t>
      </w:r>
      <w:r w:rsidRPr="00FB5882">
        <w:rPr>
          <w:rFonts w:ascii="Arial" w:hAnsi="Arial" w:cs="Arial"/>
          <w:i/>
          <w:iCs/>
          <w:sz w:val="22"/>
          <w:szCs w:val="22"/>
        </w:rPr>
        <w:t>Sorghum bicolor</w:t>
      </w:r>
      <w:r w:rsidRPr="00FB5882">
        <w:rPr>
          <w:rFonts w:ascii="Arial" w:hAnsi="Arial" w:cs="Arial"/>
          <w:sz w:val="22"/>
          <w:szCs w:val="22"/>
        </w:rPr>
        <w:t xml:space="preserve">) fermented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beverage. M. tech. (Food tech.) thesis, </w:t>
      </w:r>
      <w:proofErr w:type="spellStart"/>
      <w:r w:rsidRPr="00FB5882">
        <w:rPr>
          <w:rFonts w:ascii="Arial" w:hAnsi="Arial" w:cs="Arial"/>
          <w:sz w:val="22"/>
          <w:szCs w:val="22"/>
        </w:rPr>
        <w:t>Vasantarao</w:t>
      </w:r>
      <w:proofErr w:type="spellEnd"/>
      <w:r w:rsidRPr="00FB5882">
        <w:rPr>
          <w:rFonts w:ascii="Arial" w:hAnsi="Arial" w:cs="Arial"/>
          <w:sz w:val="22"/>
          <w:szCs w:val="22"/>
        </w:rPr>
        <w:t xml:space="preserve"> </w:t>
      </w:r>
      <w:proofErr w:type="spellStart"/>
      <w:r w:rsidRPr="00FB5882">
        <w:rPr>
          <w:rFonts w:ascii="Arial" w:hAnsi="Arial" w:cs="Arial"/>
          <w:sz w:val="22"/>
          <w:szCs w:val="22"/>
        </w:rPr>
        <w:t>Naik</w:t>
      </w:r>
      <w:proofErr w:type="spellEnd"/>
      <w:r w:rsidRPr="00FB5882">
        <w:rPr>
          <w:rFonts w:ascii="Arial" w:hAnsi="Arial" w:cs="Arial"/>
          <w:sz w:val="22"/>
          <w:szCs w:val="22"/>
        </w:rPr>
        <w:t xml:space="preserve">  </w:t>
      </w:r>
      <w:proofErr w:type="spellStart"/>
      <w:r w:rsidRPr="00FB5882">
        <w:rPr>
          <w:rFonts w:ascii="Arial" w:hAnsi="Arial" w:cs="Arial"/>
          <w:sz w:val="22"/>
          <w:szCs w:val="22"/>
        </w:rPr>
        <w:t>Marathwada</w:t>
      </w:r>
      <w:proofErr w:type="spellEnd"/>
      <w:r w:rsidRPr="00FB5882">
        <w:rPr>
          <w:rFonts w:ascii="Arial" w:hAnsi="Arial" w:cs="Arial"/>
          <w:sz w:val="22"/>
          <w:szCs w:val="22"/>
        </w:rPr>
        <w:t xml:space="preserve"> </w:t>
      </w:r>
      <w:proofErr w:type="spellStart"/>
      <w:r w:rsidRPr="00FB5882">
        <w:rPr>
          <w:rFonts w:ascii="Arial" w:hAnsi="Arial" w:cs="Arial"/>
          <w:sz w:val="22"/>
          <w:szCs w:val="22"/>
        </w:rPr>
        <w:t>Krishi</w:t>
      </w:r>
      <w:proofErr w:type="spellEnd"/>
      <w:r w:rsidRPr="00FB5882">
        <w:rPr>
          <w:rFonts w:ascii="Arial" w:hAnsi="Arial" w:cs="Arial"/>
          <w:sz w:val="22"/>
          <w:szCs w:val="22"/>
        </w:rPr>
        <w:t xml:space="preserve"> </w:t>
      </w:r>
      <w:proofErr w:type="spellStart"/>
      <w:r w:rsidRPr="00FB5882">
        <w:rPr>
          <w:rFonts w:ascii="Arial" w:hAnsi="Arial" w:cs="Arial"/>
          <w:sz w:val="22"/>
          <w:szCs w:val="22"/>
        </w:rPr>
        <w:t>Vidyapeeth</w:t>
      </w:r>
      <w:proofErr w:type="spellEnd"/>
      <w:r w:rsidRPr="00FB5882">
        <w:rPr>
          <w:rFonts w:ascii="Arial" w:hAnsi="Arial" w:cs="Arial"/>
          <w:sz w:val="22"/>
          <w:szCs w:val="22"/>
        </w:rPr>
        <w:t xml:space="preserve">, </w:t>
      </w:r>
      <w:proofErr w:type="spellStart"/>
      <w:r w:rsidRPr="00FB5882">
        <w:rPr>
          <w:rFonts w:ascii="Arial" w:hAnsi="Arial" w:cs="Arial"/>
          <w:sz w:val="22"/>
          <w:szCs w:val="22"/>
        </w:rPr>
        <w:t>Parbhani</w:t>
      </w:r>
      <w:proofErr w:type="spellEnd"/>
      <w:r w:rsidRPr="00FB5882">
        <w:rPr>
          <w:rFonts w:ascii="Arial" w:hAnsi="Arial" w:cs="Arial"/>
          <w:sz w:val="22"/>
          <w:szCs w:val="22"/>
        </w:rPr>
        <w:t>, Maharashtra, India.</w:t>
      </w:r>
    </w:p>
    <w:p w14:paraId="2B3630C6" w14:textId="77777777" w:rsidR="00C6313A" w:rsidRPr="00FB5882" w:rsidRDefault="00C6313A" w:rsidP="004D6F31">
      <w:pPr>
        <w:spacing w:after="200"/>
        <w:ind w:left="981" w:hanging="981"/>
        <w:jc w:val="both"/>
        <w:rPr>
          <w:rFonts w:ascii="Arial" w:hAnsi="Arial" w:cs="Arial"/>
          <w:sz w:val="22"/>
          <w:szCs w:val="22"/>
        </w:rPr>
      </w:pPr>
      <w:proofErr w:type="spellStart"/>
      <w:r w:rsidRPr="00FB5882">
        <w:rPr>
          <w:rFonts w:ascii="Arial" w:hAnsi="Arial" w:cs="Arial"/>
          <w:sz w:val="22"/>
          <w:szCs w:val="22"/>
        </w:rPr>
        <w:t>Suryawanshi</w:t>
      </w:r>
      <w:proofErr w:type="spellEnd"/>
      <w:r w:rsidRPr="00FB5882">
        <w:rPr>
          <w:rFonts w:ascii="Arial" w:hAnsi="Arial" w:cs="Arial"/>
          <w:sz w:val="22"/>
          <w:szCs w:val="22"/>
        </w:rPr>
        <w:t xml:space="preserve">, N. A. 2021. Preparation of </w:t>
      </w:r>
      <w:proofErr w:type="spellStart"/>
      <w:r w:rsidRPr="00FB5882">
        <w:rPr>
          <w:rFonts w:ascii="Arial" w:hAnsi="Arial" w:cs="Arial"/>
          <w:sz w:val="22"/>
          <w:szCs w:val="22"/>
        </w:rPr>
        <w:t>synbiotic</w:t>
      </w:r>
      <w:proofErr w:type="spellEnd"/>
      <w:r w:rsidRPr="00FB5882">
        <w:rPr>
          <w:rFonts w:ascii="Arial" w:hAnsi="Arial" w:cs="Arial"/>
          <w:sz w:val="22"/>
          <w:szCs w:val="22"/>
        </w:rPr>
        <w:t xml:space="preserve"> </w:t>
      </w:r>
      <w:proofErr w:type="spellStart"/>
      <w:r w:rsidRPr="00FB5882">
        <w:rPr>
          <w:rFonts w:ascii="Arial" w:hAnsi="Arial" w:cs="Arial"/>
          <w:sz w:val="22"/>
          <w:szCs w:val="22"/>
        </w:rPr>
        <w:t>shrikhand</w:t>
      </w:r>
      <w:proofErr w:type="spellEnd"/>
      <w:r w:rsidRPr="00FB5882">
        <w:rPr>
          <w:rFonts w:ascii="Arial" w:hAnsi="Arial" w:cs="Arial"/>
          <w:sz w:val="22"/>
          <w:szCs w:val="22"/>
        </w:rPr>
        <w:t xml:space="preserve"> from buffalo milk blended with fresh Papaya (</w:t>
      </w:r>
      <w:proofErr w:type="spellStart"/>
      <w:r w:rsidRPr="00FB5882">
        <w:rPr>
          <w:rFonts w:ascii="Arial" w:hAnsi="Arial" w:cs="Arial"/>
          <w:i/>
          <w:iCs/>
          <w:sz w:val="22"/>
          <w:szCs w:val="22"/>
        </w:rPr>
        <w:t>Carica</w:t>
      </w:r>
      <w:proofErr w:type="spellEnd"/>
      <w:r w:rsidRPr="00FB5882">
        <w:rPr>
          <w:rFonts w:ascii="Arial" w:hAnsi="Arial" w:cs="Arial"/>
          <w:i/>
          <w:iCs/>
          <w:sz w:val="22"/>
          <w:szCs w:val="22"/>
        </w:rPr>
        <w:t xml:space="preserve"> Papaya</w:t>
      </w:r>
      <w:r w:rsidRPr="00FB5882">
        <w:rPr>
          <w:rFonts w:ascii="Arial" w:hAnsi="Arial" w:cs="Arial"/>
          <w:sz w:val="22"/>
          <w:szCs w:val="22"/>
        </w:rPr>
        <w:t xml:space="preserve"> L.) pulp. M.Sc. Agri. thesis, Dr. </w:t>
      </w:r>
      <w:proofErr w:type="spellStart"/>
      <w:r w:rsidRPr="00FB5882">
        <w:rPr>
          <w:rFonts w:ascii="Arial" w:hAnsi="Arial" w:cs="Arial"/>
          <w:sz w:val="22"/>
          <w:szCs w:val="22"/>
        </w:rPr>
        <w:t>Balasaheb</w:t>
      </w:r>
      <w:proofErr w:type="spellEnd"/>
      <w:r w:rsidRPr="00FB5882">
        <w:rPr>
          <w:rFonts w:ascii="Arial" w:hAnsi="Arial" w:cs="Arial"/>
          <w:sz w:val="22"/>
          <w:szCs w:val="22"/>
        </w:rPr>
        <w:t xml:space="preserve"> </w:t>
      </w:r>
      <w:proofErr w:type="spellStart"/>
      <w:r w:rsidRPr="00FB5882">
        <w:rPr>
          <w:rFonts w:ascii="Arial" w:hAnsi="Arial" w:cs="Arial"/>
          <w:sz w:val="22"/>
          <w:szCs w:val="22"/>
        </w:rPr>
        <w:t>Sawant</w:t>
      </w:r>
      <w:proofErr w:type="spellEnd"/>
      <w:r w:rsidRPr="00FB5882">
        <w:rPr>
          <w:rFonts w:ascii="Arial" w:hAnsi="Arial" w:cs="Arial"/>
          <w:sz w:val="22"/>
          <w:szCs w:val="22"/>
        </w:rPr>
        <w:t xml:space="preserve"> </w:t>
      </w:r>
      <w:proofErr w:type="spellStart"/>
      <w:r w:rsidRPr="00FB5882">
        <w:rPr>
          <w:rFonts w:ascii="Arial" w:hAnsi="Arial" w:cs="Arial"/>
          <w:sz w:val="22"/>
          <w:szCs w:val="22"/>
        </w:rPr>
        <w:t>Konkan</w:t>
      </w:r>
      <w:proofErr w:type="spellEnd"/>
      <w:r w:rsidRPr="00FB5882">
        <w:rPr>
          <w:rFonts w:ascii="Arial" w:hAnsi="Arial" w:cs="Arial"/>
          <w:sz w:val="22"/>
          <w:szCs w:val="22"/>
        </w:rPr>
        <w:t xml:space="preserve"> </w:t>
      </w:r>
      <w:proofErr w:type="spellStart"/>
      <w:r w:rsidRPr="00FB5882">
        <w:rPr>
          <w:rFonts w:ascii="Arial" w:hAnsi="Arial" w:cs="Arial"/>
          <w:sz w:val="22"/>
          <w:szCs w:val="22"/>
        </w:rPr>
        <w:t>Krishi</w:t>
      </w:r>
      <w:proofErr w:type="spellEnd"/>
      <w:r w:rsidRPr="00FB5882">
        <w:rPr>
          <w:rFonts w:ascii="Arial" w:hAnsi="Arial" w:cs="Arial"/>
          <w:sz w:val="22"/>
          <w:szCs w:val="22"/>
        </w:rPr>
        <w:t xml:space="preserve"> </w:t>
      </w:r>
      <w:proofErr w:type="spellStart"/>
      <w:r w:rsidRPr="00FB5882">
        <w:rPr>
          <w:rFonts w:ascii="Arial" w:hAnsi="Arial" w:cs="Arial"/>
          <w:sz w:val="22"/>
          <w:szCs w:val="22"/>
        </w:rPr>
        <w:t>Vidyapeeth</w:t>
      </w:r>
      <w:proofErr w:type="spellEnd"/>
      <w:r w:rsidRPr="00FB5882">
        <w:rPr>
          <w:rFonts w:ascii="Arial" w:hAnsi="Arial" w:cs="Arial"/>
          <w:sz w:val="22"/>
          <w:szCs w:val="22"/>
        </w:rPr>
        <w:t xml:space="preserve">, </w:t>
      </w:r>
      <w:proofErr w:type="spellStart"/>
      <w:r w:rsidRPr="00FB5882">
        <w:rPr>
          <w:rFonts w:ascii="Arial" w:hAnsi="Arial" w:cs="Arial"/>
          <w:sz w:val="22"/>
          <w:szCs w:val="22"/>
        </w:rPr>
        <w:t>Dapoli</w:t>
      </w:r>
      <w:proofErr w:type="spellEnd"/>
      <w:r w:rsidRPr="00FB5882">
        <w:rPr>
          <w:rFonts w:ascii="Arial" w:hAnsi="Arial" w:cs="Arial"/>
          <w:sz w:val="22"/>
          <w:szCs w:val="22"/>
        </w:rPr>
        <w:t xml:space="preserve">, </w:t>
      </w:r>
      <w:proofErr w:type="spellStart"/>
      <w:r w:rsidRPr="00FB5882">
        <w:rPr>
          <w:rFonts w:ascii="Arial" w:hAnsi="Arial" w:cs="Arial"/>
          <w:sz w:val="22"/>
          <w:szCs w:val="22"/>
        </w:rPr>
        <w:t>Ratnagiri</w:t>
      </w:r>
      <w:proofErr w:type="spellEnd"/>
      <w:r w:rsidRPr="00FB5882">
        <w:rPr>
          <w:rFonts w:ascii="Arial" w:hAnsi="Arial" w:cs="Arial"/>
          <w:sz w:val="22"/>
          <w:szCs w:val="22"/>
        </w:rPr>
        <w:t>, Maharashtra, India.</w:t>
      </w:r>
    </w:p>
    <w:p w14:paraId="0452DBE3" w14:textId="77777777" w:rsidR="00E16D15" w:rsidRPr="00FB5882" w:rsidRDefault="00E16D15">
      <w:pPr>
        <w:spacing w:after="200"/>
        <w:jc w:val="both"/>
        <w:rPr>
          <w:rFonts w:ascii="Arial" w:eastAsia="Arial" w:hAnsi="Arial" w:cs="Arial"/>
          <w:b/>
          <w:sz w:val="22"/>
          <w:szCs w:val="22"/>
        </w:rPr>
      </w:pPr>
    </w:p>
    <w:sectPr w:rsidR="00E16D15" w:rsidRPr="00FB5882">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her" w:date="2025-08-30T10:56:00Z" w:initials="MF">
    <w:p w14:paraId="0B98631C" w14:textId="6CC800DC" w:rsidR="00312141" w:rsidRDefault="00312141">
      <w:pPr>
        <w:pStyle w:val="CommentText"/>
      </w:pPr>
      <w:r>
        <w:rPr>
          <w:rStyle w:val="CommentReference"/>
        </w:rPr>
        <w:annotationRef/>
      </w:r>
      <w:r>
        <w:t>Introduction should cover the area that discuss in the lab work</w:t>
      </w:r>
    </w:p>
  </w:comment>
  <w:comment w:id="3" w:author="Maher" w:date="2025-08-30T11:05:00Z" w:initials="MF">
    <w:p w14:paraId="4EE1E7CA" w14:textId="318F4EA7" w:rsidR="00312141" w:rsidRPr="00312141" w:rsidRDefault="00312141">
      <w:pPr>
        <w:pStyle w:val="CommentText"/>
        <w:rPr>
          <w:rFonts w:cs="Times New Roman"/>
        </w:rPr>
      </w:pPr>
      <w:r>
        <w:rPr>
          <w:rStyle w:val="CommentReference"/>
        </w:rPr>
        <w:annotationRef/>
      </w:r>
      <w:r>
        <w:rPr>
          <w:rFonts w:cs="Times New Roman"/>
        </w:rPr>
        <w:t xml:space="preserve">Aim </w:t>
      </w:r>
      <w:r w:rsidR="00AE0623">
        <w:rPr>
          <w:rFonts w:cs="Times New Roman"/>
        </w:rPr>
        <w:t xml:space="preserve">of the study is </w:t>
      </w:r>
      <w:r w:rsidR="00AE0623">
        <w:rPr>
          <w:rFonts w:cs="Times New Roman"/>
        </w:rPr>
        <w:t>missing</w:t>
      </w:r>
      <w:bookmarkStart w:id="4" w:name="_GoBack"/>
      <w:bookmarkEnd w:id="4"/>
    </w:p>
  </w:comment>
  <w:comment w:id="5" w:author="Maher" w:date="2025-08-30T11:00:00Z" w:initials="MF">
    <w:p w14:paraId="30E54208" w14:textId="33E8E386" w:rsidR="00312141" w:rsidRDefault="00312141">
      <w:pPr>
        <w:pStyle w:val="CommentText"/>
      </w:pPr>
      <w:r>
        <w:rPr>
          <w:rStyle w:val="CommentReference"/>
        </w:rPr>
        <w:annotationRef/>
      </w:r>
      <w:r>
        <w:t>It was L. acidophilus</w:t>
      </w:r>
    </w:p>
  </w:comment>
  <w:comment w:id="10" w:author="Maher" w:date="2025-08-30T11:04:00Z" w:initials="MF">
    <w:p w14:paraId="10C1B979" w14:textId="19434B0A" w:rsidR="00AE0623" w:rsidRDefault="00AE0623">
      <w:pPr>
        <w:pStyle w:val="CommentText"/>
      </w:pPr>
      <w:r>
        <w:rPr>
          <w:rStyle w:val="CommentReference"/>
        </w:rPr>
        <w:annotationRef/>
      </w:r>
      <w:r>
        <w:t>Statistical analysis is missing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FECD1" w14:textId="77777777" w:rsidR="0039290E" w:rsidRDefault="0039290E">
      <w:r>
        <w:separator/>
      </w:r>
    </w:p>
  </w:endnote>
  <w:endnote w:type="continuationSeparator" w:id="0">
    <w:p w14:paraId="7436AF20" w14:textId="77777777" w:rsidR="0039290E" w:rsidRDefault="0039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SimSu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1CC7" w14:textId="77777777" w:rsidR="002E0B0A" w:rsidRDefault="002E0B0A">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2FF48" w14:textId="77777777" w:rsidR="002E0B0A" w:rsidRDefault="002E0B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A3EF" w14:textId="77777777" w:rsidR="002E0B0A" w:rsidRDefault="002E0B0A">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8E6D7EB" w14:textId="77777777" w:rsidR="002E0B0A" w:rsidRDefault="002E0B0A">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4AF6593E" w14:textId="77777777" w:rsidR="002E0B0A" w:rsidRDefault="002E0B0A">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67CA7790" w14:textId="77777777" w:rsidR="002E0B0A" w:rsidRDefault="002E0B0A">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7B272" w14:textId="77777777" w:rsidR="0039290E" w:rsidRDefault="0039290E">
      <w:r>
        <w:separator/>
      </w:r>
    </w:p>
  </w:footnote>
  <w:footnote w:type="continuationSeparator" w:id="0">
    <w:p w14:paraId="28D05D4E" w14:textId="77777777" w:rsidR="0039290E" w:rsidRDefault="00392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5DF35" w14:textId="22057BBE" w:rsidR="002E0B0A" w:rsidRDefault="002E0B0A">
    <w:pPr>
      <w:pBdr>
        <w:top w:val="nil"/>
        <w:left w:val="nil"/>
        <w:bottom w:val="nil"/>
        <w:right w:val="nil"/>
        <w:between w:val="nil"/>
      </w:pBdr>
      <w:tabs>
        <w:tab w:val="center" w:pos="4320"/>
        <w:tab w:val="right" w:pos="8640"/>
      </w:tabs>
      <w:rPr>
        <w:color w:val="000000"/>
      </w:rPr>
    </w:pPr>
    <w:r>
      <w:rPr>
        <w:noProof/>
      </w:rPr>
      <w:pict w14:anchorId="1A3C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16DF7" w14:textId="764C5E72" w:rsidR="002E0B0A" w:rsidRDefault="002E0B0A">
    <w:pPr>
      <w:pBdr>
        <w:top w:val="nil"/>
        <w:left w:val="nil"/>
        <w:bottom w:val="nil"/>
        <w:right w:val="nil"/>
        <w:between w:val="nil"/>
      </w:pBdr>
      <w:tabs>
        <w:tab w:val="center" w:pos="4320"/>
        <w:tab w:val="right" w:pos="8640"/>
      </w:tabs>
      <w:rPr>
        <w:color w:val="000000"/>
      </w:rPr>
    </w:pPr>
    <w:r>
      <w:rPr>
        <w:noProof/>
      </w:rPr>
      <w:pict w14:anchorId="7A785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E60BF" w14:textId="07094CC8" w:rsidR="002E0B0A" w:rsidRDefault="002E0B0A">
    <w:pPr>
      <w:ind w:left="2160"/>
      <w:jc w:val="center"/>
      <w:rPr>
        <w:rFonts w:ascii="Times New Roman" w:eastAsia="Times New Roman" w:hAnsi="Times New Roman" w:cs="Times New Roman"/>
        <w:i/>
        <w:sz w:val="18"/>
        <w:szCs w:val="18"/>
      </w:rPr>
    </w:pPr>
    <w:r>
      <w:rPr>
        <w:noProof/>
      </w:rPr>
      <w:pict w14:anchorId="5611E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p w14:paraId="1C92587B" w14:textId="77777777" w:rsidR="002E0B0A" w:rsidRDefault="002E0B0A">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5591909" w14:textId="77777777" w:rsidR="002E0B0A" w:rsidRDefault="002E0B0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6224A82" w14:textId="77777777" w:rsidR="002E0B0A" w:rsidRDefault="002E0B0A">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5C9127B4" w14:textId="77777777" w:rsidR="002E0B0A" w:rsidRDefault="002E0B0A">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7AD135C" w14:textId="77777777" w:rsidR="002E0B0A" w:rsidRDefault="002E0B0A">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5CC8AA2" w14:textId="77777777" w:rsidR="002E0B0A" w:rsidRDefault="002E0B0A">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60D87"/>
    <w:multiLevelType w:val="multilevel"/>
    <w:tmpl w:val="641E6572"/>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3MzOztLQwNDA2sDBT0lEKTi0uzszPAykwrAUAzICkJCwAAAA="/>
  </w:docVars>
  <w:rsids>
    <w:rsidRoot w:val="00386541"/>
    <w:rsid w:val="00021C4E"/>
    <w:rsid w:val="00067C2B"/>
    <w:rsid w:val="000C62EF"/>
    <w:rsid w:val="00126547"/>
    <w:rsid w:val="00145EB9"/>
    <w:rsid w:val="001A1445"/>
    <w:rsid w:val="0024542E"/>
    <w:rsid w:val="002578DA"/>
    <w:rsid w:val="002815CA"/>
    <w:rsid w:val="002E0B0A"/>
    <w:rsid w:val="00312141"/>
    <w:rsid w:val="0033740F"/>
    <w:rsid w:val="00386541"/>
    <w:rsid w:val="0039290E"/>
    <w:rsid w:val="003E67DD"/>
    <w:rsid w:val="004374A0"/>
    <w:rsid w:val="004A5871"/>
    <w:rsid w:val="004C49C6"/>
    <w:rsid w:val="004D6F31"/>
    <w:rsid w:val="004E4484"/>
    <w:rsid w:val="004E508C"/>
    <w:rsid w:val="00573303"/>
    <w:rsid w:val="005A05BC"/>
    <w:rsid w:val="006161EB"/>
    <w:rsid w:val="0061749E"/>
    <w:rsid w:val="00635B19"/>
    <w:rsid w:val="0067030A"/>
    <w:rsid w:val="006D797B"/>
    <w:rsid w:val="006F3E56"/>
    <w:rsid w:val="00741CB9"/>
    <w:rsid w:val="00823B50"/>
    <w:rsid w:val="00883CAE"/>
    <w:rsid w:val="0093478E"/>
    <w:rsid w:val="00944382"/>
    <w:rsid w:val="009560B8"/>
    <w:rsid w:val="00972C01"/>
    <w:rsid w:val="00985AF0"/>
    <w:rsid w:val="00987C89"/>
    <w:rsid w:val="009E582A"/>
    <w:rsid w:val="00A154E4"/>
    <w:rsid w:val="00A2771D"/>
    <w:rsid w:val="00AE0623"/>
    <w:rsid w:val="00AE53C1"/>
    <w:rsid w:val="00B00C83"/>
    <w:rsid w:val="00B168E1"/>
    <w:rsid w:val="00BF4F26"/>
    <w:rsid w:val="00C011B5"/>
    <w:rsid w:val="00C6313A"/>
    <w:rsid w:val="00C751F3"/>
    <w:rsid w:val="00CA1B5C"/>
    <w:rsid w:val="00CC54E0"/>
    <w:rsid w:val="00D14B6D"/>
    <w:rsid w:val="00D31E44"/>
    <w:rsid w:val="00D70FF6"/>
    <w:rsid w:val="00D73B66"/>
    <w:rsid w:val="00D8357F"/>
    <w:rsid w:val="00DA3396"/>
    <w:rsid w:val="00E0298C"/>
    <w:rsid w:val="00E16D15"/>
    <w:rsid w:val="00E90DE8"/>
    <w:rsid w:val="00EF7AEF"/>
    <w:rsid w:val="00F008AC"/>
    <w:rsid w:val="00FB588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796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Helvetica Neue" w:hAnsi="Helvetica Neue" w:cs="Helvetica Neue"/>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50"/>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c">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560B8"/>
    <w:rPr>
      <w:rFonts w:ascii="Times New Roman" w:hAnsi="Times New Roman" w:cs="Times New Roman"/>
      <w:sz w:val="24"/>
      <w:szCs w:val="24"/>
    </w:rPr>
  </w:style>
  <w:style w:type="paragraph" w:styleId="NoSpacing">
    <w:name w:val="No Spacing"/>
    <w:uiPriority w:val="1"/>
    <w:qFormat/>
    <w:rsid w:val="00D14B6D"/>
    <w:rPr>
      <w:rFonts w:asciiTheme="minorHAnsi" w:eastAsiaTheme="minorHAnsi" w:hAnsiTheme="minorHAnsi" w:cstheme="minorBidi"/>
      <w:kern w:val="2"/>
      <w:sz w:val="24"/>
      <w:szCs w:val="24"/>
      <w:lang w:eastAsia="en-US"/>
      <w14:ligatures w14:val="standardContextual"/>
    </w:rPr>
  </w:style>
  <w:style w:type="table" w:styleId="TableGrid">
    <w:name w:val="Table Grid"/>
    <w:basedOn w:val="TableNormal"/>
    <w:uiPriority w:val="39"/>
    <w:rsid w:val="00635B1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5B1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Head">
    <w:name w:val="Abst Head"/>
    <w:basedOn w:val="Normal"/>
    <w:rsid w:val="00145EB9"/>
    <w:pPr>
      <w:keepNext/>
      <w:spacing w:after="240"/>
    </w:pPr>
    <w:rPr>
      <w:rFonts w:ascii="Helvetica" w:eastAsia="Times New Roman" w:hAnsi="Helvetica" w:cs="Times New Roman"/>
      <w:b/>
      <w:caps/>
      <w:sz w:val="22"/>
      <w:lang w:eastAsia="en-US"/>
    </w:rPr>
  </w:style>
  <w:style w:type="paragraph" w:styleId="Footer">
    <w:name w:val="footer"/>
    <w:basedOn w:val="Normal"/>
    <w:link w:val="FooterChar"/>
    <w:uiPriority w:val="99"/>
    <w:unhideWhenUsed/>
    <w:rsid w:val="004E4484"/>
    <w:pPr>
      <w:tabs>
        <w:tab w:val="center" w:pos="4680"/>
        <w:tab w:val="right" w:pos="9360"/>
      </w:tabs>
    </w:pPr>
  </w:style>
  <w:style w:type="character" w:customStyle="1" w:styleId="FooterChar">
    <w:name w:val="Footer Char"/>
    <w:basedOn w:val="DefaultParagraphFont"/>
    <w:link w:val="Footer"/>
    <w:uiPriority w:val="99"/>
    <w:rsid w:val="004E4484"/>
  </w:style>
  <w:style w:type="character" w:styleId="Hyperlink">
    <w:name w:val="Hyperlink"/>
    <w:basedOn w:val="DefaultParagraphFont"/>
    <w:uiPriority w:val="99"/>
    <w:unhideWhenUsed/>
    <w:rsid w:val="004E4484"/>
    <w:rPr>
      <w:color w:val="0000FF" w:themeColor="hyperlink"/>
      <w:u w:val="single"/>
    </w:rPr>
  </w:style>
  <w:style w:type="character" w:customStyle="1" w:styleId="UnresolvedMention">
    <w:name w:val="Unresolved Mention"/>
    <w:basedOn w:val="DefaultParagraphFont"/>
    <w:uiPriority w:val="99"/>
    <w:semiHidden/>
    <w:unhideWhenUsed/>
    <w:rsid w:val="004E4484"/>
    <w:rPr>
      <w:color w:val="605E5C"/>
      <w:shd w:val="clear" w:color="auto" w:fill="E1DFDD"/>
    </w:rPr>
  </w:style>
  <w:style w:type="paragraph" w:styleId="ListParagraph">
    <w:name w:val="List Paragraph"/>
    <w:basedOn w:val="Normal"/>
    <w:uiPriority w:val="34"/>
    <w:qFormat/>
    <w:rsid w:val="00823B50"/>
    <w:pPr>
      <w:ind w:left="720"/>
      <w:contextualSpacing/>
    </w:pPr>
  </w:style>
  <w:style w:type="paragraph" w:styleId="BalloonText">
    <w:name w:val="Balloon Text"/>
    <w:basedOn w:val="Normal"/>
    <w:link w:val="BalloonTextChar"/>
    <w:uiPriority w:val="99"/>
    <w:semiHidden/>
    <w:unhideWhenUsed/>
    <w:rsid w:val="002E0B0A"/>
    <w:rPr>
      <w:rFonts w:ascii="Tahoma" w:hAnsi="Tahoma" w:cs="Tahoma"/>
      <w:sz w:val="16"/>
      <w:szCs w:val="16"/>
    </w:rPr>
  </w:style>
  <w:style w:type="character" w:customStyle="1" w:styleId="BalloonTextChar">
    <w:name w:val="Balloon Text Char"/>
    <w:basedOn w:val="DefaultParagraphFont"/>
    <w:link w:val="BalloonText"/>
    <w:uiPriority w:val="99"/>
    <w:semiHidden/>
    <w:rsid w:val="002E0B0A"/>
    <w:rPr>
      <w:rFonts w:ascii="Tahoma" w:hAnsi="Tahoma" w:cs="Tahoma"/>
      <w:sz w:val="16"/>
      <w:szCs w:val="16"/>
    </w:rPr>
  </w:style>
  <w:style w:type="character" w:styleId="CommentReference">
    <w:name w:val="annotation reference"/>
    <w:basedOn w:val="DefaultParagraphFont"/>
    <w:uiPriority w:val="99"/>
    <w:semiHidden/>
    <w:unhideWhenUsed/>
    <w:rsid w:val="00312141"/>
    <w:rPr>
      <w:sz w:val="16"/>
      <w:szCs w:val="16"/>
    </w:rPr>
  </w:style>
  <w:style w:type="paragraph" w:styleId="CommentText">
    <w:name w:val="annotation text"/>
    <w:basedOn w:val="Normal"/>
    <w:link w:val="CommentTextChar"/>
    <w:uiPriority w:val="99"/>
    <w:semiHidden/>
    <w:unhideWhenUsed/>
    <w:rsid w:val="00312141"/>
  </w:style>
  <w:style w:type="character" w:customStyle="1" w:styleId="CommentTextChar">
    <w:name w:val="Comment Text Char"/>
    <w:basedOn w:val="DefaultParagraphFont"/>
    <w:link w:val="CommentText"/>
    <w:uiPriority w:val="99"/>
    <w:semiHidden/>
    <w:rsid w:val="00312141"/>
  </w:style>
  <w:style w:type="paragraph" w:styleId="CommentSubject">
    <w:name w:val="annotation subject"/>
    <w:basedOn w:val="CommentText"/>
    <w:next w:val="CommentText"/>
    <w:link w:val="CommentSubjectChar"/>
    <w:uiPriority w:val="99"/>
    <w:semiHidden/>
    <w:unhideWhenUsed/>
    <w:rsid w:val="00312141"/>
    <w:rPr>
      <w:b/>
      <w:bCs/>
    </w:rPr>
  </w:style>
  <w:style w:type="character" w:customStyle="1" w:styleId="CommentSubjectChar">
    <w:name w:val="Comment Subject Char"/>
    <w:basedOn w:val="CommentTextChar"/>
    <w:link w:val="CommentSubject"/>
    <w:uiPriority w:val="99"/>
    <w:semiHidden/>
    <w:rsid w:val="003121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Helvetica Neue" w:hAnsi="Helvetica Neue" w:cs="Helvetica Neue"/>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50"/>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c">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560B8"/>
    <w:rPr>
      <w:rFonts w:ascii="Times New Roman" w:hAnsi="Times New Roman" w:cs="Times New Roman"/>
      <w:sz w:val="24"/>
      <w:szCs w:val="24"/>
    </w:rPr>
  </w:style>
  <w:style w:type="paragraph" w:styleId="NoSpacing">
    <w:name w:val="No Spacing"/>
    <w:uiPriority w:val="1"/>
    <w:qFormat/>
    <w:rsid w:val="00D14B6D"/>
    <w:rPr>
      <w:rFonts w:asciiTheme="minorHAnsi" w:eastAsiaTheme="minorHAnsi" w:hAnsiTheme="minorHAnsi" w:cstheme="minorBidi"/>
      <w:kern w:val="2"/>
      <w:sz w:val="24"/>
      <w:szCs w:val="24"/>
      <w:lang w:eastAsia="en-US"/>
      <w14:ligatures w14:val="standardContextual"/>
    </w:rPr>
  </w:style>
  <w:style w:type="table" w:styleId="TableGrid">
    <w:name w:val="Table Grid"/>
    <w:basedOn w:val="TableNormal"/>
    <w:uiPriority w:val="39"/>
    <w:rsid w:val="00635B1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35B1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87C89"/>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6F3E56"/>
    <w:rPr>
      <w:rFonts w:ascii="Calibri" w:eastAsia="Calibri" w:hAnsi="Calibri" w:cs="Mangal"/>
      <w:sz w:val="22"/>
      <w:lang w:val="en-IN" w:eastAsia="en-US" w:bidi="mr-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Head">
    <w:name w:val="Abst Head"/>
    <w:basedOn w:val="Normal"/>
    <w:rsid w:val="00145EB9"/>
    <w:pPr>
      <w:keepNext/>
      <w:spacing w:after="240"/>
    </w:pPr>
    <w:rPr>
      <w:rFonts w:ascii="Helvetica" w:eastAsia="Times New Roman" w:hAnsi="Helvetica" w:cs="Times New Roman"/>
      <w:b/>
      <w:caps/>
      <w:sz w:val="22"/>
      <w:lang w:eastAsia="en-US"/>
    </w:rPr>
  </w:style>
  <w:style w:type="paragraph" w:styleId="Footer">
    <w:name w:val="footer"/>
    <w:basedOn w:val="Normal"/>
    <w:link w:val="FooterChar"/>
    <w:uiPriority w:val="99"/>
    <w:unhideWhenUsed/>
    <w:rsid w:val="004E4484"/>
    <w:pPr>
      <w:tabs>
        <w:tab w:val="center" w:pos="4680"/>
        <w:tab w:val="right" w:pos="9360"/>
      </w:tabs>
    </w:pPr>
  </w:style>
  <w:style w:type="character" w:customStyle="1" w:styleId="FooterChar">
    <w:name w:val="Footer Char"/>
    <w:basedOn w:val="DefaultParagraphFont"/>
    <w:link w:val="Footer"/>
    <w:uiPriority w:val="99"/>
    <w:rsid w:val="004E4484"/>
  </w:style>
  <w:style w:type="character" w:styleId="Hyperlink">
    <w:name w:val="Hyperlink"/>
    <w:basedOn w:val="DefaultParagraphFont"/>
    <w:uiPriority w:val="99"/>
    <w:unhideWhenUsed/>
    <w:rsid w:val="004E4484"/>
    <w:rPr>
      <w:color w:val="0000FF" w:themeColor="hyperlink"/>
      <w:u w:val="single"/>
    </w:rPr>
  </w:style>
  <w:style w:type="character" w:customStyle="1" w:styleId="UnresolvedMention">
    <w:name w:val="Unresolved Mention"/>
    <w:basedOn w:val="DefaultParagraphFont"/>
    <w:uiPriority w:val="99"/>
    <w:semiHidden/>
    <w:unhideWhenUsed/>
    <w:rsid w:val="004E4484"/>
    <w:rPr>
      <w:color w:val="605E5C"/>
      <w:shd w:val="clear" w:color="auto" w:fill="E1DFDD"/>
    </w:rPr>
  </w:style>
  <w:style w:type="paragraph" w:styleId="ListParagraph">
    <w:name w:val="List Paragraph"/>
    <w:basedOn w:val="Normal"/>
    <w:uiPriority w:val="34"/>
    <w:qFormat/>
    <w:rsid w:val="00823B50"/>
    <w:pPr>
      <w:ind w:left="720"/>
      <w:contextualSpacing/>
    </w:pPr>
  </w:style>
  <w:style w:type="paragraph" w:styleId="BalloonText">
    <w:name w:val="Balloon Text"/>
    <w:basedOn w:val="Normal"/>
    <w:link w:val="BalloonTextChar"/>
    <w:uiPriority w:val="99"/>
    <w:semiHidden/>
    <w:unhideWhenUsed/>
    <w:rsid w:val="002E0B0A"/>
    <w:rPr>
      <w:rFonts w:ascii="Tahoma" w:hAnsi="Tahoma" w:cs="Tahoma"/>
      <w:sz w:val="16"/>
      <w:szCs w:val="16"/>
    </w:rPr>
  </w:style>
  <w:style w:type="character" w:customStyle="1" w:styleId="BalloonTextChar">
    <w:name w:val="Balloon Text Char"/>
    <w:basedOn w:val="DefaultParagraphFont"/>
    <w:link w:val="BalloonText"/>
    <w:uiPriority w:val="99"/>
    <w:semiHidden/>
    <w:rsid w:val="002E0B0A"/>
    <w:rPr>
      <w:rFonts w:ascii="Tahoma" w:hAnsi="Tahoma" w:cs="Tahoma"/>
      <w:sz w:val="16"/>
      <w:szCs w:val="16"/>
    </w:rPr>
  </w:style>
  <w:style w:type="character" w:styleId="CommentReference">
    <w:name w:val="annotation reference"/>
    <w:basedOn w:val="DefaultParagraphFont"/>
    <w:uiPriority w:val="99"/>
    <w:semiHidden/>
    <w:unhideWhenUsed/>
    <w:rsid w:val="00312141"/>
    <w:rPr>
      <w:sz w:val="16"/>
      <w:szCs w:val="16"/>
    </w:rPr>
  </w:style>
  <w:style w:type="paragraph" w:styleId="CommentText">
    <w:name w:val="annotation text"/>
    <w:basedOn w:val="Normal"/>
    <w:link w:val="CommentTextChar"/>
    <w:uiPriority w:val="99"/>
    <w:semiHidden/>
    <w:unhideWhenUsed/>
    <w:rsid w:val="00312141"/>
  </w:style>
  <w:style w:type="character" w:customStyle="1" w:styleId="CommentTextChar">
    <w:name w:val="Comment Text Char"/>
    <w:basedOn w:val="DefaultParagraphFont"/>
    <w:link w:val="CommentText"/>
    <w:uiPriority w:val="99"/>
    <w:semiHidden/>
    <w:rsid w:val="00312141"/>
  </w:style>
  <w:style w:type="paragraph" w:styleId="CommentSubject">
    <w:name w:val="annotation subject"/>
    <w:basedOn w:val="CommentText"/>
    <w:next w:val="CommentText"/>
    <w:link w:val="CommentSubjectChar"/>
    <w:uiPriority w:val="99"/>
    <w:semiHidden/>
    <w:unhideWhenUsed/>
    <w:rsid w:val="00312141"/>
    <w:rPr>
      <w:b/>
      <w:bCs/>
    </w:rPr>
  </w:style>
  <w:style w:type="character" w:customStyle="1" w:styleId="CommentSubjectChar">
    <w:name w:val="Comment Subject Char"/>
    <w:basedOn w:val="CommentTextChar"/>
    <w:link w:val="CommentSubject"/>
    <w:uiPriority w:val="99"/>
    <w:semiHidden/>
    <w:rsid w:val="00312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5.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Shreeyash%20Research\Thesis\CRD%205%20X%2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file:///C:\Shreeyash%20Research\Thesis\CRD%205%20X%20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Shreeyash%20Research\Thesis\CRD%205%20X%20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Shreeyash%20Research\Thesis\CRD%205%20X%2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811594202898548E-2"/>
                  <c:y val="-2.331002331002333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7A7-4D0B-9AB0-14E11E4FBB83}"/>
                </c:ext>
              </c:extLst>
            </c:dLbl>
            <c:dLbl>
              <c:idx val="1"/>
              <c:layout>
                <c:manualLayout>
                  <c:x val="1.358695652173913E-2"/>
                  <c:y val="-2.039627039627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7A7-4D0B-9AB0-14E11E4FBB83}"/>
                </c:ext>
              </c:extLst>
            </c:dLbl>
            <c:dLbl>
              <c:idx val="2"/>
              <c:layout>
                <c:manualLayout>
                  <c:x val="1.358695652173913E-2"/>
                  <c:y val="-2.62237762237762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7A7-4D0B-9AB0-14E11E4FBB83}"/>
                </c:ext>
              </c:extLst>
            </c:dLbl>
            <c:dLbl>
              <c:idx val="3"/>
              <c:layout>
                <c:manualLayout>
                  <c:x val="1.0567632850241435E-2"/>
                  <c:y val="-2.03962703962704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7A7-4D0B-9AB0-14E11E4FBB83}"/>
                </c:ext>
              </c:extLst>
            </c:dLbl>
            <c:dLbl>
              <c:idx val="4"/>
              <c:layout>
                <c:manualLayout>
                  <c:x val="1.5096618357487813E-2"/>
                  <c:y val="-2.03962703962703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7A7-4D0B-9AB0-14E11E4FBB83}"/>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Sheet1!$B$96:$B$100</c:f>
              <c:strCache>
                <c:ptCount val="5"/>
                <c:pt idx="0">
                  <c:v>T0</c:v>
                </c:pt>
                <c:pt idx="1">
                  <c:v>T1</c:v>
                </c:pt>
                <c:pt idx="2">
                  <c:v>T2</c:v>
                </c:pt>
                <c:pt idx="3">
                  <c:v>T3</c:v>
                </c:pt>
                <c:pt idx="4">
                  <c:v>T4</c:v>
                </c:pt>
              </c:strCache>
            </c:strRef>
          </c:cat>
          <c:val>
            <c:numRef>
              <c:f>Sheet1!$J$96:$J$100</c:f>
              <c:numCache>
                <c:formatCode>0.00</c:formatCode>
                <c:ptCount val="5"/>
                <c:pt idx="0">
                  <c:v>16.386666666666667</c:v>
                </c:pt>
                <c:pt idx="1">
                  <c:v>15.528333333333334</c:v>
                </c:pt>
                <c:pt idx="2">
                  <c:v>14.843333333333334</c:v>
                </c:pt>
                <c:pt idx="3">
                  <c:v>13.522</c:v>
                </c:pt>
                <c:pt idx="4">
                  <c:v>12.746666666666668</c:v>
                </c:pt>
              </c:numCache>
            </c:numRef>
          </c:val>
          <c:extLst xmlns:c16r2="http://schemas.microsoft.com/office/drawing/2015/06/chart">
            <c:ext xmlns:c16="http://schemas.microsoft.com/office/drawing/2014/chart" uri="{C3380CC4-5D6E-409C-BE32-E72D297353CC}">
              <c16:uniqueId val="{00000005-A7A7-4D0B-9AB0-14E11E4FBB83}"/>
            </c:ext>
          </c:extLst>
        </c:ser>
        <c:dLbls>
          <c:showLegendKey val="0"/>
          <c:showVal val="1"/>
          <c:showCatName val="0"/>
          <c:showSerName val="0"/>
          <c:showPercent val="0"/>
          <c:showBubbleSize val="0"/>
        </c:dLbls>
        <c:gapWidth val="150"/>
        <c:shape val="box"/>
        <c:axId val="107442560"/>
        <c:axId val="107445632"/>
        <c:axId val="0"/>
      </c:bar3DChart>
      <c:catAx>
        <c:axId val="107442560"/>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7445632"/>
        <c:crosses val="autoZero"/>
        <c:auto val="1"/>
        <c:lblAlgn val="ctr"/>
        <c:lblOffset val="100"/>
        <c:noMultiLvlLbl val="0"/>
      </c:catAx>
      <c:valAx>
        <c:axId val="10744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a:t>
                </a:r>
                <a:r>
                  <a:rPr lang="en-US" sz="1000" b="1" baseline="0">
                    <a:latin typeface="Times New Roman" panose="02020603050405020304" pitchFamily="18" charset="0"/>
                    <a:cs typeface="Times New Roman" panose="02020603050405020304" pitchFamily="18" charset="0"/>
                  </a:rPr>
                  <a:t> CENT TS</a:t>
                </a:r>
                <a:endParaRPr lang="en-US" sz="1000" b="1">
                  <a:latin typeface="Times New Roman" panose="02020603050405020304" pitchFamily="18" charset="0"/>
                  <a:cs typeface="Times New Roman" panose="02020603050405020304" pitchFamily="18" charset="0"/>
                </a:endParaRPr>
              </a:p>
            </c:rich>
          </c:tx>
          <c:layout>
            <c:manualLayout>
              <c:xMode val="edge"/>
              <c:yMode val="edge"/>
              <c:x val="3.5995925101753583E-2"/>
              <c:y val="0.39311757796009761"/>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74425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alpha val="97000"/>
        </a:schemeClr>
      </a:solidFill>
      <a:round/>
    </a:ln>
    <a:effectLst/>
  </c:spPr>
  <c:txPr>
    <a:bodyPr/>
    <a:lstStyle/>
    <a:p>
      <a:pPr>
        <a:defRPr>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56128024980484E-2"/>
                  <c:y val="-1.87040748162993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C27-4DE0-BCF9-96C86D513704}"/>
                </c:ext>
              </c:extLst>
            </c:dLbl>
            <c:dLbl>
              <c:idx val="1"/>
              <c:layout>
                <c:manualLayout>
                  <c:x val="1.873536299765808E-2"/>
                  <c:y val="-1.870407481629931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C27-4DE0-BCF9-96C86D513704}"/>
                </c:ext>
              </c:extLst>
            </c:dLbl>
            <c:dLbl>
              <c:idx val="2"/>
              <c:layout>
                <c:manualLayout>
                  <c:x val="1.873536299765808E-2"/>
                  <c:y val="-2.13760855043420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C27-4DE0-BCF9-96C86D513704}"/>
                </c:ext>
              </c:extLst>
            </c:dLbl>
            <c:dLbl>
              <c:idx val="3"/>
              <c:layout>
                <c:manualLayout>
                  <c:x val="1.7174082747853127E-2"/>
                  <c:y val="-1.87040748162992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C27-4DE0-BCF9-96C86D513704}"/>
                </c:ext>
              </c:extLst>
            </c:dLbl>
            <c:dLbl>
              <c:idx val="4"/>
              <c:layout>
                <c:manualLayout>
                  <c:x val="1.8735362997657965E-2"/>
                  <c:y val="-1.87040748162992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C27-4DE0-BCF9-96C86D51370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Sheet1!$B$119:$B$123</c:f>
              <c:strCache>
                <c:ptCount val="5"/>
                <c:pt idx="0">
                  <c:v>T0</c:v>
                </c:pt>
                <c:pt idx="1">
                  <c:v>T1</c:v>
                </c:pt>
                <c:pt idx="2">
                  <c:v>T2</c:v>
                </c:pt>
                <c:pt idx="3">
                  <c:v>T3 </c:v>
                </c:pt>
                <c:pt idx="4">
                  <c:v>T4</c:v>
                </c:pt>
              </c:strCache>
            </c:strRef>
          </c:cat>
          <c:val>
            <c:numRef>
              <c:f>Sheet1!$J$119:$J$123</c:f>
              <c:numCache>
                <c:formatCode>0.00</c:formatCode>
                <c:ptCount val="5"/>
                <c:pt idx="0">
                  <c:v>0.86</c:v>
                </c:pt>
                <c:pt idx="1">
                  <c:v>1.1399999999999999</c:v>
                </c:pt>
                <c:pt idx="2">
                  <c:v>1.375</c:v>
                </c:pt>
                <c:pt idx="3">
                  <c:v>1.62</c:v>
                </c:pt>
                <c:pt idx="4">
                  <c:v>1.83</c:v>
                </c:pt>
              </c:numCache>
            </c:numRef>
          </c:val>
          <c:extLst xmlns:c16r2="http://schemas.microsoft.com/office/drawing/2015/06/chart">
            <c:ext xmlns:c16="http://schemas.microsoft.com/office/drawing/2014/chart" uri="{C3380CC4-5D6E-409C-BE32-E72D297353CC}">
              <c16:uniqueId val="{00000005-6C27-4DE0-BCF9-96C86D513704}"/>
            </c:ext>
          </c:extLst>
        </c:ser>
        <c:dLbls>
          <c:showLegendKey val="0"/>
          <c:showVal val="1"/>
          <c:showCatName val="0"/>
          <c:showSerName val="0"/>
          <c:showPercent val="0"/>
          <c:showBubbleSize val="0"/>
        </c:dLbls>
        <c:gapWidth val="150"/>
        <c:shape val="box"/>
        <c:axId val="119404032"/>
        <c:axId val="119415552"/>
        <c:axId val="0"/>
      </c:bar3DChart>
      <c:catAx>
        <c:axId val="119404032"/>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415552"/>
        <c:crosses val="autoZero"/>
        <c:auto val="1"/>
        <c:lblAlgn val="ctr"/>
        <c:lblOffset val="100"/>
        <c:noMultiLvlLbl val="0"/>
      </c:catAx>
      <c:valAx>
        <c:axId val="119415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 CENT FAT</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404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0596427490160432E-2"/>
                  <c:y val="-1.631321370309956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750-451A-A09E-88FE6BA69914}"/>
                </c:ext>
              </c:extLst>
            </c:dLbl>
            <c:dLbl>
              <c:idx val="1"/>
              <c:layout>
                <c:manualLayout>
                  <c:x val="1.3623978201634822E-2"/>
                  <c:y val="-1.63132137030995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750-451A-A09E-88FE6BA69914}"/>
                </c:ext>
              </c:extLst>
            </c:dLbl>
            <c:dLbl>
              <c:idx val="2"/>
              <c:layout>
                <c:manualLayout>
                  <c:x val="1.3623978201634766E-2"/>
                  <c:y val="-1.903208265361609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750-451A-A09E-88FE6BA69914}"/>
                </c:ext>
              </c:extLst>
            </c:dLbl>
            <c:dLbl>
              <c:idx val="3"/>
              <c:layout>
                <c:manualLayout>
                  <c:x val="1.5137753557371975E-2"/>
                  <c:y val="-1.35943447525829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750-451A-A09E-88FE6BA69914}"/>
                </c:ext>
              </c:extLst>
            </c:dLbl>
            <c:dLbl>
              <c:idx val="4"/>
              <c:layout>
                <c:manualLayout>
                  <c:x val="1.8165304268846504E-2"/>
                  <c:y val="-1.631321370309950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750-451A-A09E-88FE6BA6991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Sheet1!$B$142:$B$146</c:f>
              <c:strCache>
                <c:ptCount val="5"/>
                <c:pt idx="0">
                  <c:v>T0</c:v>
                </c:pt>
                <c:pt idx="1">
                  <c:v>T1</c:v>
                </c:pt>
                <c:pt idx="2">
                  <c:v>T2</c:v>
                </c:pt>
                <c:pt idx="3">
                  <c:v>T3 </c:v>
                </c:pt>
                <c:pt idx="4">
                  <c:v>T4</c:v>
                </c:pt>
              </c:strCache>
            </c:strRef>
          </c:cat>
          <c:val>
            <c:numRef>
              <c:f>Sheet1!$J$142:$J$146</c:f>
              <c:numCache>
                <c:formatCode>0.00</c:formatCode>
                <c:ptCount val="5"/>
                <c:pt idx="0">
                  <c:v>1.9500000000000002</c:v>
                </c:pt>
                <c:pt idx="1">
                  <c:v>2.2033333333333336</c:v>
                </c:pt>
                <c:pt idx="2">
                  <c:v>2.35</c:v>
                </c:pt>
                <c:pt idx="3">
                  <c:v>2.6666666666666665</c:v>
                </c:pt>
                <c:pt idx="4">
                  <c:v>2.8616666666666664</c:v>
                </c:pt>
              </c:numCache>
            </c:numRef>
          </c:val>
          <c:extLst xmlns:c16r2="http://schemas.microsoft.com/office/drawing/2015/06/chart">
            <c:ext xmlns:c16="http://schemas.microsoft.com/office/drawing/2014/chart" uri="{C3380CC4-5D6E-409C-BE32-E72D297353CC}">
              <c16:uniqueId val="{00000005-F750-451A-A09E-88FE6BA69914}"/>
            </c:ext>
          </c:extLst>
        </c:ser>
        <c:dLbls>
          <c:showLegendKey val="0"/>
          <c:showVal val="1"/>
          <c:showCatName val="0"/>
          <c:showSerName val="0"/>
          <c:showPercent val="0"/>
          <c:showBubbleSize val="0"/>
        </c:dLbls>
        <c:gapWidth val="150"/>
        <c:shape val="box"/>
        <c:axId val="119642752"/>
        <c:axId val="119658368"/>
        <c:axId val="0"/>
      </c:bar3DChart>
      <c:catAx>
        <c:axId val="119642752"/>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658368"/>
        <c:crosses val="autoZero"/>
        <c:auto val="1"/>
        <c:lblAlgn val="ctr"/>
        <c:lblOffset val="100"/>
        <c:noMultiLvlLbl val="0"/>
      </c:catAx>
      <c:valAx>
        <c:axId val="119658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a:t>
                </a:r>
                <a:r>
                  <a:rPr lang="en-US" sz="1000" b="1" baseline="0">
                    <a:latin typeface="Times New Roman" panose="02020603050405020304" pitchFamily="18" charset="0"/>
                    <a:cs typeface="Times New Roman" panose="02020603050405020304" pitchFamily="18" charset="0"/>
                  </a:rPr>
                  <a:t> CENT PROTEIN</a:t>
                </a:r>
                <a:endParaRPr lang="en-US" sz="1000" b="1">
                  <a:latin typeface="Times New Roman" panose="02020603050405020304" pitchFamily="18" charset="0"/>
                  <a:cs typeface="Times New Roman" panose="02020603050405020304" pitchFamily="18" charset="0"/>
                </a:endParaRPr>
              </a:p>
            </c:rich>
          </c:tx>
          <c:layout>
            <c:manualLayout>
              <c:xMode val="edge"/>
              <c:yMode val="edge"/>
              <c:x val="3.3374813161978732E-2"/>
              <c:y val="0.39880027231506338"/>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6427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554927809165069E-2"/>
                  <c:y val="-2.679528403001071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42B-40F7-9D3A-7F63FCB4EE44}"/>
                </c:ext>
              </c:extLst>
            </c:dLbl>
            <c:dLbl>
              <c:idx val="1"/>
              <c:layout>
                <c:manualLayout>
                  <c:x val="1.2554927809165039E-2"/>
                  <c:y val="-1.6077170418006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42B-40F7-9D3A-7F63FCB4EE44}"/>
                </c:ext>
              </c:extLst>
            </c:dLbl>
            <c:dLbl>
              <c:idx val="2"/>
              <c:layout>
                <c:manualLayout>
                  <c:x val="1.4124293785310734E-2"/>
                  <c:y val="-1.07181136120042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42B-40F7-9D3A-7F63FCB4EE44}"/>
                </c:ext>
              </c:extLst>
            </c:dLbl>
            <c:dLbl>
              <c:idx val="3"/>
              <c:layout>
                <c:manualLayout>
                  <c:x val="1.098556183301946E-2"/>
                  <c:y val="-1.33976420150053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42B-40F7-9D3A-7F63FCB4EE44}"/>
                </c:ext>
              </c:extLst>
            </c:dLbl>
            <c:dLbl>
              <c:idx val="4"/>
              <c:layout>
                <c:manualLayout>
                  <c:x val="1.0985561833019346E-2"/>
                  <c:y val="-1.60771704180064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42B-40F7-9D3A-7F63FCB4EE4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Sheet1!$B$187:$B$191</c:f>
              <c:strCache>
                <c:ptCount val="5"/>
                <c:pt idx="0">
                  <c:v>T0</c:v>
                </c:pt>
                <c:pt idx="1">
                  <c:v>T1</c:v>
                </c:pt>
                <c:pt idx="2">
                  <c:v>T2</c:v>
                </c:pt>
                <c:pt idx="3">
                  <c:v>T3 </c:v>
                </c:pt>
                <c:pt idx="4">
                  <c:v>T4</c:v>
                </c:pt>
              </c:strCache>
            </c:strRef>
          </c:cat>
          <c:val>
            <c:numRef>
              <c:f>Sheet1!$I$187:$I$191</c:f>
              <c:numCache>
                <c:formatCode>0.00</c:formatCode>
                <c:ptCount val="5"/>
                <c:pt idx="0">
                  <c:v>4.42</c:v>
                </c:pt>
                <c:pt idx="1">
                  <c:v>5.18</c:v>
                </c:pt>
                <c:pt idx="2">
                  <c:v>6.15</c:v>
                </c:pt>
                <c:pt idx="3">
                  <c:v>6.98</c:v>
                </c:pt>
                <c:pt idx="4">
                  <c:v>7.96</c:v>
                </c:pt>
              </c:numCache>
            </c:numRef>
          </c:val>
          <c:extLst xmlns:c16r2="http://schemas.microsoft.com/office/drawing/2015/06/chart">
            <c:ext xmlns:c16="http://schemas.microsoft.com/office/drawing/2014/chart" uri="{C3380CC4-5D6E-409C-BE32-E72D297353CC}">
              <c16:uniqueId val="{00000005-042B-40F7-9D3A-7F63FCB4EE44}"/>
            </c:ext>
          </c:extLst>
        </c:ser>
        <c:dLbls>
          <c:showLegendKey val="0"/>
          <c:showVal val="1"/>
          <c:showCatName val="0"/>
          <c:showSerName val="0"/>
          <c:showPercent val="0"/>
          <c:showBubbleSize val="0"/>
        </c:dLbls>
        <c:gapWidth val="150"/>
        <c:shape val="box"/>
        <c:axId val="119726080"/>
        <c:axId val="119729152"/>
        <c:axId val="0"/>
      </c:bar3DChart>
      <c:catAx>
        <c:axId val="119726080"/>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729152"/>
        <c:crosses val="autoZero"/>
        <c:auto val="1"/>
        <c:lblAlgn val="ctr"/>
        <c:lblOffset val="100"/>
        <c:noMultiLvlLbl val="0"/>
      </c:catAx>
      <c:valAx>
        <c:axId val="11972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PER CENT ASH</a:t>
                </a:r>
              </a:p>
            </c:rich>
          </c:tx>
          <c:layout>
            <c:manualLayout>
              <c:xMode val="edge"/>
              <c:yMode val="edge"/>
              <c:x val="3.1077894924151434E-2"/>
              <c:y val="0.41778869281211234"/>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9726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086051568810188E-2"/>
                  <c:y val="-1.650165016501652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7A3-48F3-B753-8FE3BCC63685}"/>
                </c:ext>
              </c:extLst>
            </c:dLbl>
            <c:dLbl>
              <c:idx val="1"/>
              <c:layout>
                <c:manualLayout>
                  <c:x val="2.019260639950295E-2"/>
                  <c:y val="-2.4752475247524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7A3-48F3-B753-8FE3BCC63685}"/>
                </c:ext>
              </c:extLst>
            </c:dLbl>
            <c:dLbl>
              <c:idx val="2"/>
              <c:layout>
                <c:manualLayout>
                  <c:x val="1.3979496738117313E-2"/>
                  <c:y val="-2.4752475247524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7A3-48F3-B753-8FE3BCC63685}"/>
                </c:ext>
              </c:extLst>
            </c:dLbl>
            <c:dLbl>
              <c:idx val="3"/>
              <c:layout>
                <c:manualLayout>
                  <c:x val="1.5532774153463694E-2"/>
                  <c:y val="-1.650165016501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7A3-48F3-B753-8FE3BCC63685}"/>
                </c:ext>
              </c:extLst>
            </c:dLbl>
            <c:dLbl>
              <c:idx val="4"/>
              <c:layout>
                <c:manualLayout>
                  <c:x val="1.0872941907424665E-2"/>
                  <c:y val="-1.37513751375137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7A3-48F3-B753-8FE3BCC6368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Sheet1!$B$165:$B$169</c:f>
              <c:strCache>
                <c:ptCount val="5"/>
                <c:pt idx="0">
                  <c:v>T0</c:v>
                </c:pt>
                <c:pt idx="1">
                  <c:v>T1</c:v>
                </c:pt>
                <c:pt idx="2">
                  <c:v>T2</c:v>
                </c:pt>
                <c:pt idx="3">
                  <c:v>T3 </c:v>
                </c:pt>
                <c:pt idx="4">
                  <c:v>T4</c:v>
                </c:pt>
              </c:strCache>
            </c:strRef>
          </c:cat>
          <c:val>
            <c:numRef>
              <c:f>Sheet1!$J$165:$J$169</c:f>
              <c:numCache>
                <c:formatCode>0.00</c:formatCode>
                <c:ptCount val="5"/>
                <c:pt idx="0">
                  <c:v>2.1116666666666668</c:v>
                </c:pt>
                <c:pt idx="1">
                  <c:v>1.9966666666666668</c:v>
                </c:pt>
                <c:pt idx="2">
                  <c:v>1.8383333333333332</c:v>
                </c:pt>
                <c:pt idx="3">
                  <c:v>1.6616666666666664</c:v>
                </c:pt>
                <c:pt idx="4">
                  <c:v>1.4916666666666665</c:v>
                </c:pt>
              </c:numCache>
            </c:numRef>
          </c:val>
          <c:extLst xmlns:c16r2="http://schemas.microsoft.com/office/drawing/2015/06/chart">
            <c:ext xmlns:c16="http://schemas.microsoft.com/office/drawing/2014/chart" uri="{C3380CC4-5D6E-409C-BE32-E72D297353CC}">
              <c16:uniqueId val="{00000005-F7A3-48F3-B753-8FE3BCC63685}"/>
            </c:ext>
          </c:extLst>
        </c:ser>
        <c:dLbls>
          <c:showLegendKey val="0"/>
          <c:showVal val="1"/>
          <c:showCatName val="0"/>
          <c:showSerName val="0"/>
          <c:showPercent val="0"/>
          <c:showBubbleSize val="0"/>
        </c:dLbls>
        <c:gapWidth val="150"/>
        <c:shape val="box"/>
        <c:axId val="167851136"/>
        <c:axId val="167887232"/>
        <c:axId val="0"/>
      </c:bar3DChart>
      <c:catAx>
        <c:axId val="16785113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887232"/>
        <c:crosses val="autoZero"/>
        <c:auto val="1"/>
        <c:lblAlgn val="ctr"/>
        <c:lblOffset val="100"/>
        <c:noMultiLvlLbl val="0"/>
      </c:catAx>
      <c:valAx>
        <c:axId val="16788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 CENT CRUDE FIBRE</a:t>
                </a:r>
              </a:p>
            </c:rich>
          </c:tx>
          <c:layout>
            <c:manualLayout>
              <c:xMode val="edge"/>
              <c:yMode val="edge"/>
              <c:x val="3.0846377194462989E-2"/>
              <c:y val="0.31985308767097181"/>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7851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1443932411674347E-3"/>
                  <c:y val="-1.15141047783534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B6F-48D8-9CE9-DB1574B9B107}"/>
                </c:ext>
              </c:extLst>
            </c:dLbl>
            <c:dLbl>
              <c:idx val="1"/>
              <c:layout>
                <c:manualLayout>
                  <c:x val="1.3824884792626672E-2"/>
                  <c:y val="-2.01496833621186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B6F-48D8-9CE9-DB1574B9B107}"/>
                </c:ext>
              </c:extLst>
            </c:dLbl>
            <c:dLbl>
              <c:idx val="2"/>
              <c:layout>
                <c:manualLayout>
                  <c:x val="1.0752688172043067E-2"/>
                  <c:y val="-1.72711571675302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B6F-48D8-9CE9-DB1574B9B107}"/>
                </c:ext>
              </c:extLst>
            </c:dLbl>
            <c:dLbl>
              <c:idx val="3"/>
              <c:layout>
                <c:manualLayout>
                  <c:x val="1.3824884792626729E-2"/>
                  <c:y val="-1.43926309729418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B6F-48D8-9CE9-DB1574B9B107}"/>
                </c:ext>
              </c:extLst>
            </c:dLbl>
            <c:dLbl>
              <c:idx val="4"/>
              <c:layout>
                <c:manualLayout>
                  <c:x val="9.2165898617510393E-3"/>
                  <c:y val="-1.72711571675302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B6F-48D8-9CE9-DB1574B9B107}"/>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Sheet1!$B$216:$B$220</c:f>
              <c:strCache>
                <c:ptCount val="5"/>
                <c:pt idx="0">
                  <c:v>T0</c:v>
                </c:pt>
                <c:pt idx="1">
                  <c:v>T1</c:v>
                </c:pt>
                <c:pt idx="2">
                  <c:v>T2</c:v>
                </c:pt>
                <c:pt idx="3">
                  <c:v>T3</c:v>
                </c:pt>
                <c:pt idx="4">
                  <c:v>T4</c:v>
                </c:pt>
              </c:strCache>
            </c:strRef>
          </c:cat>
          <c:val>
            <c:numRef>
              <c:f>Sheet1!$M$216:$M$220</c:f>
              <c:numCache>
                <c:formatCode>General</c:formatCode>
                <c:ptCount val="5"/>
                <c:pt idx="0">
                  <c:v>8.64</c:v>
                </c:pt>
                <c:pt idx="1">
                  <c:v>28.94</c:v>
                </c:pt>
                <c:pt idx="2">
                  <c:v>35.94</c:v>
                </c:pt>
                <c:pt idx="3">
                  <c:v>42.94</c:v>
                </c:pt>
                <c:pt idx="4">
                  <c:v>49.94</c:v>
                </c:pt>
              </c:numCache>
            </c:numRef>
          </c:val>
          <c:extLst xmlns:c16r2="http://schemas.microsoft.com/office/drawing/2015/06/chart">
            <c:ext xmlns:c16="http://schemas.microsoft.com/office/drawing/2014/chart" uri="{C3380CC4-5D6E-409C-BE32-E72D297353CC}">
              <c16:uniqueId val="{00000005-FB6F-48D8-9CE9-DB1574B9B107}"/>
            </c:ext>
          </c:extLst>
        </c:ser>
        <c:dLbls>
          <c:showLegendKey val="0"/>
          <c:showVal val="1"/>
          <c:showCatName val="0"/>
          <c:showSerName val="0"/>
          <c:showPercent val="0"/>
          <c:showBubbleSize val="0"/>
        </c:dLbls>
        <c:gapWidth val="150"/>
        <c:shape val="box"/>
        <c:axId val="102762368"/>
        <c:axId val="102765696"/>
        <c:axId val="0"/>
      </c:bar3DChart>
      <c:catAx>
        <c:axId val="10276236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2765696"/>
        <c:crosses val="autoZero"/>
        <c:auto val="1"/>
        <c:lblAlgn val="ctr"/>
        <c:lblOffset val="100"/>
        <c:noMultiLvlLbl val="0"/>
      </c:catAx>
      <c:valAx>
        <c:axId val="102765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Rs.</a:t>
                </a:r>
              </a:p>
            </c:rich>
          </c:tx>
          <c:layout>
            <c:manualLayout>
              <c:xMode val="edge"/>
              <c:yMode val="edge"/>
              <c:x val="3.6965903455616435E-2"/>
              <c:y val="0.4969766408732587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2762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5875" cap="flat" cmpd="sng" algn="ctr">
      <a:solidFill>
        <a:schemeClr val="tx1"/>
      </a:solidFill>
      <a:round/>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ms25</dc:creator>
  <cp:lastModifiedBy>Maher</cp:lastModifiedBy>
  <cp:revision>2</cp:revision>
  <dcterms:created xsi:type="dcterms:W3CDTF">2025-08-30T08:09:00Z</dcterms:created>
  <dcterms:modified xsi:type="dcterms:W3CDTF">2025-08-30T08:09:00Z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0235f8fa-09c6-483c-8cf4-acee51c622cb</vt:lpwstr>
  </property>
</Properties>
</file>