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6F37" w14:textId="3DA7F864" w:rsidR="00754C9A" w:rsidRDefault="00111CF8" w:rsidP="00441B6F">
      <w:pPr>
        <w:pStyle w:val="Titlu"/>
        <w:spacing w:after="0"/>
        <w:jc w:val="both"/>
        <w:rPr>
          <w:rFonts w:ascii="Arial" w:hAnsi="Arial" w:cs="Arial"/>
        </w:rPr>
      </w:pPr>
      <w:r w:rsidRPr="00111CF8">
        <w:rPr>
          <w:rFonts w:ascii="Arial" w:hAnsi="Arial" w:cs="Arial"/>
        </w:rPr>
        <w:t>Original Research Article</w:t>
      </w:r>
    </w:p>
    <w:p w14:paraId="03F18334" w14:textId="77777777" w:rsidR="00111CF8" w:rsidRDefault="00111CF8" w:rsidP="00441B6F">
      <w:pPr>
        <w:pStyle w:val="Titlu"/>
        <w:spacing w:after="0"/>
        <w:jc w:val="both"/>
        <w:rPr>
          <w:rFonts w:ascii="Arial" w:hAnsi="Arial" w:cs="Arial"/>
        </w:rPr>
      </w:pPr>
    </w:p>
    <w:p w14:paraId="4526A4A9" w14:textId="77777777" w:rsidR="00111CF8" w:rsidRDefault="00111CF8" w:rsidP="00441B6F">
      <w:pPr>
        <w:pStyle w:val="Titlu"/>
        <w:spacing w:after="0"/>
        <w:jc w:val="both"/>
        <w:rPr>
          <w:rFonts w:ascii="Arial" w:hAnsi="Arial" w:cs="Arial"/>
        </w:rPr>
      </w:pPr>
    </w:p>
    <w:p w14:paraId="0145006B" w14:textId="77777777" w:rsidR="00111CF8" w:rsidRDefault="00111CF8" w:rsidP="00441B6F">
      <w:pPr>
        <w:pStyle w:val="Titlu"/>
        <w:spacing w:after="0"/>
        <w:jc w:val="both"/>
        <w:rPr>
          <w:rFonts w:ascii="Arial" w:hAnsi="Arial" w:cs="Arial"/>
        </w:rPr>
      </w:pPr>
    </w:p>
    <w:p w14:paraId="312327B5" w14:textId="77777777" w:rsidR="00C241D3" w:rsidRPr="00C241D3" w:rsidRDefault="00C241D3" w:rsidP="00C241D3">
      <w:pPr>
        <w:pStyle w:val="TableParagraph"/>
        <w:spacing w:line="360" w:lineRule="auto"/>
        <w:ind w:left="8" w:right="1" w:firstLine="712"/>
        <w:jc w:val="center"/>
        <w:rPr>
          <w:rFonts w:ascii="Arial" w:hAnsi="Arial" w:cs="Arial"/>
          <w:b/>
          <w:bCs/>
          <w:sz w:val="36"/>
          <w:szCs w:val="36"/>
        </w:rPr>
      </w:pPr>
      <w:r w:rsidRPr="00C241D3">
        <w:rPr>
          <w:rFonts w:ascii="Arial" w:hAnsi="Arial" w:cs="Arial"/>
          <w:b/>
          <w:bCs/>
          <w:sz w:val="36"/>
          <w:szCs w:val="36"/>
        </w:rPr>
        <w:t xml:space="preserve">Reproductive Performance of </w:t>
      </w:r>
      <w:r w:rsidRPr="00C241D3">
        <w:rPr>
          <w:rFonts w:ascii="Arial" w:hAnsi="Arial" w:cs="Arial"/>
          <w:b/>
          <w:bCs/>
          <w:i/>
          <w:iCs/>
          <w:sz w:val="36"/>
          <w:szCs w:val="36"/>
        </w:rPr>
        <w:t xml:space="preserve">S. </w:t>
      </w:r>
      <w:proofErr w:type="spellStart"/>
      <w:r w:rsidRPr="00C241D3">
        <w:rPr>
          <w:rFonts w:ascii="Arial" w:hAnsi="Arial" w:cs="Arial"/>
          <w:b/>
          <w:bCs/>
          <w:i/>
          <w:iCs/>
          <w:sz w:val="36"/>
          <w:szCs w:val="36"/>
        </w:rPr>
        <w:t>frugiperda</w:t>
      </w:r>
      <w:proofErr w:type="spellEnd"/>
      <w:r w:rsidRPr="00C241D3">
        <w:rPr>
          <w:rFonts w:ascii="Arial" w:hAnsi="Arial" w:cs="Arial"/>
          <w:b/>
          <w:bCs/>
          <w:sz w:val="36"/>
          <w:szCs w:val="36"/>
        </w:rPr>
        <w:t xml:space="preserve"> on Different host plants</w:t>
      </w:r>
    </w:p>
    <w:p w14:paraId="7B42090E" w14:textId="77777777" w:rsidR="00A258C3" w:rsidRPr="00790ADA" w:rsidRDefault="00A258C3" w:rsidP="00441B6F">
      <w:pPr>
        <w:pStyle w:val="Author"/>
        <w:spacing w:line="240" w:lineRule="auto"/>
        <w:jc w:val="both"/>
        <w:rPr>
          <w:rFonts w:ascii="Arial" w:hAnsi="Arial" w:cs="Arial"/>
          <w:sz w:val="36"/>
        </w:rPr>
      </w:pPr>
    </w:p>
    <w:p w14:paraId="7431E559" w14:textId="7CED3E69" w:rsidR="009C609D" w:rsidRDefault="009C609D" w:rsidP="00441B6F">
      <w:pPr>
        <w:pStyle w:val="Affiliation"/>
        <w:spacing w:after="0" w:line="240" w:lineRule="auto"/>
        <w:jc w:val="both"/>
        <w:rPr>
          <w:rFonts w:ascii="Arial" w:hAnsi="Arial" w:cs="Arial"/>
        </w:rPr>
      </w:pPr>
    </w:p>
    <w:p w14:paraId="34804A97" w14:textId="77777777" w:rsidR="00FE7239" w:rsidRPr="00FB3A86" w:rsidRDefault="00FE7239" w:rsidP="00441B6F">
      <w:pPr>
        <w:pStyle w:val="Affiliation"/>
        <w:spacing w:after="0" w:line="240" w:lineRule="auto"/>
        <w:jc w:val="both"/>
        <w:rPr>
          <w:rFonts w:ascii="Arial" w:hAnsi="Arial" w:cs="Arial"/>
        </w:rPr>
      </w:pPr>
    </w:p>
    <w:p w14:paraId="645224FC" w14:textId="77777777" w:rsidR="00B01FCD" w:rsidRPr="00FB3A86" w:rsidRDefault="00000000" w:rsidP="00441B6F">
      <w:pPr>
        <w:pStyle w:val="Copyright"/>
        <w:spacing w:after="0" w:line="240" w:lineRule="auto"/>
        <w:jc w:val="both"/>
        <w:rPr>
          <w:rFonts w:ascii="Arial" w:hAnsi="Arial" w:cs="Arial"/>
        </w:rPr>
        <w:sectPr w:rsidR="00B01FCD" w:rsidRPr="00FB3A86" w:rsidSect="00FE723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0AA4D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E61BC67" w14:textId="004CBD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581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8DF208" w14:textId="77777777" w:rsidTr="001E44FE">
        <w:tc>
          <w:tcPr>
            <w:tcW w:w="9576" w:type="dxa"/>
            <w:shd w:val="clear" w:color="auto" w:fill="F2F2F2"/>
          </w:tcPr>
          <w:p w14:paraId="44319339" w14:textId="1E6301E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76B13" w:rsidRPr="00F76B13">
              <w:rPr>
                <w:rFonts w:ascii="Arial" w:hAnsi="Arial" w:cs="Arial"/>
              </w:rPr>
              <w:t xml:space="preserve">In this study, we investigated the reproductive performance of </w:t>
            </w:r>
            <w:r w:rsidR="00F76B13" w:rsidRPr="00F76B13">
              <w:rPr>
                <w:rFonts w:ascii="Arial" w:hAnsi="Arial" w:cs="Arial"/>
                <w:i/>
                <w:iCs/>
              </w:rPr>
              <w:t xml:space="preserve">Spodoptera </w:t>
            </w:r>
            <w:proofErr w:type="spellStart"/>
            <w:r w:rsidR="00F76B13" w:rsidRPr="00F76B13">
              <w:rPr>
                <w:rFonts w:ascii="Arial" w:hAnsi="Arial" w:cs="Arial"/>
                <w:i/>
                <w:iCs/>
              </w:rPr>
              <w:t>frugiperda</w:t>
            </w:r>
            <w:proofErr w:type="spellEnd"/>
            <w:r w:rsidR="00F76B13" w:rsidRPr="00F76B13">
              <w:rPr>
                <w:rFonts w:ascii="Arial" w:hAnsi="Arial" w:cs="Arial"/>
                <w:i/>
                <w:iCs/>
              </w:rPr>
              <w:t xml:space="preserve"> </w:t>
            </w:r>
            <w:r w:rsidR="00F76B13" w:rsidRPr="00F76B13">
              <w:rPr>
                <w:rFonts w:ascii="Arial" w:hAnsi="Arial" w:cs="Arial"/>
              </w:rPr>
              <w:t>on seven economically important host plants (</w:t>
            </w:r>
            <w:r w:rsidR="00F76B13" w:rsidRPr="00F76B13">
              <w:rPr>
                <w:rFonts w:ascii="Arial" w:hAnsi="Arial" w:cs="Arial"/>
                <w:spacing w:val="-2"/>
              </w:rPr>
              <w:t>maize</w:t>
            </w:r>
            <w:r w:rsidR="00F76B13" w:rsidRPr="00F76B13">
              <w:rPr>
                <w:rFonts w:ascii="Arial" w:hAnsi="Arial" w:cs="Arial"/>
                <w:iCs/>
                <w:spacing w:val="-4"/>
              </w:rPr>
              <w:t xml:space="preserve">, </w:t>
            </w:r>
            <w:r w:rsidR="00F76B13" w:rsidRPr="00F76B13">
              <w:rPr>
                <w:rFonts w:ascii="Arial" w:hAnsi="Arial" w:cs="Arial"/>
                <w:spacing w:val="-2"/>
              </w:rPr>
              <w:t>soybean</w:t>
            </w:r>
            <w:r w:rsidR="00F76B13" w:rsidRPr="00F76B13">
              <w:rPr>
                <w:rFonts w:ascii="Arial" w:hAnsi="Arial" w:cs="Arial"/>
                <w:iCs/>
                <w:spacing w:val="-5"/>
              </w:rPr>
              <w:t xml:space="preserve">, </w:t>
            </w:r>
            <w:r w:rsidR="00F76B13" w:rsidRPr="00F76B13">
              <w:rPr>
                <w:rFonts w:ascii="Arial" w:hAnsi="Arial" w:cs="Arial"/>
              </w:rPr>
              <w:t>French</w:t>
            </w:r>
            <w:r w:rsidR="00F76B13" w:rsidRPr="00F76B13">
              <w:rPr>
                <w:rFonts w:ascii="Arial" w:hAnsi="Arial" w:cs="Arial"/>
                <w:spacing w:val="-5"/>
              </w:rPr>
              <w:t xml:space="preserve"> </w:t>
            </w:r>
            <w:r w:rsidR="00F76B13" w:rsidRPr="00F76B13">
              <w:rPr>
                <w:rFonts w:ascii="Arial" w:hAnsi="Arial" w:cs="Arial"/>
                <w:spacing w:val="-4"/>
              </w:rPr>
              <w:t>bean</w:t>
            </w:r>
            <w:r w:rsidR="00F76B13" w:rsidRPr="00F76B13">
              <w:rPr>
                <w:rFonts w:ascii="Arial" w:hAnsi="Arial" w:cs="Arial"/>
                <w:iCs/>
                <w:spacing w:val="-2"/>
              </w:rPr>
              <w:t xml:space="preserve">, </w:t>
            </w:r>
            <w:r w:rsidR="00F76B13" w:rsidRPr="00F76B13">
              <w:rPr>
                <w:rFonts w:ascii="Arial" w:hAnsi="Arial" w:cs="Arial"/>
              </w:rPr>
              <w:t>green</w:t>
            </w:r>
            <w:r w:rsidR="00F76B13" w:rsidRPr="00F76B13">
              <w:rPr>
                <w:rFonts w:ascii="Arial" w:hAnsi="Arial" w:cs="Arial"/>
                <w:spacing w:val="-6"/>
              </w:rPr>
              <w:t xml:space="preserve"> </w:t>
            </w:r>
            <w:r w:rsidR="00F76B13" w:rsidRPr="00F76B13">
              <w:rPr>
                <w:rFonts w:ascii="Arial" w:hAnsi="Arial" w:cs="Arial"/>
                <w:spacing w:val="-4"/>
              </w:rPr>
              <w:t>gram</w:t>
            </w:r>
            <w:r w:rsidR="00F76B13" w:rsidRPr="00F76B13">
              <w:rPr>
                <w:rFonts w:ascii="Arial" w:hAnsi="Arial" w:cs="Arial"/>
                <w:iCs/>
                <w:spacing w:val="-2"/>
              </w:rPr>
              <w:t xml:space="preserve">, </w:t>
            </w:r>
            <w:r w:rsidR="00F76B13" w:rsidRPr="00F76B13">
              <w:rPr>
                <w:rFonts w:ascii="Arial" w:hAnsi="Arial" w:cs="Arial"/>
                <w:spacing w:val="-2"/>
              </w:rPr>
              <w:t>castor</w:t>
            </w:r>
            <w:r w:rsidR="00F76B13" w:rsidRPr="00F76B13">
              <w:rPr>
                <w:rFonts w:ascii="Arial" w:hAnsi="Arial" w:cs="Arial"/>
                <w:iCs/>
                <w:spacing w:val="-2"/>
              </w:rPr>
              <w:t xml:space="preserve">, </w:t>
            </w:r>
            <w:r w:rsidR="00F76B13" w:rsidRPr="00F76B13">
              <w:rPr>
                <w:rFonts w:ascii="Arial" w:hAnsi="Arial" w:cs="Arial"/>
                <w:spacing w:val="-2"/>
              </w:rPr>
              <w:t>sorghum</w:t>
            </w:r>
            <w:r w:rsidR="00F76B13" w:rsidRPr="00F76B13">
              <w:rPr>
                <w:rFonts w:ascii="Arial" w:hAnsi="Arial" w:cs="Arial"/>
                <w:iCs/>
                <w:spacing w:val="-2"/>
              </w:rPr>
              <w:t xml:space="preserve">, </w:t>
            </w:r>
            <w:r w:rsidR="00F76B13" w:rsidRPr="00F76B13">
              <w:rPr>
                <w:rFonts w:ascii="Arial" w:hAnsi="Arial" w:cs="Arial"/>
                <w:spacing w:val="-2"/>
              </w:rPr>
              <w:t>groundnut</w:t>
            </w:r>
            <w:r w:rsidR="00F76B13" w:rsidRPr="00F76B13">
              <w:rPr>
                <w:rFonts w:ascii="Arial" w:hAnsi="Arial" w:cs="Arial"/>
              </w:rPr>
              <w:t>) under laboratory conditions.</w:t>
            </w:r>
          </w:p>
          <w:p w14:paraId="3CE9CFF8" w14:textId="636D8B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71E83">
              <w:rPr>
                <w:rFonts w:ascii="Arial" w:eastAsia="Calibri" w:hAnsi="Arial" w:cs="Arial"/>
                <w:b/>
                <w:szCs w:val="22"/>
              </w:rPr>
              <w:t xml:space="preserve"> </w:t>
            </w:r>
            <w:r w:rsidR="00171E83" w:rsidRPr="00171E83">
              <w:rPr>
                <w:rFonts w:ascii="Arial" w:hAnsi="Arial" w:cs="Arial"/>
                <w:spacing w:val="-2"/>
              </w:rPr>
              <w:t>The design of the experiment was completely randomized with seven treatments, which replicated thrice.</w:t>
            </w:r>
          </w:p>
          <w:p w14:paraId="70DC23E6" w14:textId="03BBDED3" w:rsidR="00BA1B01" w:rsidRPr="00171E83"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71E83" w:rsidRPr="00171E83">
              <w:rPr>
                <w:rFonts w:ascii="Arial" w:hAnsi="Arial" w:cs="Arial"/>
                <w:spacing w:val="-2"/>
              </w:rPr>
              <w:t xml:space="preserve">The present research work was carried out at entomology laboratory, </w:t>
            </w:r>
            <w:proofErr w:type="spellStart"/>
            <w:r w:rsidR="00171E83" w:rsidRPr="00171E83">
              <w:rPr>
                <w:rFonts w:ascii="Arial" w:hAnsi="Arial" w:cs="Arial"/>
                <w:spacing w:val="-2"/>
              </w:rPr>
              <w:t>SVIAg</w:t>
            </w:r>
            <w:proofErr w:type="spellEnd"/>
            <w:r w:rsidR="00171E83" w:rsidRPr="00171E83">
              <w:rPr>
                <w:rFonts w:ascii="Arial" w:hAnsi="Arial" w:cs="Arial"/>
                <w:spacing w:val="-2"/>
              </w:rPr>
              <w:t>, SVVV, Indore during 2024-2025.</w:t>
            </w:r>
          </w:p>
          <w:p w14:paraId="485A2158" w14:textId="380F3AA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836D2">
              <w:rPr>
                <w:rFonts w:ascii="Arial" w:eastAsia="Calibri" w:hAnsi="Arial" w:cs="Arial"/>
                <w:szCs w:val="22"/>
              </w:rPr>
              <w:t xml:space="preserve">Laboratory reared 1 instar larvae </w:t>
            </w:r>
            <w:r w:rsidR="004836D2" w:rsidRPr="00B2519D">
              <w:rPr>
                <w:rFonts w:ascii="Arial" w:hAnsi="Arial" w:cs="Arial"/>
                <w:bCs/>
                <w:szCs w:val="24"/>
              </w:rPr>
              <w:t xml:space="preserve">were kept in petri dishes with </w:t>
            </w:r>
            <w:r w:rsidR="004836D2">
              <w:rPr>
                <w:rFonts w:ascii="Arial" w:hAnsi="Arial" w:cs="Arial"/>
                <w:bCs/>
                <w:szCs w:val="24"/>
              </w:rPr>
              <w:t xml:space="preserve">each plant species </w:t>
            </w:r>
            <w:r w:rsidR="004836D2" w:rsidRPr="00B2519D">
              <w:rPr>
                <w:rFonts w:ascii="Arial" w:hAnsi="Arial" w:cs="Arial"/>
                <w:bCs/>
                <w:szCs w:val="24"/>
              </w:rPr>
              <w:t>leaves until they pupated. After emergence, seven pairs of moths were placed in plastic containers, each provided with a cotton swab soaked in 50% honey solution for nourishment. For each</w:t>
            </w:r>
            <w:r w:rsidR="004836D2">
              <w:rPr>
                <w:rFonts w:ascii="Arial" w:hAnsi="Arial" w:cs="Arial"/>
                <w:bCs/>
                <w:szCs w:val="24"/>
              </w:rPr>
              <w:t xml:space="preserve"> </w:t>
            </w:r>
            <w:r w:rsidR="004836D2" w:rsidRPr="00B2519D">
              <w:rPr>
                <w:rFonts w:ascii="Arial" w:hAnsi="Arial" w:cs="Arial"/>
                <w:bCs/>
                <w:szCs w:val="24"/>
              </w:rPr>
              <w:t>plant</w:t>
            </w:r>
            <w:r w:rsidR="004836D2">
              <w:rPr>
                <w:rFonts w:ascii="Arial" w:hAnsi="Arial" w:cs="Arial"/>
                <w:bCs/>
                <w:szCs w:val="24"/>
              </w:rPr>
              <w:t xml:space="preserve"> species</w:t>
            </w:r>
            <w:r w:rsidR="004836D2" w:rsidRPr="00B2519D">
              <w:rPr>
                <w:rFonts w:ascii="Arial" w:hAnsi="Arial" w:cs="Arial"/>
                <w:bCs/>
                <w:szCs w:val="24"/>
              </w:rPr>
              <w:t>, three such containers were maintained. Additionally, five plants of each host species were placed in 250 ml conical flasks filled with water to serve as an oviposition substrate</w:t>
            </w:r>
            <w:r w:rsidR="004836D2">
              <w:rPr>
                <w:rFonts w:ascii="Arial" w:hAnsi="Arial" w:cs="Arial"/>
                <w:bCs/>
                <w:szCs w:val="24"/>
              </w:rPr>
              <w:t>. Observation all reproductive parameters were observed.</w:t>
            </w:r>
          </w:p>
          <w:p w14:paraId="44BE114C" w14:textId="7FF11F61" w:rsidR="00BA1B01" w:rsidRPr="00171E83" w:rsidRDefault="00BA1B01" w:rsidP="00441B6F">
            <w:pPr>
              <w:pStyle w:val="Body"/>
              <w:spacing w:after="0"/>
              <w:rPr>
                <w:rFonts w:ascii="Arial" w:eastAsia="Calibri" w:hAnsi="Arial" w:cs="Arial"/>
                <w:b/>
                <w:bCs/>
              </w:rPr>
            </w:pPr>
            <w:r w:rsidRPr="00BA1B01">
              <w:rPr>
                <w:rFonts w:ascii="Arial" w:eastAsia="Calibri" w:hAnsi="Arial" w:cs="Arial"/>
                <w:b/>
                <w:bCs/>
                <w:szCs w:val="22"/>
              </w:rPr>
              <w:t>Results:</w:t>
            </w:r>
            <w:r w:rsidRPr="00BA1B01">
              <w:rPr>
                <w:rFonts w:ascii="Arial" w:eastAsia="Calibri" w:hAnsi="Arial" w:cs="Arial"/>
                <w:szCs w:val="22"/>
              </w:rPr>
              <w:t xml:space="preserve"> </w:t>
            </w:r>
            <w:r w:rsidR="00171E83" w:rsidRPr="00171E83">
              <w:rPr>
                <w:rFonts w:ascii="Arial" w:hAnsi="Arial" w:cs="Arial"/>
                <w:spacing w:val="-2"/>
              </w:rPr>
              <w:t xml:space="preserve">All reproductive parameters were significantly affected by all tested host plants. The preoviposition period shortest and longest on maize and French bean (2.08 and 3.33 days, respectively). However, Oviposition period of FAW inversely correlated with preoviposition period. Significantly highest fecundity, egg masses and fertility were found on maize (816.67 eggs/ female, 7.17 egg masses/ female and 95.46 %, respectively), while lowest on French bean (311.33 eggs/ female, 2.83 egg masses/ female and 79.42 %, respectively). Further, incubation period was shortened on maize (2.20 days), conversely prolonged on French bean (2.93 days). </w:t>
            </w:r>
          </w:p>
          <w:p w14:paraId="15C79CC2" w14:textId="77777777" w:rsidR="00171E83" w:rsidRPr="00171E83" w:rsidRDefault="00BA1B01" w:rsidP="00171E83">
            <w:pPr>
              <w:pStyle w:val="TableParagraph"/>
              <w:ind w:right="1"/>
              <w:jc w:val="both"/>
              <w:rPr>
                <w:rFonts w:ascii="Arial" w:hAnsi="Arial" w:cs="Arial"/>
                <w:spacing w:val="-2"/>
                <w:sz w:val="20"/>
                <w:szCs w:val="20"/>
              </w:rPr>
            </w:pPr>
            <w:r w:rsidRPr="00BA1B01">
              <w:rPr>
                <w:rFonts w:ascii="Arial" w:eastAsia="Calibri" w:hAnsi="Arial" w:cs="Arial"/>
                <w:b/>
                <w:bCs/>
              </w:rPr>
              <w:t>Conclusion:</w:t>
            </w:r>
            <w:r w:rsidRPr="00BA1B01">
              <w:rPr>
                <w:rFonts w:ascii="Arial" w:eastAsia="Calibri" w:hAnsi="Arial" w:cs="Arial"/>
              </w:rPr>
              <w:t xml:space="preserve"> </w:t>
            </w:r>
            <w:r w:rsidR="00171E83" w:rsidRPr="00171E83">
              <w:rPr>
                <w:rFonts w:ascii="Arial" w:hAnsi="Arial" w:cs="Arial"/>
                <w:spacing w:val="-2"/>
                <w:sz w:val="20"/>
                <w:szCs w:val="20"/>
              </w:rPr>
              <w:t xml:space="preserve">In conclusion, Maize was found to be most preferred and nutritious host for </w:t>
            </w:r>
            <w:r w:rsidR="00171E83" w:rsidRPr="00171E83">
              <w:rPr>
                <w:rFonts w:ascii="Arial" w:hAnsi="Arial" w:cs="Arial"/>
                <w:i/>
                <w:iCs/>
                <w:spacing w:val="-2"/>
                <w:sz w:val="20"/>
                <w:szCs w:val="20"/>
              </w:rPr>
              <w:t xml:space="preserve">S. </w:t>
            </w:r>
            <w:proofErr w:type="spellStart"/>
            <w:r w:rsidR="00171E83" w:rsidRPr="00171E83">
              <w:rPr>
                <w:rFonts w:ascii="Arial" w:hAnsi="Arial" w:cs="Arial"/>
                <w:i/>
                <w:iCs/>
                <w:spacing w:val="-2"/>
                <w:sz w:val="20"/>
                <w:szCs w:val="20"/>
              </w:rPr>
              <w:t>frugiperda</w:t>
            </w:r>
            <w:proofErr w:type="spellEnd"/>
            <w:r w:rsidR="00171E83" w:rsidRPr="00171E83">
              <w:rPr>
                <w:rFonts w:ascii="Arial" w:hAnsi="Arial" w:cs="Arial"/>
                <w:i/>
                <w:iCs/>
                <w:spacing w:val="-2"/>
                <w:sz w:val="20"/>
                <w:szCs w:val="20"/>
              </w:rPr>
              <w:t xml:space="preserve"> </w:t>
            </w:r>
            <w:r w:rsidR="00171E83" w:rsidRPr="00171E83">
              <w:rPr>
                <w:rFonts w:ascii="Arial" w:hAnsi="Arial" w:cs="Arial"/>
                <w:spacing w:val="-2"/>
                <w:sz w:val="20"/>
                <w:szCs w:val="20"/>
              </w:rPr>
              <w:t>larval development as compared to other host plants.</w:t>
            </w:r>
          </w:p>
          <w:p w14:paraId="0801A119" w14:textId="25D57866" w:rsidR="00505F06" w:rsidRPr="00BA1B01" w:rsidRDefault="00505F06" w:rsidP="00441B6F">
            <w:pPr>
              <w:pStyle w:val="Body"/>
              <w:spacing w:after="0"/>
              <w:rPr>
                <w:rFonts w:ascii="Arial" w:eastAsia="Calibri" w:hAnsi="Arial" w:cs="Arial"/>
                <w:szCs w:val="22"/>
              </w:rPr>
            </w:pPr>
          </w:p>
        </w:tc>
      </w:tr>
    </w:tbl>
    <w:p w14:paraId="7D8AEE5A" w14:textId="77777777" w:rsidR="00636EB2" w:rsidRDefault="00636EB2" w:rsidP="00441B6F">
      <w:pPr>
        <w:pStyle w:val="Body"/>
        <w:spacing w:after="0"/>
        <w:rPr>
          <w:rFonts w:ascii="Arial" w:hAnsi="Arial" w:cs="Arial"/>
          <w:i/>
        </w:rPr>
      </w:pPr>
    </w:p>
    <w:p w14:paraId="55E6DD8B" w14:textId="1396A834" w:rsidR="00A24E7E" w:rsidRPr="004836D2" w:rsidRDefault="00A24E7E" w:rsidP="00441B6F">
      <w:pPr>
        <w:pStyle w:val="Body"/>
        <w:spacing w:after="0"/>
        <w:rPr>
          <w:rFonts w:ascii="Arial" w:hAnsi="Arial" w:cs="Arial"/>
          <w:i/>
        </w:rPr>
      </w:pPr>
      <w:r>
        <w:rPr>
          <w:rFonts w:ascii="Arial" w:hAnsi="Arial" w:cs="Arial"/>
          <w:i/>
        </w:rPr>
        <w:t xml:space="preserve">Keywords: </w:t>
      </w:r>
      <w:r w:rsidR="004836D2" w:rsidRPr="004836D2">
        <w:rPr>
          <w:rFonts w:ascii="Arial" w:hAnsi="Arial" w:cs="Arial"/>
          <w:i/>
          <w:iCs/>
        </w:rPr>
        <w:t xml:space="preserve">Spodoptera </w:t>
      </w:r>
      <w:proofErr w:type="spellStart"/>
      <w:r w:rsidR="004836D2" w:rsidRPr="004836D2">
        <w:rPr>
          <w:rFonts w:ascii="Arial" w:hAnsi="Arial" w:cs="Arial"/>
          <w:i/>
          <w:iCs/>
        </w:rPr>
        <w:t>frugiperda</w:t>
      </w:r>
      <w:proofErr w:type="spellEnd"/>
      <w:r w:rsidR="004836D2" w:rsidRPr="004836D2">
        <w:rPr>
          <w:rFonts w:ascii="Arial" w:hAnsi="Arial" w:cs="Arial"/>
        </w:rPr>
        <w:t>, Reproductive Parameters, Host plants, Eggs.</w:t>
      </w:r>
    </w:p>
    <w:p w14:paraId="14CDF83D" w14:textId="77777777" w:rsidR="00790ADA" w:rsidRDefault="00790ADA" w:rsidP="00441B6F">
      <w:pPr>
        <w:pStyle w:val="Body"/>
        <w:spacing w:after="0"/>
        <w:rPr>
          <w:rFonts w:ascii="Arial" w:hAnsi="Arial" w:cs="Arial"/>
          <w:i/>
        </w:rPr>
      </w:pPr>
    </w:p>
    <w:p w14:paraId="7048EE56" w14:textId="176E2C27" w:rsidR="0024282C" w:rsidDel="00BB22EB" w:rsidRDefault="0024282C" w:rsidP="00441B6F">
      <w:pPr>
        <w:pStyle w:val="Body"/>
        <w:spacing w:after="0"/>
        <w:rPr>
          <w:del w:id="0" w:author="Autor"/>
          <w:rFonts w:ascii="Arial" w:hAnsi="Arial" w:cs="Arial"/>
          <w:i/>
          <w:sz w:val="18"/>
        </w:rPr>
      </w:pPr>
    </w:p>
    <w:p w14:paraId="38EC3A80" w14:textId="77777777" w:rsidR="00505F06" w:rsidRPr="00A24E7E" w:rsidRDefault="00505F06" w:rsidP="00441B6F">
      <w:pPr>
        <w:pStyle w:val="Body"/>
        <w:spacing w:after="0"/>
        <w:rPr>
          <w:rFonts w:ascii="Arial" w:hAnsi="Arial" w:cs="Arial"/>
          <w:i/>
        </w:rPr>
      </w:pPr>
    </w:p>
    <w:p w14:paraId="598D11A5" w14:textId="0F50CB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A178E" w14:textId="77777777" w:rsidR="00BB22EB" w:rsidRDefault="00BB22EB" w:rsidP="006F3B34">
      <w:pPr>
        <w:ind w:firstLine="720"/>
        <w:jc w:val="both"/>
        <w:rPr>
          <w:ins w:id="1" w:author="Autor"/>
          <w:rFonts w:ascii="Arial" w:hAnsi="Arial" w:cs="Arial"/>
          <w:szCs w:val="24"/>
        </w:rPr>
      </w:pPr>
    </w:p>
    <w:p w14:paraId="633F4BD9" w14:textId="37A8469F" w:rsidR="006F3B34" w:rsidRPr="00893F2F" w:rsidRDefault="006F3B34" w:rsidP="006F3B34">
      <w:pPr>
        <w:ind w:firstLine="720"/>
        <w:jc w:val="both"/>
        <w:rPr>
          <w:rFonts w:ascii="Arial" w:hAnsi="Arial" w:cs="Arial"/>
          <w:szCs w:val="24"/>
        </w:rPr>
      </w:pPr>
      <w:r w:rsidRPr="00893F2F">
        <w:rPr>
          <w:rFonts w:ascii="Arial" w:hAnsi="Arial" w:cs="Arial"/>
          <w:szCs w:val="24"/>
        </w:rPr>
        <w:t xml:space="preserve">The fall armyworm (FAW), </w:t>
      </w:r>
      <w:r w:rsidRPr="00893F2F">
        <w:rPr>
          <w:rFonts w:ascii="Arial" w:hAnsi="Arial" w:cs="Arial"/>
          <w:i/>
          <w:iCs/>
          <w:szCs w:val="24"/>
        </w:rPr>
        <w:t xml:space="preserve">Spodoptera </w:t>
      </w:r>
      <w:proofErr w:type="spellStart"/>
      <w:r w:rsidRPr="00893F2F">
        <w:rPr>
          <w:rFonts w:ascii="Arial" w:hAnsi="Arial" w:cs="Arial"/>
          <w:i/>
          <w:iCs/>
          <w:szCs w:val="24"/>
        </w:rPr>
        <w:t>frugiperda</w:t>
      </w:r>
      <w:proofErr w:type="spellEnd"/>
      <w:r w:rsidRPr="00893F2F">
        <w:rPr>
          <w:rFonts w:ascii="Arial" w:hAnsi="Arial" w:cs="Arial"/>
          <w:szCs w:val="24"/>
        </w:rPr>
        <w:t xml:space="preserve"> (J.E. Smith, 1797), a pest native to tropical and subtropical regions of the Americas, has recently invaded several Asian countries, including India (</w:t>
      </w:r>
      <w:proofErr w:type="spellStart"/>
      <w:r w:rsidRPr="00893F2F">
        <w:rPr>
          <w:rFonts w:ascii="Arial" w:hAnsi="Arial" w:cs="Arial"/>
          <w:szCs w:val="24"/>
        </w:rPr>
        <w:t>Sharanabasappa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2018). This highly polyphagous insect is known to infest over 350 plant species, including cereals, vegetables, weeds, and </w:t>
      </w:r>
      <w:r w:rsidRPr="00893F2F">
        <w:rPr>
          <w:rFonts w:ascii="Arial" w:hAnsi="Arial" w:cs="Arial"/>
          <w:szCs w:val="24"/>
        </w:rPr>
        <w:lastRenderedPageBreak/>
        <w:t>ornamental plants (</w:t>
      </w:r>
      <w:proofErr w:type="spellStart"/>
      <w:r w:rsidRPr="00893F2F">
        <w:rPr>
          <w:rFonts w:ascii="Arial" w:hAnsi="Arial" w:cs="Arial"/>
          <w:szCs w:val="24"/>
        </w:rPr>
        <w:t>Russianzi</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2021). In maize, one of its primary hosts, FAW infestation can lead to yield losses ranging from 11.57% to complete crop failure, depending on the crop growth stage and severity of infestation (</w:t>
      </w:r>
      <w:proofErr w:type="spellStart"/>
      <w:r w:rsidRPr="00893F2F">
        <w:rPr>
          <w:rFonts w:ascii="Arial" w:hAnsi="Arial" w:cs="Arial"/>
          <w:szCs w:val="24"/>
        </w:rPr>
        <w:t>Naganna</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2020). The insect has developed resistance to several commonly used insecticides, often rendering chemical control strategies ineffective. Despite this, chemical control remains a widely adopted management practice among farmers due to its immediate efficacy, provided that appropriate timing, dosage, and application methods are employed (Bayu and </w:t>
      </w:r>
      <w:proofErr w:type="spellStart"/>
      <w:r w:rsidRPr="00893F2F">
        <w:rPr>
          <w:rFonts w:ascii="Arial" w:hAnsi="Arial" w:cs="Arial"/>
          <w:szCs w:val="24"/>
        </w:rPr>
        <w:t>Krishnawati</w:t>
      </w:r>
      <w:proofErr w:type="spellEnd"/>
      <w:r w:rsidRPr="00893F2F">
        <w:rPr>
          <w:rFonts w:ascii="Arial" w:hAnsi="Arial" w:cs="Arial"/>
          <w:szCs w:val="24"/>
        </w:rPr>
        <w:t>, 2016).</w:t>
      </w:r>
    </w:p>
    <w:p w14:paraId="0E4DBAD2"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Host plant quality plays a critical role in influencing the fecundity and reproductive performance of herbivorous insects, affecting parameters such as egg size, oviposition preference, resource allocation, and even egg or embryo resorption under suboptimal conditions (</w:t>
      </w:r>
      <w:proofErr w:type="spellStart"/>
      <w:r w:rsidRPr="00893F2F">
        <w:rPr>
          <w:rFonts w:ascii="Arial" w:hAnsi="Arial" w:cs="Arial"/>
          <w:szCs w:val="24"/>
        </w:rPr>
        <w:t>Coroline</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2002). Therefore, investigating the effects of different host plants on the reproductive traits of FAW is vital for understanding host preference and suitability. Such knowledge is essential for developing predictive models of pest population dynamics and estimating potential crop damage. Furthermore, these insights can inform the optimization of integrated pest management (IPM) strategies, including the timing of pesticide applications, deployment of pheromone traps, implementation of sterile insect techniques, and the use of trap crops (Shahout </w:t>
      </w:r>
      <w:r w:rsidRPr="00893F2F">
        <w:rPr>
          <w:rFonts w:ascii="Arial" w:hAnsi="Arial" w:cs="Arial"/>
          <w:i/>
          <w:iCs/>
          <w:szCs w:val="24"/>
        </w:rPr>
        <w:t>et al</w:t>
      </w:r>
      <w:r w:rsidRPr="00893F2F">
        <w:rPr>
          <w:rFonts w:ascii="Arial" w:hAnsi="Arial" w:cs="Arial"/>
          <w:szCs w:val="24"/>
        </w:rPr>
        <w:t>., 2011).</w:t>
      </w:r>
    </w:p>
    <w:p w14:paraId="5704CED9" w14:textId="77777777" w:rsidR="006F3B34" w:rsidRPr="00893F2F" w:rsidRDefault="006F3B34" w:rsidP="006F3B34">
      <w:pPr>
        <w:ind w:firstLine="720"/>
        <w:jc w:val="both"/>
        <w:rPr>
          <w:rFonts w:ascii="Arial" w:hAnsi="Arial" w:cs="Arial"/>
          <w:szCs w:val="24"/>
        </w:rPr>
      </w:pPr>
      <w:r w:rsidRPr="00893F2F">
        <w:rPr>
          <w:rFonts w:ascii="Arial" w:hAnsi="Arial" w:cs="Arial"/>
          <w:szCs w:val="24"/>
        </w:rPr>
        <w:t xml:space="preserve">Several studies have investigated the reproductive potential of FAW on various host plants under diverse environmental conditions across regions such as Brazil (Carvalho </w:t>
      </w:r>
      <w:r w:rsidRPr="00893F2F">
        <w:rPr>
          <w:rFonts w:ascii="Arial" w:hAnsi="Arial" w:cs="Arial"/>
          <w:i/>
          <w:iCs/>
          <w:szCs w:val="24"/>
        </w:rPr>
        <w:t>et al</w:t>
      </w:r>
      <w:r w:rsidRPr="00893F2F">
        <w:rPr>
          <w:rFonts w:ascii="Arial" w:hAnsi="Arial" w:cs="Arial"/>
          <w:szCs w:val="24"/>
        </w:rPr>
        <w:t xml:space="preserve">., 2022), Africa (Konan </w:t>
      </w:r>
      <w:r w:rsidRPr="00893F2F">
        <w:rPr>
          <w:rFonts w:ascii="Arial" w:hAnsi="Arial" w:cs="Arial"/>
          <w:i/>
          <w:iCs/>
          <w:szCs w:val="24"/>
        </w:rPr>
        <w:t>et al</w:t>
      </w:r>
      <w:r w:rsidRPr="00893F2F">
        <w:rPr>
          <w:rFonts w:ascii="Arial" w:hAnsi="Arial" w:cs="Arial"/>
          <w:szCs w:val="24"/>
        </w:rPr>
        <w:t>., 2023), Egypt (El-</w:t>
      </w:r>
      <w:proofErr w:type="spellStart"/>
      <w:r w:rsidRPr="00893F2F">
        <w:rPr>
          <w:rFonts w:ascii="Arial" w:hAnsi="Arial" w:cs="Arial"/>
          <w:szCs w:val="24"/>
        </w:rPr>
        <w:t>Shannawy</w:t>
      </w:r>
      <w:proofErr w:type="spellEnd"/>
      <w:r w:rsidRPr="00893F2F">
        <w:rPr>
          <w:rFonts w:ascii="Arial" w:hAnsi="Arial" w:cs="Arial"/>
          <w:szCs w:val="24"/>
        </w:rPr>
        <w:t xml:space="preserve"> </w:t>
      </w:r>
      <w:r w:rsidRPr="00893F2F">
        <w:rPr>
          <w:rFonts w:ascii="Arial" w:hAnsi="Arial" w:cs="Arial"/>
          <w:i/>
          <w:iCs/>
          <w:szCs w:val="24"/>
        </w:rPr>
        <w:t>et al</w:t>
      </w:r>
      <w:r w:rsidRPr="00893F2F">
        <w:rPr>
          <w:rFonts w:ascii="Arial" w:hAnsi="Arial" w:cs="Arial"/>
          <w:szCs w:val="24"/>
        </w:rPr>
        <w:t xml:space="preserve">., 2022), and China (Wu </w:t>
      </w:r>
      <w:r w:rsidRPr="00893F2F">
        <w:rPr>
          <w:rFonts w:ascii="Arial" w:hAnsi="Arial" w:cs="Arial"/>
          <w:i/>
          <w:iCs/>
          <w:szCs w:val="24"/>
        </w:rPr>
        <w:t>et al</w:t>
      </w:r>
      <w:r w:rsidRPr="00893F2F">
        <w:rPr>
          <w:rFonts w:ascii="Arial" w:hAnsi="Arial" w:cs="Arial"/>
          <w:szCs w:val="24"/>
        </w:rPr>
        <w:t xml:space="preserve">., 2024), where the pest poses a major threat to agricultural productivity. However, limited research has been conducted on the influence of different host plants on the reproductive biology of FAW under Indian </w:t>
      </w:r>
      <w:proofErr w:type="spellStart"/>
      <w:r w:rsidRPr="00893F2F">
        <w:rPr>
          <w:rFonts w:ascii="Arial" w:hAnsi="Arial" w:cs="Arial"/>
          <w:szCs w:val="24"/>
        </w:rPr>
        <w:t>agro</w:t>
      </w:r>
      <w:proofErr w:type="spellEnd"/>
      <w:r w:rsidRPr="00893F2F">
        <w:rPr>
          <w:rFonts w:ascii="Arial" w:hAnsi="Arial" w:cs="Arial"/>
          <w:szCs w:val="24"/>
        </w:rPr>
        <w:t>-climatic conditions, necessitating further investigation.</w:t>
      </w:r>
      <w:r w:rsidRPr="00B2519D">
        <w:rPr>
          <w:rFonts w:ascii="Arial" w:hAnsi="Arial" w:cs="Arial"/>
          <w:szCs w:val="24"/>
        </w:rPr>
        <w:t xml:space="preserve"> Therefore, this study aims to assess the reproductive performance of </w:t>
      </w:r>
      <w:r w:rsidRPr="00B2519D">
        <w:rPr>
          <w:rFonts w:ascii="Arial" w:hAnsi="Arial" w:cs="Arial"/>
          <w:i/>
          <w:iCs/>
          <w:szCs w:val="24"/>
        </w:rPr>
        <w:t xml:space="preserve">S.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szCs w:val="24"/>
        </w:rPr>
        <w:t xml:space="preserve">on selected host plants. </w:t>
      </w:r>
    </w:p>
    <w:p w14:paraId="1F9E39ED" w14:textId="6E803C63" w:rsidR="00B01FCD" w:rsidRDefault="00B01FCD" w:rsidP="00441B6F">
      <w:pPr>
        <w:pStyle w:val="Body"/>
        <w:spacing w:after="0"/>
        <w:rPr>
          <w:rFonts w:ascii="Arial" w:hAnsi="Arial" w:cs="Arial"/>
        </w:rPr>
      </w:pPr>
    </w:p>
    <w:p w14:paraId="1420EA67" w14:textId="77777777" w:rsidR="00790ADA" w:rsidRPr="00FB3A86" w:rsidRDefault="00790ADA" w:rsidP="00441B6F">
      <w:pPr>
        <w:pStyle w:val="Body"/>
        <w:spacing w:after="0"/>
        <w:rPr>
          <w:rFonts w:ascii="Arial" w:hAnsi="Arial" w:cs="Arial"/>
        </w:rPr>
      </w:pPr>
    </w:p>
    <w:p w14:paraId="4DCD38D3" w14:textId="6FE2B395" w:rsidR="007F7B32" w:rsidRDefault="00902823" w:rsidP="00441B6F">
      <w:pPr>
        <w:pStyle w:val="AbstHead"/>
        <w:spacing w:after="0"/>
        <w:jc w:val="both"/>
        <w:rPr>
          <w:ins w:id="2" w:author="Autor"/>
          <w:rFonts w:ascii="Arial" w:hAnsi="Arial" w:cs="Arial"/>
        </w:rPr>
      </w:pPr>
      <w:r>
        <w:rPr>
          <w:rFonts w:ascii="Arial" w:hAnsi="Arial" w:cs="Arial"/>
        </w:rPr>
        <w:t>2. material and method</w:t>
      </w:r>
      <w:r w:rsidR="00000F8F">
        <w:rPr>
          <w:rFonts w:ascii="Arial" w:hAnsi="Arial" w:cs="Arial"/>
        </w:rPr>
        <w:t xml:space="preserve">s </w:t>
      </w:r>
    </w:p>
    <w:p w14:paraId="52E00215" w14:textId="77777777" w:rsidR="00BB22EB" w:rsidRDefault="00BB22EB" w:rsidP="00441B6F">
      <w:pPr>
        <w:pStyle w:val="AbstHead"/>
        <w:spacing w:after="0"/>
        <w:jc w:val="both"/>
        <w:rPr>
          <w:rFonts w:ascii="Arial" w:hAnsi="Arial" w:cs="Arial"/>
        </w:rPr>
      </w:pPr>
    </w:p>
    <w:p w14:paraId="543FD179" w14:textId="77777777" w:rsidR="006F3B34" w:rsidRPr="006F3B34" w:rsidRDefault="006F3B34" w:rsidP="006F3B34">
      <w:pPr>
        <w:jc w:val="both"/>
        <w:rPr>
          <w:rFonts w:ascii="Arial" w:hAnsi="Arial" w:cs="Arial"/>
          <w:b/>
          <w:spacing w:val="-2"/>
          <w:sz w:val="22"/>
          <w:szCs w:val="22"/>
        </w:rPr>
      </w:pPr>
      <w:r w:rsidRPr="006F3B34">
        <w:rPr>
          <w:rFonts w:ascii="Arial" w:hAnsi="Arial" w:cs="Arial"/>
          <w:b/>
          <w:spacing w:val="-2"/>
          <w:sz w:val="22"/>
          <w:szCs w:val="22"/>
        </w:rPr>
        <w:t>2.1. Insect culture</w:t>
      </w:r>
    </w:p>
    <w:p w14:paraId="2F53F8FB" w14:textId="77777777" w:rsidR="006F3B34" w:rsidRPr="006F3B34" w:rsidRDefault="006F3B34" w:rsidP="006F3B34">
      <w:pPr>
        <w:ind w:firstLine="720"/>
        <w:jc w:val="both"/>
        <w:rPr>
          <w:rFonts w:ascii="Arial" w:hAnsi="Arial" w:cs="Arial"/>
          <w:bCs/>
        </w:rPr>
      </w:pPr>
      <w:r w:rsidRPr="006F3B34">
        <w:rPr>
          <w:rFonts w:ascii="Arial" w:hAnsi="Arial" w:cs="Arial"/>
          <w:spacing w:val="-2"/>
        </w:rPr>
        <w:t xml:space="preserve">The present research work was carried out at entomology laboratory, </w:t>
      </w:r>
      <w:proofErr w:type="spellStart"/>
      <w:r w:rsidRPr="006F3B34">
        <w:rPr>
          <w:rFonts w:ascii="Arial" w:hAnsi="Arial" w:cs="Arial"/>
          <w:spacing w:val="-2"/>
        </w:rPr>
        <w:t>SVIAg</w:t>
      </w:r>
      <w:proofErr w:type="spellEnd"/>
      <w:r w:rsidRPr="006F3B34">
        <w:rPr>
          <w:rFonts w:ascii="Arial" w:hAnsi="Arial" w:cs="Arial"/>
          <w:spacing w:val="-2"/>
        </w:rPr>
        <w:t>, SVVV, Indore during 2024-2025.</w:t>
      </w:r>
      <w:r w:rsidRPr="006F3B34">
        <w:rPr>
          <w:rFonts w:ascii="Arial" w:hAnsi="Arial" w:cs="Arial"/>
        </w:rPr>
        <w:t xml:space="preserve"> </w:t>
      </w:r>
      <w:r w:rsidRPr="006F3B34">
        <w:rPr>
          <w:rFonts w:ascii="Arial" w:hAnsi="Arial" w:cs="Arial"/>
          <w:bCs/>
        </w:rPr>
        <w:t xml:space="preserve">Initially, sixth instar larvae of </w:t>
      </w:r>
      <w:r w:rsidRPr="006F3B34">
        <w:rPr>
          <w:rFonts w:ascii="Arial" w:hAnsi="Arial" w:cs="Arial"/>
          <w:bCs/>
          <w:i/>
          <w:iCs/>
        </w:rPr>
        <w:t xml:space="preserve">S. </w:t>
      </w:r>
      <w:proofErr w:type="spellStart"/>
      <w:r w:rsidRPr="006F3B34">
        <w:rPr>
          <w:rFonts w:ascii="Arial" w:hAnsi="Arial" w:cs="Arial"/>
          <w:bCs/>
          <w:i/>
          <w:iCs/>
        </w:rPr>
        <w:t>frugiperda</w:t>
      </w:r>
      <w:proofErr w:type="spellEnd"/>
      <w:r w:rsidRPr="006F3B34">
        <w:rPr>
          <w:rFonts w:ascii="Arial" w:hAnsi="Arial" w:cs="Arial"/>
          <w:bCs/>
        </w:rPr>
        <w:t xml:space="preserve"> were collected from an unsprayed maize field at </w:t>
      </w:r>
      <w:proofErr w:type="spellStart"/>
      <w:r w:rsidRPr="006F3B34">
        <w:rPr>
          <w:rFonts w:ascii="Arial" w:hAnsi="Arial" w:cs="Arial"/>
          <w:bCs/>
        </w:rPr>
        <w:t>SVIAg</w:t>
      </w:r>
      <w:proofErr w:type="spellEnd"/>
      <w:r w:rsidRPr="006F3B34">
        <w:rPr>
          <w:rFonts w:ascii="Arial" w:hAnsi="Arial" w:cs="Arial"/>
          <w:bCs/>
        </w:rPr>
        <w:t>, SVVV, and were kept in petri dishes with fresh maize leaves until they pupated. After emergence, seven pairs of moths were placed in plastic containers, each provided with a cotton swab soaked in 50% honey solution for nourishment. For each host plant, three such containers were maintained. Additionally, five plants of each host species were placed in 250 ml conical flasks filled with water to serve as an oviposition substrate (</w:t>
      </w:r>
      <w:proofErr w:type="spellStart"/>
      <w:r w:rsidRPr="006F3B34">
        <w:rPr>
          <w:rFonts w:ascii="Arial" w:hAnsi="Arial" w:cs="Arial"/>
          <w:bCs/>
        </w:rPr>
        <w:t>Firake</w:t>
      </w:r>
      <w:proofErr w:type="spellEnd"/>
      <w:r w:rsidRPr="006F3B34">
        <w:rPr>
          <w:rFonts w:ascii="Arial" w:hAnsi="Arial" w:cs="Arial"/>
          <w:bCs/>
        </w:rPr>
        <w:t xml:space="preserve"> and Behere, 2020).</w:t>
      </w:r>
    </w:p>
    <w:p w14:paraId="2ADFA77E" w14:textId="77777777" w:rsidR="00BB22EB" w:rsidRDefault="00BB22EB" w:rsidP="006F3B34">
      <w:pPr>
        <w:jc w:val="both"/>
        <w:rPr>
          <w:ins w:id="3" w:author="Autor"/>
          <w:rFonts w:ascii="Arial" w:hAnsi="Arial" w:cs="Arial"/>
          <w:b/>
          <w:bCs/>
          <w:sz w:val="22"/>
          <w:szCs w:val="22"/>
        </w:rPr>
      </w:pPr>
    </w:p>
    <w:p w14:paraId="43838FD9" w14:textId="07F3B126" w:rsidR="006F3B34" w:rsidRPr="006F3B34" w:rsidRDefault="006F3B34" w:rsidP="006F3B34">
      <w:pPr>
        <w:jc w:val="both"/>
        <w:rPr>
          <w:rFonts w:ascii="Arial" w:hAnsi="Arial" w:cs="Arial"/>
          <w:bCs/>
          <w:sz w:val="22"/>
          <w:szCs w:val="22"/>
        </w:rPr>
      </w:pPr>
      <w:r w:rsidRPr="006F3B34">
        <w:rPr>
          <w:rFonts w:ascii="Arial" w:hAnsi="Arial" w:cs="Arial"/>
          <w:b/>
          <w:bCs/>
          <w:sz w:val="22"/>
          <w:szCs w:val="22"/>
        </w:rPr>
        <w:t>2.2. Procurement of host plant seeds</w:t>
      </w:r>
    </w:p>
    <w:p w14:paraId="2932496E" w14:textId="77777777" w:rsidR="006F3B34" w:rsidRPr="006F3B34" w:rsidRDefault="006F3B34" w:rsidP="006F3B34">
      <w:pPr>
        <w:ind w:firstLine="720"/>
        <w:rPr>
          <w:rFonts w:ascii="Arial" w:hAnsi="Arial" w:cs="Arial"/>
          <w:bCs/>
        </w:rPr>
      </w:pPr>
      <w:r w:rsidRPr="006F3B34">
        <w:rPr>
          <w:rFonts w:ascii="Arial" w:hAnsi="Arial" w:cs="Arial"/>
          <w:bCs/>
        </w:rPr>
        <w:t xml:space="preserve">Seeds of various host plants used in the study were procured from </w:t>
      </w:r>
      <w:proofErr w:type="spellStart"/>
      <w:r w:rsidRPr="006F3B34">
        <w:rPr>
          <w:rFonts w:ascii="Arial" w:hAnsi="Arial" w:cs="Arial"/>
          <w:bCs/>
        </w:rPr>
        <w:t>SVIAg</w:t>
      </w:r>
      <w:proofErr w:type="spellEnd"/>
      <w:r w:rsidRPr="006F3B34">
        <w:rPr>
          <w:rFonts w:ascii="Arial" w:hAnsi="Arial" w:cs="Arial"/>
          <w:bCs/>
        </w:rPr>
        <w:t>, SVVV, Indore, Madhya Pradesh. These seeds were stored in airtight containers until needed for experimentation.</w:t>
      </w:r>
    </w:p>
    <w:p w14:paraId="3A54B212" w14:textId="77777777" w:rsidR="00BB22EB" w:rsidRDefault="006F3B34" w:rsidP="006F3B34">
      <w:pPr>
        <w:rPr>
          <w:ins w:id="4" w:author="Autor"/>
          <w:rFonts w:ascii="Arial" w:hAnsi="Arial" w:cs="Arial"/>
          <w:sz w:val="22"/>
          <w:szCs w:val="22"/>
        </w:rPr>
      </w:pPr>
      <w:r w:rsidRPr="006F3B34">
        <w:rPr>
          <w:rFonts w:ascii="Arial" w:hAnsi="Arial" w:cs="Arial"/>
          <w:sz w:val="22"/>
          <w:szCs w:val="22"/>
        </w:rPr>
        <w:t xml:space="preserve"> </w:t>
      </w:r>
    </w:p>
    <w:p w14:paraId="0937D363" w14:textId="0E7BB17D" w:rsidR="006F3B34" w:rsidRPr="006F3B34" w:rsidRDefault="006F3B34" w:rsidP="006F3B34">
      <w:pPr>
        <w:rPr>
          <w:rFonts w:ascii="Arial" w:hAnsi="Arial" w:cs="Arial"/>
          <w:b/>
          <w:sz w:val="22"/>
          <w:szCs w:val="22"/>
        </w:rPr>
      </w:pPr>
      <w:r w:rsidRPr="00BB22EB">
        <w:rPr>
          <w:rFonts w:ascii="Arial" w:hAnsi="Arial" w:cs="Arial"/>
          <w:b/>
          <w:bCs/>
          <w:sz w:val="22"/>
          <w:szCs w:val="22"/>
          <w:rPrChange w:id="5" w:author="Autor">
            <w:rPr>
              <w:rFonts w:ascii="Arial" w:hAnsi="Arial" w:cs="Arial"/>
              <w:sz w:val="22"/>
              <w:szCs w:val="22"/>
            </w:rPr>
          </w:rPrChange>
        </w:rPr>
        <w:t>2.3.</w:t>
      </w:r>
      <w:r w:rsidRPr="006F3B34">
        <w:rPr>
          <w:rFonts w:ascii="Arial" w:hAnsi="Arial" w:cs="Arial"/>
          <w:sz w:val="22"/>
          <w:szCs w:val="22"/>
        </w:rPr>
        <w:t xml:space="preserve"> </w:t>
      </w:r>
      <w:r w:rsidRPr="006F3B34">
        <w:rPr>
          <w:rFonts w:ascii="Arial" w:hAnsi="Arial" w:cs="Arial"/>
          <w:b/>
          <w:sz w:val="22"/>
          <w:szCs w:val="22"/>
        </w:rPr>
        <w:t>Raising of test host plants</w:t>
      </w:r>
    </w:p>
    <w:p w14:paraId="3DB528F3" w14:textId="0C247A36" w:rsidR="006F3B34" w:rsidRDefault="006F3B34" w:rsidP="006F3B34">
      <w:pPr>
        <w:pStyle w:val="TableParagraph"/>
        <w:ind w:left="8" w:right="1" w:firstLine="712"/>
        <w:jc w:val="both"/>
        <w:rPr>
          <w:rFonts w:ascii="Arial" w:hAnsi="Arial" w:cs="Arial"/>
          <w:iCs/>
          <w:spacing w:val="-2"/>
          <w:sz w:val="20"/>
          <w:szCs w:val="20"/>
        </w:rPr>
      </w:pPr>
      <w:r w:rsidRPr="006F3B34">
        <w:rPr>
          <w:rFonts w:ascii="Arial" w:hAnsi="Arial" w:cs="Arial"/>
          <w:bCs/>
          <w:sz w:val="20"/>
          <w:szCs w:val="20"/>
        </w:rPr>
        <w:t xml:space="preserve">The six different host plants selected for the study were grown in pots measuring 20 cm in diameter, containing a mixture of suitable soil and vermicompost. The plants were raised following recommended cultivation practices, with the exception that no insecticidal sprays were applied. Leaves of seven host plants namely </w:t>
      </w:r>
      <w:r w:rsidRPr="006F3B34">
        <w:rPr>
          <w:rFonts w:ascii="Arial" w:hAnsi="Arial" w:cs="Arial"/>
          <w:spacing w:val="-2"/>
          <w:sz w:val="20"/>
          <w:szCs w:val="20"/>
        </w:rPr>
        <w:t xml:space="preserve">Maize </w:t>
      </w:r>
      <w:r w:rsidRPr="006F3B34">
        <w:rPr>
          <w:rFonts w:ascii="Arial" w:hAnsi="Arial" w:cs="Arial"/>
          <w:iCs/>
          <w:sz w:val="20"/>
          <w:szCs w:val="20"/>
        </w:rPr>
        <w:t>(</w:t>
      </w:r>
      <w:r w:rsidRPr="006F3B34">
        <w:rPr>
          <w:rFonts w:ascii="Arial" w:hAnsi="Arial" w:cs="Arial"/>
          <w:i/>
          <w:sz w:val="20"/>
          <w:szCs w:val="20"/>
        </w:rPr>
        <w:t>Zea</w:t>
      </w:r>
      <w:r w:rsidRPr="006F3B34">
        <w:rPr>
          <w:rFonts w:ascii="Arial" w:hAnsi="Arial" w:cs="Arial"/>
          <w:i/>
          <w:spacing w:val="-3"/>
          <w:sz w:val="20"/>
          <w:szCs w:val="20"/>
        </w:rPr>
        <w:t xml:space="preserve"> </w:t>
      </w:r>
      <w:r w:rsidRPr="006F3B34">
        <w:rPr>
          <w:rFonts w:ascii="Arial" w:hAnsi="Arial" w:cs="Arial"/>
          <w:i/>
          <w:spacing w:val="-4"/>
          <w:sz w:val="20"/>
          <w:szCs w:val="20"/>
        </w:rPr>
        <w:t>mays</w:t>
      </w:r>
      <w:r w:rsidRPr="006F3B34">
        <w:rPr>
          <w:rFonts w:ascii="Arial" w:hAnsi="Arial" w:cs="Arial"/>
          <w:iCs/>
          <w:spacing w:val="-4"/>
          <w:sz w:val="20"/>
          <w:szCs w:val="20"/>
        </w:rPr>
        <w:t xml:space="preserve">), </w:t>
      </w:r>
      <w:r w:rsidRPr="006F3B34">
        <w:rPr>
          <w:rFonts w:ascii="Arial" w:hAnsi="Arial" w:cs="Arial"/>
          <w:spacing w:val="-2"/>
          <w:sz w:val="20"/>
          <w:szCs w:val="20"/>
        </w:rPr>
        <w:t xml:space="preserve">Soybean </w:t>
      </w:r>
      <w:r w:rsidRPr="006F3B34">
        <w:rPr>
          <w:rFonts w:ascii="Arial" w:hAnsi="Arial" w:cs="Arial"/>
          <w:iCs/>
          <w:sz w:val="20"/>
          <w:szCs w:val="20"/>
        </w:rPr>
        <w:t>(</w:t>
      </w:r>
      <w:r w:rsidRPr="006F3B34">
        <w:rPr>
          <w:rFonts w:ascii="Arial" w:hAnsi="Arial" w:cs="Arial"/>
          <w:i/>
          <w:sz w:val="20"/>
          <w:szCs w:val="20"/>
        </w:rPr>
        <w:t>Glycine</w:t>
      </w:r>
      <w:r w:rsidRPr="006F3B34">
        <w:rPr>
          <w:rFonts w:ascii="Arial" w:hAnsi="Arial" w:cs="Arial"/>
          <w:i/>
          <w:spacing w:val="-2"/>
          <w:sz w:val="20"/>
          <w:szCs w:val="20"/>
        </w:rPr>
        <w:t xml:space="preserve"> </w:t>
      </w:r>
      <w:r w:rsidRPr="006F3B34">
        <w:rPr>
          <w:rFonts w:ascii="Arial" w:hAnsi="Arial" w:cs="Arial"/>
          <w:i/>
          <w:spacing w:val="-5"/>
          <w:sz w:val="20"/>
          <w:szCs w:val="20"/>
        </w:rPr>
        <w:t>max</w:t>
      </w:r>
      <w:r w:rsidRPr="006F3B34">
        <w:rPr>
          <w:rFonts w:ascii="Arial" w:hAnsi="Arial" w:cs="Arial"/>
          <w:iCs/>
          <w:spacing w:val="-5"/>
          <w:sz w:val="20"/>
          <w:szCs w:val="20"/>
        </w:rPr>
        <w:t xml:space="preserve">), </w:t>
      </w:r>
      <w:r w:rsidRPr="006F3B34">
        <w:rPr>
          <w:rFonts w:ascii="Arial" w:hAnsi="Arial" w:cs="Arial"/>
          <w:sz w:val="20"/>
          <w:szCs w:val="20"/>
        </w:rPr>
        <w:t>French</w:t>
      </w:r>
      <w:r w:rsidRPr="006F3B34">
        <w:rPr>
          <w:rFonts w:ascii="Arial" w:hAnsi="Arial" w:cs="Arial"/>
          <w:spacing w:val="-5"/>
          <w:sz w:val="20"/>
          <w:szCs w:val="20"/>
        </w:rPr>
        <w:t xml:space="preserve"> </w:t>
      </w:r>
      <w:r w:rsidRPr="006F3B34">
        <w:rPr>
          <w:rFonts w:ascii="Arial" w:hAnsi="Arial" w:cs="Arial"/>
          <w:spacing w:val="-4"/>
          <w:sz w:val="20"/>
          <w:szCs w:val="20"/>
        </w:rPr>
        <w:t xml:space="preserve">bean </w:t>
      </w:r>
      <w:r w:rsidRPr="006F3B34">
        <w:rPr>
          <w:rFonts w:ascii="Arial" w:hAnsi="Arial" w:cs="Arial"/>
          <w:iCs/>
          <w:sz w:val="20"/>
          <w:szCs w:val="20"/>
        </w:rPr>
        <w:t>(</w:t>
      </w:r>
      <w:r w:rsidRPr="006F3B34">
        <w:rPr>
          <w:rFonts w:ascii="Arial" w:hAnsi="Arial" w:cs="Arial"/>
          <w:i/>
          <w:sz w:val="20"/>
          <w:szCs w:val="20"/>
        </w:rPr>
        <w:t>Phaseolus</w:t>
      </w:r>
      <w:r w:rsidRPr="006F3B34">
        <w:rPr>
          <w:rFonts w:ascii="Arial" w:hAnsi="Arial" w:cs="Arial"/>
          <w:i/>
          <w:spacing w:val="-3"/>
          <w:sz w:val="20"/>
          <w:szCs w:val="20"/>
        </w:rPr>
        <w:t xml:space="preserve"> </w:t>
      </w:r>
      <w:r w:rsidRPr="006F3B34">
        <w:rPr>
          <w:rFonts w:ascii="Arial" w:hAnsi="Arial" w:cs="Arial"/>
          <w:i/>
          <w:spacing w:val="-2"/>
          <w:sz w:val="20"/>
          <w:szCs w:val="20"/>
        </w:rPr>
        <w:t>vulgaris</w:t>
      </w:r>
      <w:r w:rsidRPr="006F3B34">
        <w:rPr>
          <w:rFonts w:ascii="Arial" w:hAnsi="Arial" w:cs="Arial"/>
          <w:iCs/>
          <w:spacing w:val="-2"/>
          <w:sz w:val="20"/>
          <w:szCs w:val="20"/>
        </w:rPr>
        <w:t xml:space="preserve">), </w:t>
      </w:r>
      <w:r w:rsidRPr="006F3B34">
        <w:rPr>
          <w:rFonts w:ascii="Arial" w:hAnsi="Arial" w:cs="Arial"/>
          <w:sz w:val="20"/>
          <w:szCs w:val="20"/>
        </w:rPr>
        <w:t>Green</w:t>
      </w:r>
      <w:r w:rsidRPr="006F3B34">
        <w:rPr>
          <w:rFonts w:ascii="Arial" w:hAnsi="Arial" w:cs="Arial"/>
          <w:spacing w:val="-6"/>
          <w:sz w:val="20"/>
          <w:szCs w:val="20"/>
        </w:rPr>
        <w:t xml:space="preserve"> </w:t>
      </w:r>
      <w:r w:rsidRPr="006F3B34">
        <w:rPr>
          <w:rFonts w:ascii="Arial" w:hAnsi="Arial" w:cs="Arial"/>
          <w:spacing w:val="-4"/>
          <w:sz w:val="20"/>
          <w:szCs w:val="20"/>
        </w:rPr>
        <w:t xml:space="preserve">gram </w:t>
      </w:r>
      <w:r w:rsidRPr="006F3B34">
        <w:rPr>
          <w:rFonts w:ascii="Arial" w:hAnsi="Arial" w:cs="Arial"/>
          <w:iCs/>
          <w:spacing w:val="-2"/>
          <w:sz w:val="20"/>
          <w:szCs w:val="20"/>
        </w:rPr>
        <w:t>(</w:t>
      </w:r>
      <w:r w:rsidRPr="006F3B34">
        <w:rPr>
          <w:rFonts w:ascii="Arial" w:hAnsi="Arial" w:cs="Arial"/>
          <w:i/>
          <w:spacing w:val="-2"/>
          <w:sz w:val="20"/>
          <w:szCs w:val="20"/>
        </w:rPr>
        <w:t>Vigna</w:t>
      </w:r>
      <w:r w:rsidRPr="006F3B34">
        <w:rPr>
          <w:rFonts w:ascii="Arial" w:hAnsi="Arial" w:cs="Arial"/>
          <w:i/>
          <w:spacing w:val="-8"/>
          <w:sz w:val="20"/>
          <w:szCs w:val="20"/>
        </w:rPr>
        <w:t xml:space="preserve"> </w:t>
      </w:r>
      <w:r w:rsidRPr="006F3B34">
        <w:rPr>
          <w:rFonts w:ascii="Arial" w:hAnsi="Arial" w:cs="Arial"/>
          <w:i/>
          <w:spacing w:val="-2"/>
          <w:sz w:val="20"/>
          <w:szCs w:val="20"/>
        </w:rPr>
        <w:t>radiata</w:t>
      </w:r>
      <w:r w:rsidRPr="006F3B34">
        <w:rPr>
          <w:rFonts w:ascii="Arial" w:hAnsi="Arial" w:cs="Arial"/>
          <w:iCs/>
          <w:spacing w:val="-2"/>
          <w:sz w:val="20"/>
          <w:szCs w:val="20"/>
        </w:rPr>
        <w:t xml:space="preserve">), </w:t>
      </w:r>
      <w:r w:rsidRPr="006F3B34">
        <w:rPr>
          <w:rFonts w:ascii="Arial" w:hAnsi="Arial" w:cs="Arial"/>
          <w:spacing w:val="-2"/>
          <w:sz w:val="20"/>
          <w:szCs w:val="20"/>
        </w:rPr>
        <w:t xml:space="preserve">Castor </w:t>
      </w:r>
      <w:r w:rsidRPr="006F3B34">
        <w:rPr>
          <w:rFonts w:ascii="Arial" w:hAnsi="Arial" w:cs="Arial"/>
          <w:iCs/>
          <w:sz w:val="20"/>
          <w:szCs w:val="20"/>
        </w:rPr>
        <w:t>(</w:t>
      </w:r>
      <w:r w:rsidRPr="006F3B34">
        <w:rPr>
          <w:rFonts w:ascii="Arial" w:hAnsi="Arial" w:cs="Arial"/>
          <w:i/>
          <w:sz w:val="20"/>
          <w:szCs w:val="20"/>
        </w:rPr>
        <w:t>Ricinus</w:t>
      </w:r>
      <w:r w:rsidRPr="006F3B34">
        <w:rPr>
          <w:rFonts w:ascii="Arial" w:hAnsi="Arial" w:cs="Arial"/>
          <w:i/>
          <w:spacing w:val="-3"/>
          <w:sz w:val="20"/>
          <w:szCs w:val="20"/>
        </w:rPr>
        <w:t xml:space="preserve"> </w:t>
      </w:r>
      <w:r w:rsidRPr="006F3B34">
        <w:rPr>
          <w:rFonts w:ascii="Arial" w:hAnsi="Arial" w:cs="Arial"/>
          <w:i/>
          <w:spacing w:val="-2"/>
          <w:sz w:val="20"/>
          <w:szCs w:val="20"/>
        </w:rPr>
        <w:t>communis</w:t>
      </w:r>
      <w:r w:rsidRPr="006F3B34">
        <w:rPr>
          <w:rFonts w:ascii="Arial" w:hAnsi="Arial" w:cs="Arial"/>
          <w:iCs/>
          <w:spacing w:val="-2"/>
          <w:sz w:val="20"/>
          <w:szCs w:val="20"/>
        </w:rPr>
        <w:t xml:space="preserve">), </w:t>
      </w:r>
      <w:r w:rsidRPr="006F3B34">
        <w:rPr>
          <w:rFonts w:ascii="Arial" w:hAnsi="Arial" w:cs="Arial"/>
          <w:spacing w:val="-2"/>
          <w:sz w:val="20"/>
          <w:szCs w:val="20"/>
        </w:rPr>
        <w:t xml:space="preserve">Sorghum </w:t>
      </w:r>
      <w:r w:rsidRPr="006F3B34">
        <w:rPr>
          <w:rFonts w:ascii="Arial" w:hAnsi="Arial" w:cs="Arial"/>
          <w:iCs/>
          <w:sz w:val="20"/>
          <w:szCs w:val="20"/>
        </w:rPr>
        <w:t>(</w:t>
      </w:r>
      <w:r w:rsidRPr="006F3B34">
        <w:rPr>
          <w:rFonts w:ascii="Arial" w:hAnsi="Arial" w:cs="Arial"/>
          <w:i/>
          <w:sz w:val="20"/>
          <w:szCs w:val="20"/>
        </w:rPr>
        <w:t>Sorghum</w:t>
      </w:r>
      <w:r w:rsidRPr="006F3B34">
        <w:rPr>
          <w:rFonts w:ascii="Arial" w:hAnsi="Arial" w:cs="Arial"/>
          <w:i/>
          <w:spacing w:val="-12"/>
          <w:sz w:val="20"/>
          <w:szCs w:val="20"/>
        </w:rPr>
        <w:t xml:space="preserve"> </w:t>
      </w:r>
      <w:r w:rsidRPr="006F3B34">
        <w:rPr>
          <w:rFonts w:ascii="Arial" w:hAnsi="Arial" w:cs="Arial"/>
          <w:i/>
          <w:spacing w:val="-2"/>
          <w:sz w:val="20"/>
          <w:szCs w:val="20"/>
        </w:rPr>
        <w:t>bicolor</w:t>
      </w:r>
      <w:r w:rsidRPr="006F3B34">
        <w:rPr>
          <w:rFonts w:ascii="Arial" w:hAnsi="Arial" w:cs="Arial"/>
          <w:iCs/>
          <w:spacing w:val="-2"/>
          <w:sz w:val="20"/>
          <w:szCs w:val="20"/>
        </w:rPr>
        <w:t xml:space="preserve">), </w:t>
      </w:r>
      <w:r w:rsidRPr="006F3B34">
        <w:rPr>
          <w:rFonts w:ascii="Arial" w:hAnsi="Arial" w:cs="Arial"/>
          <w:spacing w:val="-2"/>
          <w:sz w:val="20"/>
          <w:szCs w:val="20"/>
        </w:rPr>
        <w:t xml:space="preserve">Groundnut </w:t>
      </w:r>
      <w:r w:rsidRPr="006F3B34">
        <w:rPr>
          <w:rFonts w:ascii="Arial" w:hAnsi="Arial" w:cs="Arial"/>
          <w:iCs/>
          <w:sz w:val="20"/>
          <w:szCs w:val="20"/>
        </w:rPr>
        <w:t>(</w:t>
      </w:r>
      <w:r w:rsidRPr="006F3B34">
        <w:rPr>
          <w:rFonts w:ascii="Arial" w:hAnsi="Arial" w:cs="Arial"/>
          <w:i/>
          <w:sz w:val="20"/>
          <w:szCs w:val="20"/>
        </w:rPr>
        <w:t>Arachis</w:t>
      </w:r>
      <w:r w:rsidRPr="006F3B34">
        <w:rPr>
          <w:rFonts w:ascii="Arial" w:hAnsi="Arial" w:cs="Arial"/>
          <w:i/>
          <w:spacing w:val="-1"/>
          <w:sz w:val="20"/>
          <w:szCs w:val="20"/>
        </w:rPr>
        <w:t xml:space="preserve"> </w:t>
      </w:r>
      <w:r w:rsidRPr="006F3B34">
        <w:rPr>
          <w:rFonts w:ascii="Arial" w:hAnsi="Arial" w:cs="Arial"/>
          <w:i/>
          <w:spacing w:val="-2"/>
          <w:sz w:val="20"/>
          <w:szCs w:val="20"/>
        </w:rPr>
        <w:t>hypogaea</w:t>
      </w:r>
      <w:r w:rsidRPr="006F3B34">
        <w:rPr>
          <w:rFonts w:ascii="Arial" w:hAnsi="Arial" w:cs="Arial"/>
          <w:iCs/>
          <w:spacing w:val="-2"/>
          <w:sz w:val="20"/>
          <w:szCs w:val="20"/>
        </w:rPr>
        <w:t>)</w:t>
      </w:r>
      <w:r>
        <w:rPr>
          <w:rFonts w:ascii="Arial" w:hAnsi="Arial" w:cs="Arial"/>
          <w:iCs/>
          <w:spacing w:val="-2"/>
          <w:sz w:val="20"/>
          <w:szCs w:val="20"/>
        </w:rPr>
        <w:t>.</w:t>
      </w:r>
    </w:p>
    <w:p w14:paraId="4882F2D8" w14:textId="77777777" w:rsidR="006F3B34" w:rsidRDefault="006F3B34" w:rsidP="006F3B34">
      <w:pPr>
        <w:pStyle w:val="TableParagraph"/>
        <w:ind w:left="8" w:right="1" w:firstLine="712"/>
        <w:jc w:val="both"/>
        <w:rPr>
          <w:rFonts w:ascii="Arial" w:hAnsi="Arial" w:cs="Arial"/>
          <w:iCs/>
          <w:spacing w:val="-2"/>
          <w:sz w:val="20"/>
          <w:szCs w:val="20"/>
        </w:rPr>
      </w:pPr>
    </w:p>
    <w:p w14:paraId="1685AA00" w14:textId="77777777" w:rsidR="006F3B34" w:rsidRPr="006F3B34" w:rsidRDefault="006F3B34" w:rsidP="006F3B34">
      <w:pPr>
        <w:pStyle w:val="TableParagraph"/>
        <w:ind w:left="8" w:right="1" w:firstLine="712"/>
        <w:jc w:val="both"/>
        <w:rPr>
          <w:rFonts w:ascii="Arial" w:hAnsi="Arial" w:cs="Arial"/>
          <w:sz w:val="20"/>
          <w:szCs w:val="20"/>
        </w:rPr>
      </w:pPr>
    </w:p>
    <w:p w14:paraId="69F0BDA7" w14:textId="77777777" w:rsidR="006F3B34" w:rsidRPr="006F3B34" w:rsidRDefault="006F3B34" w:rsidP="006F3B34">
      <w:pPr>
        <w:pStyle w:val="Corptext"/>
        <w:jc w:val="both"/>
        <w:rPr>
          <w:rFonts w:ascii="Arial" w:hAnsi="Arial" w:cs="Arial"/>
          <w:b/>
          <w:sz w:val="22"/>
          <w:szCs w:val="22"/>
        </w:rPr>
      </w:pPr>
      <w:r w:rsidRPr="006F3B34">
        <w:rPr>
          <w:rFonts w:ascii="Arial" w:hAnsi="Arial" w:cs="Arial"/>
          <w:b/>
          <w:sz w:val="22"/>
          <w:szCs w:val="22"/>
        </w:rPr>
        <w:t>2.4. Method</w:t>
      </w:r>
      <w:r w:rsidRPr="006F3B34">
        <w:rPr>
          <w:rFonts w:ascii="Arial" w:hAnsi="Arial" w:cs="Arial"/>
          <w:b/>
          <w:spacing w:val="-1"/>
          <w:sz w:val="22"/>
          <w:szCs w:val="22"/>
        </w:rPr>
        <w:t xml:space="preserve"> </w:t>
      </w:r>
      <w:r w:rsidRPr="006F3B34">
        <w:rPr>
          <w:rFonts w:ascii="Arial" w:hAnsi="Arial" w:cs="Arial"/>
          <w:b/>
          <w:sz w:val="22"/>
          <w:szCs w:val="22"/>
        </w:rPr>
        <w:t>of</w:t>
      </w:r>
      <w:r w:rsidRPr="006F3B34">
        <w:rPr>
          <w:rFonts w:ascii="Arial" w:hAnsi="Arial" w:cs="Arial"/>
          <w:b/>
          <w:spacing w:val="-2"/>
          <w:sz w:val="22"/>
          <w:szCs w:val="22"/>
        </w:rPr>
        <w:t xml:space="preserve"> observation</w:t>
      </w:r>
    </w:p>
    <w:p w14:paraId="53A8A587" w14:textId="77777777" w:rsidR="006F3B34" w:rsidRPr="006F3B34" w:rsidRDefault="006F3B34" w:rsidP="006F3B34">
      <w:pPr>
        <w:pStyle w:val="Corptext"/>
        <w:ind w:firstLine="720"/>
        <w:jc w:val="both"/>
        <w:rPr>
          <w:rFonts w:ascii="Arial" w:hAnsi="Arial" w:cs="Arial"/>
        </w:rPr>
      </w:pPr>
      <w:r w:rsidRPr="006F3B34">
        <w:rPr>
          <w:rFonts w:ascii="Arial" w:hAnsi="Arial" w:cs="Arial"/>
        </w:rPr>
        <w:t>Seven tested host plants were</w:t>
      </w:r>
      <w:r w:rsidRPr="006F3B34">
        <w:rPr>
          <w:rFonts w:ascii="Arial" w:hAnsi="Arial" w:cs="Arial"/>
          <w:spacing w:val="40"/>
        </w:rPr>
        <w:t xml:space="preserve"> </w:t>
      </w:r>
      <w:r w:rsidRPr="006F3B34">
        <w:rPr>
          <w:rFonts w:ascii="Arial" w:hAnsi="Arial" w:cs="Arial"/>
        </w:rPr>
        <w:t>replicated thrice and kept at room temperature as</w:t>
      </w:r>
      <w:r w:rsidRPr="006F3B34">
        <w:rPr>
          <w:rFonts w:ascii="Arial" w:hAnsi="Arial" w:cs="Arial"/>
          <w:spacing w:val="40"/>
        </w:rPr>
        <w:t xml:space="preserve"> </w:t>
      </w:r>
      <w:r w:rsidRPr="006F3B34">
        <w:rPr>
          <w:rFonts w:ascii="Arial" w:hAnsi="Arial" w:cs="Arial"/>
        </w:rPr>
        <w:t>per</w:t>
      </w:r>
      <w:r w:rsidRPr="006F3B34">
        <w:rPr>
          <w:rFonts w:ascii="Arial" w:hAnsi="Arial" w:cs="Arial"/>
          <w:spacing w:val="40"/>
        </w:rPr>
        <w:t xml:space="preserve"> </w:t>
      </w:r>
      <w:r w:rsidRPr="006F3B34">
        <w:rPr>
          <w:rFonts w:ascii="Arial" w:hAnsi="Arial" w:cs="Arial"/>
        </w:rPr>
        <w:t>methodology suggested by Bankar (2020).</w:t>
      </w:r>
    </w:p>
    <w:p w14:paraId="07E32189" w14:textId="77777777" w:rsidR="006F3B34" w:rsidRPr="006F3B34" w:rsidRDefault="006F3B34" w:rsidP="006F3B34">
      <w:pPr>
        <w:pStyle w:val="Corptext"/>
        <w:ind w:firstLine="720"/>
        <w:jc w:val="both"/>
        <w:rPr>
          <w:rFonts w:ascii="Arial" w:hAnsi="Arial" w:cs="Arial"/>
        </w:rPr>
      </w:pPr>
      <w:r w:rsidRPr="006F3B34">
        <w:rPr>
          <w:rFonts w:ascii="Arial" w:hAnsi="Arial" w:cs="Arial"/>
          <w:b/>
        </w:rPr>
        <w:t>Pre-oviposition,</w:t>
      </w:r>
      <w:r w:rsidRPr="006F3B34">
        <w:rPr>
          <w:rFonts w:ascii="Arial" w:hAnsi="Arial" w:cs="Arial"/>
          <w:b/>
          <w:spacing w:val="4"/>
        </w:rPr>
        <w:t xml:space="preserve"> </w:t>
      </w:r>
      <w:r w:rsidRPr="006F3B34">
        <w:rPr>
          <w:rFonts w:ascii="Arial" w:hAnsi="Arial" w:cs="Arial"/>
          <w:b/>
        </w:rPr>
        <w:t>oviposition</w:t>
      </w:r>
      <w:r w:rsidRPr="006F3B34">
        <w:rPr>
          <w:rFonts w:ascii="Arial" w:hAnsi="Arial" w:cs="Arial"/>
          <w:b/>
          <w:spacing w:val="4"/>
        </w:rPr>
        <w:t xml:space="preserve"> </w:t>
      </w:r>
      <w:r w:rsidRPr="006F3B34">
        <w:rPr>
          <w:rFonts w:ascii="Arial" w:hAnsi="Arial" w:cs="Arial"/>
          <w:b/>
        </w:rPr>
        <w:t>and</w:t>
      </w:r>
      <w:r w:rsidRPr="006F3B34">
        <w:rPr>
          <w:rFonts w:ascii="Arial" w:hAnsi="Arial" w:cs="Arial"/>
          <w:b/>
          <w:spacing w:val="5"/>
        </w:rPr>
        <w:t xml:space="preserve"> </w:t>
      </w:r>
      <w:r w:rsidRPr="006F3B34">
        <w:rPr>
          <w:rFonts w:ascii="Arial" w:hAnsi="Arial" w:cs="Arial"/>
          <w:b/>
        </w:rPr>
        <w:t>post-oviposition</w:t>
      </w:r>
      <w:r w:rsidRPr="006F3B34">
        <w:rPr>
          <w:rFonts w:ascii="Arial" w:hAnsi="Arial" w:cs="Arial"/>
          <w:b/>
          <w:spacing w:val="3"/>
        </w:rPr>
        <w:t xml:space="preserve"> </w:t>
      </w:r>
      <w:r w:rsidRPr="006F3B34">
        <w:rPr>
          <w:rFonts w:ascii="Arial" w:hAnsi="Arial" w:cs="Arial"/>
          <w:b/>
        </w:rPr>
        <w:t>periods:</w:t>
      </w:r>
      <w:r w:rsidRPr="006F3B34">
        <w:rPr>
          <w:rFonts w:ascii="Arial" w:hAnsi="Arial" w:cs="Arial"/>
          <w:b/>
          <w:spacing w:val="9"/>
        </w:rPr>
        <w:t xml:space="preserve"> </w:t>
      </w:r>
      <w:r w:rsidRPr="006F3B34">
        <w:rPr>
          <w:rFonts w:ascii="Arial" w:hAnsi="Arial" w:cs="Arial"/>
        </w:rPr>
        <w:t>The time span from the day a female insect emerged until the day it began laying eggs was defined as the pre-oviposition period. The duration during which the female actively laid eggs was referred to as the oviposition period. The post-oviposition period was the time between the end of egg laying and the female’s death.</w:t>
      </w:r>
    </w:p>
    <w:p w14:paraId="2F8A310E" w14:textId="77777777" w:rsidR="006F3B34" w:rsidRPr="006F3B34" w:rsidRDefault="006F3B34" w:rsidP="006F3B34">
      <w:pPr>
        <w:pStyle w:val="Corptext"/>
        <w:ind w:firstLine="720"/>
        <w:jc w:val="both"/>
        <w:rPr>
          <w:rFonts w:ascii="Arial" w:hAnsi="Arial" w:cs="Arial"/>
        </w:rPr>
      </w:pPr>
      <w:r w:rsidRPr="006F3B34">
        <w:rPr>
          <w:rFonts w:ascii="Arial" w:hAnsi="Arial" w:cs="Arial"/>
          <w:b/>
        </w:rPr>
        <w:t>Fecundity:</w:t>
      </w:r>
      <w:r w:rsidRPr="006F3B34">
        <w:rPr>
          <w:rFonts w:ascii="Arial" w:hAnsi="Arial" w:cs="Arial"/>
        </w:rPr>
        <w:t xml:space="preserve"> The</w:t>
      </w:r>
      <w:r w:rsidRPr="006F3B34">
        <w:rPr>
          <w:rFonts w:ascii="Arial" w:hAnsi="Arial" w:cs="Arial"/>
          <w:spacing w:val="40"/>
        </w:rPr>
        <w:t xml:space="preserve"> </w:t>
      </w:r>
      <w:r w:rsidRPr="006F3B34">
        <w:rPr>
          <w:rFonts w:ascii="Arial" w:hAnsi="Arial" w:cs="Arial"/>
        </w:rPr>
        <w:t>total</w:t>
      </w:r>
      <w:r w:rsidRPr="006F3B34">
        <w:rPr>
          <w:rFonts w:ascii="Arial" w:hAnsi="Arial" w:cs="Arial"/>
          <w:spacing w:val="40"/>
        </w:rPr>
        <w:t xml:space="preserve"> </w:t>
      </w:r>
      <w:r w:rsidRPr="006F3B34">
        <w:rPr>
          <w:rFonts w:ascii="Arial" w:hAnsi="Arial" w:cs="Arial"/>
        </w:rPr>
        <w:t>number</w:t>
      </w:r>
      <w:r w:rsidRPr="006F3B34">
        <w:rPr>
          <w:rFonts w:ascii="Arial" w:hAnsi="Arial" w:cs="Arial"/>
          <w:spacing w:val="40"/>
        </w:rPr>
        <w:t xml:space="preserve"> </w:t>
      </w:r>
      <w:r w:rsidRPr="006F3B34">
        <w:rPr>
          <w:rFonts w:ascii="Arial" w:hAnsi="Arial" w:cs="Arial"/>
        </w:rPr>
        <w:t>of</w:t>
      </w:r>
      <w:r w:rsidRPr="006F3B34">
        <w:rPr>
          <w:rFonts w:ascii="Arial" w:hAnsi="Arial" w:cs="Arial"/>
          <w:spacing w:val="40"/>
        </w:rPr>
        <w:t xml:space="preserve"> </w:t>
      </w:r>
      <w:r w:rsidRPr="006F3B34">
        <w:rPr>
          <w:rFonts w:ascii="Arial" w:hAnsi="Arial" w:cs="Arial"/>
        </w:rPr>
        <w:t>eggs</w:t>
      </w:r>
      <w:r w:rsidRPr="006F3B34">
        <w:rPr>
          <w:rFonts w:ascii="Arial" w:hAnsi="Arial" w:cs="Arial"/>
          <w:spacing w:val="40"/>
        </w:rPr>
        <w:t xml:space="preserve"> </w:t>
      </w:r>
      <w:r w:rsidRPr="006F3B34">
        <w:rPr>
          <w:rFonts w:ascii="Arial" w:hAnsi="Arial" w:cs="Arial"/>
        </w:rPr>
        <w:t>laid</w:t>
      </w:r>
      <w:r w:rsidRPr="006F3B34">
        <w:rPr>
          <w:rFonts w:ascii="Arial" w:hAnsi="Arial" w:cs="Arial"/>
          <w:spacing w:val="40"/>
        </w:rPr>
        <w:t xml:space="preserve">/ female </w:t>
      </w:r>
      <w:r w:rsidRPr="006F3B34">
        <w:rPr>
          <w:rFonts w:ascii="Arial" w:hAnsi="Arial" w:cs="Arial"/>
        </w:rPr>
        <w:t>was</w:t>
      </w:r>
      <w:r w:rsidRPr="006F3B34">
        <w:rPr>
          <w:rFonts w:ascii="Arial" w:hAnsi="Arial" w:cs="Arial"/>
          <w:spacing w:val="40"/>
        </w:rPr>
        <w:t xml:space="preserve"> </w:t>
      </w:r>
      <w:r w:rsidRPr="006F3B34">
        <w:rPr>
          <w:rFonts w:ascii="Arial" w:hAnsi="Arial" w:cs="Arial"/>
        </w:rPr>
        <w:t>counted</w:t>
      </w:r>
      <w:r w:rsidRPr="006F3B34">
        <w:rPr>
          <w:rFonts w:ascii="Arial" w:hAnsi="Arial" w:cs="Arial"/>
          <w:spacing w:val="40"/>
        </w:rPr>
        <w:t xml:space="preserve"> </w:t>
      </w:r>
      <w:r w:rsidRPr="006F3B34">
        <w:rPr>
          <w:rFonts w:ascii="Arial" w:hAnsi="Arial" w:cs="Arial"/>
        </w:rPr>
        <w:t>under the stereomicroscope after removing the hairy covering with camel hairbrush from the marked spots.</w:t>
      </w:r>
    </w:p>
    <w:p w14:paraId="6388A6F9" w14:textId="77777777" w:rsidR="006F3B34" w:rsidRPr="006F3B34" w:rsidRDefault="006F3B34" w:rsidP="006F3B34">
      <w:pPr>
        <w:pStyle w:val="Corptext"/>
        <w:ind w:firstLine="720"/>
        <w:jc w:val="both"/>
        <w:rPr>
          <w:rFonts w:ascii="Arial" w:hAnsi="Arial" w:cs="Arial"/>
        </w:rPr>
      </w:pPr>
      <w:r w:rsidRPr="006F3B34">
        <w:rPr>
          <w:rFonts w:ascii="Arial" w:hAnsi="Arial" w:cs="Arial"/>
          <w:b/>
        </w:rPr>
        <w:t xml:space="preserve">Adult longevity: </w:t>
      </w:r>
      <w:r w:rsidRPr="006F3B34">
        <w:rPr>
          <w:rFonts w:ascii="Arial" w:hAnsi="Arial" w:cs="Arial"/>
        </w:rPr>
        <w:t>The interval between the emergence of the adults and its</w:t>
      </w:r>
      <w:r w:rsidRPr="006F3B34">
        <w:rPr>
          <w:rFonts w:ascii="Arial" w:hAnsi="Arial" w:cs="Arial"/>
          <w:spacing w:val="40"/>
        </w:rPr>
        <w:t xml:space="preserve"> </w:t>
      </w:r>
      <w:r w:rsidRPr="006F3B34">
        <w:rPr>
          <w:rFonts w:ascii="Arial" w:hAnsi="Arial" w:cs="Arial"/>
        </w:rPr>
        <w:t>death was taken as the adult longevity.</w:t>
      </w:r>
    </w:p>
    <w:p w14:paraId="0C7A83D7" w14:textId="77777777" w:rsidR="006F3B34" w:rsidRPr="006F3B34" w:rsidRDefault="006F3B34" w:rsidP="006F3B34">
      <w:pPr>
        <w:pStyle w:val="Corptext"/>
        <w:ind w:firstLine="720"/>
        <w:jc w:val="both"/>
        <w:rPr>
          <w:rFonts w:ascii="Arial" w:hAnsi="Arial" w:cs="Arial"/>
        </w:rPr>
      </w:pPr>
      <w:r w:rsidRPr="006F3B34">
        <w:rPr>
          <w:rFonts w:ascii="Arial" w:hAnsi="Arial" w:cs="Arial"/>
          <w:b/>
        </w:rPr>
        <w:t xml:space="preserve">Eggs: </w:t>
      </w:r>
      <w:r w:rsidRPr="006F3B34">
        <w:rPr>
          <w:rFonts w:ascii="Arial" w:hAnsi="Arial" w:cs="Arial"/>
        </w:rPr>
        <w:t>50 eggs were examined on each host plant and kept at room temperature. The data on hatching percentage and incubation periods were recorded.</w:t>
      </w:r>
    </w:p>
    <w:p w14:paraId="5320795D" w14:textId="77777777" w:rsidR="006F3B34" w:rsidRPr="006F3B34" w:rsidRDefault="006F3B34" w:rsidP="006F3B34">
      <w:pPr>
        <w:pStyle w:val="Corptext"/>
        <w:ind w:firstLine="720"/>
        <w:jc w:val="both"/>
        <w:rPr>
          <w:rFonts w:ascii="Arial" w:hAnsi="Arial" w:cs="Arial"/>
        </w:rPr>
      </w:pPr>
      <w:r w:rsidRPr="006F3B34">
        <w:rPr>
          <w:rFonts w:ascii="Arial" w:hAnsi="Arial" w:cs="Arial"/>
          <w:b/>
        </w:rPr>
        <w:t xml:space="preserve">Incubation period: </w:t>
      </w:r>
      <w:r w:rsidRPr="006F3B34">
        <w:rPr>
          <w:rFonts w:ascii="Arial" w:hAnsi="Arial" w:cs="Arial"/>
        </w:rPr>
        <w:t xml:space="preserve">It was calculated from the time of egg laying to the time of </w:t>
      </w:r>
      <w:r w:rsidRPr="006F3B34">
        <w:rPr>
          <w:rFonts w:ascii="Arial" w:hAnsi="Arial" w:cs="Arial"/>
          <w:spacing w:val="-2"/>
        </w:rPr>
        <w:t>hatching.</w:t>
      </w:r>
    </w:p>
    <w:p w14:paraId="1FDCCFB6" w14:textId="77777777" w:rsidR="006F3B34" w:rsidRPr="006F3B34" w:rsidRDefault="006F3B34" w:rsidP="006F3B34">
      <w:pPr>
        <w:ind w:firstLine="720"/>
        <w:jc w:val="both"/>
        <w:rPr>
          <w:rFonts w:ascii="Arial" w:hAnsi="Arial" w:cs="Arial"/>
        </w:rPr>
      </w:pPr>
      <w:r w:rsidRPr="006F3B34">
        <w:rPr>
          <w:rFonts w:ascii="Arial" w:hAnsi="Arial" w:cs="Arial"/>
          <w:b/>
        </w:rPr>
        <w:t>Hatching percentage</w:t>
      </w:r>
      <w:r w:rsidRPr="006F3B34">
        <w:rPr>
          <w:rFonts w:ascii="Arial" w:hAnsi="Arial" w:cs="Arial"/>
        </w:rPr>
        <w:t>: It was calculated from the data on number of eggs hatched out of total number of eggs under observation.</w:t>
      </w:r>
    </w:p>
    <w:p w14:paraId="48500263" w14:textId="77777777" w:rsidR="00BB22EB" w:rsidRDefault="00BB22EB" w:rsidP="006F3B34">
      <w:pPr>
        <w:jc w:val="both"/>
        <w:rPr>
          <w:ins w:id="6" w:author="Autor"/>
          <w:rFonts w:ascii="Arial" w:hAnsi="Arial" w:cs="Arial"/>
          <w:b/>
          <w:bCs/>
          <w:sz w:val="22"/>
          <w:szCs w:val="22"/>
        </w:rPr>
      </w:pPr>
    </w:p>
    <w:p w14:paraId="7519344F" w14:textId="3B731095" w:rsidR="006F3B34" w:rsidRPr="006F3B34" w:rsidRDefault="006F3B34" w:rsidP="006F3B34">
      <w:pPr>
        <w:jc w:val="both"/>
        <w:rPr>
          <w:rFonts w:ascii="Arial" w:hAnsi="Arial" w:cs="Arial"/>
          <w:b/>
          <w:bCs/>
          <w:sz w:val="22"/>
          <w:szCs w:val="22"/>
        </w:rPr>
      </w:pPr>
      <w:r w:rsidRPr="006F3B34">
        <w:rPr>
          <w:rFonts w:ascii="Arial" w:hAnsi="Arial" w:cs="Arial"/>
          <w:b/>
          <w:bCs/>
          <w:sz w:val="22"/>
          <w:szCs w:val="22"/>
        </w:rPr>
        <w:t>2.5. Statistical analysis</w:t>
      </w:r>
    </w:p>
    <w:p w14:paraId="62F8A791" w14:textId="77777777" w:rsidR="006F3B34" w:rsidRPr="006F3B34" w:rsidRDefault="006F3B34" w:rsidP="006F3B34">
      <w:pPr>
        <w:jc w:val="both"/>
        <w:rPr>
          <w:rFonts w:ascii="Arial" w:hAnsi="Arial" w:cs="Arial"/>
        </w:rPr>
      </w:pPr>
      <w:r w:rsidRPr="006F3B34">
        <w:rPr>
          <w:rFonts w:ascii="Arial" w:hAnsi="Arial" w:cs="Arial"/>
        </w:rPr>
        <w:t xml:space="preserve">The data of various parameters were suitably transformed wherever required and statistically </w:t>
      </w:r>
      <w:proofErr w:type="spellStart"/>
      <w:r w:rsidRPr="006F3B34">
        <w:rPr>
          <w:rFonts w:ascii="Arial" w:hAnsi="Arial" w:cs="Arial"/>
        </w:rPr>
        <w:t>analysed</w:t>
      </w:r>
      <w:proofErr w:type="spellEnd"/>
      <w:r w:rsidRPr="006F3B34">
        <w:rPr>
          <w:rFonts w:ascii="Arial" w:hAnsi="Arial" w:cs="Arial"/>
        </w:rPr>
        <w:t xml:space="preserve"> in CRD according to the method described by Gomez and Gomez (1984). All the data analysis by using MS-Excel -2010.</w:t>
      </w:r>
    </w:p>
    <w:p w14:paraId="560EA521" w14:textId="308C349D" w:rsidR="00790ADA" w:rsidRPr="00FB3A86" w:rsidRDefault="00790ADA" w:rsidP="00441B6F">
      <w:pPr>
        <w:pStyle w:val="Body"/>
        <w:spacing w:after="0"/>
        <w:rPr>
          <w:rFonts w:ascii="Arial" w:hAnsi="Arial" w:cs="Arial"/>
        </w:rPr>
      </w:pPr>
    </w:p>
    <w:p w14:paraId="0AE1D06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AE6E39" w14:textId="77777777" w:rsidR="00BB22EB" w:rsidRDefault="00BB22EB" w:rsidP="00E649E9">
      <w:pPr>
        <w:jc w:val="both"/>
        <w:rPr>
          <w:ins w:id="7" w:author="Autor"/>
          <w:rFonts w:ascii="Arial" w:hAnsi="Arial" w:cs="Arial"/>
          <w:b/>
          <w:sz w:val="22"/>
          <w:szCs w:val="22"/>
        </w:rPr>
      </w:pPr>
    </w:p>
    <w:p w14:paraId="4CF06059" w14:textId="2066E6BC" w:rsidR="00E649E9" w:rsidRPr="00E649E9" w:rsidRDefault="00E649E9" w:rsidP="00E649E9">
      <w:pPr>
        <w:jc w:val="both"/>
        <w:rPr>
          <w:rFonts w:ascii="Arial" w:hAnsi="Arial" w:cs="Arial"/>
          <w:b/>
          <w:sz w:val="22"/>
          <w:szCs w:val="22"/>
        </w:rPr>
      </w:pPr>
      <w:r w:rsidRPr="00E649E9">
        <w:rPr>
          <w:rFonts w:ascii="Arial" w:hAnsi="Arial" w:cs="Arial"/>
          <w:b/>
          <w:sz w:val="22"/>
          <w:szCs w:val="22"/>
        </w:rPr>
        <w:t xml:space="preserve">3.1. Reproductive parameters of </w:t>
      </w:r>
      <w:r w:rsidRPr="00E649E9">
        <w:rPr>
          <w:rFonts w:ascii="Arial" w:hAnsi="Arial" w:cs="Arial"/>
          <w:b/>
          <w:i/>
          <w:sz w:val="22"/>
          <w:szCs w:val="22"/>
        </w:rPr>
        <w:t xml:space="preserve">S. </w:t>
      </w:r>
      <w:proofErr w:type="spellStart"/>
      <w:r w:rsidRPr="00E649E9">
        <w:rPr>
          <w:rFonts w:ascii="Arial" w:hAnsi="Arial" w:cs="Arial"/>
          <w:b/>
          <w:i/>
          <w:sz w:val="22"/>
          <w:szCs w:val="22"/>
        </w:rPr>
        <w:t>frugiperda</w:t>
      </w:r>
      <w:proofErr w:type="spellEnd"/>
      <w:r w:rsidRPr="00E649E9">
        <w:rPr>
          <w:rFonts w:ascii="Arial" w:hAnsi="Arial" w:cs="Arial"/>
          <w:b/>
          <w:sz w:val="22"/>
          <w:szCs w:val="22"/>
        </w:rPr>
        <w:t xml:space="preserve"> </w:t>
      </w:r>
    </w:p>
    <w:p w14:paraId="06D76AE0" w14:textId="77777777" w:rsidR="00BB22EB" w:rsidRDefault="00BB22EB" w:rsidP="00E649E9">
      <w:pPr>
        <w:ind w:firstLine="720"/>
        <w:jc w:val="both"/>
        <w:rPr>
          <w:ins w:id="8" w:author="Autor"/>
          <w:rFonts w:ascii="Arial" w:hAnsi="Arial" w:cs="Arial"/>
          <w:b/>
          <w:szCs w:val="24"/>
        </w:rPr>
      </w:pPr>
    </w:p>
    <w:p w14:paraId="3CAD14BE" w14:textId="6F255915" w:rsidR="00E649E9" w:rsidRPr="00B2519D" w:rsidRDefault="00E649E9" w:rsidP="00E649E9">
      <w:pPr>
        <w:ind w:firstLine="720"/>
        <w:jc w:val="both"/>
        <w:rPr>
          <w:rFonts w:ascii="Arial" w:hAnsi="Arial" w:cs="Arial"/>
          <w:b/>
          <w:szCs w:val="24"/>
        </w:rPr>
      </w:pPr>
      <w:r w:rsidRPr="00B2519D">
        <w:rPr>
          <w:rFonts w:ascii="Arial" w:hAnsi="Arial" w:cs="Arial"/>
          <w:b/>
          <w:szCs w:val="24"/>
        </w:rPr>
        <w:t>Pre-oviposition period</w:t>
      </w:r>
      <w:r w:rsidRPr="00B2519D">
        <w:rPr>
          <w:rFonts w:ascii="Arial" w:hAnsi="Arial" w:cs="Arial"/>
          <w:szCs w:val="24"/>
        </w:rPr>
        <w:t xml:space="preserve"> -The data presented in Table 1 revealed that significant difference was observed in the mean pre-oviposition period on different host plants. The shortest pre-oviposition period was observed on maize (2.08 days), which was at par with sorghum (2.19 days) and castor (2.33 days). These were followed by soybean, groundnut and green gram (2.50, 2.67 and 2.83 day, respectively), but they did not differ significantly with each other. Prolonged pre-oviposition period was recorded on </w:t>
      </w:r>
      <w:proofErr w:type="spellStart"/>
      <w:r w:rsidRPr="00B2519D">
        <w:rPr>
          <w:rFonts w:ascii="Arial" w:hAnsi="Arial" w:cs="Arial"/>
          <w:szCs w:val="24"/>
        </w:rPr>
        <w:t>french</w:t>
      </w:r>
      <w:proofErr w:type="spellEnd"/>
      <w:r w:rsidRPr="00B2519D">
        <w:rPr>
          <w:rFonts w:ascii="Arial" w:hAnsi="Arial" w:cs="Arial"/>
          <w:szCs w:val="24"/>
        </w:rPr>
        <w:t xml:space="preserve"> bean (3.33 day). The present finding is comparable with those of Bankar (2020), Nandhini </w:t>
      </w:r>
      <w:r w:rsidRPr="00B2519D">
        <w:rPr>
          <w:rFonts w:ascii="Arial" w:hAnsi="Arial" w:cs="Arial"/>
          <w:i/>
          <w:szCs w:val="24"/>
        </w:rPr>
        <w:t>et al</w:t>
      </w:r>
      <w:r w:rsidRPr="00B2519D">
        <w:rPr>
          <w:rFonts w:ascii="Arial" w:hAnsi="Arial" w:cs="Arial"/>
          <w:szCs w:val="24"/>
        </w:rPr>
        <w:t xml:space="preserve">., (2023) and Gebretsadik </w:t>
      </w:r>
      <w:r w:rsidRPr="00B2519D">
        <w:rPr>
          <w:rFonts w:ascii="Arial" w:hAnsi="Arial" w:cs="Arial"/>
          <w:i/>
          <w:szCs w:val="24"/>
        </w:rPr>
        <w:t>et al</w:t>
      </w:r>
      <w:r w:rsidRPr="00B2519D">
        <w:rPr>
          <w:rFonts w:ascii="Arial" w:hAnsi="Arial" w:cs="Arial"/>
          <w:szCs w:val="24"/>
        </w:rPr>
        <w:t>., (2024), as they also reported it to be range 2.75- 4.22 days on various host plants, However, the Li-</w:t>
      </w:r>
      <w:proofErr w:type="spellStart"/>
      <w:r w:rsidRPr="00B2519D">
        <w:rPr>
          <w:rFonts w:ascii="Arial" w:hAnsi="Arial" w:cs="Arial"/>
          <w:szCs w:val="24"/>
        </w:rPr>
        <w:t>mei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xml:space="preserve">., (2021) and Xie </w:t>
      </w:r>
      <w:r w:rsidRPr="0033375D">
        <w:rPr>
          <w:rFonts w:ascii="Arial" w:hAnsi="Arial" w:cs="Arial"/>
          <w:i/>
          <w:iCs/>
          <w:szCs w:val="24"/>
        </w:rPr>
        <w:t>et al</w:t>
      </w:r>
      <w:r w:rsidRPr="00B2519D">
        <w:rPr>
          <w:rFonts w:ascii="Arial" w:hAnsi="Arial" w:cs="Arial"/>
          <w:szCs w:val="24"/>
        </w:rPr>
        <w:t>.</w:t>
      </w:r>
      <w:r>
        <w:rPr>
          <w:rFonts w:ascii="Arial" w:hAnsi="Arial" w:cs="Arial"/>
          <w:szCs w:val="24"/>
        </w:rPr>
        <w:t>,</w:t>
      </w:r>
      <w:r w:rsidRPr="00B2519D">
        <w:rPr>
          <w:rFonts w:ascii="Arial" w:hAnsi="Arial" w:cs="Arial"/>
          <w:szCs w:val="24"/>
        </w:rPr>
        <w:t xml:space="preserve"> (2021), as they claimed it to be range from 5.8-8.80 days on tested host plants. </w:t>
      </w:r>
    </w:p>
    <w:p w14:paraId="69C69131" w14:textId="77777777" w:rsidR="00BB22EB" w:rsidRDefault="00BB22EB" w:rsidP="00E649E9">
      <w:pPr>
        <w:ind w:firstLine="720"/>
        <w:jc w:val="both"/>
        <w:rPr>
          <w:ins w:id="9" w:author="Autor"/>
          <w:rFonts w:ascii="Arial" w:hAnsi="Arial" w:cs="Arial"/>
          <w:b/>
          <w:szCs w:val="24"/>
        </w:rPr>
      </w:pPr>
    </w:p>
    <w:p w14:paraId="570191C4" w14:textId="69C94770"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Oviposition period </w:t>
      </w:r>
      <w:r w:rsidRPr="00B2519D">
        <w:rPr>
          <w:rFonts w:ascii="Arial" w:hAnsi="Arial" w:cs="Arial"/>
          <w:szCs w:val="24"/>
        </w:rPr>
        <w:t>- Perusal of the data in the Table</w:t>
      </w:r>
      <w:r>
        <w:rPr>
          <w:rFonts w:ascii="Arial" w:hAnsi="Arial" w:cs="Arial"/>
          <w:szCs w:val="24"/>
        </w:rPr>
        <w:t xml:space="preserve"> </w:t>
      </w:r>
      <w:r w:rsidRPr="00B2519D">
        <w:rPr>
          <w:rFonts w:ascii="Arial" w:hAnsi="Arial" w:cs="Arial"/>
          <w:szCs w:val="24"/>
        </w:rPr>
        <w:t xml:space="preserve">1 showed that the mean oviposition period exhibited significant differences on various host plants and were lowest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2.00 day). These followed by groundnut and soybean (both were recorded 2.33 days, respectively), which were at par with castor (2.50 days). The longest oviposition period was noticed in maize (2.92 days) but was at par with sorghum (2.69 days). The present findings agree with those of Nandini </w:t>
      </w:r>
      <w:r w:rsidRPr="00B2519D">
        <w:rPr>
          <w:rFonts w:ascii="Arial" w:hAnsi="Arial" w:cs="Arial"/>
          <w:i/>
          <w:szCs w:val="24"/>
        </w:rPr>
        <w:t>et al</w:t>
      </w:r>
      <w:r w:rsidRPr="00B2519D">
        <w:rPr>
          <w:rFonts w:ascii="Arial" w:hAnsi="Arial" w:cs="Arial"/>
          <w:szCs w:val="24"/>
        </w:rPr>
        <w:t xml:space="preserve">., (2023), as they also observed it to be between 2.38- 3.56 days on different host plants. Whereas, Wang </w:t>
      </w:r>
      <w:r w:rsidRPr="00B2519D">
        <w:rPr>
          <w:rFonts w:ascii="Arial" w:hAnsi="Arial" w:cs="Arial"/>
          <w:i/>
          <w:szCs w:val="24"/>
        </w:rPr>
        <w:t>et al</w:t>
      </w:r>
      <w:r w:rsidRPr="00B2519D">
        <w:rPr>
          <w:rFonts w:ascii="Arial" w:hAnsi="Arial" w:cs="Arial"/>
          <w:szCs w:val="24"/>
        </w:rPr>
        <w:t xml:space="preserve">., (2020) and Gebretsadik </w:t>
      </w:r>
      <w:r w:rsidRPr="00B2519D">
        <w:rPr>
          <w:rFonts w:ascii="Arial" w:hAnsi="Arial" w:cs="Arial"/>
          <w:i/>
          <w:szCs w:val="24"/>
        </w:rPr>
        <w:t>et al</w:t>
      </w:r>
      <w:r w:rsidRPr="00B2519D">
        <w:rPr>
          <w:rFonts w:ascii="Arial" w:hAnsi="Arial" w:cs="Arial"/>
          <w:szCs w:val="24"/>
        </w:rPr>
        <w:t xml:space="preserve">., (2024) reported it to be varied from 4.58 – 7.22 days on </w:t>
      </w:r>
      <w:r w:rsidRPr="00B2519D">
        <w:rPr>
          <w:rFonts w:ascii="Arial" w:hAnsi="Arial" w:cs="Arial"/>
          <w:szCs w:val="24"/>
        </w:rPr>
        <w:lastRenderedPageBreak/>
        <w:t xml:space="preserve">tested host plants which is slightly higher in comparison to the present findings. Similarly, Jadhav (2020) reported that the pre oviposition and oviposition periods of </w:t>
      </w:r>
      <w:r w:rsidRPr="00B2519D">
        <w:rPr>
          <w:rFonts w:ascii="Arial" w:hAnsi="Arial" w:cs="Arial"/>
          <w:i/>
          <w:szCs w:val="24"/>
        </w:rPr>
        <w:t>Spodoptera spp</w:t>
      </w:r>
      <w:r w:rsidRPr="00B2519D">
        <w:rPr>
          <w:rFonts w:ascii="Arial" w:hAnsi="Arial" w:cs="Arial"/>
          <w:szCs w:val="24"/>
        </w:rPr>
        <w:t>. were inversely correlated on different soybean genotypes.</w:t>
      </w:r>
    </w:p>
    <w:p w14:paraId="1F814A8D" w14:textId="77777777" w:rsidR="00BB22EB" w:rsidRDefault="00BB22EB" w:rsidP="00E649E9">
      <w:pPr>
        <w:ind w:firstLine="720"/>
        <w:jc w:val="both"/>
        <w:rPr>
          <w:ins w:id="10" w:author="Autor"/>
          <w:rFonts w:ascii="Arial" w:hAnsi="Arial" w:cs="Arial"/>
          <w:b/>
          <w:szCs w:val="24"/>
        </w:rPr>
      </w:pPr>
    </w:p>
    <w:p w14:paraId="7241F6C0" w14:textId="0D69662B" w:rsidR="00E649E9" w:rsidRDefault="00E649E9" w:rsidP="00E649E9">
      <w:pPr>
        <w:ind w:firstLine="720"/>
        <w:jc w:val="both"/>
        <w:rPr>
          <w:rFonts w:ascii="Arial" w:hAnsi="Arial" w:cs="Arial"/>
          <w:szCs w:val="24"/>
        </w:rPr>
      </w:pPr>
      <w:r w:rsidRPr="00B2519D">
        <w:rPr>
          <w:rFonts w:ascii="Arial" w:hAnsi="Arial" w:cs="Arial"/>
          <w:b/>
          <w:szCs w:val="24"/>
        </w:rPr>
        <w:t>Post-Oviposition period</w:t>
      </w:r>
      <w:r w:rsidRPr="00B2519D">
        <w:rPr>
          <w:rFonts w:ascii="Arial" w:hAnsi="Arial" w:cs="Arial"/>
          <w:szCs w:val="24"/>
        </w:rPr>
        <w:t xml:space="preserve"> - Data in Table 1 showed that significant difference was observed in the mean post-oviposition period in the different host plants. It was shortened on maize (3.67days) which exhibited non-significant differences with sorghum and castor (both were registered 3.83 days, respectively).  Soybean (4.33 days) and groundnut were next in the series with non-significant differences between them. Extended post-oviposition period was recorded in green gram (5.33 day) and </w:t>
      </w:r>
      <w:proofErr w:type="spellStart"/>
      <w:r w:rsidRPr="00B2519D">
        <w:rPr>
          <w:rFonts w:ascii="Arial" w:hAnsi="Arial" w:cs="Arial"/>
          <w:szCs w:val="24"/>
        </w:rPr>
        <w:t>french</w:t>
      </w:r>
      <w:proofErr w:type="spellEnd"/>
      <w:r w:rsidRPr="00B2519D">
        <w:rPr>
          <w:rFonts w:ascii="Arial" w:hAnsi="Arial" w:cs="Arial"/>
          <w:szCs w:val="24"/>
        </w:rPr>
        <w:t xml:space="preserve"> bean (5.67 days), but they did not differ significantly with each other.</w:t>
      </w:r>
    </w:p>
    <w:tbl>
      <w:tblPr>
        <w:tblpPr w:leftFromText="180" w:rightFromText="180" w:vertAnchor="text" w:horzAnchor="margin" w:tblpXSpec="center" w:tblpY="2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853"/>
        <w:gridCol w:w="1980"/>
        <w:gridCol w:w="2470"/>
      </w:tblGrid>
      <w:tr w:rsidR="00E649E9" w:rsidRPr="00E649E9" w14:paraId="027C9332" w14:textId="77777777" w:rsidTr="00476D1A">
        <w:trPr>
          <w:trHeight w:val="20"/>
        </w:trPr>
        <w:tc>
          <w:tcPr>
            <w:tcW w:w="5000" w:type="pct"/>
            <w:gridSpan w:val="4"/>
            <w:tcBorders>
              <w:top w:val="nil"/>
              <w:left w:val="nil"/>
              <w:right w:val="nil"/>
            </w:tcBorders>
            <w:vAlign w:val="center"/>
            <w:hideMark/>
          </w:tcPr>
          <w:p w14:paraId="6226B863" w14:textId="77777777" w:rsidR="00E649E9" w:rsidRPr="00E649E9" w:rsidRDefault="00E649E9" w:rsidP="00E649E9">
            <w:pPr>
              <w:jc w:val="center"/>
              <w:rPr>
                <w:rFonts w:ascii="Arial" w:hAnsi="Arial" w:cs="Arial"/>
                <w:b/>
                <w:bCs/>
              </w:rPr>
            </w:pPr>
            <w:r w:rsidRPr="00E649E9">
              <w:rPr>
                <w:rFonts w:ascii="Arial" w:hAnsi="Arial" w:cs="Arial"/>
                <w:b/>
                <w:bCs/>
              </w:rPr>
              <w:t xml:space="preserve">Table 1. Influence of different host plant species on reproductive parameters of </w:t>
            </w:r>
            <w:proofErr w:type="spellStart"/>
            <w:proofErr w:type="gramStart"/>
            <w:r w:rsidRPr="00E649E9">
              <w:rPr>
                <w:rFonts w:ascii="Arial" w:hAnsi="Arial" w:cs="Arial"/>
                <w:b/>
                <w:bCs/>
                <w:i/>
                <w:iCs/>
              </w:rPr>
              <w:t>S.frugiperda</w:t>
            </w:r>
            <w:proofErr w:type="spellEnd"/>
            <w:proofErr w:type="gramEnd"/>
          </w:p>
        </w:tc>
      </w:tr>
      <w:tr w:rsidR="00E649E9" w:rsidRPr="00E649E9" w14:paraId="7AB463E3" w14:textId="77777777" w:rsidTr="00476D1A">
        <w:trPr>
          <w:trHeight w:val="20"/>
        </w:trPr>
        <w:tc>
          <w:tcPr>
            <w:tcW w:w="1259" w:type="pct"/>
            <w:vAlign w:val="center"/>
            <w:hideMark/>
          </w:tcPr>
          <w:p w14:paraId="0027A7DB"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100" w:type="pct"/>
            <w:vAlign w:val="center"/>
            <w:hideMark/>
          </w:tcPr>
          <w:p w14:paraId="0C5F2301" w14:textId="77777777" w:rsidR="00E649E9" w:rsidRPr="00E649E9" w:rsidRDefault="00E649E9" w:rsidP="00E649E9">
            <w:pPr>
              <w:jc w:val="center"/>
              <w:rPr>
                <w:rFonts w:ascii="Arial" w:hAnsi="Arial" w:cs="Arial"/>
                <w:b/>
                <w:bCs/>
              </w:rPr>
            </w:pPr>
            <w:r w:rsidRPr="00E649E9">
              <w:rPr>
                <w:rFonts w:ascii="Arial" w:hAnsi="Arial" w:cs="Arial"/>
                <w:b/>
                <w:bCs/>
              </w:rPr>
              <w:t>Pre oviposition period*</w:t>
            </w:r>
          </w:p>
        </w:tc>
        <w:tc>
          <w:tcPr>
            <w:tcW w:w="1175" w:type="pct"/>
            <w:vAlign w:val="center"/>
            <w:hideMark/>
          </w:tcPr>
          <w:p w14:paraId="38CE8871" w14:textId="77777777" w:rsidR="00E649E9" w:rsidRPr="00E649E9" w:rsidRDefault="00E649E9" w:rsidP="00E649E9">
            <w:pPr>
              <w:jc w:val="center"/>
              <w:rPr>
                <w:rFonts w:ascii="Arial" w:hAnsi="Arial" w:cs="Arial"/>
                <w:b/>
                <w:bCs/>
              </w:rPr>
            </w:pPr>
            <w:r w:rsidRPr="00E649E9">
              <w:rPr>
                <w:rFonts w:ascii="Arial" w:hAnsi="Arial" w:cs="Arial"/>
                <w:b/>
                <w:bCs/>
              </w:rPr>
              <w:t>Oviposition</w:t>
            </w:r>
          </w:p>
          <w:p w14:paraId="665531A5" w14:textId="77777777" w:rsidR="00E649E9" w:rsidRPr="00E649E9" w:rsidRDefault="00E649E9" w:rsidP="00E649E9">
            <w:pPr>
              <w:jc w:val="center"/>
              <w:rPr>
                <w:rFonts w:ascii="Arial" w:hAnsi="Arial" w:cs="Arial"/>
                <w:b/>
                <w:bCs/>
              </w:rPr>
            </w:pPr>
            <w:r w:rsidRPr="00E649E9">
              <w:rPr>
                <w:rFonts w:ascii="Arial" w:hAnsi="Arial" w:cs="Arial"/>
                <w:b/>
                <w:bCs/>
              </w:rPr>
              <w:t xml:space="preserve"> period*</w:t>
            </w:r>
          </w:p>
        </w:tc>
        <w:tc>
          <w:tcPr>
            <w:tcW w:w="1466" w:type="pct"/>
            <w:vAlign w:val="center"/>
            <w:hideMark/>
          </w:tcPr>
          <w:p w14:paraId="6D5E8737" w14:textId="77777777" w:rsidR="00E649E9" w:rsidRPr="00E649E9" w:rsidRDefault="00E649E9" w:rsidP="00E649E9">
            <w:pPr>
              <w:jc w:val="center"/>
              <w:rPr>
                <w:rFonts w:ascii="Arial" w:hAnsi="Arial" w:cs="Arial"/>
                <w:b/>
                <w:bCs/>
              </w:rPr>
            </w:pPr>
            <w:r w:rsidRPr="00E649E9">
              <w:rPr>
                <w:rFonts w:ascii="Arial" w:hAnsi="Arial" w:cs="Arial"/>
                <w:b/>
                <w:bCs/>
              </w:rPr>
              <w:t>Post-oviposition</w:t>
            </w:r>
          </w:p>
          <w:p w14:paraId="5E7647FB" w14:textId="77777777" w:rsidR="00E649E9" w:rsidRPr="00E649E9" w:rsidRDefault="00E649E9" w:rsidP="00E649E9">
            <w:pPr>
              <w:jc w:val="center"/>
              <w:rPr>
                <w:rFonts w:ascii="Arial" w:hAnsi="Arial" w:cs="Arial"/>
                <w:b/>
                <w:bCs/>
              </w:rPr>
            </w:pPr>
            <w:r w:rsidRPr="00E649E9">
              <w:rPr>
                <w:rFonts w:ascii="Arial" w:hAnsi="Arial" w:cs="Arial"/>
                <w:b/>
                <w:bCs/>
              </w:rPr>
              <w:t>period*</w:t>
            </w:r>
          </w:p>
        </w:tc>
      </w:tr>
      <w:tr w:rsidR="00E649E9" w:rsidRPr="00E649E9" w14:paraId="21C8DA09" w14:textId="77777777" w:rsidTr="00476D1A">
        <w:trPr>
          <w:trHeight w:val="20"/>
        </w:trPr>
        <w:tc>
          <w:tcPr>
            <w:tcW w:w="1259" w:type="pct"/>
            <w:vAlign w:val="center"/>
            <w:hideMark/>
          </w:tcPr>
          <w:p w14:paraId="7568F76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100" w:type="pct"/>
            <w:vAlign w:val="center"/>
            <w:hideMark/>
          </w:tcPr>
          <w:p w14:paraId="56E7C850" w14:textId="77777777" w:rsidR="00E649E9" w:rsidRPr="00E649E9" w:rsidRDefault="00E649E9" w:rsidP="00E649E9">
            <w:pPr>
              <w:jc w:val="center"/>
              <w:rPr>
                <w:rFonts w:ascii="Arial" w:hAnsi="Arial" w:cs="Arial"/>
              </w:rPr>
            </w:pPr>
            <w:r w:rsidRPr="00E649E9">
              <w:rPr>
                <w:rFonts w:ascii="Arial" w:hAnsi="Arial" w:cs="Arial"/>
              </w:rPr>
              <w:t>2.08</w:t>
            </w:r>
          </w:p>
          <w:p w14:paraId="14FC913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1.76)</w:t>
            </w:r>
            <w:r w:rsidRPr="00E649E9">
              <w:rPr>
                <w:rFonts w:ascii="Arial" w:hAnsi="Arial" w:cs="Arial"/>
                <w:color w:val="000000"/>
                <w:vertAlign w:val="superscript"/>
              </w:rPr>
              <w:t>b</w:t>
            </w:r>
            <w:proofErr w:type="gramEnd"/>
          </w:p>
        </w:tc>
        <w:tc>
          <w:tcPr>
            <w:tcW w:w="1175" w:type="pct"/>
            <w:vAlign w:val="center"/>
            <w:hideMark/>
          </w:tcPr>
          <w:p w14:paraId="385A9609" w14:textId="77777777" w:rsidR="00E649E9" w:rsidRPr="00E649E9" w:rsidRDefault="00E649E9" w:rsidP="00E649E9">
            <w:pPr>
              <w:jc w:val="center"/>
              <w:rPr>
                <w:rFonts w:ascii="Arial" w:hAnsi="Arial" w:cs="Arial"/>
              </w:rPr>
            </w:pPr>
            <w:r w:rsidRPr="00E649E9">
              <w:rPr>
                <w:rFonts w:ascii="Arial" w:hAnsi="Arial" w:cs="Arial"/>
              </w:rPr>
              <w:t>2.92</w:t>
            </w:r>
          </w:p>
          <w:p w14:paraId="063AA89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c>
          <w:tcPr>
            <w:tcW w:w="1466" w:type="pct"/>
            <w:vAlign w:val="center"/>
            <w:hideMark/>
          </w:tcPr>
          <w:p w14:paraId="13619F97" w14:textId="77777777" w:rsidR="00E649E9" w:rsidRPr="00E649E9" w:rsidRDefault="00E649E9" w:rsidP="00E649E9">
            <w:pPr>
              <w:jc w:val="center"/>
              <w:rPr>
                <w:rFonts w:ascii="Arial" w:hAnsi="Arial" w:cs="Arial"/>
              </w:rPr>
            </w:pPr>
            <w:r w:rsidRPr="00E649E9">
              <w:rPr>
                <w:rFonts w:ascii="Arial" w:hAnsi="Arial" w:cs="Arial"/>
              </w:rPr>
              <w:t>3.67</w:t>
            </w:r>
          </w:p>
          <w:p w14:paraId="2334205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c</w:t>
            </w:r>
            <w:proofErr w:type="gramEnd"/>
          </w:p>
        </w:tc>
      </w:tr>
      <w:tr w:rsidR="00E649E9" w:rsidRPr="00E649E9" w14:paraId="12C9F18C" w14:textId="77777777" w:rsidTr="00476D1A">
        <w:trPr>
          <w:trHeight w:val="20"/>
        </w:trPr>
        <w:tc>
          <w:tcPr>
            <w:tcW w:w="1259" w:type="pct"/>
            <w:vAlign w:val="center"/>
            <w:hideMark/>
          </w:tcPr>
          <w:p w14:paraId="31614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100" w:type="pct"/>
            <w:vAlign w:val="center"/>
            <w:hideMark/>
          </w:tcPr>
          <w:p w14:paraId="7B40B097" w14:textId="77777777" w:rsidR="00E649E9" w:rsidRPr="00E649E9" w:rsidRDefault="00E649E9" w:rsidP="00E649E9">
            <w:pPr>
              <w:jc w:val="center"/>
              <w:rPr>
                <w:rFonts w:ascii="Arial" w:hAnsi="Arial" w:cs="Arial"/>
              </w:rPr>
            </w:pPr>
            <w:r w:rsidRPr="00E649E9">
              <w:rPr>
                <w:rFonts w:ascii="Arial" w:hAnsi="Arial" w:cs="Arial"/>
              </w:rPr>
              <w:t>2.19</w:t>
            </w:r>
          </w:p>
          <w:p w14:paraId="7BC382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b</w:t>
            </w:r>
            <w:proofErr w:type="gramEnd"/>
          </w:p>
        </w:tc>
        <w:tc>
          <w:tcPr>
            <w:tcW w:w="1175" w:type="pct"/>
            <w:vAlign w:val="center"/>
            <w:hideMark/>
          </w:tcPr>
          <w:p w14:paraId="166D578C" w14:textId="77777777" w:rsidR="00E649E9" w:rsidRPr="00E649E9" w:rsidRDefault="00E649E9" w:rsidP="00E649E9">
            <w:pPr>
              <w:jc w:val="center"/>
              <w:rPr>
                <w:rFonts w:ascii="Arial" w:hAnsi="Arial" w:cs="Arial"/>
              </w:rPr>
            </w:pPr>
            <w:r w:rsidRPr="00E649E9">
              <w:rPr>
                <w:rFonts w:ascii="Arial" w:hAnsi="Arial" w:cs="Arial"/>
              </w:rPr>
              <w:t>2.69</w:t>
            </w:r>
          </w:p>
          <w:p w14:paraId="7BC45206"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1.92)</w:t>
            </w:r>
            <w:r w:rsidRPr="00E649E9">
              <w:rPr>
                <w:rFonts w:ascii="Arial" w:hAnsi="Arial" w:cs="Arial"/>
                <w:color w:val="000000"/>
                <w:vertAlign w:val="superscript"/>
              </w:rPr>
              <w:t>ab</w:t>
            </w:r>
            <w:proofErr w:type="gramEnd"/>
          </w:p>
        </w:tc>
        <w:tc>
          <w:tcPr>
            <w:tcW w:w="1466" w:type="pct"/>
            <w:vAlign w:val="center"/>
            <w:hideMark/>
          </w:tcPr>
          <w:p w14:paraId="358BAAEA" w14:textId="77777777" w:rsidR="00E649E9" w:rsidRPr="00E649E9" w:rsidRDefault="00E649E9" w:rsidP="00E649E9">
            <w:pPr>
              <w:jc w:val="center"/>
              <w:rPr>
                <w:rFonts w:ascii="Arial" w:hAnsi="Arial" w:cs="Arial"/>
              </w:rPr>
            </w:pPr>
            <w:r w:rsidRPr="00E649E9">
              <w:rPr>
                <w:rFonts w:ascii="Arial" w:hAnsi="Arial" w:cs="Arial"/>
              </w:rPr>
              <w:t>3.83</w:t>
            </w:r>
          </w:p>
          <w:p w14:paraId="4A289AD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w:t>
            </w:r>
            <w:r w:rsidRPr="00E649E9">
              <w:rPr>
                <w:rFonts w:ascii="Arial" w:hAnsi="Arial" w:cs="Arial"/>
                <w:color w:val="000000"/>
                <w:vertAlign w:val="superscript"/>
              </w:rPr>
              <w:t>c</w:t>
            </w:r>
            <w:proofErr w:type="gramEnd"/>
          </w:p>
        </w:tc>
      </w:tr>
      <w:tr w:rsidR="00E649E9" w:rsidRPr="00E649E9" w14:paraId="4D9EE089" w14:textId="77777777" w:rsidTr="00476D1A">
        <w:trPr>
          <w:trHeight w:val="20"/>
        </w:trPr>
        <w:tc>
          <w:tcPr>
            <w:tcW w:w="1259" w:type="pct"/>
            <w:vAlign w:val="center"/>
            <w:hideMark/>
          </w:tcPr>
          <w:p w14:paraId="6844327E"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100" w:type="pct"/>
            <w:vAlign w:val="center"/>
            <w:hideMark/>
          </w:tcPr>
          <w:p w14:paraId="1B51F32D" w14:textId="77777777" w:rsidR="00E649E9" w:rsidRPr="00E649E9" w:rsidRDefault="00E649E9" w:rsidP="00E649E9">
            <w:pPr>
              <w:jc w:val="center"/>
              <w:rPr>
                <w:rFonts w:ascii="Arial" w:hAnsi="Arial" w:cs="Arial"/>
              </w:rPr>
            </w:pPr>
            <w:r w:rsidRPr="00E649E9">
              <w:rPr>
                <w:rFonts w:ascii="Arial" w:hAnsi="Arial" w:cs="Arial"/>
              </w:rPr>
              <w:t>2.33</w:t>
            </w:r>
          </w:p>
          <w:p w14:paraId="31EAD24D"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r w:rsidRPr="00E649E9">
              <w:rPr>
                <w:rFonts w:ascii="Arial" w:hAnsi="Arial" w:cs="Arial"/>
                <w:color w:val="000000"/>
                <w:vertAlign w:val="superscript"/>
              </w:rPr>
              <w:t>b</w:t>
            </w:r>
            <w:proofErr w:type="gramEnd"/>
          </w:p>
        </w:tc>
        <w:tc>
          <w:tcPr>
            <w:tcW w:w="1175" w:type="pct"/>
            <w:vAlign w:val="center"/>
            <w:hideMark/>
          </w:tcPr>
          <w:p w14:paraId="18929C5B" w14:textId="77777777" w:rsidR="00E649E9" w:rsidRPr="00E649E9" w:rsidRDefault="00E649E9" w:rsidP="00E649E9">
            <w:pPr>
              <w:jc w:val="center"/>
              <w:rPr>
                <w:rFonts w:ascii="Arial" w:hAnsi="Arial" w:cs="Arial"/>
              </w:rPr>
            </w:pPr>
            <w:r w:rsidRPr="00E649E9">
              <w:rPr>
                <w:rFonts w:ascii="Arial" w:hAnsi="Arial" w:cs="Arial"/>
              </w:rPr>
              <w:t>2.50</w:t>
            </w:r>
          </w:p>
          <w:p w14:paraId="4B85145E"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proofErr w:type="spellStart"/>
            <w:r w:rsidRPr="00E649E9">
              <w:rPr>
                <w:rFonts w:ascii="Arial" w:hAnsi="Arial" w:cs="Arial"/>
                <w:color w:val="000000"/>
                <w:vertAlign w:val="superscript"/>
              </w:rPr>
              <w:t>abc</w:t>
            </w:r>
            <w:proofErr w:type="spellEnd"/>
            <w:proofErr w:type="gramEnd"/>
          </w:p>
        </w:tc>
        <w:tc>
          <w:tcPr>
            <w:tcW w:w="1466" w:type="pct"/>
            <w:vAlign w:val="center"/>
            <w:hideMark/>
          </w:tcPr>
          <w:p w14:paraId="4B6B34A9" w14:textId="77777777" w:rsidR="00E649E9" w:rsidRPr="00E649E9" w:rsidRDefault="00E649E9" w:rsidP="00E649E9">
            <w:pPr>
              <w:jc w:val="center"/>
              <w:rPr>
                <w:rFonts w:ascii="Arial" w:hAnsi="Arial" w:cs="Arial"/>
              </w:rPr>
            </w:pPr>
            <w:r w:rsidRPr="00E649E9">
              <w:rPr>
                <w:rFonts w:ascii="Arial" w:hAnsi="Arial" w:cs="Arial"/>
              </w:rPr>
              <w:t>3.83</w:t>
            </w:r>
          </w:p>
          <w:p w14:paraId="6AD0216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2.19)</w:t>
            </w:r>
            <w:r w:rsidRPr="00E649E9">
              <w:rPr>
                <w:rFonts w:ascii="Arial" w:hAnsi="Arial" w:cs="Arial"/>
                <w:color w:val="000000"/>
                <w:vertAlign w:val="superscript"/>
              </w:rPr>
              <w:t>c</w:t>
            </w:r>
            <w:proofErr w:type="gramEnd"/>
          </w:p>
        </w:tc>
      </w:tr>
      <w:tr w:rsidR="00E649E9" w:rsidRPr="00E649E9" w14:paraId="3E1A3F95" w14:textId="77777777" w:rsidTr="00476D1A">
        <w:trPr>
          <w:trHeight w:val="20"/>
        </w:trPr>
        <w:tc>
          <w:tcPr>
            <w:tcW w:w="1259" w:type="pct"/>
            <w:vAlign w:val="center"/>
            <w:hideMark/>
          </w:tcPr>
          <w:p w14:paraId="6318B98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100" w:type="pct"/>
            <w:vAlign w:val="center"/>
            <w:hideMark/>
          </w:tcPr>
          <w:p w14:paraId="4691DD50" w14:textId="77777777" w:rsidR="00E649E9" w:rsidRPr="00E649E9" w:rsidRDefault="00E649E9" w:rsidP="00E649E9">
            <w:pPr>
              <w:jc w:val="center"/>
              <w:rPr>
                <w:rFonts w:ascii="Arial" w:hAnsi="Arial" w:cs="Arial"/>
              </w:rPr>
            </w:pPr>
            <w:r w:rsidRPr="00E649E9">
              <w:rPr>
                <w:rFonts w:ascii="Arial" w:hAnsi="Arial" w:cs="Arial"/>
              </w:rPr>
              <w:t>2.50</w:t>
            </w:r>
          </w:p>
          <w:p w14:paraId="64E4102A"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ab</w:t>
            </w:r>
            <w:proofErr w:type="gramEnd"/>
          </w:p>
        </w:tc>
        <w:tc>
          <w:tcPr>
            <w:tcW w:w="1175" w:type="pct"/>
            <w:vAlign w:val="center"/>
            <w:hideMark/>
          </w:tcPr>
          <w:p w14:paraId="1C4D0DC0" w14:textId="77777777" w:rsidR="00E649E9" w:rsidRPr="00E649E9" w:rsidRDefault="00E649E9" w:rsidP="00E649E9">
            <w:pPr>
              <w:jc w:val="center"/>
              <w:rPr>
                <w:rFonts w:ascii="Arial" w:hAnsi="Arial" w:cs="Arial"/>
              </w:rPr>
            </w:pPr>
            <w:r w:rsidRPr="00E649E9">
              <w:rPr>
                <w:rFonts w:ascii="Arial" w:hAnsi="Arial" w:cs="Arial"/>
              </w:rPr>
              <w:t>2.33</w:t>
            </w:r>
          </w:p>
          <w:p w14:paraId="5315473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72598887" w14:textId="77777777" w:rsidR="00E649E9" w:rsidRPr="00E649E9" w:rsidRDefault="00E649E9" w:rsidP="00E649E9">
            <w:pPr>
              <w:jc w:val="center"/>
              <w:rPr>
                <w:rFonts w:ascii="Arial" w:hAnsi="Arial" w:cs="Arial"/>
              </w:rPr>
            </w:pPr>
            <w:r w:rsidRPr="00E649E9">
              <w:rPr>
                <w:rFonts w:ascii="Arial" w:hAnsi="Arial" w:cs="Arial"/>
              </w:rPr>
              <w:t>4.33</w:t>
            </w:r>
          </w:p>
          <w:p w14:paraId="6FD79F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2.31)</w:t>
            </w:r>
            <w:proofErr w:type="spellStart"/>
            <w:r w:rsidRPr="00E649E9">
              <w:rPr>
                <w:rFonts w:ascii="Arial" w:hAnsi="Arial" w:cs="Arial"/>
                <w:color w:val="000000"/>
                <w:vertAlign w:val="superscript"/>
              </w:rPr>
              <w:t>bc</w:t>
            </w:r>
            <w:proofErr w:type="spellEnd"/>
            <w:proofErr w:type="gramEnd"/>
          </w:p>
        </w:tc>
      </w:tr>
      <w:tr w:rsidR="00E649E9" w:rsidRPr="00E649E9" w14:paraId="3F3952CB" w14:textId="77777777" w:rsidTr="00476D1A">
        <w:trPr>
          <w:trHeight w:val="20"/>
        </w:trPr>
        <w:tc>
          <w:tcPr>
            <w:tcW w:w="1259" w:type="pct"/>
            <w:vAlign w:val="center"/>
            <w:hideMark/>
          </w:tcPr>
          <w:p w14:paraId="10061551"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100" w:type="pct"/>
            <w:vAlign w:val="center"/>
            <w:hideMark/>
          </w:tcPr>
          <w:p w14:paraId="546C8444" w14:textId="77777777" w:rsidR="00E649E9" w:rsidRPr="00E649E9" w:rsidRDefault="00E649E9" w:rsidP="00E649E9">
            <w:pPr>
              <w:jc w:val="center"/>
              <w:rPr>
                <w:rFonts w:ascii="Arial" w:hAnsi="Arial" w:cs="Arial"/>
              </w:rPr>
            </w:pPr>
            <w:r w:rsidRPr="00E649E9">
              <w:rPr>
                <w:rFonts w:ascii="Arial" w:hAnsi="Arial" w:cs="Arial"/>
              </w:rPr>
              <w:t>2.67</w:t>
            </w:r>
          </w:p>
          <w:p w14:paraId="621AF540"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1.91)</w:t>
            </w:r>
            <w:r w:rsidRPr="00E649E9">
              <w:rPr>
                <w:rFonts w:ascii="Arial" w:hAnsi="Arial" w:cs="Arial"/>
                <w:color w:val="000000"/>
                <w:vertAlign w:val="superscript"/>
              </w:rPr>
              <w:t>ab</w:t>
            </w:r>
            <w:proofErr w:type="gramEnd"/>
          </w:p>
        </w:tc>
        <w:tc>
          <w:tcPr>
            <w:tcW w:w="1175" w:type="pct"/>
            <w:vAlign w:val="center"/>
            <w:hideMark/>
          </w:tcPr>
          <w:p w14:paraId="3F3F7C34" w14:textId="77777777" w:rsidR="00E649E9" w:rsidRPr="00E649E9" w:rsidRDefault="00E649E9" w:rsidP="00E649E9">
            <w:pPr>
              <w:jc w:val="center"/>
              <w:rPr>
                <w:rFonts w:ascii="Arial" w:hAnsi="Arial" w:cs="Arial"/>
              </w:rPr>
            </w:pPr>
            <w:r w:rsidRPr="00E649E9">
              <w:rPr>
                <w:rFonts w:ascii="Arial" w:hAnsi="Arial" w:cs="Arial"/>
              </w:rPr>
              <w:t>2.33</w:t>
            </w:r>
          </w:p>
          <w:p w14:paraId="018CBC93"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1.82)</w:t>
            </w:r>
            <w:proofErr w:type="spellStart"/>
            <w:r w:rsidRPr="00E649E9">
              <w:rPr>
                <w:rFonts w:ascii="Arial" w:hAnsi="Arial" w:cs="Arial"/>
                <w:color w:val="000000"/>
                <w:vertAlign w:val="superscript"/>
              </w:rPr>
              <w:t>bc</w:t>
            </w:r>
            <w:proofErr w:type="spellEnd"/>
            <w:proofErr w:type="gramEnd"/>
          </w:p>
        </w:tc>
        <w:tc>
          <w:tcPr>
            <w:tcW w:w="1466" w:type="pct"/>
            <w:vAlign w:val="center"/>
            <w:hideMark/>
          </w:tcPr>
          <w:p w14:paraId="0F2AF32D" w14:textId="77777777" w:rsidR="00E649E9" w:rsidRPr="00E649E9" w:rsidRDefault="00E649E9" w:rsidP="00E649E9">
            <w:pPr>
              <w:jc w:val="center"/>
              <w:rPr>
                <w:rFonts w:ascii="Arial" w:hAnsi="Arial" w:cs="Arial"/>
              </w:rPr>
            </w:pPr>
            <w:r w:rsidRPr="00E649E9">
              <w:rPr>
                <w:rFonts w:ascii="Arial" w:hAnsi="Arial" w:cs="Arial"/>
              </w:rPr>
              <w:t>4.67</w:t>
            </w:r>
          </w:p>
          <w:p w14:paraId="7DBFB96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2.38)</w:t>
            </w:r>
            <w:proofErr w:type="spellStart"/>
            <w:r w:rsidRPr="00E649E9">
              <w:rPr>
                <w:rFonts w:ascii="Arial" w:hAnsi="Arial" w:cs="Arial"/>
                <w:color w:val="000000"/>
                <w:vertAlign w:val="superscript"/>
              </w:rPr>
              <w:t>abc</w:t>
            </w:r>
            <w:proofErr w:type="spellEnd"/>
            <w:proofErr w:type="gramEnd"/>
          </w:p>
        </w:tc>
      </w:tr>
      <w:tr w:rsidR="00E649E9" w:rsidRPr="00E649E9" w14:paraId="14E3DFF0" w14:textId="77777777" w:rsidTr="00476D1A">
        <w:trPr>
          <w:trHeight w:val="20"/>
        </w:trPr>
        <w:tc>
          <w:tcPr>
            <w:tcW w:w="1259" w:type="pct"/>
            <w:vAlign w:val="center"/>
            <w:hideMark/>
          </w:tcPr>
          <w:p w14:paraId="1529FCD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100" w:type="pct"/>
            <w:vAlign w:val="center"/>
            <w:hideMark/>
          </w:tcPr>
          <w:p w14:paraId="06D61F80" w14:textId="77777777" w:rsidR="00E649E9" w:rsidRPr="00E649E9" w:rsidRDefault="00E649E9" w:rsidP="00E649E9">
            <w:pPr>
              <w:jc w:val="center"/>
              <w:rPr>
                <w:rFonts w:ascii="Arial" w:hAnsi="Arial" w:cs="Arial"/>
              </w:rPr>
            </w:pPr>
            <w:r w:rsidRPr="00E649E9">
              <w:rPr>
                <w:rFonts w:ascii="Arial" w:hAnsi="Arial" w:cs="Arial"/>
              </w:rPr>
              <w:t>2.83</w:t>
            </w:r>
          </w:p>
          <w:p w14:paraId="5F831EFB"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1.95)</w:t>
            </w:r>
            <w:r w:rsidRPr="00E649E9">
              <w:rPr>
                <w:rFonts w:ascii="Arial" w:hAnsi="Arial" w:cs="Arial"/>
                <w:color w:val="000000"/>
                <w:vertAlign w:val="superscript"/>
              </w:rPr>
              <w:t>ab</w:t>
            </w:r>
            <w:proofErr w:type="gramEnd"/>
          </w:p>
        </w:tc>
        <w:tc>
          <w:tcPr>
            <w:tcW w:w="1175" w:type="pct"/>
            <w:vAlign w:val="center"/>
            <w:hideMark/>
          </w:tcPr>
          <w:p w14:paraId="444866D7" w14:textId="77777777" w:rsidR="00E649E9" w:rsidRPr="00E649E9" w:rsidRDefault="00E649E9" w:rsidP="00E649E9">
            <w:pPr>
              <w:jc w:val="center"/>
              <w:rPr>
                <w:rFonts w:ascii="Arial" w:hAnsi="Arial" w:cs="Arial"/>
              </w:rPr>
            </w:pPr>
            <w:r w:rsidRPr="00E649E9">
              <w:rPr>
                <w:rFonts w:ascii="Arial" w:hAnsi="Arial" w:cs="Arial"/>
              </w:rPr>
              <w:t>2.00</w:t>
            </w:r>
          </w:p>
          <w:p w14:paraId="289E0FE9"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52D53443" w14:textId="77777777" w:rsidR="00E649E9" w:rsidRPr="00E649E9" w:rsidRDefault="00E649E9" w:rsidP="00E649E9">
            <w:pPr>
              <w:jc w:val="center"/>
              <w:rPr>
                <w:rFonts w:ascii="Arial" w:hAnsi="Arial" w:cs="Arial"/>
              </w:rPr>
            </w:pPr>
            <w:r w:rsidRPr="00E649E9">
              <w:rPr>
                <w:rFonts w:ascii="Arial" w:hAnsi="Arial" w:cs="Arial"/>
              </w:rPr>
              <w:t>5.33</w:t>
            </w:r>
          </w:p>
          <w:p w14:paraId="5842C74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2.51)</w:t>
            </w:r>
            <w:r w:rsidRPr="00E649E9">
              <w:rPr>
                <w:rFonts w:ascii="Arial" w:hAnsi="Arial" w:cs="Arial"/>
                <w:color w:val="000000"/>
                <w:vertAlign w:val="superscript"/>
              </w:rPr>
              <w:t>ab</w:t>
            </w:r>
            <w:proofErr w:type="gramEnd"/>
          </w:p>
        </w:tc>
      </w:tr>
      <w:tr w:rsidR="00E649E9" w:rsidRPr="00E649E9" w14:paraId="280B1732" w14:textId="77777777" w:rsidTr="00476D1A">
        <w:trPr>
          <w:trHeight w:val="20"/>
        </w:trPr>
        <w:tc>
          <w:tcPr>
            <w:tcW w:w="1259" w:type="pct"/>
            <w:vAlign w:val="center"/>
            <w:hideMark/>
          </w:tcPr>
          <w:p w14:paraId="0512B84F"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100" w:type="pct"/>
            <w:vAlign w:val="center"/>
            <w:hideMark/>
          </w:tcPr>
          <w:p w14:paraId="3A355211" w14:textId="77777777" w:rsidR="00E649E9" w:rsidRPr="00E649E9" w:rsidRDefault="00E649E9" w:rsidP="00E649E9">
            <w:pPr>
              <w:jc w:val="center"/>
              <w:rPr>
                <w:rFonts w:ascii="Arial" w:hAnsi="Arial" w:cs="Arial"/>
              </w:rPr>
            </w:pPr>
            <w:r w:rsidRPr="00E649E9">
              <w:rPr>
                <w:rFonts w:ascii="Arial" w:hAnsi="Arial" w:cs="Arial"/>
              </w:rPr>
              <w:t>3.33</w:t>
            </w:r>
          </w:p>
          <w:p w14:paraId="2A9A25D4"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2.08)</w:t>
            </w:r>
            <w:r w:rsidRPr="00E649E9">
              <w:rPr>
                <w:rFonts w:ascii="Arial" w:hAnsi="Arial" w:cs="Arial"/>
                <w:color w:val="000000"/>
                <w:vertAlign w:val="superscript"/>
              </w:rPr>
              <w:t>a</w:t>
            </w:r>
            <w:proofErr w:type="gramEnd"/>
          </w:p>
        </w:tc>
        <w:tc>
          <w:tcPr>
            <w:tcW w:w="1175" w:type="pct"/>
            <w:vAlign w:val="center"/>
            <w:hideMark/>
          </w:tcPr>
          <w:p w14:paraId="76A9ECB6" w14:textId="77777777" w:rsidR="00E649E9" w:rsidRPr="00E649E9" w:rsidRDefault="00E649E9" w:rsidP="00E649E9">
            <w:pPr>
              <w:jc w:val="center"/>
              <w:rPr>
                <w:rFonts w:ascii="Arial" w:hAnsi="Arial" w:cs="Arial"/>
              </w:rPr>
            </w:pPr>
            <w:r w:rsidRPr="00E649E9">
              <w:rPr>
                <w:rFonts w:ascii="Arial" w:hAnsi="Arial" w:cs="Arial"/>
              </w:rPr>
              <w:t>2.00</w:t>
            </w:r>
          </w:p>
          <w:p w14:paraId="6FEAF2E2" w14:textId="77777777" w:rsidR="00E649E9" w:rsidRPr="00E649E9" w:rsidRDefault="00E649E9" w:rsidP="00E649E9">
            <w:pPr>
              <w:jc w:val="center"/>
              <w:rPr>
                <w:rFonts w:ascii="Arial" w:hAnsi="Arial" w:cs="Arial"/>
              </w:rPr>
            </w:pPr>
            <w:r w:rsidRPr="00E649E9">
              <w:rPr>
                <w:rFonts w:ascii="Arial" w:hAnsi="Arial" w:cs="Arial"/>
                <w:color w:val="000000"/>
              </w:rPr>
              <w:t>(</w:t>
            </w:r>
            <w:proofErr w:type="gramStart"/>
            <w:r w:rsidRPr="00E649E9">
              <w:rPr>
                <w:rFonts w:ascii="Arial" w:hAnsi="Arial" w:cs="Arial"/>
                <w:color w:val="000000"/>
              </w:rPr>
              <w:t>1.73)</w:t>
            </w:r>
            <w:r w:rsidRPr="00E649E9">
              <w:rPr>
                <w:rFonts w:ascii="Arial" w:hAnsi="Arial" w:cs="Arial"/>
                <w:color w:val="000000"/>
                <w:vertAlign w:val="superscript"/>
              </w:rPr>
              <w:t>c</w:t>
            </w:r>
            <w:proofErr w:type="gramEnd"/>
          </w:p>
        </w:tc>
        <w:tc>
          <w:tcPr>
            <w:tcW w:w="1466" w:type="pct"/>
            <w:vAlign w:val="center"/>
            <w:hideMark/>
          </w:tcPr>
          <w:p w14:paraId="2374B02E" w14:textId="77777777" w:rsidR="00E649E9" w:rsidRPr="00E649E9" w:rsidRDefault="00E649E9" w:rsidP="00E649E9">
            <w:pPr>
              <w:jc w:val="center"/>
              <w:rPr>
                <w:rFonts w:ascii="Arial" w:hAnsi="Arial" w:cs="Arial"/>
              </w:rPr>
            </w:pPr>
            <w:r w:rsidRPr="00E649E9">
              <w:rPr>
                <w:rFonts w:ascii="Arial" w:hAnsi="Arial" w:cs="Arial"/>
              </w:rPr>
              <w:t>5.67</w:t>
            </w:r>
          </w:p>
          <w:p w14:paraId="4E9793B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2.58)</w:t>
            </w:r>
            <w:r w:rsidRPr="00E649E9">
              <w:rPr>
                <w:rFonts w:ascii="Arial" w:hAnsi="Arial" w:cs="Arial"/>
                <w:color w:val="000000"/>
                <w:vertAlign w:val="superscript"/>
              </w:rPr>
              <w:t>a</w:t>
            </w:r>
            <w:proofErr w:type="gramEnd"/>
          </w:p>
        </w:tc>
      </w:tr>
      <w:tr w:rsidR="00E649E9" w:rsidRPr="00E649E9" w14:paraId="02B1ECB9" w14:textId="77777777" w:rsidTr="00476D1A">
        <w:trPr>
          <w:trHeight w:val="20"/>
        </w:trPr>
        <w:tc>
          <w:tcPr>
            <w:tcW w:w="1259" w:type="pct"/>
            <w:vAlign w:val="center"/>
            <w:hideMark/>
          </w:tcPr>
          <w:p w14:paraId="4C859DB9"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100" w:type="pct"/>
            <w:vAlign w:val="center"/>
            <w:hideMark/>
          </w:tcPr>
          <w:p w14:paraId="3D00A3C4" w14:textId="77777777" w:rsidR="00E649E9" w:rsidRPr="00E649E9" w:rsidRDefault="00E649E9" w:rsidP="00E649E9">
            <w:pPr>
              <w:jc w:val="center"/>
              <w:rPr>
                <w:rFonts w:ascii="Arial" w:hAnsi="Arial" w:cs="Arial"/>
              </w:rPr>
            </w:pPr>
            <w:r w:rsidRPr="00E649E9">
              <w:rPr>
                <w:rFonts w:ascii="Arial" w:hAnsi="Arial" w:cs="Arial"/>
              </w:rPr>
              <w:t>0.073</w:t>
            </w:r>
          </w:p>
        </w:tc>
        <w:tc>
          <w:tcPr>
            <w:tcW w:w="1175" w:type="pct"/>
            <w:vAlign w:val="center"/>
            <w:hideMark/>
          </w:tcPr>
          <w:p w14:paraId="5C975CB6" w14:textId="77777777" w:rsidR="00E649E9" w:rsidRPr="00E649E9" w:rsidRDefault="00E649E9" w:rsidP="00E649E9">
            <w:pPr>
              <w:jc w:val="center"/>
              <w:rPr>
                <w:rFonts w:ascii="Arial" w:hAnsi="Arial" w:cs="Arial"/>
              </w:rPr>
            </w:pPr>
            <w:r w:rsidRPr="00E649E9">
              <w:rPr>
                <w:rFonts w:ascii="Arial" w:hAnsi="Arial" w:cs="Arial"/>
              </w:rPr>
              <w:t>0.045</w:t>
            </w:r>
          </w:p>
        </w:tc>
        <w:tc>
          <w:tcPr>
            <w:tcW w:w="1466" w:type="pct"/>
            <w:vAlign w:val="center"/>
            <w:hideMark/>
          </w:tcPr>
          <w:p w14:paraId="35CC8909" w14:textId="77777777" w:rsidR="00E649E9" w:rsidRPr="00E649E9" w:rsidRDefault="00E649E9" w:rsidP="00E649E9">
            <w:pPr>
              <w:jc w:val="center"/>
              <w:rPr>
                <w:rFonts w:ascii="Arial" w:hAnsi="Arial" w:cs="Arial"/>
              </w:rPr>
            </w:pPr>
            <w:r w:rsidRPr="00E649E9">
              <w:rPr>
                <w:rFonts w:ascii="Arial" w:hAnsi="Arial" w:cs="Arial"/>
              </w:rPr>
              <w:t>0.080</w:t>
            </w:r>
          </w:p>
        </w:tc>
      </w:tr>
      <w:tr w:rsidR="00E649E9" w:rsidRPr="00E649E9" w14:paraId="0F147996" w14:textId="77777777" w:rsidTr="00476D1A">
        <w:trPr>
          <w:trHeight w:val="20"/>
        </w:trPr>
        <w:tc>
          <w:tcPr>
            <w:tcW w:w="1259" w:type="pct"/>
            <w:vAlign w:val="center"/>
            <w:hideMark/>
          </w:tcPr>
          <w:p w14:paraId="7ED32F7F"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100" w:type="pct"/>
            <w:vAlign w:val="center"/>
            <w:hideMark/>
          </w:tcPr>
          <w:p w14:paraId="06D2277C" w14:textId="77777777" w:rsidR="00E649E9" w:rsidRPr="00E649E9" w:rsidRDefault="00E649E9" w:rsidP="00E649E9">
            <w:pPr>
              <w:jc w:val="center"/>
              <w:rPr>
                <w:rFonts w:ascii="Arial" w:hAnsi="Arial" w:cs="Arial"/>
              </w:rPr>
            </w:pPr>
            <w:r w:rsidRPr="00E649E9">
              <w:rPr>
                <w:rFonts w:ascii="Arial" w:hAnsi="Arial" w:cs="Arial"/>
              </w:rPr>
              <w:t>0.220</w:t>
            </w:r>
          </w:p>
        </w:tc>
        <w:tc>
          <w:tcPr>
            <w:tcW w:w="1175" w:type="pct"/>
            <w:vAlign w:val="center"/>
            <w:hideMark/>
          </w:tcPr>
          <w:p w14:paraId="47416C54" w14:textId="77777777" w:rsidR="00E649E9" w:rsidRPr="00E649E9" w:rsidRDefault="00E649E9" w:rsidP="00E649E9">
            <w:pPr>
              <w:jc w:val="center"/>
              <w:rPr>
                <w:rFonts w:ascii="Arial" w:hAnsi="Arial" w:cs="Arial"/>
              </w:rPr>
            </w:pPr>
            <w:r w:rsidRPr="00E649E9">
              <w:rPr>
                <w:rFonts w:ascii="Arial" w:hAnsi="Arial" w:cs="Arial"/>
              </w:rPr>
              <w:t>0.137</w:t>
            </w:r>
          </w:p>
        </w:tc>
        <w:tc>
          <w:tcPr>
            <w:tcW w:w="1466" w:type="pct"/>
            <w:vAlign w:val="center"/>
            <w:hideMark/>
          </w:tcPr>
          <w:p w14:paraId="33E5B9C5" w14:textId="77777777" w:rsidR="00E649E9" w:rsidRPr="00E649E9" w:rsidRDefault="00E649E9" w:rsidP="00E649E9">
            <w:pPr>
              <w:jc w:val="center"/>
              <w:rPr>
                <w:rFonts w:ascii="Arial" w:hAnsi="Arial" w:cs="Arial"/>
              </w:rPr>
            </w:pPr>
            <w:r w:rsidRPr="00E649E9">
              <w:rPr>
                <w:rFonts w:ascii="Arial" w:hAnsi="Arial" w:cs="Arial"/>
              </w:rPr>
              <w:t>0.244</w:t>
            </w:r>
          </w:p>
        </w:tc>
      </w:tr>
      <w:tr w:rsidR="00E649E9" w:rsidRPr="00E649E9" w14:paraId="73EA2180" w14:textId="77777777" w:rsidTr="00476D1A">
        <w:trPr>
          <w:trHeight w:val="20"/>
        </w:trPr>
        <w:tc>
          <w:tcPr>
            <w:tcW w:w="5000" w:type="pct"/>
            <w:gridSpan w:val="4"/>
            <w:tcBorders>
              <w:left w:val="nil"/>
              <w:bottom w:val="nil"/>
              <w:right w:val="nil"/>
            </w:tcBorders>
            <w:vAlign w:val="center"/>
            <w:hideMark/>
          </w:tcPr>
          <w:p w14:paraId="1F8919C1"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69ADC5AC"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4A85390A"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00E2DC8A" w14:textId="77777777" w:rsidR="00E649E9" w:rsidRPr="00B2519D" w:rsidRDefault="00E649E9" w:rsidP="00E649E9">
      <w:pPr>
        <w:jc w:val="both"/>
        <w:rPr>
          <w:rFonts w:ascii="Arial" w:hAnsi="Arial" w:cs="Arial"/>
          <w:szCs w:val="24"/>
        </w:rPr>
      </w:pPr>
    </w:p>
    <w:p w14:paraId="0D8D5B86" w14:textId="77777777" w:rsidR="00BB22EB" w:rsidRDefault="00BB22EB" w:rsidP="00E649E9">
      <w:pPr>
        <w:ind w:firstLine="720"/>
        <w:jc w:val="both"/>
        <w:rPr>
          <w:ins w:id="11" w:author="Autor"/>
          <w:rFonts w:ascii="Arial" w:hAnsi="Arial" w:cs="Arial"/>
          <w:b/>
          <w:szCs w:val="24"/>
        </w:rPr>
      </w:pPr>
    </w:p>
    <w:p w14:paraId="2290A2CA" w14:textId="4E32CA72" w:rsidR="00E649E9" w:rsidRPr="00B2519D" w:rsidRDefault="00E649E9" w:rsidP="00E649E9">
      <w:pPr>
        <w:ind w:firstLine="720"/>
        <w:jc w:val="both"/>
        <w:rPr>
          <w:rFonts w:ascii="Arial" w:hAnsi="Arial" w:cs="Arial"/>
          <w:b/>
          <w:szCs w:val="24"/>
        </w:rPr>
      </w:pPr>
      <w:r w:rsidRPr="00B2519D">
        <w:rPr>
          <w:rFonts w:ascii="Arial" w:hAnsi="Arial" w:cs="Arial"/>
          <w:b/>
          <w:szCs w:val="24"/>
        </w:rPr>
        <w:t xml:space="preserve">Egg- </w:t>
      </w:r>
      <w:r w:rsidRPr="00B2519D">
        <w:rPr>
          <w:rFonts w:ascii="Arial" w:hAnsi="Arial" w:cs="Arial"/>
          <w:szCs w:val="24"/>
        </w:rPr>
        <w:t>The eggs were flattened from top to bottom. At first, they appeared pale green for a day, then changed to a golden yellowish color, and eventually turned black just before hatching.</w:t>
      </w:r>
    </w:p>
    <w:p w14:paraId="4FD19ED2" w14:textId="77777777" w:rsidR="00BB22EB" w:rsidRDefault="00BB22EB" w:rsidP="00E649E9">
      <w:pPr>
        <w:ind w:firstLine="720"/>
        <w:jc w:val="both"/>
        <w:rPr>
          <w:ins w:id="12" w:author="Autor"/>
          <w:rFonts w:ascii="Arial" w:hAnsi="Arial" w:cs="Arial"/>
          <w:b/>
          <w:szCs w:val="24"/>
        </w:rPr>
      </w:pPr>
    </w:p>
    <w:p w14:paraId="21C1E272" w14:textId="437DE547" w:rsidR="00E649E9" w:rsidRPr="00B2519D" w:rsidRDefault="00E649E9" w:rsidP="00E649E9">
      <w:pPr>
        <w:ind w:firstLine="720"/>
        <w:jc w:val="both"/>
        <w:rPr>
          <w:rFonts w:ascii="Arial" w:hAnsi="Arial" w:cs="Arial"/>
          <w:szCs w:val="24"/>
        </w:rPr>
      </w:pPr>
      <w:r w:rsidRPr="00B2519D">
        <w:rPr>
          <w:rFonts w:ascii="Arial" w:hAnsi="Arial" w:cs="Arial"/>
          <w:b/>
          <w:szCs w:val="24"/>
        </w:rPr>
        <w:t>Egg masses /</w:t>
      </w:r>
      <w:r w:rsidRPr="00B2519D">
        <w:rPr>
          <w:rFonts w:ascii="Arial" w:hAnsi="Arial" w:cs="Arial"/>
          <w:color w:val="1F1F1F"/>
          <w:szCs w:val="24"/>
          <w:shd w:val="clear" w:color="auto" w:fill="FFFFFF"/>
        </w:rPr>
        <w:t>♀</w:t>
      </w:r>
      <w:r w:rsidRPr="00B2519D">
        <w:rPr>
          <w:rFonts w:ascii="Arial" w:hAnsi="Arial" w:cs="Arial"/>
          <w:szCs w:val="24"/>
        </w:rPr>
        <w:t xml:space="preserve"> - According to Table 2, the minimum number of egg masses were deposited on </w:t>
      </w:r>
      <w:proofErr w:type="spellStart"/>
      <w:r w:rsidRPr="00B2519D">
        <w:rPr>
          <w:rFonts w:ascii="Arial" w:hAnsi="Arial" w:cs="Arial"/>
          <w:szCs w:val="24"/>
        </w:rPr>
        <w:t>french</w:t>
      </w:r>
      <w:proofErr w:type="spellEnd"/>
      <w:r w:rsidRPr="00B2519D">
        <w:rPr>
          <w:rFonts w:ascii="Arial" w:hAnsi="Arial" w:cs="Arial"/>
          <w:szCs w:val="24"/>
        </w:rPr>
        <w:t xml:space="preserve"> bean (2.83 egg masses/</w:t>
      </w:r>
      <w:r w:rsidRPr="00B2519D">
        <w:rPr>
          <w:rFonts w:ascii="Arial" w:hAnsi="Arial" w:cs="Arial"/>
          <w:b/>
          <w:color w:val="1F1F1F"/>
          <w:szCs w:val="24"/>
          <w:shd w:val="clear" w:color="auto" w:fill="FFFFFF"/>
        </w:rPr>
        <w:t>♀</w:t>
      </w:r>
      <w:r w:rsidRPr="00B2519D">
        <w:rPr>
          <w:rFonts w:ascii="Arial" w:hAnsi="Arial" w:cs="Arial"/>
          <w:szCs w:val="24"/>
        </w:rPr>
        <w:t>), followed by green gram (3.67 egg masses/</w:t>
      </w:r>
      <w:r w:rsidRPr="00B2519D">
        <w:rPr>
          <w:rFonts w:ascii="Arial" w:hAnsi="Arial" w:cs="Arial"/>
          <w:b/>
          <w:color w:val="1F1F1F"/>
          <w:szCs w:val="24"/>
          <w:shd w:val="clear" w:color="auto" w:fill="FFFFFF"/>
        </w:rPr>
        <w:t>♀</w:t>
      </w:r>
      <w:r w:rsidRPr="00B2519D">
        <w:rPr>
          <w:rFonts w:ascii="Arial" w:hAnsi="Arial" w:cs="Arial"/>
          <w:szCs w:val="24"/>
        </w:rPr>
        <w:t>) and groundnut (5.33 egg masses/</w:t>
      </w:r>
      <w:r w:rsidRPr="00B2519D">
        <w:rPr>
          <w:rFonts w:ascii="Arial" w:hAnsi="Arial" w:cs="Arial"/>
          <w:b/>
          <w:color w:val="1F1F1F"/>
          <w:szCs w:val="24"/>
          <w:shd w:val="clear" w:color="auto" w:fill="FFFFFF"/>
        </w:rPr>
        <w:t>♀</w:t>
      </w:r>
      <w:r w:rsidRPr="00B2519D">
        <w:rPr>
          <w:rFonts w:ascii="Arial" w:hAnsi="Arial" w:cs="Arial"/>
          <w:szCs w:val="24"/>
        </w:rPr>
        <w:t>), but significant differences were observed among them. Soybean (5.83 egg masses/</w:t>
      </w:r>
      <w:r w:rsidRPr="00B2519D">
        <w:rPr>
          <w:rFonts w:ascii="Arial" w:hAnsi="Arial" w:cs="Arial"/>
          <w:b/>
          <w:color w:val="1F1F1F"/>
          <w:szCs w:val="24"/>
          <w:shd w:val="clear" w:color="auto" w:fill="FFFFFF"/>
        </w:rPr>
        <w:t>♀</w:t>
      </w:r>
      <w:r w:rsidRPr="00B2519D">
        <w:rPr>
          <w:rFonts w:ascii="Arial" w:hAnsi="Arial" w:cs="Arial"/>
          <w:szCs w:val="24"/>
        </w:rPr>
        <w:t>) and castor (6.17 masses/</w:t>
      </w:r>
      <w:r w:rsidRPr="00B2519D">
        <w:rPr>
          <w:rFonts w:ascii="Arial" w:hAnsi="Arial" w:cs="Arial"/>
          <w:b/>
          <w:color w:val="1F1F1F"/>
          <w:szCs w:val="24"/>
          <w:shd w:val="clear" w:color="auto" w:fill="FFFFFF"/>
        </w:rPr>
        <w:t>♀</w:t>
      </w:r>
      <w:r w:rsidRPr="00B2519D">
        <w:rPr>
          <w:rFonts w:ascii="Arial" w:hAnsi="Arial" w:cs="Arial"/>
          <w:szCs w:val="24"/>
        </w:rPr>
        <w:t>) were followed the series, but non-significant differences were observed between them. Maximum egg masses were recorded on sorghum (6.83 egg masses/</w:t>
      </w:r>
      <w:r w:rsidRPr="00B2519D">
        <w:rPr>
          <w:rFonts w:ascii="Arial" w:hAnsi="Arial" w:cs="Arial"/>
          <w:b/>
          <w:color w:val="1F1F1F"/>
          <w:szCs w:val="24"/>
          <w:shd w:val="clear" w:color="auto" w:fill="FFFFFF"/>
        </w:rPr>
        <w:t>♀</w:t>
      </w:r>
      <w:r w:rsidRPr="00B2519D">
        <w:rPr>
          <w:rFonts w:ascii="Arial" w:hAnsi="Arial" w:cs="Arial"/>
          <w:szCs w:val="24"/>
        </w:rPr>
        <w:t>) and maize (7.17 egg masses/</w:t>
      </w:r>
      <w:r w:rsidRPr="00B2519D">
        <w:rPr>
          <w:rFonts w:ascii="Arial" w:hAnsi="Arial" w:cs="Arial"/>
          <w:b/>
          <w:color w:val="1F1F1F"/>
          <w:szCs w:val="24"/>
          <w:shd w:val="clear" w:color="auto" w:fill="FFFFFF"/>
        </w:rPr>
        <w:t>♀</w:t>
      </w:r>
      <w:r w:rsidRPr="00B2519D">
        <w:rPr>
          <w:rFonts w:ascii="Arial" w:hAnsi="Arial" w:cs="Arial"/>
          <w:szCs w:val="24"/>
        </w:rPr>
        <w:t xml:space="preserve">). The present finding deviates from the finding of Nandhini </w:t>
      </w:r>
      <w:r w:rsidRPr="00B2519D">
        <w:rPr>
          <w:rFonts w:ascii="Arial" w:hAnsi="Arial" w:cs="Arial"/>
          <w:i/>
          <w:szCs w:val="24"/>
        </w:rPr>
        <w:t>et al</w:t>
      </w:r>
      <w:r w:rsidRPr="00B2519D">
        <w:rPr>
          <w:rFonts w:ascii="Arial" w:hAnsi="Arial" w:cs="Arial"/>
          <w:szCs w:val="24"/>
        </w:rPr>
        <w:t>., (2023), as they observed that the number of egg masses ranged from 1.20 (marigold) to 3.00 egg masses/</w:t>
      </w:r>
      <w:r w:rsidRPr="00B2519D">
        <w:rPr>
          <w:rFonts w:ascii="Arial" w:hAnsi="Arial" w:cs="Arial"/>
          <w:b/>
          <w:color w:val="1F1F1F"/>
          <w:szCs w:val="24"/>
          <w:shd w:val="clear" w:color="auto" w:fill="FFFFFF"/>
        </w:rPr>
        <w:t>♀</w:t>
      </w:r>
      <w:r w:rsidRPr="00B2519D">
        <w:rPr>
          <w:rFonts w:ascii="Arial" w:hAnsi="Arial" w:cs="Arial"/>
          <w:szCs w:val="24"/>
        </w:rPr>
        <w:t xml:space="preserve"> (maize)</w:t>
      </w:r>
      <w:r>
        <w:rPr>
          <w:rFonts w:ascii="Arial" w:hAnsi="Arial" w:cs="Arial"/>
          <w:szCs w:val="24"/>
        </w:rPr>
        <w:t xml:space="preserve"> (Table 2)</w:t>
      </w:r>
      <w:r w:rsidRPr="00B2519D">
        <w:rPr>
          <w:rFonts w:ascii="Arial" w:hAnsi="Arial" w:cs="Arial"/>
          <w:b/>
          <w:color w:val="1F1F1F"/>
          <w:szCs w:val="24"/>
          <w:shd w:val="clear" w:color="auto" w:fill="FFFFFF"/>
        </w:rPr>
        <w:t>.</w:t>
      </w:r>
    </w:p>
    <w:p w14:paraId="2618F8B2" w14:textId="77777777" w:rsidR="00E649E9" w:rsidRPr="00B2519D" w:rsidRDefault="00E649E9" w:rsidP="00E649E9">
      <w:pPr>
        <w:ind w:firstLine="720"/>
        <w:jc w:val="both"/>
        <w:rPr>
          <w:rFonts w:ascii="Arial" w:hAnsi="Arial" w:cs="Arial"/>
          <w:szCs w:val="24"/>
        </w:rPr>
      </w:pPr>
      <w:r w:rsidRPr="00B2519D">
        <w:rPr>
          <w:rFonts w:ascii="Arial" w:hAnsi="Arial" w:cs="Arial"/>
          <w:b/>
          <w:szCs w:val="24"/>
        </w:rPr>
        <w:t xml:space="preserve">Fecundity/ </w:t>
      </w:r>
      <w:r w:rsidRPr="00B2519D">
        <w:rPr>
          <w:rFonts w:ascii="Arial" w:hAnsi="Arial" w:cs="Arial"/>
          <w:b/>
          <w:color w:val="1F1F1F"/>
          <w:szCs w:val="24"/>
          <w:shd w:val="clear" w:color="auto" w:fill="FFFFFF"/>
        </w:rPr>
        <w:t>♀</w:t>
      </w:r>
      <w:r w:rsidRPr="00B2519D">
        <w:rPr>
          <w:rFonts w:ascii="Arial" w:hAnsi="Arial" w:cs="Arial"/>
          <w:b/>
          <w:szCs w:val="24"/>
        </w:rPr>
        <w:t>–</w:t>
      </w:r>
      <w:r w:rsidRPr="00B2519D">
        <w:rPr>
          <w:rFonts w:ascii="Arial" w:hAnsi="Arial" w:cs="Arial"/>
          <w:szCs w:val="24"/>
        </w:rPr>
        <w:t xml:space="preserve"> The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fecundity/ female on different host plants showed significant differences and it was lowest on </w:t>
      </w:r>
      <w:proofErr w:type="spellStart"/>
      <w:r w:rsidRPr="00B2519D">
        <w:rPr>
          <w:rFonts w:ascii="Arial" w:hAnsi="Arial" w:cs="Arial"/>
          <w:szCs w:val="24"/>
        </w:rPr>
        <w:t>french</w:t>
      </w:r>
      <w:proofErr w:type="spellEnd"/>
      <w:r w:rsidRPr="00B2519D">
        <w:rPr>
          <w:rFonts w:ascii="Arial" w:hAnsi="Arial" w:cs="Arial"/>
          <w:szCs w:val="24"/>
        </w:rPr>
        <w:t xml:space="preserve"> bean (311.33 eggs/</w:t>
      </w:r>
      <w:r w:rsidRPr="00B2519D">
        <w:rPr>
          <w:rFonts w:ascii="Arial" w:hAnsi="Arial" w:cs="Arial"/>
          <w:b/>
          <w:color w:val="1F1F1F"/>
          <w:szCs w:val="24"/>
          <w:shd w:val="clear" w:color="auto" w:fill="FFFFFF"/>
        </w:rPr>
        <w:t>♀</w:t>
      </w:r>
      <w:r w:rsidRPr="00B2519D">
        <w:rPr>
          <w:rFonts w:ascii="Arial" w:hAnsi="Arial" w:cs="Arial"/>
          <w:szCs w:val="24"/>
        </w:rPr>
        <w:t xml:space="preserve">) followed by green gram (354.00 eggs/ </w:t>
      </w:r>
      <w:r w:rsidRPr="00B2519D">
        <w:rPr>
          <w:rFonts w:ascii="Arial" w:hAnsi="Arial" w:cs="Arial"/>
          <w:b/>
          <w:color w:val="1F1F1F"/>
          <w:szCs w:val="24"/>
          <w:shd w:val="clear" w:color="auto" w:fill="FFFFFF"/>
        </w:rPr>
        <w:t>♀</w:t>
      </w:r>
      <w:r w:rsidRPr="00B2519D">
        <w:rPr>
          <w:rFonts w:ascii="Arial" w:hAnsi="Arial" w:cs="Arial"/>
          <w:szCs w:val="24"/>
        </w:rPr>
        <w:t xml:space="preserve">), groundnut (515.178 eggs/ </w:t>
      </w:r>
      <w:r w:rsidRPr="00B2519D">
        <w:rPr>
          <w:rFonts w:ascii="Arial" w:hAnsi="Arial" w:cs="Arial"/>
          <w:b/>
          <w:color w:val="1F1F1F"/>
          <w:szCs w:val="24"/>
          <w:shd w:val="clear" w:color="auto" w:fill="FFFFFF"/>
        </w:rPr>
        <w:t>♀</w:t>
      </w:r>
      <w:r w:rsidRPr="00B2519D">
        <w:rPr>
          <w:rFonts w:ascii="Arial" w:hAnsi="Arial" w:cs="Arial"/>
          <w:szCs w:val="24"/>
        </w:rPr>
        <w:t>) and castor (756.50 eggs/</w:t>
      </w:r>
      <w:r w:rsidRPr="00B2519D">
        <w:rPr>
          <w:rFonts w:ascii="Arial" w:hAnsi="Arial" w:cs="Arial"/>
          <w:b/>
          <w:color w:val="1F1F1F"/>
          <w:szCs w:val="24"/>
          <w:shd w:val="clear" w:color="auto" w:fill="FFFFFF"/>
        </w:rPr>
        <w:t>♀</w:t>
      </w:r>
      <w:r w:rsidRPr="00B2519D">
        <w:rPr>
          <w:rFonts w:ascii="Arial" w:hAnsi="Arial" w:cs="Arial"/>
          <w:szCs w:val="24"/>
        </w:rPr>
        <w:t>). While, highest on maize (816.67 eggs/</w:t>
      </w:r>
      <w:r w:rsidRPr="00B2519D">
        <w:rPr>
          <w:rFonts w:ascii="Arial" w:hAnsi="Arial" w:cs="Arial"/>
          <w:b/>
          <w:color w:val="1F1F1F"/>
          <w:szCs w:val="24"/>
          <w:shd w:val="clear" w:color="auto" w:fill="FFFFFF"/>
        </w:rPr>
        <w:t>♀</w:t>
      </w:r>
      <w:r w:rsidRPr="00B2519D">
        <w:rPr>
          <w:rFonts w:ascii="Arial" w:hAnsi="Arial" w:cs="Arial"/>
          <w:szCs w:val="24"/>
        </w:rPr>
        <w:t>) and was at par with sorghum (779.17 eggs/</w:t>
      </w:r>
      <w:r w:rsidRPr="00B2519D">
        <w:rPr>
          <w:rFonts w:ascii="Arial" w:hAnsi="Arial" w:cs="Arial"/>
          <w:b/>
          <w:color w:val="1F1F1F"/>
          <w:szCs w:val="24"/>
          <w:shd w:val="clear" w:color="auto" w:fill="FFFFFF"/>
        </w:rPr>
        <w:t>♀</w:t>
      </w:r>
      <w:r w:rsidRPr="00B2519D">
        <w:rPr>
          <w:rFonts w:ascii="Arial" w:hAnsi="Arial" w:cs="Arial"/>
          <w:szCs w:val="24"/>
        </w:rPr>
        <w:t>) (Table</w:t>
      </w:r>
      <w:r>
        <w:rPr>
          <w:rFonts w:ascii="Arial" w:hAnsi="Arial" w:cs="Arial"/>
          <w:szCs w:val="24"/>
        </w:rPr>
        <w:t xml:space="preserve"> 2)</w:t>
      </w:r>
      <w:r w:rsidRPr="00B2519D">
        <w:rPr>
          <w:rFonts w:ascii="Arial" w:hAnsi="Arial" w:cs="Arial"/>
          <w:szCs w:val="24"/>
        </w:rPr>
        <w:t xml:space="preserve">. </w:t>
      </w:r>
      <w:r w:rsidRPr="00B2519D">
        <w:rPr>
          <w:rFonts w:ascii="Arial" w:hAnsi="Arial" w:cs="Arial"/>
          <w:szCs w:val="24"/>
        </w:rPr>
        <w:lastRenderedPageBreak/>
        <w:t xml:space="preserve">The present findings agree with those of Li- </w:t>
      </w:r>
      <w:proofErr w:type="spellStart"/>
      <w:r w:rsidRPr="00B2519D">
        <w:rPr>
          <w:rFonts w:ascii="Arial" w:hAnsi="Arial" w:cs="Arial"/>
          <w:szCs w:val="24"/>
        </w:rPr>
        <w:t>mei</w:t>
      </w:r>
      <w:proofErr w:type="spellEnd"/>
      <w:r w:rsidRPr="00B2519D">
        <w:rPr>
          <w:rFonts w:ascii="Arial" w:hAnsi="Arial" w:cs="Arial"/>
          <w:szCs w:val="24"/>
        </w:rPr>
        <w:t xml:space="preserve"> </w:t>
      </w:r>
      <w:r w:rsidRPr="00B2519D">
        <w:rPr>
          <w:rFonts w:ascii="Arial" w:hAnsi="Arial" w:cs="Arial"/>
          <w:i/>
          <w:szCs w:val="24"/>
        </w:rPr>
        <w:t>et al</w:t>
      </w:r>
      <w:r w:rsidRPr="00B2519D">
        <w:rPr>
          <w:rFonts w:ascii="Arial" w:hAnsi="Arial" w:cs="Arial"/>
          <w:szCs w:val="24"/>
        </w:rPr>
        <w:t>., (2021), as they also reported it to be ranged from 525.58 (Sorghum) to 699 (Maize) eggs/</w:t>
      </w:r>
      <w:r w:rsidRPr="00B2519D">
        <w:rPr>
          <w:rFonts w:ascii="Arial" w:hAnsi="Arial" w:cs="Arial"/>
          <w:b/>
          <w:color w:val="1F1F1F"/>
          <w:szCs w:val="24"/>
          <w:shd w:val="clear" w:color="auto" w:fill="FFFFFF"/>
        </w:rPr>
        <w:t>♀</w:t>
      </w:r>
      <w:r w:rsidRPr="00B2519D">
        <w:rPr>
          <w:rFonts w:ascii="Arial" w:hAnsi="Arial" w:cs="Arial"/>
          <w:szCs w:val="24"/>
        </w:rPr>
        <w:t xml:space="preserve">. However, the results contradict the findings of </w:t>
      </w:r>
      <w:proofErr w:type="spellStart"/>
      <w:r w:rsidRPr="00B2519D">
        <w:rPr>
          <w:rFonts w:ascii="Arial" w:hAnsi="Arial" w:cs="Arial"/>
          <w:szCs w:val="24"/>
        </w:rPr>
        <w:t>Firake</w:t>
      </w:r>
      <w:proofErr w:type="spellEnd"/>
      <w:r w:rsidRPr="00B2519D">
        <w:rPr>
          <w:rFonts w:ascii="Arial" w:hAnsi="Arial" w:cs="Arial"/>
          <w:szCs w:val="24"/>
        </w:rPr>
        <w:t xml:space="preserve"> and Behere (2020), 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(2025), as they claimed it to be lasted from 778.93 to 17.06 eggs/</w:t>
      </w:r>
      <w:r w:rsidRPr="00B2519D">
        <w:rPr>
          <w:rFonts w:ascii="Arial" w:hAnsi="Arial" w:cs="Arial"/>
          <w:b/>
          <w:color w:val="1F1F1F"/>
          <w:szCs w:val="24"/>
          <w:shd w:val="clear" w:color="auto" w:fill="FFFFFF"/>
        </w:rPr>
        <w:t>♀</w:t>
      </w:r>
      <w:r w:rsidRPr="00B2519D">
        <w:rPr>
          <w:rFonts w:ascii="Arial" w:hAnsi="Arial" w:cs="Arial"/>
          <w:szCs w:val="24"/>
        </w:rPr>
        <w:t xml:space="preserve"> on different host plants, which is longer than the present findings. The variation may be attributed to the host plants included in the study which might have more preferred by the pest. </w:t>
      </w:r>
    </w:p>
    <w:p w14:paraId="6E0217FD" w14:textId="77777777" w:rsidR="00BB22EB" w:rsidRDefault="00BB22EB" w:rsidP="00E649E9">
      <w:pPr>
        <w:ind w:firstLine="720"/>
        <w:jc w:val="both"/>
        <w:rPr>
          <w:ins w:id="13" w:author="Autor"/>
          <w:rFonts w:ascii="Arial" w:hAnsi="Arial" w:cs="Arial"/>
          <w:b/>
          <w:szCs w:val="24"/>
        </w:rPr>
      </w:pPr>
    </w:p>
    <w:p w14:paraId="270990DE" w14:textId="5145635F" w:rsidR="00E649E9" w:rsidRPr="00B2519D" w:rsidRDefault="00E649E9" w:rsidP="00E649E9">
      <w:pPr>
        <w:ind w:firstLine="720"/>
        <w:jc w:val="both"/>
        <w:rPr>
          <w:rFonts w:ascii="Arial" w:hAnsi="Arial" w:cs="Arial"/>
          <w:szCs w:val="24"/>
        </w:rPr>
      </w:pPr>
      <w:r w:rsidRPr="00B2519D">
        <w:rPr>
          <w:rFonts w:ascii="Arial" w:hAnsi="Arial" w:cs="Arial"/>
          <w:b/>
          <w:szCs w:val="24"/>
        </w:rPr>
        <w:t>Hatching percent</w:t>
      </w:r>
      <w:r w:rsidRPr="00B2519D">
        <w:rPr>
          <w:rFonts w:ascii="Arial" w:hAnsi="Arial" w:cs="Arial"/>
          <w:szCs w:val="24"/>
        </w:rPr>
        <w:t xml:space="preserve">- The lowest mean egg hatching percent of </w:t>
      </w:r>
      <w:proofErr w:type="spellStart"/>
      <w:proofErr w:type="gramStart"/>
      <w:r w:rsidRPr="00B2519D">
        <w:rPr>
          <w:rFonts w:ascii="Arial" w:hAnsi="Arial" w:cs="Arial"/>
          <w:i/>
          <w:szCs w:val="24"/>
        </w:rPr>
        <w:t>S.frugiperda</w:t>
      </w:r>
      <w:proofErr w:type="spellEnd"/>
      <w:proofErr w:type="gramEnd"/>
      <w:r w:rsidRPr="00B2519D">
        <w:rPr>
          <w:rFonts w:ascii="Arial" w:hAnsi="Arial" w:cs="Arial"/>
          <w:szCs w:val="24"/>
        </w:rPr>
        <w:t xml:space="preserve"> was noticed on </w:t>
      </w:r>
      <w:proofErr w:type="spellStart"/>
      <w:r w:rsidRPr="00B2519D">
        <w:rPr>
          <w:rFonts w:ascii="Arial" w:hAnsi="Arial" w:cs="Arial"/>
          <w:szCs w:val="24"/>
        </w:rPr>
        <w:t>french</w:t>
      </w:r>
      <w:proofErr w:type="spellEnd"/>
      <w:r w:rsidRPr="00B2519D">
        <w:rPr>
          <w:rFonts w:ascii="Arial" w:hAnsi="Arial" w:cs="Arial"/>
          <w:szCs w:val="24"/>
        </w:rPr>
        <w:t xml:space="preserve"> bean and green gram (both were registered 79.92%). These were followed by groundnut and soybean (82.14 and 86.58% respectively). On the other hand, it was highest on maize and sorghum (both were registered 95.46%) (Table</w:t>
      </w:r>
      <w:r>
        <w:rPr>
          <w:rFonts w:ascii="Arial" w:hAnsi="Arial" w:cs="Arial"/>
          <w:szCs w:val="24"/>
        </w:rPr>
        <w:t xml:space="preserve"> </w:t>
      </w:r>
      <w:r w:rsidRPr="00B2519D">
        <w:rPr>
          <w:rFonts w:ascii="Arial" w:hAnsi="Arial" w:cs="Arial"/>
          <w:szCs w:val="24"/>
        </w:rPr>
        <w:t xml:space="preserve">2). It confirms the findings of Bankar (2020) and Nandhini </w:t>
      </w:r>
      <w:r w:rsidRPr="00B2519D">
        <w:rPr>
          <w:rFonts w:ascii="Arial" w:hAnsi="Arial" w:cs="Arial"/>
          <w:i/>
          <w:szCs w:val="24"/>
        </w:rPr>
        <w:t>et al</w:t>
      </w:r>
      <w:r w:rsidRPr="00B2519D">
        <w:rPr>
          <w:rFonts w:ascii="Arial" w:hAnsi="Arial" w:cs="Arial"/>
          <w:szCs w:val="24"/>
        </w:rPr>
        <w:t xml:space="preserve">., (2023), as they reported it to be in the range of 72.60 to 94 .00 % on selected host plants. </w:t>
      </w:r>
    </w:p>
    <w:p w14:paraId="51DA66D8" w14:textId="77777777" w:rsidR="00BB22EB" w:rsidRDefault="00BB22EB" w:rsidP="00E649E9">
      <w:pPr>
        <w:ind w:firstLine="720"/>
        <w:jc w:val="both"/>
        <w:rPr>
          <w:ins w:id="14" w:author="Autor"/>
          <w:rFonts w:ascii="Arial" w:hAnsi="Arial" w:cs="Arial"/>
          <w:b/>
          <w:szCs w:val="24"/>
        </w:rPr>
      </w:pPr>
    </w:p>
    <w:p w14:paraId="430693D6" w14:textId="77777777" w:rsidR="00BB22EB" w:rsidRDefault="00E649E9" w:rsidP="00E649E9">
      <w:pPr>
        <w:ind w:firstLine="720"/>
        <w:jc w:val="both"/>
        <w:rPr>
          <w:ins w:id="15" w:author="Autor"/>
          <w:rFonts w:ascii="Arial" w:hAnsi="Arial" w:cs="Arial"/>
          <w:szCs w:val="24"/>
        </w:rPr>
      </w:pPr>
      <w:r w:rsidRPr="00B2519D">
        <w:rPr>
          <w:rFonts w:ascii="Arial" w:hAnsi="Arial" w:cs="Arial"/>
          <w:b/>
          <w:szCs w:val="24"/>
        </w:rPr>
        <w:t>Incubation period-</w:t>
      </w:r>
      <w:r w:rsidRPr="00B2519D">
        <w:rPr>
          <w:rFonts w:ascii="Arial" w:hAnsi="Arial" w:cs="Arial"/>
          <w:szCs w:val="24"/>
        </w:rPr>
        <w:t xml:space="preserve"> The mean incubation period on different host plants exhibited significant differences and was shortest value observed on maize (2.20 day), which was at par with sorghum (2.33 days). Castor (2.51 days) and soybean (2.58 days) were next in the series, but both were at par each other. Whereas prolonged incubation period was observed on </w:t>
      </w:r>
      <w:proofErr w:type="spellStart"/>
      <w:r w:rsidRPr="00B2519D">
        <w:rPr>
          <w:rFonts w:ascii="Arial" w:hAnsi="Arial" w:cs="Arial"/>
          <w:szCs w:val="24"/>
        </w:rPr>
        <w:t>french</w:t>
      </w:r>
      <w:proofErr w:type="spellEnd"/>
      <w:r w:rsidRPr="00B2519D">
        <w:rPr>
          <w:rFonts w:ascii="Arial" w:hAnsi="Arial" w:cs="Arial"/>
          <w:szCs w:val="24"/>
        </w:rPr>
        <w:t xml:space="preserve"> bean (2.93 day), and it did not differ significantly with green gram and groundnut (2.84 and 2.71 day, respectively) (Table</w:t>
      </w:r>
      <w:r>
        <w:rPr>
          <w:rFonts w:ascii="Arial" w:hAnsi="Arial" w:cs="Arial"/>
          <w:szCs w:val="24"/>
        </w:rPr>
        <w:t xml:space="preserve"> </w:t>
      </w:r>
      <w:r w:rsidRPr="00B2519D">
        <w:rPr>
          <w:rFonts w:ascii="Arial" w:hAnsi="Arial" w:cs="Arial"/>
          <w:szCs w:val="24"/>
        </w:rPr>
        <w:t xml:space="preserve">2). The present findings confirm the findings of Bankar (2020), Wang </w:t>
      </w:r>
      <w:r w:rsidRPr="00B2519D">
        <w:rPr>
          <w:rFonts w:ascii="Arial" w:hAnsi="Arial" w:cs="Arial"/>
          <w:i/>
          <w:szCs w:val="24"/>
        </w:rPr>
        <w:t>et al</w:t>
      </w:r>
      <w:r w:rsidRPr="00B2519D">
        <w:rPr>
          <w:rFonts w:ascii="Arial" w:hAnsi="Arial" w:cs="Arial"/>
          <w:szCs w:val="24"/>
        </w:rPr>
        <w:t xml:space="preserve">., (2020), Nandhini </w:t>
      </w:r>
      <w:r w:rsidRPr="00B2519D">
        <w:rPr>
          <w:rFonts w:ascii="Arial" w:hAnsi="Arial" w:cs="Arial"/>
          <w:i/>
          <w:szCs w:val="24"/>
        </w:rPr>
        <w:t>et al</w:t>
      </w:r>
      <w:r w:rsidRPr="00B2519D">
        <w:rPr>
          <w:rFonts w:ascii="Arial" w:hAnsi="Arial" w:cs="Arial"/>
          <w:szCs w:val="24"/>
        </w:rPr>
        <w:t xml:space="preserve">., (2023), Gebretsadik </w:t>
      </w:r>
      <w:r w:rsidRPr="00B2519D">
        <w:rPr>
          <w:rFonts w:ascii="Arial" w:hAnsi="Arial" w:cs="Arial"/>
          <w:i/>
          <w:szCs w:val="24"/>
        </w:rPr>
        <w:t>et al</w:t>
      </w:r>
      <w:r w:rsidRPr="00B2519D">
        <w:rPr>
          <w:rFonts w:ascii="Arial" w:hAnsi="Arial" w:cs="Arial"/>
          <w:szCs w:val="24"/>
        </w:rPr>
        <w:t xml:space="preserve">., (2024), and Ahmad </w:t>
      </w:r>
      <w:r w:rsidRPr="00B2519D">
        <w:rPr>
          <w:rFonts w:ascii="Arial" w:hAnsi="Arial" w:cs="Arial"/>
          <w:i/>
          <w:szCs w:val="24"/>
        </w:rPr>
        <w:t>et al</w:t>
      </w:r>
      <w:r w:rsidRPr="00B2519D">
        <w:rPr>
          <w:rFonts w:ascii="Arial" w:hAnsi="Arial" w:cs="Arial"/>
          <w:szCs w:val="24"/>
        </w:rPr>
        <w:t>., (2025), as they also observed it to be range between 2.00 to 3.00 days on various host plants.</w:t>
      </w:r>
    </w:p>
    <w:p w14:paraId="35076413" w14:textId="0CDE30E6" w:rsidR="00E649E9" w:rsidRPr="00B2519D" w:rsidRDefault="00E649E9" w:rsidP="00E649E9">
      <w:pPr>
        <w:ind w:firstLine="720"/>
        <w:jc w:val="both"/>
        <w:rPr>
          <w:rFonts w:ascii="Arial" w:hAnsi="Arial" w:cs="Arial"/>
          <w:szCs w:val="24"/>
        </w:rPr>
      </w:pPr>
      <w:r w:rsidRPr="00B2519D">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617"/>
        <w:gridCol w:w="1698"/>
        <w:gridCol w:w="1667"/>
        <w:gridCol w:w="1718"/>
      </w:tblGrid>
      <w:tr w:rsidR="00E649E9" w:rsidRPr="00E649E9" w14:paraId="3AC31A5E" w14:textId="77777777" w:rsidTr="00476D1A">
        <w:tc>
          <w:tcPr>
            <w:tcW w:w="9576" w:type="dxa"/>
            <w:gridSpan w:val="5"/>
            <w:tcBorders>
              <w:top w:val="nil"/>
              <w:left w:val="nil"/>
              <w:right w:val="nil"/>
            </w:tcBorders>
            <w:vAlign w:val="center"/>
          </w:tcPr>
          <w:p w14:paraId="65CE69F0" w14:textId="77777777" w:rsidR="00E649E9" w:rsidRPr="00E649E9" w:rsidRDefault="00E649E9" w:rsidP="00E649E9">
            <w:pPr>
              <w:jc w:val="center"/>
              <w:rPr>
                <w:rFonts w:ascii="Arial" w:hAnsi="Arial" w:cs="Arial"/>
                <w:b/>
                <w:bCs/>
              </w:rPr>
            </w:pPr>
            <w:r w:rsidRPr="00E649E9">
              <w:rPr>
                <w:rFonts w:ascii="Arial" w:hAnsi="Arial" w:cs="Arial"/>
                <w:b/>
                <w:bCs/>
              </w:rPr>
              <w:t xml:space="preserve">Table 2. Influence of different host plant species on egg development of </w:t>
            </w:r>
            <w:proofErr w:type="spellStart"/>
            <w:proofErr w:type="gramStart"/>
            <w:r w:rsidRPr="00E649E9">
              <w:rPr>
                <w:rFonts w:ascii="Arial" w:hAnsi="Arial" w:cs="Arial"/>
                <w:b/>
                <w:bCs/>
                <w:i/>
                <w:iCs/>
              </w:rPr>
              <w:t>S.frugiperda</w:t>
            </w:r>
            <w:proofErr w:type="spellEnd"/>
            <w:proofErr w:type="gramEnd"/>
          </w:p>
        </w:tc>
      </w:tr>
      <w:tr w:rsidR="00E649E9" w:rsidRPr="00E649E9" w14:paraId="6BABC2C5" w14:textId="77777777" w:rsidTr="00476D1A">
        <w:tc>
          <w:tcPr>
            <w:tcW w:w="1915" w:type="dxa"/>
            <w:vAlign w:val="center"/>
          </w:tcPr>
          <w:p w14:paraId="69D75D7D" w14:textId="77777777" w:rsidR="00E649E9" w:rsidRPr="00E649E9" w:rsidRDefault="00E649E9" w:rsidP="00E649E9">
            <w:pPr>
              <w:jc w:val="center"/>
              <w:rPr>
                <w:rFonts w:ascii="Arial" w:hAnsi="Arial" w:cs="Arial"/>
                <w:b/>
                <w:bCs/>
              </w:rPr>
            </w:pPr>
            <w:r w:rsidRPr="00E649E9">
              <w:rPr>
                <w:rFonts w:ascii="Arial" w:hAnsi="Arial" w:cs="Arial"/>
                <w:b/>
                <w:bCs/>
                <w:lang w:eastAsia="en-IN"/>
              </w:rPr>
              <w:t>Different host plant species</w:t>
            </w:r>
          </w:p>
        </w:tc>
        <w:tc>
          <w:tcPr>
            <w:tcW w:w="1915" w:type="dxa"/>
            <w:vAlign w:val="center"/>
          </w:tcPr>
          <w:p w14:paraId="062A8058" w14:textId="77777777" w:rsidR="00E649E9" w:rsidRPr="00E649E9" w:rsidRDefault="00E649E9" w:rsidP="00E649E9">
            <w:pPr>
              <w:jc w:val="center"/>
              <w:rPr>
                <w:rFonts w:ascii="Arial" w:hAnsi="Arial" w:cs="Arial"/>
                <w:b/>
                <w:bCs/>
              </w:rPr>
            </w:pPr>
            <w:r w:rsidRPr="00E649E9">
              <w:rPr>
                <w:rFonts w:ascii="Arial" w:hAnsi="Arial" w:cs="Arial"/>
                <w:b/>
                <w:bCs/>
              </w:rPr>
              <w:t>Egg mass*</w:t>
            </w:r>
          </w:p>
        </w:tc>
        <w:tc>
          <w:tcPr>
            <w:tcW w:w="1915" w:type="dxa"/>
            <w:vAlign w:val="center"/>
          </w:tcPr>
          <w:p w14:paraId="278A7415" w14:textId="77777777" w:rsidR="00E649E9" w:rsidRPr="00E649E9" w:rsidRDefault="00E649E9" w:rsidP="00E649E9">
            <w:pPr>
              <w:jc w:val="center"/>
              <w:rPr>
                <w:rFonts w:ascii="Arial" w:hAnsi="Arial" w:cs="Arial"/>
                <w:b/>
                <w:bCs/>
              </w:rPr>
            </w:pPr>
            <w:r w:rsidRPr="00E649E9">
              <w:rPr>
                <w:rFonts w:ascii="Arial" w:hAnsi="Arial" w:cs="Arial"/>
                <w:b/>
                <w:bCs/>
              </w:rPr>
              <w:t>Fecundity</w:t>
            </w:r>
          </w:p>
          <w:p w14:paraId="05940161" w14:textId="77777777" w:rsidR="00E649E9" w:rsidRPr="00E649E9" w:rsidRDefault="00E649E9" w:rsidP="00E649E9">
            <w:pPr>
              <w:jc w:val="center"/>
              <w:rPr>
                <w:rFonts w:ascii="Arial" w:hAnsi="Arial" w:cs="Arial"/>
                <w:b/>
                <w:bCs/>
              </w:rPr>
            </w:pPr>
            <w:r w:rsidRPr="00E649E9">
              <w:rPr>
                <w:rFonts w:ascii="Arial" w:hAnsi="Arial" w:cs="Arial"/>
                <w:b/>
                <w:bCs/>
              </w:rPr>
              <w:t>/Female*</w:t>
            </w:r>
          </w:p>
        </w:tc>
        <w:tc>
          <w:tcPr>
            <w:tcW w:w="1915" w:type="dxa"/>
            <w:vAlign w:val="center"/>
          </w:tcPr>
          <w:p w14:paraId="1A059F1D" w14:textId="77777777" w:rsidR="00E649E9" w:rsidRPr="00E649E9" w:rsidRDefault="00E649E9" w:rsidP="00E649E9">
            <w:pPr>
              <w:jc w:val="center"/>
              <w:rPr>
                <w:rFonts w:ascii="Arial" w:hAnsi="Arial" w:cs="Arial"/>
                <w:b/>
                <w:bCs/>
              </w:rPr>
            </w:pPr>
            <w:r w:rsidRPr="00E649E9">
              <w:rPr>
                <w:rFonts w:ascii="Arial" w:hAnsi="Arial" w:cs="Arial"/>
                <w:b/>
                <w:bCs/>
              </w:rPr>
              <w:t>Egg hatching</w:t>
            </w:r>
          </w:p>
          <w:p w14:paraId="64B5C9D7" w14:textId="77777777" w:rsidR="00E649E9" w:rsidRPr="00E649E9" w:rsidRDefault="00E649E9" w:rsidP="00E649E9">
            <w:pPr>
              <w:jc w:val="center"/>
              <w:rPr>
                <w:rFonts w:ascii="Arial" w:hAnsi="Arial" w:cs="Arial"/>
                <w:b/>
                <w:bCs/>
              </w:rPr>
            </w:pPr>
            <w:r w:rsidRPr="00E649E9">
              <w:rPr>
                <w:rFonts w:ascii="Arial" w:hAnsi="Arial" w:cs="Arial"/>
                <w:b/>
                <w:bCs/>
              </w:rPr>
              <w:t>(%) #</w:t>
            </w:r>
          </w:p>
        </w:tc>
        <w:tc>
          <w:tcPr>
            <w:tcW w:w="1916" w:type="dxa"/>
            <w:vAlign w:val="center"/>
          </w:tcPr>
          <w:p w14:paraId="2D0D20B0" w14:textId="77777777" w:rsidR="00E649E9" w:rsidRPr="00E649E9" w:rsidRDefault="00E649E9" w:rsidP="00E649E9">
            <w:pPr>
              <w:jc w:val="center"/>
              <w:rPr>
                <w:rFonts w:ascii="Arial" w:hAnsi="Arial" w:cs="Arial"/>
                <w:b/>
                <w:bCs/>
              </w:rPr>
            </w:pPr>
            <w:r w:rsidRPr="00E649E9">
              <w:rPr>
                <w:rFonts w:ascii="Arial" w:hAnsi="Arial" w:cs="Arial"/>
                <w:b/>
                <w:bCs/>
              </w:rPr>
              <w:t>Incubation period*</w:t>
            </w:r>
          </w:p>
        </w:tc>
      </w:tr>
      <w:tr w:rsidR="00E649E9" w:rsidRPr="00E649E9" w14:paraId="3C5B6577" w14:textId="77777777" w:rsidTr="00476D1A">
        <w:tc>
          <w:tcPr>
            <w:tcW w:w="1915" w:type="dxa"/>
            <w:vAlign w:val="center"/>
          </w:tcPr>
          <w:p w14:paraId="375C00AB"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Maize</w:t>
            </w:r>
          </w:p>
        </w:tc>
        <w:tc>
          <w:tcPr>
            <w:tcW w:w="1915" w:type="dxa"/>
            <w:vAlign w:val="center"/>
          </w:tcPr>
          <w:p w14:paraId="5F9278C2" w14:textId="77777777" w:rsidR="00E649E9" w:rsidRPr="00E649E9" w:rsidRDefault="00E649E9" w:rsidP="00E649E9">
            <w:pPr>
              <w:jc w:val="center"/>
              <w:rPr>
                <w:rFonts w:ascii="Arial" w:hAnsi="Arial" w:cs="Arial"/>
                <w:color w:val="000000"/>
              </w:rPr>
            </w:pPr>
            <w:r w:rsidRPr="00E649E9">
              <w:rPr>
                <w:rFonts w:ascii="Arial" w:hAnsi="Arial" w:cs="Arial"/>
              </w:rPr>
              <w:t>7.17</w:t>
            </w:r>
          </w:p>
          <w:p w14:paraId="112FA61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2.86)</w:t>
            </w:r>
            <w:r w:rsidRPr="00E649E9">
              <w:rPr>
                <w:rFonts w:ascii="Arial" w:hAnsi="Arial" w:cs="Arial"/>
                <w:color w:val="000000"/>
                <w:vertAlign w:val="superscript"/>
              </w:rPr>
              <w:t>a</w:t>
            </w:r>
            <w:proofErr w:type="gramEnd"/>
          </w:p>
        </w:tc>
        <w:tc>
          <w:tcPr>
            <w:tcW w:w="1915" w:type="dxa"/>
            <w:vAlign w:val="center"/>
          </w:tcPr>
          <w:p w14:paraId="6C044EC5" w14:textId="77777777" w:rsidR="00E649E9" w:rsidRPr="00E649E9" w:rsidRDefault="00E649E9" w:rsidP="00E649E9">
            <w:pPr>
              <w:jc w:val="center"/>
              <w:rPr>
                <w:rFonts w:ascii="Arial" w:hAnsi="Arial" w:cs="Arial"/>
                <w:color w:val="000000"/>
              </w:rPr>
            </w:pPr>
            <w:r w:rsidRPr="00E649E9">
              <w:rPr>
                <w:rFonts w:ascii="Arial" w:hAnsi="Arial" w:cs="Arial"/>
                <w:color w:val="000000"/>
              </w:rPr>
              <w:t>816.67</w:t>
            </w:r>
          </w:p>
          <w:p w14:paraId="7C4ECA28"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28.59)</w:t>
            </w:r>
            <w:r w:rsidRPr="00E649E9">
              <w:rPr>
                <w:rFonts w:ascii="Arial" w:hAnsi="Arial" w:cs="Arial"/>
                <w:color w:val="000000"/>
                <w:vertAlign w:val="superscript"/>
              </w:rPr>
              <w:t>a</w:t>
            </w:r>
            <w:proofErr w:type="gramEnd"/>
          </w:p>
        </w:tc>
        <w:tc>
          <w:tcPr>
            <w:tcW w:w="1915" w:type="dxa"/>
            <w:vAlign w:val="center"/>
          </w:tcPr>
          <w:p w14:paraId="75AE64A0"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E57575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37BDAEBE" w14:textId="77777777" w:rsidR="00E649E9" w:rsidRPr="00E649E9" w:rsidRDefault="00E649E9" w:rsidP="00E649E9">
            <w:pPr>
              <w:jc w:val="center"/>
              <w:rPr>
                <w:rFonts w:ascii="Arial" w:hAnsi="Arial" w:cs="Arial"/>
              </w:rPr>
            </w:pPr>
            <w:r w:rsidRPr="00E649E9">
              <w:rPr>
                <w:rFonts w:ascii="Arial" w:hAnsi="Arial" w:cs="Arial"/>
              </w:rPr>
              <w:t>2.20</w:t>
            </w:r>
          </w:p>
          <w:p w14:paraId="02E5939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1.79)</w:t>
            </w:r>
            <w:r w:rsidRPr="00E649E9">
              <w:rPr>
                <w:rFonts w:ascii="Arial" w:hAnsi="Arial" w:cs="Arial"/>
                <w:color w:val="000000"/>
                <w:vertAlign w:val="superscript"/>
              </w:rPr>
              <w:t>e</w:t>
            </w:r>
            <w:proofErr w:type="gramEnd"/>
          </w:p>
        </w:tc>
      </w:tr>
      <w:tr w:rsidR="00E649E9" w:rsidRPr="00E649E9" w14:paraId="70B8C9F6" w14:textId="77777777" w:rsidTr="00476D1A">
        <w:tc>
          <w:tcPr>
            <w:tcW w:w="1915" w:type="dxa"/>
            <w:vAlign w:val="center"/>
          </w:tcPr>
          <w:p w14:paraId="195051C3"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Sorghum</w:t>
            </w:r>
          </w:p>
        </w:tc>
        <w:tc>
          <w:tcPr>
            <w:tcW w:w="1915" w:type="dxa"/>
            <w:vAlign w:val="center"/>
          </w:tcPr>
          <w:p w14:paraId="395D73EA" w14:textId="77777777" w:rsidR="00E649E9" w:rsidRPr="00E649E9" w:rsidRDefault="00E649E9" w:rsidP="00E649E9">
            <w:pPr>
              <w:jc w:val="center"/>
              <w:rPr>
                <w:rFonts w:ascii="Arial" w:hAnsi="Arial" w:cs="Arial"/>
                <w:color w:val="000000"/>
              </w:rPr>
            </w:pPr>
            <w:r w:rsidRPr="00E649E9">
              <w:rPr>
                <w:rFonts w:ascii="Arial" w:hAnsi="Arial" w:cs="Arial"/>
              </w:rPr>
              <w:t>6.83</w:t>
            </w:r>
          </w:p>
          <w:p w14:paraId="5134BC3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2.8)</w:t>
            </w:r>
            <w:r w:rsidRPr="00E649E9">
              <w:rPr>
                <w:rFonts w:ascii="Arial" w:hAnsi="Arial" w:cs="Arial"/>
                <w:color w:val="000000"/>
                <w:vertAlign w:val="superscript"/>
              </w:rPr>
              <w:t>ab</w:t>
            </w:r>
            <w:proofErr w:type="gramEnd"/>
          </w:p>
        </w:tc>
        <w:tc>
          <w:tcPr>
            <w:tcW w:w="1915" w:type="dxa"/>
            <w:vAlign w:val="center"/>
          </w:tcPr>
          <w:p w14:paraId="6F2451A8" w14:textId="77777777" w:rsidR="00E649E9" w:rsidRPr="00E649E9" w:rsidRDefault="00E649E9" w:rsidP="00E649E9">
            <w:pPr>
              <w:jc w:val="center"/>
              <w:rPr>
                <w:rFonts w:ascii="Arial" w:hAnsi="Arial" w:cs="Arial"/>
                <w:color w:val="000000"/>
              </w:rPr>
            </w:pPr>
            <w:r w:rsidRPr="00E649E9">
              <w:rPr>
                <w:rFonts w:ascii="Arial" w:hAnsi="Arial" w:cs="Arial"/>
                <w:color w:val="000000"/>
              </w:rPr>
              <w:t>779.17</w:t>
            </w:r>
          </w:p>
          <w:p w14:paraId="5F5D7A2A"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27.93)</w:t>
            </w:r>
            <w:r w:rsidRPr="00E649E9">
              <w:rPr>
                <w:rFonts w:ascii="Arial" w:hAnsi="Arial" w:cs="Arial"/>
                <w:color w:val="000000"/>
                <w:vertAlign w:val="superscript"/>
              </w:rPr>
              <w:t>ab</w:t>
            </w:r>
            <w:proofErr w:type="gramEnd"/>
          </w:p>
        </w:tc>
        <w:tc>
          <w:tcPr>
            <w:tcW w:w="1915" w:type="dxa"/>
            <w:vAlign w:val="center"/>
          </w:tcPr>
          <w:p w14:paraId="202478E6" w14:textId="77777777" w:rsidR="00E649E9" w:rsidRPr="00E649E9" w:rsidRDefault="00E649E9" w:rsidP="00E649E9">
            <w:pPr>
              <w:jc w:val="center"/>
              <w:rPr>
                <w:rFonts w:ascii="Arial" w:hAnsi="Arial" w:cs="Arial"/>
                <w:color w:val="000000"/>
              </w:rPr>
            </w:pPr>
            <w:r w:rsidRPr="00E649E9">
              <w:rPr>
                <w:rFonts w:ascii="Arial" w:hAnsi="Arial" w:cs="Arial"/>
              </w:rPr>
              <w:t>95.46</w:t>
            </w:r>
          </w:p>
          <w:p w14:paraId="323EC8A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79.35)</w:t>
            </w:r>
            <w:r w:rsidRPr="00E649E9">
              <w:rPr>
                <w:rFonts w:ascii="Arial" w:hAnsi="Arial" w:cs="Arial"/>
                <w:color w:val="000000"/>
                <w:vertAlign w:val="superscript"/>
              </w:rPr>
              <w:t>a</w:t>
            </w:r>
            <w:proofErr w:type="gramEnd"/>
          </w:p>
        </w:tc>
        <w:tc>
          <w:tcPr>
            <w:tcW w:w="1916" w:type="dxa"/>
            <w:vAlign w:val="center"/>
          </w:tcPr>
          <w:p w14:paraId="2DA471E1" w14:textId="77777777" w:rsidR="00E649E9" w:rsidRPr="00E649E9" w:rsidRDefault="00E649E9" w:rsidP="00E649E9">
            <w:pPr>
              <w:jc w:val="center"/>
              <w:rPr>
                <w:rFonts w:ascii="Arial" w:hAnsi="Arial" w:cs="Arial"/>
              </w:rPr>
            </w:pPr>
            <w:r w:rsidRPr="00E649E9">
              <w:rPr>
                <w:rFonts w:ascii="Arial" w:hAnsi="Arial" w:cs="Arial"/>
              </w:rPr>
              <w:t>2.33</w:t>
            </w:r>
          </w:p>
          <w:p w14:paraId="18B19BF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1.83)</w:t>
            </w:r>
            <w:r w:rsidRPr="00E649E9">
              <w:rPr>
                <w:rFonts w:ascii="Arial" w:hAnsi="Arial" w:cs="Arial"/>
                <w:color w:val="000000"/>
                <w:vertAlign w:val="superscript"/>
              </w:rPr>
              <w:t>de</w:t>
            </w:r>
            <w:proofErr w:type="gramEnd"/>
          </w:p>
        </w:tc>
      </w:tr>
      <w:tr w:rsidR="00E649E9" w:rsidRPr="00E649E9" w14:paraId="3109EC87" w14:textId="77777777" w:rsidTr="00476D1A">
        <w:tc>
          <w:tcPr>
            <w:tcW w:w="1915" w:type="dxa"/>
            <w:vAlign w:val="center"/>
          </w:tcPr>
          <w:p w14:paraId="7C28D8E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Castor</w:t>
            </w:r>
          </w:p>
        </w:tc>
        <w:tc>
          <w:tcPr>
            <w:tcW w:w="1915" w:type="dxa"/>
            <w:vAlign w:val="center"/>
          </w:tcPr>
          <w:p w14:paraId="4615FD8B" w14:textId="77777777" w:rsidR="00E649E9" w:rsidRPr="00E649E9" w:rsidRDefault="00E649E9" w:rsidP="00E649E9">
            <w:pPr>
              <w:jc w:val="center"/>
              <w:rPr>
                <w:rFonts w:ascii="Arial" w:hAnsi="Arial" w:cs="Arial"/>
                <w:color w:val="000000"/>
              </w:rPr>
            </w:pPr>
            <w:r w:rsidRPr="00E649E9">
              <w:rPr>
                <w:rFonts w:ascii="Arial" w:hAnsi="Arial" w:cs="Arial"/>
              </w:rPr>
              <w:t>6.17</w:t>
            </w:r>
          </w:p>
          <w:p w14:paraId="54AC9F6D"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2.68)</w:t>
            </w:r>
            <w:proofErr w:type="spellStart"/>
            <w:r w:rsidRPr="00E649E9">
              <w:rPr>
                <w:rFonts w:ascii="Arial" w:hAnsi="Arial" w:cs="Arial"/>
                <w:color w:val="000000"/>
                <w:vertAlign w:val="superscript"/>
              </w:rPr>
              <w:t>bc</w:t>
            </w:r>
            <w:proofErr w:type="spellEnd"/>
            <w:proofErr w:type="gramEnd"/>
          </w:p>
        </w:tc>
        <w:tc>
          <w:tcPr>
            <w:tcW w:w="1915" w:type="dxa"/>
            <w:vAlign w:val="center"/>
          </w:tcPr>
          <w:p w14:paraId="7D6D01F2" w14:textId="77777777" w:rsidR="00E649E9" w:rsidRPr="00E649E9" w:rsidRDefault="00E649E9" w:rsidP="00E649E9">
            <w:pPr>
              <w:jc w:val="center"/>
              <w:rPr>
                <w:rFonts w:ascii="Arial" w:hAnsi="Arial" w:cs="Arial"/>
                <w:color w:val="000000"/>
              </w:rPr>
            </w:pPr>
            <w:r w:rsidRPr="00E649E9">
              <w:rPr>
                <w:rFonts w:ascii="Arial" w:hAnsi="Arial" w:cs="Arial"/>
                <w:color w:val="000000"/>
              </w:rPr>
              <w:t>756.50</w:t>
            </w:r>
          </w:p>
          <w:p w14:paraId="59F089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27.52)</w:t>
            </w:r>
            <w:r w:rsidRPr="00E649E9">
              <w:rPr>
                <w:rFonts w:ascii="Arial" w:hAnsi="Arial" w:cs="Arial"/>
                <w:color w:val="000000"/>
                <w:vertAlign w:val="superscript"/>
              </w:rPr>
              <w:t>b</w:t>
            </w:r>
            <w:proofErr w:type="gramEnd"/>
          </w:p>
        </w:tc>
        <w:tc>
          <w:tcPr>
            <w:tcW w:w="1915" w:type="dxa"/>
            <w:vAlign w:val="center"/>
          </w:tcPr>
          <w:p w14:paraId="7BDB3640" w14:textId="77777777" w:rsidR="00E649E9" w:rsidRPr="00E649E9" w:rsidRDefault="00E649E9" w:rsidP="00E649E9">
            <w:pPr>
              <w:jc w:val="center"/>
              <w:rPr>
                <w:rFonts w:ascii="Arial" w:hAnsi="Arial" w:cs="Arial"/>
                <w:color w:val="000000"/>
              </w:rPr>
            </w:pPr>
            <w:r w:rsidRPr="00E649E9">
              <w:rPr>
                <w:rFonts w:ascii="Arial" w:hAnsi="Arial" w:cs="Arial"/>
              </w:rPr>
              <w:t>91.02</w:t>
            </w:r>
          </w:p>
          <w:p w14:paraId="23BD31A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72.79)</w:t>
            </w:r>
            <w:r w:rsidRPr="00E649E9">
              <w:rPr>
                <w:rFonts w:ascii="Arial" w:hAnsi="Arial" w:cs="Arial"/>
                <w:color w:val="000000"/>
                <w:vertAlign w:val="superscript"/>
              </w:rPr>
              <w:t>ab</w:t>
            </w:r>
            <w:proofErr w:type="gramEnd"/>
          </w:p>
        </w:tc>
        <w:tc>
          <w:tcPr>
            <w:tcW w:w="1916" w:type="dxa"/>
            <w:vAlign w:val="center"/>
          </w:tcPr>
          <w:p w14:paraId="2C25DB69" w14:textId="77777777" w:rsidR="00E649E9" w:rsidRPr="00E649E9" w:rsidRDefault="00E649E9" w:rsidP="00E649E9">
            <w:pPr>
              <w:jc w:val="center"/>
              <w:rPr>
                <w:rFonts w:ascii="Arial" w:hAnsi="Arial" w:cs="Arial"/>
              </w:rPr>
            </w:pPr>
            <w:r w:rsidRPr="00E649E9">
              <w:rPr>
                <w:rFonts w:ascii="Arial" w:hAnsi="Arial" w:cs="Arial"/>
              </w:rPr>
              <w:t>2.51</w:t>
            </w:r>
          </w:p>
          <w:p w14:paraId="435F108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1.87)</w:t>
            </w:r>
            <w:r w:rsidRPr="00E649E9">
              <w:rPr>
                <w:rFonts w:ascii="Arial" w:hAnsi="Arial" w:cs="Arial"/>
                <w:color w:val="000000"/>
                <w:vertAlign w:val="superscript"/>
              </w:rPr>
              <w:t>cd</w:t>
            </w:r>
            <w:proofErr w:type="gramEnd"/>
          </w:p>
        </w:tc>
      </w:tr>
      <w:tr w:rsidR="00E649E9" w:rsidRPr="00E649E9" w14:paraId="709D0807" w14:textId="77777777" w:rsidTr="00476D1A">
        <w:tc>
          <w:tcPr>
            <w:tcW w:w="1915" w:type="dxa"/>
            <w:vAlign w:val="center"/>
          </w:tcPr>
          <w:p w14:paraId="64C3B695"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Groundnut</w:t>
            </w:r>
          </w:p>
        </w:tc>
        <w:tc>
          <w:tcPr>
            <w:tcW w:w="1915" w:type="dxa"/>
            <w:vAlign w:val="center"/>
          </w:tcPr>
          <w:p w14:paraId="43404D2B" w14:textId="77777777" w:rsidR="00E649E9" w:rsidRPr="00E649E9" w:rsidRDefault="00E649E9" w:rsidP="00E649E9">
            <w:pPr>
              <w:jc w:val="center"/>
              <w:rPr>
                <w:rFonts w:ascii="Arial" w:hAnsi="Arial" w:cs="Arial"/>
                <w:color w:val="000000"/>
              </w:rPr>
            </w:pPr>
            <w:r w:rsidRPr="00E649E9">
              <w:rPr>
                <w:rFonts w:ascii="Arial" w:hAnsi="Arial" w:cs="Arial"/>
              </w:rPr>
              <w:t>5.83</w:t>
            </w:r>
          </w:p>
          <w:p w14:paraId="14DD38B3"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2.61)</w:t>
            </w:r>
            <w:r w:rsidRPr="00E649E9">
              <w:rPr>
                <w:rFonts w:ascii="Arial" w:hAnsi="Arial" w:cs="Arial"/>
                <w:color w:val="000000"/>
                <w:vertAlign w:val="superscript"/>
              </w:rPr>
              <w:t>cd</w:t>
            </w:r>
            <w:proofErr w:type="gramEnd"/>
          </w:p>
        </w:tc>
        <w:tc>
          <w:tcPr>
            <w:tcW w:w="1915" w:type="dxa"/>
            <w:vAlign w:val="center"/>
          </w:tcPr>
          <w:p w14:paraId="05D4E8D9" w14:textId="77777777" w:rsidR="00E649E9" w:rsidRPr="00E649E9" w:rsidRDefault="00E649E9" w:rsidP="00E649E9">
            <w:pPr>
              <w:jc w:val="center"/>
              <w:rPr>
                <w:rFonts w:ascii="Arial" w:hAnsi="Arial" w:cs="Arial"/>
                <w:color w:val="000000"/>
              </w:rPr>
            </w:pPr>
            <w:r w:rsidRPr="00E649E9">
              <w:rPr>
                <w:rFonts w:ascii="Arial" w:hAnsi="Arial" w:cs="Arial"/>
                <w:color w:val="000000"/>
              </w:rPr>
              <w:t>620.50</w:t>
            </w:r>
          </w:p>
          <w:p w14:paraId="53F57AB0"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24.92)</w:t>
            </w:r>
            <w:r w:rsidRPr="00E649E9">
              <w:rPr>
                <w:rFonts w:ascii="Arial" w:hAnsi="Arial" w:cs="Arial"/>
                <w:color w:val="000000"/>
                <w:vertAlign w:val="superscript"/>
              </w:rPr>
              <w:t>c</w:t>
            </w:r>
            <w:proofErr w:type="gramEnd"/>
          </w:p>
        </w:tc>
        <w:tc>
          <w:tcPr>
            <w:tcW w:w="1915" w:type="dxa"/>
            <w:vAlign w:val="center"/>
          </w:tcPr>
          <w:p w14:paraId="0B709213" w14:textId="77777777" w:rsidR="00E649E9" w:rsidRPr="00E649E9" w:rsidRDefault="00E649E9" w:rsidP="00E649E9">
            <w:pPr>
              <w:jc w:val="center"/>
              <w:rPr>
                <w:rFonts w:ascii="Arial" w:hAnsi="Arial" w:cs="Arial"/>
                <w:color w:val="000000"/>
              </w:rPr>
            </w:pPr>
            <w:r w:rsidRPr="00E649E9">
              <w:rPr>
                <w:rFonts w:ascii="Arial" w:hAnsi="Arial" w:cs="Arial"/>
              </w:rPr>
              <w:t>86.58</w:t>
            </w:r>
          </w:p>
          <w:p w14:paraId="78A0981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68.63)</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43F7F5F0" w14:textId="77777777" w:rsidR="00E649E9" w:rsidRPr="00E649E9" w:rsidRDefault="00E649E9" w:rsidP="00E649E9">
            <w:pPr>
              <w:jc w:val="center"/>
              <w:rPr>
                <w:rFonts w:ascii="Arial" w:hAnsi="Arial" w:cs="Arial"/>
              </w:rPr>
            </w:pPr>
            <w:r w:rsidRPr="00E649E9">
              <w:rPr>
                <w:rFonts w:ascii="Arial" w:hAnsi="Arial" w:cs="Arial"/>
              </w:rPr>
              <w:t>2.58</w:t>
            </w:r>
          </w:p>
          <w:p w14:paraId="1AA2BF9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1.89)</w:t>
            </w:r>
            <w:proofErr w:type="spellStart"/>
            <w:r w:rsidRPr="00E649E9">
              <w:rPr>
                <w:rFonts w:ascii="Arial" w:hAnsi="Arial" w:cs="Arial"/>
                <w:color w:val="000000"/>
                <w:vertAlign w:val="superscript"/>
              </w:rPr>
              <w:t>bc</w:t>
            </w:r>
            <w:proofErr w:type="spellEnd"/>
            <w:proofErr w:type="gramEnd"/>
          </w:p>
        </w:tc>
      </w:tr>
      <w:tr w:rsidR="00E649E9" w:rsidRPr="00E649E9" w14:paraId="421DEFAA" w14:textId="77777777" w:rsidTr="00476D1A">
        <w:tc>
          <w:tcPr>
            <w:tcW w:w="1915" w:type="dxa"/>
            <w:vAlign w:val="center"/>
          </w:tcPr>
          <w:p w14:paraId="5349DE44"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Soybean</w:t>
            </w:r>
          </w:p>
        </w:tc>
        <w:tc>
          <w:tcPr>
            <w:tcW w:w="1915" w:type="dxa"/>
            <w:vAlign w:val="center"/>
          </w:tcPr>
          <w:p w14:paraId="53E0BBEE" w14:textId="77777777" w:rsidR="00E649E9" w:rsidRPr="00E649E9" w:rsidRDefault="00E649E9" w:rsidP="00E649E9">
            <w:pPr>
              <w:jc w:val="center"/>
              <w:rPr>
                <w:rFonts w:ascii="Arial" w:hAnsi="Arial" w:cs="Arial"/>
                <w:color w:val="000000"/>
              </w:rPr>
            </w:pPr>
            <w:r w:rsidRPr="00E649E9">
              <w:rPr>
                <w:rFonts w:ascii="Arial" w:hAnsi="Arial" w:cs="Arial"/>
              </w:rPr>
              <w:t>5.33</w:t>
            </w:r>
          </w:p>
          <w:p w14:paraId="6F96828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2.52)</w:t>
            </w:r>
            <w:r w:rsidRPr="00E649E9">
              <w:rPr>
                <w:rFonts w:ascii="Arial" w:hAnsi="Arial" w:cs="Arial"/>
                <w:color w:val="000000"/>
                <w:vertAlign w:val="superscript"/>
              </w:rPr>
              <w:t>d</w:t>
            </w:r>
            <w:proofErr w:type="gramEnd"/>
          </w:p>
        </w:tc>
        <w:tc>
          <w:tcPr>
            <w:tcW w:w="1915" w:type="dxa"/>
            <w:vAlign w:val="center"/>
          </w:tcPr>
          <w:p w14:paraId="7C19A863" w14:textId="77777777" w:rsidR="00E649E9" w:rsidRPr="00E649E9" w:rsidRDefault="00E649E9" w:rsidP="00E649E9">
            <w:pPr>
              <w:jc w:val="center"/>
              <w:rPr>
                <w:rFonts w:ascii="Arial" w:hAnsi="Arial" w:cs="Arial"/>
                <w:color w:val="000000"/>
              </w:rPr>
            </w:pPr>
            <w:r w:rsidRPr="00E649E9">
              <w:rPr>
                <w:rFonts w:ascii="Arial" w:hAnsi="Arial" w:cs="Arial"/>
                <w:color w:val="000000"/>
              </w:rPr>
              <w:t>515.17</w:t>
            </w:r>
          </w:p>
          <w:p w14:paraId="7F5DE535"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22.71)</w:t>
            </w:r>
            <w:r w:rsidRPr="00E649E9">
              <w:rPr>
                <w:rFonts w:ascii="Arial" w:hAnsi="Arial" w:cs="Arial"/>
                <w:color w:val="000000"/>
                <w:vertAlign w:val="superscript"/>
              </w:rPr>
              <w:t>d</w:t>
            </w:r>
            <w:proofErr w:type="gramEnd"/>
          </w:p>
        </w:tc>
        <w:tc>
          <w:tcPr>
            <w:tcW w:w="1915" w:type="dxa"/>
            <w:vAlign w:val="center"/>
          </w:tcPr>
          <w:p w14:paraId="502F1D36" w14:textId="77777777" w:rsidR="00E649E9" w:rsidRPr="00E649E9" w:rsidRDefault="00E649E9" w:rsidP="00E649E9">
            <w:pPr>
              <w:jc w:val="center"/>
              <w:rPr>
                <w:rFonts w:ascii="Arial" w:hAnsi="Arial" w:cs="Arial"/>
                <w:color w:val="000000"/>
              </w:rPr>
            </w:pPr>
            <w:r w:rsidRPr="00E649E9">
              <w:rPr>
                <w:rFonts w:ascii="Arial" w:hAnsi="Arial" w:cs="Arial"/>
              </w:rPr>
              <w:t>82.14</w:t>
            </w:r>
          </w:p>
          <w:p w14:paraId="3A807D4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65.09)</w:t>
            </w:r>
            <w:proofErr w:type="spellStart"/>
            <w:r w:rsidRPr="00E649E9">
              <w:rPr>
                <w:rFonts w:ascii="Arial" w:hAnsi="Arial" w:cs="Arial"/>
                <w:color w:val="000000"/>
                <w:vertAlign w:val="superscript"/>
              </w:rPr>
              <w:t>bc</w:t>
            </w:r>
            <w:proofErr w:type="spellEnd"/>
            <w:proofErr w:type="gramEnd"/>
          </w:p>
        </w:tc>
        <w:tc>
          <w:tcPr>
            <w:tcW w:w="1916" w:type="dxa"/>
            <w:vAlign w:val="center"/>
          </w:tcPr>
          <w:p w14:paraId="6E53E742" w14:textId="77777777" w:rsidR="00E649E9" w:rsidRPr="00E649E9" w:rsidRDefault="00E649E9" w:rsidP="00E649E9">
            <w:pPr>
              <w:jc w:val="center"/>
              <w:rPr>
                <w:rFonts w:ascii="Arial" w:hAnsi="Arial" w:cs="Arial"/>
              </w:rPr>
            </w:pPr>
            <w:r w:rsidRPr="00E649E9">
              <w:rPr>
                <w:rFonts w:ascii="Arial" w:hAnsi="Arial" w:cs="Arial"/>
              </w:rPr>
              <w:t>2.71</w:t>
            </w:r>
          </w:p>
          <w:p w14:paraId="23DBCB96"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1.93)</w:t>
            </w:r>
            <w:r w:rsidRPr="00E649E9">
              <w:rPr>
                <w:rFonts w:ascii="Arial" w:hAnsi="Arial" w:cs="Arial"/>
                <w:color w:val="000000"/>
                <w:vertAlign w:val="superscript"/>
              </w:rPr>
              <w:t>ab</w:t>
            </w:r>
            <w:proofErr w:type="gramEnd"/>
          </w:p>
        </w:tc>
      </w:tr>
      <w:tr w:rsidR="00E649E9" w:rsidRPr="00E649E9" w14:paraId="4B1FEB72" w14:textId="77777777" w:rsidTr="00476D1A">
        <w:tc>
          <w:tcPr>
            <w:tcW w:w="1915" w:type="dxa"/>
            <w:vAlign w:val="center"/>
          </w:tcPr>
          <w:p w14:paraId="1180331D"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Green gram</w:t>
            </w:r>
          </w:p>
        </w:tc>
        <w:tc>
          <w:tcPr>
            <w:tcW w:w="1915" w:type="dxa"/>
            <w:vAlign w:val="center"/>
          </w:tcPr>
          <w:p w14:paraId="7E3597A7" w14:textId="77777777" w:rsidR="00E649E9" w:rsidRPr="00E649E9" w:rsidRDefault="00E649E9" w:rsidP="00E649E9">
            <w:pPr>
              <w:jc w:val="center"/>
              <w:rPr>
                <w:rFonts w:ascii="Arial" w:hAnsi="Arial" w:cs="Arial"/>
                <w:color w:val="000000"/>
              </w:rPr>
            </w:pPr>
            <w:r w:rsidRPr="00E649E9">
              <w:rPr>
                <w:rFonts w:ascii="Arial" w:hAnsi="Arial" w:cs="Arial"/>
              </w:rPr>
              <w:t>3.67</w:t>
            </w:r>
          </w:p>
          <w:p w14:paraId="6907E3BE"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2.16)</w:t>
            </w:r>
            <w:r w:rsidRPr="00E649E9">
              <w:rPr>
                <w:rFonts w:ascii="Arial" w:hAnsi="Arial" w:cs="Arial"/>
                <w:color w:val="000000"/>
                <w:vertAlign w:val="superscript"/>
              </w:rPr>
              <w:t>e</w:t>
            </w:r>
            <w:proofErr w:type="gramEnd"/>
          </w:p>
        </w:tc>
        <w:tc>
          <w:tcPr>
            <w:tcW w:w="1915" w:type="dxa"/>
            <w:vAlign w:val="center"/>
          </w:tcPr>
          <w:p w14:paraId="6EB8D673" w14:textId="77777777" w:rsidR="00E649E9" w:rsidRPr="00E649E9" w:rsidRDefault="00E649E9" w:rsidP="00E649E9">
            <w:pPr>
              <w:jc w:val="center"/>
              <w:rPr>
                <w:rFonts w:ascii="Arial" w:hAnsi="Arial" w:cs="Arial"/>
                <w:color w:val="000000"/>
              </w:rPr>
            </w:pPr>
            <w:r w:rsidRPr="00E649E9">
              <w:rPr>
                <w:rFonts w:ascii="Arial" w:hAnsi="Arial" w:cs="Arial"/>
                <w:color w:val="000000"/>
              </w:rPr>
              <w:t>354.00</w:t>
            </w:r>
          </w:p>
          <w:p w14:paraId="4407DF3B"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18.84)</w:t>
            </w:r>
            <w:r w:rsidRPr="00E649E9">
              <w:rPr>
                <w:rFonts w:ascii="Arial" w:hAnsi="Arial" w:cs="Arial"/>
                <w:color w:val="000000"/>
                <w:vertAlign w:val="superscript"/>
              </w:rPr>
              <w:t>e</w:t>
            </w:r>
            <w:proofErr w:type="gramEnd"/>
          </w:p>
        </w:tc>
        <w:tc>
          <w:tcPr>
            <w:tcW w:w="1915" w:type="dxa"/>
            <w:vAlign w:val="center"/>
          </w:tcPr>
          <w:p w14:paraId="7D0BB22C"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44BF36B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63.41)</w:t>
            </w:r>
            <w:r w:rsidRPr="00E649E9">
              <w:rPr>
                <w:rFonts w:ascii="Arial" w:hAnsi="Arial" w:cs="Arial"/>
                <w:color w:val="000000"/>
                <w:vertAlign w:val="superscript"/>
              </w:rPr>
              <w:t>c</w:t>
            </w:r>
            <w:proofErr w:type="gramEnd"/>
          </w:p>
        </w:tc>
        <w:tc>
          <w:tcPr>
            <w:tcW w:w="1916" w:type="dxa"/>
            <w:vAlign w:val="center"/>
          </w:tcPr>
          <w:p w14:paraId="76A3310B" w14:textId="77777777" w:rsidR="00E649E9" w:rsidRPr="00E649E9" w:rsidRDefault="00E649E9" w:rsidP="00E649E9">
            <w:pPr>
              <w:jc w:val="center"/>
              <w:rPr>
                <w:rFonts w:ascii="Arial" w:hAnsi="Arial" w:cs="Arial"/>
              </w:rPr>
            </w:pPr>
            <w:r w:rsidRPr="00E649E9">
              <w:rPr>
                <w:rFonts w:ascii="Arial" w:hAnsi="Arial" w:cs="Arial"/>
              </w:rPr>
              <w:t>2.84</w:t>
            </w:r>
          </w:p>
          <w:p w14:paraId="6D9D6B07"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a</w:t>
            </w:r>
            <w:proofErr w:type="gramEnd"/>
          </w:p>
        </w:tc>
      </w:tr>
      <w:tr w:rsidR="00E649E9" w:rsidRPr="00E649E9" w14:paraId="7B2B4316" w14:textId="77777777" w:rsidTr="00476D1A">
        <w:tc>
          <w:tcPr>
            <w:tcW w:w="1915" w:type="dxa"/>
            <w:vAlign w:val="center"/>
          </w:tcPr>
          <w:p w14:paraId="229850A7" w14:textId="77777777" w:rsidR="00E649E9" w:rsidRPr="00E649E9" w:rsidRDefault="00E649E9" w:rsidP="00E649E9">
            <w:pPr>
              <w:jc w:val="center"/>
              <w:rPr>
                <w:rFonts w:ascii="Arial" w:hAnsi="Arial" w:cs="Arial"/>
                <w:b/>
                <w:bCs/>
              </w:rPr>
            </w:pPr>
            <w:r w:rsidRPr="00E649E9">
              <w:rPr>
                <w:rFonts w:ascii="Arial" w:hAnsi="Arial" w:cs="Arial"/>
                <w:b/>
                <w:bCs/>
                <w:color w:val="000000"/>
                <w:lang w:eastAsia="en-IN"/>
              </w:rPr>
              <w:t>French bean</w:t>
            </w:r>
          </w:p>
        </w:tc>
        <w:tc>
          <w:tcPr>
            <w:tcW w:w="1915" w:type="dxa"/>
            <w:vAlign w:val="center"/>
          </w:tcPr>
          <w:p w14:paraId="485AE126" w14:textId="77777777" w:rsidR="00E649E9" w:rsidRPr="00E649E9" w:rsidRDefault="00E649E9" w:rsidP="00E649E9">
            <w:pPr>
              <w:jc w:val="center"/>
              <w:rPr>
                <w:rFonts w:ascii="Arial" w:hAnsi="Arial" w:cs="Arial"/>
                <w:color w:val="000000"/>
              </w:rPr>
            </w:pPr>
            <w:r w:rsidRPr="00E649E9">
              <w:rPr>
                <w:rFonts w:ascii="Arial" w:hAnsi="Arial" w:cs="Arial"/>
              </w:rPr>
              <w:t>2.83</w:t>
            </w:r>
          </w:p>
          <w:p w14:paraId="617C3769"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1.96)</w:t>
            </w:r>
            <w:r w:rsidRPr="00E649E9">
              <w:rPr>
                <w:rFonts w:ascii="Arial" w:hAnsi="Arial" w:cs="Arial"/>
                <w:color w:val="000000"/>
                <w:vertAlign w:val="superscript"/>
              </w:rPr>
              <w:t>f</w:t>
            </w:r>
            <w:proofErr w:type="gramEnd"/>
          </w:p>
        </w:tc>
        <w:tc>
          <w:tcPr>
            <w:tcW w:w="1915" w:type="dxa"/>
            <w:vAlign w:val="center"/>
          </w:tcPr>
          <w:p w14:paraId="7566915B" w14:textId="77777777" w:rsidR="00E649E9" w:rsidRPr="00E649E9" w:rsidRDefault="00E649E9" w:rsidP="00E649E9">
            <w:pPr>
              <w:jc w:val="center"/>
              <w:rPr>
                <w:rFonts w:ascii="Arial" w:hAnsi="Arial" w:cs="Arial"/>
                <w:color w:val="000000"/>
              </w:rPr>
            </w:pPr>
            <w:r w:rsidRPr="00E649E9">
              <w:rPr>
                <w:rFonts w:ascii="Arial" w:hAnsi="Arial" w:cs="Arial"/>
                <w:color w:val="000000"/>
              </w:rPr>
              <w:t>311.33</w:t>
            </w:r>
          </w:p>
          <w:p w14:paraId="7AE34492"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17.67)</w:t>
            </w:r>
            <w:r w:rsidRPr="00E649E9">
              <w:rPr>
                <w:rFonts w:ascii="Arial" w:hAnsi="Arial" w:cs="Arial"/>
                <w:color w:val="000000"/>
                <w:vertAlign w:val="superscript"/>
              </w:rPr>
              <w:t>f</w:t>
            </w:r>
            <w:proofErr w:type="gramEnd"/>
          </w:p>
        </w:tc>
        <w:tc>
          <w:tcPr>
            <w:tcW w:w="1915" w:type="dxa"/>
            <w:vAlign w:val="center"/>
          </w:tcPr>
          <w:p w14:paraId="7BCA8042" w14:textId="77777777" w:rsidR="00E649E9" w:rsidRPr="00E649E9" w:rsidRDefault="00E649E9" w:rsidP="00E649E9">
            <w:pPr>
              <w:jc w:val="center"/>
              <w:rPr>
                <w:rFonts w:ascii="Arial" w:hAnsi="Arial" w:cs="Arial"/>
                <w:color w:val="000000"/>
              </w:rPr>
            </w:pPr>
            <w:r w:rsidRPr="00E649E9">
              <w:rPr>
                <w:rFonts w:ascii="Arial" w:hAnsi="Arial" w:cs="Arial"/>
              </w:rPr>
              <w:t>79.92</w:t>
            </w:r>
          </w:p>
          <w:p w14:paraId="22A7617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63.38)</w:t>
            </w:r>
            <w:r w:rsidRPr="00E649E9">
              <w:rPr>
                <w:rFonts w:ascii="Arial" w:hAnsi="Arial" w:cs="Arial"/>
                <w:color w:val="000000"/>
                <w:vertAlign w:val="superscript"/>
              </w:rPr>
              <w:t>c</w:t>
            </w:r>
            <w:proofErr w:type="gramEnd"/>
          </w:p>
        </w:tc>
        <w:tc>
          <w:tcPr>
            <w:tcW w:w="1916" w:type="dxa"/>
            <w:vAlign w:val="center"/>
          </w:tcPr>
          <w:p w14:paraId="0A538F1E" w14:textId="77777777" w:rsidR="00E649E9" w:rsidRPr="00E649E9" w:rsidRDefault="00E649E9" w:rsidP="00E649E9">
            <w:pPr>
              <w:jc w:val="center"/>
              <w:rPr>
                <w:rFonts w:ascii="Arial" w:hAnsi="Arial" w:cs="Arial"/>
              </w:rPr>
            </w:pPr>
            <w:r w:rsidRPr="00E649E9">
              <w:rPr>
                <w:rFonts w:ascii="Arial" w:hAnsi="Arial" w:cs="Arial"/>
              </w:rPr>
              <w:t>2.93</w:t>
            </w:r>
          </w:p>
          <w:p w14:paraId="42A626CC" w14:textId="77777777" w:rsidR="00E649E9" w:rsidRPr="00E649E9" w:rsidRDefault="00E649E9" w:rsidP="00E649E9">
            <w:pPr>
              <w:jc w:val="center"/>
              <w:rPr>
                <w:rFonts w:ascii="Arial" w:hAnsi="Arial" w:cs="Arial"/>
                <w:color w:val="000000"/>
              </w:rPr>
            </w:pPr>
            <w:r w:rsidRPr="00E649E9">
              <w:rPr>
                <w:rFonts w:ascii="Arial" w:hAnsi="Arial" w:cs="Arial"/>
                <w:color w:val="000000"/>
              </w:rPr>
              <w:t>(</w:t>
            </w:r>
            <w:proofErr w:type="gramStart"/>
            <w:r w:rsidRPr="00E649E9">
              <w:rPr>
                <w:rFonts w:ascii="Arial" w:hAnsi="Arial" w:cs="Arial"/>
                <w:color w:val="000000"/>
              </w:rPr>
              <w:t>1.98)</w:t>
            </w:r>
            <w:r w:rsidRPr="00E649E9">
              <w:rPr>
                <w:rFonts w:ascii="Arial" w:hAnsi="Arial" w:cs="Arial"/>
                <w:color w:val="000000"/>
                <w:vertAlign w:val="superscript"/>
              </w:rPr>
              <w:t>a</w:t>
            </w:r>
            <w:proofErr w:type="gramEnd"/>
          </w:p>
        </w:tc>
      </w:tr>
      <w:tr w:rsidR="00E649E9" w:rsidRPr="00E649E9" w14:paraId="15D0879B" w14:textId="77777777" w:rsidTr="00476D1A">
        <w:tc>
          <w:tcPr>
            <w:tcW w:w="1915" w:type="dxa"/>
            <w:vAlign w:val="center"/>
          </w:tcPr>
          <w:p w14:paraId="45B9A12C" w14:textId="77777777" w:rsidR="00E649E9" w:rsidRPr="00E649E9" w:rsidRDefault="00E649E9" w:rsidP="00E649E9">
            <w:pPr>
              <w:jc w:val="center"/>
              <w:rPr>
                <w:rFonts w:ascii="Arial" w:hAnsi="Arial" w:cs="Arial"/>
                <w:b/>
                <w:bCs/>
              </w:rPr>
            </w:pPr>
            <w:proofErr w:type="spellStart"/>
            <w:r w:rsidRPr="00E649E9">
              <w:rPr>
                <w:rFonts w:ascii="Arial" w:hAnsi="Arial" w:cs="Arial"/>
                <w:b/>
                <w:bCs/>
              </w:rPr>
              <w:t>SEm</w:t>
            </w:r>
            <w:proofErr w:type="spellEnd"/>
            <w:r w:rsidRPr="00E649E9">
              <w:rPr>
                <w:rFonts w:ascii="Arial" w:hAnsi="Arial" w:cs="Arial"/>
                <w:b/>
                <w:bCs/>
              </w:rPr>
              <w:t>±</w:t>
            </w:r>
          </w:p>
        </w:tc>
        <w:tc>
          <w:tcPr>
            <w:tcW w:w="1915" w:type="dxa"/>
            <w:vAlign w:val="center"/>
          </w:tcPr>
          <w:p w14:paraId="7D68EA53" w14:textId="77777777" w:rsidR="00E649E9" w:rsidRPr="00E649E9" w:rsidRDefault="00E649E9" w:rsidP="00E649E9">
            <w:pPr>
              <w:jc w:val="center"/>
              <w:rPr>
                <w:rFonts w:ascii="Arial" w:hAnsi="Arial" w:cs="Arial"/>
              </w:rPr>
            </w:pPr>
            <w:r w:rsidRPr="00E649E9">
              <w:rPr>
                <w:rFonts w:ascii="Arial" w:hAnsi="Arial" w:cs="Arial"/>
              </w:rPr>
              <w:t>0.039</w:t>
            </w:r>
          </w:p>
        </w:tc>
        <w:tc>
          <w:tcPr>
            <w:tcW w:w="1915" w:type="dxa"/>
            <w:vAlign w:val="center"/>
          </w:tcPr>
          <w:p w14:paraId="3CF26E16" w14:textId="77777777" w:rsidR="00E649E9" w:rsidRPr="00E649E9" w:rsidRDefault="00E649E9" w:rsidP="00E649E9">
            <w:pPr>
              <w:jc w:val="center"/>
              <w:rPr>
                <w:rFonts w:ascii="Arial" w:hAnsi="Arial" w:cs="Arial"/>
              </w:rPr>
            </w:pPr>
            <w:r w:rsidRPr="00E649E9">
              <w:rPr>
                <w:rFonts w:ascii="Arial" w:hAnsi="Arial" w:cs="Arial"/>
              </w:rPr>
              <w:t>0.287</w:t>
            </w:r>
          </w:p>
        </w:tc>
        <w:tc>
          <w:tcPr>
            <w:tcW w:w="1915" w:type="dxa"/>
            <w:vAlign w:val="center"/>
          </w:tcPr>
          <w:p w14:paraId="3B760641" w14:textId="77777777" w:rsidR="00E649E9" w:rsidRPr="00E649E9" w:rsidRDefault="00E649E9" w:rsidP="00E649E9">
            <w:pPr>
              <w:jc w:val="center"/>
              <w:rPr>
                <w:rFonts w:ascii="Arial" w:hAnsi="Arial" w:cs="Arial"/>
              </w:rPr>
            </w:pPr>
            <w:r w:rsidRPr="00E649E9">
              <w:rPr>
                <w:rFonts w:ascii="Arial" w:hAnsi="Arial" w:cs="Arial"/>
              </w:rPr>
              <w:t>2.701</w:t>
            </w:r>
          </w:p>
        </w:tc>
        <w:tc>
          <w:tcPr>
            <w:tcW w:w="1916" w:type="dxa"/>
            <w:vAlign w:val="center"/>
          </w:tcPr>
          <w:p w14:paraId="39DAB14C" w14:textId="77777777" w:rsidR="00E649E9" w:rsidRPr="00E649E9" w:rsidRDefault="00E649E9" w:rsidP="00E649E9">
            <w:pPr>
              <w:jc w:val="center"/>
              <w:rPr>
                <w:rFonts w:ascii="Arial" w:hAnsi="Arial" w:cs="Arial"/>
              </w:rPr>
            </w:pPr>
            <w:r w:rsidRPr="00E649E9">
              <w:rPr>
                <w:rFonts w:ascii="Arial" w:hAnsi="Arial" w:cs="Arial"/>
              </w:rPr>
              <w:t>0.010</w:t>
            </w:r>
          </w:p>
        </w:tc>
      </w:tr>
      <w:tr w:rsidR="00E649E9" w:rsidRPr="00E649E9" w14:paraId="0DA4C7D0" w14:textId="77777777" w:rsidTr="00476D1A">
        <w:tc>
          <w:tcPr>
            <w:tcW w:w="1915" w:type="dxa"/>
            <w:vAlign w:val="center"/>
          </w:tcPr>
          <w:p w14:paraId="7BEEF45C" w14:textId="77777777" w:rsidR="00E649E9" w:rsidRPr="00E649E9" w:rsidRDefault="00E649E9" w:rsidP="00E649E9">
            <w:pPr>
              <w:jc w:val="center"/>
              <w:rPr>
                <w:rFonts w:ascii="Arial" w:hAnsi="Arial" w:cs="Arial"/>
                <w:b/>
                <w:bCs/>
              </w:rPr>
            </w:pPr>
            <w:r w:rsidRPr="00E649E9">
              <w:rPr>
                <w:rFonts w:ascii="Arial" w:hAnsi="Arial" w:cs="Arial"/>
                <w:b/>
                <w:bCs/>
              </w:rPr>
              <w:t>CD at 5%</w:t>
            </w:r>
          </w:p>
        </w:tc>
        <w:tc>
          <w:tcPr>
            <w:tcW w:w="1915" w:type="dxa"/>
            <w:vAlign w:val="center"/>
          </w:tcPr>
          <w:p w14:paraId="19217053" w14:textId="77777777" w:rsidR="00E649E9" w:rsidRPr="00E649E9" w:rsidRDefault="00E649E9" w:rsidP="00E649E9">
            <w:pPr>
              <w:jc w:val="center"/>
              <w:rPr>
                <w:rFonts w:ascii="Arial" w:hAnsi="Arial" w:cs="Arial"/>
              </w:rPr>
            </w:pPr>
            <w:r w:rsidRPr="00E649E9">
              <w:rPr>
                <w:rFonts w:ascii="Arial" w:hAnsi="Arial" w:cs="Arial"/>
              </w:rPr>
              <w:t>0.119</w:t>
            </w:r>
          </w:p>
        </w:tc>
        <w:tc>
          <w:tcPr>
            <w:tcW w:w="1915" w:type="dxa"/>
            <w:vAlign w:val="center"/>
          </w:tcPr>
          <w:p w14:paraId="32DEE038" w14:textId="77777777" w:rsidR="00E649E9" w:rsidRPr="00E649E9" w:rsidRDefault="00E649E9" w:rsidP="00E649E9">
            <w:pPr>
              <w:jc w:val="center"/>
              <w:rPr>
                <w:rFonts w:ascii="Arial" w:hAnsi="Arial" w:cs="Arial"/>
              </w:rPr>
            </w:pPr>
            <w:r w:rsidRPr="00E649E9">
              <w:rPr>
                <w:rFonts w:ascii="Arial" w:hAnsi="Arial" w:cs="Arial"/>
              </w:rPr>
              <w:t>0.872</w:t>
            </w:r>
          </w:p>
        </w:tc>
        <w:tc>
          <w:tcPr>
            <w:tcW w:w="1915" w:type="dxa"/>
            <w:vAlign w:val="center"/>
          </w:tcPr>
          <w:p w14:paraId="2B4C836F" w14:textId="77777777" w:rsidR="00E649E9" w:rsidRPr="00E649E9" w:rsidRDefault="00E649E9" w:rsidP="00E649E9">
            <w:pPr>
              <w:jc w:val="center"/>
              <w:rPr>
                <w:rFonts w:ascii="Arial" w:hAnsi="Arial" w:cs="Arial"/>
              </w:rPr>
            </w:pPr>
            <w:r w:rsidRPr="00E649E9">
              <w:rPr>
                <w:rFonts w:ascii="Arial" w:hAnsi="Arial" w:cs="Arial"/>
              </w:rPr>
              <w:t>3.820</w:t>
            </w:r>
          </w:p>
        </w:tc>
        <w:tc>
          <w:tcPr>
            <w:tcW w:w="1916" w:type="dxa"/>
            <w:vAlign w:val="center"/>
          </w:tcPr>
          <w:p w14:paraId="315B10EB" w14:textId="77777777" w:rsidR="00E649E9" w:rsidRPr="00E649E9" w:rsidRDefault="00E649E9" w:rsidP="00E649E9">
            <w:pPr>
              <w:jc w:val="center"/>
              <w:rPr>
                <w:rFonts w:ascii="Arial" w:hAnsi="Arial" w:cs="Arial"/>
              </w:rPr>
            </w:pPr>
            <w:r w:rsidRPr="00E649E9">
              <w:rPr>
                <w:rFonts w:ascii="Arial" w:hAnsi="Arial" w:cs="Arial"/>
              </w:rPr>
              <w:t>0.030</w:t>
            </w:r>
          </w:p>
        </w:tc>
      </w:tr>
      <w:tr w:rsidR="00E649E9" w:rsidRPr="00E649E9" w14:paraId="254FB3B2" w14:textId="77777777" w:rsidTr="00476D1A">
        <w:tc>
          <w:tcPr>
            <w:tcW w:w="9576" w:type="dxa"/>
            <w:gridSpan w:val="5"/>
            <w:tcBorders>
              <w:left w:val="nil"/>
              <w:bottom w:val="nil"/>
              <w:right w:val="nil"/>
            </w:tcBorders>
          </w:tcPr>
          <w:p w14:paraId="05923222" w14:textId="77777777" w:rsidR="00E649E9" w:rsidRPr="00E649E9" w:rsidRDefault="00E649E9" w:rsidP="00E649E9">
            <w:pPr>
              <w:rPr>
                <w:rFonts w:ascii="Arial" w:hAnsi="Arial" w:cs="Arial"/>
              </w:rPr>
            </w:pPr>
            <w:r w:rsidRPr="00E649E9">
              <w:rPr>
                <w:rFonts w:ascii="Arial" w:hAnsi="Arial" w:cs="Arial"/>
              </w:rPr>
              <w:t xml:space="preserve">The means followed by the same letters in each column are non-significant (P&lt;0.05, DMRT) </w:t>
            </w:r>
          </w:p>
          <w:p w14:paraId="549A0556" w14:textId="77777777" w:rsidR="00E649E9" w:rsidRPr="00E649E9" w:rsidRDefault="00E649E9" w:rsidP="00E649E9">
            <w:pPr>
              <w:rPr>
                <w:rFonts w:ascii="Arial" w:hAnsi="Arial" w:cs="Arial"/>
              </w:rPr>
            </w:pPr>
            <w:r w:rsidRPr="00E649E9">
              <w:rPr>
                <w:rFonts w:ascii="Arial" w:hAnsi="Arial" w:cs="Arial"/>
              </w:rPr>
              <w:t>*= Figures in parentheses are square root transformed values</w:t>
            </w:r>
            <w:r w:rsidRPr="00E649E9">
              <w:rPr>
                <w:rFonts w:ascii="Arial" w:hAnsi="Arial" w:cs="Arial"/>
              </w:rPr>
              <w:tab/>
            </w:r>
            <w:r w:rsidRPr="00E649E9">
              <w:rPr>
                <w:rFonts w:ascii="Arial" w:hAnsi="Arial" w:cs="Arial"/>
              </w:rPr>
              <w:tab/>
            </w:r>
          </w:p>
          <w:p w14:paraId="33CB9CEB" w14:textId="77777777" w:rsidR="00E649E9" w:rsidRPr="00E649E9" w:rsidRDefault="00E649E9" w:rsidP="00E649E9">
            <w:pPr>
              <w:rPr>
                <w:rFonts w:ascii="Arial" w:hAnsi="Arial" w:cs="Arial"/>
              </w:rPr>
            </w:pPr>
            <w:r w:rsidRPr="00E649E9">
              <w:rPr>
                <w:rFonts w:ascii="Arial" w:hAnsi="Arial" w:cs="Arial"/>
              </w:rPr>
              <w:t xml:space="preserve"># = Figures in parentheses are </w:t>
            </w:r>
            <w:proofErr w:type="spellStart"/>
            <w:r w:rsidRPr="00E649E9">
              <w:rPr>
                <w:rFonts w:ascii="Arial" w:hAnsi="Arial" w:cs="Arial"/>
              </w:rPr>
              <w:t>arcsin</w:t>
            </w:r>
            <w:proofErr w:type="spellEnd"/>
            <w:r w:rsidRPr="00E649E9">
              <w:rPr>
                <w:rFonts w:ascii="Arial" w:hAnsi="Arial" w:cs="Arial"/>
              </w:rPr>
              <w:t xml:space="preserve"> transformed values</w:t>
            </w:r>
          </w:p>
        </w:tc>
      </w:tr>
    </w:tbl>
    <w:p w14:paraId="1971CA51" w14:textId="77777777" w:rsidR="00E649E9" w:rsidRDefault="00E649E9" w:rsidP="00441B6F">
      <w:pPr>
        <w:pStyle w:val="ConcHead"/>
        <w:spacing w:after="0"/>
        <w:jc w:val="both"/>
        <w:rPr>
          <w:rFonts w:ascii="Arial" w:hAnsi="Arial" w:cs="Arial"/>
        </w:rPr>
      </w:pPr>
    </w:p>
    <w:p w14:paraId="22BDB3E0" w14:textId="0680E22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1586997" w14:textId="77777777" w:rsidR="00BB22EB" w:rsidRDefault="00BB22EB" w:rsidP="00E649E9">
      <w:pPr>
        <w:ind w:firstLine="720"/>
        <w:jc w:val="both"/>
        <w:rPr>
          <w:ins w:id="16" w:author="Autor"/>
          <w:rFonts w:ascii="Arial" w:hAnsi="Arial" w:cs="Arial"/>
          <w:szCs w:val="24"/>
        </w:rPr>
      </w:pPr>
    </w:p>
    <w:p w14:paraId="32A971B7" w14:textId="02A865DC" w:rsidR="00E649E9" w:rsidRPr="001F50DF" w:rsidRDefault="00E649E9" w:rsidP="00E649E9">
      <w:pPr>
        <w:ind w:firstLine="720"/>
        <w:jc w:val="both"/>
        <w:rPr>
          <w:rFonts w:ascii="Arial" w:hAnsi="Arial" w:cs="Arial"/>
          <w:iCs/>
          <w:spacing w:val="-2"/>
          <w:szCs w:val="24"/>
        </w:rPr>
      </w:pPr>
      <w:r w:rsidRPr="001F50DF">
        <w:rPr>
          <w:rFonts w:ascii="Arial" w:hAnsi="Arial" w:cs="Arial"/>
          <w:szCs w:val="24"/>
        </w:rPr>
        <w:t xml:space="preserve">This study shows that </w:t>
      </w:r>
      <w:r w:rsidRPr="00A00845">
        <w:rPr>
          <w:rFonts w:ascii="Arial" w:hAnsi="Arial" w:cs="Arial"/>
          <w:i/>
          <w:iCs/>
          <w:szCs w:val="24"/>
          <w:rPrChange w:id="17" w:author="Autor">
            <w:rPr>
              <w:rFonts w:ascii="Arial" w:hAnsi="Arial" w:cs="Arial"/>
              <w:szCs w:val="24"/>
            </w:rPr>
          </w:rPrChange>
        </w:rPr>
        <w:t xml:space="preserve">S. </w:t>
      </w:r>
      <w:proofErr w:type="spellStart"/>
      <w:r w:rsidRPr="00A00845">
        <w:rPr>
          <w:rFonts w:ascii="Arial" w:hAnsi="Arial" w:cs="Arial"/>
          <w:i/>
          <w:iCs/>
          <w:szCs w:val="24"/>
          <w:rPrChange w:id="18" w:author="Autor">
            <w:rPr>
              <w:rFonts w:ascii="Arial" w:hAnsi="Arial" w:cs="Arial"/>
              <w:szCs w:val="24"/>
            </w:rPr>
          </w:rPrChange>
        </w:rPr>
        <w:t>frugiperda</w:t>
      </w:r>
      <w:proofErr w:type="spellEnd"/>
      <w:r w:rsidRPr="001F50DF">
        <w:rPr>
          <w:rFonts w:ascii="Arial" w:hAnsi="Arial" w:cs="Arial"/>
          <w:szCs w:val="24"/>
        </w:rPr>
        <w:t xml:space="preserve"> can </w:t>
      </w:r>
      <w:ins w:id="19" w:author="Autor">
        <w:r w:rsidR="00410C4C">
          <w:rPr>
            <w:rFonts w:ascii="Arial" w:hAnsi="Arial" w:cs="Arial"/>
            <w:szCs w:val="24"/>
          </w:rPr>
          <w:t>s</w:t>
        </w:r>
      </w:ins>
      <w:del w:id="20" w:author="Autor">
        <w:r w:rsidRPr="001F50DF" w:rsidDel="00410C4C">
          <w:rPr>
            <w:rFonts w:ascii="Arial" w:hAnsi="Arial" w:cs="Arial"/>
            <w:szCs w:val="24"/>
          </w:rPr>
          <w:delText>S</w:delText>
        </w:r>
      </w:del>
      <w:r w:rsidRPr="001F50DF">
        <w:rPr>
          <w:rFonts w:ascii="Arial" w:hAnsi="Arial" w:cs="Arial"/>
          <w:szCs w:val="24"/>
        </w:rPr>
        <w:t xml:space="preserve">urvive and reproduce on </w:t>
      </w:r>
      <w:r w:rsidRPr="001F50DF">
        <w:rPr>
          <w:rFonts w:ascii="Arial" w:hAnsi="Arial" w:cs="Arial"/>
          <w:spacing w:val="-2"/>
          <w:szCs w:val="24"/>
        </w:rPr>
        <w:t>maize</w:t>
      </w:r>
      <w:r w:rsidRPr="001F50DF">
        <w:rPr>
          <w:rFonts w:ascii="Arial" w:hAnsi="Arial" w:cs="Arial"/>
          <w:iCs/>
          <w:spacing w:val="-4"/>
          <w:szCs w:val="24"/>
        </w:rPr>
        <w:t xml:space="preserve">, </w:t>
      </w:r>
      <w:r w:rsidRPr="001F50DF">
        <w:rPr>
          <w:rFonts w:ascii="Arial" w:hAnsi="Arial" w:cs="Arial"/>
          <w:spacing w:val="-2"/>
          <w:szCs w:val="24"/>
        </w:rPr>
        <w:t>soybean</w:t>
      </w:r>
      <w:r w:rsidRPr="001F50DF">
        <w:rPr>
          <w:rFonts w:ascii="Arial" w:hAnsi="Arial" w:cs="Arial"/>
          <w:iCs/>
          <w:spacing w:val="-5"/>
          <w:szCs w:val="24"/>
        </w:rPr>
        <w:t xml:space="preserve">, </w:t>
      </w:r>
      <w:r w:rsidRPr="001F50DF">
        <w:rPr>
          <w:rFonts w:ascii="Arial" w:hAnsi="Arial" w:cs="Arial"/>
          <w:szCs w:val="24"/>
        </w:rPr>
        <w:t>French</w:t>
      </w:r>
      <w:r w:rsidRPr="001F50DF">
        <w:rPr>
          <w:rFonts w:ascii="Arial" w:hAnsi="Arial" w:cs="Arial"/>
          <w:spacing w:val="-5"/>
          <w:szCs w:val="24"/>
        </w:rPr>
        <w:t xml:space="preserve"> </w:t>
      </w:r>
      <w:r w:rsidRPr="001F50DF">
        <w:rPr>
          <w:rFonts w:ascii="Arial" w:hAnsi="Arial" w:cs="Arial"/>
          <w:spacing w:val="-4"/>
          <w:szCs w:val="24"/>
        </w:rPr>
        <w:t>bean</w:t>
      </w:r>
      <w:r w:rsidRPr="001F50DF">
        <w:rPr>
          <w:rFonts w:ascii="Arial" w:hAnsi="Arial" w:cs="Arial"/>
          <w:iCs/>
          <w:spacing w:val="-2"/>
          <w:szCs w:val="24"/>
        </w:rPr>
        <w:t xml:space="preserve">, </w:t>
      </w:r>
      <w:r w:rsidRPr="001F50DF">
        <w:rPr>
          <w:rFonts w:ascii="Arial" w:hAnsi="Arial" w:cs="Arial"/>
          <w:szCs w:val="24"/>
        </w:rPr>
        <w:t>green</w:t>
      </w:r>
      <w:r w:rsidRPr="001F50DF">
        <w:rPr>
          <w:rFonts w:ascii="Arial" w:hAnsi="Arial" w:cs="Arial"/>
          <w:spacing w:val="-6"/>
          <w:szCs w:val="24"/>
        </w:rPr>
        <w:t xml:space="preserve"> </w:t>
      </w:r>
      <w:r w:rsidRPr="001F50DF">
        <w:rPr>
          <w:rFonts w:ascii="Arial" w:hAnsi="Arial" w:cs="Arial"/>
          <w:spacing w:val="-4"/>
          <w:szCs w:val="24"/>
        </w:rPr>
        <w:t>gram</w:t>
      </w:r>
      <w:r w:rsidRPr="001F50DF">
        <w:rPr>
          <w:rFonts w:ascii="Arial" w:hAnsi="Arial" w:cs="Arial"/>
          <w:iCs/>
          <w:spacing w:val="-2"/>
          <w:szCs w:val="24"/>
        </w:rPr>
        <w:t xml:space="preserve">, </w:t>
      </w:r>
      <w:r w:rsidRPr="001F50DF">
        <w:rPr>
          <w:rFonts w:ascii="Arial" w:hAnsi="Arial" w:cs="Arial"/>
          <w:spacing w:val="-2"/>
          <w:szCs w:val="24"/>
        </w:rPr>
        <w:t>castor</w:t>
      </w:r>
      <w:r w:rsidRPr="001F50DF">
        <w:rPr>
          <w:rFonts w:ascii="Arial" w:hAnsi="Arial" w:cs="Arial"/>
          <w:iCs/>
          <w:spacing w:val="-2"/>
          <w:szCs w:val="24"/>
        </w:rPr>
        <w:t xml:space="preserve">, </w:t>
      </w:r>
      <w:r w:rsidRPr="001F50DF">
        <w:rPr>
          <w:rFonts w:ascii="Arial" w:hAnsi="Arial" w:cs="Arial"/>
          <w:spacing w:val="-2"/>
          <w:szCs w:val="24"/>
        </w:rPr>
        <w:t>sorghum</w:t>
      </w:r>
      <w:r w:rsidRPr="001F50DF">
        <w:rPr>
          <w:rFonts w:ascii="Arial" w:hAnsi="Arial" w:cs="Arial"/>
          <w:iCs/>
          <w:spacing w:val="-2"/>
          <w:szCs w:val="24"/>
        </w:rPr>
        <w:t xml:space="preserve"> and groundnut, though maize remains its preferred host. Differences suggest French bean may help to reduce pest population. Results vary by </w:t>
      </w:r>
      <w:r w:rsidRPr="001F50DF">
        <w:rPr>
          <w:rFonts w:ascii="Arial" w:hAnsi="Arial" w:cs="Arial"/>
          <w:iCs/>
          <w:spacing w:val="-2"/>
          <w:szCs w:val="24"/>
        </w:rPr>
        <w:lastRenderedPageBreak/>
        <w:t>population and host plants, highlighting the need for further research on crop rotation, off season refuges, and FAW dispersal patters, especially in India.</w:t>
      </w:r>
    </w:p>
    <w:p w14:paraId="5E541107" w14:textId="77777777" w:rsidR="00E649E9" w:rsidRDefault="00E649E9" w:rsidP="00441B6F">
      <w:pPr>
        <w:pStyle w:val="AcknHead"/>
        <w:spacing w:after="0"/>
        <w:jc w:val="both"/>
        <w:rPr>
          <w:rFonts w:ascii="Arial" w:hAnsi="Arial" w:cs="Arial"/>
        </w:rPr>
      </w:pPr>
    </w:p>
    <w:p w14:paraId="225033AB" w14:textId="17C1F2CD" w:rsidR="00371FB6" w:rsidRPr="00F469F0" w:rsidRDefault="00371FB6" w:rsidP="00441B6F">
      <w:pPr>
        <w:pStyle w:val="ReferHead"/>
        <w:spacing w:after="0"/>
        <w:jc w:val="both"/>
        <w:rPr>
          <w:rFonts w:ascii="Arial" w:hAnsi="Arial" w:cs="Arial"/>
          <w:b w:val="0"/>
          <w:caps w:val="0"/>
          <w:sz w:val="20"/>
          <w:u w:val="single"/>
        </w:rPr>
      </w:pPr>
    </w:p>
    <w:p w14:paraId="6004D11C" w14:textId="77777777" w:rsidR="00B01FCD" w:rsidRDefault="00B01FCD" w:rsidP="00441B6F">
      <w:pPr>
        <w:pStyle w:val="ReferHead"/>
        <w:spacing w:after="0"/>
        <w:jc w:val="both"/>
        <w:rPr>
          <w:rFonts w:ascii="Arial" w:hAnsi="Arial" w:cs="Arial"/>
        </w:rPr>
      </w:pPr>
      <w:commentRangeStart w:id="21"/>
      <w:r w:rsidRPr="00FB3A86">
        <w:rPr>
          <w:rFonts w:ascii="Arial" w:hAnsi="Arial" w:cs="Arial"/>
        </w:rPr>
        <w:t>References</w:t>
      </w:r>
      <w:commentRangeEnd w:id="21"/>
      <w:r w:rsidR="00902907">
        <w:rPr>
          <w:rStyle w:val="Referincomentariu"/>
          <w:rFonts w:ascii="Times New Roman" w:hAnsi="Times New Roman"/>
          <w:b w:val="0"/>
          <w:caps w:val="0"/>
          <w:lang w:val="nb-NO" w:eastAsia="nb-NO"/>
        </w:rPr>
        <w:commentReference w:id="21"/>
      </w:r>
    </w:p>
    <w:p w14:paraId="4995382A" w14:textId="77777777" w:rsidR="00BB22EB" w:rsidRDefault="00BB22EB" w:rsidP="00232A10">
      <w:pPr>
        <w:pStyle w:val="Body"/>
        <w:spacing w:after="0"/>
        <w:rPr>
          <w:ins w:id="22" w:author="Autor"/>
          <w:rFonts w:ascii="Arial" w:hAnsi="Arial" w:cs="Arial"/>
          <w:szCs w:val="24"/>
        </w:rPr>
      </w:pPr>
    </w:p>
    <w:p w14:paraId="5D024B67" w14:textId="718655C4" w:rsidR="00232A10" w:rsidRDefault="00232A10" w:rsidP="00232A10">
      <w:pPr>
        <w:pStyle w:val="Body"/>
        <w:spacing w:after="0"/>
      </w:pPr>
      <w:r w:rsidRPr="00B2519D">
        <w:rPr>
          <w:rFonts w:ascii="Arial" w:hAnsi="Arial" w:cs="Arial"/>
          <w:szCs w:val="24"/>
        </w:rPr>
        <w:t xml:space="preserve">Bayu M. S. Y. I. and </w:t>
      </w:r>
      <w:proofErr w:type="spellStart"/>
      <w:r w:rsidRPr="00B2519D">
        <w:rPr>
          <w:rFonts w:ascii="Arial" w:hAnsi="Arial" w:cs="Arial"/>
          <w:szCs w:val="24"/>
        </w:rPr>
        <w:t>Krishnawati</w:t>
      </w:r>
      <w:proofErr w:type="spellEnd"/>
      <w:r w:rsidRPr="00B2519D">
        <w:rPr>
          <w:rFonts w:ascii="Arial" w:hAnsi="Arial" w:cs="Arial"/>
          <w:szCs w:val="24"/>
        </w:rPr>
        <w:t>, A. (2016). The difference between growth and development of</w:t>
      </w:r>
      <w:r>
        <w:rPr>
          <w:rFonts w:ascii="Arial" w:hAnsi="Arial" w:cs="Arial"/>
          <w:szCs w:val="24"/>
        </w:rPr>
        <w:t xml:space="preserve"> </w:t>
      </w:r>
      <w:r w:rsidRPr="00B2519D">
        <w:rPr>
          <w:rFonts w:ascii="Arial" w:hAnsi="Arial" w:cs="Arial"/>
          <w:szCs w:val="24"/>
        </w:rPr>
        <w:t>armyworm (</w:t>
      </w:r>
      <w:r w:rsidRPr="00B2519D">
        <w:rPr>
          <w:rFonts w:ascii="Arial" w:hAnsi="Arial" w:cs="Arial"/>
          <w:i/>
          <w:iCs/>
          <w:szCs w:val="24"/>
        </w:rPr>
        <w:t xml:space="preserve">Spodoptera </w:t>
      </w:r>
      <w:proofErr w:type="spellStart"/>
      <w:r w:rsidRPr="00B2519D">
        <w:rPr>
          <w:rFonts w:ascii="Arial" w:hAnsi="Arial" w:cs="Arial"/>
          <w:i/>
          <w:iCs/>
          <w:szCs w:val="24"/>
        </w:rPr>
        <w:t>litura</w:t>
      </w:r>
      <w:proofErr w:type="spellEnd"/>
      <w:r w:rsidRPr="00B2519D">
        <w:rPr>
          <w:rFonts w:ascii="Arial" w:hAnsi="Arial" w:cs="Arial"/>
          <w:szCs w:val="24"/>
        </w:rPr>
        <w:t xml:space="preserve">) on five host plants. </w:t>
      </w:r>
      <w:r w:rsidRPr="00B2519D">
        <w:rPr>
          <w:rFonts w:ascii="Arial" w:hAnsi="Arial" w:cs="Arial"/>
          <w:i/>
          <w:iCs/>
          <w:szCs w:val="24"/>
        </w:rPr>
        <w:t>Nusantara Bioscience</w:t>
      </w:r>
      <w:r w:rsidRPr="00B2519D">
        <w:rPr>
          <w:rFonts w:ascii="Arial" w:hAnsi="Arial" w:cs="Arial"/>
          <w:szCs w:val="24"/>
        </w:rPr>
        <w:t xml:space="preserve">, 8(2), 161-168. </w:t>
      </w:r>
      <w:hyperlink r:id="rId14" w:tgtFrame="_blank" w:history="1">
        <w:r w:rsidRPr="00B2519D">
          <w:rPr>
            <w:rStyle w:val="Hyperlink"/>
            <w:rFonts w:ascii="Arial" w:hAnsi="Arial" w:cs="Arial"/>
            <w:szCs w:val="24"/>
          </w:rPr>
          <w:t>10.13057/</w:t>
        </w:r>
        <w:proofErr w:type="spellStart"/>
        <w:r w:rsidRPr="00B2519D">
          <w:rPr>
            <w:rStyle w:val="Hyperlink"/>
            <w:rFonts w:ascii="Arial" w:hAnsi="Arial" w:cs="Arial"/>
            <w:szCs w:val="24"/>
          </w:rPr>
          <w:t>nusbiosci</w:t>
        </w:r>
        <w:proofErr w:type="spellEnd"/>
        <w:r w:rsidRPr="00B2519D">
          <w:rPr>
            <w:rStyle w:val="Hyperlink"/>
            <w:rFonts w:ascii="Arial" w:hAnsi="Arial" w:cs="Arial"/>
            <w:szCs w:val="24"/>
          </w:rPr>
          <w:t>/n080206</w:t>
        </w:r>
      </w:hyperlink>
    </w:p>
    <w:p w14:paraId="1628D677" w14:textId="77777777" w:rsidR="00232A10" w:rsidRDefault="00232A10" w:rsidP="00232A10">
      <w:pPr>
        <w:pStyle w:val="Body"/>
        <w:spacing w:after="0"/>
      </w:pPr>
    </w:p>
    <w:p w14:paraId="2F31D696"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Caroline, S. A. and Simon, R. L. (2022). Host plant quality and fecundity in herbivorous insect. </w:t>
      </w:r>
      <w:r w:rsidRPr="00B2519D">
        <w:rPr>
          <w:rFonts w:ascii="Arial" w:hAnsi="Arial" w:cs="Arial"/>
          <w:i/>
          <w:iCs/>
          <w:szCs w:val="24"/>
        </w:rPr>
        <w:t xml:space="preserve">Annual Review of Entomology, </w:t>
      </w:r>
      <w:r w:rsidRPr="00B2519D">
        <w:rPr>
          <w:rFonts w:ascii="Arial" w:hAnsi="Arial" w:cs="Arial"/>
          <w:szCs w:val="24"/>
        </w:rPr>
        <w:t xml:space="preserve">47 (1), 817-844. </w:t>
      </w:r>
      <w:hyperlink r:id="rId15" w:history="1">
        <w:r w:rsidRPr="00B2519D">
          <w:rPr>
            <w:rStyle w:val="Hyperlink"/>
            <w:rFonts w:ascii="Arial" w:hAnsi="Arial" w:cs="Arial"/>
            <w:szCs w:val="24"/>
          </w:rPr>
          <w:t>https://doi.org/10.1146/annurev.ento.47.091201.145300</w:t>
        </w:r>
      </w:hyperlink>
      <w:r w:rsidRPr="00B2519D">
        <w:rPr>
          <w:rFonts w:ascii="Arial" w:hAnsi="Arial" w:cs="Arial"/>
          <w:szCs w:val="24"/>
        </w:rPr>
        <w:t>.</w:t>
      </w:r>
    </w:p>
    <w:p w14:paraId="4E19057F" w14:textId="77777777" w:rsidR="00232A10" w:rsidRDefault="00232A10" w:rsidP="00232A10">
      <w:pPr>
        <w:pStyle w:val="Body"/>
        <w:spacing w:after="0"/>
        <w:rPr>
          <w:rFonts w:ascii="Arial" w:hAnsi="Arial" w:cs="Arial"/>
          <w:szCs w:val="24"/>
        </w:rPr>
      </w:pPr>
    </w:p>
    <w:p w14:paraId="3A243685" w14:textId="3F553BCD" w:rsidR="00232A10" w:rsidRDefault="00232A10" w:rsidP="00232A10">
      <w:pPr>
        <w:pStyle w:val="Body"/>
        <w:spacing w:after="0"/>
        <w:rPr>
          <w:rFonts w:ascii="Arial" w:hAnsi="Arial" w:cs="Arial"/>
          <w:szCs w:val="24"/>
        </w:rPr>
      </w:pPr>
      <w:r w:rsidRPr="00B2519D">
        <w:rPr>
          <w:rFonts w:ascii="Arial" w:hAnsi="Arial" w:cs="Arial"/>
          <w:szCs w:val="24"/>
        </w:rPr>
        <w:t xml:space="preserve">Carvalho, I. F., Machado, L. L., Neitzke, C. G. Erdmann L. L. Oliveira L. T. Bernardi D. </w:t>
      </w:r>
      <w:r w:rsidR="00F50D0C">
        <w:rPr>
          <w:rFonts w:ascii="Arial" w:hAnsi="Arial" w:cs="Arial"/>
          <w:szCs w:val="24"/>
        </w:rPr>
        <w:t xml:space="preserve">et al. </w:t>
      </w:r>
      <w:r w:rsidRPr="00B2519D">
        <w:rPr>
          <w:rFonts w:ascii="Arial" w:hAnsi="Arial" w:cs="Arial"/>
          <w:szCs w:val="24"/>
        </w:rPr>
        <w:t xml:space="preserve"> (2022). Biological parameters and fertility life table of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in different host plants. </w:t>
      </w:r>
      <w:r w:rsidRPr="00B2519D">
        <w:rPr>
          <w:rFonts w:ascii="Arial" w:hAnsi="Arial" w:cs="Arial"/>
          <w:i/>
          <w:iCs/>
          <w:szCs w:val="24"/>
        </w:rPr>
        <w:t>Journal of Agriculture Science</w:t>
      </w:r>
      <w:r w:rsidRPr="00B2519D">
        <w:rPr>
          <w:rFonts w:ascii="Arial" w:hAnsi="Arial" w:cs="Arial"/>
          <w:szCs w:val="24"/>
        </w:rPr>
        <w:t xml:space="preserve">, 14 (10), 48-56. </w:t>
      </w:r>
      <w:hyperlink r:id="rId16" w:tgtFrame="_blank" w:history="1">
        <w:r w:rsidRPr="00B2519D">
          <w:rPr>
            <w:rStyle w:val="Hyperlink"/>
            <w:rFonts w:ascii="Arial" w:hAnsi="Arial" w:cs="Arial"/>
            <w:szCs w:val="24"/>
          </w:rPr>
          <w:t>10.5539/</w:t>
        </w:r>
        <w:proofErr w:type="gramStart"/>
        <w:r w:rsidRPr="00B2519D">
          <w:rPr>
            <w:rStyle w:val="Hyperlink"/>
            <w:rFonts w:ascii="Arial" w:hAnsi="Arial" w:cs="Arial"/>
            <w:szCs w:val="24"/>
          </w:rPr>
          <w:t>jas.v</w:t>
        </w:r>
        <w:proofErr w:type="gramEnd"/>
        <w:r w:rsidRPr="00B2519D">
          <w:rPr>
            <w:rStyle w:val="Hyperlink"/>
            <w:rFonts w:ascii="Arial" w:hAnsi="Arial" w:cs="Arial"/>
            <w:szCs w:val="24"/>
          </w:rPr>
          <w:t>14n10p48</w:t>
        </w:r>
      </w:hyperlink>
      <w:r w:rsidRPr="00B2519D">
        <w:rPr>
          <w:rFonts w:ascii="Arial" w:hAnsi="Arial" w:cs="Arial"/>
          <w:szCs w:val="24"/>
        </w:rPr>
        <w:t>.</w:t>
      </w:r>
    </w:p>
    <w:p w14:paraId="39D1ADFB" w14:textId="77777777" w:rsidR="00232A10" w:rsidRDefault="00232A10" w:rsidP="00232A10">
      <w:pPr>
        <w:pStyle w:val="Body"/>
        <w:spacing w:after="0"/>
        <w:rPr>
          <w:rFonts w:ascii="Arial" w:hAnsi="Arial" w:cs="Arial"/>
          <w:szCs w:val="24"/>
        </w:rPr>
      </w:pPr>
    </w:p>
    <w:p w14:paraId="6CF5D925" w14:textId="0070D96D" w:rsidR="00232A10" w:rsidRDefault="00232A10" w:rsidP="00232A10">
      <w:pPr>
        <w:pStyle w:val="Body"/>
        <w:spacing w:after="0"/>
        <w:rPr>
          <w:rStyle w:val="Hyperlink"/>
          <w:rFonts w:ascii="Arial" w:hAnsi="Arial" w:cs="Arial"/>
          <w:szCs w:val="24"/>
        </w:rPr>
      </w:pPr>
      <w:r w:rsidRPr="00B2519D">
        <w:rPr>
          <w:rFonts w:ascii="Arial" w:hAnsi="Arial" w:cs="Arial"/>
          <w:szCs w:val="24"/>
        </w:rPr>
        <w:t xml:space="preserve">EL- </w:t>
      </w:r>
      <w:proofErr w:type="spellStart"/>
      <w:r w:rsidRPr="00B2519D">
        <w:rPr>
          <w:rFonts w:ascii="Arial" w:hAnsi="Arial" w:cs="Arial"/>
          <w:szCs w:val="24"/>
        </w:rPr>
        <w:t>Shennawy</w:t>
      </w:r>
      <w:proofErr w:type="spellEnd"/>
      <w:r w:rsidRPr="00B2519D">
        <w:rPr>
          <w:rFonts w:ascii="Arial" w:hAnsi="Arial" w:cs="Arial"/>
          <w:szCs w:val="24"/>
        </w:rPr>
        <w:t xml:space="preserve">, R. M. Sabra I. M. and Kandil, M. A. A. (2022). Biology and growth index of fall army 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w:t>
      </w:r>
      <w:proofErr w:type="spellStart"/>
      <w:r w:rsidRPr="00B2519D">
        <w:rPr>
          <w:rFonts w:ascii="Arial" w:hAnsi="Arial" w:cs="Arial"/>
          <w:szCs w:val="24"/>
        </w:rPr>
        <w:t>Lepdioptera</w:t>
      </w:r>
      <w:proofErr w:type="spellEnd"/>
      <w:r w:rsidRPr="00B2519D">
        <w:rPr>
          <w:rFonts w:ascii="Arial" w:hAnsi="Arial" w:cs="Arial"/>
          <w:szCs w:val="24"/>
        </w:rPr>
        <w:t xml:space="preserve">: </w:t>
      </w:r>
      <w:proofErr w:type="spellStart"/>
      <w:r w:rsidRPr="00B2519D">
        <w:rPr>
          <w:rFonts w:ascii="Arial" w:hAnsi="Arial" w:cs="Arial"/>
          <w:szCs w:val="24"/>
        </w:rPr>
        <w:t>Noctuidae</w:t>
      </w:r>
      <w:proofErr w:type="spellEnd"/>
      <w:r w:rsidRPr="00B2519D">
        <w:rPr>
          <w:rFonts w:ascii="Arial" w:hAnsi="Arial" w:cs="Arial"/>
          <w:szCs w:val="24"/>
        </w:rPr>
        <w:t xml:space="preserve">) reared on different host plants. </w:t>
      </w:r>
      <w:r w:rsidRPr="00B2519D">
        <w:rPr>
          <w:rFonts w:ascii="Arial" w:hAnsi="Arial" w:cs="Arial"/>
          <w:i/>
          <w:iCs/>
          <w:szCs w:val="24"/>
        </w:rPr>
        <w:t>Asian Journal of Advances in Research</w:t>
      </w:r>
      <w:r w:rsidRPr="00B2519D">
        <w:rPr>
          <w:rFonts w:ascii="Arial" w:hAnsi="Arial" w:cs="Arial"/>
          <w:szCs w:val="24"/>
        </w:rPr>
        <w:t xml:space="preserve">, 5(1), 904-912. </w:t>
      </w:r>
      <w:hyperlink r:id="rId17" w:history="1">
        <w:r w:rsidRPr="009202C8">
          <w:rPr>
            <w:rStyle w:val="Hyperlink"/>
            <w:rFonts w:ascii="Arial" w:hAnsi="Arial" w:cs="Arial"/>
            <w:szCs w:val="24"/>
          </w:rPr>
          <w:t>https://hal.science/hal-05147467</w:t>
        </w:r>
      </w:hyperlink>
      <w:r>
        <w:rPr>
          <w:rStyle w:val="Hyperlink"/>
          <w:rFonts w:ascii="Arial" w:hAnsi="Arial" w:cs="Arial"/>
          <w:szCs w:val="24"/>
        </w:rPr>
        <w:t>.</w:t>
      </w:r>
    </w:p>
    <w:p w14:paraId="01343238" w14:textId="77777777" w:rsidR="00232A10" w:rsidRDefault="00232A10" w:rsidP="00232A10">
      <w:pPr>
        <w:pStyle w:val="Body"/>
        <w:spacing w:after="0"/>
        <w:rPr>
          <w:rStyle w:val="Hyperlink"/>
          <w:rFonts w:ascii="Arial" w:hAnsi="Arial" w:cs="Arial"/>
          <w:szCs w:val="24"/>
        </w:rPr>
      </w:pPr>
    </w:p>
    <w:p w14:paraId="0FFC4AFF" w14:textId="77777777" w:rsidR="00232A10" w:rsidRDefault="00232A10" w:rsidP="00232A10">
      <w:pPr>
        <w:pStyle w:val="Body"/>
        <w:spacing w:after="0"/>
      </w:pPr>
      <w:proofErr w:type="spellStart"/>
      <w:r w:rsidRPr="00B2519D">
        <w:rPr>
          <w:rFonts w:ascii="Arial" w:hAnsi="Arial" w:cs="Arial"/>
          <w:bCs/>
          <w:szCs w:val="24"/>
        </w:rPr>
        <w:t>Firake</w:t>
      </w:r>
      <w:proofErr w:type="spellEnd"/>
      <w:r w:rsidRPr="00B2519D">
        <w:rPr>
          <w:rFonts w:ascii="Arial" w:hAnsi="Arial" w:cs="Arial"/>
          <w:bCs/>
          <w:szCs w:val="24"/>
        </w:rPr>
        <w:t xml:space="preserve">, D.M., and Behere, G.T. (2020). </w:t>
      </w:r>
      <w:r w:rsidRPr="00B2519D">
        <w:rPr>
          <w:rFonts w:ascii="Arial" w:hAnsi="Arial" w:cs="Arial"/>
          <w:szCs w:val="24"/>
        </w:rPr>
        <w:t xml:space="preserve"> Bioecological Attributes and Physiological Indices of Invasive Fall Armyworm,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(J. E. Smith) Infesting Ginger (</w:t>
      </w:r>
      <w:r w:rsidRPr="00B2519D">
        <w:rPr>
          <w:rFonts w:ascii="Arial" w:hAnsi="Arial" w:cs="Arial"/>
          <w:i/>
          <w:iCs/>
          <w:szCs w:val="24"/>
        </w:rPr>
        <w:t>Zingiber officinale Roscoe</w:t>
      </w:r>
      <w:r w:rsidRPr="00B2519D">
        <w:rPr>
          <w:rFonts w:ascii="Arial" w:hAnsi="Arial" w:cs="Arial"/>
          <w:szCs w:val="24"/>
        </w:rPr>
        <w:t>) Plants in India</w:t>
      </w:r>
      <w:r w:rsidRPr="00B2519D">
        <w:rPr>
          <w:rFonts w:ascii="Arial" w:hAnsi="Arial" w:cs="Arial"/>
          <w:i/>
          <w:iCs/>
          <w:szCs w:val="24"/>
        </w:rPr>
        <w:t>. Crop Protection</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szCs w:val="24"/>
        </w:rPr>
        <w:t xml:space="preserve">137(1), 1-41. </w:t>
      </w:r>
      <w:hyperlink r:id="rId18" w:tgtFrame="_blank" w:tooltip="Persistent link using digital object identifier" w:history="1">
        <w:r w:rsidRPr="00B2519D">
          <w:rPr>
            <w:rStyle w:val="Hyperlink"/>
            <w:rFonts w:ascii="Arial" w:hAnsi="Arial" w:cs="Arial"/>
            <w:szCs w:val="24"/>
          </w:rPr>
          <w:t>https://doi.org/10.1016/j.cropro.2020.105233</w:t>
        </w:r>
      </w:hyperlink>
      <w:r>
        <w:t>.</w:t>
      </w:r>
    </w:p>
    <w:p w14:paraId="0455ADB8" w14:textId="77777777" w:rsidR="00232A10" w:rsidRDefault="00232A10" w:rsidP="00232A10">
      <w:pPr>
        <w:pStyle w:val="Body"/>
        <w:spacing w:after="0"/>
      </w:pPr>
    </w:p>
    <w:p w14:paraId="38FED774" w14:textId="46C8A13E" w:rsidR="00232A10" w:rsidRDefault="00232A10" w:rsidP="00232A10">
      <w:pPr>
        <w:pStyle w:val="Body"/>
        <w:spacing w:after="0"/>
      </w:pPr>
      <w:r w:rsidRPr="00B2519D">
        <w:rPr>
          <w:rFonts w:ascii="Arial" w:hAnsi="Arial" w:cs="Arial"/>
          <w:bCs/>
          <w:color w:val="222222"/>
          <w:szCs w:val="24"/>
        </w:rPr>
        <w:t>Gebretsadik, K.G., Li, X., Yin, Y., Zhao, X., Chen, F., Zhang, H.</w:t>
      </w:r>
      <w:r w:rsidR="00F50D0C">
        <w:rPr>
          <w:rFonts w:ascii="Arial" w:hAnsi="Arial" w:cs="Arial"/>
          <w:bCs/>
          <w:color w:val="222222"/>
          <w:szCs w:val="24"/>
        </w:rPr>
        <w:t xml:space="preserve"> et al.</w:t>
      </w:r>
      <w:r w:rsidRPr="00B2519D">
        <w:rPr>
          <w:rFonts w:ascii="Arial" w:hAnsi="Arial" w:cs="Arial"/>
          <w:bCs/>
          <w:color w:val="222222"/>
          <w:szCs w:val="24"/>
        </w:rPr>
        <w:t xml:space="preserve"> (2024)</w:t>
      </w:r>
      <w:r w:rsidR="00F50D0C">
        <w:rPr>
          <w:rFonts w:ascii="Arial" w:hAnsi="Arial" w:cs="Arial"/>
          <w:bCs/>
          <w:color w:val="222222"/>
          <w:szCs w:val="24"/>
        </w:rPr>
        <w:t>.</w:t>
      </w:r>
      <w:r w:rsidRPr="00B2519D">
        <w:rPr>
          <w:rFonts w:ascii="Arial" w:hAnsi="Arial" w:cs="Arial"/>
          <w:color w:val="222222"/>
          <w:szCs w:val="24"/>
        </w:rPr>
        <w:t xml:space="preserve"> Population dynamics and nutritional indices of </w:t>
      </w:r>
      <w:r w:rsidRPr="00B2519D">
        <w:rPr>
          <w:rFonts w:ascii="Arial" w:hAnsi="Arial" w:cs="Arial"/>
          <w:i/>
          <w:iCs/>
          <w:color w:val="222222"/>
          <w:szCs w:val="24"/>
        </w:rPr>
        <w:t xml:space="preserve">Spodoptera </w:t>
      </w:r>
      <w:proofErr w:type="spellStart"/>
      <w:r w:rsidRPr="00B2519D">
        <w:rPr>
          <w:rFonts w:ascii="Arial" w:hAnsi="Arial" w:cs="Arial"/>
          <w:i/>
          <w:iCs/>
          <w:color w:val="222222"/>
          <w:szCs w:val="24"/>
        </w:rPr>
        <w:t>frugiperda</w:t>
      </w:r>
      <w:proofErr w:type="spellEnd"/>
      <w:r w:rsidRPr="00B2519D">
        <w:rPr>
          <w:rFonts w:ascii="Arial" w:hAnsi="Arial" w:cs="Arial"/>
          <w:color w:val="222222"/>
          <w:szCs w:val="24"/>
        </w:rPr>
        <w:t xml:space="preserve"> (lepidoptera: </w:t>
      </w:r>
      <w:proofErr w:type="spellStart"/>
      <w:r w:rsidRPr="00B2519D">
        <w:rPr>
          <w:rFonts w:ascii="Arial" w:hAnsi="Arial" w:cs="Arial"/>
          <w:color w:val="222222"/>
          <w:szCs w:val="24"/>
        </w:rPr>
        <w:t>noctuidae</w:t>
      </w:r>
      <w:proofErr w:type="spellEnd"/>
      <w:r w:rsidRPr="00B2519D">
        <w:rPr>
          <w:rFonts w:ascii="Arial" w:hAnsi="Arial" w:cs="Arial"/>
          <w:color w:val="222222"/>
          <w:szCs w:val="24"/>
        </w:rPr>
        <w:t xml:space="preserve">) reared on three crop species. </w:t>
      </w:r>
      <w:r w:rsidRPr="00B2519D">
        <w:rPr>
          <w:rFonts w:ascii="Arial" w:hAnsi="Arial" w:cs="Arial"/>
          <w:i/>
          <w:iCs/>
          <w:color w:val="222222"/>
          <w:szCs w:val="24"/>
        </w:rPr>
        <w:t>Life</w:t>
      </w:r>
      <w:r w:rsidRPr="00B2519D">
        <w:rPr>
          <w:rFonts w:ascii="Arial" w:hAnsi="Arial" w:cs="Arial"/>
          <w:color w:val="222222"/>
          <w:szCs w:val="24"/>
        </w:rPr>
        <w:t xml:space="preserve">, 14(1), 1-15. </w:t>
      </w:r>
      <w:hyperlink r:id="rId19" w:history="1">
        <w:r w:rsidRPr="00B2519D">
          <w:rPr>
            <w:rStyle w:val="Hyperlink"/>
            <w:rFonts w:ascii="Arial" w:hAnsi="Arial" w:cs="Arial"/>
            <w:b/>
            <w:bCs/>
            <w:szCs w:val="24"/>
          </w:rPr>
          <w:t>https://doi.org/10.3390/life14121642</w:t>
        </w:r>
      </w:hyperlink>
      <w:r>
        <w:t>.</w:t>
      </w:r>
    </w:p>
    <w:p w14:paraId="3644E719" w14:textId="77777777" w:rsidR="00232A10" w:rsidRDefault="00232A10" w:rsidP="00232A10">
      <w:pPr>
        <w:pStyle w:val="Body"/>
        <w:spacing w:after="0"/>
      </w:pPr>
    </w:p>
    <w:p w14:paraId="63193157" w14:textId="77777777" w:rsidR="00232A10" w:rsidRDefault="00232A10" w:rsidP="00232A10">
      <w:pPr>
        <w:pStyle w:val="Body"/>
        <w:spacing w:after="0"/>
        <w:rPr>
          <w:rFonts w:ascii="Arial" w:hAnsi="Arial" w:cs="Arial"/>
          <w:szCs w:val="24"/>
        </w:rPr>
      </w:pPr>
      <w:r w:rsidRPr="00B2519D">
        <w:rPr>
          <w:rFonts w:ascii="Arial" w:hAnsi="Arial" w:cs="Arial"/>
          <w:bCs/>
          <w:szCs w:val="24"/>
        </w:rPr>
        <w:t>Gomez, K. A., and Gomez, A.A., (1984)</w:t>
      </w:r>
      <w:r w:rsidRPr="00B2519D">
        <w:rPr>
          <w:rFonts w:ascii="Arial" w:hAnsi="Arial" w:cs="Arial"/>
          <w:szCs w:val="24"/>
        </w:rPr>
        <w:t xml:space="preserve"> Statistical Procedures for Agricultural Research. 2 </w:t>
      </w:r>
      <w:proofErr w:type="spellStart"/>
      <w:r w:rsidRPr="00B2519D">
        <w:rPr>
          <w:rFonts w:ascii="Arial" w:hAnsi="Arial" w:cs="Arial"/>
          <w:szCs w:val="24"/>
          <w:vertAlign w:val="superscript"/>
        </w:rPr>
        <w:t>nd</w:t>
      </w:r>
      <w:proofErr w:type="spellEnd"/>
      <w:r w:rsidRPr="00B2519D">
        <w:rPr>
          <w:rFonts w:ascii="Arial" w:hAnsi="Arial" w:cs="Arial"/>
          <w:szCs w:val="24"/>
          <w:vertAlign w:val="superscript"/>
        </w:rPr>
        <w:t xml:space="preserve"> </w:t>
      </w:r>
      <w:r w:rsidRPr="00B2519D">
        <w:rPr>
          <w:rFonts w:ascii="Arial" w:hAnsi="Arial" w:cs="Arial"/>
          <w:szCs w:val="24"/>
        </w:rPr>
        <w:t>Edition, John Wiley and Sons Inc., New York, USA, p 198.</w:t>
      </w:r>
    </w:p>
    <w:p w14:paraId="076B21EB" w14:textId="77777777" w:rsidR="00232A10" w:rsidRDefault="00232A10" w:rsidP="00232A10">
      <w:pPr>
        <w:pStyle w:val="Body"/>
        <w:spacing w:after="0"/>
        <w:rPr>
          <w:rFonts w:ascii="Arial" w:hAnsi="Arial" w:cs="Arial"/>
          <w:szCs w:val="24"/>
        </w:rPr>
      </w:pPr>
    </w:p>
    <w:p w14:paraId="4D353DB0" w14:textId="77777777" w:rsidR="00232A10" w:rsidRDefault="00232A10" w:rsidP="00232A10">
      <w:pPr>
        <w:pStyle w:val="Body"/>
        <w:spacing w:after="0"/>
        <w:rPr>
          <w:rFonts w:ascii="Arial" w:hAnsi="Arial" w:cs="Arial"/>
          <w:szCs w:val="24"/>
        </w:rPr>
      </w:pPr>
      <w:r w:rsidRPr="00B2519D">
        <w:rPr>
          <w:rFonts w:ascii="Arial" w:hAnsi="Arial" w:cs="Arial"/>
          <w:szCs w:val="24"/>
        </w:rPr>
        <w:t>Jadhav, B., (2020). Impact of temperature and soybean genotypes on bionomics of tobacco caterpillar and its mortality assessment with chitin synthesis inhibitors under invitro condition. M.Sc. Thesis, College of Agriculture, Jawaharlal Nehru Krishi Vishwa Vidyalaya, Jabalpur, 180p.</w:t>
      </w:r>
    </w:p>
    <w:p w14:paraId="24BB14D0" w14:textId="77777777" w:rsidR="00232A10" w:rsidRDefault="00232A10" w:rsidP="00232A10">
      <w:pPr>
        <w:pStyle w:val="Body"/>
        <w:spacing w:after="0"/>
        <w:rPr>
          <w:rFonts w:ascii="Arial" w:hAnsi="Arial" w:cs="Arial"/>
          <w:szCs w:val="24"/>
        </w:rPr>
      </w:pPr>
    </w:p>
    <w:p w14:paraId="2EC9C1AE" w14:textId="77777777" w:rsidR="00232A10" w:rsidRDefault="00232A10" w:rsidP="00232A10">
      <w:pPr>
        <w:pStyle w:val="Body"/>
        <w:spacing w:after="0"/>
        <w:rPr>
          <w:rFonts w:ascii="Arial" w:hAnsi="Arial" w:cs="Arial"/>
          <w:szCs w:val="24"/>
        </w:rPr>
      </w:pPr>
      <w:r w:rsidRPr="00B2519D">
        <w:rPr>
          <w:rFonts w:ascii="Arial" w:hAnsi="Arial" w:cs="Arial"/>
          <w:szCs w:val="24"/>
        </w:rPr>
        <w:t xml:space="preserve">Konan S. M. K. A. </w:t>
      </w:r>
      <w:proofErr w:type="spellStart"/>
      <w:r w:rsidRPr="00B2519D">
        <w:rPr>
          <w:rFonts w:ascii="Arial" w:hAnsi="Arial" w:cs="Arial"/>
          <w:szCs w:val="24"/>
        </w:rPr>
        <w:t>Kansaye</w:t>
      </w:r>
      <w:proofErr w:type="spellEnd"/>
      <w:r w:rsidRPr="00B2519D">
        <w:rPr>
          <w:rFonts w:ascii="Arial" w:hAnsi="Arial" w:cs="Arial"/>
          <w:szCs w:val="24"/>
        </w:rPr>
        <w:t xml:space="preserve"> L. Dakouri H. J. M. and Aboua N. R. L. (2023). Biodemographic parameters of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Smith, 1797 (Lepidoptera: </w:t>
      </w:r>
      <w:proofErr w:type="spellStart"/>
      <w:r w:rsidRPr="00B2519D">
        <w:rPr>
          <w:rFonts w:ascii="Arial" w:hAnsi="Arial" w:cs="Arial"/>
          <w:szCs w:val="24"/>
        </w:rPr>
        <w:t>Noctuidae</w:t>
      </w:r>
      <w:proofErr w:type="spellEnd"/>
      <w:r w:rsidRPr="00B2519D">
        <w:rPr>
          <w:rFonts w:ascii="Arial" w:hAnsi="Arial" w:cs="Arial"/>
          <w:szCs w:val="24"/>
        </w:rPr>
        <w:t xml:space="preserve">), a pest of maize crop, Zea mays Linnaeus, 1753 in Sub- </w:t>
      </w:r>
      <w:proofErr w:type="spellStart"/>
      <w:r w:rsidRPr="00B2519D">
        <w:rPr>
          <w:rFonts w:ascii="Arial" w:hAnsi="Arial" w:cs="Arial"/>
          <w:szCs w:val="24"/>
        </w:rPr>
        <w:t>Sudanse</w:t>
      </w:r>
      <w:proofErr w:type="spellEnd"/>
      <w:r w:rsidRPr="00B2519D">
        <w:rPr>
          <w:rFonts w:ascii="Arial" w:hAnsi="Arial" w:cs="Arial"/>
          <w:szCs w:val="24"/>
        </w:rPr>
        <w:t xml:space="preserve"> zone of Cote d Ivoire. </w:t>
      </w:r>
      <w:r w:rsidRPr="00B2519D">
        <w:rPr>
          <w:rFonts w:ascii="Arial" w:hAnsi="Arial" w:cs="Arial"/>
          <w:i/>
          <w:iCs/>
          <w:szCs w:val="24"/>
        </w:rPr>
        <w:t>International Research journal of Insect Science</w:t>
      </w:r>
      <w:r w:rsidRPr="00B2519D">
        <w:rPr>
          <w:rFonts w:ascii="Arial" w:hAnsi="Arial" w:cs="Arial"/>
          <w:szCs w:val="24"/>
        </w:rPr>
        <w:t>, 8 (1), 1-14.</w:t>
      </w:r>
    </w:p>
    <w:p w14:paraId="7FB257B5" w14:textId="77777777" w:rsidR="00F50D0C" w:rsidRDefault="00F50D0C" w:rsidP="00232A10">
      <w:pPr>
        <w:pStyle w:val="Body"/>
        <w:spacing w:after="0"/>
        <w:rPr>
          <w:rFonts w:ascii="Arial" w:hAnsi="Arial" w:cs="Arial"/>
          <w:szCs w:val="24"/>
        </w:rPr>
      </w:pPr>
    </w:p>
    <w:p w14:paraId="396535C4" w14:textId="77777777" w:rsidR="00232A10" w:rsidRDefault="00232A10" w:rsidP="00232A10">
      <w:pPr>
        <w:pStyle w:val="Body"/>
        <w:spacing w:after="0"/>
        <w:rPr>
          <w:rFonts w:ascii="Arial" w:hAnsi="Arial" w:cs="Arial"/>
          <w:szCs w:val="24"/>
        </w:rPr>
      </w:pPr>
      <w:r w:rsidRPr="00B2519D">
        <w:rPr>
          <w:rFonts w:ascii="Arial" w:hAnsi="Arial" w:cs="Arial"/>
          <w:bCs/>
          <w:szCs w:val="24"/>
        </w:rPr>
        <w:t xml:space="preserve">Mohanta, S., (2021) </w:t>
      </w:r>
      <w:r w:rsidRPr="00B2519D">
        <w:rPr>
          <w:rFonts w:ascii="Arial" w:hAnsi="Arial" w:cs="Arial"/>
          <w:szCs w:val="24"/>
        </w:rPr>
        <w:t xml:space="preserve">Biology and morphometry of </w:t>
      </w:r>
      <w:r w:rsidRPr="00B2519D">
        <w:rPr>
          <w:rFonts w:ascii="Arial" w:hAnsi="Arial" w:cs="Arial"/>
          <w:i/>
          <w:szCs w:val="24"/>
        </w:rPr>
        <w:t xml:space="preserve">Spodoptera </w:t>
      </w:r>
      <w:proofErr w:type="spellStart"/>
      <w:r w:rsidRPr="00B2519D">
        <w:rPr>
          <w:rFonts w:ascii="Arial" w:hAnsi="Arial" w:cs="Arial"/>
          <w:i/>
          <w:szCs w:val="24"/>
        </w:rPr>
        <w:t>frugiperda</w:t>
      </w:r>
      <w:proofErr w:type="spellEnd"/>
      <w:r w:rsidRPr="00B2519D">
        <w:rPr>
          <w:rFonts w:ascii="Arial" w:hAnsi="Arial" w:cs="Arial"/>
          <w:szCs w:val="24"/>
        </w:rPr>
        <w:t xml:space="preserve"> on fodder maize genotypes and its management with insect growth regulators. M.Sc. Thesis, College of Agriculture, Jawaharlal Nehru Krishi Viswa Vidyalaya, Jabalpur, 109 p.</w:t>
      </w:r>
    </w:p>
    <w:p w14:paraId="1883E147" w14:textId="77777777" w:rsidR="00232A10" w:rsidRDefault="00232A10" w:rsidP="00232A10">
      <w:pPr>
        <w:pStyle w:val="Body"/>
        <w:spacing w:after="0"/>
        <w:rPr>
          <w:rFonts w:ascii="Arial" w:hAnsi="Arial" w:cs="Arial"/>
          <w:szCs w:val="24"/>
        </w:rPr>
      </w:pPr>
    </w:p>
    <w:p w14:paraId="10D6070B" w14:textId="77777777" w:rsidR="00232A10" w:rsidRDefault="00232A10" w:rsidP="00232A10">
      <w:pPr>
        <w:pStyle w:val="Body"/>
        <w:spacing w:after="0"/>
        <w:rPr>
          <w:rFonts w:ascii="Arial" w:hAnsi="Arial" w:cs="Arial"/>
          <w:szCs w:val="24"/>
        </w:rPr>
      </w:pPr>
      <w:proofErr w:type="spellStart"/>
      <w:r w:rsidRPr="00B2519D">
        <w:rPr>
          <w:rFonts w:ascii="Arial" w:hAnsi="Arial" w:cs="Arial"/>
          <w:bCs/>
          <w:szCs w:val="24"/>
        </w:rPr>
        <w:t>Naganna</w:t>
      </w:r>
      <w:proofErr w:type="spellEnd"/>
      <w:r w:rsidRPr="00B2519D">
        <w:rPr>
          <w:rFonts w:ascii="Arial" w:hAnsi="Arial" w:cs="Arial"/>
          <w:bCs/>
          <w:szCs w:val="24"/>
        </w:rPr>
        <w:t xml:space="preserve">, R., Jethva, D.M., Bhut, J.B., </w:t>
      </w:r>
      <w:proofErr w:type="spellStart"/>
      <w:r w:rsidRPr="00B2519D">
        <w:rPr>
          <w:rFonts w:ascii="Arial" w:hAnsi="Arial" w:cs="Arial"/>
          <w:bCs/>
          <w:szCs w:val="24"/>
        </w:rPr>
        <w:t>Wadaskar</w:t>
      </w:r>
      <w:proofErr w:type="spellEnd"/>
      <w:r w:rsidRPr="00B2519D">
        <w:rPr>
          <w:rFonts w:ascii="Arial" w:hAnsi="Arial" w:cs="Arial"/>
          <w:bCs/>
          <w:szCs w:val="24"/>
        </w:rPr>
        <w:t xml:space="preserve">, P.S., and </w:t>
      </w:r>
      <w:proofErr w:type="spellStart"/>
      <w:r w:rsidRPr="00B2519D">
        <w:rPr>
          <w:rFonts w:ascii="Arial" w:hAnsi="Arial" w:cs="Arial"/>
          <w:bCs/>
          <w:szCs w:val="24"/>
        </w:rPr>
        <w:t>Kachot</w:t>
      </w:r>
      <w:proofErr w:type="spellEnd"/>
      <w:r w:rsidRPr="00B2519D">
        <w:rPr>
          <w:rFonts w:ascii="Arial" w:hAnsi="Arial" w:cs="Arial"/>
          <w:bCs/>
          <w:szCs w:val="24"/>
        </w:rPr>
        <w:t>, A., (2020)</w:t>
      </w:r>
      <w:r w:rsidRPr="00B2519D">
        <w:rPr>
          <w:rFonts w:ascii="Arial" w:hAnsi="Arial" w:cs="Arial"/>
          <w:szCs w:val="24"/>
        </w:rPr>
        <w:t xml:space="preserve"> Present status of new invasive pest fall armyworm,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in India: A review. </w:t>
      </w:r>
      <w:r w:rsidRPr="00B2519D">
        <w:rPr>
          <w:rFonts w:ascii="Arial" w:hAnsi="Arial" w:cs="Arial"/>
          <w:i/>
          <w:iCs/>
          <w:szCs w:val="24"/>
        </w:rPr>
        <w:t>Journal of Entomology and Zoology Studies</w:t>
      </w:r>
      <w:r w:rsidRPr="00B2519D">
        <w:rPr>
          <w:rFonts w:ascii="Arial" w:hAnsi="Arial" w:cs="Arial"/>
          <w:szCs w:val="24"/>
        </w:rPr>
        <w:t>, 8(2), 150-156.</w:t>
      </w:r>
    </w:p>
    <w:p w14:paraId="6616CB9A" w14:textId="77777777" w:rsidR="00232A10" w:rsidRDefault="00232A10" w:rsidP="00232A10">
      <w:pPr>
        <w:pStyle w:val="Body"/>
        <w:spacing w:after="0"/>
        <w:rPr>
          <w:rFonts w:ascii="Arial" w:hAnsi="Arial" w:cs="Arial"/>
          <w:szCs w:val="24"/>
        </w:rPr>
      </w:pPr>
    </w:p>
    <w:p w14:paraId="68FB7936" w14:textId="77777777" w:rsidR="00232A10" w:rsidRDefault="00232A10" w:rsidP="00232A10">
      <w:pPr>
        <w:pStyle w:val="Body"/>
        <w:spacing w:after="0"/>
        <w:rPr>
          <w:rFonts w:ascii="Arial" w:hAnsi="Arial" w:cs="Arial"/>
          <w:szCs w:val="24"/>
        </w:rPr>
      </w:pPr>
      <w:r w:rsidRPr="00B2519D">
        <w:rPr>
          <w:rFonts w:ascii="Arial" w:hAnsi="Arial" w:cs="Arial"/>
          <w:bCs/>
          <w:szCs w:val="24"/>
        </w:rPr>
        <w:lastRenderedPageBreak/>
        <w:t xml:space="preserve">Nandhini, D., S. </w:t>
      </w:r>
      <w:proofErr w:type="spellStart"/>
      <w:r w:rsidRPr="00B2519D">
        <w:rPr>
          <w:rFonts w:ascii="Arial" w:hAnsi="Arial" w:cs="Arial"/>
          <w:bCs/>
          <w:szCs w:val="24"/>
        </w:rPr>
        <w:t>Deshmuk</w:t>
      </w:r>
      <w:proofErr w:type="spellEnd"/>
      <w:r w:rsidRPr="00B2519D">
        <w:rPr>
          <w:rFonts w:ascii="Arial" w:hAnsi="Arial" w:cs="Arial"/>
          <w:bCs/>
          <w:szCs w:val="24"/>
        </w:rPr>
        <w:t xml:space="preserve">, S., </w:t>
      </w:r>
      <w:proofErr w:type="spellStart"/>
      <w:r w:rsidRPr="00B2519D">
        <w:rPr>
          <w:rFonts w:ascii="Arial" w:hAnsi="Arial" w:cs="Arial"/>
          <w:bCs/>
          <w:szCs w:val="24"/>
        </w:rPr>
        <w:t>Kalleshwaraswamy</w:t>
      </w:r>
      <w:proofErr w:type="spellEnd"/>
      <w:r w:rsidRPr="00B2519D">
        <w:rPr>
          <w:rFonts w:ascii="Arial" w:hAnsi="Arial" w:cs="Arial"/>
          <w:bCs/>
          <w:szCs w:val="24"/>
        </w:rPr>
        <w:t xml:space="preserve">, C.M., Satish, K.M., and </w:t>
      </w:r>
      <w:proofErr w:type="spellStart"/>
      <w:r w:rsidRPr="00B2519D">
        <w:rPr>
          <w:rFonts w:ascii="Arial" w:hAnsi="Arial" w:cs="Arial"/>
          <w:bCs/>
          <w:szCs w:val="24"/>
        </w:rPr>
        <w:t>Sannathimmappa</w:t>
      </w:r>
      <w:proofErr w:type="spellEnd"/>
      <w:r w:rsidRPr="00B2519D">
        <w:rPr>
          <w:rFonts w:ascii="Arial" w:hAnsi="Arial" w:cs="Arial"/>
          <w:bCs/>
          <w:szCs w:val="24"/>
        </w:rPr>
        <w:t xml:space="preserve">, H.G. (2023) </w:t>
      </w:r>
      <w:r w:rsidRPr="00B2519D">
        <w:rPr>
          <w:rFonts w:ascii="Arial" w:hAnsi="Arial" w:cs="Arial"/>
          <w:szCs w:val="24"/>
        </w:rPr>
        <w:t xml:space="preserve">Effect of host plants on the biology and nutritional indices of fall armyworm,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Journal of Animal Biology</w:t>
      </w:r>
      <w:r w:rsidRPr="00B2519D">
        <w:rPr>
          <w:rFonts w:ascii="Arial" w:hAnsi="Arial" w:cs="Arial"/>
          <w:szCs w:val="24"/>
        </w:rPr>
        <w:t>, 73(1), 153–170.</w:t>
      </w:r>
    </w:p>
    <w:p w14:paraId="59F86FAC" w14:textId="77777777" w:rsidR="00232A10" w:rsidRDefault="00232A10" w:rsidP="00232A10">
      <w:pPr>
        <w:pStyle w:val="Body"/>
        <w:spacing w:after="0"/>
        <w:rPr>
          <w:rFonts w:ascii="Arial" w:hAnsi="Arial" w:cs="Arial"/>
          <w:szCs w:val="24"/>
        </w:rPr>
      </w:pPr>
    </w:p>
    <w:p w14:paraId="76F33E7B" w14:textId="77777777" w:rsidR="00232A10" w:rsidRDefault="00232A10" w:rsidP="00232A10">
      <w:pPr>
        <w:pStyle w:val="Body"/>
        <w:spacing w:after="0"/>
      </w:pPr>
      <w:proofErr w:type="spellStart"/>
      <w:r w:rsidRPr="00B2519D">
        <w:rPr>
          <w:rFonts w:ascii="Arial" w:hAnsi="Arial" w:cs="Arial"/>
          <w:iCs/>
          <w:szCs w:val="24"/>
        </w:rPr>
        <w:t>Russianzi</w:t>
      </w:r>
      <w:proofErr w:type="spellEnd"/>
      <w:r w:rsidRPr="00B2519D">
        <w:rPr>
          <w:rFonts w:ascii="Arial" w:hAnsi="Arial" w:cs="Arial"/>
          <w:iCs/>
          <w:szCs w:val="24"/>
        </w:rPr>
        <w:t xml:space="preserve"> W., Anwar R. and </w:t>
      </w:r>
      <w:proofErr w:type="spellStart"/>
      <w:r w:rsidRPr="00B2519D">
        <w:rPr>
          <w:rFonts w:ascii="Arial" w:hAnsi="Arial" w:cs="Arial"/>
          <w:iCs/>
          <w:szCs w:val="24"/>
        </w:rPr>
        <w:t>Triwidodo</w:t>
      </w:r>
      <w:proofErr w:type="spellEnd"/>
      <w:r w:rsidRPr="00B2519D">
        <w:rPr>
          <w:rFonts w:ascii="Arial" w:hAnsi="Arial" w:cs="Arial"/>
          <w:iCs/>
          <w:szCs w:val="24"/>
        </w:rPr>
        <w:t xml:space="preserve"> H. (2021). Biostatistics of fall armyworm,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in maize plants in Bogor, West Java, Indonesia. </w:t>
      </w:r>
      <w:proofErr w:type="spellStart"/>
      <w:r w:rsidRPr="00B2519D">
        <w:rPr>
          <w:rFonts w:ascii="Arial" w:hAnsi="Arial" w:cs="Arial"/>
          <w:szCs w:val="24"/>
        </w:rPr>
        <w:t>Biodiversitas</w:t>
      </w:r>
      <w:proofErr w:type="spellEnd"/>
      <w:r w:rsidRPr="00B2519D">
        <w:rPr>
          <w:rFonts w:ascii="Arial" w:hAnsi="Arial" w:cs="Arial"/>
          <w:szCs w:val="24"/>
        </w:rPr>
        <w:t>, 22</w:t>
      </w:r>
      <w:r w:rsidRPr="00B2519D">
        <w:rPr>
          <w:rFonts w:ascii="Arial" w:hAnsi="Arial" w:cs="Arial"/>
          <w:iCs/>
          <w:szCs w:val="24"/>
        </w:rPr>
        <w:t xml:space="preserve"> (6), 3463-3469. </w:t>
      </w:r>
      <w:hyperlink r:id="rId20" w:history="1">
        <w:r w:rsidRPr="00B2519D">
          <w:rPr>
            <w:rStyle w:val="Hyperlink"/>
            <w:rFonts w:ascii="Arial" w:hAnsi="Arial" w:cs="Arial"/>
            <w:iCs/>
            <w:szCs w:val="24"/>
          </w:rPr>
          <w:t>https://doi.org/10.13057/biodiv/d220655</w:t>
        </w:r>
      </w:hyperlink>
      <w:r>
        <w:t>.</w:t>
      </w:r>
    </w:p>
    <w:p w14:paraId="75CDEAE4" w14:textId="77777777" w:rsidR="00232A10" w:rsidRDefault="00232A10" w:rsidP="00232A10">
      <w:pPr>
        <w:pStyle w:val="Body"/>
        <w:spacing w:after="0"/>
      </w:pPr>
    </w:p>
    <w:p w14:paraId="522FF01F" w14:textId="77777777" w:rsidR="00F50D0C" w:rsidRDefault="00232A10" w:rsidP="00F50D0C">
      <w:pPr>
        <w:pStyle w:val="Body"/>
        <w:spacing w:after="0"/>
        <w:rPr>
          <w:rFonts w:ascii="Arial" w:hAnsi="Arial" w:cs="Arial"/>
          <w:szCs w:val="24"/>
        </w:rPr>
      </w:pPr>
      <w:r w:rsidRPr="00B2519D">
        <w:rPr>
          <w:rFonts w:ascii="Arial" w:hAnsi="Arial" w:cs="Arial"/>
          <w:szCs w:val="24"/>
        </w:rPr>
        <w:t xml:space="preserve">Shahout H. A., Xu, J. X., Yao, X. M. and Jia, Q. D., (2011). Influence and Mechanism of different host plants on the growth, development and fecundity of reproductive system of common cutworm, </w:t>
      </w:r>
      <w:r w:rsidRPr="00B2519D">
        <w:rPr>
          <w:rFonts w:ascii="Arial" w:hAnsi="Arial" w:cs="Arial"/>
          <w:i/>
          <w:iCs/>
          <w:szCs w:val="24"/>
        </w:rPr>
        <w:t xml:space="preserve">Spodoptera </w:t>
      </w:r>
      <w:proofErr w:type="spellStart"/>
      <w:r w:rsidRPr="00B2519D">
        <w:rPr>
          <w:rFonts w:ascii="Arial" w:hAnsi="Arial" w:cs="Arial"/>
          <w:i/>
          <w:iCs/>
          <w:szCs w:val="24"/>
        </w:rPr>
        <w:t>litura</w:t>
      </w:r>
      <w:proofErr w:type="spellEnd"/>
      <w:r w:rsidRPr="00B2519D">
        <w:rPr>
          <w:rFonts w:ascii="Arial" w:hAnsi="Arial" w:cs="Arial"/>
          <w:szCs w:val="24"/>
        </w:rPr>
        <w:t xml:space="preserve"> (Fabricius) (Lepidoptera: </w:t>
      </w:r>
      <w:proofErr w:type="spellStart"/>
      <w:r w:rsidRPr="00B2519D">
        <w:rPr>
          <w:rFonts w:ascii="Arial" w:hAnsi="Arial" w:cs="Arial"/>
          <w:szCs w:val="24"/>
        </w:rPr>
        <w:t>Noctuidae</w:t>
      </w:r>
      <w:proofErr w:type="spellEnd"/>
      <w:r w:rsidRPr="00B2519D">
        <w:rPr>
          <w:rFonts w:ascii="Arial" w:hAnsi="Arial" w:cs="Arial"/>
          <w:szCs w:val="24"/>
        </w:rPr>
        <w:t xml:space="preserve">). </w:t>
      </w:r>
      <w:r w:rsidRPr="00B2519D">
        <w:rPr>
          <w:rFonts w:ascii="Arial" w:hAnsi="Arial" w:cs="Arial"/>
          <w:i/>
          <w:iCs/>
          <w:szCs w:val="24"/>
        </w:rPr>
        <w:t>Asian Journal of Agriculture Science</w:t>
      </w:r>
      <w:r w:rsidRPr="00B2519D">
        <w:rPr>
          <w:rFonts w:ascii="Arial" w:hAnsi="Arial" w:cs="Arial"/>
          <w:szCs w:val="24"/>
        </w:rPr>
        <w:t>, 3(4), 291-300.</w:t>
      </w:r>
    </w:p>
    <w:p w14:paraId="6F9CE630" w14:textId="77777777" w:rsidR="00F50D0C" w:rsidRDefault="00F50D0C" w:rsidP="00F50D0C">
      <w:pPr>
        <w:pStyle w:val="Body"/>
        <w:spacing w:after="0"/>
        <w:rPr>
          <w:rFonts w:ascii="Arial" w:hAnsi="Arial" w:cs="Arial"/>
          <w:szCs w:val="24"/>
        </w:rPr>
      </w:pPr>
    </w:p>
    <w:p w14:paraId="1EBC5315" w14:textId="77777777" w:rsidR="00F50D0C" w:rsidRDefault="00232A10" w:rsidP="00F50D0C">
      <w:pPr>
        <w:pStyle w:val="Body"/>
        <w:spacing w:after="0"/>
        <w:rPr>
          <w:rFonts w:ascii="Arial" w:hAnsi="Arial" w:cs="Arial"/>
          <w:iCs/>
          <w:szCs w:val="24"/>
        </w:rPr>
      </w:pPr>
      <w:proofErr w:type="spellStart"/>
      <w:r w:rsidRPr="00B2519D">
        <w:rPr>
          <w:rFonts w:ascii="Arial" w:hAnsi="Arial" w:cs="Arial"/>
          <w:iCs/>
          <w:szCs w:val="24"/>
        </w:rPr>
        <w:t>Sharanabasappa</w:t>
      </w:r>
      <w:proofErr w:type="spellEnd"/>
      <w:r w:rsidRPr="00B2519D">
        <w:rPr>
          <w:rFonts w:ascii="Arial" w:hAnsi="Arial" w:cs="Arial"/>
          <w:iCs/>
          <w:szCs w:val="24"/>
        </w:rPr>
        <w:t xml:space="preserve">, </w:t>
      </w:r>
      <w:proofErr w:type="spellStart"/>
      <w:r w:rsidRPr="00B2519D">
        <w:rPr>
          <w:rFonts w:ascii="Arial" w:hAnsi="Arial" w:cs="Arial"/>
          <w:iCs/>
          <w:szCs w:val="24"/>
        </w:rPr>
        <w:t>Kalleshwaraswamy</w:t>
      </w:r>
      <w:proofErr w:type="spellEnd"/>
      <w:r w:rsidRPr="00B2519D">
        <w:rPr>
          <w:rFonts w:ascii="Arial" w:hAnsi="Arial" w:cs="Arial"/>
          <w:iCs/>
          <w:szCs w:val="24"/>
        </w:rPr>
        <w:t xml:space="preserve"> C. M., Maruthi M. S. and Pavithra H. B. (2018). Biology of invasive fall army worm,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i/>
          <w:iCs/>
          <w:szCs w:val="24"/>
        </w:rPr>
        <w:t xml:space="preserve"> </w:t>
      </w:r>
      <w:r w:rsidRPr="00B2519D">
        <w:rPr>
          <w:rFonts w:ascii="Arial" w:hAnsi="Arial" w:cs="Arial"/>
          <w:iCs/>
          <w:szCs w:val="24"/>
        </w:rPr>
        <w:t xml:space="preserve">(J.E. Smith) (Lepidoptera: </w:t>
      </w:r>
      <w:proofErr w:type="spellStart"/>
      <w:r w:rsidRPr="00B2519D">
        <w:rPr>
          <w:rFonts w:ascii="Arial" w:hAnsi="Arial" w:cs="Arial"/>
          <w:iCs/>
          <w:szCs w:val="24"/>
        </w:rPr>
        <w:t>Noctuidae</w:t>
      </w:r>
      <w:proofErr w:type="spellEnd"/>
      <w:r w:rsidRPr="00B2519D">
        <w:rPr>
          <w:rFonts w:ascii="Arial" w:hAnsi="Arial" w:cs="Arial"/>
          <w:iCs/>
          <w:szCs w:val="24"/>
        </w:rPr>
        <w:t xml:space="preserve">) on maize. </w:t>
      </w:r>
      <w:r w:rsidRPr="00B2519D">
        <w:rPr>
          <w:rFonts w:ascii="Arial" w:hAnsi="Arial" w:cs="Arial"/>
          <w:i/>
          <w:iCs/>
          <w:szCs w:val="24"/>
        </w:rPr>
        <w:t>Indian Journal of Entomology</w:t>
      </w:r>
      <w:r w:rsidRPr="00B2519D">
        <w:rPr>
          <w:rFonts w:ascii="Arial" w:hAnsi="Arial" w:cs="Arial"/>
          <w:szCs w:val="24"/>
        </w:rPr>
        <w:t>,</w:t>
      </w:r>
      <w:r w:rsidRPr="00B2519D">
        <w:rPr>
          <w:rFonts w:ascii="Arial" w:hAnsi="Arial" w:cs="Arial"/>
          <w:i/>
          <w:iCs/>
          <w:szCs w:val="24"/>
        </w:rPr>
        <w:t xml:space="preserve"> </w:t>
      </w:r>
      <w:r w:rsidRPr="00B2519D">
        <w:rPr>
          <w:rFonts w:ascii="Arial" w:hAnsi="Arial" w:cs="Arial"/>
          <w:iCs/>
          <w:szCs w:val="24"/>
        </w:rPr>
        <w:t>80(3), 540-543.</w:t>
      </w:r>
    </w:p>
    <w:p w14:paraId="400088A5" w14:textId="77777777" w:rsidR="00F50D0C" w:rsidRDefault="00F50D0C" w:rsidP="00F50D0C">
      <w:pPr>
        <w:pStyle w:val="Body"/>
        <w:spacing w:after="0"/>
        <w:rPr>
          <w:rFonts w:ascii="Arial" w:hAnsi="Arial" w:cs="Arial"/>
          <w:iCs/>
          <w:szCs w:val="24"/>
        </w:rPr>
      </w:pPr>
    </w:p>
    <w:p w14:paraId="54A62053" w14:textId="77777777" w:rsidR="00F50D0C" w:rsidRDefault="00232A10" w:rsidP="00F50D0C">
      <w:pPr>
        <w:pStyle w:val="Body"/>
        <w:spacing w:after="0"/>
        <w:rPr>
          <w:rFonts w:ascii="Arial" w:hAnsi="Arial" w:cs="Arial"/>
          <w:szCs w:val="24"/>
        </w:rPr>
      </w:pPr>
      <w:r w:rsidRPr="00B2519D">
        <w:rPr>
          <w:rFonts w:ascii="Arial" w:hAnsi="Arial" w:cs="Arial"/>
          <w:szCs w:val="24"/>
        </w:rPr>
        <w:t xml:space="preserve">Vishwakarma, R., (2023). Bionomics of fall army worm, </w:t>
      </w:r>
      <w:r w:rsidRPr="00B2519D">
        <w:rPr>
          <w:rFonts w:ascii="Arial" w:hAnsi="Arial" w:cs="Arial"/>
          <w:i/>
          <w:szCs w:val="24"/>
        </w:rPr>
        <w:t xml:space="preserve">S. </w:t>
      </w:r>
      <w:proofErr w:type="spellStart"/>
      <w:r w:rsidRPr="00B2519D">
        <w:rPr>
          <w:rFonts w:ascii="Arial" w:hAnsi="Arial" w:cs="Arial"/>
          <w:i/>
          <w:szCs w:val="24"/>
        </w:rPr>
        <w:t>frugiperda</w:t>
      </w:r>
      <w:proofErr w:type="spellEnd"/>
      <w:r w:rsidRPr="00B2519D">
        <w:rPr>
          <w:rFonts w:ascii="Arial" w:hAnsi="Arial" w:cs="Arial"/>
          <w:szCs w:val="24"/>
        </w:rPr>
        <w:t xml:space="preserve"> on maize genotypes and its management with bio-rational pesticides under in vitro conditions. Ph. D. Thesis, College of Agriculture, Jawaharlal Nehru Krishi Vishwa Vidyalaya, Jabalpur, 284p.</w:t>
      </w:r>
    </w:p>
    <w:p w14:paraId="7A228AF8" w14:textId="77777777" w:rsidR="00F50D0C" w:rsidRDefault="00F50D0C" w:rsidP="00F50D0C">
      <w:pPr>
        <w:pStyle w:val="Body"/>
        <w:spacing w:after="0"/>
        <w:rPr>
          <w:rFonts w:ascii="Arial" w:hAnsi="Arial" w:cs="Arial"/>
          <w:szCs w:val="24"/>
        </w:rPr>
      </w:pPr>
    </w:p>
    <w:p w14:paraId="1CEEF643" w14:textId="77777777" w:rsidR="00F50D0C" w:rsidRDefault="00232A10" w:rsidP="00F50D0C">
      <w:pPr>
        <w:pStyle w:val="Body"/>
        <w:spacing w:after="0"/>
      </w:pPr>
      <w:r w:rsidRPr="00B2519D">
        <w:rPr>
          <w:rFonts w:ascii="Arial" w:hAnsi="Arial" w:cs="Arial"/>
          <w:szCs w:val="24"/>
        </w:rPr>
        <w:t xml:space="preserve">Wang W., He P., Zhang Y., Liu T., Jing X. and Zhang S. (2020). The population growth of </w:t>
      </w:r>
      <w:r w:rsidRPr="00B2519D">
        <w:rPr>
          <w:rFonts w:ascii="Arial" w:hAnsi="Arial" w:cs="Arial"/>
          <w:i/>
          <w:szCs w:val="24"/>
        </w:rPr>
        <w:t xml:space="preserve">Spodoptera </w:t>
      </w:r>
      <w:proofErr w:type="spellStart"/>
      <w:r w:rsidRPr="00B2519D">
        <w:rPr>
          <w:rFonts w:ascii="Arial" w:hAnsi="Arial" w:cs="Arial"/>
          <w:i/>
          <w:szCs w:val="24"/>
        </w:rPr>
        <w:t>frugiperda</w:t>
      </w:r>
      <w:proofErr w:type="spellEnd"/>
      <w:r w:rsidRPr="00B2519D">
        <w:rPr>
          <w:rFonts w:ascii="Arial" w:hAnsi="Arial" w:cs="Arial"/>
          <w:i/>
          <w:szCs w:val="24"/>
        </w:rPr>
        <w:t xml:space="preserve"> </w:t>
      </w:r>
      <w:r w:rsidRPr="00B2519D">
        <w:rPr>
          <w:rFonts w:ascii="Arial" w:hAnsi="Arial" w:cs="Arial"/>
          <w:szCs w:val="24"/>
        </w:rPr>
        <w:t xml:space="preserve">on six cash crop species and implications for its occurrence and damage potential in China. </w:t>
      </w:r>
      <w:r w:rsidRPr="00B2519D">
        <w:rPr>
          <w:rFonts w:ascii="Arial" w:hAnsi="Arial" w:cs="Arial"/>
          <w:i/>
          <w:szCs w:val="24"/>
        </w:rPr>
        <w:t>Insects</w:t>
      </w:r>
      <w:r w:rsidRPr="00B2519D">
        <w:rPr>
          <w:rFonts w:ascii="Arial" w:hAnsi="Arial" w:cs="Arial"/>
          <w:iCs/>
          <w:szCs w:val="24"/>
        </w:rPr>
        <w:t>, 11(9</w:t>
      </w:r>
      <w:r w:rsidRPr="00B2519D">
        <w:rPr>
          <w:rFonts w:ascii="Arial" w:hAnsi="Arial" w:cs="Arial"/>
          <w:szCs w:val="24"/>
        </w:rPr>
        <w:t xml:space="preserve">), 1-15. </w:t>
      </w:r>
      <w:hyperlink r:id="rId21" w:history="1">
        <w:r w:rsidRPr="00B2519D">
          <w:rPr>
            <w:rStyle w:val="Hyperlink"/>
            <w:rFonts w:ascii="Arial" w:hAnsi="Arial" w:cs="Arial"/>
            <w:b/>
            <w:bCs/>
            <w:szCs w:val="24"/>
          </w:rPr>
          <w:t>https://doi.org/10.3390/insects11090639</w:t>
        </w:r>
      </w:hyperlink>
    </w:p>
    <w:p w14:paraId="6944B020" w14:textId="77777777" w:rsidR="00F50D0C" w:rsidRDefault="00F50D0C" w:rsidP="00F50D0C">
      <w:pPr>
        <w:pStyle w:val="Body"/>
        <w:spacing w:after="0"/>
      </w:pPr>
    </w:p>
    <w:p w14:paraId="19C6A00B" w14:textId="77777777" w:rsidR="00F50D0C" w:rsidRDefault="00232A10" w:rsidP="00F50D0C">
      <w:pPr>
        <w:pStyle w:val="Body"/>
        <w:spacing w:after="0"/>
      </w:pPr>
      <w:r w:rsidRPr="00B2519D">
        <w:rPr>
          <w:rFonts w:ascii="Arial" w:hAnsi="Arial" w:cs="Arial"/>
          <w:szCs w:val="24"/>
        </w:rPr>
        <w:t xml:space="preserve">Wu, S. Wang H. Zhao, C. Xiong, Y. Ren J. (2024). Effect of sex ratio on the life history traits of an important species,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w:t>
      </w:r>
      <w:r w:rsidRPr="00B2519D">
        <w:rPr>
          <w:rFonts w:ascii="Arial" w:hAnsi="Arial" w:cs="Arial"/>
          <w:i/>
          <w:iCs/>
          <w:szCs w:val="24"/>
        </w:rPr>
        <w:t>Open Life Science</w:t>
      </w:r>
      <w:r w:rsidRPr="00B2519D">
        <w:rPr>
          <w:rFonts w:ascii="Arial" w:hAnsi="Arial" w:cs="Arial"/>
          <w:szCs w:val="24"/>
        </w:rPr>
        <w:t>, 20 (1), 1-8.  </w:t>
      </w:r>
      <w:hyperlink r:id="rId22" w:tgtFrame="_blank" w:history="1">
        <w:r w:rsidRPr="00B2519D">
          <w:rPr>
            <w:rStyle w:val="Hyperlink"/>
            <w:rFonts w:ascii="Arial" w:hAnsi="Arial" w:cs="Arial"/>
            <w:szCs w:val="24"/>
          </w:rPr>
          <w:t>10.1515/biol-2022-0873</w:t>
        </w:r>
      </w:hyperlink>
      <w:r w:rsidR="00F50D0C">
        <w:t>.</w:t>
      </w:r>
    </w:p>
    <w:p w14:paraId="29B264B0" w14:textId="77777777" w:rsidR="00F50D0C" w:rsidRDefault="00F50D0C" w:rsidP="00F50D0C">
      <w:pPr>
        <w:pStyle w:val="Body"/>
        <w:spacing w:after="0"/>
      </w:pPr>
    </w:p>
    <w:p w14:paraId="7522BF2C" w14:textId="2FF7A917" w:rsidR="000D689F" w:rsidRPr="00F50D0C" w:rsidRDefault="00232A10" w:rsidP="00441B6F">
      <w:pPr>
        <w:pStyle w:val="Body"/>
        <w:spacing w:after="0"/>
        <w:rPr>
          <w:rFonts w:ascii="Arial" w:hAnsi="Arial" w:cs="Arial"/>
        </w:rPr>
      </w:pPr>
      <w:r w:rsidRPr="00B2519D">
        <w:rPr>
          <w:rFonts w:ascii="Arial" w:hAnsi="Arial" w:cs="Arial"/>
          <w:bCs/>
          <w:szCs w:val="24"/>
        </w:rPr>
        <w:t>Xie, W. Zhi, J., Ye, J., Zhou, Y., Li, C., Liang, Y.</w:t>
      </w:r>
      <w:r w:rsidR="00F50D0C">
        <w:rPr>
          <w:rFonts w:ascii="Arial" w:hAnsi="Arial" w:cs="Arial"/>
          <w:bCs/>
          <w:szCs w:val="24"/>
        </w:rPr>
        <w:t xml:space="preserve"> et al.</w:t>
      </w:r>
      <w:r w:rsidRPr="00B2519D">
        <w:rPr>
          <w:rFonts w:ascii="Arial" w:hAnsi="Arial" w:cs="Arial"/>
          <w:bCs/>
          <w:szCs w:val="24"/>
        </w:rPr>
        <w:t xml:space="preserve"> (2021</w:t>
      </w:r>
      <w:r w:rsidRPr="00B2519D">
        <w:rPr>
          <w:rFonts w:ascii="Arial" w:hAnsi="Arial" w:cs="Arial"/>
          <w:szCs w:val="24"/>
        </w:rPr>
        <w:t>) Age-stage, two-sex life table analysis of </w:t>
      </w:r>
      <w:r w:rsidRPr="00B2519D">
        <w:rPr>
          <w:rFonts w:ascii="Arial" w:hAnsi="Arial" w:cs="Arial"/>
          <w:i/>
          <w:iCs/>
          <w:szCs w:val="24"/>
        </w:rPr>
        <w:t xml:space="preserve">Spodoptera </w:t>
      </w:r>
      <w:proofErr w:type="spellStart"/>
      <w:r w:rsidRPr="00B2519D">
        <w:rPr>
          <w:rFonts w:ascii="Arial" w:hAnsi="Arial" w:cs="Arial"/>
          <w:i/>
          <w:iCs/>
          <w:szCs w:val="24"/>
        </w:rPr>
        <w:t>frugiperda</w:t>
      </w:r>
      <w:proofErr w:type="spellEnd"/>
      <w:r w:rsidRPr="00B2519D">
        <w:rPr>
          <w:rFonts w:ascii="Arial" w:hAnsi="Arial" w:cs="Arial"/>
          <w:szCs w:val="24"/>
        </w:rPr>
        <w:t xml:space="preserve"> (JE Smith) (Lepidoptera: </w:t>
      </w:r>
      <w:proofErr w:type="spellStart"/>
      <w:r w:rsidRPr="00B2519D">
        <w:rPr>
          <w:rFonts w:ascii="Arial" w:hAnsi="Arial" w:cs="Arial"/>
          <w:szCs w:val="24"/>
        </w:rPr>
        <w:t>Noctuidae</w:t>
      </w:r>
      <w:proofErr w:type="spellEnd"/>
      <w:r w:rsidRPr="00B2519D">
        <w:rPr>
          <w:rFonts w:ascii="Arial" w:hAnsi="Arial" w:cs="Arial"/>
          <w:szCs w:val="24"/>
        </w:rPr>
        <w:t xml:space="preserve">) reared on maize and kidney bean. </w:t>
      </w:r>
      <w:r w:rsidRPr="00B2519D">
        <w:rPr>
          <w:rFonts w:ascii="Arial" w:hAnsi="Arial" w:cs="Arial"/>
          <w:i/>
          <w:iCs/>
          <w:szCs w:val="24"/>
        </w:rPr>
        <w:t>Chemical and Biological Technologies in Agriculture</w:t>
      </w:r>
      <w:r w:rsidRPr="00B2519D">
        <w:rPr>
          <w:rFonts w:ascii="Arial" w:hAnsi="Arial" w:cs="Arial"/>
          <w:szCs w:val="24"/>
        </w:rPr>
        <w:t>, 8(1), 1-8.</w:t>
      </w:r>
      <w:r w:rsidR="000D689F" w:rsidRPr="00284C4C">
        <w:t xml:space="preserve"> </w:t>
      </w:r>
    </w:p>
    <w:p w14:paraId="510CE53B" w14:textId="77777777" w:rsidR="00441B6F" w:rsidRDefault="00441B6F" w:rsidP="00441B6F">
      <w:pPr>
        <w:pStyle w:val="Body"/>
        <w:spacing w:after="0"/>
        <w:rPr>
          <w:i/>
        </w:rPr>
      </w:pPr>
    </w:p>
    <w:sectPr w:rsidR="00441B6F" w:rsidSect="00FE723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Autor" w:initials="A">
    <w:p w14:paraId="435C13EA" w14:textId="49C70CA4" w:rsidR="00902907" w:rsidRDefault="00902907">
      <w:pPr>
        <w:pStyle w:val="Textcomentariu"/>
      </w:pPr>
      <w:r>
        <w:rPr>
          <w:rStyle w:val="Referincomentariu"/>
        </w:rPr>
        <w:annotationRef/>
      </w:r>
      <w:r w:rsidRPr="00693F9A">
        <w:rPr>
          <w:bCs/>
          <w:lang w:val="en-GB"/>
        </w:rPr>
        <w:t xml:space="preserve">To ensure scientific consistency and rigor, it is essential that all references mentioned </w:t>
      </w:r>
      <w:r>
        <w:rPr>
          <w:bCs/>
          <w:lang w:val="en-GB"/>
        </w:rPr>
        <w:t xml:space="preserve">here need to </w:t>
      </w:r>
      <w:r w:rsidRPr="00693F9A">
        <w:rPr>
          <w:bCs/>
          <w:lang w:val="en-GB"/>
        </w:rPr>
        <w:t>be properly integrated into the text</w:t>
      </w:r>
      <w:r>
        <w:rPr>
          <w:bCs/>
          <w:lang w:val="en-GB"/>
        </w:rPr>
        <w:t xml:space="preserve">! Please </w:t>
      </w:r>
      <w:r w:rsidRPr="00902907">
        <w:rPr>
          <w:bCs/>
          <w:lang w:val="en-GB"/>
        </w:rPr>
        <w:t>do it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C13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C13EA" w16cid:durableId="0B976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C8B0" w14:textId="77777777" w:rsidR="00585359" w:rsidRDefault="00585359" w:rsidP="00C37E61">
      <w:r>
        <w:separator/>
      </w:r>
    </w:p>
  </w:endnote>
  <w:endnote w:type="continuationSeparator" w:id="0">
    <w:p w14:paraId="171799DF" w14:textId="77777777" w:rsidR="00585359" w:rsidRDefault="0058535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3C2C" w14:textId="77777777" w:rsidR="00585359" w:rsidRDefault="00585359" w:rsidP="00C37E61">
      <w:r>
        <w:separator/>
      </w:r>
    </w:p>
  </w:footnote>
  <w:footnote w:type="continuationSeparator" w:id="0">
    <w:p w14:paraId="64036DC1" w14:textId="77777777" w:rsidR="00585359" w:rsidRDefault="0058535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07D0" w14:textId="7B2982BF" w:rsidR="00FE7239" w:rsidRDefault="00000000">
    <w:pPr>
      <w:pStyle w:val="Antet"/>
    </w:pPr>
    <w:r>
      <w:rPr>
        <w:noProof/>
      </w:rPr>
      <w:pict w14:anchorId="7569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4" o:spid="_x0000_s1029"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70DA" w14:textId="334B666B" w:rsidR="00FE7239" w:rsidRDefault="00000000">
    <w:pPr>
      <w:pStyle w:val="Antet"/>
    </w:pPr>
    <w:r>
      <w:rPr>
        <w:noProof/>
      </w:rPr>
      <w:pict w14:anchorId="215E2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5" o:spid="_x0000_s1030"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5265" w14:textId="55B626A0" w:rsidR="00296529" w:rsidRPr="00296529" w:rsidRDefault="00000000" w:rsidP="00296529">
    <w:pPr>
      <w:ind w:left="2160"/>
      <w:jc w:val="center"/>
      <w:rPr>
        <w:rFonts w:ascii="Times New Roman" w:eastAsia="Calibri" w:hAnsi="Times New Roman"/>
        <w:i/>
        <w:sz w:val="18"/>
        <w:szCs w:val="22"/>
      </w:rPr>
    </w:pPr>
    <w:r>
      <w:rPr>
        <w:noProof/>
      </w:rPr>
      <w:pict w14:anchorId="5ABE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53453" o:spid="_x0000_s1028"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999E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6326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BAF4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31100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41BC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B7AEA" w14:textId="77777777" w:rsidR="00296529" w:rsidRDefault="00754C9A">
    <w:pPr>
      <w:pStyle w:val="Ante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145925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1350811">
    <w:abstractNumId w:val="15"/>
  </w:num>
  <w:num w:numId="3" w16cid:durableId="1901866770">
    <w:abstractNumId w:val="23"/>
  </w:num>
  <w:num w:numId="4" w16cid:durableId="3697075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2361895">
    <w:abstractNumId w:val="7"/>
  </w:num>
  <w:num w:numId="6" w16cid:durableId="821967854">
    <w:abstractNumId w:val="6"/>
  </w:num>
  <w:num w:numId="7" w16cid:durableId="421535525">
    <w:abstractNumId w:val="1"/>
  </w:num>
  <w:num w:numId="8" w16cid:durableId="1530603080">
    <w:abstractNumId w:val="12"/>
  </w:num>
  <w:num w:numId="9" w16cid:durableId="1916932166">
    <w:abstractNumId w:val="25"/>
  </w:num>
  <w:num w:numId="10" w16cid:durableId="208882825">
    <w:abstractNumId w:val="2"/>
  </w:num>
  <w:num w:numId="11" w16cid:durableId="351424370">
    <w:abstractNumId w:val="18"/>
  </w:num>
  <w:num w:numId="12" w16cid:durableId="944457899">
    <w:abstractNumId w:val="3"/>
  </w:num>
  <w:num w:numId="13" w16cid:durableId="353963150">
    <w:abstractNumId w:val="17"/>
  </w:num>
  <w:num w:numId="14" w16cid:durableId="268245811">
    <w:abstractNumId w:val="8"/>
  </w:num>
  <w:num w:numId="15" w16cid:durableId="151919314">
    <w:abstractNumId w:val="21"/>
  </w:num>
  <w:num w:numId="16" w16cid:durableId="585724213">
    <w:abstractNumId w:val="5"/>
  </w:num>
  <w:num w:numId="17" w16cid:durableId="299117286">
    <w:abstractNumId w:val="22"/>
  </w:num>
  <w:num w:numId="18" w16cid:durableId="231743352">
    <w:abstractNumId w:val="14"/>
  </w:num>
  <w:num w:numId="19" w16cid:durableId="2038852119">
    <w:abstractNumId w:val="28"/>
  </w:num>
  <w:num w:numId="20" w16cid:durableId="310138731">
    <w:abstractNumId w:val="11"/>
  </w:num>
  <w:num w:numId="21" w16cid:durableId="2064403167">
    <w:abstractNumId w:val="9"/>
  </w:num>
  <w:num w:numId="22" w16cid:durableId="656807590">
    <w:abstractNumId w:val="13"/>
  </w:num>
  <w:num w:numId="23" w16cid:durableId="834225477">
    <w:abstractNumId w:val="19"/>
  </w:num>
  <w:num w:numId="24" w16cid:durableId="963775645">
    <w:abstractNumId w:val="26"/>
  </w:num>
  <w:num w:numId="25" w16cid:durableId="1149860675">
    <w:abstractNumId w:val="4"/>
  </w:num>
  <w:num w:numId="26" w16cid:durableId="1288002207">
    <w:abstractNumId w:val="16"/>
  </w:num>
  <w:num w:numId="27" w16cid:durableId="1925794549">
    <w:abstractNumId w:val="20"/>
  </w:num>
  <w:num w:numId="28" w16cid:durableId="819468774">
    <w:abstractNumId w:val="27"/>
  </w:num>
  <w:num w:numId="29" w16cid:durableId="1541240957">
    <w:abstractNumId w:val="24"/>
  </w:num>
  <w:num w:numId="30" w16cid:durableId="232009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1CF8"/>
    <w:rsid w:val="00123C9F"/>
    <w:rsid w:val="00126190"/>
    <w:rsid w:val="00130F17"/>
    <w:rsid w:val="001320BF"/>
    <w:rsid w:val="00163BC4"/>
    <w:rsid w:val="00171E83"/>
    <w:rsid w:val="001869FF"/>
    <w:rsid w:val="00191062"/>
    <w:rsid w:val="00192B72"/>
    <w:rsid w:val="001A29D8"/>
    <w:rsid w:val="001A5CAA"/>
    <w:rsid w:val="001B0427"/>
    <w:rsid w:val="001D3A51"/>
    <w:rsid w:val="001E10D2"/>
    <w:rsid w:val="001E25B4"/>
    <w:rsid w:val="001E44FE"/>
    <w:rsid w:val="00200595"/>
    <w:rsid w:val="00204835"/>
    <w:rsid w:val="00231920"/>
    <w:rsid w:val="0023195C"/>
    <w:rsid w:val="00232A10"/>
    <w:rsid w:val="0024282C"/>
    <w:rsid w:val="00244DC1"/>
    <w:rsid w:val="002460DC"/>
    <w:rsid w:val="00250985"/>
    <w:rsid w:val="002556F6"/>
    <w:rsid w:val="00281EA9"/>
    <w:rsid w:val="00283105"/>
    <w:rsid w:val="00284A76"/>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973"/>
    <w:rsid w:val="003C6258"/>
    <w:rsid w:val="003E2904"/>
    <w:rsid w:val="00401927"/>
    <w:rsid w:val="0041027F"/>
    <w:rsid w:val="00410C4C"/>
    <w:rsid w:val="00412475"/>
    <w:rsid w:val="00423789"/>
    <w:rsid w:val="00440F43"/>
    <w:rsid w:val="00441B6F"/>
    <w:rsid w:val="00446221"/>
    <w:rsid w:val="00450E62"/>
    <w:rsid w:val="004539DB"/>
    <w:rsid w:val="00471A80"/>
    <w:rsid w:val="004836D2"/>
    <w:rsid w:val="004D305E"/>
    <w:rsid w:val="004D4277"/>
    <w:rsid w:val="00502516"/>
    <w:rsid w:val="00505F06"/>
    <w:rsid w:val="00506828"/>
    <w:rsid w:val="0053056E"/>
    <w:rsid w:val="00554FDA"/>
    <w:rsid w:val="00585359"/>
    <w:rsid w:val="005C784C"/>
    <w:rsid w:val="005D17F6"/>
    <w:rsid w:val="005E5539"/>
    <w:rsid w:val="005F7C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B34"/>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CF7"/>
    <w:rsid w:val="008E710C"/>
    <w:rsid w:val="008F69D6"/>
    <w:rsid w:val="00902823"/>
    <w:rsid w:val="00902907"/>
    <w:rsid w:val="00915CA6"/>
    <w:rsid w:val="00927834"/>
    <w:rsid w:val="009500A6"/>
    <w:rsid w:val="00957C18"/>
    <w:rsid w:val="009659BA"/>
    <w:rsid w:val="00983040"/>
    <w:rsid w:val="009B3FB9"/>
    <w:rsid w:val="009C2465"/>
    <w:rsid w:val="009C609D"/>
    <w:rsid w:val="009D35A0"/>
    <w:rsid w:val="009D7EB7"/>
    <w:rsid w:val="009E048A"/>
    <w:rsid w:val="009E08E9"/>
    <w:rsid w:val="009E3DB9"/>
    <w:rsid w:val="009E6E35"/>
    <w:rsid w:val="009F0EDA"/>
    <w:rsid w:val="00A00845"/>
    <w:rsid w:val="00A03B96"/>
    <w:rsid w:val="00A05B19"/>
    <w:rsid w:val="00A1134E"/>
    <w:rsid w:val="00A24E7E"/>
    <w:rsid w:val="00A258C3"/>
    <w:rsid w:val="00A347C0"/>
    <w:rsid w:val="00A51431"/>
    <w:rsid w:val="00A539AD"/>
    <w:rsid w:val="00A94063"/>
    <w:rsid w:val="00AA6219"/>
    <w:rsid w:val="00AA74E0"/>
    <w:rsid w:val="00AB4C74"/>
    <w:rsid w:val="00AB703F"/>
    <w:rsid w:val="00AC6BB8"/>
    <w:rsid w:val="00AE008F"/>
    <w:rsid w:val="00B01FCD"/>
    <w:rsid w:val="00B1776C"/>
    <w:rsid w:val="00B52583"/>
    <w:rsid w:val="00B52896"/>
    <w:rsid w:val="00B70605"/>
    <w:rsid w:val="00B95236"/>
    <w:rsid w:val="00B96BD9"/>
    <w:rsid w:val="00BA1B01"/>
    <w:rsid w:val="00BA2641"/>
    <w:rsid w:val="00BB22EB"/>
    <w:rsid w:val="00BB37AA"/>
    <w:rsid w:val="00BC53A0"/>
    <w:rsid w:val="00BC5CAB"/>
    <w:rsid w:val="00BE62AD"/>
    <w:rsid w:val="00BF121F"/>
    <w:rsid w:val="00BF1F80"/>
    <w:rsid w:val="00C166EF"/>
    <w:rsid w:val="00C17EB0"/>
    <w:rsid w:val="00C241D3"/>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6D49"/>
    <w:rsid w:val="00E649E9"/>
    <w:rsid w:val="00E66496"/>
    <w:rsid w:val="00E66B35"/>
    <w:rsid w:val="00E66E10"/>
    <w:rsid w:val="00E769F6"/>
    <w:rsid w:val="00E8407C"/>
    <w:rsid w:val="00E84F3C"/>
    <w:rsid w:val="00EA012C"/>
    <w:rsid w:val="00EC6A55"/>
    <w:rsid w:val="00ED0288"/>
    <w:rsid w:val="00ED7FBA"/>
    <w:rsid w:val="00EE52CB"/>
    <w:rsid w:val="00EF581D"/>
    <w:rsid w:val="00EF7FD8"/>
    <w:rsid w:val="00F06F59"/>
    <w:rsid w:val="00F17988"/>
    <w:rsid w:val="00F469F0"/>
    <w:rsid w:val="00F50D0C"/>
    <w:rsid w:val="00F53273"/>
    <w:rsid w:val="00F755E4"/>
    <w:rsid w:val="00F76B13"/>
    <w:rsid w:val="00F77D02"/>
    <w:rsid w:val="00FB3A86"/>
    <w:rsid w:val="00FD36C8"/>
    <w:rsid w:val="00FE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F5E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lu1">
    <w:name w:val="heading 1"/>
    <w:basedOn w:val="Normal"/>
    <w:next w:val="Normal"/>
    <w:qFormat/>
    <w:rsid w:val="00423789"/>
    <w:pPr>
      <w:keepNext/>
      <w:spacing w:before="240" w:after="60"/>
      <w:outlineLvl w:val="0"/>
    </w:pPr>
    <w:rPr>
      <w:rFonts w:ascii="Arial" w:hAnsi="Arial"/>
      <w:b/>
      <w:kern w:val="28"/>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u">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Subsol">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Antet">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emntur">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deparagrafimplici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deparagrafimplicit"/>
    <w:rsid w:val="00030174"/>
    <w:rPr>
      <w:color w:val="FF0080"/>
      <w:u w:val="single"/>
    </w:rPr>
  </w:style>
  <w:style w:type="character" w:styleId="HyperlinkParcurs">
    <w:name w:val="FollowedHyperlink"/>
    <w:basedOn w:val="Fontdeparagrafimplicit"/>
    <w:rsid w:val="00FB3A86"/>
    <w:rPr>
      <w:color w:val="800080"/>
      <w:u w:val="single"/>
    </w:rPr>
  </w:style>
  <w:style w:type="table" w:styleId="Tabelgril">
    <w:name w:val="Table Grid"/>
    <w:basedOn w:val="Tabel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text2">
    <w:name w:val="Body Text 2"/>
    <w:basedOn w:val="Normal"/>
    <w:link w:val="Corptext2Caracter"/>
    <w:rsid w:val="00EF7FD8"/>
    <w:pPr>
      <w:spacing w:after="120" w:line="480" w:lineRule="auto"/>
    </w:pPr>
  </w:style>
  <w:style w:type="character" w:customStyle="1" w:styleId="Corptext2Caracter">
    <w:name w:val="Corp text 2 Caracter"/>
    <w:basedOn w:val="Fontdeparagrafimplicit"/>
    <w:link w:val="Corptext2"/>
    <w:rsid w:val="00EF7FD8"/>
    <w:rPr>
      <w:rFonts w:ascii="Helvetica" w:hAnsi="Helvetica"/>
    </w:rPr>
  </w:style>
  <w:style w:type="character" w:styleId="Referincomentariu">
    <w:name w:val="annotation reference"/>
    <w:basedOn w:val="Fontdeparagrafimplicit"/>
    <w:uiPriority w:val="99"/>
    <w:unhideWhenUsed/>
    <w:rsid w:val="00746E59"/>
    <w:rPr>
      <w:sz w:val="16"/>
      <w:szCs w:val="16"/>
    </w:rPr>
  </w:style>
  <w:style w:type="paragraph" w:styleId="Textcomentariu">
    <w:name w:val="annotation text"/>
    <w:basedOn w:val="Normal"/>
    <w:link w:val="TextcomentariuCaracter"/>
    <w:uiPriority w:val="99"/>
    <w:unhideWhenUsed/>
    <w:rsid w:val="00746E59"/>
    <w:rPr>
      <w:rFonts w:ascii="Times New Roman" w:hAnsi="Times New Roman"/>
      <w:lang w:val="nb-NO" w:eastAsia="nb-NO"/>
    </w:rPr>
  </w:style>
  <w:style w:type="character" w:customStyle="1" w:styleId="TextcomentariuCaracter">
    <w:name w:val="Text comentariu Caracter"/>
    <w:basedOn w:val="Fontdeparagrafimplicit"/>
    <w:link w:val="Textcomentariu"/>
    <w:uiPriority w:val="99"/>
    <w:rsid w:val="00746E59"/>
    <w:rPr>
      <w:lang w:val="nb-NO" w:eastAsia="nb-NO"/>
    </w:rPr>
  </w:style>
  <w:style w:type="paragraph" w:styleId="TextnBalon">
    <w:name w:val="Balloon Text"/>
    <w:basedOn w:val="Normal"/>
    <w:link w:val="TextnBalonCaracter"/>
    <w:rsid w:val="00746E59"/>
    <w:rPr>
      <w:rFonts w:ascii="Tahoma" w:hAnsi="Tahoma" w:cs="Tahoma"/>
      <w:sz w:val="16"/>
      <w:szCs w:val="16"/>
    </w:rPr>
  </w:style>
  <w:style w:type="character" w:customStyle="1" w:styleId="TextnBalonCaracter">
    <w:name w:val="Text în Balon Caracter"/>
    <w:basedOn w:val="Fontdeparagrafimplicit"/>
    <w:link w:val="TextnBalon"/>
    <w:rsid w:val="00746E59"/>
    <w:rPr>
      <w:rFonts w:ascii="Tahoma" w:hAnsi="Tahoma" w:cs="Tahoma"/>
      <w:sz w:val="16"/>
      <w:szCs w:val="16"/>
    </w:rPr>
  </w:style>
  <w:style w:type="paragraph" w:styleId="Corptext3">
    <w:name w:val="Body Text 3"/>
    <w:basedOn w:val="Normal"/>
    <w:link w:val="Corptext3Caracter"/>
    <w:rsid w:val="00231920"/>
    <w:pPr>
      <w:spacing w:after="120"/>
    </w:pPr>
    <w:rPr>
      <w:sz w:val="16"/>
      <w:szCs w:val="16"/>
    </w:rPr>
  </w:style>
  <w:style w:type="character" w:customStyle="1" w:styleId="Corptext3Caracter">
    <w:name w:val="Corp text 3 Caracter"/>
    <w:basedOn w:val="Fontdeparagrafimplicit"/>
    <w:link w:val="Corptext3"/>
    <w:rsid w:val="00231920"/>
    <w:rPr>
      <w:rFonts w:ascii="Helvetica" w:hAnsi="Helvetica"/>
      <w:sz w:val="16"/>
      <w:szCs w:val="16"/>
    </w:rPr>
  </w:style>
  <w:style w:type="character" w:styleId="Numrdelinie">
    <w:name w:val="line number"/>
    <w:basedOn w:val="Fontdeparagrafimplicit"/>
    <w:rsid w:val="00412475"/>
  </w:style>
  <w:style w:type="character" w:styleId="Accentuat">
    <w:name w:val="Emphasis"/>
    <w:basedOn w:val="Fontdeparagrafimplicit"/>
    <w:uiPriority w:val="20"/>
    <w:qFormat/>
    <w:rsid w:val="0024282C"/>
    <w:rPr>
      <w:i/>
      <w:iCs/>
    </w:rPr>
  </w:style>
  <w:style w:type="character" w:styleId="MeniuneNerezolvat">
    <w:name w:val="Unresolved Mention"/>
    <w:basedOn w:val="Fontdeparagrafimplici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C241D3"/>
    <w:pPr>
      <w:widowControl w:val="0"/>
      <w:autoSpaceDE w:val="0"/>
      <w:autoSpaceDN w:val="0"/>
    </w:pPr>
    <w:rPr>
      <w:rFonts w:ascii="Times New Roman" w:hAnsi="Times New Roman"/>
      <w:sz w:val="22"/>
      <w:szCs w:val="22"/>
    </w:rPr>
  </w:style>
  <w:style w:type="paragraph" w:styleId="Corptext">
    <w:name w:val="Body Text"/>
    <w:basedOn w:val="Normal"/>
    <w:link w:val="CorptextCaracter"/>
    <w:semiHidden/>
    <w:unhideWhenUsed/>
    <w:rsid w:val="006F3B34"/>
    <w:pPr>
      <w:spacing w:after="120"/>
    </w:pPr>
  </w:style>
  <w:style w:type="character" w:customStyle="1" w:styleId="CorptextCaracter">
    <w:name w:val="Corp text Caracter"/>
    <w:basedOn w:val="Fontdeparagrafimplicit"/>
    <w:link w:val="Corptext"/>
    <w:semiHidden/>
    <w:rsid w:val="006F3B34"/>
    <w:rPr>
      <w:rFonts w:ascii="Helvetica" w:hAnsi="Helvetica"/>
    </w:rPr>
  </w:style>
  <w:style w:type="table" w:customStyle="1" w:styleId="TableGrid1">
    <w:name w:val="Table Grid1"/>
    <w:basedOn w:val="TabelNormal"/>
    <w:next w:val="Tabelgril"/>
    <w:uiPriority w:val="59"/>
    <w:rsid w:val="009C60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A00845"/>
    <w:rPr>
      <w:rFonts w:ascii="Helvetica" w:hAnsi="Helvetica"/>
    </w:rPr>
  </w:style>
  <w:style w:type="paragraph" w:styleId="SubiectComentariu">
    <w:name w:val="annotation subject"/>
    <w:basedOn w:val="Textcomentariu"/>
    <w:next w:val="Textcomentariu"/>
    <w:link w:val="SubiectComentariuCaracter"/>
    <w:semiHidden/>
    <w:unhideWhenUsed/>
    <w:rsid w:val="00902907"/>
    <w:rPr>
      <w:rFonts w:ascii="Helvetica" w:hAnsi="Helvetica"/>
      <w:b/>
      <w:bCs/>
      <w:lang w:val="en-US" w:eastAsia="en-US"/>
    </w:rPr>
  </w:style>
  <w:style w:type="character" w:customStyle="1" w:styleId="SubiectComentariuCaracter">
    <w:name w:val="Subiect Comentariu Caracter"/>
    <w:basedOn w:val="TextcomentariuCaracter"/>
    <w:link w:val="SubiectComentariu"/>
    <w:semiHidden/>
    <w:rsid w:val="0090290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yperlink" Target="https://doi.org/10.1016/j.cropro.2020.105233" TargetMode="External"/><Relationship Id="rId3" Type="http://schemas.openxmlformats.org/officeDocument/2006/relationships/styles" Target="styles.xml"/><Relationship Id="rId21" Type="http://schemas.openxmlformats.org/officeDocument/2006/relationships/hyperlink" Target="https://doi.org/10.3390/insects11090639"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hal.science/hal-05147467" TargetMode="External"/><Relationship Id="rId2" Type="http://schemas.openxmlformats.org/officeDocument/2006/relationships/numbering" Target="numbering.xml"/><Relationship Id="rId16" Type="http://schemas.openxmlformats.org/officeDocument/2006/relationships/hyperlink" Target="https://doi.org/10.5539/jas.v14n10p48" TargetMode="External"/><Relationship Id="rId20" Type="http://schemas.openxmlformats.org/officeDocument/2006/relationships/hyperlink" Target="https://doi.org/10.13057/biodiv/d2206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ento.47.091201.145300"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doi.org/10.3390/life141216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3057/nusbiosci/n080206" TargetMode="External"/><Relationship Id="rId22" Type="http://schemas.openxmlformats.org/officeDocument/2006/relationships/hyperlink" Target="https://doi.org/10.1515/biol-2022-0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398C-E28F-469E-984A-E9680245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17385</Characters>
  <Application>Microsoft Office Word</Application>
  <DocSecurity>0</DocSecurity>
  <Lines>144</Lines>
  <Paragraphs>40</Paragraphs>
  <ScaleCrop>false</ScaleCrop>
  <Company/>
  <LinksUpToDate>false</LinksUpToDate>
  <CharactersWithSpaces>20395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2025-09-19T06:53:00Z</dcterms:created>
  <dcterms:modified xsi:type="dcterms:W3CDTF">2025-09-19T07:18:00Z</dcterms:modified>
</cp:coreProperties>
</file>