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E67FF" w14:textId="77777777" w:rsidR="00F957C7" w:rsidRDefault="00F957C7" w:rsidP="00E32B8C">
      <w:pPr>
        <w:spacing w:after="0"/>
        <w:jc w:val="center"/>
        <w:rPr>
          <w:rFonts w:ascii="Times New Roman" w:hAnsi="Times New Roman" w:cs="Times New Roman"/>
          <w:b/>
          <w:bCs/>
          <w:sz w:val="28"/>
          <w:szCs w:val="28"/>
        </w:rPr>
      </w:pPr>
      <w:bookmarkStart w:id="0" w:name="_Hlk208763693"/>
      <w:r w:rsidRPr="00F957C7">
        <w:rPr>
          <w:rFonts w:ascii="Times New Roman" w:hAnsi="Times New Roman" w:cs="Times New Roman"/>
          <w:b/>
          <w:bCs/>
          <w:sz w:val="28"/>
          <w:szCs w:val="28"/>
        </w:rPr>
        <w:t>Original Research Article</w:t>
      </w:r>
    </w:p>
    <w:p w14:paraId="23168797" w14:textId="77777777" w:rsidR="00F957C7" w:rsidRDefault="00F957C7" w:rsidP="00E32B8C">
      <w:pPr>
        <w:spacing w:after="0"/>
        <w:jc w:val="center"/>
        <w:rPr>
          <w:rFonts w:ascii="Times New Roman" w:hAnsi="Times New Roman" w:cs="Times New Roman"/>
          <w:b/>
          <w:bCs/>
          <w:sz w:val="28"/>
          <w:szCs w:val="28"/>
        </w:rPr>
      </w:pPr>
    </w:p>
    <w:p w14:paraId="3AA10AB6" w14:textId="47585736" w:rsidR="00DA6891" w:rsidRDefault="00DA6891" w:rsidP="00E32B8C">
      <w:pPr>
        <w:spacing w:after="0"/>
        <w:jc w:val="center"/>
        <w:rPr>
          <w:rFonts w:ascii="Times New Roman" w:hAnsi="Times New Roman" w:cs="Times New Roman"/>
          <w:b/>
          <w:bCs/>
          <w:sz w:val="28"/>
          <w:szCs w:val="28"/>
        </w:rPr>
      </w:pPr>
      <w:r w:rsidRPr="004E2E49">
        <w:rPr>
          <w:rFonts w:ascii="Times New Roman" w:hAnsi="Times New Roman" w:cs="Times New Roman"/>
          <w:b/>
          <w:bCs/>
          <w:sz w:val="28"/>
          <w:szCs w:val="28"/>
        </w:rPr>
        <w:t>EFFECT OF PROBIOTIC LEVELS THROUGH WATER SUPPLEMENTATION ON BROILER PERFORMANCE UNDER HEAT STRESS CONDITION</w:t>
      </w:r>
    </w:p>
    <w:p w14:paraId="5480B933" w14:textId="77777777" w:rsidR="00E147F9" w:rsidRDefault="00E147F9" w:rsidP="00E32B8C">
      <w:pPr>
        <w:spacing w:after="0"/>
        <w:jc w:val="center"/>
        <w:rPr>
          <w:rFonts w:ascii="Times New Roman" w:hAnsi="Times New Roman" w:cs="Times New Roman"/>
          <w:b/>
          <w:bCs/>
          <w:sz w:val="28"/>
          <w:szCs w:val="28"/>
        </w:rPr>
      </w:pPr>
    </w:p>
    <w:p w14:paraId="68302E0F" w14:textId="77777777" w:rsidR="00E147F9" w:rsidRDefault="00E147F9" w:rsidP="00E32B8C">
      <w:pPr>
        <w:spacing w:after="0"/>
        <w:jc w:val="center"/>
        <w:rPr>
          <w:rFonts w:ascii="Times New Roman" w:hAnsi="Times New Roman" w:cs="Times New Roman"/>
          <w:b/>
          <w:bCs/>
          <w:sz w:val="28"/>
          <w:szCs w:val="28"/>
        </w:rPr>
      </w:pPr>
    </w:p>
    <w:p w14:paraId="4CEC00D6" w14:textId="77777777" w:rsidR="00E147F9" w:rsidRDefault="00E147F9" w:rsidP="00E32B8C">
      <w:pPr>
        <w:spacing w:after="0"/>
        <w:jc w:val="center"/>
        <w:rPr>
          <w:rFonts w:ascii="Times New Roman" w:hAnsi="Times New Roman" w:cs="Times New Roman"/>
          <w:b/>
          <w:bCs/>
          <w:sz w:val="28"/>
          <w:szCs w:val="28"/>
        </w:rPr>
      </w:pPr>
    </w:p>
    <w:p w14:paraId="4E60C3D4" w14:textId="0DCAEB4D" w:rsidR="00E147F9" w:rsidRPr="004E2E49" w:rsidRDefault="00E147F9" w:rsidP="00E32B8C">
      <w:pPr>
        <w:spacing w:after="0"/>
        <w:jc w:val="center"/>
        <w:rPr>
          <w:rFonts w:ascii="Times New Roman" w:hAnsi="Times New Roman" w:cs="Times New Roman"/>
          <w:b/>
          <w:bCs/>
          <w:sz w:val="28"/>
          <w:szCs w:val="28"/>
        </w:rPr>
      </w:pPr>
    </w:p>
    <w:bookmarkEnd w:id="0"/>
    <w:p w14:paraId="399ABFA6" w14:textId="4FBD3591" w:rsidR="005663D4" w:rsidRDefault="00A32894" w:rsidP="00E32B8C">
      <w:pPr>
        <w:spacing w:after="0"/>
        <w:rPr>
          <w:rFonts w:ascii="Times New Roman" w:hAnsi="Times New Roman" w:cs="Times New Roman"/>
          <w:b/>
          <w:bCs/>
          <w:sz w:val="24"/>
          <w:szCs w:val="24"/>
        </w:rPr>
      </w:pPr>
      <w:commentRangeStart w:id="1"/>
      <w:r>
        <w:rPr>
          <w:rFonts w:ascii="Times New Roman" w:hAnsi="Times New Roman" w:cs="Times New Roman"/>
          <w:b/>
          <w:bCs/>
          <w:sz w:val="24"/>
          <w:szCs w:val="24"/>
        </w:rPr>
        <w:t>ABSTRACT</w:t>
      </w:r>
      <w:commentRangeEnd w:id="1"/>
      <w:r w:rsidR="00467CB6">
        <w:rPr>
          <w:rStyle w:val="CommentReference"/>
        </w:rPr>
        <w:commentReference w:id="1"/>
      </w:r>
      <w:r>
        <w:rPr>
          <w:rFonts w:ascii="Times New Roman" w:hAnsi="Times New Roman" w:cs="Times New Roman"/>
          <w:b/>
          <w:bCs/>
          <w:sz w:val="24"/>
          <w:szCs w:val="24"/>
        </w:rPr>
        <w:t>:</w:t>
      </w:r>
    </w:p>
    <w:p w14:paraId="28BCCDE0" w14:textId="38396C8A" w:rsidR="00467CB6" w:rsidRDefault="00467CB6" w:rsidP="00E32B8C">
      <w:pPr>
        <w:spacing w:after="0"/>
        <w:rPr>
          <w:rFonts w:ascii="Times New Roman" w:hAnsi="Times New Roman" w:cs="Times New Roman"/>
          <w:b/>
          <w:bCs/>
          <w:sz w:val="24"/>
          <w:szCs w:val="24"/>
        </w:rPr>
      </w:pPr>
    </w:p>
    <w:p w14:paraId="123F344A" w14:textId="4FF84A19" w:rsidR="005F0E3F" w:rsidRDefault="007B2E4E" w:rsidP="00E32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aims to investigate the effects of probiotic supplementation in water on growth performance of broiler chicks. </w:t>
      </w:r>
      <w:r w:rsidR="005F0E3F" w:rsidRPr="005F0E3F">
        <w:rPr>
          <w:rFonts w:ascii="Times New Roman" w:hAnsi="Times New Roman" w:cs="Times New Roman"/>
          <w:sz w:val="24"/>
          <w:szCs w:val="24"/>
        </w:rPr>
        <w:t xml:space="preserve">The experimental trial of six weeks was undertaken for 200, day-old broiler chicks divided in five treatments with 40 chicks in each treatment with four replications of ten chicks. The treatments included: T1 - control group fed a basal diet consisting of standard starter and finisher rations; T2 - basal diet supplemented with 1per cent probiotic </w:t>
      </w:r>
      <w:r w:rsidR="005F0E3F" w:rsidRPr="005F0E3F">
        <w:rPr>
          <w:rFonts w:ascii="Times New Roman" w:hAnsi="Times New Roman" w:cs="Times New Roman"/>
          <w:i/>
          <w:iCs/>
          <w:sz w:val="24"/>
          <w:szCs w:val="24"/>
        </w:rPr>
        <w:t xml:space="preserve">Lactobacillus </w:t>
      </w:r>
      <w:proofErr w:type="spellStart"/>
      <w:r w:rsidR="005F0E3F" w:rsidRPr="005F0E3F">
        <w:rPr>
          <w:rFonts w:ascii="Times New Roman" w:hAnsi="Times New Roman" w:cs="Times New Roman"/>
          <w:i/>
          <w:iCs/>
          <w:sz w:val="24"/>
          <w:szCs w:val="24"/>
        </w:rPr>
        <w:t>casei</w:t>
      </w:r>
      <w:proofErr w:type="spellEnd"/>
      <w:r w:rsidR="005F0E3F" w:rsidRPr="005F0E3F">
        <w:rPr>
          <w:rFonts w:ascii="Times New Roman" w:hAnsi="Times New Roman" w:cs="Times New Roman"/>
          <w:sz w:val="24"/>
          <w:szCs w:val="24"/>
        </w:rPr>
        <w:t xml:space="preserve">; T3 - basal diet with 2 per cent probiotic </w:t>
      </w:r>
      <w:r w:rsidR="005F0E3F" w:rsidRPr="005F0E3F">
        <w:rPr>
          <w:rFonts w:ascii="Times New Roman" w:hAnsi="Times New Roman" w:cs="Times New Roman"/>
          <w:i/>
          <w:iCs/>
          <w:sz w:val="24"/>
          <w:szCs w:val="24"/>
        </w:rPr>
        <w:t xml:space="preserve">L. </w:t>
      </w:r>
      <w:proofErr w:type="spellStart"/>
      <w:r w:rsidR="005F0E3F" w:rsidRPr="005F0E3F">
        <w:rPr>
          <w:rFonts w:ascii="Times New Roman" w:hAnsi="Times New Roman" w:cs="Times New Roman"/>
          <w:i/>
          <w:iCs/>
          <w:sz w:val="24"/>
          <w:szCs w:val="24"/>
        </w:rPr>
        <w:t>casei</w:t>
      </w:r>
      <w:proofErr w:type="spellEnd"/>
      <w:r w:rsidR="005F0E3F" w:rsidRPr="005F0E3F">
        <w:rPr>
          <w:rFonts w:ascii="Times New Roman" w:hAnsi="Times New Roman" w:cs="Times New Roman"/>
          <w:sz w:val="24"/>
          <w:szCs w:val="24"/>
        </w:rPr>
        <w:t xml:space="preserve">; T4 - basal diet with 3 per cent probiotic </w:t>
      </w:r>
      <w:r w:rsidR="005F0E3F" w:rsidRPr="005F0E3F">
        <w:rPr>
          <w:rFonts w:ascii="Times New Roman" w:hAnsi="Times New Roman" w:cs="Times New Roman"/>
          <w:i/>
          <w:iCs/>
          <w:sz w:val="24"/>
          <w:szCs w:val="24"/>
        </w:rPr>
        <w:t xml:space="preserve">L. </w:t>
      </w:r>
      <w:proofErr w:type="spellStart"/>
      <w:r w:rsidR="005F0E3F" w:rsidRPr="005F0E3F">
        <w:rPr>
          <w:rFonts w:ascii="Times New Roman" w:hAnsi="Times New Roman" w:cs="Times New Roman"/>
          <w:i/>
          <w:iCs/>
          <w:sz w:val="24"/>
          <w:szCs w:val="24"/>
        </w:rPr>
        <w:t>casei</w:t>
      </w:r>
      <w:proofErr w:type="spellEnd"/>
      <w:r w:rsidR="005F0E3F" w:rsidRPr="005F0E3F">
        <w:rPr>
          <w:rFonts w:ascii="Times New Roman" w:hAnsi="Times New Roman" w:cs="Times New Roman"/>
          <w:sz w:val="24"/>
          <w:szCs w:val="24"/>
        </w:rPr>
        <w:t xml:space="preserve"> and T5 - basal diet with 4 per cent probiotic </w:t>
      </w:r>
      <w:r w:rsidR="005F0E3F" w:rsidRPr="005F0E3F">
        <w:rPr>
          <w:rFonts w:ascii="Times New Roman" w:hAnsi="Times New Roman" w:cs="Times New Roman"/>
          <w:i/>
          <w:iCs/>
          <w:sz w:val="24"/>
          <w:szCs w:val="24"/>
        </w:rPr>
        <w:t xml:space="preserve">L. </w:t>
      </w:r>
      <w:proofErr w:type="spellStart"/>
      <w:r w:rsidR="005F0E3F" w:rsidRPr="005F0E3F">
        <w:rPr>
          <w:rFonts w:ascii="Times New Roman" w:hAnsi="Times New Roman" w:cs="Times New Roman"/>
          <w:i/>
          <w:iCs/>
          <w:sz w:val="24"/>
          <w:szCs w:val="24"/>
        </w:rPr>
        <w:t>casei</w:t>
      </w:r>
      <w:proofErr w:type="spellEnd"/>
      <w:r>
        <w:rPr>
          <w:rFonts w:ascii="Times New Roman" w:hAnsi="Times New Roman" w:cs="Times New Roman"/>
          <w:sz w:val="24"/>
          <w:szCs w:val="24"/>
        </w:rPr>
        <w:t xml:space="preserve"> in water</w:t>
      </w:r>
      <w:r w:rsidR="005F0E3F" w:rsidRPr="005F0E3F">
        <w:rPr>
          <w:rFonts w:ascii="Times New Roman" w:hAnsi="Times New Roman" w:cs="Times New Roman"/>
          <w:sz w:val="24"/>
          <w:szCs w:val="24"/>
        </w:rPr>
        <w:t xml:space="preserve">. Where, </w:t>
      </w:r>
      <w:r w:rsidR="005F0E3F" w:rsidRPr="005F0E3F">
        <w:rPr>
          <w:rFonts w:ascii="Times New Roman" w:hAnsi="Times New Roman" w:cs="Times New Roman"/>
          <w:i/>
          <w:iCs/>
          <w:sz w:val="24"/>
          <w:szCs w:val="24"/>
        </w:rPr>
        <w:t xml:space="preserve">Lactobacillus </w:t>
      </w:r>
      <w:proofErr w:type="spellStart"/>
      <w:r w:rsidR="005F0E3F" w:rsidRPr="005F0E3F">
        <w:rPr>
          <w:rFonts w:ascii="Times New Roman" w:hAnsi="Times New Roman" w:cs="Times New Roman"/>
          <w:i/>
          <w:iCs/>
          <w:sz w:val="24"/>
          <w:szCs w:val="24"/>
        </w:rPr>
        <w:t>casei</w:t>
      </w:r>
      <w:proofErr w:type="spellEnd"/>
      <w:r w:rsidR="005F0E3F" w:rsidRPr="005F0E3F">
        <w:rPr>
          <w:rFonts w:ascii="Times New Roman" w:hAnsi="Times New Roman" w:cs="Times New Roman"/>
          <w:sz w:val="24"/>
          <w:szCs w:val="24"/>
        </w:rPr>
        <w:t xml:space="preserve"> was used as probiotic culture and was supplied with water as per treatment.</w:t>
      </w:r>
      <w:r w:rsidR="005F0E3F">
        <w:rPr>
          <w:rFonts w:ascii="Times New Roman" w:hAnsi="Times New Roman" w:cs="Times New Roman"/>
          <w:sz w:val="24"/>
          <w:szCs w:val="24"/>
        </w:rPr>
        <w:t xml:space="preserve"> </w:t>
      </w:r>
      <w:r>
        <w:rPr>
          <w:rFonts w:ascii="Times New Roman" w:hAnsi="Times New Roman" w:cs="Times New Roman"/>
          <w:sz w:val="24"/>
          <w:szCs w:val="24"/>
        </w:rPr>
        <w:t xml:space="preserve">The experimental result revealed that probiotic </w:t>
      </w:r>
      <w:r w:rsidR="00DA6891">
        <w:rPr>
          <w:rFonts w:ascii="Times New Roman" w:hAnsi="Times New Roman" w:cs="Times New Roman"/>
          <w:sz w:val="24"/>
          <w:szCs w:val="24"/>
        </w:rPr>
        <w:t>supplementation</w:t>
      </w:r>
      <w:r>
        <w:rPr>
          <w:rFonts w:ascii="Times New Roman" w:hAnsi="Times New Roman" w:cs="Times New Roman"/>
          <w:sz w:val="24"/>
          <w:szCs w:val="24"/>
        </w:rPr>
        <w:t xml:space="preserve"> produced positive impacts on daily body weight gain, water intake, feed consumption, </w:t>
      </w:r>
      <w:proofErr w:type="gramStart"/>
      <w:r>
        <w:rPr>
          <w:rFonts w:ascii="Times New Roman" w:hAnsi="Times New Roman" w:cs="Times New Roman"/>
          <w:sz w:val="24"/>
          <w:szCs w:val="24"/>
        </w:rPr>
        <w:t>feed</w:t>
      </w:r>
      <w:proofErr w:type="gramEnd"/>
      <w:r>
        <w:rPr>
          <w:rFonts w:ascii="Times New Roman" w:hAnsi="Times New Roman" w:cs="Times New Roman"/>
          <w:sz w:val="24"/>
          <w:szCs w:val="24"/>
        </w:rPr>
        <w:t xml:space="preserve"> conversion ratio of </w:t>
      </w:r>
      <w:commentRangeStart w:id="2"/>
      <w:r>
        <w:rPr>
          <w:rFonts w:ascii="Times New Roman" w:hAnsi="Times New Roman" w:cs="Times New Roman"/>
          <w:sz w:val="24"/>
          <w:szCs w:val="24"/>
        </w:rPr>
        <w:t>chicks</w:t>
      </w:r>
      <w:commentRangeEnd w:id="2"/>
      <w:r w:rsidR="00467CB6">
        <w:rPr>
          <w:rStyle w:val="CommentReference"/>
        </w:rPr>
        <w:commentReference w:id="2"/>
      </w:r>
      <w:r>
        <w:rPr>
          <w:rFonts w:ascii="Times New Roman" w:hAnsi="Times New Roman" w:cs="Times New Roman"/>
          <w:sz w:val="24"/>
          <w:szCs w:val="24"/>
        </w:rPr>
        <w:t xml:space="preserve">. </w:t>
      </w:r>
      <w:r w:rsidR="005F0E3F">
        <w:rPr>
          <w:rFonts w:ascii="Times New Roman" w:hAnsi="Times New Roman" w:cs="Times New Roman"/>
          <w:sz w:val="24"/>
          <w:szCs w:val="24"/>
        </w:rPr>
        <w:t>Among all T4 showed significantly superior result</w:t>
      </w:r>
      <w:r>
        <w:rPr>
          <w:rFonts w:ascii="Times New Roman" w:hAnsi="Times New Roman" w:cs="Times New Roman"/>
          <w:sz w:val="24"/>
          <w:szCs w:val="24"/>
        </w:rPr>
        <w:t xml:space="preserve"> with </w:t>
      </w:r>
      <w:r w:rsidR="00A11160">
        <w:rPr>
          <w:rFonts w:ascii="Times New Roman" w:hAnsi="Times New Roman" w:cs="Times New Roman"/>
          <w:sz w:val="24"/>
          <w:szCs w:val="24"/>
        </w:rPr>
        <w:t xml:space="preserve">lowest water intake in treatment </w:t>
      </w:r>
      <w:r w:rsidR="00A11160" w:rsidRPr="00EA476F">
        <w:rPr>
          <w:rFonts w:ascii="Times New Roman" w:hAnsi="Times New Roman" w:cs="Times New Roman"/>
          <w:sz w:val="24"/>
          <w:szCs w:val="24"/>
        </w:rPr>
        <w:t>T</w:t>
      </w:r>
      <w:r w:rsidR="00A11160" w:rsidRPr="00AD5A44">
        <w:rPr>
          <w:rFonts w:ascii="Times New Roman" w:hAnsi="Times New Roman" w:cs="Times New Roman"/>
          <w:sz w:val="24"/>
          <w:szCs w:val="24"/>
          <w:vertAlign w:val="subscript"/>
        </w:rPr>
        <w:t>4</w:t>
      </w:r>
      <w:r w:rsidR="00A11160">
        <w:rPr>
          <w:rFonts w:ascii="Times New Roman" w:hAnsi="Times New Roman" w:cs="Times New Roman"/>
          <w:sz w:val="24"/>
          <w:szCs w:val="24"/>
        </w:rPr>
        <w:t xml:space="preserve"> (9917.71 ml/bird) and higher in </w:t>
      </w:r>
      <w:r w:rsidR="00A11160" w:rsidRPr="00EA476F">
        <w:rPr>
          <w:rFonts w:ascii="Times New Roman" w:hAnsi="Times New Roman" w:cs="Times New Roman"/>
          <w:sz w:val="24"/>
          <w:szCs w:val="24"/>
        </w:rPr>
        <w:t>T</w:t>
      </w:r>
      <w:r w:rsidR="00A11160">
        <w:rPr>
          <w:rFonts w:ascii="Times New Roman" w:hAnsi="Times New Roman" w:cs="Times New Roman"/>
          <w:sz w:val="24"/>
          <w:szCs w:val="24"/>
          <w:vertAlign w:val="subscript"/>
        </w:rPr>
        <w:t>1</w:t>
      </w:r>
      <w:r w:rsidR="00A11160">
        <w:rPr>
          <w:rFonts w:ascii="Times New Roman" w:hAnsi="Times New Roman" w:cs="Times New Roman"/>
          <w:sz w:val="24"/>
          <w:szCs w:val="24"/>
        </w:rPr>
        <w:t xml:space="preserve"> (9975.43 ml/bird). Total feed consumption was significantly lower in treatment </w:t>
      </w:r>
      <w:r w:rsidR="00A11160" w:rsidRPr="00EA476F">
        <w:rPr>
          <w:rFonts w:ascii="Times New Roman" w:hAnsi="Times New Roman" w:cs="Times New Roman"/>
          <w:sz w:val="24"/>
          <w:szCs w:val="24"/>
        </w:rPr>
        <w:t>T</w:t>
      </w:r>
      <w:r w:rsidR="00A11160" w:rsidRPr="00AD5A44">
        <w:rPr>
          <w:rFonts w:ascii="Times New Roman" w:hAnsi="Times New Roman" w:cs="Times New Roman"/>
          <w:sz w:val="24"/>
          <w:szCs w:val="24"/>
          <w:vertAlign w:val="subscript"/>
        </w:rPr>
        <w:t>4</w:t>
      </w:r>
      <w:r w:rsidR="00A11160">
        <w:rPr>
          <w:rFonts w:ascii="Times New Roman" w:hAnsi="Times New Roman" w:cs="Times New Roman"/>
          <w:sz w:val="24"/>
          <w:szCs w:val="24"/>
        </w:rPr>
        <w:t xml:space="preserve"> (3436.81 g/bird) and highest in </w:t>
      </w:r>
      <w:r w:rsidR="00A11160" w:rsidRPr="00EA476F">
        <w:rPr>
          <w:rFonts w:ascii="Times New Roman" w:hAnsi="Times New Roman" w:cs="Times New Roman"/>
          <w:sz w:val="24"/>
          <w:szCs w:val="24"/>
        </w:rPr>
        <w:t>T</w:t>
      </w:r>
      <w:r w:rsidR="00A11160">
        <w:rPr>
          <w:rFonts w:ascii="Times New Roman" w:hAnsi="Times New Roman" w:cs="Times New Roman"/>
          <w:sz w:val="24"/>
          <w:szCs w:val="24"/>
          <w:vertAlign w:val="subscript"/>
        </w:rPr>
        <w:t>1</w:t>
      </w:r>
      <w:r w:rsidR="00A11160">
        <w:rPr>
          <w:rFonts w:ascii="Times New Roman" w:hAnsi="Times New Roman" w:cs="Times New Roman"/>
          <w:sz w:val="24"/>
          <w:szCs w:val="24"/>
        </w:rPr>
        <w:t xml:space="preserve"> (3556.22 g/bird). Live body weight was significantly (P&lt;0.05) highest in </w:t>
      </w:r>
      <w:r w:rsidR="00A11160" w:rsidRPr="00EA476F">
        <w:rPr>
          <w:rFonts w:ascii="Times New Roman" w:hAnsi="Times New Roman" w:cs="Times New Roman"/>
          <w:sz w:val="24"/>
          <w:szCs w:val="24"/>
        </w:rPr>
        <w:t>T</w:t>
      </w:r>
      <w:r w:rsidR="00A11160" w:rsidRPr="00AD5A44">
        <w:rPr>
          <w:rFonts w:ascii="Times New Roman" w:hAnsi="Times New Roman" w:cs="Times New Roman"/>
          <w:sz w:val="24"/>
          <w:szCs w:val="24"/>
          <w:vertAlign w:val="subscript"/>
        </w:rPr>
        <w:t>4</w:t>
      </w:r>
      <w:r w:rsidR="00A11160">
        <w:rPr>
          <w:rFonts w:ascii="Times New Roman" w:hAnsi="Times New Roman" w:cs="Times New Roman"/>
          <w:sz w:val="24"/>
          <w:szCs w:val="24"/>
        </w:rPr>
        <w:t xml:space="preserve"> (2128.60 g/bird) as well as average live body weight gain (304.09 g/bird), live body weight gain at the end of the sixth week (2083.92 g/bird) and average feed conversion ratio (1.56) was also superior in treatment </w:t>
      </w:r>
      <w:r w:rsidR="00A11160" w:rsidRPr="00EA476F">
        <w:rPr>
          <w:rFonts w:ascii="Times New Roman" w:hAnsi="Times New Roman" w:cs="Times New Roman"/>
          <w:sz w:val="24"/>
          <w:szCs w:val="24"/>
        </w:rPr>
        <w:t>T</w:t>
      </w:r>
      <w:r w:rsidR="00A11160" w:rsidRPr="00AD5A44">
        <w:rPr>
          <w:rFonts w:ascii="Times New Roman" w:hAnsi="Times New Roman" w:cs="Times New Roman"/>
          <w:sz w:val="24"/>
          <w:szCs w:val="24"/>
          <w:vertAlign w:val="subscript"/>
        </w:rPr>
        <w:t>4</w:t>
      </w:r>
      <w:r w:rsidR="00A11160">
        <w:rPr>
          <w:rFonts w:ascii="Times New Roman" w:hAnsi="Times New Roman" w:cs="Times New Roman"/>
          <w:sz w:val="24"/>
          <w:szCs w:val="24"/>
        </w:rPr>
        <w:t xml:space="preserve"> as compared to other treatment </w:t>
      </w:r>
      <w:commentRangeStart w:id="3"/>
      <w:r w:rsidR="00A11160">
        <w:rPr>
          <w:rFonts w:ascii="Times New Roman" w:hAnsi="Times New Roman" w:cs="Times New Roman"/>
          <w:sz w:val="24"/>
          <w:szCs w:val="24"/>
        </w:rPr>
        <w:t>groups</w:t>
      </w:r>
      <w:commentRangeEnd w:id="3"/>
      <w:r w:rsidR="00467CB6">
        <w:rPr>
          <w:rStyle w:val="CommentReference"/>
        </w:rPr>
        <w:commentReference w:id="3"/>
      </w:r>
      <w:r w:rsidR="00A11160">
        <w:rPr>
          <w:rFonts w:ascii="Times New Roman" w:hAnsi="Times New Roman" w:cs="Times New Roman"/>
          <w:sz w:val="24"/>
          <w:szCs w:val="24"/>
        </w:rPr>
        <w:t>.</w:t>
      </w:r>
    </w:p>
    <w:p w14:paraId="45B8E994" w14:textId="1006C608" w:rsidR="00E06B93" w:rsidRPr="00E06B93" w:rsidRDefault="00E06B93" w:rsidP="00E32B8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sidR="00DA6891" w:rsidRPr="00DA6891">
        <w:rPr>
          <w:rFonts w:ascii="Times New Roman" w:hAnsi="Times New Roman" w:cs="Times New Roman"/>
          <w:sz w:val="24"/>
          <w:szCs w:val="24"/>
        </w:rPr>
        <w:t xml:space="preserve">Broiler chicks, Probiotic supplementation, </w:t>
      </w:r>
      <w:r w:rsidR="00DA6891" w:rsidRPr="00DA6891">
        <w:rPr>
          <w:rFonts w:ascii="Times New Roman" w:hAnsi="Times New Roman" w:cs="Times New Roman"/>
          <w:i/>
          <w:iCs/>
          <w:sz w:val="24"/>
          <w:szCs w:val="24"/>
        </w:rPr>
        <w:t xml:space="preserve">Lactobacillus </w:t>
      </w:r>
      <w:proofErr w:type="spellStart"/>
      <w:r w:rsidR="00DA6891" w:rsidRPr="00DA6891">
        <w:rPr>
          <w:rFonts w:ascii="Times New Roman" w:hAnsi="Times New Roman" w:cs="Times New Roman"/>
          <w:i/>
          <w:iCs/>
          <w:sz w:val="24"/>
          <w:szCs w:val="24"/>
        </w:rPr>
        <w:t>casei</w:t>
      </w:r>
      <w:proofErr w:type="spellEnd"/>
      <w:r w:rsidR="00DA6891" w:rsidRPr="00DA6891">
        <w:rPr>
          <w:rFonts w:ascii="Times New Roman" w:hAnsi="Times New Roman" w:cs="Times New Roman"/>
          <w:sz w:val="24"/>
          <w:szCs w:val="24"/>
        </w:rPr>
        <w:t>, Growth performance, Feed conversion ratio</w:t>
      </w:r>
    </w:p>
    <w:p w14:paraId="06AE8B21" w14:textId="6A50D52A" w:rsidR="00A11160" w:rsidRDefault="00A32894" w:rsidP="00E32B8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5F26BC91" w14:textId="26F6B4FE" w:rsidR="00DA6891" w:rsidRPr="00DA6891" w:rsidRDefault="00DA6891" w:rsidP="00E32B8C">
      <w:pPr>
        <w:spacing w:after="0" w:line="360" w:lineRule="auto"/>
        <w:jc w:val="both"/>
        <w:rPr>
          <w:rFonts w:ascii="Times New Roman" w:hAnsi="Times New Roman" w:cs="Times New Roman"/>
          <w:sz w:val="24"/>
          <w:szCs w:val="24"/>
        </w:rPr>
      </w:pPr>
      <w:r w:rsidRPr="00DA6891">
        <w:rPr>
          <w:rFonts w:ascii="Times New Roman" w:hAnsi="Times New Roman" w:cs="Times New Roman"/>
          <w:sz w:val="24"/>
          <w:szCs w:val="24"/>
        </w:rPr>
        <w:t>The poultry sector plays a vital role in fulfilling the world’s protein requirements, with chickens providing a major share of animal protein through both meat (broilers) and eggs. Advances in nutrition, genetics</w:t>
      </w:r>
      <w:r>
        <w:rPr>
          <w:rFonts w:ascii="Times New Roman" w:hAnsi="Times New Roman" w:cs="Times New Roman"/>
          <w:sz w:val="24"/>
          <w:szCs w:val="24"/>
        </w:rPr>
        <w:t xml:space="preserve"> and</w:t>
      </w:r>
      <w:del w:id="4" w:author="Unknown" w:date="2025-09-16T12:02:00Z">
        <w:r w:rsidDel="00467CB6">
          <w:rPr>
            <w:rFonts w:ascii="Times New Roman" w:hAnsi="Times New Roman" w:cs="Times New Roman"/>
            <w:sz w:val="24"/>
            <w:szCs w:val="24"/>
          </w:rPr>
          <w:delText xml:space="preserve"> </w:delText>
        </w:r>
      </w:del>
      <w:r w:rsidRPr="00DA6891">
        <w:rPr>
          <w:rFonts w:ascii="Times New Roman" w:hAnsi="Times New Roman" w:cs="Times New Roman"/>
          <w:sz w:val="24"/>
          <w:szCs w:val="24"/>
        </w:rPr>
        <w:t xml:space="preserve"> management have significantly improved production efficiency. Selective breeding and modern feeding strategies have enabled broilers to reach market weight </w:t>
      </w:r>
      <w:r w:rsidRPr="00DA6891">
        <w:rPr>
          <w:rFonts w:ascii="Times New Roman" w:hAnsi="Times New Roman" w:cs="Times New Roman"/>
          <w:sz w:val="24"/>
          <w:szCs w:val="24"/>
        </w:rPr>
        <w:lastRenderedPageBreak/>
        <w:t>faster, while improvements in feed conversion efficiency have reduced the amount of nutrients required per kilogram of meat, benefitting both producers and consumers.</w:t>
      </w:r>
    </w:p>
    <w:p w14:paraId="6C1CF27F" w14:textId="0B058338" w:rsidR="00DA6891" w:rsidRPr="00DA6891" w:rsidRDefault="00DA6891" w:rsidP="00E32B8C">
      <w:pPr>
        <w:spacing w:after="0" w:line="360" w:lineRule="auto"/>
        <w:jc w:val="both"/>
        <w:rPr>
          <w:rFonts w:ascii="Times New Roman" w:hAnsi="Times New Roman" w:cs="Times New Roman"/>
          <w:sz w:val="24"/>
          <w:szCs w:val="24"/>
        </w:rPr>
      </w:pPr>
      <w:r w:rsidRPr="00DA6891">
        <w:rPr>
          <w:rFonts w:ascii="Times New Roman" w:hAnsi="Times New Roman" w:cs="Times New Roman"/>
          <w:sz w:val="24"/>
          <w:szCs w:val="24"/>
        </w:rPr>
        <w:t>Despite this progress, poultry production faces several challenges, with heat stress (HS) emerging as one of the most critical. Heat stress often results in considerable economic losses and increased mortality rates (St-Pierre et al., 2003). Broilers rely on thermoregulatory mechanisms to maintain stable body temperature; however, their ability to dissipate heat declines once the temperature-humidity index (THI) exceeds 21 °C (</w:t>
      </w:r>
      <w:proofErr w:type="spellStart"/>
      <w:r w:rsidRPr="00DA6891">
        <w:rPr>
          <w:rFonts w:ascii="Times New Roman" w:hAnsi="Times New Roman" w:cs="Times New Roman"/>
          <w:sz w:val="24"/>
          <w:szCs w:val="24"/>
        </w:rPr>
        <w:t>Purswell</w:t>
      </w:r>
      <w:proofErr w:type="spellEnd"/>
      <w:r w:rsidRPr="00DA6891">
        <w:rPr>
          <w:rFonts w:ascii="Times New Roman" w:hAnsi="Times New Roman" w:cs="Times New Roman"/>
          <w:sz w:val="24"/>
          <w:szCs w:val="24"/>
        </w:rPr>
        <w:t xml:space="preserve"> et al., 2012; </w:t>
      </w:r>
      <w:commentRangeStart w:id="5"/>
      <w:r w:rsidRPr="00DA6891">
        <w:rPr>
          <w:rFonts w:ascii="Times New Roman" w:hAnsi="Times New Roman" w:cs="Times New Roman"/>
          <w:sz w:val="24"/>
          <w:szCs w:val="24"/>
        </w:rPr>
        <w:t>de</w:t>
      </w:r>
      <w:commentRangeEnd w:id="5"/>
      <w:r w:rsidR="00467CB6">
        <w:rPr>
          <w:rStyle w:val="CommentReference"/>
        </w:rPr>
        <w:commentReference w:id="5"/>
      </w:r>
      <w:r w:rsidRPr="00DA6891">
        <w:rPr>
          <w:rFonts w:ascii="Times New Roman" w:hAnsi="Times New Roman" w:cs="Times New Roman"/>
          <w:sz w:val="24"/>
          <w:szCs w:val="24"/>
        </w:rPr>
        <w:t xml:space="preserve"> Moura et al., 2015). High ambient temperatures negatively influence performance by reducing feed intake and weight gain, disrupting physiological homeostasis</w:t>
      </w:r>
      <w:r>
        <w:rPr>
          <w:rFonts w:ascii="Times New Roman" w:hAnsi="Times New Roman" w:cs="Times New Roman"/>
          <w:sz w:val="24"/>
          <w:szCs w:val="24"/>
        </w:rPr>
        <w:t xml:space="preserve"> and </w:t>
      </w:r>
      <w:del w:id="6" w:author="Unknown" w:date="2025-09-16T12:03:00Z">
        <w:r w:rsidRPr="00DA6891" w:rsidDel="00467CB6">
          <w:rPr>
            <w:rFonts w:ascii="Times New Roman" w:hAnsi="Times New Roman" w:cs="Times New Roman"/>
            <w:sz w:val="24"/>
            <w:szCs w:val="24"/>
          </w:rPr>
          <w:delText xml:space="preserve"> </w:delText>
        </w:r>
      </w:del>
      <w:r w:rsidRPr="00DA6891">
        <w:rPr>
          <w:rFonts w:ascii="Times New Roman" w:hAnsi="Times New Roman" w:cs="Times New Roman"/>
          <w:sz w:val="24"/>
          <w:szCs w:val="24"/>
        </w:rPr>
        <w:t>increasing mortality, which ultimately lowers economic efficiency and compromises animal welfare (Mangan et al., 2024). The U.S. livestock industry alone suffers estimated annual losses of USD 2.36 billion due to HS, with the poultry sector accounting for more than USD 120 million (St-Pierre et al., 2003). Moreover, heat stress compromises gut health by decreasing nutrient absorption, weakening immune responses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DA6891">
        <w:rPr>
          <w:rFonts w:ascii="Times New Roman" w:hAnsi="Times New Roman" w:cs="Times New Roman"/>
          <w:sz w:val="24"/>
          <w:szCs w:val="24"/>
        </w:rPr>
        <w:t xml:space="preserve"> increasing</w:t>
      </w:r>
      <w:proofErr w:type="gramEnd"/>
      <w:r w:rsidRPr="00DA6891">
        <w:rPr>
          <w:rFonts w:ascii="Times New Roman" w:hAnsi="Times New Roman" w:cs="Times New Roman"/>
          <w:sz w:val="24"/>
          <w:szCs w:val="24"/>
        </w:rPr>
        <w:t xml:space="preserve"> intestinal permeability, which facilitates pathogen translocation and systemic inflammation (</w:t>
      </w:r>
      <w:proofErr w:type="spellStart"/>
      <w:r w:rsidRPr="00DA6891">
        <w:rPr>
          <w:rFonts w:ascii="Times New Roman" w:hAnsi="Times New Roman" w:cs="Times New Roman"/>
          <w:sz w:val="24"/>
          <w:szCs w:val="24"/>
        </w:rPr>
        <w:t>Abuajamieh</w:t>
      </w:r>
      <w:proofErr w:type="spellEnd"/>
      <w:r w:rsidRPr="00DA6891">
        <w:rPr>
          <w:rFonts w:ascii="Times New Roman" w:hAnsi="Times New Roman" w:cs="Times New Roman"/>
          <w:sz w:val="24"/>
          <w:szCs w:val="24"/>
        </w:rPr>
        <w:t xml:space="preserve"> et al., 2020; </w:t>
      </w:r>
      <w:proofErr w:type="spellStart"/>
      <w:r w:rsidRPr="00DA6891">
        <w:rPr>
          <w:rFonts w:ascii="Times New Roman" w:hAnsi="Times New Roman" w:cs="Times New Roman"/>
          <w:sz w:val="24"/>
          <w:szCs w:val="24"/>
        </w:rPr>
        <w:t>Mahasneh</w:t>
      </w:r>
      <w:proofErr w:type="spellEnd"/>
      <w:r w:rsidRPr="00DA6891">
        <w:rPr>
          <w:rFonts w:ascii="Times New Roman" w:hAnsi="Times New Roman" w:cs="Times New Roman"/>
          <w:sz w:val="24"/>
          <w:szCs w:val="24"/>
        </w:rPr>
        <w:t xml:space="preserve"> et al., 2024).</w:t>
      </w:r>
    </w:p>
    <w:p w14:paraId="2D8FDA97" w14:textId="5979D94A" w:rsidR="00DA6891" w:rsidRPr="00DA6891" w:rsidRDefault="00DA6891" w:rsidP="00E32B8C">
      <w:pPr>
        <w:spacing w:after="0" w:line="360" w:lineRule="auto"/>
        <w:jc w:val="both"/>
        <w:rPr>
          <w:rFonts w:ascii="Times New Roman" w:hAnsi="Times New Roman" w:cs="Times New Roman"/>
          <w:sz w:val="24"/>
          <w:szCs w:val="24"/>
        </w:rPr>
      </w:pPr>
      <w:r w:rsidRPr="00DA6891">
        <w:rPr>
          <w:rFonts w:ascii="Times New Roman" w:hAnsi="Times New Roman" w:cs="Times New Roman"/>
          <w:sz w:val="24"/>
          <w:szCs w:val="24"/>
        </w:rPr>
        <w:t>To mitigate the harmful effects of H</w:t>
      </w:r>
      <w:r>
        <w:rPr>
          <w:rFonts w:ascii="Times New Roman" w:hAnsi="Times New Roman" w:cs="Times New Roman"/>
          <w:sz w:val="24"/>
          <w:szCs w:val="24"/>
        </w:rPr>
        <w:t xml:space="preserve">eat </w:t>
      </w:r>
      <w:r w:rsidRPr="00DA6891">
        <w:rPr>
          <w:rFonts w:ascii="Times New Roman" w:hAnsi="Times New Roman" w:cs="Times New Roman"/>
          <w:sz w:val="24"/>
          <w:szCs w:val="24"/>
        </w:rPr>
        <w:t>S</w:t>
      </w:r>
      <w:r>
        <w:rPr>
          <w:rFonts w:ascii="Times New Roman" w:hAnsi="Times New Roman" w:cs="Times New Roman"/>
          <w:sz w:val="24"/>
          <w:szCs w:val="24"/>
        </w:rPr>
        <w:t>tress</w:t>
      </w:r>
      <w:r w:rsidRPr="00DA6891">
        <w:rPr>
          <w:rFonts w:ascii="Times New Roman" w:hAnsi="Times New Roman" w:cs="Times New Roman"/>
          <w:sz w:val="24"/>
          <w:szCs w:val="24"/>
        </w:rPr>
        <w:t>, various nutritional interventions have been explored. These include midnight feeding, vitamin and mineral supplementation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DA6891">
        <w:rPr>
          <w:rFonts w:ascii="Times New Roman" w:hAnsi="Times New Roman" w:cs="Times New Roman"/>
          <w:sz w:val="24"/>
          <w:szCs w:val="24"/>
        </w:rPr>
        <w:t xml:space="preserve"> the</w:t>
      </w:r>
      <w:proofErr w:type="gramEnd"/>
      <w:r w:rsidRPr="00DA6891">
        <w:rPr>
          <w:rFonts w:ascii="Times New Roman" w:hAnsi="Times New Roman" w:cs="Times New Roman"/>
          <w:sz w:val="24"/>
          <w:szCs w:val="24"/>
        </w:rPr>
        <w:t xml:space="preserve"> use of phytochemicals, probiotics (PROs)</w:t>
      </w:r>
      <w:r>
        <w:rPr>
          <w:rFonts w:ascii="Times New Roman" w:hAnsi="Times New Roman" w:cs="Times New Roman"/>
          <w:sz w:val="24"/>
          <w:szCs w:val="24"/>
        </w:rPr>
        <w:t xml:space="preserve"> and </w:t>
      </w:r>
      <w:r w:rsidRPr="00DA6891">
        <w:rPr>
          <w:rFonts w:ascii="Times New Roman" w:hAnsi="Times New Roman" w:cs="Times New Roman"/>
          <w:sz w:val="24"/>
          <w:szCs w:val="24"/>
        </w:rPr>
        <w:t xml:space="preserve"> prebiotics (Safi et al., 2015; Abd El-Hack et al., 2020). Among these, probiotics have gained significant attention due to their positive impact on gastrointestinal health. When administered at appropriate levels, probiotics inhibit pathogenic bacteria, enhance digestive efficiency</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DA6891">
        <w:rPr>
          <w:rFonts w:ascii="Times New Roman" w:hAnsi="Times New Roman" w:cs="Times New Roman"/>
          <w:sz w:val="24"/>
          <w:szCs w:val="24"/>
        </w:rPr>
        <w:t xml:space="preserve"> improve</w:t>
      </w:r>
      <w:proofErr w:type="gramEnd"/>
      <w:r w:rsidRPr="00DA6891">
        <w:rPr>
          <w:rFonts w:ascii="Times New Roman" w:hAnsi="Times New Roman" w:cs="Times New Roman"/>
          <w:sz w:val="24"/>
          <w:szCs w:val="24"/>
        </w:rPr>
        <w:t xml:space="preserve"> nutrient absorption (Arora et al., 2015; </w:t>
      </w:r>
      <w:proofErr w:type="spellStart"/>
      <w:r w:rsidRPr="00DA6891">
        <w:rPr>
          <w:rFonts w:ascii="Times New Roman" w:hAnsi="Times New Roman" w:cs="Times New Roman"/>
          <w:sz w:val="24"/>
          <w:szCs w:val="24"/>
        </w:rPr>
        <w:t>Alagawany</w:t>
      </w:r>
      <w:proofErr w:type="spellEnd"/>
      <w:r w:rsidRPr="00DA6891">
        <w:rPr>
          <w:rFonts w:ascii="Times New Roman" w:hAnsi="Times New Roman" w:cs="Times New Roman"/>
          <w:sz w:val="24"/>
          <w:szCs w:val="24"/>
        </w:rPr>
        <w:t xml:space="preserve"> et al., 2018). Although probiotic supplementation sometimes shows minimal effects on overall performance and inflammatory markers under HS, it may provide thermoregulatory benefits and improve intestinal integrity (</w:t>
      </w:r>
      <w:proofErr w:type="spellStart"/>
      <w:r w:rsidRPr="00DA6891">
        <w:rPr>
          <w:rFonts w:ascii="Times New Roman" w:hAnsi="Times New Roman" w:cs="Times New Roman"/>
          <w:sz w:val="24"/>
          <w:szCs w:val="24"/>
        </w:rPr>
        <w:t>Istatieh</w:t>
      </w:r>
      <w:proofErr w:type="spellEnd"/>
      <w:r w:rsidRPr="00DA6891">
        <w:rPr>
          <w:rFonts w:ascii="Times New Roman" w:hAnsi="Times New Roman" w:cs="Times New Roman"/>
          <w:sz w:val="24"/>
          <w:szCs w:val="24"/>
        </w:rPr>
        <w:t xml:space="preserve"> et al., 2025).</w:t>
      </w:r>
    </w:p>
    <w:p w14:paraId="02C18E6D" w14:textId="77777777" w:rsidR="00DA6891" w:rsidRPr="00DA6891" w:rsidRDefault="00DA6891" w:rsidP="00E32B8C">
      <w:pPr>
        <w:spacing w:after="0" w:line="360" w:lineRule="auto"/>
        <w:jc w:val="both"/>
        <w:rPr>
          <w:rFonts w:ascii="Times New Roman" w:hAnsi="Times New Roman" w:cs="Times New Roman"/>
          <w:sz w:val="24"/>
          <w:szCs w:val="24"/>
        </w:rPr>
      </w:pPr>
      <w:r w:rsidRPr="00DA6891">
        <w:rPr>
          <w:rFonts w:ascii="Times New Roman" w:hAnsi="Times New Roman" w:cs="Times New Roman"/>
          <w:sz w:val="24"/>
          <w:szCs w:val="24"/>
        </w:rPr>
        <w:t xml:space="preserve">India has witnessed significant growth in poultry production. According to the Department of Animal Husbandry and Dairying (2019), the country’s poultry population reached 851.81 million, reflecting a 16.8% increase over the previous census. Of this, backyard poultry accounted for 317.07 million birds, recording a sharp rise of 46%, while the commercial sector stood at 534.74 million, with a modest growth of 4.5%. In Maharashtra, poultry farming has expanded steadily over the past three decades. The 2019 census reported a poultry population of 742.98 lakh compared to 777.95 lakh in 2012, showing an overall decline of 4.49%. During this period, backyard poultry increased by 26.31%, whereas commercial poultry declined by 13.44%. Maharashtra produced 596 crore eggs in 2018–19, a marginal increase of 0.45% from </w:t>
      </w:r>
      <w:r w:rsidRPr="00DA6891">
        <w:rPr>
          <w:rFonts w:ascii="Times New Roman" w:hAnsi="Times New Roman" w:cs="Times New Roman"/>
          <w:sz w:val="24"/>
          <w:szCs w:val="24"/>
        </w:rPr>
        <w:lastRenderedPageBreak/>
        <w:t>the previous year, contributing 5.77% of national egg output. Despite these fluctuations, the state continues to offer considerable potential for further growth in poultry farming.</w:t>
      </w:r>
    </w:p>
    <w:p w14:paraId="5681AE95" w14:textId="15FE82E1" w:rsidR="00DA6891" w:rsidRPr="00DA6891" w:rsidRDefault="00DA6891" w:rsidP="00E32B8C">
      <w:pPr>
        <w:spacing w:after="0" w:line="360" w:lineRule="auto"/>
        <w:jc w:val="both"/>
        <w:rPr>
          <w:rFonts w:ascii="Times New Roman" w:hAnsi="Times New Roman" w:cs="Times New Roman"/>
          <w:sz w:val="24"/>
          <w:szCs w:val="24"/>
        </w:rPr>
      </w:pPr>
      <w:r w:rsidRPr="00DA6891">
        <w:rPr>
          <w:rFonts w:ascii="Times New Roman" w:hAnsi="Times New Roman" w:cs="Times New Roman"/>
          <w:sz w:val="24"/>
          <w:szCs w:val="24"/>
        </w:rPr>
        <w:t>Feed remains the single largest cost component in poultry production, accounting for nearly 70% of total expenses. Rising prices of feed ingredients have significantly reduced profit margins. To enhance productivity, poultry farmers traditionally relied on antibiotic growth promoters (AGPs). However, increasing concerns regarding antimicrobial resistance and residues in poultry products have shifted focus toward probiotics as sustainable alternatives. Probiotics are live microorganisms which, when administered in adequate amounts, confer health benefits to the host by modulating the gut microbiota (Fuller, 1989). Their use in poultry has been associated with improved growth rates, feed efficiency, reduced mortality</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DA6891">
        <w:rPr>
          <w:rFonts w:ascii="Times New Roman" w:hAnsi="Times New Roman" w:cs="Times New Roman"/>
          <w:sz w:val="24"/>
          <w:szCs w:val="24"/>
        </w:rPr>
        <w:t xml:space="preserve"> enhanced</w:t>
      </w:r>
      <w:proofErr w:type="gramEnd"/>
      <w:r w:rsidRPr="00DA6891">
        <w:rPr>
          <w:rFonts w:ascii="Times New Roman" w:hAnsi="Times New Roman" w:cs="Times New Roman"/>
          <w:sz w:val="24"/>
          <w:szCs w:val="24"/>
        </w:rPr>
        <w:t xml:space="preserve"> immune function (</w:t>
      </w:r>
      <w:proofErr w:type="spellStart"/>
      <w:r w:rsidRPr="00DA6891">
        <w:rPr>
          <w:rFonts w:ascii="Times New Roman" w:hAnsi="Times New Roman" w:cs="Times New Roman"/>
          <w:sz w:val="24"/>
          <w:szCs w:val="24"/>
        </w:rPr>
        <w:t>Yirga</w:t>
      </w:r>
      <w:proofErr w:type="spellEnd"/>
      <w:r w:rsidRPr="00DA6891">
        <w:rPr>
          <w:rFonts w:ascii="Times New Roman" w:hAnsi="Times New Roman" w:cs="Times New Roman"/>
          <w:sz w:val="24"/>
          <w:szCs w:val="24"/>
        </w:rPr>
        <w:t xml:space="preserve">, 2015; </w:t>
      </w:r>
      <w:proofErr w:type="spellStart"/>
      <w:r w:rsidRPr="00DA6891">
        <w:rPr>
          <w:rFonts w:ascii="Times New Roman" w:hAnsi="Times New Roman" w:cs="Times New Roman"/>
          <w:sz w:val="24"/>
          <w:szCs w:val="24"/>
        </w:rPr>
        <w:t>Nadhifah</w:t>
      </w:r>
      <w:proofErr w:type="spellEnd"/>
      <w:r w:rsidRPr="00DA6891">
        <w:rPr>
          <w:rFonts w:ascii="Times New Roman" w:hAnsi="Times New Roman" w:cs="Times New Roman"/>
          <w:sz w:val="24"/>
          <w:szCs w:val="24"/>
        </w:rPr>
        <w:t xml:space="preserve"> et al., 2020).</w:t>
      </w:r>
    </w:p>
    <w:p w14:paraId="481372CE" w14:textId="06A50C09" w:rsidR="00DA6891" w:rsidRPr="00DA6891" w:rsidRDefault="00DA6891" w:rsidP="00E32B8C">
      <w:pPr>
        <w:spacing w:after="0" w:line="360" w:lineRule="auto"/>
        <w:jc w:val="both"/>
        <w:rPr>
          <w:rFonts w:ascii="Times New Roman" w:hAnsi="Times New Roman" w:cs="Times New Roman"/>
          <w:sz w:val="24"/>
          <w:szCs w:val="24"/>
        </w:rPr>
      </w:pPr>
      <w:r w:rsidRPr="00DA6891">
        <w:rPr>
          <w:rFonts w:ascii="Times New Roman" w:hAnsi="Times New Roman" w:cs="Times New Roman"/>
          <w:sz w:val="24"/>
          <w:szCs w:val="24"/>
        </w:rPr>
        <w:t xml:space="preserve">Antibiotics were widely used in the past, with around 30 different compounds employed either as feed additives or therapeutic agents; more than 13.7% were administered at subtherapeutic levels for growth promotion (Jones and </w:t>
      </w:r>
      <w:proofErr w:type="spellStart"/>
      <w:r w:rsidRPr="00DA6891">
        <w:rPr>
          <w:rFonts w:ascii="Times New Roman" w:hAnsi="Times New Roman" w:cs="Times New Roman"/>
          <w:sz w:val="24"/>
          <w:szCs w:val="24"/>
        </w:rPr>
        <w:t>Ricke</w:t>
      </w:r>
      <w:proofErr w:type="spellEnd"/>
      <w:r w:rsidRPr="00DA6891">
        <w:rPr>
          <w:rFonts w:ascii="Times New Roman" w:hAnsi="Times New Roman" w:cs="Times New Roman"/>
          <w:sz w:val="24"/>
          <w:szCs w:val="24"/>
        </w:rPr>
        <w:t>, 2003). However, antibiotic residues in meat and eggs pose health hazards such as antimicrobial resistance, allergic reactions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DA6891">
        <w:rPr>
          <w:rFonts w:ascii="Times New Roman" w:hAnsi="Times New Roman" w:cs="Times New Roman"/>
          <w:sz w:val="24"/>
          <w:szCs w:val="24"/>
        </w:rPr>
        <w:t xml:space="preserve"> the</w:t>
      </w:r>
      <w:proofErr w:type="gramEnd"/>
      <w:r w:rsidRPr="00DA6891">
        <w:rPr>
          <w:rFonts w:ascii="Times New Roman" w:hAnsi="Times New Roman" w:cs="Times New Roman"/>
          <w:sz w:val="24"/>
          <w:szCs w:val="24"/>
        </w:rPr>
        <w:t xml:space="preserve"> risk of resistant microorganism proliferation (</w:t>
      </w:r>
      <w:proofErr w:type="spellStart"/>
      <w:r w:rsidRPr="00DA6891">
        <w:rPr>
          <w:rFonts w:ascii="Times New Roman" w:hAnsi="Times New Roman" w:cs="Times New Roman"/>
          <w:sz w:val="24"/>
          <w:szCs w:val="24"/>
        </w:rPr>
        <w:t>Dipeolu</w:t>
      </w:r>
      <w:proofErr w:type="spellEnd"/>
      <w:r w:rsidRPr="00DA6891">
        <w:rPr>
          <w:rFonts w:ascii="Times New Roman" w:hAnsi="Times New Roman" w:cs="Times New Roman"/>
          <w:sz w:val="24"/>
          <w:szCs w:val="24"/>
        </w:rPr>
        <w:t xml:space="preserve"> et al., 2005). For example, tetracycline supplementation at 200 mg/kg feed has been shown to leave detectable residues (0.017 </w:t>
      </w:r>
      <w:proofErr w:type="spellStart"/>
      <w:r w:rsidRPr="00DA6891">
        <w:rPr>
          <w:rFonts w:ascii="Times New Roman" w:hAnsi="Times New Roman" w:cs="Times New Roman"/>
          <w:sz w:val="24"/>
          <w:szCs w:val="24"/>
        </w:rPr>
        <w:t>μg</w:t>
      </w:r>
      <w:proofErr w:type="spellEnd"/>
      <w:r w:rsidRPr="00DA6891">
        <w:rPr>
          <w:rFonts w:ascii="Times New Roman" w:hAnsi="Times New Roman" w:cs="Times New Roman"/>
          <w:sz w:val="24"/>
          <w:szCs w:val="24"/>
        </w:rPr>
        <w:t>/g) in eggs for up to one week after withdrawal (</w:t>
      </w:r>
      <w:proofErr w:type="spellStart"/>
      <w:r w:rsidRPr="00DA6891">
        <w:rPr>
          <w:rFonts w:ascii="Times New Roman" w:hAnsi="Times New Roman" w:cs="Times New Roman"/>
          <w:sz w:val="24"/>
          <w:szCs w:val="24"/>
        </w:rPr>
        <w:t>Dipeolu</w:t>
      </w:r>
      <w:proofErr w:type="spellEnd"/>
      <w:r w:rsidRPr="00DA6891">
        <w:rPr>
          <w:rFonts w:ascii="Times New Roman" w:hAnsi="Times New Roman" w:cs="Times New Roman"/>
          <w:sz w:val="24"/>
          <w:szCs w:val="24"/>
        </w:rPr>
        <w:t xml:space="preserve"> et al., 2005). The Codex Alimentarius Commission has therefore set a maximum residue limit (MRL) of 0.02 </w:t>
      </w:r>
      <w:proofErr w:type="spellStart"/>
      <w:r w:rsidRPr="00DA6891">
        <w:rPr>
          <w:rFonts w:ascii="Times New Roman" w:hAnsi="Times New Roman" w:cs="Times New Roman"/>
          <w:sz w:val="24"/>
          <w:szCs w:val="24"/>
        </w:rPr>
        <w:t>μg</w:t>
      </w:r>
      <w:proofErr w:type="spellEnd"/>
      <w:r w:rsidRPr="00DA6891">
        <w:rPr>
          <w:rFonts w:ascii="Times New Roman" w:hAnsi="Times New Roman" w:cs="Times New Roman"/>
          <w:sz w:val="24"/>
          <w:szCs w:val="24"/>
        </w:rPr>
        <w:t>/g for tetracycline in eggs.</w:t>
      </w:r>
    </w:p>
    <w:p w14:paraId="2D28302A" w14:textId="49B14E30" w:rsidR="00DA6891" w:rsidRPr="00DA6891" w:rsidRDefault="00DA6891" w:rsidP="00E32B8C">
      <w:pPr>
        <w:spacing w:after="0" w:line="360" w:lineRule="auto"/>
        <w:jc w:val="both"/>
        <w:rPr>
          <w:rFonts w:ascii="Times New Roman" w:hAnsi="Times New Roman" w:cs="Times New Roman"/>
          <w:sz w:val="24"/>
          <w:szCs w:val="24"/>
        </w:rPr>
      </w:pPr>
      <w:r w:rsidRPr="00DA6891">
        <w:rPr>
          <w:rFonts w:ascii="Times New Roman" w:hAnsi="Times New Roman" w:cs="Times New Roman"/>
          <w:sz w:val="24"/>
          <w:szCs w:val="24"/>
        </w:rPr>
        <w:t>In contrast, probiotics offer a safer alternative. They exert their beneficial effects by stimulating beneficial gut microorganisms, producing antimicrobial compounds such as lactic acid and hydrogen peroxide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DA6891">
        <w:rPr>
          <w:rFonts w:ascii="Times New Roman" w:hAnsi="Times New Roman" w:cs="Times New Roman"/>
          <w:sz w:val="24"/>
          <w:szCs w:val="24"/>
        </w:rPr>
        <w:t xml:space="preserve"> enhancing</w:t>
      </w:r>
      <w:proofErr w:type="gramEnd"/>
      <w:r w:rsidRPr="00DA6891">
        <w:rPr>
          <w:rFonts w:ascii="Times New Roman" w:hAnsi="Times New Roman" w:cs="Times New Roman"/>
          <w:sz w:val="24"/>
          <w:szCs w:val="24"/>
        </w:rPr>
        <w:t xml:space="preserve"> nutrient absorption (Musa et al., 2009). Multi-strain formulations, including species such as </w:t>
      </w:r>
      <w:r w:rsidRPr="00DA6891">
        <w:rPr>
          <w:rFonts w:ascii="Times New Roman" w:hAnsi="Times New Roman" w:cs="Times New Roman"/>
          <w:i/>
          <w:iCs/>
          <w:sz w:val="24"/>
          <w:szCs w:val="24"/>
        </w:rPr>
        <w:t>Bacillus subtilis</w:t>
      </w:r>
      <w:r w:rsidRPr="00DA6891">
        <w:rPr>
          <w:rFonts w:ascii="Times New Roman" w:hAnsi="Times New Roman" w:cs="Times New Roman"/>
          <w:sz w:val="24"/>
          <w:szCs w:val="24"/>
        </w:rPr>
        <w:t xml:space="preserve">, </w:t>
      </w:r>
      <w:r w:rsidRPr="00DA6891">
        <w:rPr>
          <w:rFonts w:ascii="Times New Roman" w:hAnsi="Times New Roman" w:cs="Times New Roman"/>
          <w:i/>
          <w:iCs/>
          <w:sz w:val="24"/>
          <w:szCs w:val="24"/>
        </w:rPr>
        <w:t xml:space="preserve">Clostridium </w:t>
      </w:r>
      <w:proofErr w:type="spellStart"/>
      <w:r w:rsidRPr="00DA6891">
        <w:rPr>
          <w:rFonts w:ascii="Times New Roman" w:hAnsi="Times New Roman" w:cs="Times New Roman"/>
          <w:i/>
          <w:iCs/>
          <w:sz w:val="24"/>
          <w:szCs w:val="24"/>
        </w:rPr>
        <w:t>butyricum</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DA6891">
        <w:rPr>
          <w:rFonts w:ascii="Times New Roman" w:hAnsi="Times New Roman" w:cs="Times New Roman"/>
          <w:sz w:val="24"/>
          <w:szCs w:val="24"/>
        </w:rPr>
        <w:t xml:space="preserve"> </w:t>
      </w:r>
      <w:r w:rsidRPr="00DA6891">
        <w:rPr>
          <w:rFonts w:ascii="Times New Roman" w:hAnsi="Times New Roman" w:cs="Times New Roman"/>
          <w:i/>
          <w:iCs/>
          <w:sz w:val="24"/>
          <w:szCs w:val="24"/>
        </w:rPr>
        <w:t>Enterococcus</w:t>
      </w:r>
      <w:proofErr w:type="gramEnd"/>
      <w:r w:rsidRPr="00DA6891">
        <w:rPr>
          <w:rFonts w:ascii="Times New Roman" w:hAnsi="Times New Roman" w:cs="Times New Roman"/>
          <w:i/>
          <w:iCs/>
          <w:sz w:val="24"/>
          <w:szCs w:val="24"/>
        </w:rPr>
        <w:t xml:space="preserve"> </w:t>
      </w:r>
      <w:proofErr w:type="spellStart"/>
      <w:r w:rsidRPr="00DA6891">
        <w:rPr>
          <w:rFonts w:ascii="Times New Roman" w:hAnsi="Times New Roman" w:cs="Times New Roman"/>
          <w:i/>
          <w:iCs/>
          <w:sz w:val="24"/>
          <w:szCs w:val="24"/>
        </w:rPr>
        <w:t>faecalis</w:t>
      </w:r>
      <w:proofErr w:type="spellEnd"/>
      <w:r w:rsidRPr="00DA6891">
        <w:rPr>
          <w:rFonts w:ascii="Times New Roman" w:hAnsi="Times New Roman" w:cs="Times New Roman"/>
          <w:sz w:val="24"/>
          <w:szCs w:val="24"/>
        </w:rPr>
        <w:t>, have demonstrated improvements in growth rate, feed intake</w:t>
      </w:r>
      <w:r>
        <w:rPr>
          <w:rFonts w:ascii="Times New Roman" w:hAnsi="Times New Roman" w:cs="Times New Roman"/>
          <w:sz w:val="24"/>
          <w:szCs w:val="24"/>
        </w:rPr>
        <w:t xml:space="preserve"> and </w:t>
      </w:r>
      <w:r w:rsidRPr="00DA6891">
        <w:rPr>
          <w:rFonts w:ascii="Times New Roman" w:hAnsi="Times New Roman" w:cs="Times New Roman"/>
          <w:sz w:val="24"/>
          <w:szCs w:val="24"/>
        </w:rPr>
        <w:t xml:space="preserve"> immune competence in broilers. Recent studies further highlight their role in disease prevention; for instance, probiotic cocktails improved immune responses and reduced adenovirus infections in poultry (</w:t>
      </w:r>
      <w:proofErr w:type="spellStart"/>
      <w:r w:rsidRPr="00DA6891">
        <w:rPr>
          <w:rFonts w:ascii="Times New Roman" w:hAnsi="Times New Roman" w:cs="Times New Roman"/>
          <w:sz w:val="24"/>
          <w:szCs w:val="24"/>
        </w:rPr>
        <w:t>Niczyporuk</w:t>
      </w:r>
      <w:proofErr w:type="spellEnd"/>
      <w:r w:rsidRPr="00DA6891">
        <w:rPr>
          <w:rFonts w:ascii="Times New Roman" w:hAnsi="Times New Roman" w:cs="Times New Roman"/>
          <w:sz w:val="24"/>
          <w:szCs w:val="24"/>
        </w:rPr>
        <w:t xml:space="preserve"> et al., </w:t>
      </w:r>
      <w:commentRangeStart w:id="7"/>
      <w:r w:rsidRPr="00DA6891">
        <w:rPr>
          <w:rFonts w:ascii="Times New Roman" w:hAnsi="Times New Roman" w:cs="Times New Roman"/>
          <w:sz w:val="24"/>
          <w:szCs w:val="24"/>
        </w:rPr>
        <w:t>2024</w:t>
      </w:r>
      <w:commentRangeEnd w:id="7"/>
      <w:r w:rsidR="00467CB6">
        <w:rPr>
          <w:rStyle w:val="CommentReference"/>
        </w:rPr>
        <w:commentReference w:id="7"/>
      </w:r>
      <w:r w:rsidRPr="00DA6891">
        <w:rPr>
          <w:rFonts w:ascii="Times New Roman" w:hAnsi="Times New Roman" w:cs="Times New Roman"/>
          <w:sz w:val="24"/>
          <w:szCs w:val="24"/>
        </w:rPr>
        <w:t>).</w:t>
      </w:r>
    </w:p>
    <w:p w14:paraId="79CC813D" w14:textId="3AB5BD78" w:rsidR="00DA6891" w:rsidRPr="00DA6891" w:rsidRDefault="00DA6891" w:rsidP="00E32B8C">
      <w:pPr>
        <w:spacing w:after="0" w:line="360" w:lineRule="auto"/>
        <w:jc w:val="both"/>
        <w:rPr>
          <w:rFonts w:ascii="Times New Roman" w:hAnsi="Times New Roman" w:cs="Times New Roman"/>
          <w:sz w:val="24"/>
          <w:szCs w:val="24"/>
        </w:rPr>
      </w:pPr>
      <w:r w:rsidRPr="00DA6891">
        <w:rPr>
          <w:rFonts w:ascii="Times New Roman" w:hAnsi="Times New Roman" w:cs="Times New Roman"/>
          <w:sz w:val="24"/>
          <w:szCs w:val="24"/>
        </w:rPr>
        <w:t xml:space="preserve">Common microbial species used in poultry probiotics include </w:t>
      </w:r>
      <w:r w:rsidRPr="00DA6891">
        <w:rPr>
          <w:rFonts w:ascii="Times New Roman" w:hAnsi="Times New Roman" w:cs="Times New Roman"/>
          <w:i/>
          <w:iCs/>
          <w:sz w:val="24"/>
          <w:szCs w:val="24"/>
        </w:rPr>
        <w:t>Lactobacillus bulgaricus</w:t>
      </w:r>
      <w:r w:rsidRPr="00DA6891">
        <w:rPr>
          <w:rFonts w:ascii="Times New Roman" w:hAnsi="Times New Roman" w:cs="Times New Roman"/>
          <w:sz w:val="24"/>
          <w:szCs w:val="24"/>
        </w:rPr>
        <w:t xml:space="preserve">, </w:t>
      </w:r>
      <w:r w:rsidRPr="00DA6891">
        <w:rPr>
          <w:rFonts w:ascii="Times New Roman" w:hAnsi="Times New Roman" w:cs="Times New Roman"/>
          <w:i/>
          <w:iCs/>
          <w:sz w:val="24"/>
          <w:szCs w:val="24"/>
        </w:rPr>
        <w:t>L. acidophilus</w:t>
      </w:r>
      <w:r w:rsidRPr="00DA6891">
        <w:rPr>
          <w:rFonts w:ascii="Times New Roman" w:hAnsi="Times New Roman" w:cs="Times New Roman"/>
          <w:sz w:val="24"/>
          <w:szCs w:val="24"/>
        </w:rPr>
        <w:t xml:space="preserve">, </w:t>
      </w:r>
      <w:r w:rsidRPr="00DA6891">
        <w:rPr>
          <w:rFonts w:ascii="Times New Roman" w:hAnsi="Times New Roman" w:cs="Times New Roman"/>
          <w:i/>
          <w:iCs/>
          <w:sz w:val="24"/>
          <w:szCs w:val="24"/>
        </w:rPr>
        <w:t xml:space="preserve">L. </w:t>
      </w:r>
      <w:proofErr w:type="spellStart"/>
      <w:r w:rsidRPr="00DA6891">
        <w:rPr>
          <w:rFonts w:ascii="Times New Roman" w:hAnsi="Times New Roman" w:cs="Times New Roman"/>
          <w:i/>
          <w:iCs/>
          <w:sz w:val="24"/>
          <w:szCs w:val="24"/>
        </w:rPr>
        <w:t>casei</w:t>
      </w:r>
      <w:proofErr w:type="spellEnd"/>
      <w:r w:rsidRPr="00DA6891">
        <w:rPr>
          <w:rFonts w:ascii="Times New Roman" w:hAnsi="Times New Roman" w:cs="Times New Roman"/>
          <w:sz w:val="24"/>
          <w:szCs w:val="24"/>
        </w:rPr>
        <w:t xml:space="preserve">, </w:t>
      </w:r>
      <w:r w:rsidRPr="00DA6891">
        <w:rPr>
          <w:rFonts w:ascii="Times New Roman" w:hAnsi="Times New Roman" w:cs="Times New Roman"/>
          <w:i/>
          <w:iCs/>
          <w:sz w:val="24"/>
          <w:szCs w:val="24"/>
        </w:rPr>
        <w:t xml:space="preserve">L. </w:t>
      </w:r>
      <w:proofErr w:type="spellStart"/>
      <w:r w:rsidRPr="00DA6891">
        <w:rPr>
          <w:rFonts w:ascii="Times New Roman" w:hAnsi="Times New Roman" w:cs="Times New Roman"/>
          <w:i/>
          <w:iCs/>
          <w:sz w:val="24"/>
          <w:szCs w:val="24"/>
        </w:rPr>
        <w:t>helveticus</w:t>
      </w:r>
      <w:proofErr w:type="spellEnd"/>
      <w:r w:rsidRPr="00DA6891">
        <w:rPr>
          <w:rFonts w:ascii="Times New Roman" w:hAnsi="Times New Roman" w:cs="Times New Roman"/>
          <w:sz w:val="24"/>
          <w:szCs w:val="24"/>
        </w:rPr>
        <w:t xml:space="preserve">, </w:t>
      </w:r>
      <w:r w:rsidRPr="00DA6891">
        <w:rPr>
          <w:rFonts w:ascii="Times New Roman" w:hAnsi="Times New Roman" w:cs="Times New Roman"/>
          <w:i/>
          <w:iCs/>
          <w:sz w:val="24"/>
          <w:szCs w:val="24"/>
        </w:rPr>
        <w:t xml:space="preserve">L. </w:t>
      </w:r>
      <w:proofErr w:type="spellStart"/>
      <w:r w:rsidRPr="00DA6891">
        <w:rPr>
          <w:rFonts w:ascii="Times New Roman" w:hAnsi="Times New Roman" w:cs="Times New Roman"/>
          <w:i/>
          <w:iCs/>
          <w:sz w:val="24"/>
          <w:szCs w:val="24"/>
        </w:rPr>
        <w:t>salivarius</w:t>
      </w:r>
      <w:proofErr w:type="spellEnd"/>
      <w:r w:rsidRPr="00DA6891">
        <w:rPr>
          <w:rFonts w:ascii="Times New Roman" w:hAnsi="Times New Roman" w:cs="Times New Roman"/>
          <w:sz w:val="24"/>
          <w:szCs w:val="24"/>
        </w:rPr>
        <w:t xml:space="preserve">, </w:t>
      </w:r>
      <w:r w:rsidRPr="00DA6891">
        <w:rPr>
          <w:rFonts w:ascii="Times New Roman" w:hAnsi="Times New Roman" w:cs="Times New Roman"/>
          <w:i/>
          <w:iCs/>
          <w:sz w:val="24"/>
          <w:szCs w:val="24"/>
        </w:rPr>
        <w:t>L. plantarum</w:t>
      </w:r>
      <w:r w:rsidRPr="00DA6891">
        <w:rPr>
          <w:rFonts w:ascii="Times New Roman" w:hAnsi="Times New Roman" w:cs="Times New Roman"/>
          <w:sz w:val="24"/>
          <w:szCs w:val="24"/>
        </w:rPr>
        <w:t xml:space="preserve">, </w:t>
      </w:r>
      <w:r w:rsidRPr="00DA6891">
        <w:rPr>
          <w:rFonts w:ascii="Times New Roman" w:hAnsi="Times New Roman" w:cs="Times New Roman"/>
          <w:i/>
          <w:iCs/>
          <w:sz w:val="24"/>
          <w:szCs w:val="24"/>
        </w:rPr>
        <w:t>L. faecalis</w:t>
      </w:r>
      <w:r w:rsidRPr="00DA6891">
        <w:rPr>
          <w:rFonts w:ascii="Times New Roman" w:hAnsi="Times New Roman" w:cs="Times New Roman"/>
          <w:sz w:val="24"/>
          <w:szCs w:val="24"/>
        </w:rPr>
        <w:t xml:space="preserve">, </w:t>
      </w:r>
      <w:r w:rsidRPr="00DA6891">
        <w:rPr>
          <w:rFonts w:ascii="Times New Roman" w:hAnsi="Times New Roman" w:cs="Times New Roman"/>
          <w:i/>
          <w:iCs/>
          <w:sz w:val="24"/>
          <w:szCs w:val="24"/>
        </w:rPr>
        <w:t>Streptococcus thermophilus</w:t>
      </w:r>
      <w:r w:rsidRPr="00DA6891">
        <w:rPr>
          <w:rFonts w:ascii="Times New Roman" w:hAnsi="Times New Roman" w:cs="Times New Roman"/>
          <w:sz w:val="24"/>
          <w:szCs w:val="24"/>
        </w:rPr>
        <w:t xml:space="preserve">, </w:t>
      </w:r>
      <w:r w:rsidRPr="00DA6891">
        <w:rPr>
          <w:rFonts w:ascii="Times New Roman" w:hAnsi="Times New Roman" w:cs="Times New Roman"/>
          <w:i/>
          <w:iCs/>
          <w:sz w:val="24"/>
          <w:szCs w:val="24"/>
        </w:rPr>
        <w:t>Enterococcus faecium</w:t>
      </w:r>
      <w:r w:rsidRPr="00DA6891">
        <w:rPr>
          <w:rFonts w:ascii="Times New Roman" w:hAnsi="Times New Roman" w:cs="Times New Roman"/>
          <w:sz w:val="24"/>
          <w:szCs w:val="24"/>
        </w:rPr>
        <w:t xml:space="preserve">, </w:t>
      </w:r>
      <w:r w:rsidRPr="00DA6891">
        <w:rPr>
          <w:rFonts w:ascii="Times New Roman" w:hAnsi="Times New Roman" w:cs="Times New Roman"/>
          <w:i/>
          <w:iCs/>
          <w:sz w:val="24"/>
          <w:szCs w:val="24"/>
        </w:rPr>
        <w:t>Bifidobacterium</w:t>
      </w:r>
      <w:r w:rsidRPr="00DA6891">
        <w:rPr>
          <w:rFonts w:ascii="Times New Roman" w:hAnsi="Times New Roman" w:cs="Times New Roman"/>
          <w:sz w:val="24"/>
          <w:szCs w:val="24"/>
        </w:rPr>
        <w:t xml:space="preserve"> spp., </w:t>
      </w:r>
      <w:r w:rsidRPr="00DA6891">
        <w:rPr>
          <w:rFonts w:ascii="Times New Roman" w:hAnsi="Times New Roman" w:cs="Times New Roman"/>
          <w:i/>
          <w:iCs/>
          <w:sz w:val="24"/>
          <w:szCs w:val="24"/>
        </w:rPr>
        <w:t>Saccharomyces cerevisiae</w:t>
      </w:r>
      <w:r>
        <w:rPr>
          <w:rFonts w:ascii="Times New Roman" w:hAnsi="Times New Roman" w:cs="Times New Roman"/>
          <w:sz w:val="24"/>
          <w:szCs w:val="24"/>
        </w:rPr>
        <w:t xml:space="preserve"> and </w:t>
      </w:r>
      <w:del w:id="8" w:author="Unknown" w:date="2025-09-16T12:05:00Z">
        <w:r w:rsidRPr="00DA6891" w:rsidDel="00467CB6">
          <w:rPr>
            <w:rFonts w:ascii="Times New Roman" w:hAnsi="Times New Roman" w:cs="Times New Roman"/>
            <w:sz w:val="24"/>
            <w:szCs w:val="24"/>
          </w:rPr>
          <w:delText xml:space="preserve"> </w:delText>
        </w:r>
      </w:del>
      <w:proofErr w:type="spellStart"/>
      <w:r w:rsidRPr="00DA6891">
        <w:rPr>
          <w:rFonts w:ascii="Times New Roman" w:hAnsi="Times New Roman" w:cs="Times New Roman"/>
          <w:i/>
          <w:iCs/>
          <w:sz w:val="24"/>
          <w:szCs w:val="24"/>
        </w:rPr>
        <w:t>Toulopsis</w:t>
      </w:r>
      <w:proofErr w:type="spellEnd"/>
      <w:r w:rsidRPr="00DA6891">
        <w:rPr>
          <w:rFonts w:ascii="Times New Roman" w:hAnsi="Times New Roman" w:cs="Times New Roman"/>
          <w:i/>
          <w:iCs/>
          <w:sz w:val="24"/>
          <w:szCs w:val="24"/>
        </w:rPr>
        <w:t xml:space="preserve"> </w:t>
      </w:r>
      <w:proofErr w:type="spellStart"/>
      <w:r w:rsidRPr="00DA6891">
        <w:rPr>
          <w:rFonts w:ascii="Times New Roman" w:hAnsi="Times New Roman" w:cs="Times New Roman"/>
          <w:i/>
          <w:iCs/>
          <w:sz w:val="24"/>
          <w:szCs w:val="24"/>
        </w:rPr>
        <w:t>sphaerica</w:t>
      </w:r>
      <w:proofErr w:type="spellEnd"/>
      <w:r w:rsidRPr="00DA6891">
        <w:rPr>
          <w:rFonts w:ascii="Times New Roman" w:hAnsi="Times New Roman" w:cs="Times New Roman"/>
          <w:sz w:val="24"/>
          <w:szCs w:val="24"/>
        </w:rPr>
        <w:t xml:space="preserve">. </w:t>
      </w:r>
      <w:r w:rsidRPr="00DA6891">
        <w:rPr>
          <w:rFonts w:ascii="Times New Roman" w:hAnsi="Times New Roman" w:cs="Times New Roman"/>
          <w:i/>
          <w:iCs/>
          <w:sz w:val="24"/>
          <w:szCs w:val="24"/>
        </w:rPr>
        <w:t xml:space="preserve">Lactobacillus </w:t>
      </w:r>
      <w:proofErr w:type="spellStart"/>
      <w:r w:rsidRPr="00DA6891">
        <w:rPr>
          <w:rFonts w:ascii="Times New Roman" w:hAnsi="Times New Roman" w:cs="Times New Roman"/>
          <w:i/>
          <w:iCs/>
          <w:sz w:val="24"/>
          <w:szCs w:val="24"/>
        </w:rPr>
        <w:t>casei</w:t>
      </w:r>
      <w:proofErr w:type="spellEnd"/>
      <w:r w:rsidRPr="00DA6891">
        <w:rPr>
          <w:rFonts w:ascii="Times New Roman" w:hAnsi="Times New Roman" w:cs="Times New Roman"/>
          <w:sz w:val="24"/>
          <w:szCs w:val="24"/>
        </w:rPr>
        <w:t xml:space="preserve">, in particular, is widely studied due to its adaptability to acidic environments and its presence in both fermented foods and the gastrointestinal tracts </w:t>
      </w:r>
      <w:r w:rsidRPr="00DA6891">
        <w:rPr>
          <w:rFonts w:ascii="Times New Roman" w:hAnsi="Times New Roman" w:cs="Times New Roman"/>
          <w:sz w:val="24"/>
          <w:szCs w:val="24"/>
        </w:rPr>
        <w:lastRenderedPageBreak/>
        <w:t>of animals and humans. Its supplementation in poultry diets has been linked to improved body weight gain, better feed conversion ratios</w:t>
      </w:r>
      <w:r>
        <w:rPr>
          <w:rFonts w:ascii="Times New Roman" w:hAnsi="Times New Roman" w:cs="Times New Roman"/>
          <w:sz w:val="24"/>
          <w:szCs w:val="24"/>
        </w:rPr>
        <w:t xml:space="preserve"> and</w:t>
      </w:r>
      <w:del w:id="9" w:author="Unknown" w:date="2025-09-16T12:05:00Z">
        <w:r w:rsidDel="00467CB6">
          <w:rPr>
            <w:rFonts w:ascii="Times New Roman" w:hAnsi="Times New Roman" w:cs="Times New Roman"/>
            <w:sz w:val="24"/>
            <w:szCs w:val="24"/>
          </w:rPr>
          <w:delText xml:space="preserve"> </w:delText>
        </w:r>
      </w:del>
      <w:r w:rsidRPr="00DA6891">
        <w:rPr>
          <w:rFonts w:ascii="Times New Roman" w:hAnsi="Times New Roman" w:cs="Times New Roman"/>
          <w:sz w:val="24"/>
          <w:szCs w:val="24"/>
        </w:rPr>
        <w:t xml:space="preserve"> overall enhanced health and </w:t>
      </w:r>
      <w:commentRangeStart w:id="10"/>
      <w:r w:rsidRPr="00DA6891">
        <w:rPr>
          <w:rFonts w:ascii="Times New Roman" w:hAnsi="Times New Roman" w:cs="Times New Roman"/>
          <w:sz w:val="24"/>
          <w:szCs w:val="24"/>
        </w:rPr>
        <w:t>production</w:t>
      </w:r>
      <w:commentRangeEnd w:id="10"/>
      <w:r w:rsidR="00467CB6">
        <w:rPr>
          <w:rStyle w:val="CommentReference"/>
        </w:rPr>
        <w:commentReference w:id="10"/>
      </w:r>
      <w:r w:rsidRPr="00DA6891">
        <w:rPr>
          <w:rFonts w:ascii="Times New Roman" w:hAnsi="Times New Roman" w:cs="Times New Roman"/>
          <w:sz w:val="24"/>
          <w:szCs w:val="24"/>
        </w:rPr>
        <w:t>.</w:t>
      </w:r>
    </w:p>
    <w:p w14:paraId="6C7C9855" w14:textId="77777777" w:rsidR="00E32B8C" w:rsidRDefault="00A32894" w:rsidP="00E32B8C">
      <w:pPr>
        <w:spacing w:after="0" w:line="360" w:lineRule="auto"/>
        <w:jc w:val="both"/>
        <w:rPr>
          <w:rFonts w:ascii="Times New Roman" w:hAnsi="Times New Roman" w:cs="Times New Roman"/>
          <w:b/>
          <w:bCs/>
          <w:sz w:val="24"/>
          <w:szCs w:val="24"/>
        </w:rPr>
      </w:pPr>
      <w:r w:rsidRPr="00A32894">
        <w:rPr>
          <w:rFonts w:ascii="Times New Roman" w:hAnsi="Times New Roman" w:cs="Times New Roman"/>
          <w:b/>
          <w:bCs/>
          <w:sz w:val="24"/>
          <w:szCs w:val="24"/>
        </w:rPr>
        <w:t>MATERIALS AND METHODS</w:t>
      </w:r>
    </w:p>
    <w:p w14:paraId="0864B37F" w14:textId="472CD328" w:rsidR="00A32894" w:rsidRPr="00E32B8C" w:rsidRDefault="00E32B8C" w:rsidP="00E32B8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A32894" w:rsidRPr="00A32894">
        <w:rPr>
          <w:rFonts w:ascii="Times New Roman" w:hAnsi="Times New Roman" w:cs="Times New Roman"/>
          <w:sz w:val="24"/>
          <w:szCs w:val="24"/>
        </w:rPr>
        <w:t xml:space="preserve">The present study was conducted to evaluate the effect of probiotic supplementation in drinking water on the growth performance of broiler chickens. The six-week trial was carried out at the Poultry Unit, Instructional Dairy Farm, College of Agriculture, </w:t>
      </w:r>
      <w:proofErr w:type="spellStart"/>
      <w:r w:rsidR="00A32894" w:rsidRPr="00A32894">
        <w:rPr>
          <w:rFonts w:ascii="Times New Roman" w:hAnsi="Times New Roman" w:cs="Times New Roman"/>
          <w:sz w:val="24"/>
          <w:szCs w:val="24"/>
        </w:rPr>
        <w:t>Dapoli</w:t>
      </w:r>
      <w:proofErr w:type="spellEnd"/>
      <w:r w:rsidR="00A32894" w:rsidRPr="00A32894">
        <w:rPr>
          <w:rFonts w:ascii="Times New Roman" w:hAnsi="Times New Roman" w:cs="Times New Roman"/>
          <w:sz w:val="24"/>
          <w:szCs w:val="24"/>
        </w:rPr>
        <w:t xml:space="preserve">. Lactobacillus </w:t>
      </w:r>
      <w:proofErr w:type="spellStart"/>
      <w:r w:rsidR="00A32894" w:rsidRPr="00A32894">
        <w:rPr>
          <w:rFonts w:ascii="Times New Roman" w:hAnsi="Times New Roman" w:cs="Times New Roman"/>
          <w:sz w:val="24"/>
          <w:szCs w:val="24"/>
        </w:rPr>
        <w:t>casei</w:t>
      </w:r>
      <w:proofErr w:type="spellEnd"/>
      <w:r w:rsidR="00A32894" w:rsidRPr="00A32894">
        <w:rPr>
          <w:rFonts w:ascii="Times New Roman" w:hAnsi="Times New Roman" w:cs="Times New Roman"/>
          <w:sz w:val="24"/>
          <w:szCs w:val="24"/>
        </w:rPr>
        <w:t xml:space="preserve"> culture was procured from NDRI, </w:t>
      </w:r>
      <w:proofErr w:type="spellStart"/>
      <w:r w:rsidR="00A32894" w:rsidRPr="00A32894">
        <w:rPr>
          <w:rFonts w:ascii="Times New Roman" w:hAnsi="Times New Roman" w:cs="Times New Roman"/>
          <w:sz w:val="24"/>
          <w:szCs w:val="24"/>
        </w:rPr>
        <w:t>Karnal</w:t>
      </w:r>
      <w:proofErr w:type="spellEnd"/>
      <w:r w:rsidR="00E30079">
        <w:rPr>
          <w:rFonts w:ascii="Times New Roman" w:hAnsi="Times New Roman" w:cs="Times New Roman"/>
          <w:sz w:val="24"/>
          <w:szCs w:val="24"/>
        </w:rPr>
        <w:t xml:space="preserve"> and </w:t>
      </w:r>
      <w:del w:id="11" w:author="Unknown" w:date="2025-09-16T12:05:00Z">
        <w:r w:rsidR="00A32894" w:rsidRPr="00A32894" w:rsidDel="00467CB6">
          <w:rPr>
            <w:rFonts w:ascii="Times New Roman" w:hAnsi="Times New Roman" w:cs="Times New Roman"/>
            <w:sz w:val="24"/>
            <w:szCs w:val="24"/>
          </w:rPr>
          <w:delText xml:space="preserve"> </w:delText>
        </w:r>
      </w:del>
      <w:r w:rsidR="00A32894" w:rsidRPr="00A32894">
        <w:rPr>
          <w:rFonts w:ascii="Times New Roman" w:hAnsi="Times New Roman" w:cs="Times New Roman"/>
          <w:sz w:val="24"/>
          <w:szCs w:val="24"/>
        </w:rPr>
        <w:t>used as the probiotic supplement.</w:t>
      </w:r>
    </w:p>
    <w:p w14:paraId="1A46B4D4" w14:textId="77777777" w:rsidR="00A32894" w:rsidRPr="00A32894" w:rsidRDefault="00A32894" w:rsidP="00E32B8C">
      <w:pPr>
        <w:spacing w:after="0" w:line="360" w:lineRule="auto"/>
        <w:jc w:val="both"/>
        <w:rPr>
          <w:rFonts w:ascii="Times New Roman" w:hAnsi="Times New Roman" w:cs="Times New Roman"/>
          <w:b/>
          <w:bCs/>
          <w:sz w:val="24"/>
          <w:szCs w:val="24"/>
        </w:rPr>
      </w:pPr>
      <w:r w:rsidRPr="00A32894">
        <w:rPr>
          <w:rFonts w:ascii="Times New Roman" w:hAnsi="Times New Roman" w:cs="Times New Roman"/>
          <w:b/>
          <w:bCs/>
          <w:sz w:val="24"/>
          <w:szCs w:val="24"/>
        </w:rPr>
        <w:t>1. Management of experimental birds</w:t>
      </w:r>
    </w:p>
    <w:p w14:paraId="2593EA81" w14:textId="24C28843" w:rsidR="00A32894" w:rsidRPr="00A32894" w:rsidRDefault="00E32B8C" w:rsidP="00E32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2894" w:rsidRPr="00A32894">
        <w:rPr>
          <w:rFonts w:ascii="Times New Roman" w:hAnsi="Times New Roman" w:cs="Times New Roman"/>
          <w:sz w:val="24"/>
          <w:szCs w:val="24"/>
        </w:rPr>
        <w:t>A total of day-old broiler chicks were reared under a deep-litter housing system for six weeks in a well-ventilated shed. During the first week, double-folded newspapers were spread over the litter, which was then maintained at a depth of 3–5 inches throughout the trial. Standard brooding practices were followed, including provision of heat and 24-hour illumination during the first week. The brooding temperature was maintained between 32–35 °C. Clean, cool drinking water was supplied ad libitum throughout the study. Artificial lighting was provided at night for the remaining period. Separate feeders and drinkers were used for each replicate</w:t>
      </w:r>
      <w:r w:rsidR="00E30079">
        <w:rPr>
          <w:rFonts w:ascii="Times New Roman" w:hAnsi="Times New Roman" w:cs="Times New Roman"/>
          <w:sz w:val="24"/>
          <w:szCs w:val="24"/>
        </w:rPr>
        <w:t xml:space="preserve"> </w:t>
      </w:r>
      <w:proofErr w:type="gramStart"/>
      <w:r w:rsidR="00E30079">
        <w:rPr>
          <w:rFonts w:ascii="Times New Roman" w:hAnsi="Times New Roman" w:cs="Times New Roman"/>
          <w:sz w:val="24"/>
          <w:szCs w:val="24"/>
        </w:rPr>
        <w:t xml:space="preserve">and </w:t>
      </w:r>
      <w:r w:rsidR="00A32894" w:rsidRPr="00A32894">
        <w:rPr>
          <w:rFonts w:ascii="Times New Roman" w:hAnsi="Times New Roman" w:cs="Times New Roman"/>
          <w:sz w:val="24"/>
          <w:szCs w:val="24"/>
        </w:rPr>
        <w:t xml:space="preserve"> prophylactic</w:t>
      </w:r>
      <w:proofErr w:type="gramEnd"/>
      <w:r w:rsidR="00A32894" w:rsidRPr="00A32894">
        <w:rPr>
          <w:rFonts w:ascii="Times New Roman" w:hAnsi="Times New Roman" w:cs="Times New Roman"/>
          <w:sz w:val="24"/>
          <w:szCs w:val="24"/>
        </w:rPr>
        <w:t xml:space="preserve"> and hygienic measures were strictly followed to minimize disease risks.</w:t>
      </w:r>
    </w:p>
    <w:p w14:paraId="36982743" w14:textId="77777777" w:rsidR="00A32894" w:rsidRPr="00A32894" w:rsidRDefault="00A32894" w:rsidP="00E32B8C">
      <w:pPr>
        <w:spacing w:after="0" w:line="360" w:lineRule="auto"/>
        <w:jc w:val="both"/>
        <w:rPr>
          <w:rFonts w:ascii="Times New Roman" w:hAnsi="Times New Roman" w:cs="Times New Roman"/>
          <w:b/>
          <w:bCs/>
          <w:sz w:val="24"/>
          <w:szCs w:val="24"/>
        </w:rPr>
      </w:pPr>
      <w:r w:rsidRPr="00A32894">
        <w:rPr>
          <w:rFonts w:ascii="Times New Roman" w:hAnsi="Times New Roman" w:cs="Times New Roman"/>
          <w:b/>
          <w:bCs/>
          <w:sz w:val="24"/>
          <w:szCs w:val="24"/>
        </w:rPr>
        <w:t>2. Experimental layout and treatments</w:t>
      </w:r>
    </w:p>
    <w:p w14:paraId="06270B5D" w14:textId="45EA32D5" w:rsidR="00A32894" w:rsidRPr="00A32894" w:rsidRDefault="00E32B8C" w:rsidP="00E32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2894" w:rsidRPr="00A32894">
        <w:rPr>
          <w:rFonts w:ascii="Times New Roman" w:hAnsi="Times New Roman" w:cs="Times New Roman"/>
          <w:sz w:val="24"/>
          <w:szCs w:val="24"/>
        </w:rPr>
        <w:t>The experiment was conducted in a Randomized Block Design (RBD) with five treatments and four replications per treatment. Each replication consisted of 10 chicks. The treatment groups were:</w:t>
      </w:r>
    </w:p>
    <w:p w14:paraId="22EB8FFB" w14:textId="77777777" w:rsidR="00A32894" w:rsidRPr="00A32894" w:rsidRDefault="00A32894" w:rsidP="00E32B8C">
      <w:pPr>
        <w:spacing w:after="0" w:line="360" w:lineRule="auto"/>
        <w:jc w:val="both"/>
        <w:rPr>
          <w:rFonts w:ascii="Times New Roman" w:hAnsi="Times New Roman" w:cs="Times New Roman"/>
          <w:sz w:val="24"/>
          <w:szCs w:val="24"/>
        </w:rPr>
      </w:pPr>
      <w:r w:rsidRPr="00A32894">
        <w:rPr>
          <w:rFonts w:ascii="Times New Roman" w:hAnsi="Times New Roman" w:cs="Times New Roman"/>
          <w:sz w:val="24"/>
          <w:szCs w:val="24"/>
        </w:rPr>
        <w:t>T1: Basal diet (control, no supplementation)</w:t>
      </w:r>
    </w:p>
    <w:p w14:paraId="41FF5591" w14:textId="77777777" w:rsidR="00A32894" w:rsidRPr="00A32894" w:rsidRDefault="00A32894" w:rsidP="00E32B8C">
      <w:pPr>
        <w:spacing w:after="0" w:line="360" w:lineRule="auto"/>
        <w:jc w:val="both"/>
        <w:rPr>
          <w:rFonts w:ascii="Times New Roman" w:hAnsi="Times New Roman" w:cs="Times New Roman"/>
          <w:sz w:val="24"/>
          <w:szCs w:val="24"/>
        </w:rPr>
      </w:pPr>
      <w:r w:rsidRPr="00A32894">
        <w:rPr>
          <w:rFonts w:ascii="Times New Roman" w:hAnsi="Times New Roman" w:cs="Times New Roman"/>
          <w:sz w:val="24"/>
          <w:szCs w:val="24"/>
        </w:rPr>
        <w:t xml:space="preserve">T2: Basal diet + L. </w:t>
      </w:r>
      <w:proofErr w:type="spellStart"/>
      <w:r w:rsidRPr="00A32894">
        <w:rPr>
          <w:rFonts w:ascii="Times New Roman" w:hAnsi="Times New Roman" w:cs="Times New Roman"/>
          <w:sz w:val="24"/>
          <w:szCs w:val="24"/>
        </w:rPr>
        <w:t>casei</w:t>
      </w:r>
      <w:proofErr w:type="spellEnd"/>
      <w:r w:rsidRPr="00A32894">
        <w:rPr>
          <w:rFonts w:ascii="Times New Roman" w:hAnsi="Times New Roman" w:cs="Times New Roman"/>
          <w:sz w:val="24"/>
          <w:szCs w:val="24"/>
        </w:rPr>
        <w:t xml:space="preserve"> (10 ml/L drinking water)</w:t>
      </w:r>
    </w:p>
    <w:p w14:paraId="7B827D27" w14:textId="77777777" w:rsidR="00A32894" w:rsidRPr="00A32894" w:rsidRDefault="00A32894" w:rsidP="00E32B8C">
      <w:pPr>
        <w:spacing w:after="0" w:line="360" w:lineRule="auto"/>
        <w:jc w:val="both"/>
        <w:rPr>
          <w:rFonts w:ascii="Times New Roman" w:hAnsi="Times New Roman" w:cs="Times New Roman"/>
          <w:sz w:val="24"/>
          <w:szCs w:val="24"/>
        </w:rPr>
      </w:pPr>
      <w:r w:rsidRPr="00A32894">
        <w:rPr>
          <w:rFonts w:ascii="Times New Roman" w:hAnsi="Times New Roman" w:cs="Times New Roman"/>
          <w:sz w:val="24"/>
          <w:szCs w:val="24"/>
        </w:rPr>
        <w:t xml:space="preserve">T3: Basal diet + L. </w:t>
      </w:r>
      <w:proofErr w:type="spellStart"/>
      <w:r w:rsidRPr="00A32894">
        <w:rPr>
          <w:rFonts w:ascii="Times New Roman" w:hAnsi="Times New Roman" w:cs="Times New Roman"/>
          <w:sz w:val="24"/>
          <w:szCs w:val="24"/>
        </w:rPr>
        <w:t>casei</w:t>
      </w:r>
      <w:proofErr w:type="spellEnd"/>
      <w:r w:rsidRPr="00A32894">
        <w:rPr>
          <w:rFonts w:ascii="Times New Roman" w:hAnsi="Times New Roman" w:cs="Times New Roman"/>
          <w:sz w:val="24"/>
          <w:szCs w:val="24"/>
        </w:rPr>
        <w:t xml:space="preserve"> (20 ml/L drinking water)</w:t>
      </w:r>
    </w:p>
    <w:p w14:paraId="58084D6F" w14:textId="77777777" w:rsidR="00A32894" w:rsidRPr="00A32894" w:rsidRDefault="00A32894" w:rsidP="00E32B8C">
      <w:pPr>
        <w:spacing w:after="0" w:line="360" w:lineRule="auto"/>
        <w:jc w:val="both"/>
        <w:rPr>
          <w:rFonts w:ascii="Times New Roman" w:hAnsi="Times New Roman" w:cs="Times New Roman"/>
          <w:sz w:val="24"/>
          <w:szCs w:val="24"/>
        </w:rPr>
      </w:pPr>
      <w:r w:rsidRPr="00A32894">
        <w:rPr>
          <w:rFonts w:ascii="Times New Roman" w:hAnsi="Times New Roman" w:cs="Times New Roman"/>
          <w:sz w:val="24"/>
          <w:szCs w:val="24"/>
        </w:rPr>
        <w:t xml:space="preserve">T4: Basal diet + L. </w:t>
      </w:r>
      <w:proofErr w:type="spellStart"/>
      <w:r w:rsidRPr="00A32894">
        <w:rPr>
          <w:rFonts w:ascii="Times New Roman" w:hAnsi="Times New Roman" w:cs="Times New Roman"/>
          <w:sz w:val="24"/>
          <w:szCs w:val="24"/>
        </w:rPr>
        <w:t>casei</w:t>
      </w:r>
      <w:proofErr w:type="spellEnd"/>
      <w:r w:rsidRPr="00A32894">
        <w:rPr>
          <w:rFonts w:ascii="Times New Roman" w:hAnsi="Times New Roman" w:cs="Times New Roman"/>
          <w:sz w:val="24"/>
          <w:szCs w:val="24"/>
        </w:rPr>
        <w:t xml:space="preserve"> (30 ml/L drinking water)</w:t>
      </w:r>
    </w:p>
    <w:p w14:paraId="518F765D" w14:textId="77777777" w:rsidR="00A32894" w:rsidRPr="00A32894" w:rsidRDefault="00A32894" w:rsidP="00E32B8C">
      <w:pPr>
        <w:spacing w:after="0" w:line="360" w:lineRule="auto"/>
        <w:jc w:val="both"/>
        <w:rPr>
          <w:rFonts w:ascii="Times New Roman" w:hAnsi="Times New Roman" w:cs="Times New Roman"/>
          <w:sz w:val="24"/>
          <w:szCs w:val="24"/>
        </w:rPr>
      </w:pPr>
      <w:r w:rsidRPr="00A32894">
        <w:rPr>
          <w:rFonts w:ascii="Times New Roman" w:hAnsi="Times New Roman" w:cs="Times New Roman"/>
          <w:sz w:val="24"/>
          <w:szCs w:val="24"/>
        </w:rPr>
        <w:t xml:space="preserve">T5: Basal diet + L. </w:t>
      </w:r>
      <w:proofErr w:type="spellStart"/>
      <w:r w:rsidRPr="00A32894">
        <w:rPr>
          <w:rFonts w:ascii="Times New Roman" w:hAnsi="Times New Roman" w:cs="Times New Roman"/>
          <w:sz w:val="24"/>
          <w:szCs w:val="24"/>
        </w:rPr>
        <w:t>casei</w:t>
      </w:r>
      <w:proofErr w:type="spellEnd"/>
      <w:r w:rsidRPr="00A32894">
        <w:rPr>
          <w:rFonts w:ascii="Times New Roman" w:hAnsi="Times New Roman" w:cs="Times New Roman"/>
          <w:sz w:val="24"/>
          <w:szCs w:val="24"/>
        </w:rPr>
        <w:t xml:space="preserve"> (40 ml/L drinking water)</w:t>
      </w:r>
    </w:p>
    <w:p w14:paraId="07BC9BDD" w14:textId="77777777" w:rsidR="00A32894" w:rsidRPr="00A32894" w:rsidRDefault="00A32894" w:rsidP="00E32B8C">
      <w:pPr>
        <w:spacing w:after="0" w:line="360" w:lineRule="auto"/>
        <w:jc w:val="both"/>
        <w:rPr>
          <w:rFonts w:ascii="Times New Roman" w:hAnsi="Times New Roman" w:cs="Times New Roman"/>
          <w:b/>
          <w:bCs/>
          <w:sz w:val="24"/>
          <w:szCs w:val="24"/>
        </w:rPr>
      </w:pPr>
      <w:r w:rsidRPr="00A32894">
        <w:rPr>
          <w:rFonts w:ascii="Times New Roman" w:hAnsi="Times New Roman" w:cs="Times New Roman"/>
          <w:b/>
          <w:bCs/>
          <w:sz w:val="24"/>
          <w:szCs w:val="24"/>
        </w:rPr>
        <w:t>3. Chemical composition of experimental feed</w:t>
      </w:r>
    </w:p>
    <w:p w14:paraId="69B42B19" w14:textId="3B18EA88" w:rsidR="00A32894" w:rsidRPr="00A32894" w:rsidRDefault="00E32B8C" w:rsidP="00E32B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2894" w:rsidRPr="00A32894">
        <w:rPr>
          <w:rFonts w:ascii="Times New Roman" w:hAnsi="Times New Roman" w:cs="Times New Roman"/>
          <w:sz w:val="24"/>
          <w:szCs w:val="24"/>
        </w:rPr>
        <w:t>The proximate composition of broiler starter and finisher rations is presented in Table 1, while the chemical composition of cow milk and probiotic curd is shown in Table 2.</w:t>
      </w:r>
    </w:p>
    <w:p w14:paraId="14802E60" w14:textId="01A8EDCD" w:rsidR="00EB42A1" w:rsidRPr="00EB42A1" w:rsidRDefault="00EB42A1" w:rsidP="00E32B8C">
      <w:pPr>
        <w:spacing w:after="0" w:line="360" w:lineRule="auto"/>
        <w:jc w:val="both"/>
        <w:rPr>
          <w:rFonts w:ascii="Times New Roman" w:hAnsi="Times New Roman" w:cs="Times New Roman"/>
          <w:b/>
          <w:bCs/>
          <w:sz w:val="24"/>
          <w:szCs w:val="24"/>
        </w:rPr>
      </w:pPr>
      <w:r w:rsidRPr="0015733A">
        <w:rPr>
          <w:rFonts w:ascii="Times New Roman" w:hAnsi="Times New Roman" w:cs="Times New Roman"/>
          <w:b/>
          <w:bCs/>
          <w:sz w:val="24"/>
          <w:szCs w:val="24"/>
        </w:rPr>
        <w:t>Table 1 Average chemical composition of basal diet (per cent DM basis)</w:t>
      </w:r>
    </w:p>
    <w:tbl>
      <w:tblPr>
        <w:tblStyle w:val="TableGrid"/>
        <w:tblW w:w="9220" w:type="dxa"/>
        <w:jc w:val="center"/>
        <w:tblInd w:w="0" w:type="dxa"/>
        <w:tblLook w:val="04A0" w:firstRow="1" w:lastRow="0" w:firstColumn="1" w:lastColumn="0" w:noHBand="0" w:noVBand="1"/>
      </w:tblPr>
      <w:tblGrid>
        <w:gridCol w:w="3034"/>
        <w:gridCol w:w="2736"/>
        <w:gridCol w:w="3450"/>
      </w:tblGrid>
      <w:tr w:rsidR="00EB42A1" w:rsidRPr="00A32894" w14:paraId="29E81BDC" w14:textId="77777777" w:rsidTr="00E32B8C">
        <w:trPr>
          <w:trHeight w:val="664"/>
          <w:jc w:val="center"/>
        </w:trPr>
        <w:tc>
          <w:tcPr>
            <w:tcW w:w="9220" w:type="dxa"/>
            <w:gridSpan w:val="3"/>
            <w:vAlign w:val="center"/>
          </w:tcPr>
          <w:p w14:paraId="284CEB35" w14:textId="088DA360" w:rsidR="00EB42A1" w:rsidRPr="00A32894" w:rsidRDefault="00EB42A1" w:rsidP="00E32B8C">
            <w:pPr>
              <w:jc w:val="center"/>
              <w:rPr>
                <w:rFonts w:ascii="Times New Roman" w:hAnsi="Times New Roman" w:cs="Times New Roman"/>
                <w:b/>
                <w:bCs/>
                <w:sz w:val="24"/>
                <w:szCs w:val="24"/>
              </w:rPr>
            </w:pPr>
            <w:bookmarkStart w:id="12" w:name="_Hlk201672921"/>
            <w:r w:rsidRPr="00A32894">
              <w:rPr>
                <w:rFonts w:ascii="Times New Roman" w:hAnsi="Times New Roman" w:cs="Times New Roman"/>
                <w:b/>
                <w:bCs/>
                <w:sz w:val="24"/>
                <w:szCs w:val="24"/>
              </w:rPr>
              <w:t>Experimental feed</w:t>
            </w:r>
          </w:p>
        </w:tc>
      </w:tr>
      <w:tr w:rsidR="00A32894" w:rsidRPr="00A32894" w14:paraId="636E7C2E" w14:textId="77777777" w:rsidTr="00E32B8C">
        <w:trPr>
          <w:trHeight w:val="873"/>
          <w:jc w:val="center"/>
        </w:trPr>
        <w:tc>
          <w:tcPr>
            <w:tcW w:w="3034" w:type="dxa"/>
            <w:vAlign w:val="center"/>
          </w:tcPr>
          <w:p w14:paraId="488184F6" w14:textId="77777777" w:rsidR="00EB42A1" w:rsidRPr="00A32894" w:rsidRDefault="00EB42A1" w:rsidP="00E32B8C">
            <w:pPr>
              <w:jc w:val="center"/>
              <w:rPr>
                <w:rFonts w:ascii="Times New Roman" w:hAnsi="Times New Roman" w:cs="Times New Roman"/>
                <w:b/>
                <w:bCs/>
                <w:sz w:val="24"/>
                <w:szCs w:val="24"/>
              </w:rPr>
            </w:pPr>
            <w:r w:rsidRPr="00A32894">
              <w:rPr>
                <w:rFonts w:ascii="Times New Roman" w:hAnsi="Times New Roman" w:cs="Times New Roman"/>
                <w:b/>
                <w:bCs/>
                <w:sz w:val="24"/>
                <w:szCs w:val="24"/>
              </w:rPr>
              <w:t>Proximate principles</w:t>
            </w:r>
          </w:p>
        </w:tc>
        <w:tc>
          <w:tcPr>
            <w:tcW w:w="2736" w:type="dxa"/>
            <w:vAlign w:val="center"/>
          </w:tcPr>
          <w:p w14:paraId="2BD6BA7E" w14:textId="77777777" w:rsidR="00EB42A1" w:rsidRPr="00A32894" w:rsidRDefault="00EB42A1" w:rsidP="00E32B8C">
            <w:pPr>
              <w:jc w:val="center"/>
              <w:rPr>
                <w:rFonts w:ascii="Times New Roman" w:hAnsi="Times New Roman" w:cs="Times New Roman"/>
                <w:b/>
                <w:bCs/>
                <w:sz w:val="24"/>
                <w:szCs w:val="24"/>
              </w:rPr>
            </w:pPr>
            <w:r w:rsidRPr="00A32894">
              <w:rPr>
                <w:rFonts w:ascii="Times New Roman" w:hAnsi="Times New Roman" w:cs="Times New Roman"/>
                <w:b/>
                <w:bCs/>
                <w:sz w:val="24"/>
                <w:szCs w:val="24"/>
              </w:rPr>
              <w:t>Broiler Starter</w:t>
            </w:r>
          </w:p>
        </w:tc>
        <w:tc>
          <w:tcPr>
            <w:tcW w:w="3449" w:type="dxa"/>
            <w:vAlign w:val="center"/>
          </w:tcPr>
          <w:p w14:paraId="67BD478B" w14:textId="77777777" w:rsidR="00EB42A1" w:rsidRPr="00A32894" w:rsidRDefault="00EB42A1" w:rsidP="00E32B8C">
            <w:pPr>
              <w:jc w:val="center"/>
              <w:rPr>
                <w:rFonts w:ascii="Times New Roman" w:hAnsi="Times New Roman" w:cs="Times New Roman"/>
                <w:b/>
                <w:bCs/>
                <w:sz w:val="24"/>
                <w:szCs w:val="24"/>
              </w:rPr>
            </w:pPr>
            <w:r w:rsidRPr="00A32894">
              <w:rPr>
                <w:rFonts w:ascii="Times New Roman" w:hAnsi="Times New Roman" w:cs="Times New Roman"/>
                <w:b/>
                <w:bCs/>
                <w:sz w:val="24"/>
                <w:szCs w:val="24"/>
              </w:rPr>
              <w:t>Broiler Finisher</w:t>
            </w:r>
          </w:p>
        </w:tc>
      </w:tr>
      <w:tr w:rsidR="00A32894" w:rsidRPr="00A32894" w14:paraId="21F6EFEF" w14:textId="77777777" w:rsidTr="00E32B8C">
        <w:trPr>
          <w:trHeight w:val="459"/>
          <w:jc w:val="center"/>
        </w:trPr>
        <w:tc>
          <w:tcPr>
            <w:tcW w:w="3034" w:type="dxa"/>
            <w:vAlign w:val="center"/>
          </w:tcPr>
          <w:p w14:paraId="209EE500" w14:textId="3CC1451C"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lastRenderedPageBreak/>
              <w:t>Dry matter</w:t>
            </w:r>
          </w:p>
        </w:tc>
        <w:tc>
          <w:tcPr>
            <w:tcW w:w="2736" w:type="dxa"/>
            <w:vAlign w:val="center"/>
          </w:tcPr>
          <w:p w14:paraId="0AC4073F"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90.43</w:t>
            </w:r>
          </w:p>
        </w:tc>
        <w:tc>
          <w:tcPr>
            <w:tcW w:w="3449" w:type="dxa"/>
            <w:vAlign w:val="center"/>
          </w:tcPr>
          <w:p w14:paraId="1D56B1FD"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92.56</w:t>
            </w:r>
          </w:p>
        </w:tc>
      </w:tr>
      <w:tr w:rsidR="00A32894" w:rsidRPr="00A32894" w14:paraId="6395BFFA" w14:textId="77777777" w:rsidTr="00E32B8C">
        <w:trPr>
          <w:trHeight w:val="459"/>
          <w:jc w:val="center"/>
        </w:trPr>
        <w:tc>
          <w:tcPr>
            <w:tcW w:w="3034" w:type="dxa"/>
            <w:vAlign w:val="center"/>
          </w:tcPr>
          <w:p w14:paraId="195F6012"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Moisture</w:t>
            </w:r>
          </w:p>
        </w:tc>
        <w:tc>
          <w:tcPr>
            <w:tcW w:w="2736" w:type="dxa"/>
            <w:vAlign w:val="center"/>
          </w:tcPr>
          <w:p w14:paraId="7AF54783"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7.89</w:t>
            </w:r>
          </w:p>
        </w:tc>
        <w:tc>
          <w:tcPr>
            <w:tcW w:w="3449" w:type="dxa"/>
            <w:vAlign w:val="center"/>
          </w:tcPr>
          <w:p w14:paraId="2EC5568A"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8.54</w:t>
            </w:r>
          </w:p>
        </w:tc>
      </w:tr>
      <w:tr w:rsidR="00A32894" w:rsidRPr="00A32894" w14:paraId="319EE778" w14:textId="77777777" w:rsidTr="00E32B8C">
        <w:trPr>
          <w:trHeight w:val="459"/>
          <w:jc w:val="center"/>
        </w:trPr>
        <w:tc>
          <w:tcPr>
            <w:tcW w:w="3034" w:type="dxa"/>
            <w:vAlign w:val="center"/>
          </w:tcPr>
          <w:p w14:paraId="02F2BD7B"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Ash</w:t>
            </w:r>
          </w:p>
        </w:tc>
        <w:tc>
          <w:tcPr>
            <w:tcW w:w="2736" w:type="dxa"/>
            <w:vAlign w:val="center"/>
          </w:tcPr>
          <w:p w14:paraId="355BBB20"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6.74</w:t>
            </w:r>
          </w:p>
        </w:tc>
        <w:tc>
          <w:tcPr>
            <w:tcW w:w="3449" w:type="dxa"/>
            <w:vAlign w:val="center"/>
          </w:tcPr>
          <w:p w14:paraId="1B26913F"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6.47</w:t>
            </w:r>
          </w:p>
        </w:tc>
      </w:tr>
      <w:tr w:rsidR="00A32894" w:rsidRPr="00A32894" w14:paraId="3EB1D47A" w14:textId="77777777" w:rsidTr="00E32B8C">
        <w:trPr>
          <w:trHeight w:val="459"/>
          <w:jc w:val="center"/>
        </w:trPr>
        <w:tc>
          <w:tcPr>
            <w:tcW w:w="3034" w:type="dxa"/>
            <w:vAlign w:val="center"/>
          </w:tcPr>
          <w:p w14:paraId="3822A84F"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Protein</w:t>
            </w:r>
          </w:p>
        </w:tc>
        <w:tc>
          <w:tcPr>
            <w:tcW w:w="2736" w:type="dxa"/>
            <w:vAlign w:val="center"/>
          </w:tcPr>
          <w:p w14:paraId="249F9DA4"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20.76</w:t>
            </w:r>
          </w:p>
        </w:tc>
        <w:tc>
          <w:tcPr>
            <w:tcW w:w="3449" w:type="dxa"/>
            <w:vAlign w:val="center"/>
          </w:tcPr>
          <w:p w14:paraId="1A6F663C"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18.99</w:t>
            </w:r>
          </w:p>
        </w:tc>
      </w:tr>
      <w:tr w:rsidR="00A32894" w:rsidRPr="00A32894" w14:paraId="42F4B646" w14:textId="77777777" w:rsidTr="00E32B8C">
        <w:trPr>
          <w:trHeight w:val="459"/>
          <w:jc w:val="center"/>
        </w:trPr>
        <w:tc>
          <w:tcPr>
            <w:tcW w:w="3034" w:type="dxa"/>
            <w:vAlign w:val="center"/>
          </w:tcPr>
          <w:p w14:paraId="47312D81"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 xml:space="preserve">Crude </w:t>
            </w:r>
            <w:proofErr w:type="spellStart"/>
            <w:r w:rsidRPr="00A32894">
              <w:rPr>
                <w:rFonts w:ascii="Times New Roman" w:hAnsi="Times New Roman" w:cs="Times New Roman"/>
                <w:sz w:val="24"/>
                <w:szCs w:val="24"/>
              </w:rPr>
              <w:t>Fiber</w:t>
            </w:r>
            <w:proofErr w:type="spellEnd"/>
          </w:p>
        </w:tc>
        <w:tc>
          <w:tcPr>
            <w:tcW w:w="2736" w:type="dxa"/>
            <w:vAlign w:val="center"/>
          </w:tcPr>
          <w:p w14:paraId="44AB77E4"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4.98</w:t>
            </w:r>
          </w:p>
        </w:tc>
        <w:tc>
          <w:tcPr>
            <w:tcW w:w="3449" w:type="dxa"/>
            <w:vAlign w:val="center"/>
          </w:tcPr>
          <w:p w14:paraId="0123515B"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5.17</w:t>
            </w:r>
          </w:p>
        </w:tc>
      </w:tr>
      <w:tr w:rsidR="00A32894" w:rsidRPr="00A32894" w14:paraId="25547182" w14:textId="77777777" w:rsidTr="00E32B8C">
        <w:trPr>
          <w:trHeight w:val="459"/>
          <w:jc w:val="center"/>
        </w:trPr>
        <w:tc>
          <w:tcPr>
            <w:tcW w:w="3034" w:type="dxa"/>
            <w:vAlign w:val="center"/>
          </w:tcPr>
          <w:p w14:paraId="41016755"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Crude Fat</w:t>
            </w:r>
          </w:p>
        </w:tc>
        <w:tc>
          <w:tcPr>
            <w:tcW w:w="2736" w:type="dxa"/>
            <w:vAlign w:val="center"/>
          </w:tcPr>
          <w:p w14:paraId="6DE60D41"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4.87</w:t>
            </w:r>
          </w:p>
        </w:tc>
        <w:tc>
          <w:tcPr>
            <w:tcW w:w="3449" w:type="dxa"/>
            <w:vAlign w:val="center"/>
          </w:tcPr>
          <w:p w14:paraId="2D976D9A"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4.32</w:t>
            </w:r>
          </w:p>
        </w:tc>
      </w:tr>
      <w:tr w:rsidR="00A32894" w:rsidRPr="00A32894" w14:paraId="57C24B00" w14:textId="77777777" w:rsidTr="00E32B8C">
        <w:trPr>
          <w:trHeight w:val="459"/>
          <w:jc w:val="center"/>
        </w:trPr>
        <w:tc>
          <w:tcPr>
            <w:tcW w:w="3034" w:type="dxa"/>
            <w:vAlign w:val="center"/>
          </w:tcPr>
          <w:p w14:paraId="3393436C"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Nitrogen Free Extract</w:t>
            </w:r>
          </w:p>
        </w:tc>
        <w:tc>
          <w:tcPr>
            <w:tcW w:w="2736" w:type="dxa"/>
            <w:vAlign w:val="center"/>
          </w:tcPr>
          <w:p w14:paraId="338E4CBE"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60.79</w:t>
            </w:r>
          </w:p>
        </w:tc>
        <w:tc>
          <w:tcPr>
            <w:tcW w:w="3449" w:type="dxa"/>
            <w:vAlign w:val="center"/>
          </w:tcPr>
          <w:p w14:paraId="7522EBF0" w14:textId="77777777" w:rsidR="00EB42A1" w:rsidRPr="00A32894" w:rsidRDefault="00EB42A1" w:rsidP="00E32B8C">
            <w:pPr>
              <w:jc w:val="center"/>
              <w:rPr>
                <w:rFonts w:ascii="Times New Roman" w:hAnsi="Times New Roman" w:cs="Times New Roman"/>
                <w:sz w:val="24"/>
                <w:szCs w:val="24"/>
              </w:rPr>
            </w:pPr>
            <w:r w:rsidRPr="00A32894">
              <w:rPr>
                <w:rFonts w:ascii="Times New Roman" w:hAnsi="Times New Roman" w:cs="Times New Roman"/>
                <w:sz w:val="24"/>
                <w:szCs w:val="24"/>
              </w:rPr>
              <w:t>63.82</w:t>
            </w:r>
          </w:p>
        </w:tc>
      </w:tr>
    </w:tbl>
    <w:bookmarkEnd w:id="12"/>
    <w:p w14:paraId="028E0B1E" w14:textId="7E6B3C88" w:rsidR="00EB42A1" w:rsidRPr="001A1490" w:rsidRDefault="00EB42A1" w:rsidP="00E32B8C">
      <w:pPr>
        <w:spacing w:after="0" w:line="360" w:lineRule="auto"/>
        <w:jc w:val="both"/>
        <w:rPr>
          <w:rFonts w:ascii="Times New Roman" w:hAnsi="Times New Roman" w:cs="Times New Roman"/>
          <w:b/>
          <w:bCs/>
          <w:sz w:val="24"/>
          <w:szCs w:val="24"/>
        </w:rPr>
      </w:pPr>
      <w:r w:rsidRPr="0015733A">
        <w:rPr>
          <w:rFonts w:ascii="Times New Roman" w:hAnsi="Times New Roman" w:cs="Times New Roman"/>
          <w:b/>
          <w:bCs/>
          <w:sz w:val="24"/>
          <w:szCs w:val="24"/>
        </w:rPr>
        <w:t>Table 2 Average chemical composition of supplement in per cent</w:t>
      </w:r>
    </w:p>
    <w:tbl>
      <w:tblPr>
        <w:tblStyle w:val="TableGrid"/>
        <w:tblW w:w="9339" w:type="dxa"/>
        <w:jc w:val="center"/>
        <w:tblInd w:w="0" w:type="dxa"/>
        <w:tblLook w:val="04A0" w:firstRow="1" w:lastRow="0" w:firstColumn="1" w:lastColumn="0" w:noHBand="0" w:noVBand="1"/>
      </w:tblPr>
      <w:tblGrid>
        <w:gridCol w:w="3113"/>
        <w:gridCol w:w="3113"/>
        <w:gridCol w:w="3113"/>
      </w:tblGrid>
      <w:tr w:rsidR="00EB42A1" w14:paraId="69E52604" w14:textId="77777777" w:rsidTr="0093500D">
        <w:trPr>
          <w:trHeight w:val="783"/>
          <w:jc w:val="center"/>
        </w:trPr>
        <w:tc>
          <w:tcPr>
            <w:tcW w:w="3113" w:type="dxa"/>
            <w:vAlign w:val="center"/>
          </w:tcPr>
          <w:p w14:paraId="45AE5211" w14:textId="77777777" w:rsidR="00EB42A1" w:rsidRPr="00F114DC" w:rsidRDefault="00EB42A1"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Milk constituents</w:t>
            </w:r>
          </w:p>
        </w:tc>
        <w:tc>
          <w:tcPr>
            <w:tcW w:w="3113" w:type="dxa"/>
            <w:vAlign w:val="center"/>
          </w:tcPr>
          <w:p w14:paraId="4B8F399B" w14:textId="77777777" w:rsidR="00EB42A1" w:rsidRPr="00F114DC" w:rsidRDefault="00EB42A1" w:rsidP="00E32B8C">
            <w:pPr>
              <w:spacing w:line="360" w:lineRule="auto"/>
              <w:jc w:val="center"/>
              <w:rPr>
                <w:rFonts w:ascii="Times New Roman" w:hAnsi="Times New Roman" w:cs="Times New Roman"/>
                <w:b/>
                <w:bCs/>
                <w:sz w:val="24"/>
                <w:szCs w:val="24"/>
              </w:rPr>
            </w:pPr>
            <w:r w:rsidRPr="00F114DC">
              <w:rPr>
                <w:rFonts w:ascii="Times New Roman" w:hAnsi="Times New Roman" w:cs="Times New Roman"/>
                <w:b/>
                <w:bCs/>
                <w:sz w:val="24"/>
                <w:szCs w:val="24"/>
              </w:rPr>
              <w:t>Cow milk</w:t>
            </w:r>
          </w:p>
        </w:tc>
        <w:tc>
          <w:tcPr>
            <w:tcW w:w="3113" w:type="dxa"/>
            <w:vAlign w:val="center"/>
          </w:tcPr>
          <w:p w14:paraId="50A1CA92" w14:textId="77777777" w:rsidR="00EB42A1" w:rsidRPr="00F114DC" w:rsidRDefault="00EB42A1" w:rsidP="00E32B8C">
            <w:pPr>
              <w:spacing w:line="360" w:lineRule="auto"/>
              <w:jc w:val="center"/>
              <w:rPr>
                <w:rFonts w:ascii="Times New Roman" w:hAnsi="Times New Roman" w:cs="Times New Roman"/>
                <w:b/>
                <w:bCs/>
                <w:sz w:val="24"/>
                <w:szCs w:val="24"/>
              </w:rPr>
            </w:pPr>
            <w:r w:rsidRPr="00F114DC">
              <w:rPr>
                <w:rFonts w:ascii="Times New Roman" w:hAnsi="Times New Roman" w:cs="Times New Roman"/>
                <w:b/>
                <w:bCs/>
                <w:sz w:val="24"/>
                <w:szCs w:val="24"/>
              </w:rPr>
              <w:t>Probiotic curd</w:t>
            </w:r>
          </w:p>
        </w:tc>
      </w:tr>
      <w:tr w:rsidR="00EB42A1" w14:paraId="10460C69" w14:textId="77777777" w:rsidTr="0093500D">
        <w:trPr>
          <w:trHeight w:val="403"/>
          <w:jc w:val="center"/>
        </w:trPr>
        <w:tc>
          <w:tcPr>
            <w:tcW w:w="3113" w:type="dxa"/>
            <w:vAlign w:val="center"/>
          </w:tcPr>
          <w:p w14:paraId="16F065A3" w14:textId="77777777" w:rsidR="00EB42A1" w:rsidRPr="0015733A" w:rsidRDefault="00EB42A1" w:rsidP="00E32B8C">
            <w:pPr>
              <w:spacing w:line="360" w:lineRule="auto"/>
              <w:jc w:val="center"/>
              <w:rPr>
                <w:rFonts w:ascii="Times New Roman" w:hAnsi="Times New Roman" w:cs="Times New Roman"/>
                <w:sz w:val="24"/>
                <w:szCs w:val="24"/>
              </w:rPr>
            </w:pPr>
            <w:r w:rsidRPr="0015733A">
              <w:rPr>
                <w:rFonts w:ascii="Times New Roman" w:hAnsi="Times New Roman" w:cs="Times New Roman"/>
                <w:sz w:val="24"/>
                <w:szCs w:val="24"/>
              </w:rPr>
              <w:t>Total solids</w:t>
            </w:r>
          </w:p>
        </w:tc>
        <w:tc>
          <w:tcPr>
            <w:tcW w:w="3113" w:type="dxa"/>
            <w:vAlign w:val="center"/>
          </w:tcPr>
          <w:p w14:paraId="1F77CD32"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13.50</w:t>
            </w:r>
          </w:p>
        </w:tc>
        <w:tc>
          <w:tcPr>
            <w:tcW w:w="3113" w:type="dxa"/>
            <w:vAlign w:val="center"/>
          </w:tcPr>
          <w:p w14:paraId="5207CCBB"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13.92</w:t>
            </w:r>
          </w:p>
        </w:tc>
      </w:tr>
      <w:tr w:rsidR="00EB42A1" w14:paraId="3CFE4944" w14:textId="77777777" w:rsidTr="0093500D">
        <w:trPr>
          <w:trHeight w:val="403"/>
          <w:jc w:val="center"/>
        </w:trPr>
        <w:tc>
          <w:tcPr>
            <w:tcW w:w="3113" w:type="dxa"/>
            <w:vAlign w:val="center"/>
          </w:tcPr>
          <w:p w14:paraId="6A56CFE4" w14:textId="77777777" w:rsidR="00EB42A1" w:rsidRPr="0015733A" w:rsidRDefault="00EB42A1" w:rsidP="00E32B8C">
            <w:pPr>
              <w:spacing w:line="360" w:lineRule="auto"/>
              <w:jc w:val="center"/>
              <w:rPr>
                <w:rFonts w:ascii="Times New Roman" w:hAnsi="Times New Roman" w:cs="Times New Roman"/>
                <w:sz w:val="24"/>
                <w:szCs w:val="24"/>
              </w:rPr>
            </w:pPr>
            <w:r w:rsidRPr="0015733A">
              <w:rPr>
                <w:rFonts w:ascii="Times New Roman" w:hAnsi="Times New Roman" w:cs="Times New Roman"/>
                <w:sz w:val="24"/>
                <w:szCs w:val="24"/>
              </w:rPr>
              <w:t>Protein</w:t>
            </w:r>
          </w:p>
        </w:tc>
        <w:tc>
          <w:tcPr>
            <w:tcW w:w="3113" w:type="dxa"/>
            <w:vAlign w:val="center"/>
          </w:tcPr>
          <w:p w14:paraId="1F723D10"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3.48</w:t>
            </w:r>
          </w:p>
        </w:tc>
        <w:tc>
          <w:tcPr>
            <w:tcW w:w="3113" w:type="dxa"/>
            <w:vAlign w:val="center"/>
          </w:tcPr>
          <w:p w14:paraId="7C9D637A"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3.72</w:t>
            </w:r>
          </w:p>
        </w:tc>
      </w:tr>
      <w:tr w:rsidR="00EB42A1" w14:paraId="5C2EDA45" w14:textId="77777777" w:rsidTr="0093500D">
        <w:trPr>
          <w:trHeight w:val="403"/>
          <w:jc w:val="center"/>
        </w:trPr>
        <w:tc>
          <w:tcPr>
            <w:tcW w:w="3113" w:type="dxa"/>
            <w:vAlign w:val="center"/>
          </w:tcPr>
          <w:p w14:paraId="024D789E" w14:textId="77777777" w:rsidR="00EB42A1" w:rsidRPr="0015733A" w:rsidRDefault="00EB42A1" w:rsidP="00E32B8C">
            <w:pPr>
              <w:spacing w:line="360" w:lineRule="auto"/>
              <w:jc w:val="center"/>
              <w:rPr>
                <w:rFonts w:ascii="Times New Roman" w:hAnsi="Times New Roman" w:cs="Times New Roman"/>
                <w:sz w:val="24"/>
                <w:szCs w:val="24"/>
              </w:rPr>
            </w:pPr>
            <w:r w:rsidRPr="0015733A">
              <w:rPr>
                <w:rFonts w:ascii="Times New Roman" w:hAnsi="Times New Roman" w:cs="Times New Roman"/>
                <w:sz w:val="24"/>
                <w:szCs w:val="24"/>
              </w:rPr>
              <w:t>Fat</w:t>
            </w:r>
          </w:p>
        </w:tc>
        <w:tc>
          <w:tcPr>
            <w:tcW w:w="3113" w:type="dxa"/>
            <w:vAlign w:val="center"/>
          </w:tcPr>
          <w:p w14:paraId="711900BD"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3.90</w:t>
            </w:r>
          </w:p>
        </w:tc>
        <w:tc>
          <w:tcPr>
            <w:tcW w:w="3113" w:type="dxa"/>
            <w:vAlign w:val="center"/>
          </w:tcPr>
          <w:p w14:paraId="673E4D78"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4.12</w:t>
            </w:r>
          </w:p>
        </w:tc>
      </w:tr>
      <w:tr w:rsidR="00EB42A1" w14:paraId="3C3E6C9F" w14:textId="77777777" w:rsidTr="0093500D">
        <w:trPr>
          <w:trHeight w:val="403"/>
          <w:jc w:val="center"/>
        </w:trPr>
        <w:tc>
          <w:tcPr>
            <w:tcW w:w="3113" w:type="dxa"/>
            <w:vAlign w:val="center"/>
          </w:tcPr>
          <w:p w14:paraId="0C787591" w14:textId="77777777" w:rsidR="00EB42A1" w:rsidRPr="0015733A" w:rsidRDefault="00EB42A1" w:rsidP="00E32B8C">
            <w:pPr>
              <w:spacing w:line="360" w:lineRule="auto"/>
              <w:jc w:val="center"/>
              <w:rPr>
                <w:rFonts w:ascii="Times New Roman" w:hAnsi="Times New Roman" w:cs="Times New Roman"/>
                <w:sz w:val="24"/>
                <w:szCs w:val="24"/>
              </w:rPr>
            </w:pPr>
            <w:r w:rsidRPr="0015733A">
              <w:rPr>
                <w:rFonts w:ascii="Times New Roman" w:hAnsi="Times New Roman" w:cs="Times New Roman"/>
                <w:sz w:val="24"/>
                <w:szCs w:val="24"/>
              </w:rPr>
              <w:t>Ash</w:t>
            </w:r>
          </w:p>
        </w:tc>
        <w:tc>
          <w:tcPr>
            <w:tcW w:w="3113" w:type="dxa"/>
            <w:vAlign w:val="center"/>
          </w:tcPr>
          <w:p w14:paraId="0442EFC1"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0.69</w:t>
            </w:r>
          </w:p>
        </w:tc>
        <w:tc>
          <w:tcPr>
            <w:tcW w:w="3113" w:type="dxa"/>
            <w:vAlign w:val="center"/>
          </w:tcPr>
          <w:p w14:paraId="16F47BCF"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0.75</w:t>
            </w:r>
          </w:p>
        </w:tc>
      </w:tr>
      <w:tr w:rsidR="00EB42A1" w14:paraId="2495144B" w14:textId="77777777" w:rsidTr="0093500D">
        <w:trPr>
          <w:trHeight w:val="403"/>
          <w:jc w:val="center"/>
        </w:trPr>
        <w:tc>
          <w:tcPr>
            <w:tcW w:w="3113" w:type="dxa"/>
            <w:vAlign w:val="center"/>
          </w:tcPr>
          <w:p w14:paraId="41D9E0FC" w14:textId="77777777" w:rsidR="00EB42A1" w:rsidRPr="0015733A"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Lactose</w:t>
            </w:r>
          </w:p>
        </w:tc>
        <w:tc>
          <w:tcPr>
            <w:tcW w:w="3113" w:type="dxa"/>
            <w:vAlign w:val="center"/>
          </w:tcPr>
          <w:p w14:paraId="5E98F97D" w14:textId="77777777" w:rsidR="00EB42A1"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4.68</w:t>
            </w:r>
          </w:p>
        </w:tc>
        <w:tc>
          <w:tcPr>
            <w:tcW w:w="3113" w:type="dxa"/>
            <w:vAlign w:val="center"/>
          </w:tcPr>
          <w:p w14:paraId="2DA8175D" w14:textId="77777777" w:rsidR="00EB42A1"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4.26</w:t>
            </w:r>
          </w:p>
        </w:tc>
      </w:tr>
      <w:tr w:rsidR="00EB42A1" w14:paraId="3EDC2EE2" w14:textId="77777777" w:rsidTr="0093500D">
        <w:trPr>
          <w:trHeight w:val="403"/>
          <w:jc w:val="center"/>
        </w:trPr>
        <w:tc>
          <w:tcPr>
            <w:tcW w:w="3113" w:type="dxa"/>
            <w:vAlign w:val="center"/>
          </w:tcPr>
          <w:p w14:paraId="06383BFE" w14:textId="77777777" w:rsidR="00EB42A1" w:rsidRPr="0015733A" w:rsidRDefault="00EB42A1" w:rsidP="00E32B8C">
            <w:pPr>
              <w:spacing w:line="360" w:lineRule="auto"/>
              <w:jc w:val="center"/>
              <w:rPr>
                <w:rFonts w:ascii="Times New Roman" w:hAnsi="Times New Roman" w:cs="Times New Roman"/>
                <w:sz w:val="24"/>
                <w:szCs w:val="24"/>
              </w:rPr>
            </w:pPr>
            <w:r w:rsidRPr="0015733A">
              <w:rPr>
                <w:rFonts w:ascii="Times New Roman" w:hAnsi="Times New Roman" w:cs="Times New Roman"/>
                <w:sz w:val="24"/>
                <w:szCs w:val="24"/>
              </w:rPr>
              <w:t>Acidity</w:t>
            </w:r>
          </w:p>
        </w:tc>
        <w:tc>
          <w:tcPr>
            <w:tcW w:w="3113" w:type="dxa"/>
            <w:vAlign w:val="center"/>
          </w:tcPr>
          <w:p w14:paraId="36624256"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0.13</w:t>
            </w:r>
          </w:p>
        </w:tc>
        <w:tc>
          <w:tcPr>
            <w:tcW w:w="3113" w:type="dxa"/>
            <w:vAlign w:val="center"/>
          </w:tcPr>
          <w:p w14:paraId="7297A685" w14:textId="77777777" w:rsidR="00EB42A1" w:rsidRPr="005D13EC" w:rsidRDefault="00EB42A1"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0.71</w:t>
            </w:r>
          </w:p>
        </w:tc>
      </w:tr>
    </w:tbl>
    <w:p w14:paraId="2FA5D8A2" w14:textId="77777777" w:rsidR="00A32894" w:rsidRPr="00A32894" w:rsidRDefault="00A32894" w:rsidP="00E32B8C">
      <w:pPr>
        <w:pStyle w:val="ListParagraph"/>
        <w:spacing w:after="0" w:line="360" w:lineRule="auto"/>
        <w:ind w:left="360"/>
        <w:jc w:val="both"/>
        <w:rPr>
          <w:rFonts w:ascii="Times New Roman" w:hAnsi="Times New Roman" w:cs="Times New Roman"/>
          <w:b/>
          <w:bCs/>
          <w:sz w:val="24"/>
          <w:szCs w:val="24"/>
        </w:rPr>
      </w:pPr>
      <w:r w:rsidRPr="00A32894">
        <w:rPr>
          <w:rFonts w:ascii="Times New Roman" w:hAnsi="Times New Roman" w:cs="Times New Roman"/>
          <w:b/>
          <w:bCs/>
          <w:sz w:val="24"/>
          <w:szCs w:val="24"/>
        </w:rPr>
        <w:t>4. Body weight and weight gain</w:t>
      </w:r>
    </w:p>
    <w:p w14:paraId="08749805" w14:textId="77777777" w:rsidR="00A32894" w:rsidRPr="00A32894" w:rsidRDefault="00A32894" w:rsidP="00E32B8C">
      <w:pPr>
        <w:pStyle w:val="ListParagraph"/>
        <w:spacing w:after="0" w:line="360" w:lineRule="auto"/>
        <w:ind w:left="360"/>
        <w:jc w:val="both"/>
        <w:rPr>
          <w:rFonts w:ascii="Times New Roman" w:hAnsi="Times New Roman" w:cs="Times New Roman"/>
          <w:sz w:val="24"/>
          <w:szCs w:val="24"/>
        </w:rPr>
      </w:pPr>
      <w:r w:rsidRPr="00A32894">
        <w:rPr>
          <w:rFonts w:ascii="Times New Roman" w:hAnsi="Times New Roman" w:cs="Times New Roman"/>
          <w:sz w:val="24"/>
          <w:szCs w:val="24"/>
        </w:rPr>
        <w:t>The body weight of birds in each treatment group was recorded weekly, in the morning before feeding. Weekly weight gain was calculated as the difference between the average body weight of the current week and that of the previous week.</w:t>
      </w:r>
    </w:p>
    <w:p w14:paraId="7BF8B122" w14:textId="77777777" w:rsidR="00A32894" w:rsidRPr="00A32894" w:rsidRDefault="00A32894" w:rsidP="00E32B8C">
      <w:pPr>
        <w:pStyle w:val="ListParagraph"/>
        <w:spacing w:after="0" w:line="360" w:lineRule="auto"/>
        <w:ind w:left="360"/>
        <w:jc w:val="both"/>
        <w:rPr>
          <w:rFonts w:ascii="Times New Roman" w:hAnsi="Times New Roman" w:cs="Times New Roman"/>
          <w:b/>
          <w:bCs/>
          <w:sz w:val="24"/>
          <w:szCs w:val="24"/>
        </w:rPr>
      </w:pPr>
      <w:r w:rsidRPr="00A32894">
        <w:rPr>
          <w:rFonts w:ascii="Times New Roman" w:hAnsi="Times New Roman" w:cs="Times New Roman"/>
          <w:b/>
          <w:bCs/>
          <w:sz w:val="24"/>
          <w:szCs w:val="24"/>
        </w:rPr>
        <w:t>5. Feed consumption</w:t>
      </w:r>
    </w:p>
    <w:p w14:paraId="0EB063D5" w14:textId="77777777" w:rsidR="00A32894" w:rsidRPr="00A32894" w:rsidRDefault="00A32894" w:rsidP="00E32B8C">
      <w:pPr>
        <w:pStyle w:val="ListParagraph"/>
        <w:spacing w:after="0" w:line="360" w:lineRule="auto"/>
        <w:ind w:left="360"/>
        <w:jc w:val="both"/>
        <w:rPr>
          <w:rFonts w:ascii="Times New Roman" w:hAnsi="Times New Roman" w:cs="Times New Roman"/>
          <w:sz w:val="24"/>
          <w:szCs w:val="24"/>
        </w:rPr>
      </w:pPr>
      <w:r w:rsidRPr="00A32894">
        <w:rPr>
          <w:rFonts w:ascii="Times New Roman" w:hAnsi="Times New Roman" w:cs="Times New Roman"/>
          <w:sz w:val="24"/>
          <w:szCs w:val="24"/>
        </w:rPr>
        <w:t>Daily feed intake was measured as the difference between feed offered and leftover feed after 24 hours. Weekly feed intake was calculated by summing daily intakes over seven days.</w:t>
      </w:r>
    </w:p>
    <w:p w14:paraId="1FF2AD3C" w14:textId="77777777" w:rsidR="00A32894" w:rsidRPr="00A32894" w:rsidRDefault="00A32894" w:rsidP="00E32B8C">
      <w:pPr>
        <w:pStyle w:val="ListParagraph"/>
        <w:spacing w:after="0" w:line="360" w:lineRule="auto"/>
        <w:ind w:left="360"/>
        <w:jc w:val="both"/>
        <w:rPr>
          <w:rFonts w:ascii="Times New Roman" w:hAnsi="Times New Roman" w:cs="Times New Roman"/>
          <w:b/>
          <w:bCs/>
          <w:sz w:val="24"/>
          <w:szCs w:val="24"/>
        </w:rPr>
      </w:pPr>
      <w:r w:rsidRPr="00A32894">
        <w:rPr>
          <w:rFonts w:ascii="Times New Roman" w:hAnsi="Times New Roman" w:cs="Times New Roman"/>
          <w:b/>
          <w:bCs/>
          <w:sz w:val="24"/>
          <w:szCs w:val="24"/>
        </w:rPr>
        <w:t>6. Feed conversion ratio (FCR)</w:t>
      </w:r>
    </w:p>
    <w:p w14:paraId="3BEC9BE2" w14:textId="77777777" w:rsidR="00A32894" w:rsidRDefault="00A32894" w:rsidP="00E32B8C">
      <w:pPr>
        <w:pStyle w:val="ListParagraph"/>
        <w:spacing w:after="0" w:line="360" w:lineRule="auto"/>
        <w:ind w:left="360"/>
        <w:jc w:val="both"/>
        <w:rPr>
          <w:rFonts w:ascii="Times New Roman" w:hAnsi="Times New Roman" w:cs="Times New Roman"/>
          <w:sz w:val="24"/>
          <w:szCs w:val="24"/>
        </w:rPr>
      </w:pPr>
      <w:r w:rsidRPr="00A32894">
        <w:rPr>
          <w:rFonts w:ascii="Times New Roman" w:hAnsi="Times New Roman" w:cs="Times New Roman"/>
          <w:sz w:val="24"/>
          <w:szCs w:val="24"/>
        </w:rPr>
        <w:t>The feed conversion ratio was calculated separately for each treatment group as:</w:t>
      </w:r>
    </w:p>
    <w:p w14:paraId="0CA629A9" w14:textId="61ADEC86" w:rsidR="006F2177" w:rsidRPr="00A32894" w:rsidRDefault="006F2177" w:rsidP="00E32B8C">
      <w:pPr>
        <w:pStyle w:val="ListParagraph"/>
        <w:spacing w:after="0" w:line="360" w:lineRule="auto"/>
        <w:ind w:left="360"/>
        <w:jc w:val="both"/>
        <w:rPr>
          <w:rFonts w:ascii="Times New Roman" w:hAnsi="Times New Roman" w:cs="Times New Roman"/>
          <w:sz w:val="24"/>
          <w:szCs w:val="24"/>
        </w:rPr>
      </w:pPr>
      <m:oMathPara>
        <m:oMath>
          <m:r>
            <w:rPr>
              <w:rFonts w:ascii="Cambria Math" w:hAnsi="Cambria Math" w:cs="Times New Roman"/>
              <w:sz w:val="24"/>
              <w:szCs w:val="24"/>
            </w:rPr>
            <m:t>FCR=</m:t>
          </m:r>
          <m:f>
            <m:fPr>
              <m:ctrlPr>
                <w:rPr>
                  <w:rFonts w:ascii="Cambria Math" w:hAnsi="Cambria Math" w:cs="Times New Roman"/>
                  <w:i/>
                  <w:iCs/>
                  <w:sz w:val="24"/>
                  <w:szCs w:val="24"/>
                </w:rPr>
              </m:ctrlPr>
            </m:fPr>
            <m:num>
              <m:r>
                <w:rPr>
                  <w:rFonts w:ascii="Cambria Math" w:hAnsi="Cambria Math" w:cs="Times New Roman"/>
                  <w:sz w:val="24"/>
                  <w:szCs w:val="24"/>
                </w:rPr>
                <m:t>Weight Gain </m:t>
              </m:r>
              <m:d>
                <m:dPr>
                  <m:ctrlPr>
                    <w:rPr>
                      <w:rFonts w:ascii="Cambria Math" w:hAnsi="Cambria Math" w:cs="Times New Roman"/>
                      <w:i/>
                      <w:iCs/>
                      <w:sz w:val="24"/>
                      <w:szCs w:val="24"/>
                    </w:rPr>
                  </m:ctrlPr>
                </m:dPr>
                <m:e>
                  <m:r>
                    <w:rPr>
                      <w:rFonts w:ascii="Cambria Math" w:hAnsi="Cambria Math" w:cs="Times New Roman"/>
                      <w:sz w:val="24"/>
                      <w:szCs w:val="24"/>
                    </w:rPr>
                    <m:t>g</m:t>
                  </m:r>
                </m:e>
              </m:d>
            </m:num>
            <m:den>
              <m:r>
                <w:rPr>
                  <w:rFonts w:ascii="Cambria Math" w:hAnsi="Cambria Math" w:cs="Times New Roman"/>
                  <w:sz w:val="24"/>
                  <w:szCs w:val="24"/>
                </w:rPr>
                <m:t xml:space="preserve">Feed Consumed (g)​ </m:t>
              </m:r>
            </m:den>
          </m:f>
        </m:oMath>
      </m:oMathPara>
    </w:p>
    <w:p w14:paraId="72BD6BC1" w14:textId="21A0E74B" w:rsidR="00467CB6" w:rsidRDefault="0093500D">
      <w:pPr>
        <w:rPr>
          <w:ins w:id="13" w:author="Unknown" w:date="2025-09-16T12:06:00Z"/>
          <w:rFonts w:ascii="Times New Roman" w:hAnsi="Times New Roman" w:cs="Times New Roman"/>
          <w:b/>
          <w:bCs/>
          <w:sz w:val="24"/>
          <w:szCs w:val="24"/>
        </w:rPr>
      </w:pPr>
      <w:ins w:id="14" w:author="Unknown" w:date="2025-09-16T12:06:00Z">
        <w:r>
          <w:rPr>
            <w:rFonts w:ascii="Times New Roman" w:hAnsi="Times New Roman" w:cs="Times New Roman"/>
            <w:b/>
            <w:bCs/>
            <w:sz w:val="24"/>
            <w:szCs w:val="24"/>
          </w:rPr>
          <w:t>Statistical Analysis?????</w:t>
        </w:r>
        <w:r w:rsidR="00467CB6">
          <w:rPr>
            <w:rFonts w:ascii="Times New Roman" w:hAnsi="Times New Roman" w:cs="Times New Roman"/>
            <w:b/>
            <w:bCs/>
            <w:sz w:val="24"/>
            <w:szCs w:val="24"/>
          </w:rPr>
          <w:br w:type="page"/>
        </w:r>
      </w:ins>
    </w:p>
    <w:p w14:paraId="72029769" w14:textId="1BF074CC" w:rsidR="006520DE" w:rsidRDefault="00DF74F6" w:rsidP="00E32B8C">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lastRenderedPageBreak/>
        <w:t>Result and discussion:</w:t>
      </w:r>
    </w:p>
    <w:p w14:paraId="45121D54" w14:textId="5E177F84" w:rsidR="00EB42A1" w:rsidRPr="007B7ABF" w:rsidRDefault="00EB42A1" w:rsidP="00E32B8C">
      <w:pPr>
        <w:spacing w:after="0" w:line="360" w:lineRule="auto"/>
        <w:jc w:val="both"/>
        <w:rPr>
          <w:rFonts w:ascii="Times New Roman" w:hAnsi="Times New Roman" w:cs="Times New Roman"/>
          <w:b/>
          <w:bCs/>
          <w:sz w:val="24"/>
          <w:szCs w:val="24"/>
        </w:rPr>
      </w:pPr>
      <w:r w:rsidRPr="007B7ABF">
        <w:rPr>
          <w:rFonts w:ascii="Times New Roman" w:hAnsi="Times New Roman" w:cs="Times New Roman"/>
          <w:b/>
          <w:bCs/>
          <w:sz w:val="24"/>
          <w:szCs w:val="24"/>
        </w:rPr>
        <w:t xml:space="preserve">Table 3 </w:t>
      </w:r>
      <w:r>
        <w:rPr>
          <w:rFonts w:ascii="Times New Roman" w:hAnsi="Times New Roman" w:cs="Times New Roman"/>
          <w:b/>
          <w:bCs/>
          <w:sz w:val="24"/>
          <w:szCs w:val="24"/>
        </w:rPr>
        <w:t>Average w</w:t>
      </w:r>
      <w:r w:rsidRPr="007B7ABF">
        <w:rPr>
          <w:rFonts w:ascii="Times New Roman" w:hAnsi="Times New Roman" w:cs="Times New Roman"/>
          <w:b/>
          <w:bCs/>
          <w:sz w:val="24"/>
          <w:szCs w:val="24"/>
        </w:rPr>
        <w:t>eekly water intake (ml/week)</w:t>
      </w:r>
    </w:p>
    <w:tbl>
      <w:tblPr>
        <w:tblStyle w:val="TableGrid"/>
        <w:tblW w:w="9496" w:type="dxa"/>
        <w:jc w:val="center"/>
        <w:tblInd w:w="0" w:type="dxa"/>
        <w:tblLayout w:type="fixed"/>
        <w:tblLook w:val="04A0" w:firstRow="1" w:lastRow="0" w:firstColumn="1" w:lastColumn="0" w:noHBand="0" w:noVBand="1"/>
      </w:tblPr>
      <w:tblGrid>
        <w:gridCol w:w="1271"/>
        <w:gridCol w:w="992"/>
        <w:gridCol w:w="993"/>
        <w:gridCol w:w="992"/>
        <w:gridCol w:w="992"/>
        <w:gridCol w:w="1025"/>
        <w:gridCol w:w="1071"/>
        <w:gridCol w:w="1089"/>
        <w:gridCol w:w="1071"/>
      </w:tblGrid>
      <w:tr w:rsidR="00EB42A1" w14:paraId="4EC5B2B2" w14:textId="77777777" w:rsidTr="00E30079">
        <w:trPr>
          <w:trHeight w:val="504"/>
          <w:jc w:val="center"/>
        </w:trPr>
        <w:tc>
          <w:tcPr>
            <w:tcW w:w="1271" w:type="dxa"/>
            <w:vAlign w:val="center"/>
          </w:tcPr>
          <w:p w14:paraId="70EC351E" w14:textId="77777777" w:rsidR="00EB42A1" w:rsidRPr="00355C8D" w:rsidRDefault="00EB42A1" w:rsidP="00E32B8C">
            <w:pPr>
              <w:jc w:val="center"/>
              <w:rPr>
                <w:rFonts w:ascii="Times New Roman" w:hAnsi="Times New Roman" w:cs="Times New Roman"/>
                <w:b/>
                <w:bCs/>
              </w:rPr>
            </w:pPr>
            <w:commentRangeStart w:id="15"/>
            <w:r w:rsidRPr="00355C8D">
              <w:rPr>
                <w:rFonts w:ascii="Times New Roman" w:hAnsi="Times New Roman" w:cs="Times New Roman"/>
                <w:b/>
                <w:bCs/>
              </w:rPr>
              <w:t>Treatment</w:t>
            </w:r>
          </w:p>
        </w:tc>
        <w:tc>
          <w:tcPr>
            <w:tcW w:w="992" w:type="dxa"/>
            <w:vAlign w:val="center"/>
          </w:tcPr>
          <w:p w14:paraId="30BEC559"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Week 1</w:t>
            </w:r>
          </w:p>
        </w:tc>
        <w:tc>
          <w:tcPr>
            <w:tcW w:w="993" w:type="dxa"/>
            <w:vAlign w:val="center"/>
          </w:tcPr>
          <w:p w14:paraId="21A5AE24"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Week 2</w:t>
            </w:r>
          </w:p>
        </w:tc>
        <w:tc>
          <w:tcPr>
            <w:tcW w:w="992" w:type="dxa"/>
            <w:vAlign w:val="center"/>
          </w:tcPr>
          <w:p w14:paraId="6C166781"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Week 3</w:t>
            </w:r>
          </w:p>
        </w:tc>
        <w:tc>
          <w:tcPr>
            <w:tcW w:w="992" w:type="dxa"/>
            <w:vAlign w:val="center"/>
          </w:tcPr>
          <w:p w14:paraId="328DA432"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Week 4</w:t>
            </w:r>
          </w:p>
        </w:tc>
        <w:tc>
          <w:tcPr>
            <w:tcW w:w="1025" w:type="dxa"/>
            <w:vAlign w:val="center"/>
          </w:tcPr>
          <w:p w14:paraId="7EE0CE07"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Week 5</w:t>
            </w:r>
          </w:p>
        </w:tc>
        <w:tc>
          <w:tcPr>
            <w:tcW w:w="1071" w:type="dxa"/>
            <w:vAlign w:val="center"/>
          </w:tcPr>
          <w:p w14:paraId="114CE7C5"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Week 6</w:t>
            </w:r>
          </w:p>
        </w:tc>
        <w:tc>
          <w:tcPr>
            <w:tcW w:w="1089" w:type="dxa"/>
            <w:vAlign w:val="center"/>
          </w:tcPr>
          <w:p w14:paraId="4E64228B"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Total</w:t>
            </w:r>
          </w:p>
        </w:tc>
        <w:tc>
          <w:tcPr>
            <w:tcW w:w="1071" w:type="dxa"/>
            <w:vAlign w:val="center"/>
          </w:tcPr>
          <w:p w14:paraId="728E0E40"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Mean</w:t>
            </w:r>
          </w:p>
        </w:tc>
      </w:tr>
      <w:tr w:rsidR="00EB42A1" w14:paraId="0F376E7A" w14:textId="77777777" w:rsidTr="00E30079">
        <w:trPr>
          <w:trHeight w:val="504"/>
          <w:jc w:val="center"/>
        </w:trPr>
        <w:tc>
          <w:tcPr>
            <w:tcW w:w="1271" w:type="dxa"/>
            <w:vAlign w:val="center"/>
          </w:tcPr>
          <w:p w14:paraId="116543D6"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T</w:t>
            </w:r>
            <w:r w:rsidRPr="00355C8D">
              <w:rPr>
                <w:rFonts w:ascii="Times New Roman" w:hAnsi="Times New Roman" w:cs="Times New Roman"/>
                <w:b/>
                <w:bCs/>
                <w:vertAlign w:val="subscript"/>
              </w:rPr>
              <w:t>1</w:t>
            </w:r>
          </w:p>
        </w:tc>
        <w:tc>
          <w:tcPr>
            <w:tcW w:w="992" w:type="dxa"/>
            <w:vAlign w:val="center"/>
          </w:tcPr>
          <w:p w14:paraId="74E8352B"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185.09</w:t>
            </w:r>
          </w:p>
        </w:tc>
        <w:tc>
          <w:tcPr>
            <w:tcW w:w="993" w:type="dxa"/>
            <w:vAlign w:val="center"/>
          </w:tcPr>
          <w:p w14:paraId="0B4C96F4"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525.18</w:t>
            </w:r>
          </w:p>
        </w:tc>
        <w:tc>
          <w:tcPr>
            <w:tcW w:w="992" w:type="dxa"/>
            <w:vAlign w:val="center"/>
          </w:tcPr>
          <w:p w14:paraId="1447CA83"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1537.97</w:t>
            </w:r>
          </w:p>
        </w:tc>
        <w:tc>
          <w:tcPr>
            <w:tcW w:w="992" w:type="dxa"/>
            <w:vAlign w:val="center"/>
          </w:tcPr>
          <w:p w14:paraId="2130BC17"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2071.52</w:t>
            </w:r>
            <w:r w:rsidRPr="00355C8D">
              <w:rPr>
                <w:rFonts w:ascii="Times New Roman" w:hAnsi="Times New Roman" w:cs="Times New Roman"/>
                <w:vertAlign w:val="superscript"/>
              </w:rPr>
              <w:t>a</w:t>
            </w:r>
          </w:p>
        </w:tc>
        <w:tc>
          <w:tcPr>
            <w:tcW w:w="1025" w:type="dxa"/>
            <w:vAlign w:val="center"/>
          </w:tcPr>
          <w:p w14:paraId="65AC702E"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2573.43</w:t>
            </w:r>
            <w:r w:rsidRPr="00355C8D">
              <w:rPr>
                <w:rFonts w:ascii="Times New Roman" w:hAnsi="Times New Roman" w:cs="Times New Roman"/>
                <w:vertAlign w:val="superscript"/>
              </w:rPr>
              <w:t>a</w:t>
            </w:r>
          </w:p>
        </w:tc>
        <w:tc>
          <w:tcPr>
            <w:tcW w:w="1071" w:type="dxa"/>
            <w:vAlign w:val="center"/>
          </w:tcPr>
          <w:p w14:paraId="23588CE6"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3082.25</w:t>
            </w:r>
            <w:r w:rsidRPr="00355C8D">
              <w:rPr>
                <w:rFonts w:ascii="Times New Roman" w:hAnsi="Times New Roman" w:cs="Times New Roman"/>
                <w:vertAlign w:val="superscript"/>
              </w:rPr>
              <w:t>a</w:t>
            </w:r>
          </w:p>
        </w:tc>
        <w:tc>
          <w:tcPr>
            <w:tcW w:w="1089" w:type="dxa"/>
            <w:vAlign w:val="center"/>
          </w:tcPr>
          <w:p w14:paraId="17221485"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9975.43</w:t>
            </w:r>
            <w:r w:rsidRPr="00355C8D">
              <w:rPr>
                <w:rFonts w:ascii="Times New Roman" w:hAnsi="Times New Roman" w:cs="Times New Roman"/>
                <w:vertAlign w:val="superscript"/>
              </w:rPr>
              <w:t>a</w:t>
            </w:r>
          </w:p>
        </w:tc>
        <w:tc>
          <w:tcPr>
            <w:tcW w:w="1071" w:type="dxa"/>
            <w:vAlign w:val="center"/>
          </w:tcPr>
          <w:p w14:paraId="1179F84D"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1662.57</w:t>
            </w:r>
            <w:r w:rsidRPr="00355C8D">
              <w:rPr>
                <w:rFonts w:ascii="Times New Roman" w:hAnsi="Times New Roman" w:cs="Times New Roman"/>
                <w:vertAlign w:val="superscript"/>
              </w:rPr>
              <w:t>a</w:t>
            </w:r>
          </w:p>
        </w:tc>
      </w:tr>
      <w:tr w:rsidR="00EB42A1" w14:paraId="0959DC56" w14:textId="77777777" w:rsidTr="00E30079">
        <w:trPr>
          <w:trHeight w:val="504"/>
          <w:jc w:val="center"/>
        </w:trPr>
        <w:tc>
          <w:tcPr>
            <w:tcW w:w="1271" w:type="dxa"/>
            <w:vAlign w:val="center"/>
          </w:tcPr>
          <w:p w14:paraId="5C960341"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T</w:t>
            </w:r>
            <w:r w:rsidRPr="00355C8D">
              <w:rPr>
                <w:rFonts w:ascii="Times New Roman" w:hAnsi="Times New Roman" w:cs="Times New Roman"/>
                <w:b/>
                <w:bCs/>
                <w:vertAlign w:val="subscript"/>
              </w:rPr>
              <w:t>2</w:t>
            </w:r>
          </w:p>
        </w:tc>
        <w:tc>
          <w:tcPr>
            <w:tcW w:w="992" w:type="dxa"/>
            <w:vAlign w:val="center"/>
          </w:tcPr>
          <w:p w14:paraId="0207B2A7"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185.76</w:t>
            </w:r>
          </w:p>
        </w:tc>
        <w:tc>
          <w:tcPr>
            <w:tcW w:w="993" w:type="dxa"/>
            <w:vAlign w:val="center"/>
          </w:tcPr>
          <w:p w14:paraId="7C5D6291"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528.89</w:t>
            </w:r>
          </w:p>
        </w:tc>
        <w:tc>
          <w:tcPr>
            <w:tcW w:w="992" w:type="dxa"/>
            <w:vAlign w:val="center"/>
          </w:tcPr>
          <w:p w14:paraId="259B53D5"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1536.00</w:t>
            </w:r>
          </w:p>
        </w:tc>
        <w:tc>
          <w:tcPr>
            <w:tcW w:w="992" w:type="dxa"/>
            <w:vAlign w:val="center"/>
          </w:tcPr>
          <w:p w14:paraId="52EBE639"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2068.13</w:t>
            </w:r>
            <w:r w:rsidRPr="00355C8D">
              <w:rPr>
                <w:rFonts w:ascii="Times New Roman" w:hAnsi="Times New Roman" w:cs="Times New Roman"/>
                <w:vertAlign w:val="superscript"/>
              </w:rPr>
              <w:t>a</w:t>
            </w:r>
          </w:p>
        </w:tc>
        <w:tc>
          <w:tcPr>
            <w:tcW w:w="1025" w:type="dxa"/>
            <w:vAlign w:val="center"/>
          </w:tcPr>
          <w:p w14:paraId="3EEBFC5D"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2568.94</w:t>
            </w:r>
            <w:r w:rsidRPr="00355C8D">
              <w:rPr>
                <w:rFonts w:ascii="Times New Roman" w:hAnsi="Times New Roman" w:cs="Times New Roman"/>
                <w:vertAlign w:val="superscript"/>
              </w:rPr>
              <w:t>a</w:t>
            </w:r>
          </w:p>
        </w:tc>
        <w:tc>
          <w:tcPr>
            <w:tcW w:w="1071" w:type="dxa"/>
            <w:vAlign w:val="center"/>
          </w:tcPr>
          <w:p w14:paraId="7E3D4596"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3083.75</w:t>
            </w:r>
            <w:r w:rsidRPr="00355C8D">
              <w:rPr>
                <w:rFonts w:ascii="Times New Roman" w:hAnsi="Times New Roman" w:cs="Times New Roman"/>
                <w:vertAlign w:val="superscript"/>
              </w:rPr>
              <w:t>a</w:t>
            </w:r>
          </w:p>
        </w:tc>
        <w:tc>
          <w:tcPr>
            <w:tcW w:w="1089" w:type="dxa"/>
            <w:vAlign w:val="center"/>
          </w:tcPr>
          <w:p w14:paraId="0FA3887A"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9971.47</w:t>
            </w:r>
            <w:r w:rsidRPr="00355C8D">
              <w:rPr>
                <w:rFonts w:ascii="Times New Roman" w:hAnsi="Times New Roman" w:cs="Times New Roman"/>
                <w:vertAlign w:val="superscript"/>
              </w:rPr>
              <w:t>a</w:t>
            </w:r>
          </w:p>
        </w:tc>
        <w:tc>
          <w:tcPr>
            <w:tcW w:w="1071" w:type="dxa"/>
            <w:vAlign w:val="center"/>
          </w:tcPr>
          <w:p w14:paraId="0FB762E6"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1661.91</w:t>
            </w:r>
            <w:r w:rsidRPr="00355C8D">
              <w:rPr>
                <w:rFonts w:ascii="Times New Roman" w:hAnsi="Times New Roman" w:cs="Times New Roman"/>
                <w:vertAlign w:val="superscript"/>
              </w:rPr>
              <w:t>ab</w:t>
            </w:r>
          </w:p>
        </w:tc>
      </w:tr>
      <w:tr w:rsidR="00EB42A1" w14:paraId="4D6959D7" w14:textId="77777777" w:rsidTr="00E30079">
        <w:trPr>
          <w:trHeight w:val="504"/>
          <w:jc w:val="center"/>
        </w:trPr>
        <w:tc>
          <w:tcPr>
            <w:tcW w:w="1271" w:type="dxa"/>
            <w:vAlign w:val="center"/>
          </w:tcPr>
          <w:p w14:paraId="57668D5B"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T</w:t>
            </w:r>
            <w:r w:rsidRPr="00355C8D">
              <w:rPr>
                <w:rFonts w:ascii="Times New Roman" w:hAnsi="Times New Roman" w:cs="Times New Roman"/>
                <w:b/>
                <w:bCs/>
                <w:vertAlign w:val="subscript"/>
              </w:rPr>
              <w:t>3</w:t>
            </w:r>
          </w:p>
        </w:tc>
        <w:tc>
          <w:tcPr>
            <w:tcW w:w="992" w:type="dxa"/>
            <w:vAlign w:val="center"/>
          </w:tcPr>
          <w:p w14:paraId="1449CC28"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185.84</w:t>
            </w:r>
          </w:p>
        </w:tc>
        <w:tc>
          <w:tcPr>
            <w:tcW w:w="993" w:type="dxa"/>
            <w:vAlign w:val="center"/>
          </w:tcPr>
          <w:p w14:paraId="6E29C3D0"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527.25</w:t>
            </w:r>
          </w:p>
        </w:tc>
        <w:tc>
          <w:tcPr>
            <w:tcW w:w="992" w:type="dxa"/>
            <w:vAlign w:val="center"/>
          </w:tcPr>
          <w:p w14:paraId="534A05FC"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1536.68</w:t>
            </w:r>
          </w:p>
        </w:tc>
        <w:tc>
          <w:tcPr>
            <w:tcW w:w="992" w:type="dxa"/>
            <w:vAlign w:val="center"/>
          </w:tcPr>
          <w:p w14:paraId="59D48576"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2063.07</w:t>
            </w:r>
            <w:r w:rsidRPr="00355C8D">
              <w:rPr>
                <w:rFonts w:ascii="Times New Roman" w:hAnsi="Times New Roman" w:cs="Times New Roman"/>
                <w:vertAlign w:val="superscript"/>
              </w:rPr>
              <w:t>b</w:t>
            </w:r>
          </w:p>
        </w:tc>
        <w:tc>
          <w:tcPr>
            <w:tcW w:w="1025" w:type="dxa"/>
            <w:vAlign w:val="center"/>
          </w:tcPr>
          <w:p w14:paraId="4910F5CE"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2562.66</w:t>
            </w:r>
            <w:r w:rsidRPr="00355C8D">
              <w:rPr>
                <w:rFonts w:ascii="Times New Roman" w:hAnsi="Times New Roman" w:cs="Times New Roman"/>
                <w:vertAlign w:val="superscript"/>
              </w:rPr>
              <w:t>b</w:t>
            </w:r>
          </w:p>
        </w:tc>
        <w:tc>
          <w:tcPr>
            <w:tcW w:w="1071" w:type="dxa"/>
            <w:vAlign w:val="center"/>
          </w:tcPr>
          <w:p w14:paraId="2AB2B5EE"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3088.75</w:t>
            </w:r>
            <w:r w:rsidRPr="00355C8D">
              <w:rPr>
                <w:rFonts w:ascii="Times New Roman" w:hAnsi="Times New Roman" w:cs="Times New Roman"/>
                <w:vertAlign w:val="superscript"/>
              </w:rPr>
              <w:t>a</w:t>
            </w:r>
          </w:p>
        </w:tc>
        <w:tc>
          <w:tcPr>
            <w:tcW w:w="1089" w:type="dxa"/>
            <w:vAlign w:val="center"/>
          </w:tcPr>
          <w:p w14:paraId="24FA39FD"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9964.24</w:t>
            </w:r>
            <w:r w:rsidRPr="00355C8D">
              <w:rPr>
                <w:rFonts w:ascii="Times New Roman" w:hAnsi="Times New Roman" w:cs="Times New Roman"/>
                <w:vertAlign w:val="superscript"/>
              </w:rPr>
              <w:t>a</w:t>
            </w:r>
          </w:p>
        </w:tc>
        <w:tc>
          <w:tcPr>
            <w:tcW w:w="1071" w:type="dxa"/>
            <w:vAlign w:val="center"/>
          </w:tcPr>
          <w:p w14:paraId="2E8F602D"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1660.71</w:t>
            </w:r>
            <w:r w:rsidRPr="00355C8D">
              <w:rPr>
                <w:rFonts w:ascii="Times New Roman" w:hAnsi="Times New Roman" w:cs="Times New Roman"/>
                <w:vertAlign w:val="superscript"/>
              </w:rPr>
              <w:t>ab</w:t>
            </w:r>
          </w:p>
        </w:tc>
      </w:tr>
      <w:tr w:rsidR="00EB42A1" w14:paraId="623F5709" w14:textId="77777777" w:rsidTr="00E30079">
        <w:trPr>
          <w:trHeight w:val="504"/>
          <w:jc w:val="center"/>
        </w:trPr>
        <w:tc>
          <w:tcPr>
            <w:tcW w:w="1271" w:type="dxa"/>
            <w:vAlign w:val="center"/>
          </w:tcPr>
          <w:p w14:paraId="5DA86F7C"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T</w:t>
            </w:r>
            <w:r w:rsidRPr="00355C8D">
              <w:rPr>
                <w:rFonts w:ascii="Times New Roman" w:hAnsi="Times New Roman" w:cs="Times New Roman"/>
                <w:b/>
                <w:bCs/>
                <w:vertAlign w:val="subscript"/>
              </w:rPr>
              <w:t>4</w:t>
            </w:r>
          </w:p>
        </w:tc>
        <w:tc>
          <w:tcPr>
            <w:tcW w:w="992" w:type="dxa"/>
            <w:vAlign w:val="center"/>
          </w:tcPr>
          <w:p w14:paraId="21C9D4D8"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186.00</w:t>
            </w:r>
          </w:p>
        </w:tc>
        <w:tc>
          <w:tcPr>
            <w:tcW w:w="993" w:type="dxa"/>
            <w:vAlign w:val="center"/>
          </w:tcPr>
          <w:p w14:paraId="56F7326B"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524.64</w:t>
            </w:r>
          </w:p>
        </w:tc>
        <w:tc>
          <w:tcPr>
            <w:tcW w:w="992" w:type="dxa"/>
            <w:vAlign w:val="center"/>
          </w:tcPr>
          <w:p w14:paraId="64560571"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1533.75</w:t>
            </w:r>
          </w:p>
        </w:tc>
        <w:tc>
          <w:tcPr>
            <w:tcW w:w="992" w:type="dxa"/>
            <w:vAlign w:val="center"/>
          </w:tcPr>
          <w:p w14:paraId="531BA055"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2055.57</w:t>
            </w:r>
            <w:r w:rsidRPr="00355C8D">
              <w:rPr>
                <w:rFonts w:ascii="Times New Roman" w:hAnsi="Times New Roman" w:cs="Times New Roman"/>
                <w:vertAlign w:val="superscript"/>
              </w:rPr>
              <w:t>c</w:t>
            </w:r>
          </w:p>
        </w:tc>
        <w:tc>
          <w:tcPr>
            <w:tcW w:w="1025" w:type="dxa"/>
            <w:vAlign w:val="center"/>
          </w:tcPr>
          <w:p w14:paraId="65E2C660"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2554.18</w:t>
            </w:r>
            <w:r w:rsidRPr="00355C8D">
              <w:rPr>
                <w:rFonts w:ascii="Times New Roman" w:hAnsi="Times New Roman" w:cs="Times New Roman"/>
                <w:vertAlign w:val="superscript"/>
              </w:rPr>
              <w:t>c</w:t>
            </w:r>
          </w:p>
        </w:tc>
        <w:tc>
          <w:tcPr>
            <w:tcW w:w="1071" w:type="dxa"/>
            <w:vAlign w:val="center"/>
          </w:tcPr>
          <w:p w14:paraId="47E1477C"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3063.57</w:t>
            </w:r>
            <w:r w:rsidRPr="00355C8D">
              <w:rPr>
                <w:rFonts w:ascii="Times New Roman" w:hAnsi="Times New Roman" w:cs="Times New Roman"/>
                <w:vertAlign w:val="superscript"/>
              </w:rPr>
              <w:t>b</w:t>
            </w:r>
          </w:p>
        </w:tc>
        <w:tc>
          <w:tcPr>
            <w:tcW w:w="1089" w:type="dxa"/>
            <w:vAlign w:val="center"/>
          </w:tcPr>
          <w:p w14:paraId="28804E7E"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9917.71</w:t>
            </w:r>
            <w:r w:rsidRPr="00355C8D">
              <w:rPr>
                <w:rFonts w:ascii="Times New Roman" w:hAnsi="Times New Roman" w:cs="Times New Roman"/>
                <w:vertAlign w:val="superscript"/>
              </w:rPr>
              <w:t>b</w:t>
            </w:r>
          </w:p>
        </w:tc>
        <w:tc>
          <w:tcPr>
            <w:tcW w:w="1071" w:type="dxa"/>
            <w:vAlign w:val="center"/>
          </w:tcPr>
          <w:p w14:paraId="5D500792"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1652.95</w:t>
            </w:r>
            <w:r w:rsidRPr="00355C8D">
              <w:rPr>
                <w:rFonts w:ascii="Times New Roman" w:hAnsi="Times New Roman" w:cs="Times New Roman"/>
                <w:vertAlign w:val="superscript"/>
              </w:rPr>
              <w:t>c</w:t>
            </w:r>
          </w:p>
        </w:tc>
      </w:tr>
      <w:tr w:rsidR="00EB42A1" w14:paraId="2412FCE6" w14:textId="77777777" w:rsidTr="00E30079">
        <w:trPr>
          <w:trHeight w:val="504"/>
          <w:jc w:val="center"/>
        </w:trPr>
        <w:tc>
          <w:tcPr>
            <w:tcW w:w="1271" w:type="dxa"/>
            <w:vAlign w:val="center"/>
          </w:tcPr>
          <w:p w14:paraId="32FADCCC"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T</w:t>
            </w:r>
            <w:r w:rsidRPr="00355C8D">
              <w:rPr>
                <w:rFonts w:ascii="Times New Roman" w:hAnsi="Times New Roman" w:cs="Times New Roman"/>
                <w:b/>
                <w:bCs/>
                <w:vertAlign w:val="subscript"/>
              </w:rPr>
              <w:t>5</w:t>
            </w:r>
          </w:p>
        </w:tc>
        <w:tc>
          <w:tcPr>
            <w:tcW w:w="992" w:type="dxa"/>
            <w:vAlign w:val="center"/>
          </w:tcPr>
          <w:p w14:paraId="5CF5407F"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185.94</w:t>
            </w:r>
          </w:p>
        </w:tc>
        <w:tc>
          <w:tcPr>
            <w:tcW w:w="993" w:type="dxa"/>
            <w:vAlign w:val="center"/>
          </w:tcPr>
          <w:p w14:paraId="47B81F6E"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527.00</w:t>
            </w:r>
          </w:p>
        </w:tc>
        <w:tc>
          <w:tcPr>
            <w:tcW w:w="992" w:type="dxa"/>
            <w:vAlign w:val="center"/>
          </w:tcPr>
          <w:p w14:paraId="7D9A89E3"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1535.74</w:t>
            </w:r>
          </w:p>
        </w:tc>
        <w:tc>
          <w:tcPr>
            <w:tcW w:w="992" w:type="dxa"/>
            <w:vAlign w:val="center"/>
          </w:tcPr>
          <w:p w14:paraId="2CA8BBE2"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2061.18</w:t>
            </w:r>
            <w:r w:rsidRPr="00355C8D">
              <w:rPr>
                <w:rFonts w:ascii="Times New Roman" w:hAnsi="Times New Roman" w:cs="Times New Roman"/>
                <w:vertAlign w:val="superscript"/>
              </w:rPr>
              <w:t>b</w:t>
            </w:r>
          </w:p>
        </w:tc>
        <w:tc>
          <w:tcPr>
            <w:tcW w:w="1025" w:type="dxa"/>
            <w:vAlign w:val="center"/>
          </w:tcPr>
          <w:p w14:paraId="603C8EAA"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2559.98</w:t>
            </w:r>
            <w:r w:rsidRPr="00355C8D">
              <w:rPr>
                <w:rFonts w:ascii="Times New Roman" w:hAnsi="Times New Roman" w:cs="Times New Roman"/>
                <w:vertAlign w:val="superscript"/>
              </w:rPr>
              <w:t>c</w:t>
            </w:r>
          </w:p>
        </w:tc>
        <w:tc>
          <w:tcPr>
            <w:tcW w:w="1071" w:type="dxa"/>
            <w:vAlign w:val="center"/>
          </w:tcPr>
          <w:p w14:paraId="0E39E721"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3082.75</w:t>
            </w:r>
            <w:r w:rsidRPr="00355C8D">
              <w:rPr>
                <w:rFonts w:ascii="Times New Roman" w:hAnsi="Times New Roman" w:cs="Times New Roman"/>
                <w:vertAlign w:val="superscript"/>
              </w:rPr>
              <w:t>a</w:t>
            </w:r>
          </w:p>
        </w:tc>
        <w:tc>
          <w:tcPr>
            <w:tcW w:w="1089" w:type="dxa"/>
            <w:vAlign w:val="center"/>
          </w:tcPr>
          <w:p w14:paraId="5E648885"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9952.59</w:t>
            </w:r>
            <w:r w:rsidRPr="00355C8D">
              <w:rPr>
                <w:rFonts w:ascii="Times New Roman" w:hAnsi="Times New Roman" w:cs="Times New Roman"/>
                <w:vertAlign w:val="superscript"/>
              </w:rPr>
              <w:t>a</w:t>
            </w:r>
          </w:p>
        </w:tc>
        <w:tc>
          <w:tcPr>
            <w:tcW w:w="1071" w:type="dxa"/>
            <w:vAlign w:val="center"/>
          </w:tcPr>
          <w:p w14:paraId="51D6449C"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1658.76</w:t>
            </w:r>
            <w:r w:rsidRPr="00355C8D">
              <w:rPr>
                <w:rFonts w:ascii="Times New Roman" w:hAnsi="Times New Roman" w:cs="Times New Roman"/>
                <w:vertAlign w:val="superscript"/>
              </w:rPr>
              <w:t>b</w:t>
            </w:r>
          </w:p>
        </w:tc>
      </w:tr>
      <w:tr w:rsidR="00EB42A1" w14:paraId="4A1838BF" w14:textId="77777777" w:rsidTr="00E30079">
        <w:trPr>
          <w:trHeight w:val="504"/>
          <w:jc w:val="center"/>
        </w:trPr>
        <w:tc>
          <w:tcPr>
            <w:tcW w:w="1271" w:type="dxa"/>
            <w:vAlign w:val="center"/>
          </w:tcPr>
          <w:p w14:paraId="077CD06F"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S.E. m</w:t>
            </w:r>
          </w:p>
        </w:tc>
        <w:tc>
          <w:tcPr>
            <w:tcW w:w="992" w:type="dxa"/>
            <w:vAlign w:val="center"/>
          </w:tcPr>
          <w:p w14:paraId="5A54F3BC"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0.72</w:t>
            </w:r>
          </w:p>
        </w:tc>
        <w:tc>
          <w:tcPr>
            <w:tcW w:w="993" w:type="dxa"/>
            <w:vAlign w:val="center"/>
          </w:tcPr>
          <w:p w14:paraId="08176318"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1.48</w:t>
            </w:r>
          </w:p>
        </w:tc>
        <w:tc>
          <w:tcPr>
            <w:tcW w:w="992" w:type="dxa"/>
            <w:vAlign w:val="center"/>
          </w:tcPr>
          <w:p w14:paraId="04414380"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3.63</w:t>
            </w:r>
          </w:p>
        </w:tc>
        <w:tc>
          <w:tcPr>
            <w:tcW w:w="992" w:type="dxa"/>
            <w:vAlign w:val="center"/>
          </w:tcPr>
          <w:p w14:paraId="56C72651"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2.66</w:t>
            </w:r>
          </w:p>
        </w:tc>
        <w:tc>
          <w:tcPr>
            <w:tcW w:w="1025" w:type="dxa"/>
            <w:vAlign w:val="center"/>
          </w:tcPr>
          <w:p w14:paraId="3115E0B2"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3.26</w:t>
            </w:r>
          </w:p>
        </w:tc>
        <w:tc>
          <w:tcPr>
            <w:tcW w:w="1071" w:type="dxa"/>
            <w:vAlign w:val="center"/>
          </w:tcPr>
          <w:p w14:paraId="2F59DC64"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5.23</w:t>
            </w:r>
          </w:p>
        </w:tc>
        <w:tc>
          <w:tcPr>
            <w:tcW w:w="1089" w:type="dxa"/>
            <w:vAlign w:val="center"/>
          </w:tcPr>
          <w:p w14:paraId="2568A5FF"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16.99</w:t>
            </w:r>
          </w:p>
        </w:tc>
        <w:tc>
          <w:tcPr>
            <w:tcW w:w="1071" w:type="dxa"/>
            <w:vAlign w:val="center"/>
          </w:tcPr>
          <w:p w14:paraId="3AB4EDEC"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1.83</w:t>
            </w:r>
          </w:p>
        </w:tc>
      </w:tr>
      <w:tr w:rsidR="00EB42A1" w:rsidRPr="00E6628A" w14:paraId="54C5738A" w14:textId="77777777" w:rsidTr="00E30079">
        <w:trPr>
          <w:trHeight w:val="504"/>
          <w:jc w:val="center"/>
        </w:trPr>
        <w:tc>
          <w:tcPr>
            <w:tcW w:w="1271" w:type="dxa"/>
            <w:vAlign w:val="center"/>
          </w:tcPr>
          <w:p w14:paraId="1E45D234" w14:textId="77777777" w:rsidR="00EB42A1" w:rsidRPr="00355C8D" w:rsidRDefault="00EB42A1" w:rsidP="00E32B8C">
            <w:pPr>
              <w:jc w:val="center"/>
              <w:rPr>
                <w:rFonts w:ascii="Times New Roman" w:hAnsi="Times New Roman" w:cs="Times New Roman"/>
                <w:b/>
                <w:bCs/>
              </w:rPr>
            </w:pPr>
            <w:r w:rsidRPr="00355C8D">
              <w:rPr>
                <w:rFonts w:ascii="Times New Roman" w:hAnsi="Times New Roman" w:cs="Times New Roman"/>
                <w:b/>
                <w:bCs/>
              </w:rPr>
              <w:t>CD</w:t>
            </w:r>
          </w:p>
        </w:tc>
        <w:tc>
          <w:tcPr>
            <w:tcW w:w="992" w:type="dxa"/>
            <w:vAlign w:val="center"/>
          </w:tcPr>
          <w:p w14:paraId="779DCE0F"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NS</w:t>
            </w:r>
          </w:p>
        </w:tc>
        <w:tc>
          <w:tcPr>
            <w:tcW w:w="993" w:type="dxa"/>
            <w:vAlign w:val="center"/>
          </w:tcPr>
          <w:p w14:paraId="7BF705FD"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NS</w:t>
            </w:r>
          </w:p>
        </w:tc>
        <w:tc>
          <w:tcPr>
            <w:tcW w:w="992" w:type="dxa"/>
            <w:vAlign w:val="center"/>
          </w:tcPr>
          <w:p w14:paraId="4EADB485"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NS</w:t>
            </w:r>
          </w:p>
        </w:tc>
        <w:tc>
          <w:tcPr>
            <w:tcW w:w="992" w:type="dxa"/>
            <w:vAlign w:val="center"/>
          </w:tcPr>
          <w:p w14:paraId="78F324A9"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8.20</w:t>
            </w:r>
          </w:p>
        </w:tc>
        <w:tc>
          <w:tcPr>
            <w:tcW w:w="1025" w:type="dxa"/>
            <w:vAlign w:val="center"/>
          </w:tcPr>
          <w:p w14:paraId="22D25923"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10.04</w:t>
            </w:r>
          </w:p>
        </w:tc>
        <w:tc>
          <w:tcPr>
            <w:tcW w:w="1071" w:type="dxa"/>
            <w:vAlign w:val="center"/>
          </w:tcPr>
          <w:p w14:paraId="7AB2635C"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16.13</w:t>
            </w:r>
          </w:p>
        </w:tc>
        <w:tc>
          <w:tcPr>
            <w:tcW w:w="1089" w:type="dxa"/>
            <w:vAlign w:val="center"/>
          </w:tcPr>
          <w:p w14:paraId="289AC3D9"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34.36</w:t>
            </w:r>
          </w:p>
        </w:tc>
        <w:tc>
          <w:tcPr>
            <w:tcW w:w="1071" w:type="dxa"/>
            <w:vAlign w:val="center"/>
          </w:tcPr>
          <w:p w14:paraId="54582663" w14:textId="77777777" w:rsidR="00EB42A1" w:rsidRPr="00355C8D" w:rsidRDefault="00EB42A1" w:rsidP="00E32B8C">
            <w:pPr>
              <w:jc w:val="center"/>
              <w:rPr>
                <w:rFonts w:ascii="Times New Roman" w:hAnsi="Times New Roman" w:cs="Times New Roman"/>
              </w:rPr>
            </w:pPr>
            <w:r w:rsidRPr="00355C8D">
              <w:rPr>
                <w:rFonts w:ascii="Times New Roman" w:hAnsi="Times New Roman" w:cs="Times New Roman"/>
              </w:rPr>
              <w:t>5.65</w:t>
            </w:r>
            <w:commentRangeEnd w:id="15"/>
            <w:r w:rsidR="0093500D">
              <w:rPr>
                <w:rStyle w:val="CommentReference"/>
              </w:rPr>
              <w:commentReference w:id="15"/>
            </w:r>
          </w:p>
        </w:tc>
      </w:tr>
    </w:tbl>
    <w:p w14:paraId="3896B2A9" w14:textId="007E3296" w:rsidR="006520DE" w:rsidRPr="006520DE"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commentRangeStart w:id="16"/>
      <w:r w:rsidR="006520DE" w:rsidRPr="006520DE">
        <w:rPr>
          <w:rFonts w:ascii="Times New Roman" w:hAnsi="Times New Roman" w:cs="Times New Roman"/>
          <w:sz w:val="24"/>
          <w:szCs w:val="24"/>
        </w:rPr>
        <w:t>No</w:t>
      </w:r>
      <w:commentRangeEnd w:id="16"/>
      <w:r w:rsidR="0093500D">
        <w:rPr>
          <w:rStyle w:val="CommentReference"/>
        </w:rPr>
        <w:commentReference w:id="16"/>
      </w:r>
      <w:r w:rsidR="006520DE" w:rsidRPr="006520DE">
        <w:rPr>
          <w:rFonts w:ascii="Times New Roman" w:hAnsi="Times New Roman" w:cs="Times New Roman"/>
          <w:sz w:val="24"/>
          <w:szCs w:val="24"/>
        </w:rPr>
        <w:t xml:space="preserve"> significant differences in water intake were observed among the treatments during the first three weeks of the experimental period. However, during the fourth, fifth</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sixth</w:t>
      </w:r>
      <w:proofErr w:type="gramEnd"/>
      <w:r w:rsidR="006520DE" w:rsidRPr="006520DE">
        <w:rPr>
          <w:rFonts w:ascii="Times New Roman" w:hAnsi="Times New Roman" w:cs="Times New Roman"/>
          <w:sz w:val="24"/>
          <w:szCs w:val="24"/>
        </w:rPr>
        <w:t xml:space="preserve"> weeks, the mean weekly water consumption of the control group (T1) was significantly (P&lt;0.05) higher, exhibiting a progressive decline with increasing levels of probiotic curd supplementation. As presented in Table 3, the total water intake was maximum in the control group T1 (9975.43 ml), which did not receive probiotic curd, followed by T2 (9971.47 ml) with 1% supplementation, T3 (9964.24 ml) with 2% supplementation</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T5</w:t>
      </w:r>
      <w:proofErr w:type="gramEnd"/>
      <w:r w:rsidR="006520DE" w:rsidRPr="006520DE">
        <w:rPr>
          <w:rFonts w:ascii="Times New Roman" w:hAnsi="Times New Roman" w:cs="Times New Roman"/>
          <w:sz w:val="24"/>
          <w:szCs w:val="24"/>
        </w:rPr>
        <w:t xml:space="preserve"> (9952.59 ml) with 4% supplementation, while the lowest intake was recorded in T4 (9917.71 ml) with 3% supplementation. The reduction in water intake across supplemented groups may be attributed to alterations in the taste of water due to the addition of probiotic curd.</w:t>
      </w:r>
    </w:p>
    <w:p w14:paraId="0850DFC7" w14:textId="0467502E" w:rsidR="006520DE" w:rsidRPr="004E2072"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The findings of the present study are comparatively higher than those reported by Patil (2021), who observed that by the end of the sixth week, water consumption was highest in the control group (T0; 6971.25 ml per bird) and lowest in T3 (6311.53 ml per bird), with intermediate values in T1 (6800.62 ml per bird) and T2 (6586.02 ml per bird).</w:t>
      </w:r>
      <w:r w:rsidR="004E2072">
        <w:rPr>
          <w:rFonts w:ascii="Times New Roman" w:hAnsi="Times New Roman" w:cs="Times New Roman"/>
          <w:sz w:val="24"/>
          <w:szCs w:val="24"/>
        </w:rPr>
        <w:t xml:space="preserve"> Similarly, </w:t>
      </w:r>
      <w:r w:rsidR="004E2072" w:rsidRPr="004E2072">
        <w:rPr>
          <w:rFonts w:ascii="Times New Roman" w:hAnsi="Times New Roman" w:cs="Times New Roman"/>
          <w:sz w:val="24"/>
          <w:szCs w:val="24"/>
        </w:rPr>
        <w:t xml:space="preserve">Wang et al. (2015) reported that supplementation of </w:t>
      </w:r>
      <w:r w:rsidR="004E2072" w:rsidRPr="004E2072">
        <w:rPr>
          <w:rFonts w:ascii="Times New Roman" w:hAnsi="Times New Roman" w:cs="Times New Roman"/>
          <w:i/>
          <w:iCs/>
          <w:sz w:val="24"/>
          <w:szCs w:val="24"/>
        </w:rPr>
        <w:t xml:space="preserve">Lactobacillus </w:t>
      </w:r>
      <w:proofErr w:type="spellStart"/>
      <w:r w:rsidR="004E2072" w:rsidRPr="004E2072">
        <w:rPr>
          <w:rFonts w:ascii="Times New Roman" w:hAnsi="Times New Roman" w:cs="Times New Roman"/>
          <w:i/>
          <w:iCs/>
          <w:sz w:val="24"/>
          <w:szCs w:val="24"/>
        </w:rPr>
        <w:t>casei</w:t>
      </w:r>
      <w:proofErr w:type="spellEnd"/>
      <w:r w:rsidR="004E2072" w:rsidRPr="004E2072">
        <w:rPr>
          <w:rFonts w:ascii="Times New Roman" w:hAnsi="Times New Roman" w:cs="Times New Roman"/>
          <w:sz w:val="24"/>
          <w:szCs w:val="24"/>
        </w:rPr>
        <w:t xml:space="preserve"> P-8 in drinking water at a concentration of 2 × 10⁶ CFU/mL resulted in enhanced body weight gain, higher feed intake</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4E2072" w:rsidRPr="004E2072">
        <w:rPr>
          <w:rFonts w:ascii="Times New Roman" w:hAnsi="Times New Roman" w:cs="Times New Roman"/>
          <w:sz w:val="24"/>
          <w:szCs w:val="24"/>
        </w:rPr>
        <w:t xml:space="preserve"> improved</w:t>
      </w:r>
      <w:proofErr w:type="gramEnd"/>
      <w:r w:rsidR="004E2072" w:rsidRPr="004E2072">
        <w:rPr>
          <w:rFonts w:ascii="Times New Roman" w:hAnsi="Times New Roman" w:cs="Times New Roman"/>
          <w:sz w:val="24"/>
          <w:szCs w:val="24"/>
        </w:rPr>
        <w:t xml:space="preserve"> feed efficiency in chickens.</w:t>
      </w:r>
    </w:p>
    <w:p w14:paraId="3D25F418" w14:textId="496642CE" w:rsidR="00061992" w:rsidRPr="005642F5" w:rsidRDefault="00061992" w:rsidP="00E32B8C">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Table 4 Average weekly feed consumption (g/week)</w:t>
      </w:r>
    </w:p>
    <w:tbl>
      <w:tblPr>
        <w:tblStyle w:val="TableGrid"/>
        <w:tblW w:w="9320" w:type="dxa"/>
        <w:jc w:val="center"/>
        <w:tblInd w:w="0" w:type="dxa"/>
        <w:tblLayout w:type="fixed"/>
        <w:tblLook w:val="04A0" w:firstRow="1" w:lastRow="0" w:firstColumn="1" w:lastColumn="0" w:noHBand="0" w:noVBand="1"/>
      </w:tblPr>
      <w:tblGrid>
        <w:gridCol w:w="1085"/>
        <w:gridCol w:w="954"/>
        <w:gridCol w:w="981"/>
        <w:gridCol w:w="1086"/>
        <w:gridCol w:w="982"/>
        <w:gridCol w:w="991"/>
        <w:gridCol w:w="990"/>
        <w:gridCol w:w="1155"/>
        <w:gridCol w:w="1096"/>
      </w:tblGrid>
      <w:tr w:rsidR="00061992" w14:paraId="473070C5" w14:textId="77777777" w:rsidTr="00E32B8C">
        <w:trPr>
          <w:trHeight w:val="231"/>
          <w:jc w:val="center"/>
        </w:trPr>
        <w:tc>
          <w:tcPr>
            <w:tcW w:w="1085" w:type="dxa"/>
            <w:vAlign w:val="center"/>
          </w:tcPr>
          <w:p w14:paraId="212384A6" w14:textId="77777777" w:rsidR="00061992" w:rsidRPr="00C06574" w:rsidRDefault="00061992" w:rsidP="00E32B8C">
            <w:pPr>
              <w:spacing w:line="360" w:lineRule="auto"/>
              <w:jc w:val="center"/>
              <w:rPr>
                <w:rFonts w:ascii="Times New Roman" w:hAnsi="Times New Roman" w:cs="Times New Roman"/>
                <w:b/>
                <w:bCs/>
              </w:rPr>
            </w:pPr>
            <w:r w:rsidRPr="00C06574">
              <w:rPr>
                <w:rFonts w:ascii="Times New Roman" w:hAnsi="Times New Roman" w:cs="Times New Roman"/>
                <w:b/>
                <w:bCs/>
              </w:rPr>
              <w:t>Treatm</w:t>
            </w:r>
            <w:r>
              <w:rPr>
                <w:rFonts w:ascii="Times New Roman" w:hAnsi="Times New Roman" w:cs="Times New Roman"/>
                <w:b/>
                <w:bCs/>
              </w:rPr>
              <w:t>e</w:t>
            </w:r>
            <w:r w:rsidRPr="00C06574">
              <w:rPr>
                <w:rFonts w:ascii="Times New Roman" w:hAnsi="Times New Roman" w:cs="Times New Roman"/>
                <w:b/>
                <w:bCs/>
              </w:rPr>
              <w:t>nt</w:t>
            </w:r>
          </w:p>
        </w:tc>
        <w:tc>
          <w:tcPr>
            <w:tcW w:w="954" w:type="dxa"/>
            <w:vAlign w:val="center"/>
          </w:tcPr>
          <w:p w14:paraId="6AA496C4" w14:textId="77777777" w:rsidR="00061992" w:rsidRPr="00C06574" w:rsidRDefault="00061992" w:rsidP="00E32B8C">
            <w:pPr>
              <w:spacing w:line="360" w:lineRule="auto"/>
              <w:jc w:val="center"/>
              <w:rPr>
                <w:rFonts w:ascii="Times New Roman" w:hAnsi="Times New Roman" w:cs="Times New Roman"/>
                <w:b/>
                <w:bCs/>
                <w:sz w:val="23"/>
                <w:szCs w:val="23"/>
              </w:rPr>
            </w:pPr>
            <w:r w:rsidRPr="00C06574">
              <w:rPr>
                <w:rFonts w:ascii="Times New Roman" w:hAnsi="Times New Roman" w:cs="Times New Roman"/>
                <w:b/>
                <w:bCs/>
                <w:sz w:val="23"/>
                <w:szCs w:val="23"/>
              </w:rPr>
              <w:t>Week 1</w:t>
            </w:r>
          </w:p>
        </w:tc>
        <w:tc>
          <w:tcPr>
            <w:tcW w:w="981" w:type="dxa"/>
            <w:vAlign w:val="center"/>
          </w:tcPr>
          <w:p w14:paraId="4738BB76" w14:textId="77777777" w:rsidR="00061992" w:rsidRPr="00C06574" w:rsidRDefault="00061992" w:rsidP="00E32B8C">
            <w:pPr>
              <w:spacing w:line="360" w:lineRule="auto"/>
              <w:jc w:val="center"/>
              <w:rPr>
                <w:rFonts w:ascii="Times New Roman" w:hAnsi="Times New Roman" w:cs="Times New Roman"/>
                <w:b/>
                <w:bCs/>
                <w:sz w:val="23"/>
                <w:szCs w:val="23"/>
              </w:rPr>
            </w:pPr>
            <w:r w:rsidRPr="00C06574">
              <w:rPr>
                <w:rFonts w:ascii="Times New Roman" w:hAnsi="Times New Roman" w:cs="Times New Roman"/>
                <w:b/>
                <w:bCs/>
                <w:sz w:val="23"/>
                <w:szCs w:val="23"/>
              </w:rPr>
              <w:t>Week 2</w:t>
            </w:r>
          </w:p>
        </w:tc>
        <w:tc>
          <w:tcPr>
            <w:tcW w:w="1086" w:type="dxa"/>
            <w:vAlign w:val="center"/>
          </w:tcPr>
          <w:p w14:paraId="667C8B09" w14:textId="77777777" w:rsidR="00061992" w:rsidRPr="00C06574" w:rsidRDefault="00061992" w:rsidP="00E32B8C">
            <w:pPr>
              <w:spacing w:line="360" w:lineRule="auto"/>
              <w:jc w:val="center"/>
              <w:rPr>
                <w:rFonts w:ascii="Times New Roman" w:hAnsi="Times New Roman" w:cs="Times New Roman"/>
                <w:b/>
                <w:bCs/>
                <w:sz w:val="23"/>
                <w:szCs w:val="23"/>
              </w:rPr>
            </w:pPr>
            <w:r w:rsidRPr="00C06574">
              <w:rPr>
                <w:rFonts w:ascii="Times New Roman" w:hAnsi="Times New Roman" w:cs="Times New Roman"/>
                <w:b/>
                <w:bCs/>
                <w:sz w:val="23"/>
                <w:szCs w:val="23"/>
              </w:rPr>
              <w:t>Week 3</w:t>
            </w:r>
          </w:p>
        </w:tc>
        <w:tc>
          <w:tcPr>
            <w:tcW w:w="982" w:type="dxa"/>
            <w:vAlign w:val="center"/>
          </w:tcPr>
          <w:p w14:paraId="52EECB0F" w14:textId="77777777" w:rsidR="00061992" w:rsidRPr="00C06574" w:rsidRDefault="00061992" w:rsidP="00E32B8C">
            <w:pPr>
              <w:spacing w:line="360" w:lineRule="auto"/>
              <w:jc w:val="center"/>
              <w:rPr>
                <w:rFonts w:ascii="Times New Roman" w:hAnsi="Times New Roman" w:cs="Times New Roman"/>
                <w:b/>
                <w:bCs/>
                <w:sz w:val="23"/>
                <w:szCs w:val="23"/>
              </w:rPr>
            </w:pPr>
            <w:r w:rsidRPr="00C06574">
              <w:rPr>
                <w:rFonts w:ascii="Times New Roman" w:hAnsi="Times New Roman" w:cs="Times New Roman"/>
                <w:b/>
                <w:bCs/>
                <w:sz w:val="23"/>
                <w:szCs w:val="23"/>
              </w:rPr>
              <w:t>Week 4</w:t>
            </w:r>
          </w:p>
        </w:tc>
        <w:tc>
          <w:tcPr>
            <w:tcW w:w="991" w:type="dxa"/>
            <w:vAlign w:val="center"/>
          </w:tcPr>
          <w:p w14:paraId="2DF0E2C8" w14:textId="77777777" w:rsidR="00061992" w:rsidRPr="00C06574" w:rsidRDefault="00061992" w:rsidP="00E32B8C">
            <w:pPr>
              <w:spacing w:line="360" w:lineRule="auto"/>
              <w:jc w:val="center"/>
              <w:rPr>
                <w:rFonts w:ascii="Times New Roman" w:hAnsi="Times New Roman" w:cs="Times New Roman"/>
                <w:b/>
                <w:bCs/>
                <w:sz w:val="23"/>
                <w:szCs w:val="23"/>
              </w:rPr>
            </w:pPr>
            <w:r w:rsidRPr="00C06574">
              <w:rPr>
                <w:rFonts w:ascii="Times New Roman" w:hAnsi="Times New Roman" w:cs="Times New Roman"/>
                <w:b/>
                <w:bCs/>
                <w:sz w:val="23"/>
                <w:szCs w:val="23"/>
              </w:rPr>
              <w:t>Week 5</w:t>
            </w:r>
          </w:p>
        </w:tc>
        <w:tc>
          <w:tcPr>
            <w:tcW w:w="990" w:type="dxa"/>
            <w:vAlign w:val="center"/>
          </w:tcPr>
          <w:p w14:paraId="0D38CE74" w14:textId="77777777" w:rsidR="00061992" w:rsidRPr="00C06574" w:rsidRDefault="00061992" w:rsidP="00E32B8C">
            <w:pPr>
              <w:spacing w:line="360" w:lineRule="auto"/>
              <w:jc w:val="center"/>
              <w:rPr>
                <w:rFonts w:ascii="Times New Roman" w:hAnsi="Times New Roman" w:cs="Times New Roman"/>
                <w:b/>
                <w:bCs/>
                <w:sz w:val="23"/>
                <w:szCs w:val="23"/>
              </w:rPr>
            </w:pPr>
            <w:r w:rsidRPr="00C06574">
              <w:rPr>
                <w:rFonts w:ascii="Times New Roman" w:hAnsi="Times New Roman" w:cs="Times New Roman"/>
                <w:b/>
                <w:bCs/>
                <w:sz w:val="23"/>
                <w:szCs w:val="23"/>
              </w:rPr>
              <w:t>Week 6</w:t>
            </w:r>
          </w:p>
        </w:tc>
        <w:tc>
          <w:tcPr>
            <w:tcW w:w="1155" w:type="dxa"/>
            <w:vAlign w:val="center"/>
          </w:tcPr>
          <w:p w14:paraId="5754E9AB" w14:textId="77777777" w:rsidR="00061992" w:rsidRPr="00C06574" w:rsidRDefault="00061992" w:rsidP="00E32B8C">
            <w:pPr>
              <w:spacing w:line="360" w:lineRule="auto"/>
              <w:jc w:val="center"/>
              <w:rPr>
                <w:rFonts w:ascii="Times New Roman" w:hAnsi="Times New Roman" w:cs="Times New Roman"/>
                <w:b/>
                <w:bCs/>
                <w:sz w:val="23"/>
                <w:szCs w:val="23"/>
              </w:rPr>
            </w:pPr>
            <w:r w:rsidRPr="00C06574">
              <w:rPr>
                <w:rFonts w:ascii="Times New Roman" w:hAnsi="Times New Roman" w:cs="Times New Roman"/>
                <w:b/>
                <w:bCs/>
                <w:sz w:val="23"/>
                <w:szCs w:val="23"/>
              </w:rPr>
              <w:t>Total</w:t>
            </w:r>
          </w:p>
        </w:tc>
        <w:tc>
          <w:tcPr>
            <w:tcW w:w="1096" w:type="dxa"/>
            <w:vAlign w:val="center"/>
          </w:tcPr>
          <w:p w14:paraId="6F95216E" w14:textId="77777777" w:rsidR="00061992" w:rsidRPr="00C06574" w:rsidRDefault="00061992" w:rsidP="00E32B8C">
            <w:pPr>
              <w:spacing w:line="360" w:lineRule="auto"/>
              <w:jc w:val="center"/>
              <w:rPr>
                <w:rFonts w:ascii="Times New Roman" w:hAnsi="Times New Roman" w:cs="Times New Roman"/>
                <w:b/>
                <w:bCs/>
                <w:sz w:val="23"/>
                <w:szCs w:val="23"/>
              </w:rPr>
            </w:pPr>
            <w:r w:rsidRPr="00C06574">
              <w:rPr>
                <w:rFonts w:ascii="Times New Roman" w:hAnsi="Times New Roman" w:cs="Times New Roman"/>
                <w:b/>
                <w:bCs/>
                <w:sz w:val="23"/>
                <w:szCs w:val="23"/>
              </w:rPr>
              <w:t>Mean</w:t>
            </w:r>
          </w:p>
        </w:tc>
      </w:tr>
      <w:tr w:rsidR="00061992" w14:paraId="4A57B9FC" w14:textId="77777777" w:rsidTr="00E32B8C">
        <w:trPr>
          <w:trHeight w:val="231"/>
          <w:jc w:val="center"/>
        </w:trPr>
        <w:tc>
          <w:tcPr>
            <w:tcW w:w="1085" w:type="dxa"/>
            <w:vAlign w:val="center"/>
          </w:tcPr>
          <w:p w14:paraId="2863207E"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b/>
                <w:bCs/>
                <w:sz w:val="24"/>
                <w:szCs w:val="24"/>
              </w:rPr>
              <w:t>T</w:t>
            </w:r>
            <w:r w:rsidRPr="00C06574">
              <w:rPr>
                <w:rFonts w:ascii="Times New Roman" w:hAnsi="Times New Roman" w:cs="Times New Roman"/>
                <w:b/>
                <w:bCs/>
                <w:sz w:val="24"/>
                <w:szCs w:val="24"/>
                <w:vertAlign w:val="subscript"/>
              </w:rPr>
              <w:t>1</w:t>
            </w:r>
          </w:p>
        </w:tc>
        <w:tc>
          <w:tcPr>
            <w:tcW w:w="954" w:type="dxa"/>
            <w:vAlign w:val="center"/>
          </w:tcPr>
          <w:p w14:paraId="7DE23CF7"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sz w:val="24"/>
                <w:szCs w:val="24"/>
              </w:rPr>
              <w:t>145.75</w:t>
            </w:r>
          </w:p>
        </w:tc>
        <w:tc>
          <w:tcPr>
            <w:tcW w:w="981" w:type="dxa"/>
            <w:vAlign w:val="center"/>
          </w:tcPr>
          <w:p w14:paraId="6B49BC99"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316.40</w:t>
            </w:r>
          </w:p>
        </w:tc>
        <w:tc>
          <w:tcPr>
            <w:tcW w:w="1086" w:type="dxa"/>
            <w:vAlign w:val="center"/>
          </w:tcPr>
          <w:p w14:paraId="06D536F1"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523.20</w:t>
            </w:r>
          </w:p>
        </w:tc>
        <w:tc>
          <w:tcPr>
            <w:tcW w:w="982" w:type="dxa"/>
            <w:vAlign w:val="center"/>
          </w:tcPr>
          <w:p w14:paraId="3CA96AAE"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723.10</w:t>
            </w:r>
            <w:r w:rsidRPr="00C06574">
              <w:rPr>
                <w:rFonts w:ascii="Times New Roman" w:hAnsi="Times New Roman" w:cs="Times New Roman"/>
                <w:sz w:val="24"/>
                <w:szCs w:val="24"/>
                <w:vertAlign w:val="superscript"/>
              </w:rPr>
              <w:t>a</w:t>
            </w:r>
          </w:p>
        </w:tc>
        <w:tc>
          <w:tcPr>
            <w:tcW w:w="991" w:type="dxa"/>
            <w:vAlign w:val="center"/>
          </w:tcPr>
          <w:p w14:paraId="4A6E78B7"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868.04</w:t>
            </w:r>
            <w:r w:rsidRPr="00C06574">
              <w:rPr>
                <w:rFonts w:ascii="Times New Roman" w:hAnsi="Times New Roman" w:cs="Times New Roman"/>
                <w:sz w:val="24"/>
                <w:szCs w:val="24"/>
                <w:vertAlign w:val="superscript"/>
              </w:rPr>
              <w:t>a</w:t>
            </w:r>
          </w:p>
        </w:tc>
        <w:tc>
          <w:tcPr>
            <w:tcW w:w="990" w:type="dxa"/>
            <w:vAlign w:val="center"/>
          </w:tcPr>
          <w:p w14:paraId="0B19E6B7"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979.74</w:t>
            </w:r>
            <w:r w:rsidRPr="00C06574">
              <w:rPr>
                <w:rFonts w:ascii="Times New Roman" w:hAnsi="Times New Roman" w:cs="Times New Roman"/>
                <w:sz w:val="24"/>
                <w:szCs w:val="24"/>
                <w:vertAlign w:val="superscript"/>
              </w:rPr>
              <w:t>a</w:t>
            </w:r>
          </w:p>
        </w:tc>
        <w:tc>
          <w:tcPr>
            <w:tcW w:w="1155" w:type="dxa"/>
            <w:vAlign w:val="center"/>
          </w:tcPr>
          <w:p w14:paraId="7BB4B2F9"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3556.22</w:t>
            </w:r>
            <w:r w:rsidRPr="00C06574">
              <w:rPr>
                <w:rFonts w:ascii="Times New Roman" w:hAnsi="Times New Roman" w:cs="Times New Roman"/>
                <w:sz w:val="24"/>
                <w:szCs w:val="24"/>
                <w:vertAlign w:val="superscript"/>
              </w:rPr>
              <w:t>a</w:t>
            </w:r>
          </w:p>
        </w:tc>
        <w:tc>
          <w:tcPr>
            <w:tcW w:w="1096" w:type="dxa"/>
            <w:vAlign w:val="center"/>
          </w:tcPr>
          <w:p w14:paraId="5E42F902"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592.70</w:t>
            </w:r>
            <w:r w:rsidRPr="00C06574">
              <w:rPr>
                <w:rFonts w:ascii="Times New Roman" w:hAnsi="Times New Roman" w:cs="Times New Roman"/>
                <w:sz w:val="24"/>
                <w:szCs w:val="24"/>
                <w:vertAlign w:val="superscript"/>
              </w:rPr>
              <w:t>a</w:t>
            </w:r>
          </w:p>
        </w:tc>
      </w:tr>
      <w:tr w:rsidR="00061992" w14:paraId="7C2FE772" w14:textId="77777777" w:rsidTr="00E32B8C">
        <w:trPr>
          <w:trHeight w:val="231"/>
          <w:jc w:val="center"/>
        </w:trPr>
        <w:tc>
          <w:tcPr>
            <w:tcW w:w="1085" w:type="dxa"/>
            <w:vAlign w:val="center"/>
          </w:tcPr>
          <w:p w14:paraId="2286E6D8"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b/>
                <w:bCs/>
                <w:sz w:val="24"/>
                <w:szCs w:val="24"/>
              </w:rPr>
              <w:lastRenderedPageBreak/>
              <w:t>T</w:t>
            </w:r>
            <w:r w:rsidRPr="00C06574">
              <w:rPr>
                <w:rFonts w:ascii="Times New Roman" w:hAnsi="Times New Roman" w:cs="Times New Roman"/>
                <w:b/>
                <w:bCs/>
                <w:sz w:val="24"/>
                <w:szCs w:val="24"/>
                <w:vertAlign w:val="subscript"/>
              </w:rPr>
              <w:t>2</w:t>
            </w:r>
          </w:p>
        </w:tc>
        <w:tc>
          <w:tcPr>
            <w:tcW w:w="954" w:type="dxa"/>
            <w:vAlign w:val="center"/>
          </w:tcPr>
          <w:p w14:paraId="2C52AE55"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sz w:val="24"/>
                <w:szCs w:val="24"/>
              </w:rPr>
              <w:t>145</w:t>
            </w:r>
            <w:r w:rsidRPr="00C06574">
              <w:rPr>
                <w:rFonts w:ascii="Times New Roman" w:hAnsi="Times New Roman" w:cs="Times New Roman"/>
                <w:b/>
                <w:bCs/>
                <w:sz w:val="24"/>
                <w:szCs w:val="24"/>
              </w:rPr>
              <w:t>.</w:t>
            </w:r>
            <w:r w:rsidRPr="00C06574">
              <w:rPr>
                <w:rFonts w:ascii="Times New Roman" w:hAnsi="Times New Roman" w:cs="Times New Roman"/>
                <w:sz w:val="24"/>
                <w:szCs w:val="24"/>
              </w:rPr>
              <w:t>25</w:t>
            </w:r>
          </w:p>
        </w:tc>
        <w:tc>
          <w:tcPr>
            <w:tcW w:w="981" w:type="dxa"/>
            <w:vAlign w:val="center"/>
          </w:tcPr>
          <w:p w14:paraId="7AF6BFC1"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315.23</w:t>
            </w:r>
          </w:p>
        </w:tc>
        <w:tc>
          <w:tcPr>
            <w:tcW w:w="1086" w:type="dxa"/>
            <w:vAlign w:val="center"/>
          </w:tcPr>
          <w:p w14:paraId="672736E3"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521.01</w:t>
            </w:r>
          </w:p>
        </w:tc>
        <w:tc>
          <w:tcPr>
            <w:tcW w:w="982" w:type="dxa"/>
            <w:vAlign w:val="center"/>
          </w:tcPr>
          <w:p w14:paraId="66719255"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717.53</w:t>
            </w:r>
            <w:r w:rsidRPr="00C06574">
              <w:rPr>
                <w:rFonts w:ascii="Times New Roman" w:hAnsi="Times New Roman" w:cs="Times New Roman"/>
                <w:sz w:val="24"/>
                <w:szCs w:val="24"/>
                <w:vertAlign w:val="superscript"/>
              </w:rPr>
              <w:t>ab</w:t>
            </w:r>
          </w:p>
        </w:tc>
        <w:tc>
          <w:tcPr>
            <w:tcW w:w="991" w:type="dxa"/>
            <w:vAlign w:val="center"/>
          </w:tcPr>
          <w:p w14:paraId="2E07A7FD"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846.07</w:t>
            </w:r>
            <w:r w:rsidRPr="00C06574">
              <w:rPr>
                <w:rFonts w:ascii="Times New Roman" w:hAnsi="Times New Roman" w:cs="Times New Roman"/>
                <w:sz w:val="24"/>
                <w:szCs w:val="24"/>
                <w:vertAlign w:val="superscript"/>
              </w:rPr>
              <w:t>b</w:t>
            </w:r>
          </w:p>
        </w:tc>
        <w:tc>
          <w:tcPr>
            <w:tcW w:w="990" w:type="dxa"/>
            <w:vAlign w:val="center"/>
          </w:tcPr>
          <w:p w14:paraId="76C457F8"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943.55</w:t>
            </w:r>
            <w:r w:rsidRPr="00C06574">
              <w:rPr>
                <w:rFonts w:ascii="Times New Roman" w:hAnsi="Times New Roman" w:cs="Times New Roman"/>
                <w:sz w:val="24"/>
                <w:szCs w:val="24"/>
                <w:vertAlign w:val="superscript"/>
              </w:rPr>
              <w:t>b</w:t>
            </w:r>
          </w:p>
        </w:tc>
        <w:tc>
          <w:tcPr>
            <w:tcW w:w="1155" w:type="dxa"/>
            <w:vAlign w:val="center"/>
          </w:tcPr>
          <w:p w14:paraId="656FB4BC"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3488.63</w:t>
            </w:r>
            <w:r w:rsidRPr="00C06574">
              <w:rPr>
                <w:rFonts w:ascii="Times New Roman" w:hAnsi="Times New Roman" w:cs="Times New Roman"/>
                <w:sz w:val="24"/>
                <w:szCs w:val="24"/>
                <w:vertAlign w:val="superscript"/>
              </w:rPr>
              <w:t>b</w:t>
            </w:r>
          </w:p>
        </w:tc>
        <w:tc>
          <w:tcPr>
            <w:tcW w:w="1096" w:type="dxa"/>
            <w:vAlign w:val="center"/>
          </w:tcPr>
          <w:p w14:paraId="09758304"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581.44</w:t>
            </w:r>
            <w:r w:rsidRPr="00C06574">
              <w:rPr>
                <w:rFonts w:ascii="Times New Roman" w:hAnsi="Times New Roman" w:cs="Times New Roman"/>
                <w:sz w:val="24"/>
                <w:szCs w:val="24"/>
                <w:vertAlign w:val="superscript"/>
              </w:rPr>
              <w:t>b</w:t>
            </w:r>
          </w:p>
        </w:tc>
      </w:tr>
      <w:tr w:rsidR="00061992" w14:paraId="03BFCE7D" w14:textId="77777777" w:rsidTr="00E32B8C">
        <w:trPr>
          <w:trHeight w:val="231"/>
          <w:jc w:val="center"/>
        </w:trPr>
        <w:tc>
          <w:tcPr>
            <w:tcW w:w="1085" w:type="dxa"/>
            <w:vAlign w:val="center"/>
          </w:tcPr>
          <w:p w14:paraId="54CF0D0E"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b/>
                <w:bCs/>
                <w:sz w:val="24"/>
                <w:szCs w:val="24"/>
              </w:rPr>
              <w:t>T</w:t>
            </w:r>
            <w:r w:rsidRPr="00C06574">
              <w:rPr>
                <w:rFonts w:ascii="Times New Roman" w:hAnsi="Times New Roman" w:cs="Times New Roman"/>
                <w:b/>
                <w:bCs/>
                <w:sz w:val="24"/>
                <w:szCs w:val="24"/>
                <w:vertAlign w:val="subscript"/>
              </w:rPr>
              <w:t>3</w:t>
            </w:r>
          </w:p>
        </w:tc>
        <w:tc>
          <w:tcPr>
            <w:tcW w:w="954" w:type="dxa"/>
            <w:vAlign w:val="center"/>
          </w:tcPr>
          <w:p w14:paraId="2634A9AE"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sz w:val="24"/>
                <w:szCs w:val="24"/>
              </w:rPr>
              <w:t>145</w:t>
            </w:r>
            <w:r w:rsidRPr="00C06574">
              <w:rPr>
                <w:rFonts w:ascii="Times New Roman" w:hAnsi="Times New Roman" w:cs="Times New Roman"/>
                <w:b/>
                <w:bCs/>
                <w:sz w:val="24"/>
                <w:szCs w:val="24"/>
              </w:rPr>
              <w:t>.</w:t>
            </w:r>
            <w:r w:rsidRPr="00C06574">
              <w:rPr>
                <w:rFonts w:ascii="Times New Roman" w:hAnsi="Times New Roman" w:cs="Times New Roman"/>
                <w:sz w:val="24"/>
                <w:szCs w:val="24"/>
              </w:rPr>
              <w:t>25</w:t>
            </w:r>
          </w:p>
        </w:tc>
        <w:tc>
          <w:tcPr>
            <w:tcW w:w="981" w:type="dxa"/>
            <w:vAlign w:val="center"/>
          </w:tcPr>
          <w:p w14:paraId="4D5E38A6"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316.39</w:t>
            </w:r>
          </w:p>
        </w:tc>
        <w:tc>
          <w:tcPr>
            <w:tcW w:w="1086" w:type="dxa"/>
            <w:vAlign w:val="center"/>
          </w:tcPr>
          <w:p w14:paraId="32B01A3D"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519.84</w:t>
            </w:r>
          </w:p>
        </w:tc>
        <w:tc>
          <w:tcPr>
            <w:tcW w:w="982" w:type="dxa"/>
            <w:vAlign w:val="center"/>
          </w:tcPr>
          <w:p w14:paraId="28EB5926"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715.94</w:t>
            </w:r>
            <w:r w:rsidRPr="00C06574">
              <w:rPr>
                <w:rFonts w:ascii="Times New Roman" w:hAnsi="Times New Roman" w:cs="Times New Roman"/>
                <w:sz w:val="24"/>
                <w:szCs w:val="24"/>
                <w:vertAlign w:val="superscript"/>
              </w:rPr>
              <w:t>b</w:t>
            </w:r>
          </w:p>
        </w:tc>
        <w:tc>
          <w:tcPr>
            <w:tcW w:w="991" w:type="dxa"/>
            <w:vAlign w:val="center"/>
          </w:tcPr>
          <w:p w14:paraId="67C7C91D"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840.62</w:t>
            </w:r>
            <w:r w:rsidRPr="00C06574">
              <w:rPr>
                <w:rFonts w:ascii="Times New Roman" w:hAnsi="Times New Roman" w:cs="Times New Roman"/>
                <w:sz w:val="24"/>
                <w:szCs w:val="24"/>
                <w:vertAlign w:val="superscript"/>
              </w:rPr>
              <w:t>b</w:t>
            </w:r>
          </w:p>
        </w:tc>
        <w:tc>
          <w:tcPr>
            <w:tcW w:w="990" w:type="dxa"/>
            <w:vAlign w:val="center"/>
          </w:tcPr>
          <w:p w14:paraId="767B5438"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937.04</w:t>
            </w:r>
            <w:r w:rsidRPr="00C06574">
              <w:rPr>
                <w:rFonts w:ascii="Times New Roman" w:hAnsi="Times New Roman" w:cs="Times New Roman"/>
                <w:sz w:val="24"/>
                <w:szCs w:val="24"/>
                <w:vertAlign w:val="superscript"/>
              </w:rPr>
              <w:t>b</w:t>
            </w:r>
          </w:p>
        </w:tc>
        <w:tc>
          <w:tcPr>
            <w:tcW w:w="1155" w:type="dxa"/>
            <w:vAlign w:val="center"/>
          </w:tcPr>
          <w:p w14:paraId="745ADDC1"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3475.08</w:t>
            </w:r>
            <w:r w:rsidRPr="00C06574">
              <w:rPr>
                <w:rFonts w:ascii="Times New Roman" w:hAnsi="Times New Roman" w:cs="Times New Roman"/>
                <w:sz w:val="24"/>
                <w:szCs w:val="24"/>
                <w:vertAlign w:val="superscript"/>
              </w:rPr>
              <w:t>bc</w:t>
            </w:r>
          </w:p>
        </w:tc>
        <w:tc>
          <w:tcPr>
            <w:tcW w:w="1096" w:type="dxa"/>
            <w:vAlign w:val="center"/>
          </w:tcPr>
          <w:p w14:paraId="5CFA273A"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579.18</w:t>
            </w:r>
            <w:r w:rsidRPr="00C06574">
              <w:rPr>
                <w:rFonts w:ascii="Times New Roman" w:hAnsi="Times New Roman" w:cs="Times New Roman"/>
                <w:sz w:val="24"/>
                <w:szCs w:val="24"/>
                <w:vertAlign w:val="superscript"/>
              </w:rPr>
              <w:t>bc</w:t>
            </w:r>
          </w:p>
        </w:tc>
      </w:tr>
      <w:tr w:rsidR="00061992" w14:paraId="7622C96A" w14:textId="77777777" w:rsidTr="00E32B8C">
        <w:trPr>
          <w:trHeight w:val="231"/>
          <w:jc w:val="center"/>
        </w:trPr>
        <w:tc>
          <w:tcPr>
            <w:tcW w:w="1085" w:type="dxa"/>
            <w:vAlign w:val="center"/>
          </w:tcPr>
          <w:p w14:paraId="706152E5"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b/>
                <w:bCs/>
                <w:sz w:val="24"/>
                <w:szCs w:val="24"/>
              </w:rPr>
              <w:t>T</w:t>
            </w:r>
            <w:r w:rsidRPr="00C06574">
              <w:rPr>
                <w:rFonts w:ascii="Times New Roman" w:hAnsi="Times New Roman" w:cs="Times New Roman"/>
                <w:b/>
                <w:bCs/>
                <w:sz w:val="24"/>
                <w:szCs w:val="24"/>
                <w:vertAlign w:val="subscript"/>
              </w:rPr>
              <w:t>4</w:t>
            </w:r>
          </w:p>
        </w:tc>
        <w:tc>
          <w:tcPr>
            <w:tcW w:w="954" w:type="dxa"/>
            <w:vAlign w:val="center"/>
          </w:tcPr>
          <w:p w14:paraId="60B611F3"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146.75</w:t>
            </w:r>
          </w:p>
        </w:tc>
        <w:tc>
          <w:tcPr>
            <w:tcW w:w="981" w:type="dxa"/>
            <w:vAlign w:val="center"/>
          </w:tcPr>
          <w:p w14:paraId="43DB93BC"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312.97</w:t>
            </w:r>
          </w:p>
        </w:tc>
        <w:tc>
          <w:tcPr>
            <w:tcW w:w="1086" w:type="dxa"/>
            <w:vAlign w:val="center"/>
          </w:tcPr>
          <w:p w14:paraId="59BF61D2"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514.83</w:t>
            </w:r>
          </w:p>
        </w:tc>
        <w:tc>
          <w:tcPr>
            <w:tcW w:w="982" w:type="dxa"/>
            <w:vAlign w:val="center"/>
          </w:tcPr>
          <w:p w14:paraId="1E189CEB"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709.29</w:t>
            </w:r>
            <w:r w:rsidRPr="00C06574">
              <w:rPr>
                <w:rFonts w:ascii="Times New Roman" w:hAnsi="Times New Roman" w:cs="Times New Roman"/>
                <w:sz w:val="24"/>
                <w:szCs w:val="24"/>
                <w:vertAlign w:val="superscript"/>
              </w:rPr>
              <w:t>c</w:t>
            </w:r>
          </w:p>
        </w:tc>
        <w:tc>
          <w:tcPr>
            <w:tcW w:w="991" w:type="dxa"/>
            <w:vAlign w:val="center"/>
          </w:tcPr>
          <w:p w14:paraId="31489EDE"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820.72</w:t>
            </w:r>
            <w:r w:rsidRPr="00C06574">
              <w:rPr>
                <w:rFonts w:ascii="Times New Roman" w:hAnsi="Times New Roman" w:cs="Times New Roman"/>
                <w:sz w:val="24"/>
                <w:szCs w:val="24"/>
                <w:vertAlign w:val="superscript"/>
              </w:rPr>
              <w:t>c</w:t>
            </w:r>
          </w:p>
        </w:tc>
        <w:tc>
          <w:tcPr>
            <w:tcW w:w="990" w:type="dxa"/>
            <w:vAlign w:val="center"/>
          </w:tcPr>
          <w:p w14:paraId="4A0366AA"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932.25</w:t>
            </w:r>
            <w:r w:rsidRPr="00C06574">
              <w:rPr>
                <w:rFonts w:ascii="Times New Roman" w:hAnsi="Times New Roman" w:cs="Times New Roman"/>
                <w:sz w:val="24"/>
                <w:szCs w:val="24"/>
                <w:vertAlign w:val="superscript"/>
              </w:rPr>
              <w:t>b</w:t>
            </w:r>
          </w:p>
        </w:tc>
        <w:tc>
          <w:tcPr>
            <w:tcW w:w="1155" w:type="dxa"/>
            <w:vAlign w:val="center"/>
          </w:tcPr>
          <w:p w14:paraId="7F86748D"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3436.81</w:t>
            </w:r>
            <w:r w:rsidRPr="00C06574">
              <w:rPr>
                <w:rFonts w:ascii="Times New Roman" w:hAnsi="Times New Roman" w:cs="Times New Roman"/>
                <w:sz w:val="24"/>
                <w:szCs w:val="24"/>
                <w:vertAlign w:val="superscript"/>
              </w:rPr>
              <w:t>c</w:t>
            </w:r>
          </w:p>
        </w:tc>
        <w:tc>
          <w:tcPr>
            <w:tcW w:w="1096" w:type="dxa"/>
            <w:vAlign w:val="center"/>
          </w:tcPr>
          <w:p w14:paraId="64323B88"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572.80</w:t>
            </w:r>
            <w:r w:rsidRPr="00C06574">
              <w:rPr>
                <w:rFonts w:ascii="Times New Roman" w:hAnsi="Times New Roman" w:cs="Times New Roman"/>
                <w:sz w:val="24"/>
                <w:szCs w:val="24"/>
                <w:vertAlign w:val="superscript"/>
              </w:rPr>
              <w:t>c</w:t>
            </w:r>
          </w:p>
        </w:tc>
      </w:tr>
      <w:tr w:rsidR="00061992" w14:paraId="3B0A39B3" w14:textId="77777777" w:rsidTr="00E32B8C">
        <w:trPr>
          <w:trHeight w:val="231"/>
          <w:jc w:val="center"/>
        </w:trPr>
        <w:tc>
          <w:tcPr>
            <w:tcW w:w="1085" w:type="dxa"/>
            <w:vAlign w:val="center"/>
          </w:tcPr>
          <w:p w14:paraId="2F95CEC3"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b/>
                <w:bCs/>
                <w:sz w:val="24"/>
                <w:szCs w:val="24"/>
              </w:rPr>
              <w:t>T</w:t>
            </w:r>
            <w:r w:rsidRPr="00C06574">
              <w:rPr>
                <w:rFonts w:ascii="Times New Roman" w:hAnsi="Times New Roman" w:cs="Times New Roman"/>
                <w:b/>
                <w:bCs/>
                <w:sz w:val="24"/>
                <w:szCs w:val="24"/>
                <w:vertAlign w:val="subscript"/>
              </w:rPr>
              <w:t>5</w:t>
            </w:r>
          </w:p>
        </w:tc>
        <w:tc>
          <w:tcPr>
            <w:tcW w:w="954" w:type="dxa"/>
            <w:vAlign w:val="center"/>
          </w:tcPr>
          <w:p w14:paraId="2129CE02"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144.25</w:t>
            </w:r>
          </w:p>
        </w:tc>
        <w:tc>
          <w:tcPr>
            <w:tcW w:w="981" w:type="dxa"/>
            <w:vAlign w:val="center"/>
          </w:tcPr>
          <w:p w14:paraId="5BD0DAEC"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316.98</w:t>
            </w:r>
          </w:p>
        </w:tc>
        <w:tc>
          <w:tcPr>
            <w:tcW w:w="1086" w:type="dxa"/>
            <w:vAlign w:val="center"/>
          </w:tcPr>
          <w:p w14:paraId="766B7269"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517.51</w:t>
            </w:r>
          </w:p>
        </w:tc>
        <w:tc>
          <w:tcPr>
            <w:tcW w:w="982" w:type="dxa"/>
            <w:vAlign w:val="center"/>
          </w:tcPr>
          <w:p w14:paraId="13112ED1"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716.72</w:t>
            </w:r>
            <w:r w:rsidRPr="00C06574">
              <w:rPr>
                <w:rFonts w:ascii="Times New Roman" w:hAnsi="Times New Roman" w:cs="Times New Roman"/>
                <w:sz w:val="24"/>
                <w:szCs w:val="24"/>
                <w:vertAlign w:val="superscript"/>
              </w:rPr>
              <w:t>b</w:t>
            </w:r>
          </w:p>
        </w:tc>
        <w:tc>
          <w:tcPr>
            <w:tcW w:w="991" w:type="dxa"/>
            <w:vAlign w:val="center"/>
          </w:tcPr>
          <w:p w14:paraId="153DC765"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839.72</w:t>
            </w:r>
            <w:r w:rsidRPr="00C06574">
              <w:rPr>
                <w:rFonts w:ascii="Times New Roman" w:hAnsi="Times New Roman" w:cs="Times New Roman"/>
                <w:sz w:val="24"/>
                <w:szCs w:val="24"/>
                <w:vertAlign w:val="superscript"/>
              </w:rPr>
              <w:t>b</w:t>
            </w:r>
          </w:p>
        </w:tc>
        <w:tc>
          <w:tcPr>
            <w:tcW w:w="990" w:type="dxa"/>
            <w:vAlign w:val="center"/>
          </w:tcPr>
          <w:p w14:paraId="7E171B65"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935.42</w:t>
            </w:r>
            <w:r w:rsidRPr="00C06574">
              <w:rPr>
                <w:rFonts w:ascii="Times New Roman" w:hAnsi="Times New Roman" w:cs="Times New Roman"/>
                <w:sz w:val="24"/>
                <w:szCs w:val="24"/>
                <w:vertAlign w:val="superscript"/>
              </w:rPr>
              <w:t>b</w:t>
            </w:r>
          </w:p>
        </w:tc>
        <w:tc>
          <w:tcPr>
            <w:tcW w:w="1155" w:type="dxa"/>
            <w:vAlign w:val="center"/>
          </w:tcPr>
          <w:p w14:paraId="5782EA40"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3470.59</w:t>
            </w:r>
            <w:r w:rsidRPr="00C06574">
              <w:rPr>
                <w:rFonts w:ascii="Times New Roman" w:hAnsi="Times New Roman" w:cs="Times New Roman"/>
                <w:sz w:val="24"/>
                <w:szCs w:val="24"/>
                <w:vertAlign w:val="superscript"/>
              </w:rPr>
              <w:t>bc</w:t>
            </w:r>
          </w:p>
        </w:tc>
        <w:tc>
          <w:tcPr>
            <w:tcW w:w="1096" w:type="dxa"/>
            <w:vAlign w:val="center"/>
          </w:tcPr>
          <w:p w14:paraId="54617D21"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578.43</w:t>
            </w:r>
            <w:r w:rsidRPr="00C06574">
              <w:rPr>
                <w:rFonts w:ascii="Times New Roman" w:hAnsi="Times New Roman" w:cs="Times New Roman"/>
                <w:sz w:val="24"/>
                <w:szCs w:val="24"/>
                <w:vertAlign w:val="superscript"/>
              </w:rPr>
              <w:t>bc</w:t>
            </w:r>
          </w:p>
        </w:tc>
      </w:tr>
      <w:tr w:rsidR="00061992" w14:paraId="1665F971" w14:textId="77777777" w:rsidTr="00E32B8C">
        <w:trPr>
          <w:trHeight w:val="327"/>
          <w:jc w:val="center"/>
        </w:trPr>
        <w:tc>
          <w:tcPr>
            <w:tcW w:w="1085" w:type="dxa"/>
            <w:vAlign w:val="center"/>
          </w:tcPr>
          <w:p w14:paraId="12545249"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b/>
                <w:bCs/>
                <w:sz w:val="24"/>
                <w:szCs w:val="24"/>
              </w:rPr>
              <w:t>S.E. m</w:t>
            </w:r>
          </w:p>
        </w:tc>
        <w:tc>
          <w:tcPr>
            <w:tcW w:w="954" w:type="dxa"/>
            <w:vAlign w:val="center"/>
          </w:tcPr>
          <w:p w14:paraId="47E56E38"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1.42</w:t>
            </w:r>
          </w:p>
        </w:tc>
        <w:tc>
          <w:tcPr>
            <w:tcW w:w="981" w:type="dxa"/>
            <w:vAlign w:val="center"/>
          </w:tcPr>
          <w:p w14:paraId="47C240EC"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2.20</w:t>
            </w:r>
          </w:p>
        </w:tc>
        <w:tc>
          <w:tcPr>
            <w:tcW w:w="1086" w:type="dxa"/>
            <w:vAlign w:val="center"/>
          </w:tcPr>
          <w:p w14:paraId="02416AC4"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2.49</w:t>
            </w:r>
          </w:p>
        </w:tc>
        <w:tc>
          <w:tcPr>
            <w:tcW w:w="982" w:type="dxa"/>
            <w:vAlign w:val="center"/>
          </w:tcPr>
          <w:p w14:paraId="22A98A31"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1.87</w:t>
            </w:r>
          </w:p>
        </w:tc>
        <w:tc>
          <w:tcPr>
            <w:tcW w:w="991" w:type="dxa"/>
            <w:vAlign w:val="center"/>
          </w:tcPr>
          <w:p w14:paraId="5D273AFD"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4.18</w:t>
            </w:r>
          </w:p>
        </w:tc>
        <w:tc>
          <w:tcPr>
            <w:tcW w:w="990" w:type="dxa"/>
            <w:vAlign w:val="center"/>
          </w:tcPr>
          <w:p w14:paraId="450EEDCD"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7.80</w:t>
            </w:r>
          </w:p>
        </w:tc>
        <w:tc>
          <w:tcPr>
            <w:tcW w:w="1155" w:type="dxa"/>
            <w:vAlign w:val="center"/>
          </w:tcPr>
          <w:p w14:paraId="68C5AEE8"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5.04</w:t>
            </w:r>
          </w:p>
        </w:tc>
        <w:tc>
          <w:tcPr>
            <w:tcW w:w="1096" w:type="dxa"/>
            <w:vAlign w:val="center"/>
          </w:tcPr>
          <w:p w14:paraId="02D3E788"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1.30</w:t>
            </w:r>
          </w:p>
        </w:tc>
      </w:tr>
      <w:tr w:rsidR="00061992" w14:paraId="3CA2FE6B" w14:textId="77777777" w:rsidTr="00E32B8C">
        <w:trPr>
          <w:trHeight w:val="191"/>
          <w:jc w:val="center"/>
        </w:trPr>
        <w:tc>
          <w:tcPr>
            <w:tcW w:w="1085" w:type="dxa"/>
            <w:vAlign w:val="center"/>
          </w:tcPr>
          <w:p w14:paraId="611F1DE5"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b/>
                <w:bCs/>
                <w:sz w:val="24"/>
                <w:szCs w:val="24"/>
              </w:rPr>
              <w:t>CD</w:t>
            </w:r>
          </w:p>
        </w:tc>
        <w:tc>
          <w:tcPr>
            <w:tcW w:w="954" w:type="dxa"/>
            <w:vAlign w:val="center"/>
          </w:tcPr>
          <w:p w14:paraId="01CAD3BB"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sz w:val="24"/>
                <w:szCs w:val="24"/>
              </w:rPr>
              <w:t>NS</w:t>
            </w:r>
          </w:p>
        </w:tc>
        <w:tc>
          <w:tcPr>
            <w:tcW w:w="981" w:type="dxa"/>
            <w:vAlign w:val="center"/>
          </w:tcPr>
          <w:p w14:paraId="5D2951DF"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sz w:val="24"/>
                <w:szCs w:val="24"/>
              </w:rPr>
              <w:t>NS</w:t>
            </w:r>
          </w:p>
        </w:tc>
        <w:tc>
          <w:tcPr>
            <w:tcW w:w="1086" w:type="dxa"/>
            <w:vAlign w:val="center"/>
          </w:tcPr>
          <w:p w14:paraId="1536C6E9" w14:textId="77777777" w:rsidR="00061992" w:rsidRPr="00C06574" w:rsidRDefault="00061992" w:rsidP="00E32B8C">
            <w:pPr>
              <w:spacing w:line="360" w:lineRule="auto"/>
              <w:jc w:val="center"/>
              <w:rPr>
                <w:rFonts w:ascii="Times New Roman" w:hAnsi="Times New Roman" w:cs="Times New Roman"/>
                <w:b/>
                <w:bCs/>
                <w:sz w:val="24"/>
                <w:szCs w:val="24"/>
              </w:rPr>
            </w:pPr>
            <w:r w:rsidRPr="00C06574">
              <w:rPr>
                <w:rFonts w:ascii="Times New Roman" w:hAnsi="Times New Roman" w:cs="Times New Roman"/>
                <w:sz w:val="24"/>
                <w:szCs w:val="24"/>
              </w:rPr>
              <w:t>NS</w:t>
            </w:r>
          </w:p>
        </w:tc>
        <w:tc>
          <w:tcPr>
            <w:tcW w:w="982" w:type="dxa"/>
            <w:vAlign w:val="center"/>
          </w:tcPr>
          <w:p w14:paraId="71799C87"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5.76</w:t>
            </w:r>
          </w:p>
        </w:tc>
        <w:tc>
          <w:tcPr>
            <w:tcW w:w="991" w:type="dxa"/>
            <w:vAlign w:val="center"/>
          </w:tcPr>
          <w:p w14:paraId="6176D69C"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12.87</w:t>
            </w:r>
          </w:p>
        </w:tc>
        <w:tc>
          <w:tcPr>
            <w:tcW w:w="990" w:type="dxa"/>
            <w:vAlign w:val="center"/>
          </w:tcPr>
          <w:p w14:paraId="27140A58"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24.05</w:t>
            </w:r>
          </w:p>
        </w:tc>
        <w:tc>
          <w:tcPr>
            <w:tcW w:w="1155" w:type="dxa"/>
            <w:vAlign w:val="center"/>
          </w:tcPr>
          <w:p w14:paraId="46DDAC7B"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15.52</w:t>
            </w:r>
          </w:p>
        </w:tc>
        <w:tc>
          <w:tcPr>
            <w:tcW w:w="1096" w:type="dxa"/>
            <w:vAlign w:val="center"/>
          </w:tcPr>
          <w:p w14:paraId="412ED4B5" w14:textId="77777777" w:rsidR="00061992" w:rsidRPr="00C06574" w:rsidRDefault="00061992" w:rsidP="00E32B8C">
            <w:pPr>
              <w:spacing w:line="360" w:lineRule="auto"/>
              <w:jc w:val="center"/>
              <w:rPr>
                <w:rFonts w:ascii="Times New Roman" w:hAnsi="Times New Roman" w:cs="Times New Roman"/>
                <w:sz w:val="24"/>
                <w:szCs w:val="24"/>
              </w:rPr>
            </w:pPr>
            <w:r w:rsidRPr="00C06574">
              <w:rPr>
                <w:rFonts w:ascii="Times New Roman" w:hAnsi="Times New Roman" w:cs="Times New Roman"/>
                <w:sz w:val="24"/>
                <w:szCs w:val="24"/>
              </w:rPr>
              <w:t>4.02</w:t>
            </w:r>
          </w:p>
        </w:tc>
      </w:tr>
    </w:tbl>
    <w:p w14:paraId="50558438" w14:textId="76FE992C" w:rsidR="006520DE" w:rsidRPr="006520DE"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commentRangeStart w:id="17"/>
      <w:r w:rsidR="006520DE" w:rsidRPr="006520DE">
        <w:rPr>
          <w:rFonts w:ascii="Times New Roman" w:hAnsi="Times New Roman" w:cs="Times New Roman"/>
          <w:sz w:val="24"/>
          <w:szCs w:val="24"/>
        </w:rPr>
        <w:t>The</w:t>
      </w:r>
      <w:commentRangeEnd w:id="17"/>
      <w:r w:rsidR="0093500D">
        <w:rPr>
          <w:rStyle w:val="CommentReference"/>
        </w:rPr>
        <w:commentReference w:id="17"/>
      </w:r>
      <w:r w:rsidR="006520DE" w:rsidRPr="006520DE">
        <w:rPr>
          <w:rFonts w:ascii="Times New Roman" w:hAnsi="Times New Roman" w:cs="Times New Roman"/>
          <w:sz w:val="24"/>
          <w:szCs w:val="24"/>
        </w:rPr>
        <w:t xml:space="preserve"> average weekly feed consumption of the control group (T1) was significantly (P&lt;0.05) higher, with a consistent decline observed as the level of probiotic curd supplementation increased. As presented in Table 4, the highest total feed intake was recorded in the control group T1 (3556.22 g), which did not receive probiotic curd, followed by T2 (3488.63 g) supplemented with 1%, T3 (3475.08 g) with 2%</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T5</w:t>
      </w:r>
      <w:proofErr w:type="gramEnd"/>
      <w:r w:rsidR="006520DE" w:rsidRPr="006520DE">
        <w:rPr>
          <w:rFonts w:ascii="Times New Roman" w:hAnsi="Times New Roman" w:cs="Times New Roman"/>
          <w:sz w:val="24"/>
          <w:szCs w:val="24"/>
        </w:rPr>
        <w:t xml:space="preserve"> (3470.59 g) with 4% supplementation, while the lowest feed consumption was noted in T4 (3436.81 g) supplemented with 3% probiotic curd.</w:t>
      </w:r>
    </w:p>
    <w:p w14:paraId="7BBE2764" w14:textId="082E4494" w:rsidR="006520DE" w:rsidRPr="006520DE"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 xml:space="preserve">The present findings are in partial agreement with those of </w:t>
      </w:r>
      <w:proofErr w:type="spellStart"/>
      <w:r w:rsidR="006520DE" w:rsidRPr="006520DE">
        <w:rPr>
          <w:rFonts w:ascii="Times New Roman" w:hAnsi="Times New Roman" w:cs="Times New Roman"/>
          <w:sz w:val="24"/>
          <w:szCs w:val="24"/>
        </w:rPr>
        <w:t>Taherpour</w:t>
      </w:r>
      <w:proofErr w:type="spellEnd"/>
      <w:r w:rsidR="006520DE" w:rsidRPr="006520DE">
        <w:rPr>
          <w:rFonts w:ascii="Times New Roman" w:hAnsi="Times New Roman" w:cs="Times New Roman"/>
          <w:sz w:val="24"/>
          <w:szCs w:val="24"/>
        </w:rPr>
        <w:t xml:space="preserve"> et al. (2009), who reported significantly (P&lt;0.05) higher feed intake in the control group (3824.90 g) compared with the supplemented groups. In their study, feed consumption was 3464.12 g in T2, 3386.38 g in T3, 3404.92 g in T4, 3506.53 g in T5, 3345.11 g in T6, 3595.50 g in T7</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3361.92</w:t>
      </w:r>
      <w:proofErr w:type="gramEnd"/>
      <w:r w:rsidR="006520DE" w:rsidRPr="006520DE">
        <w:rPr>
          <w:rFonts w:ascii="Times New Roman" w:hAnsi="Times New Roman" w:cs="Times New Roman"/>
          <w:sz w:val="24"/>
          <w:szCs w:val="24"/>
        </w:rPr>
        <w:t xml:space="preserve"> g in T8. Notably, the T2 group received a basal diet supplemented with probiotics at 0.9 kg/ton during the starter phase, 0.45 kg/ton in the grower phase</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0.225</w:t>
      </w:r>
      <w:proofErr w:type="gramEnd"/>
      <w:r w:rsidR="006520DE" w:rsidRPr="006520DE">
        <w:rPr>
          <w:rFonts w:ascii="Times New Roman" w:hAnsi="Times New Roman" w:cs="Times New Roman"/>
          <w:sz w:val="24"/>
          <w:szCs w:val="24"/>
        </w:rPr>
        <w:t xml:space="preserve"> kg/ton in the finisher phase.</w:t>
      </w:r>
    </w:p>
    <w:p w14:paraId="1F822AA5" w14:textId="547F127A" w:rsidR="00061992" w:rsidRDefault="00061992"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b/>
          <w:bCs/>
          <w:sz w:val="24"/>
          <w:szCs w:val="24"/>
        </w:rPr>
        <w:t>Table 5 Average weekly body weight (g/week)</w:t>
      </w:r>
      <w:r w:rsidRPr="00DD35B5">
        <w:rPr>
          <w:rFonts w:ascii="Times New Roman" w:hAnsi="Times New Roman" w:cs="Times New Roman"/>
          <w:sz w:val="24"/>
          <w:szCs w:val="24"/>
        </w:rPr>
        <w:t xml:space="preserve"> </w:t>
      </w:r>
    </w:p>
    <w:tbl>
      <w:tblPr>
        <w:tblStyle w:val="TableGrid"/>
        <w:tblW w:w="9343" w:type="dxa"/>
        <w:tblInd w:w="-5" w:type="dxa"/>
        <w:tblLayout w:type="fixed"/>
        <w:tblLook w:val="04A0" w:firstRow="1" w:lastRow="0" w:firstColumn="1" w:lastColumn="0" w:noHBand="0" w:noVBand="1"/>
      </w:tblPr>
      <w:tblGrid>
        <w:gridCol w:w="993"/>
        <w:gridCol w:w="850"/>
        <w:gridCol w:w="992"/>
        <w:gridCol w:w="993"/>
        <w:gridCol w:w="1015"/>
        <w:gridCol w:w="1148"/>
        <w:gridCol w:w="1188"/>
        <w:gridCol w:w="1148"/>
        <w:gridCol w:w="1016"/>
      </w:tblGrid>
      <w:tr w:rsidR="00061992" w14:paraId="76CC36C1" w14:textId="77777777" w:rsidTr="0093500D">
        <w:trPr>
          <w:trHeight w:val="283"/>
        </w:trPr>
        <w:tc>
          <w:tcPr>
            <w:tcW w:w="993" w:type="dxa"/>
            <w:vAlign w:val="center"/>
          </w:tcPr>
          <w:p w14:paraId="65EFD9E9"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Treatment</w:t>
            </w:r>
          </w:p>
        </w:tc>
        <w:tc>
          <w:tcPr>
            <w:tcW w:w="850" w:type="dxa"/>
            <w:vAlign w:val="center"/>
          </w:tcPr>
          <w:p w14:paraId="3D87AFF6"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Initial</w:t>
            </w:r>
          </w:p>
        </w:tc>
        <w:tc>
          <w:tcPr>
            <w:tcW w:w="992" w:type="dxa"/>
            <w:vAlign w:val="center"/>
          </w:tcPr>
          <w:p w14:paraId="197654EC"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Week 1</w:t>
            </w:r>
          </w:p>
        </w:tc>
        <w:tc>
          <w:tcPr>
            <w:tcW w:w="993" w:type="dxa"/>
            <w:vAlign w:val="center"/>
          </w:tcPr>
          <w:p w14:paraId="6BA4B26E"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Week 2</w:t>
            </w:r>
          </w:p>
        </w:tc>
        <w:tc>
          <w:tcPr>
            <w:tcW w:w="1015" w:type="dxa"/>
            <w:vAlign w:val="center"/>
          </w:tcPr>
          <w:p w14:paraId="285E17DB"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Week 3</w:t>
            </w:r>
          </w:p>
        </w:tc>
        <w:tc>
          <w:tcPr>
            <w:tcW w:w="1148" w:type="dxa"/>
            <w:vAlign w:val="center"/>
          </w:tcPr>
          <w:p w14:paraId="3CC5E3A2"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Week 4</w:t>
            </w:r>
          </w:p>
        </w:tc>
        <w:tc>
          <w:tcPr>
            <w:tcW w:w="1188" w:type="dxa"/>
            <w:vAlign w:val="center"/>
          </w:tcPr>
          <w:p w14:paraId="0EBA84BD"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Week 5</w:t>
            </w:r>
          </w:p>
        </w:tc>
        <w:tc>
          <w:tcPr>
            <w:tcW w:w="1148" w:type="dxa"/>
            <w:vAlign w:val="center"/>
          </w:tcPr>
          <w:p w14:paraId="2482F3B2"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Week 6</w:t>
            </w:r>
          </w:p>
        </w:tc>
        <w:tc>
          <w:tcPr>
            <w:tcW w:w="1016" w:type="dxa"/>
            <w:vAlign w:val="center"/>
          </w:tcPr>
          <w:p w14:paraId="4ECBAD82"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Mean</w:t>
            </w:r>
          </w:p>
        </w:tc>
      </w:tr>
      <w:tr w:rsidR="00061992" w14:paraId="11DF1FEB" w14:textId="77777777" w:rsidTr="0093500D">
        <w:trPr>
          <w:trHeight w:val="283"/>
        </w:trPr>
        <w:tc>
          <w:tcPr>
            <w:tcW w:w="993" w:type="dxa"/>
            <w:vAlign w:val="center"/>
          </w:tcPr>
          <w:p w14:paraId="135D84D9"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1</w:t>
            </w:r>
          </w:p>
        </w:tc>
        <w:tc>
          <w:tcPr>
            <w:tcW w:w="850" w:type="dxa"/>
            <w:vAlign w:val="center"/>
          </w:tcPr>
          <w:p w14:paraId="05BE40B1"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44.90</w:t>
            </w:r>
          </w:p>
        </w:tc>
        <w:tc>
          <w:tcPr>
            <w:tcW w:w="992" w:type="dxa"/>
            <w:vAlign w:val="center"/>
          </w:tcPr>
          <w:p w14:paraId="6EC48131"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192.60</w:t>
            </w:r>
          </w:p>
        </w:tc>
        <w:tc>
          <w:tcPr>
            <w:tcW w:w="993" w:type="dxa"/>
            <w:vAlign w:val="center"/>
          </w:tcPr>
          <w:p w14:paraId="039D2C2A"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395.75</w:t>
            </w:r>
          </w:p>
        </w:tc>
        <w:tc>
          <w:tcPr>
            <w:tcW w:w="1015" w:type="dxa"/>
            <w:vAlign w:val="center"/>
          </w:tcPr>
          <w:p w14:paraId="3FB4085F"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675.40</w:t>
            </w:r>
            <w:r w:rsidRPr="00EA286A">
              <w:rPr>
                <w:rFonts w:ascii="Times New Roman" w:hAnsi="Times New Roman" w:cs="Times New Roman"/>
                <w:sz w:val="24"/>
                <w:szCs w:val="24"/>
                <w:vertAlign w:val="superscript"/>
              </w:rPr>
              <w:t>b</w:t>
            </w:r>
          </w:p>
        </w:tc>
        <w:tc>
          <w:tcPr>
            <w:tcW w:w="1148" w:type="dxa"/>
            <w:vAlign w:val="center"/>
          </w:tcPr>
          <w:p w14:paraId="78B1F86E"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992.50</w:t>
            </w:r>
            <w:r w:rsidRPr="00EA286A">
              <w:rPr>
                <w:rFonts w:ascii="Times New Roman" w:hAnsi="Times New Roman" w:cs="Times New Roman"/>
                <w:sz w:val="24"/>
                <w:szCs w:val="24"/>
                <w:vertAlign w:val="superscript"/>
              </w:rPr>
              <w:t>c</w:t>
            </w:r>
          </w:p>
        </w:tc>
        <w:tc>
          <w:tcPr>
            <w:tcW w:w="1188" w:type="dxa"/>
            <w:vAlign w:val="center"/>
          </w:tcPr>
          <w:p w14:paraId="5E947E95"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1387.00</w:t>
            </w:r>
            <w:r w:rsidRPr="00EA286A">
              <w:rPr>
                <w:rFonts w:ascii="Times New Roman" w:hAnsi="Times New Roman" w:cs="Times New Roman"/>
                <w:sz w:val="24"/>
                <w:szCs w:val="24"/>
                <w:vertAlign w:val="superscript"/>
              </w:rPr>
              <w:t>c</w:t>
            </w:r>
          </w:p>
        </w:tc>
        <w:tc>
          <w:tcPr>
            <w:tcW w:w="1148" w:type="dxa"/>
            <w:vAlign w:val="center"/>
          </w:tcPr>
          <w:p w14:paraId="01C90641"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1833.15</w:t>
            </w:r>
            <w:r w:rsidRPr="00EA286A">
              <w:rPr>
                <w:rFonts w:ascii="Times New Roman" w:hAnsi="Times New Roman" w:cs="Times New Roman"/>
                <w:sz w:val="24"/>
                <w:szCs w:val="24"/>
                <w:vertAlign w:val="superscript"/>
              </w:rPr>
              <w:t>c</w:t>
            </w:r>
          </w:p>
        </w:tc>
        <w:tc>
          <w:tcPr>
            <w:tcW w:w="1016" w:type="dxa"/>
            <w:vAlign w:val="center"/>
          </w:tcPr>
          <w:p w14:paraId="1801A336"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788.76c</w:t>
            </w:r>
          </w:p>
        </w:tc>
      </w:tr>
      <w:tr w:rsidR="00061992" w14:paraId="10641904" w14:textId="77777777" w:rsidTr="0093500D">
        <w:trPr>
          <w:trHeight w:val="283"/>
        </w:trPr>
        <w:tc>
          <w:tcPr>
            <w:tcW w:w="993" w:type="dxa"/>
            <w:vAlign w:val="center"/>
          </w:tcPr>
          <w:p w14:paraId="37D847EC"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2</w:t>
            </w:r>
          </w:p>
        </w:tc>
        <w:tc>
          <w:tcPr>
            <w:tcW w:w="850" w:type="dxa"/>
            <w:vAlign w:val="center"/>
          </w:tcPr>
          <w:p w14:paraId="7F4C027F"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45.33</w:t>
            </w:r>
          </w:p>
        </w:tc>
        <w:tc>
          <w:tcPr>
            <w:tcW w:w="992" w:type="dxa"/>
            <w:vAlign w:val="center"/>
          </w:tcPr>
          <w:p w14:paraId="2208B335"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197.90</w:t>
            </w:r>
          </w:p>
        </w:tc>
        <w:tc>
          <w:tcPr>
            <w:tcW w:w="993" w:type="dxa"/>
            <w:vAlign w:val="center"/>
          </w:tcPr>
          <w:p w14:paraId="42CFAF7A"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404.05</w:t>
            </w:r>
          </w:p>
        </w:tc>
        <w:tc>
          <w:tcPr>
            <w:tcW w:w="1015" w:type="dxa"/>
            <w:vAlign w:val="center"/>
          </w:tcPr>
          <w:p w14:paraId="348BB024"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718.75</w:t>
            </w:r>
            <w:r w:rsidRPr="00EA286A">
              <w:rPr>
                <w:rFonts w:ascii="Times New Roman" w:hAnsi="Times New Roman" w:cs="Times New Roman"/>
                <w:sz w:val="24"/>
                <w:szCs w:val="24"/>
                <w:vertAlign w:val="superscript"/>
              </w:rPr>
              <w:t>b</w:t>
            </w:r>
          </w:p>
        </w:tc>
        <w:tc>
          <w:tcPr>
            <w:tcW w:w="1148" w:type="dxa"/>
            <w:vAlign w:val="center"/>
          </w:tcPr>
          <w:p w14:paraId="6DF1203B"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1038.75</w:t>
            </w:r>
            <w:r w:rsidRPr="00EA286A">
              <w:rPr>
                <w:rFonts w:ascii="Times New Roman" w:hAnsi="Times New Roman" w:cs="Times New Roman"/>
                <w:sz w:val="24"/>
                <w:szCs w:val="24"/>
                <w:vertAlign w:val="superscript"/>
              </w:rPr>
              <w:t>bc</w:t>
            </w:r>
          </w:p>
        </w:tc>
        <w:tc>
          <w:tcPr>
            <w:tcW w:w="1188" w:type="dxa"/>
            <w:vAlign w:val="center"/>
          </w:tcPr>
          <w:p w14:paraId="566E5864"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1454.25</w:t>
            </w:r>
            <w:r w:rsidRPr="00EA286A">
              <w:rPr>
                <w:rFonts w:ascii="Times New Roman" w:hAnsi="Times New Roman" w:cs="Times New Roman"/>
                <w:sz w:val="24"/>
                <w:szCs w:val="24"/>
                <w:vertAlign w:val="superscript"/>
              </w:rPr>
              <w:t>bc</w:t>
            </w:r>
          </w:p>
        </w:tc>
        <w:tc>
          <w:tcPr>
            <w:tcW w:w="1148" w:type="dxa"/>
            <w:vAlign w:val="center"/>
          </w:tcPr>
          <w:p w14:paraId="6241CFF7"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1956.80</w:t>
            </w:r>
            <w:r w:rsidRPr="00EA286A">
              <w:rPr>
                <w:rFonts w:ascii="Times New Roman" w:hAnsi="Times New Roman" w:cs="Times New Roman"/>
                <w:sz w:val="24"/>
                <w:szCs w:val="24"/>
                <w:vertAlign w:val="superscript"/>
              </w:rPr>
              <w:t>bc</w:t>
            </w:r>
          </w:p>
        </w:tc>
        <w:tc>
          <w:tcPr>
            <w:tcW w:w="1016" w:type="dxa"/>
            <w:vAlign w:val="center"/>
          </w:tcPr>
          <w:p w14:paraId="11D41631"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830.83</w:t>
            </w:r>
            <w:r w:rsidRPr="0052357B">
              <w:rPr>
                <w:rFonts w:ascii="Times New Roman" w:hAnsi="Times New Roman" w:cs="Times New Roman"/>
                <w:sz w:val="24"/>
                <w:szCs w:val="24"/>
                <w:vertAlign w:val="superscript"/>
              </w:rPr>
              <w:t>b</w:t>
            </w:r>
            <w:r w:rsidRPr="0052357B">
              <w:rPr>
                <w:vertAlign w:val="superscript"/>
              </w:rPr>
              <w:t>c</w:t>
            </w:r>
          </w:p>
        </w:tc>
      </w:tr>
      <w:tr w:rsidR="00061992" w14:paraId="3FE31DE0" w14:textId="77777777" w:rsidTr="0093500D">
        <w:trPr>
          <w:trHeight w:val="283"/>
        </w:trPr>
        <w:tc>
          <w:tcPr>
            <w:tcW w:w="993" w:type="dxa"/>
            <w:vAlign w:val="center"/>
          </w:tcPr>
          <w:p w14:paraId="6B205F4E"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3</w:t>
            </w:r>
          </w:p>
        </w:tc>
        <w:tc>
          <w:tcPr>
            <w:tcW w:w="850" w:type="dxa"/>
            <w:vAlign w:val="center"/>
          </w:tcPr>
          <w:p w14:paraId="53F51DA9"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46.80</w:t>
            </w:r>
          </w:p>
        </w:tc>
        <w:tc>
          <w:tcPr>
            <w:tcW w:w="992" w:type="dxa"/>
            <w:vAlign w:val="center"/>
          </w:tcPr>
          <w:p w14:paraId="7D7FACA4"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190.70</w:t>
            </w:r>
          </w:p>
        </w:tc>
        <w:tc>
          <w:tcPr>
            <w:tcW w:w="993" w:type="dxa"/>
            <w:vAlign w:val="center"/>
          </w:tcPr>
          <w:p w14:paraId="260EFE06"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402.70</w:t>
            </w:r>
          </w:p>
        </w:tc>
        <w:tc>
          <w:tcPr>
            <w:tcW w:w="1015" w:type="dxa"/>
            <w:vAlign w:val="center"/>
          </w:tcPr>
          <w:p w14:paraId="2833FC21"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720.75</w:t>
            </w:r>
            <w:r w:rsidRPr="00EA286A">
              <w:rPr>
                <w:rFonts w:ascii="Times New Roman" w:hAnsi="Times New Roman" w:cs="Times New Roman"/>
                <w:sz w:val="24"/>
                <w:szCs w:val="24"/>
                <w:vertAlign w:val="superscript"/>
              </w:rPr>
              <w:t>b</w:t>
            </w:r>
          </w:p>
        </w:tc>
        <w:tc>
          <w:tcPr>
            <w:tcW w:w="1148" w:type="dxa"/>
            <w:vAlign w:val="center"/>
          </w:tcPr>
          <w:p w14:paraId="6D5C508F"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1058.10</w:t>
            </w:r>
            <w:r w:rsidRPr="00EA286A">
              <w:rPr>
                <w:rFonts w:ascii="Times New Roman" w:hAnsi="Times New Roman" w:cs="Times New Roman"/>
                <w:sz w:val="24"/>
                <w:szCs w:val="24"/>
                <w:vertAlign w:val="superscript"/>
              </w:rPr>
              <w:t>bc</w:t>
            </w:r>
          </w:p>
        </w:tc>
        <w:tc>
          <w:tcPr>
            <w:tcW w:w="1188" w:type="dxa"/>
            <w:vAlign w:val="center"/>
          </w:tcPr>
          <w:p w14:paraId="098B5E3C"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1479.95</w:t>
            </w:r>
            <w:r w:rsidRPr="00EA286A">
              <w:rPr>
                <w:rFonts w:ascii="Times New Roman" w:hAnsi="Times New Roman" w:cs="Times New Roman"/>
                <w:sz w:val="24"/>
                <w:szCs w:val="24"/>
                <w:vertAlign w:val="superscript"/>
              </w:rPr>
              <w:t>bc</w:t>
            </w:r>
          </w:p>
        </w:tc>
        <w:tc>
          <w:tcPr>
            <w:tcW w:w="1148" w:type="dxa"/>
            <w:vAlign w:val="center"/>
          </w:tcPr>
          <w:p w14:paraId="42AAE702"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1991.50</w:t>
            </w:r>
            <w:r w:rsidRPr="00EA286A">
              <w:rPr>
                <w:rFonts w:ascii="Times New Roman" w:hAnsi="Times New Roman" w:cs="Times New Roman"/>
                <w:sz w:val="24"/>
                <w:szCs w:val="24"/>
                <w:vertAlign w:val="superscript"/>
              </w:rPr>
              <w:t>bc</w:t>
            </w:r>
          </w:p>
        </w:tc>
        <w:tc>
          <w:tcPr>
            <w:tcW w:w="1016" w:type="dxa"/>
            <w:vAlign w:val="center"/>
          </w:tcPr>
          <w:p w14:paraId="316D0EF2"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841.50</w:t>
            </w:r>
            <w:r w:rsidRPr="0052357B">
              <w:rPr>
                <w:rFonts w:ascii="Times New Roman" w:hAnsi="Times New Roman" w:cs="Times New Roman"/>
                <w:sz w:val="24"/>
                <w:szCs w:val="24"/>
                <w:vertAlign w:val="superscript"/>
              </w:rPr>
              <w:t>b</w:t>
            </w:r>
            <w:r w:rsidRPr="0052357B">
              <w:rPr>
                <w:vertAlign w:val="superscript"/>
              </w:rPr>
              <w:t>c</w:t>
            </w:r>
          </w:p>
        </w:tc>
      </w:tr>
      <w:tr w:rsidR="00061992" w14:paraId="39468268" w14:textId="77777777" w:rsidTr="0093500D">
        <w:trPr>
          <w:trHeight w:val="283"/>
        </w:trPr>
        <w:tc>
          <w:tcPr>
            <w:tcW w:w="993" w:type="dxa"/>
            <w:vAlign w:val="center"/>
          </w:tcPr>
          <w:p w14:paraId="06FDEA8D"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4</w:t>
            </w:r>
          </w:p>
        </w:tc>
        <w:tc>
          <w:tcPr>
            <w:tcW w:w="850" w:type="dxa"/>
            <w:vAlign w:val="center"/>
          </w:tcPr>
          <w:p w14:paraId="561BE456"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44.67</w:t>
            </w:r>
          </w:p>
        </w:tc>
        <w:tc>
          <w:tcPr>
            <w:tcW w:w="992" w:type="dxa"/>
            <w:vAlign w:val="center"/>
          </w:tcPr>
          <w:p w14:paraId="07138B2A"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192.25</w:t>
            </w:r>
          </w:p>
        </w:tc>
        <w:tc>
          <w:tcPr>
            <w:tcW w:w="993" w:type="dxa"/>
            <w:vAlign w:val="center"/>
          </w:tcPr>
          <w:p w14:paraId="13CE8E85"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414.63</w:t>
            </w:r>
          </w:p>
        </w:tc>
        <w:tc>
          <w:tcPr>
            <w:tcW w:w="1015" w:type="dxa"/>
            <w:vAlign w:val="center"/>
          </w:tcPr>
          <w:p w14:paraId="763E49FF"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749.38</w:t>
            </w:r>
            <w:r w:rsidRPr="00EA286A">
              <w:rPr>
                <w:rFonts w:ascii="Times New Roman" w:hAnsi="Times New Roman" w:cs="Times New Roman"/>
                <w:sz w:val="24"/>
                <w:szCs w:val="24"/>
                <w:vertAlign w:val="superscript"/>
              </w:rPr>
              <w:t>a</w:t>
            </w:r>
          </w:p>
        </w:tc>
        <w:tc>
          <w:tcPr>
            <w:tcW w:w="1148" w:type="dxa"/>
            <w:vAlign w:val="center"/>
          </w:tcPr>
          <w:p w14:paraId="4EA9B8FE"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1114.10</w:t>
            </w:r>
            <w:r w:rsidRPr="00EA286A">
              <w:rPr>
                <w:rFonts w:ascii="Times New Roman" w:hAnsi="Times New Roman" w:cs="Times New Roman"/>
                <w:sz w:val="24"/>
                <w:szCs w:val="24"/>
                <w:vertAlign w:val="superscript"/>
              </w:rPr>
              <w:t>a</w:t>
            </w:r>
          </w:p>
        </w:tc>
        <w:tc>
          <w:tcPr>
            <w:tcW w:w="1188" w:type="dxa"/>
            <w:vAlign w:val="center"/>
          </w:tcPr>
          <w:p w14:paraId="602ABDC4"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1572.425</w:t>
            </w:r>
            <w:r w:rsidRPr="00EA286A">
              <w:rPr>
                <w:rFonts w:ascii="Times New Roman" w:hAnsi="Times New Roman" w:cs="Times New Roman"/>
                <w:sz w:val="24"/>
                <w:szCs w:val="24"/>
                <w:vertAlign w:val="superscript"/>
              </w:rPr>
              <w:t>a</w:t>
            </w:r>
          </w:p>
        </w:tc>
        <w:tc>
          <w:tcPr>
            <w:tcW w:w="1148" w:type="dxa"/>
            <w:vAlign w:val="center"/>
          </w:tcPr>
          <w:p w14:paraId="62BEEBB5"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2128.60</w:t>
            </w:r>
            <w:r w:rsidRPr="00EA286A">
              <w:rPr>
                <w:rFonts w:ascii="Times New Roman" w:hAnsi="Times New Roman" w:cs="Times New Roman"/>
                <w:sz w:val="24"/>
                <w:szCs w:val="24"/>
                <w:vertAlign w:val="superscript"/>
              </w:rPr>
              <w:t>a</w:t>
            </w:r>
          </w:p>
        </w:tc>
        <w:tc>
          <w:tcPr>
            <w:tcW w:w="1016" w:type="dxa"/>
            <w:vAlign w:val="center"/>
          </w:tcPr>
          <w:p w14:paraId="516560FC"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888.01</w:t>
            </w:r>
            <w:r w:rsidRPr="0052357B">
              <w:rPr>
                <w:rFonts w:ascii="Times New Roman" w:hAnsi="Times New Roman" w:cs="Times New Roman"/>
                <w:sz w:val="24"/>
                <w:szCs w:val="24"/>
                <w:vertAlign w:val="superscript"/>
              </w:rPr>
              <w:t>a</w:t>
            </w:r>
          </w:p>
        </w:tc>
      </w:tr>
      <w:tr w:rsidR="00061992" w14:paraId="3DCFBC98" w14:textId="77777777" w:rsidTr="0093500D">
        <w:trPr>
          <w:trHeight w:val="283"/>
        </w:trPr>
        <w:tc>
          <w:tcPr>
            <w:tcW w:w="993" w:type="dxa"/>
            <w:vAlign w:val="center"/>
          </w:tcPr>
          <w:p w14:paraId="6105A7F8"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5</w:t>
            </w:r>
          </w:p>
        </w:tc>
        <w:tc>
          <w:tcPr>
            <w:tcW w:w="850" w:type="dxa"/>
            <w:vAlign w:val="center"/>
          </w:tcPr>
          <w:p w14:paraId="3109CD48"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46.25</w:t>
            </w:r>
          </w:p>
        </w:tc>
        <w:tc>
          <w:tcPr>
            <w:tcW w:w="992" w:type="dxa"/>
            <w:vAlign w:val="center"/>
          </w:tcPr>
          <w:p w14:paraId="6015041E"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193.30</w:t>
            </w:r>
          </w:p>
        </w:tc>
        <w:tc>
          <w:tcPr>
            <w:tcW w:w="993" w:type="dxa"/>
            <w:vAlign w:val="center"/>
          </w:tcPr>
          <w:p w14:paraId="214BDF3F"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426.63</w:t>
            </w:r>
          </w:p>
        </w:tc>
        <w:tc>
          <w:tcPr>
            <w:tcW w:w="1015" w:type="dxa"/>
            <w:vAlign w:val="center"/>
          </w:tcPr>
          <w:p w14:paraId="76C04063"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749.00</w:t>
            </w:r>
            <w:r w:rsidRPr="00EA286A">
              <w:rPr>
                <w:rFonts w:ascii="Times New Roman" w:hAnsi="Times New Roman" w:cs="Times New Roman"/>
                <w:sz w:val="24"/>
                <w:szCs w:val="24"/>
                <w:vertAlign w:val="superscript"/>
              </w:rPr>
              <w:t>a</w:t>
            </w:r>
          </w:p>
        </w:tc>
        <w:tc>
          <w:tcPr>
            <w:tcW w:w="1148" w:type="dxa"/>
            <w:vAlign w:val="center"/>
          </w:tcPr>
          <w:p w14:paraId="48730143"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1094.22</w:t>
            </w:r>
            <w:r w:rsidRPr="00EA286A">
              <w:rPr>
                <w:rFonts w:ascii="Times New Roman" w:hAnsi="Times New Roman" w:cs="Times New Roman"/>
                <w:sz w:val="24"/>
                <w:szCs w:val="24"/>
                <w:vertAlign w:val="superscript"/>
              </w:rPr>
              <w:t>ab</w:t>
            </w:r>
          </w:p>
        </w:tc>
        <w:tc>
          <w:tcPr>
            <w:tcW w:w="1188" w:type="dxa"/>
            <w:vAlign w:val="center"/>
          </w:tcPr>
          <w:p w14:paraId="7F04455F"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1536.88</w:t>
            </w:r>
            <w:r w:rsidRPr="00EA286A">
              <w:rPr>
                <w:rFonts w:ascii="Times New Roman" w:hAnsi="Times New Roman" w:cs="Times New Roman"/>
                <w:sz w:val="24"/>
                <w:szCs w:val="24"/>
                <w:vertAlign w:val="superscript"/>
              </w:rPr>
              <w:t>ab</w:t>
            </w:r>
          </w:p>
        </w:tc>
        <w:tc>
          <w:tcPr>
            <w:tcW w:w="1148" w:type="dxa"/>
            <w:vAlign w:val="center"/>
          </w:tcPr>
          <w:p w14:paraId="61E64C24"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2072.50</w:t>
            </w:r>
            <w:r w:rsidRPr="00EA286A">
              <w:rPr>
                <w:rFonts w:ascii="Times New Roman" w:hAnsi="Times New Roman" w:cs="Times New Roman"/>
                <w:sz w:val="24"/>
                <w:szCs w:val="24"/>
                <w:vertAlign w:val="superscript"/>
              </w:rPr>
              <w:t>ab</w:t>
            </w:r>
          </w:p>
        </w:tc>
        <w:tc>
          <w:tcPr>
            <w:tcW w:w="1016" w:type="dxa"/>
            <w:vAlign w:val="center"/>
          </w:tcPr>
          <w:p w14:paraId="5B03DA04"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874.11</w:t>
            </w:r>
            <w:r w:rsidRPr="0052357B">
              <w:rPr>
                <w:rFonts w:ascii="Times New Roman" w:hAnsi="Times New Roman" w:cs="Times New Roman"/>
                <w:sz w:val="24"/>
                <w:szCs w:val="24"/>
                <w:vertAlign w:val="superscript"/>
              </w:rPr>
              <w:t>a</w:t>
            </w:r>
            <w:r w:rsidRPr="0052357B">
              <w:rPr>
                <w:vertAlign w:val="superscript"/>
              </w:rPr>
              <w:t>b</w:t>
            </w:r>
          </w:p>
        </w:tc>
      </w:tr>
      <w:tr w:rsidR="00061992" w14:paraId="2FFE78DE" w14:textId="77777777" w:rsidTr="0093500D">
        <w:trPr>
          <w:trHeight w:val="283"/>
        </w:trPr>
        <w:tc>
          <w:tcPr>
            <w:tcW w:w="993" w:type="dxa"/>
            <w:vAlign w:val="center"/>
          </w:tcPr>
          <w:p w14:paraId="6582F7B2"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S.E. m</w:t>
            </w:r>
          </w:p>
        </w:tc>
        <w:tc>
          <w:tcPr>
            <w:tcW w:w="850" w:type="dxa"/>
            <w:vAlign w:val="center"/>
          </w:tcPr>
          <w:p w14:paraId="6C6557C1"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0.68</w:t>
            </w:r>
          </w:p>
        </w:tc>
        <w:tc>
          <w:tcPr>
            <w:tcW w:w="992" w:type="dxa"/>
            <w:vAlign w:val="center"/>
          </w:tcPr>
          <w:p w14:paraId="06E47D21"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2.80</w:t>
            </w:r>
          </w:p>
        </w:tc>
        <w:tc>
          <w:tcPr>
            <w:tcW w:w="993" w:type="dxa"/>
            <w:vAlign w:val="center"/>
          </w:tcPr>
          <w:p w14:paraId="06A111C4"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8.13</w:t>
            </w:r>
          </w:p>
        </w:tc>
        <w:tc>
          <w:tcPr>
            <w:tcW w:w="1015" w:type="dxa"/>
            <w:vAlign w:val="center"/>
          </w:tcPr>
          <w:p w14:paraId="6C333736"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3.69</w:t>
            </w:r>
          </w:p>
        </w:tc>
        <w:tc>
          <w:tcPr>
            <w:tcW w:w="1148" w:type="dxa"/>
            <w:vAlign w:val="center"/>
          </w:tcPr>
          <w:p w14:paraId="03D9F680"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6.51</w:t>
            </w:r>
          </w:p>
        </w:tc>
        <w:tc>
          <w:tcPr>
            <w:tcW w:w="1188" w:type="dxa"/>
            <w:vAlign w:val="center"/>
          </w:tcPr>
          <w:p w14:paraId="5BD244EB"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6.69</w:t>
            </w:r>
          </w:p>
        </w:tc>
        <w:tc>
          <w:tcPr>
            <w:tcW w:w="1148" w:type="dxa"/>
            <w:vAlign w:val="center"/>
          </w:tcPr>
          <w:p w14:paraId="2CAAE2F5"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21.47</w:t>
            </w:r>
          </w:p>
        </w:tc>
        <w:tc>
          <w:tcPr>
            <w:tcW w:w="1016" w:type="dxa"/>
            <w:vAlign w:val="center"/>
          </w:tcPr>
          <w:p w14:paraId="32D1A6F3"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3.77</w:t>
            </w:r>
          </w:p>
        </w:tc>
      </w:tr>
      <w:tr w:rsidR="00061992" w14:paraId="383DF1F7" w14:textId="77777777" w:rsidTr="0093500D">
        <w:trPr>
          <w:trHeight w:val="283"/>
        </w:trPr>
        <w:tc>
          <w:tcPr>
            <w:tcW w:w="993" w:type="dxa"/>
            <w:vAlign w:val="center"/>
          </w:tcPr>
          <w:p w14:paraId="506FA627" w14:textId="77777777" w:rsidR="00061992" w:rsidRDefault="00061992" w:rsidP="00E30079">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CD</w:t>
            </w:r>
          </w:p>
        </w:tc>
        <w:tc>
          <w:tcPr>
            <w:tcW w:w="850" w:type="dxa"/>
            <w:vAlign w:val="center"/>
          </w:tcPr>
          <w:p w14:paraId="66460746"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992" w:type="dxa"/>
            <w:vAlign w:val="center"/>
          </w:tcPr>
          <w:p w14:paraId="2791F1DB"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993" w:type="dxa"/>
            <w:vAlign w:val="center"/>
          </w:tcPr>
          <w:p w14:paraId="24F827D7"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1015" w:type="dxa"/>
            <w:vAlign w:val="center"/>
          </w:tcPr>
          <w:p w14:paraId="5F1D2F4E"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11.36</w:t>
            </w:r>
          </w:p>
        </w:tc>
        <w:tc>
          <w:tcPr>
            <w:tcW w:w="1148" w:type="dxa"/>
            <w:vAlign w:val="center"/>
          </w:tcPr>
          <w:p w14:paraId="7DACB91F"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20.05</w:t>
            </w:r>
          </w:p>
        </w:tc>
        <w:tc>
          <w:tcPr>
            <w:tcW w:w="1188" w:type="dxa"/>
            <w:vAlign w:val="center"/>
          </w:tcPr>
          <w:p w14:paraId="6646C8C7"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20.62</w:t>
            </w:r>
          </w:p>
        </w:tc>
        <w:tc>
          <w:tcPr>
            <w:tcW w:w="1148" w:type="dxa"/>
            <w:vAlign w:val="center"/>
          </w:tcPr>
          <w:p w14:paraId="44917780"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66.17</w:t>
            </w:r>
          </w:p>
        </w:tc>
        <w:tc>
          <w:tcPr>
            <w:tcW w:w="1016" w:type="dxa"/>
            <w:vAlign w:val="center"/>
          </w:tcPr>
          <w:p w14:paraId="1BA230FC" w14:textId="77777777" w:rsidR="00061992" w:rsidRPr="00B92462" w:rsidRDefault="00061992" w:rsidP="00E30079">
            <w:pPr>
              <w:spacing w:line="276" w:lineRule="auto"/>
              <w:jc w:val="center"/>
              <w:rPr>
                <w:rFonts w:ascii="Times New Roman" w:hAnsi="Times New Roman" w:cs="Times New Roman"/>
                <w:sz w:val="24"/>
                <w:szCs w:val="24"/>
              </w:rPr>
            </w:pPr>
            <w:r>
              <w:rPr>
                <w:rFonts w:ascii="Times New Roman" w:hAnsi="Times New Roman" w:cs="Times New Roman"/>
                <w:sz w:val="24"/>
                <w:szCs w:val="24"/>
              </w:rPr>
              <w:t>11.62</w:t>
            </w:r>
          </w:p>
        </w:tc>
      </w:tr>
    </w:tbl>
    <w:p w14:paraId="241E30F3" w14:textId="6AA670BF" w:rsidR="006520DE" w:rsidRPr="006520DE"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At the conclusion of the experimental period, the total body weight of group T4 (2128.60 g) was significantly (P&lt;0.05) higher than that of all other treatment groups, followed by T5 (2072.50 g), T3 (1991.50 g), T2 (1956.80 g)</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T1</w:t>
      </w:r>
      <w:proofErr w:type="gramEnd"/>
      <w:r w:rsidR="006520DE" w:rsidRPr="006520DE">
        <w:rPr>
          <w:rFonts w:ascii="Times New Roman" w:hAnsi="Times New Roman" w:cs="Times New Roman"/>
          <w:sz w:val="24"/>
          <w:szCs w:val="24"/>
        </w:rPr>
        <w:t xml:space="preserve"> (1833.15 g).</w:t>
      </w:r>
    </w:p>
    <w:p w14:paraId="5A6E935D" w14:textId="0E403CA3" w:rsidR="00061992" w:rsidRPr="006520DE"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The findings of the present study are in partial agreement with Anjum et al. (2005), who reported final body weights of 1904 ± 17 g in group A, 1967 ± 09 g in group B</w:t>
      </w:r>
      <w:r w:rsidR="00DA6891">
        <w:rPr>
          <w:rFonts w:ascii="Times New Roman" w:hAnsi="Times New Roman" w:cs="Times New Roman"/>
          <w:sz w:val="24"/>
          <w:szCs w:val="24"/>
        </w:rPr>
        <w:t xml:space="preserve"> and </w:t>
      </w:r>
      <w:r w:rsidR="006520DE" w:rsidRPr="006520DE">
        <w:rPr>
          <w:rFonts w:ascii="Times New Roman" w:hAnsi="Times New Roman" w:cs="Times New Roman"/>
          <w:sz w:val="24"/>
          <w:szCs w:val="24"/>
        </w:rPr>
        <w:t xml:space="preserve"> 2000 ± 18 </w:t>
      </w:r>
      <w:r w:rsidR="006520DE" w:rsidRPr="006520DE">
        <w:rPr>
          <w:rFonts w:ascii="Times New Roman" w:hAnsi="Times New Roman" w:cs="Times New Roman"/>
          <w:sz w:val="24"/>
          <w:szCs w:val="24"/>
        </w:rPr>
        <w:lastRenderedPageBreak/>
        <w:t xml:space="preserve">g in group C, with significantly (P&lt;0.05) higher gains observed in chicks fed diet C compared to diet B. Similarly, </w:t>
      </w:r>
      <w:proofErr w:type="spellStart"/>
      <w:r w:rsidR="006520DE" w:rsidRPr="006520DE">
        <w:rPr>
          <w:rFonts w:ascii="Times New Roman" w:hAnsi="Times New Roman" w:cs="Times New Roman"/>
          <w:sz w:val="24"/>
          <w:szCs w:val="24"/>
        </w:rPr>
        <w:t>Toghyani</w:t>
      </w:r>
      <w:proofErr w:type="spellEnd"/>
      <w:r w:rsidR="006520DE" w:rsidRPr="006520DE">
        <w:rPr>
          <w:rFonts w:ascii="Times New Roman" w:hAnsi="Times New Roman" w:cs="Times New Roman"/>
          <w:sz w:val="24"/>
          <w:szCs w:val="24"/>
        </w:rPr>
        <w:t xml:space="preserve"> et al. (2011) documented a body weight of 2110.18 g in the control group at 42 days, while probiotic-supplemented birds attained 2138.30 g.</w:t>
      </w:r>
    </w:p>
    <w:p w14:paraId="527C94BC" w14:textId="2BFEA13D" w:rsidR="00061992" w:rsidRPr="00EF13B6" w:rsidRDefault="00061992" w:rsidP="00E30079">
      <w:pPr>
        <w:spacing w:line="276" w:lineRule="auto"/>
        <w:jc w:val="both"/>
        <w:rPr>
          <w:rFonts w:ascii="Times New Roman" w:hAnsi="Times New Roman" w:cs="Times New Roman"/>
          <w:b/>
          <w:bCs/>
          <w:sz w:val="24"/>
          <w:szCs w:val="24"/>
        </w:rPr>
      </w:pPr>
      <w:r w:rsidRPr="00EF13B6">
        <w:rPr>
          <w:rFonts w:ascii="Times New Roman" w:hAnsi="Times New Roman" w:cs="Times New Roman"/>
          <w:b/>
          <w:bCs/>
          <w:sz w:val="24"/>
          <w:szCs w:val="24"/>
        </w:rPr>
        <w:t xml:space="preserve">Table 6 </w:t>
      </w:r>
      <w:r>
        <w:rPr>
          <w:rFonts w:ascii="Times New Roman" w:hAnsi="Times New Roman" w:cs="Times New Roman"/>
          <w:b/>
          <w:bCs/>
          <w:sz w:val="24"/>
          <w:szCs w:val="24"/>
        </w:rPr>
        <w:t>Average w</w:t>
      </w:r>
      <w:r w:rsidRPr="00EF13B6">
        <w:rPr>
          <w:rFonts w:ascii="Times New Roman" w:hAnsi="Times New Roman" w:cs="Times New Roman"/>
          <w:b/>
          <w:bCs/>
          <w:sz w:val="24"/>
          <w:szCs w:val="24"/>
        </w:rPr>
        <w:t>eekly body weight gain (g/week)</w:t>
      </w:r>
    </w:p>
    <w:tbl>
      <w:tblPr>
        <w:tblStyle w:val="TableGrid"/>
        <w:tblW w:w="9342" w:type="dxa"/>
        <w:tblInd w:w="0" w:type="dxa"/>
        <w:tblLook w:val="04A0" w:firstRow="1" w:lastRow="0" w:firstColumn="1" w:lastColumn="0" w:noHBand="0" w:noVBand="1"/>
      </w:tblPr>
      <w:tblGrid>
        <w:gridCol w:w="1311"/>
        <w:gridCol w:w="963"/>
        <w:gridCol w:w="971"/>
        <w:gridCol w:w="971"/>
        <w:gridCol w:w="1033"/>
        <w:gridCol w:w="1033"/>
        <w:gridCol w:w="1033"/>
        <w:gridCol w:w="994"/>
        <w:gridCol w:w="1033"/>
      </w:tblGrid>
      <w:tr w:rsidR="00061992" w:rsidRPr="006D09CF" w14:paraId="6E3FE50A" w14:textId="77777777" w:rsidTr="00E30079">
        <w:trPr>
          <w:trHeight w:val="590"/>
        </w:trPr>
        <w:tc>
          <w:tcPr>
            <w:tcW w:w="1311" w:type="dxa"/>
            <w:vAlign w:val="center"/>
          </w:tcPr>
          <w:p w14:paraId="0874254E"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Treatment</w:t>
            </w:r>
          </w:p>
        </w:tc>
        <w:tc>
          <w:tcPr>
            <w:tcW w:w="963" w:type="dxa"/>
            <w:vAlign w:val="center"/>
          </w:tcPr>
          <w:p w14:paraId="6AC7DB8E"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Initial</w:t>
            </w:r>
          </w:p>
        </w:tc>
        <w:tc>
          <w:tcPr>
            <w:tcW w:w="971" w:type="dxa"/>
            <w:vAlign w:val="center"/>
          </w:tcPr>
          <w:p w14:paraId="103EB599"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Week 1</w:t>
            </w:r>
          </w:p>
        </w:tc>
        <w:tc>
          <w:tcPr>
            <w:tcW w:w="971" w:type="dxa"/>
            <w:vAlign w:val="center"/>
          </w:tcPr>
          <w:p w14:paraId="50C96E58"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Week 2</w:t>
            </w:r>
          </w:p>
        </w:tc>
        <w:tc>
          <w:tcPr>
            <w:tcW w:w="1033" w:type="dxa"/>
            <w:vAlign w:val="center"/>
          </w:tcPr>
          <w:p w14:paraId="5A9B15E9"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Week 3</w:t>
            </w:r>
          </w:p>
        </w:tc>
        <w:tc>
          <w:tcPr>
            <w:tcW w:w="1033" w:type="dxa"/>
            <w:vAlign w:val="center"/>
          </w:tcPr>
          <w:p w14:paraId="0AA473B9"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Week 4</w:t>
            </w:r>
          </w:p>
        </w:tc>
        <w:tc>
          <w:tcPr>
            <w:tcW w:w="1033" w:type="dxa"/>
            <w:vAlign w:val="center"/>
          </w:tcPr>
          <w:p w14:paraId="61F83F25"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Week 5</w:t>
            </w:r>
          </w:p>
        </w:tc>
        <w:tc>
          <w:tcPr>
            <w:tcW w:w="994" w:type="dxa"/>
            <w:vAlign w:val="center"/>
          </w:tcPr>
          <w:p w14:paraId="0B9B5E76"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Week 6</w:t>
            </w:r>
          </w:p>
        </w:tc>
        <w:tc>
          <w:tcPr>
            <w:tcW w:w="1033" w:type="dxa"/>
            <w:vAlign w:val="center"/>
          </w:tcPr>
          <w:p w14:paraId="62839D8C"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Mean</w:t>
            </w:r>
          </w:p>
        </w:tc>
      </w:tr>
      <w:tr w:rsidR="00061992" w:rsidRPr="006D09CF" w14:paraId="4D3634DB" w14:textId="77777777" w:rsidTr="0093500D">
        <w:trPr>
          <w:trHeight w:val="344"/>
        </w:trPr>
        <w:tc>
          <w:tcPr>
            <w:tcW w:w="1311" w:type="dxa"/>
            <w:vAlign w:val="center"/>
          </w:tcPr>
          <w:p w14:paraId="2442A107"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T</w:t>
            </w:r>
            <w:r w:rsidRPr="006D09CF">
              <w:rPr>
                <w:rFonts w:ascii="Times New Roman" w:hAnsi="Times New Roman" w:cs="Times New Roman"/>
                <w:b/>
                <w:bCs/>
                <w:sz w:val="24"/>
                <w:szCs w:val="24"/>
                <w:vertAlign w:val="subscript"/>
              </w:rPr>
              <w:t>1</w:t>
            </w:r>
          </w:p>
        </w:tc>
        <w:tc>
          <w:tcPr>
            <w:tcW w:w="963" w:type="dxa"/>
            <w:vAlign w:val="center"/>
          </w:tcPr>
          <w:p w14:paraId="2B284EB4"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44.90</w:t>
            </w:r>
          </w:p>
        </w:tc>
        <w:tc>
          <w:tcPr>
            <w:tcW w:w="971" w:type="dxa"/>
            <w:vAlign w:val="center"/>
          </w:tcPr>
          <w:p w14:paraId="44601BF8"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147.70</w:t>
            </w:r>
          </w:p>
        </w:tc>
        <w:tc>
          <w:tcPr>
            <w:tcW w:w="971" w:type="dxa"/>
            <w:vAlign w:val="center"/>
          </w:tcPr>
          <w:p w14:paraId="361DC4FF"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203.15</w:t>
            </w:r>
          </w:p>
        </w:tc>
        <w:tc>
          <w:tcPr>
            <w:tcW w:w="1033" w:type="dxa"/>
            <w:vAlign w:val="center"/>
          </w:tcPr>
          <w:p w14:paraId="2F1B448D"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279.65</w:t>
            </w:r>
            <w:r w:rsidRPr="006D09CF">
              <w:rPr>
                <w:rFonts w:ascii="Times New Roman" w:hAnsi="Times New Roman" w:cs="Times New Roman"/>
                <w:sz w:val="24"/>
                <w:szCs w:val="24"/>
                <w:vertAlign w:val="superscript"/>
              </w:rPr>
              <w:t>c</w:t>
            </w:r>
          </w:p>
        </w:tc>
        <w:tc>
          <w:tcPr>
            <w:tcW w:w="1033" w:type="dxa"/>
            <w:vAlign w:val="center"/>
          </w:tcPr>
          <w:p w14:paraId="4421ADDD"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317.10</w:t>
            </w:r>
            <w:r w:rsidRPr="006D09CF">
              <w:rPr>
                <w:rFonts w:ascii="Times New Roman" w:hAnsi="Times New Roman" w:cs="Times New Roman"/>
                <w:sz w:val="24"/>
                <w:szCs w:val="24"/>
                <w:vertAlign w:val="superscript"/>
              </w:rPr>
              <w:t>b</w:t>
            </w:r>
          </w:p>
        </w:tc>
        <w:tc>
          <w:tcPr>
            <w:tcW w:w="1033" w:type="dxa"/>
            <w:vAlign w:val="center"/>
          </w:tcPr>
          <w:p w14:paraId="5B17CC8D"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394.50</w:t>
            </w:r>
            <w:r w:rsidRPr="006D09CF">
              <w:rPr>
                <w:rFonts w:ascii="Times New Roman" w:hAnsi="Times New Roman" w:cs="Times New Roman"/>
                <w:sz w:val="24"/>
                <w:szCs w:val="24"/>
                <w:vertAlign w:val="superscript"/>
              </w:rPr>
              <w:t>c</w:t>
            </w:r>
          </w:p>
        </w:tc>
        <w:tc>
          <w:tcPr>
            <w:tcW w:w="994" w:type="dxa"/>
            <w:vAlign w:val="center"/>
          </w:tcPr>
          <w:p w14:paraId="3B0F3230"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446.15</w:t>
            </w:r>
            <w:r w:rsidRPr="006D09CF">
              <w:rPr>
                <w:rFonts w:ascii="Times New Roman" w:hAnsi="Times New Roman" w:cs="Times New Roman"/>
                <w:sz w:val="24"/>
                <w:szCs w:val="24"/>
                <w:vertAlign w:val="superscript"/>
              </w:rPr>
              <w:t>c</w:t>
            </w:r>
          </w:p>
        </w:tc>
        <w:tc>
          <w:tcPr>
            <w:tcW w:w="1033" w:type="dxa"/>
            <w:vAlign w:val="center"/>
          </w:tcPr>
          <w:p w14:paraId="510523AB"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261.88</w:t>
            </w:r>
            <w:r w:rsidRPr="006D09CF">
              <w:rPr>
                <w:rFonts w:ascii="Times New Roman" w:hAnsi="Times New Roman" w:cs="Times New Roman"/>
                <w:sz w:val="24"/>
                <w:szCs w:val="24"/>
                <w:vertAlign w:val="superscript"/>
              </w:rPr>
              <w:t>d</w:t>
            </w:r>
          </w:p>
        </w:tc>
      </w:tr>
      <w:tr w:rsidR="00061992" w:rsidRPr="006D09CF" w14:paraId="6816A4CA" w14:textId="77777777" w:rsidTr="0093500D">
        <w:trPr>
          <w:trHeight w:val="344"/>
        </w:trPr>
        <w:tc>
          <w:tcPr>
            <w:tcW w:w="1311" w:type="dxa"/>
            <w:vAlign w:val="center"/>
          </w:tcPr>
          <w:p w14:paraId="33969851"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T</w:t>
            </w:r>
            <w:r w:rsidRPr="006D09CF">
              <w:rPr>
                <w:rFonts w:ascii="Times New Roman" w:hAnsi="Times New Roman" w:cs="Times New Roman"/>
                <w:b/>
                <w:bCs/>
                <w:sz w:val="24"/>
                <w:szCs w:val="24"/>
                <w:vertAlign w:val="subscript"/>
              </w:rPr>
              <w:t>2</w:t>
            </w:r>
          </w:p>
        </w:tc>
        <w:tc>
          <w:tcPr>
            <w:tcW w:w="963" w:type="dxa"/>
            <w:vAlign w:val="center"/>
          </w:tcPr>
          <w:p w14:paraId="335E1E56"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45.33</w:t>
            </w:r>
          </w:p>
        </w:tc>
        <w:tc>
          <w:tcPr>
            <w:tcW w:w="971" w:type="dxa"/>
            <w:vAlign w:val="center"/>
          </w:tcPr>
          <w:p w14:paraId="3CBEAAF3"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152.58</w:t>
            </w:r>
          </w:p>
        </w:tc>
        <w:tc>
          <w:tcPr>
            <w:tcW w:w="971" w:type="dxa"/>
            <w:vAlign w:val="center"/>
          </w:tcPr>
          <w:p w14:paraId="79B100B8"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206.15</w:t>
            </w:r>
          </w:p>
        </w:tc>
        <w:tc>
          <w:tcPr>
            <w:tcW w:w="1033" w:type="dxa"/>
            <w:vAlign w:val="center"/>
          </w:tcPr>
          <w:p w14:paraId="167587E2"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314.70</w:t>
            </w:r>
            <w:r w:rsidRPr="006D09CF">
              <w:rPr>
                <w:rFonts w:ascii="Times New Roman" w:hAnsi="Times New Roman" w:cs="Times New Roman"/>
                <w:sz w:val="24"/>
                <w:szCs w:val="24"/>
                <w:vertAlign w:val="superscript"/>
              </w:rPr>
              <w:t>b</w:t>
            </w:r>
          </w:p>
        </w:tc>
        <w:tc>
          <w:tcPr>
            <w:tcW w:w="1033" w:type="dxa"/>
            <w:vAlign w:val="center"/>
          </w:tcPr>
          <w:p w14:paraId="35EAB874"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320.00</w:t>
            </w:r>
            <w:r w:rsidRPr="006D09CF">
              <w:rPr>
                <w:rFonts w:ascii="Times New Roman" w:hAnsi="Times New Roman" w:cs="Times New Roman"/>
                <w:sz w:val="24"/>
                <w:szCs w:val="24"/>
                <w:vertAlign w:val="superscript"/>
              </w:rPr>
              <w:t>b</w:t>
            </w:r>
          </w:p>
        </w:tc>
        <w:tc>
          <w:tcPr>
            <w:tcW w:w="1033" w:type="dxa"/>
            <w:vAlign w:val="center"/>
          </w:tcPr>
          <w:p w14:paraId="08B2FB55"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415.50</w:t>
            </w:r>
            <w:r w:rsidRPr="006D09CF">
              <w:rPr>
                <w:rFonts w:ascii="Times New Roman" w:hAnsi="Times New Roman" w:cs="Times New Roman"/>
                <w:sz w:val="24"/>
                <w:szCs w:val="24"/>
                <w:vertAlign w:val="superscript"/>
              </w:rPr>
              <w:t>c</w:t>
            </w:r>
          </w:p>
        </w:tc>
        <w:tc>
          <w:tcPr>
            <w:tcW w:w="994" w:type="dxa"/>
            <w:vAlign w:val="center"/>
          </w:tcPr>
          <w:p w14:paraId="5560A067"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502.55</w:t>
            </w:r>
            <w:r w:rsidRPr="006D09CF">
              <w:rPr>
                <w:rFonts w:ascii="Times New Roman" w:hAnsi="Times New Roman" w:cs="Times New Roman"/>
                <w:sz w:val="24"/>
                <w:szCs w:val="24"/>
                <w:vertAlign w:val="superscript"/>
              </w:rPr>
              <w:t>b</w:t>
            </w:r>
          </w:p>
        </w:tc>
        <w:tc>
          <w:tcPr>
            <w:tcW w:w="1033" w:type="dxa"/>
            <w:vAlign w:val="center"/>
          </w:tcPr>
          <w:p w14:paraId="76F675EB"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279.54</w:t>
            </w:r>
            <w:r w:rsidRPr="006D09CF">
              <w:rPr>
                <w:rFonts w:ascii="Times New Roman" w:hAnsi="Times New Roman" w:cs="Times New Roman"/>
                <w:sz w:val="24"/>
                <w:szCs w:val="24"/>
                <w:vertAlign w:val="superscript"/>
              </w:rPr>
              <w:t>c</w:t>
            </w:r>
          </w:p>
        </w:tc>
      </w:tr>
      <w:tr w:rsidR="00061992" w:rsidRPr="006D09CF" w14:paraId="02588AFD" w14:textId="77777777" w:rsidTr="0093500D">
        <w:trPr>
          <w:trHeight w:val="344"/>
        </w:trPr>
        <w:tc>
          <w:tcPr>
            <w:tcW w:w="1311" w:type="dxa"/>
            <w:vAlign w:val="center"/>
          </w:tcPr>
          <w:p w14:paraId="47BCD34A"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T</w:t>
            </w:r>
            <w:r w:rsidRPr="006D09CF">
              <w:rPr>
                <w:rFonts w:ascii="Times New Roman" w:hAnsi="Times New Roman" w:cs="Times New Roman"/>
                <w:b/>
                <w:bCs/>
                <w:sz w:val="24"/>
                <w:szCs w:val="24"/>
                <w:vertAlign w:val="subscript"/>
              </w:rPr>
              <w:t>3</w:t>
            </w:r>
          </w:p>
        </w:tc>
        <w:tc>
          <w:tcPr>
            <w:tcW w:w="963" w:type="dxa"/>
            <w:vAlign w:val="center"/>
          </w:tcPr>
          <w:p w14:paraId="3202AC07"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46.80</w:t>
            </w:r>
          </w:p>
        </w:tc>
        <w:tc>
          <w:tcPr>
            <w:tcW w:w="971" w:type="dxa"/>
            <w:vAlign w:val="center"/>
          </w:tcPr>
          <w:p w14:paraId="2B8E62D5"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143.90</w:t>
            </w:r>
          </w:p>
        </w:tc>
        <w:tc>
          <w:tcPr>
            <w:tcW w:w="971" w:type="dxa"/>
            <w:vAlign w:val="center"/>
          </w:tcPr>
          <w:p w14:paraId="10725A80"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212.00</w:t>
            </w:r>
          </w:p>
        </w:tc>
        <w:tc>
          <w:tcPr>
            <w:tcW w:w="1033" w:type="dxa"/>
            <w:vAlign w:val="center"/>
          </w:tcPr>
          <w:p w14:paraId="0E06A12B"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318.05</w:t>
            </w:r>
            <w:r w:rsidRPr="006D09CF">
              <w:rPr>
                <w:rFonts w:ascii="Times New Roman" w:hAnsi="Times New Roman" w:cs="Times New Roman"/>
                <w:sz w:val="24"/>
                <w:szCs w:val="24"/>
                <w:vertAlign w:val="superscript"/>
              </w:rPr>
              <w:t>b</w:t>
            </w:r>
          </w:p>
        </w:tc>
        <w:tc>
          <w:tcPr>
            <w:tcW w:w="1033" w:type="dxa"/>
            <w:vAlign w:val="center"/>
          </w:tcPr>
          <w:p w14:paraId="2F6198BB"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337.35</w:t>
            </w:r>
            <w:r w:rsidRPr="006D09CF">
              <w:rPr>
                <w:rFonts w:ascii="Times New Roman" w:hAnsi="Times New Roman" w:cs="Times New Roman"/>
                <w:sz w:val="24"/>
                <w:szCs w:val="24"/>
                <w:vertAlign w:val="superscript"/>
              </w:rPr>
              <w:t>b</w:t>
            </w:r>
          </w:p>
        </w:tc>
        <w:tc>
          <w:tcPr>
            <w:tcW w:w="1033" w:type="dxa"/>
            <w:vAlign w:val="center"/>
          </w:tcPr>
          <w:p w14:paraId="4E2D1AEB"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421.85</w:t>
            </w:r>
            <w:r w:rsidRPr="006D09CF">
              <w:rPr>
                <w:rFonts w:ascii="Times New Roman" w:hAnsi="Times New Roman" w:cs="Times New Roman"/>
                <w:sz w:val="24"/>
                <w:szCs w:val="24"/>
                <w:vertAlign w:val="superscript"/>
              </w:rPr>
              <w:t>bc</w:t>
            </w:r>
          </w:p>
        </w:tc>
        <w:tc>
          <w:tcPr>
            <w:tcW w:w="994" w:type="dxa"/>
            <w:vAlign w:val="center"/>
          </w:tcPr>
          <w:p w14:paraId="336E932C"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511.55</w:t>
            </w:r>
            <w:r w:rsidRPr="006D09CF">
              <w:rPr>
                <w:rFonts w:ascii="Times New Roman" w:hAnsi="Times New Roman" w:cs="Times New Roman"/>
                <w:sz w:val="24"/>
                <w:szCs w:val="24"/>
                <w:vertAlign w:val="superscript"/>
              </w:rPr>
              <w:t>b</w:t>
            </w:r>
          </w:p>
        </w:tc>
        <w:tc>
          <w:tcPr>
            <w:tcW w:w="1033" w:type="dxa"/>
            <w:vAlign w:val="center"/>
          </w:tcPr>
          <w:p w14:paraId="3410C4BE"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284.50</w:t>
            </w:r>
            <w:r w:rsidRPr="006D09CF">
              <w:rPr>
                <w:rFonts w:ascii="Times New Roman" w:hAnsi="Times New Roman" w:cs="Times New Roman"/>
                <w:sz w:val="24"/>
                <w:szCs w:val="24"/>
                <w:vertAlign w:val="superscript"/>
              </w:rPr>
              <w:t>bc</w:t>
            </w:r>
          </w:p>
        </w:tc>
      </w:tr>
      <w:tr w:rsidR="00061992" w:rsidRPr="006D09CF" w14:paraId="5902E136" w14:textId="77777777" w:rsidTr="0093500D">
        <w:trPr>
          <w:trHeight w:val="344"/>
        </w:trPr>
        <w:tc>
          <w:tcPr>
            <w:tcW w:w="1311" w:type="dxa"/>
            <w:vAlign w:val="center"/>
          </w:tcPr>
          <w:p w14:paraId="19D8B6D9"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T</w:t>
            </w:r>
            <w:r w:rsidRPr="006D09CF">
              <w:rPr>
                <w:rFonts w:ascii="Times New Roman" w:hAnsi="Times New Roman" w:cs="Times New Roman"/>
                <w:b/>
                <w:bCs/>
                <w:sz w:val="24"/>
                <w:szCs w:val="24"/>
                <w:vertAlign w:val="subscript"/>
              </w:rPr>
              <w:t>4</w:t>
            </w:r>
          </w:p>
        </w:tc>
        <w:tc>
          <w:tcPr>
            <w:tcW w:w="963" w:type="dxa"/>
            <w:vAlign w:val="center"/>
          </w:tcPr>
          <w:p w14:paraId="29EB5962"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44.68</w:t>
            </w:r>
          </w:p>
        </w:tc>
        <w:tc>
          <w:tcPr>
            <w:tcW w:w="971" w:type="dxa"/>
            <w:vAlign w:val="center"/>
          </w:tcPr>
          <w:p w14:paraId="44D0D812"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147.58</w:t>
            </w:r>
          </w:p>
        </w:tc>
        <w:tc>
          <w:tcPr>
            <w:tcW w:w="971" w:type="dxa"/>
            <w:vAlign w:val="center"/>
          </w:tcPr>
          <w:p w14:paraId="1AFE11B8"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222.38</w:t>
            </w:r>
          </w:p>
        </w:tc>
        <w:tc>
          <w:tcPr>
            <w:tcW w:w="1033" w:type="dxa"/>
            <w:vAlign w:val="center"/>
          </w:tcPr>
          <w:p w14:paraId="1FFA77E4"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334.75</w:t>
            </w:r>
            <w:r w:rsidRPr="006D09CF">
              <w:rPr>
                <w:rFonts w:ascii="Times New Roman" w:hAnsi="Times New Roman" w:cs="Times New Roman"/>
                <w:sz w:val="24"/>
                <w:szCs w:val="24"/>
                <w:vertAlign w:val="superscript"/>
              </w:rPr>
              <w:t>a</w:t>
            </w:r>
          </w:p>
        </w:tc>
        <w:tc>
          <w:tcPr>
            <w:tcW w:w="1033" w:type="dxa"/>
            <w:vAlign w:val="center"/>
          </w:tcPr>
          <w:p w14:paraId="66D63A92"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364.73</w:t>
            </w:r>
            <w:r w:rsidRPr="006D09CF">
              <w:rPr>
                <w:rFonts w:ascii="Times New Roman" w:hAnsi="Times New Roman" w:cs="Times New Roman"/>
                <w:sz w:val="24"/>
                <w:szCs w:val="24"/>
                <w:vertAlign w:val="superscript"/>
              </w:rPr>
              <w:t>a</w:t>
            </w:r>
          </w:p>
        </w:tc>
        <w:tc>
          <w:tcPr>
            <w:tcW w:w="1033" w:type="dxa"/>
            <w:vAlign w:val="center"/>
          </w:tcPr>
          <w:p w14:paraId="4391DD96"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458.33</w:t>
            </w:r>
            <w:r w:rsidRPr="006D09CF">
              <w:rPr>
                <w:rFonts w:ascii="Times New Roman" w:hAnsi="Times New Roman" w:cs="Times New Roman"/>
                <w:sz w:val="24"/>
                <w:szCs w:val="24"/>
                <w:vertAlign w:val="superscript"/>
              </w:rPr>
              <w:t>a</w:t>
            </w:r>
          </w:p>
        </w:tc>
        <w:tc>
          <w:tcPr>
            <w:tcW w:w="994" w:type="dxa"/>
            <w:vAlign w:val="center"/>
          </w:tcPr>
          <w:p w14:paraId="4DEEA892"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556.18</w:t>
            </w:r>
            <w:r w:rsidRPr="006D09CF">
              <w:rPr>
                <w:rFonts w:ascii="Times New Roman" w:hAnsi="Times New Roman" w:cs="Times New Roman"/>
                <w:sz w:val="24"/>
                <w:szCs w:val="24"/>
                <w:vertAlign w:val="superscript"/>
              </w:rPr>
              <w:t>a</w:t>
            </w:r>
          </w:p>
        </w:tc>
        <w:tc>
          <w:tcPr>
            <w:tcW w:w="1033" w:type="dxa"/>
            <w:vAlign w:val="center"/>
          </w:tcPr>
          <w:p w14:paraId="57C5C427"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304.09</w:t>
            </w:r>
            <w:r w:rsidRPr="006D09CF">
              <w:rPr>
                <w:rFonts w:ascii="Times New Roman" w:hAnsi="Times New Roman" w:cs="Times New Roman"/>
                <w:sz w:val="24"/>
                <w:szCs w:val="24"/>
                <w:vertAlign w:val="superscript"/>
              </w:rPr>
              <w:t>a</w:t>
            </w:r>
          </w:p>
        </w:tc>
      </w:tr>
      <w:tr w:rsidR="00061992" w:rsidRPr="006D09CF" w14:paraId="5181476A" w14:textId="77777777" w:rsidTr="0093500D">
        <w:trPr>
          <w:trHeight w:val="344"/>
        </w:trPr>
        <w:tc>
          <w:tcPr>
            <w:tcW w:w="1311" w:type="dxa"/>
            <w:vAlign w:val="center"/>
          </w:tcPr>
          <w:p w14:paraId="5E86B4AC"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T</w:t>
            </w:r>
            <w:r w:rsidRPr="006D09CF">
              <w:rPr>
                <w:rFonts w:ascii="Times New Roman" w:hAnsi="Times New Roman" w:cs="Times New Roman"/>
                <w:b/>
                <w:bCs/>
                <w:sz w:val="24"/>
                <w:szCs w:val="24"/>
                <w:vertAlign w:val="subscript"/>
              </w:rPr>
              <w:t>5</w:t>
            </w:r>
          </w:p>
        </w:tc>
        <w:tc>
          <w:tcPr>
            <w:tcW w:w="963" w:type="dxa"/>
            <w:vAlign w:val="center"/>
          </w:tcPr>
          <w:p w14:paraId="70CE2570"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46.25</w:t>
            </w:r>
          </w:p>
        </w:tc>
        <w:tc>
          <w:tcPr>
            <w:tcW w:w="971" w:type="dxa"/>
            <w:vAlign w:val="center"/>
          </w:tcPr>
          <w:p w14:paraId="2F7F3CAA"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147.05</w:t>
            </w:r>
          </w:p>
        </w:tc>
        <w:tc>
          <w:tcPr>
            <w:tcW w:w="971" w:type="dxa"/>
            <w:vAlign w:val="center"/>
          </w:tcPr>
          <w:p w14:paraId="3F470CB7"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233.33</w:t>
            </w:r>
          </w:p>
        </w:tc>
        <w:tc>
          <w:tcPr>
            <w:tcW w:w="1033" w:type="dxa"/>
            <w:vAlign w:val="center"/>
          </w:tcPr>
          <w:p w14:paraId="23BFA2D9"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322.38</w:t>
            </w:r>
            <w:r w:rsidRPr="006D09CF">
              <w:rPr>
                <w:rFonts w:ascii="Times New Roman" w:hAnsi="Times New Roman" w:cs="Times New Roman"/>
                <w:sz w:val="24"/>
                <w:szCs w:val="24"/>
                <w:vertAlign w:val="superscript"/>
              </w:rPr>
              <w:t>ab</w:t>
            </w:r>
          </w:p>
        </w:tc>
        <w:tc>
          <w:tcPr>
            <w:tcW w:w="1033" w:type="dxa"/>
            <w:vAlign w:val="center"/>
          </w:tcPr>
          <w:p w14:paraId="09D7148F"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345.23</w:t>
            </w:r>
            <w:r w:rsidRPr="006D09CF">
              <w:rPr>
                <w:rFonts w:ascii="Times New Roman" w:hAnsi="Times New Roman" w:cs="Times New Roman"/>
                <w:sz w:val="24"/>
                <w:szCs w:val="24"/>
                <w:vertAlign w:val="superscript"/>
              </w:rPr>
              <w:t>ab</w:t>
            </w:r>
          </w:p>
        </w:tc>
        <w:tc>
          <w:tcPr>
            <w:tcW w:w="1033" w:type="dxa"/>
            <w:vAlign w:val="center"/>
          </w:tcPr>
          <w:p w14:paraId="1B3C6E7E"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442.65</w:t>
            </w:r>
            <w:r w:rsidRPr="006D09CF">
              <w:rPr>
                <w:rFonts w:ascii="Times New Roman" w:hAnsi="Times New Roman" w:cs="Times New Roman"/>
                <w:sz w:val="24"/>
                <w:szCs w:val="24"/>
                <w:vertAlign w:val="superscript"/>
              </w:rPr>
              <w:t>ab</w:t>
            </w:r>
          </w:p>
        </w:tc>
        <w:tc>
          <w:tcPr>
            <w:tcW w:w="994" w:type="dxa"/>
            <w:vAlign w:val="center"/>
          </w:tcPr>
          <w:p w14:paraId="7867A89E"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535.63</w:t>
            </w:r>
            <w:r w:rsidRPr="006D09CF">
              <w:rPr>
                <w:rFonts w:ascii="Times New Roman" w:hAnsi="Times New Roman" w:cs="Times New Roman"/>
                <w:sz w:val="24"/>
                <w:szCs w:val="24"/>
                <w:vertAlign w:val="superscript"/>
              </w:rPr>
              <w:t>a</w:t>
            </w:r>
          </w:p>
        </w:tc>
        <w:tc>
          <w:tcPr>
            <w:tcW w:w="1033" w:type="dxa"/>
            <w:vAlign w:val="center"/>
          </w:tcPr>
          <w:p w14:paraId="3BBCB53A"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296.07</w:t>
            </w:r>
            <w:r w:rsidRPr="006D09CF">
              <w:rPr>
                <w:rFonts w:ascii="Times New Roman" w:hAnsi="Times New Roman" w:cs="Times New Roman"/>
                <w:sz w:val="24"/>
                <w:szCs w:val="24"/>
                <w:vertAlign w:val="superscript"/>
              </w:rPr>
              <w:t>ab</w:t>
            </w:r>
          </w:p>
        </w:tc>
      </w:tr>
      <w:tr w:rsidR="00061992" w:rsidRPr="006D09CF" w14:paraId="60D73E8D" w14:textId="77777777" w:rsidTr="0093500D">
        <w:trPr>
          <w:trHeight w:val="448"/>
        </w:trPr>
        <w:tc>
          <w:tcPr>
            <w:tcW w:w="1311" w:type="dxa"/>
            <w:vAlign w:val="center"/>
          </w:tcPr>
          <w:p w14:paraId="679D8313"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S. E. m</w:t>
            </w:r>
          </w:p>
        </w:tc>
        <w:tc>
          <w:tcPr>
            <w:tcW w:w="963" w:type="dxa"/>
            <w:vAlign w:val="center"/>
          </w:tcPr>
          <w:p w14:paraId="20BA5A61"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0.68</w:t>
            </w:r>
          </w:p>
        </w:tc>
        <w:tc>
          <w:tcPr>
            <w:tcW w:w="971" w:type="dxa"/>
            <w:vAlign w:val="center"/>
          </w:tcPr>
          <w:p w14:paraId="2829F2FD"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3.11</w:t>
            </w:r>
          </w:p>
        </w:tc>
        <w:tc>
          <w:tcPr>
            <w:tcW w:w="971" w:type="dxa"/>
            <w:vAlign w:val="center"/>
          </w:tcPr>
          <w:p w14:paraId="6C5B8CC7"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9.33</w:t>
            </w:r>
          </w:p>
        </w:tc>
        <w:tc>
          <w:tcPr>
            <w:tcW w:w="1033" w:type="dxa"/>
            <w:vAlign w:val="center"/>
          </w:tcPr>
          <w:p w14:paraId="0F34A954"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9.10</w:t>
            </w:r>
          </w:p>
        </w:tc>
        <w:tc>
          <w:tcPr>
            <w:tcW w:w="1033" w:type="dxa"/>
            <w:vAlign w:val="center"/>
          </w:tcPr>
          <w:p w14:paraId="7250B8E1"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7.56</w:t>
            </w:r>
          </w:p>
        </w:tc>
        <w:tc>
          <w:tcPr>
            <w:tcW w:w="1033" w:type="dxa"/>
            <w:vAlign w:val="center"/>
          </w:tcPr>
          <w:p w14:paraId="1DD186E0"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5.61</w:t>
            </w:r>
          </w:p>
        </w:tc>
        <w:tc>
          <w:tcPr>
            <w:tcW w:w="994" w:type="dxa"/>
            <w:vAlign w:val="center"/>
          </w:tcPr>
          <w:p w14:paraId="0A301206"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20.53</w:t>
            </w:r>
          </w:p>
        </w:tc>
        <w:tc>
          <w:tcPr>
            <w:tcW w:w="1033" w:type="dxa"/>
            <w:vAlign w:val="center"/>
          </w:tcPr>
          <w:p w14:paraId="71303111"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3.07</w:t>
            </w:r>
          </w:p>
        </w:tc>
      </w:tr>
      <w:tr w:rsidR="00061992" w:rsidRPr="006D09CF" w14:paraId="4DCE0997" w14:textId="77777777" w:rsidTr="0093500D">
        <w:trPr>
          <w:trHeight w:val="246"/>
        </w:trPr>
        <w:tc>
          <w:tcPr>
            <w:tcW w:w="1311" w:type="dxa"/>
            <w:vAlign w:val="center"/>
          </w:tcPr>
          <w:p w14:paraId="3C879E49" w14:textId="77777777" w:rsidR="00061992" w:rsidRPr="006D09CF" w:rsidRDefault="00061992" w:rsidP="00E32B8C">
            <w:pPr>
              <w:jc w:val="center"/>
              <w:rPr>
                <w:rFonts w:ascii="Times New Roman" w:hAnsi="Times New Roman" w:cs="Times New Roman"/>
                <w:b/>
                <w:bCs/>
                <w:sz w:val="24"/>
                <w:szCs w:val="24"/>
              </w:rPr>
            </w:pPr>
            <w:r w:rsidRPr="006D09CF">
              <w:rPr>
                <w:rFonts w:ascii="Times New Roman" w:hAnsi="Times New Roman" w:cs="Times New Roman"/>
                <w:b/>
                <w:bCs/>
                <w:sz w:val="24"/>
                <w:szCs w:val="24"/>
              </w:rPr>
              <w:t>CD</w:t>
            </w:r>
          </w:p>
        </w:tc>
        <w:tc>
          <w:tcPr>
            <w:tcW w:w="963" w:type="dxa"/>
            <w:vAlign w:val="center"/>
          </w:tcPr>
          <w:p w14:paraId="39D0220C"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NS</w:t>
            </w:r>
          </w:p>
        </w:tc>
        <w:tc>
          <w:tcPr>
            <w:tcW w:w="971" w:type="dxa"/>
            <w:vAlign w:val="center"/>
          </w:tcPr>
          <w:p w14:paraId="00B703CD"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NS</w:t>
            </w:r>
          </w:p>
        </w:tc>
        <w:tc>
          <w:tcPr>
            <w:tcW w:w="971" w:type="dxa"/>
            <w:vAlign w:val="center"/>
          </w:tcPr>
          <w:p w14:paraId="08196FFF"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NS</w:t>
            </w:r>
          </w:p>
        </w:tc>
        <w:tc>
          <w:tcPr>
            <w:tcW w:w="1033" w:type="dxa"/>
            <w:vAlign w:val="center"/>
          </w:tcPr>
          <w:p w14:paraId="52EA36AB"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28.05</w:t>
            </w:r>
          </w:p>
        </w:tc>
        <w:tc>
          <w:tcPr>
            <w:tcW w:w="1033" w:type="dxa"/>
            <w:vAlign w:val="center"/>
          </w:tcPr>
          <w:p w14:paraId="7E4029D4"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23.31</w:t>
            </w:r>
          </w:p>
        </w:tc>
        <w:tc>
          <w:tcPr>
            <w:tcW w:w="1033" w:type="dxa"/>
            <w:vAlign w:val="center"/>
          </w:tcPr>
          <w:p w14:paraId="7E919B27"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17.30</w:t>
            </w:r>
          </w:p>
        </w:tc>
        <w:tc>
          <w:tcPr>
            <w:tcW w:w="994" w:type="dxa"/>
            <w:vAlign w:val="center"/>
          </w:tcPr>
          <w:p w14:paraId="32FA3229"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63.26</w:t>
            </w:r>
          </w:p>
        </w:tc>
        <w:tc>
          <w:tcPr>
            <w:tcW w:w="1033" w:type="dxa"/>
            <w:vAlign w:val="center"/>
          </w:tcPr>
          <w:p w14:paraId="436326A3" w14:textId="77777777" w:rsidR="00061992" w:rsidRPr="006D09CF" w:rsidRDefault="00061992" w:rsidP="00E32B8C">
            <w:pPr>
              <w:jc w:val="center"/>
              <w:rPr>
                <w:rFonts w:ascii="Times New Roman" w:hAnsi="Times New Roman" w:cs="Times New Roman"/>
                <w:sz w:val="24"/>
                <w:szCs w:val="24"/>
              </w:rPr>
            </w:pPr>
            <w:r w:rsidRPr="006D09CF">
              <w:rPr>
                <w:rFonts w:ascii="Times New Roman" w:hAnsi="Times New Roman" w:cs="Times New Roman"/>
                <w:sz w:val="24"/>
                <w:szCs w:val="24"/>
              </w:rPr>
              <w:t>9.45</w:t>
            </w:r>
          </w:p>
        </w:tc>
      </w:tr>
    </w:tbl>
    <w:p w14:paraId="63402D06" w14:textId="411C4786" w:rsidR="006520DE" w:rsidRPr="006520DE"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At the end of the experimental trial, the highest average body weight gain was observed in group T4 (556.18 g), which received 3% probiotic curd, followed by T5 (535.63 g), T3 (511.55 g), T2 (502.55 g)</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the</w:t>
      </w:r>
      <w:proofErr w:type="gramEnd"/>
      <w:r w:rsidR="006520DE" w:rsidRPr="006520DE">
        <w:rPr>
          <w:rFonts w:ascii="Times New Roman" w:hAnsi="Times New Roman" w:cs="Times New Roman"/>
          <w:sz w:val="24"/>
          <w:szCs w:val="24"/>
        </w:rPr>
        <w:t xml:space="preserve"> control group T1 (446.15 g), respectively.</w:t>
      </w:r>
    </w:p>
    <w:p w14:paraId="300C2216" w14:textId="74F0C13C" w:rsidR="006520DE" w:rsidRPr="006520DE"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The results of the present study show partial similarity to the findings of Patil (2021), who reported that during the sixth week, the average weekly body weight gain of broilers was significantly highest in T2 (568.13 g), followed by T1 (542.26 g), T3 (431.67 g)</w:t>
      </w:r>
      <w:r w:rsidR="00DA6891">
        <w:rPr>
          <w:rFonts w:ascii="Times New Roman" w:hAnsi="Times New Roman" w:cs="Times New Roman"/>
          <w:sz w:val="24"/>
          <w:szCs w:val="24"/>
        </w:rPr>
        <w:t xml:space="preserve"> and </w:t>
      </w:r>
      <w:r w:rsidR="006520DE" w:rsidRPr="006520DE">
        <w:rPr>
          <w:rFonts w:ascii="Times New Roman" w:hAnsi="Times New Roman" w:cs="Times New Roman"/>
          <w:sz w:val="24"/>
          <w:szCs w:val="24"/>
        </w:rPr>
        <w:t xml:space="preserve"> the control group T0 (474.41 g).</w:t>
      </w:r>
    </w:p>
    <w:p w14:paraId="573AD7A9" w14:textId="5A319B92" w:rsidR="00061992" w:rsidRPr="005642F5" w:rsidRDefault="00061992" w:rsidP="00E32B8C">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Table 7 Total body weight gain at end of 6</w:t>
      </w:r>
      <w:r w:rsidRPr="005642F5">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week (g)</w:t>
      </w:r>
    </w:p>
    <w:tbl>
      <w:tblPr>
        <w:tblStyle w:val="TableGrid"/>
        <w:tblW w:w="8959" w:type="dxa"/>
        <w:jc w:val="center"/>
        <w:tblInd w:w="0" w:type="dxa"/>
        <w:tblLook w:val="04A0" w:firstRow="1" w:lastRow="0" w:firstColumn="1" w:lastColumn="0" w:noHBand="0" w:noVBand="1"/>
      </w:tblPr>
      <w:tblGrid>
        <w:gridCol w:w="1482"/>
        <w:gridCol w:w="2076"/>
        <w:gridCol w:w="2670"/>
        <w:gridCol w:w="2731"/>
      </w:tblGrid>
      <w:tr w:rsidR="00061992" w14:paraId="3D8C11CF" w14:textId="77777777" w:rsidTr="00E30079">
        <w:trPr>
          <w:trHeight w:val="533"/>
          <w:jc w:val="center"/>
        </w:trPr>
        <w:tc>
          <w:tcPr>
            <w:tcW w:w="1482" w:type="dxa"/>
            <w:vAlign w:val="center"/>
          </w:tcPr>
          <w:p w14:paraId="36C3426E"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Treatments</w:t>
            </w:r>
          </w:p>
        </w:tc>
        <w:tc>
          <w:tcPr>
            <w:tcW w:w="2076" w:type="dxa"/>
            <w:vAlign w:val="center"/>
          </w:tcPr>
          <w:p w14:paraId="7BD84AD0"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Day-old weight</w:t>
            </w:r>
          </w:p>
        </w:tc>
        <w:tc>
          <w:tcPr>
            <w:tcW w:w="2670" w:type="dxa"/>
            <w:vAlign w:val="center"/>
          </w:tcPr>
          <w:p w14:paraId="33BB15C9" w14:textId="1D07BB96"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Weight at the end of 6</w:t>
            </w:r>
            <w:r w:rsidRPr="00B805DE">
              <w:rPr>
                <w:rFonts w:ascii="Times New Roman" w:hAnsi="Times New Roman" w:cs="Times New Roman"/>
                <w:b/>
                <w:bCs/>
                <w:sz w:val="24"/>
                <w:szCs w:val="24"/>
                <w:vertAlign w:val="superscript"/>
              </w:rPr>
              <w:t>th</w:t>
            </w:r>
            <w:r w:rsidR="00E32B8C">
              <w:rPr>
                <w:rFonts w:ascii="Times New Roman" w:hAnsi="Times New Roman" w:cs="Times New Roman"/>
                <w:b/>
                <w:bCs/>
                <w:sz w:val="24"/>
                <w:szCs w:val="24"/>
                <w:vertAlign w:val="superscript"/>
              </w:rPr>
              <w:t xml:space="preserve"> </w:t>
            </w:r>
            <w:r>
              <w:rPr>
                <w:rFonts w:ascii="Times New Roman" w:hAnsi="Times New Roman" w:cs="Times New Roman"/>
                <w:b/>
                <w:bCs/>
                <w:sz w:val="24"/>
                <w:szCs w:val="24"/>
              </w:rPr>
              <w:t>week</w:t>
            </w:r>
          </w:p>
        </w:tc>
        <w:tc>
          <w:tcPr>
            <w:tcW w:w="2731" w:type="dxa"/>
            <w:vAlign w:val="center"/>
          </w:tcPr>
          <w:p w14:paraId="2B3F7C30"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Total body weight gain at the end of 6</w:t>
            </w:r>
            <w:r w:rsidRPr="00B805DE">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week</w:t>
            </w:r>
          </w:p>
        </w:tc>
      </w:tr>
      <w:tr w:rsidR="00061992" w14:paraId="6D3E9190" w14:textId="77777777" w:rsidTr="00E30079">
        <w:trPr>
          <w:trHeight w:val="533"/>
          <w:jc w:val="center"/>
        </w:trPr>
        <w:tc>
          <w:tcPr>
            <w:tcW w:w="1482" w:type="dxa"/>
            <w:vAlign w:val="center"/>
          </w:tcPr>
          <w:p w14:paraId="4193F9E8"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1</w:t>
            </w:r>
          </w:p>
        </w:tc>
        <w:tc>
          <w:tcPr>
            <w:tcW w:w="2076" w:type="dxa"/>
            <w:vAlign w:val="center"/>
          </w:tcPr>
          <w:p w14:paraId="64E70C99"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44.90</w:t>
            </w:r>
          </w:p>
        </w:tc>
        <w:tc>
          <w:tcPr>
            <w:tcW w:w="2670" w:type="dxa"/>
            <w:vAlign w:val="center"/>
          </w:tcPr>
          <w:p w14:paraId="0EDB4930"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1833.15</w:t>
            </w:r>
            <w:r w:rsidRPr="00616A46">
              <w:rPr>
                <w:rFonts w:ascii="Times New Roman" w:hAnsi="Times New Roman" w:cs="Times New Roman"/>
                <w:sz w:val="24"/>
                <w:szCs w:val="24"/>
                <w:vertAlign w:val="superscript"/>
              </w:rPr>
              <w:t>d</w:t>
            </w:r>
          </w:p>
        </w:tc>
        <w:tc>
          <w:tcPr>
            <w:tcW w:w="2731" w:type="dxa"/>
            <w:vAlign w:val="center"/>
          </w:tcPr>
          <w:p w14:paraId="0D9376BB"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1788.25</w:t>
            </w:r>
            <w:r w:rsidRPr="00616A46">
              <w:rPr>
                <w:rFonts w:ascii="Times New Roman" w:hAnsi="Times New Roman" w:cs="Times New Roman"/>
                <w:sz w:val="24"/>
                <w:szCs w:val="24"/>
                <w:vertAlign w:val="superscript"/>
              </w:rPr>
              <w:t>c</w:t>
            </w:r>
          </w:p>
        </w:tc>
      </w:tr>
      <w:tr w:rsidR="00061992" w14:paraId="7AB4DA82" w14:textId="77777777" w:rsidTr="00E30079">
        <w:trPr>
          <w:trHeight w:val="533"/>
          <w:jc w:val="center"/>
        </w:trPr>
        <w:tc>
          <w:tcPr>
            <w:tcW w:w="1482" w:type="dxa"/>
            <w:vAlign w:val="center"/>
          </w:tcPr>
          <w:p w14:paraId="146332E8"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2</w:t>
            </w:r>
          </w:p>
        </w:tc>
        <w:tc>
          <w:tcPr>
            <w:tcW w:w="2076" w:type="dxa"/>
            <w:vAlign w:val="center"/>
          </w:tcPr>
          <w:p w14:paraId="3CA4AFD8"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45.33</w:t>
            </w:r>
          </w:p>
        </w:tc>
        <w:tc>
          <w:tcPr>
            <w:tcW w:w="2670" w:type="dxa"/>
            <w:vAlign w:val="center"/>
          </w:tcPr>
          <w:p w14:paraId="14FAC8D7"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1956.80</w:t>
            </w:r>
            <w:r w:rsidRPr="00616A46">
              <w:rPr>
                <w:rFonts w:ascii="Times New Roman" w:hAnsi="Times New Roman" w:cs="Times New Roman"/>
                <w:sz w:val="24"/>
                <w:szCs w:val="24"/>
                <w:vertAlign w:val="superscript"/>
              </w:rPr>
              <w:t>c</w:t>
            </w:r>
          </w:p>
        </w:tc>
        <w:tc>
          <w:tcPr>
            <w:tcW w:w="2731" w:type="dxa"/>
            <w:vAlign w:val="center"/>
          </w:tcPr>
          <w:p w14:paraId="73F78BA3"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1911.47</w:t>
            </w:r>
            <w:r w:rsidRPr="00616A46">
              <w:rPr>
                <w:rFonts w:ascii="Times New Roman" w:hAnsi="Times New Roman" w:cs="Times New Roman"/>
                <w:sz w:val="24"/>
                <w:szCs w:val="24"/>
                <w:vertAlign w:val="superscript"/>
              </w:rPr>
              <w:t>b</w:t>
            </w:r>
          </w:p>
        </w:tc>
      </w:tr>
      <w:tr w:rsidR="00061992" w14:paraId="1C0741A1" w14:textId="77777777" w:rsidTr="00E30079">
        <w:trPr>
          <w:trHeight w:val="533"/>
          <w:jc w:val="center"/>
        </w:trPr>
        <w:tc>
          <w:tcPr>
            <w:tcW w:w="1482" w:type="dxa"/>
            <w:vAlign w:val="center"/>
          </w:tcPr>
          <w:p w14:paraId="072F9575"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3</w:t>
            </w:r>
          </w:p>
        </w:tc>
        <w:tc>
          <w:tcPr>
            <w:tcW w:w="2076" w:type="dxa"/>
            <w:vAlign w:val="center"/>
          </w:tcPr>
          <w:p w14:paraId="47855018"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46.80</w:t>
            </w:r>
          </w:p>
        </w:tc>
        <w:tc>
          <w:tcPr>
            <w:tcW w:w="2670" w:type="dxa"/>
            <w:vAlign w:val="center"/>
          </w:tcPr>
          <w:p w14:paraId="605E7119"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1991.50</w:t>
            </w:r>
            <w:r w:rsidRPr="00616A46">
              <w:rPr>
                <w:rFonts w:ascii="Times New Roman" w:hAnsi="Times New Roman" w:cs="Times New Roman"/>
                <w:sz w:val="24"/>
                <w:szCs w:val="24"/>
                <w:vertAlign w:val="superscript"/>
              </w:rPr>
              <w:t>b</w:t>
            </w:r>
          </w:p>
        </w:tc>
        <w:tc>
          <w:tcPr>
            <w:tcW w:w="2731" w:type="dxa"/>
            <w:vAlign w:val="center"/>
          </w:tcPr>
          <w:p w14:paraId="2225B7C2"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1944.70</w:t>
            </w:r>
            <w:r w:rsidRPr="00616A46">
              <w:rPr>
                <w:rFonts w:ascii="Times New Roman" w:hAnsi="Times New Roman" w:cs="Times New Roman"/>
                <w:sz w:val="24"/>
                <w:szCs w:val="24"/>
                <w:vertAlign w:val="superscript"/>
              </w:rPr>
              <w:t>b</w:t>
            </w:r>
          </w:p>
        </w:tc>
      </w:tr>
      <w:tr w:rsidR="00061992" w14:paraId="4936A10E" w14:textId="77777777" w:rsidTr="00E30079">
        <w:trPr>
          <w:trHeight w:val="533"/>
          <w:jc w:val="center"/>
        </w:trPr>
        <w:tc>
          <w:tcPr>
            <w:tcW w:w="1482" w:type="dxa"/>
            <w:vAlign w:val="center"/>
          </w:tcPr>
          <w:p w14:paraId="5D6D8126"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4</w:t>
            </w:r>
          </w:p>
        </w:tc>
        <w:tc>
          <w:tcPr>
            <w:tcW w:w="2076" w:type="dxa"/>
            <w:vAlign w:val="center"/>
          </w:tcPr>
          <w:p w14:paraId="4D006978"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44.68</w:t>
            </w:r>
          </w:p>
        </w:tc>
        <w:tc>
          <w:tcPr>
            <w:tcW w:w="2670" w:type="dxa"/>
            <w:vAlign w:val="center"/>
          </w:tcPr>
          <w:p w14:paraId="23DAF231"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2128.60</w:t>
            </w:r>
            <w:r w:rsidRPr="00616A46">
              <w:rPr>
                <w:rFonts w:ascii="Times New Roman" w:hAnsi="Times New Roman" w:cs="Times New Roman"/>
                <w:sz w:val="24"/>
                <w:szCs w:val="24"/>
                <w:vertAlign w:val="superscript"/>
              </w:rPr>
              <w:t>a</w:t>
            </w:r>
          </w:p>
        </w:tc>
        <w:tc>
          <w:tcPr>
            <w:tcW w:w="2731" w:type="dxa"/>
            <w:vAlign w:val="center"/>
          </w:tcPr>
          <w:p w14:paraId="218A1439"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2083.92</w:t>
            </w:r>
            <w:r w:rsidRPr="00616A46">
              <w:rPr>
                <w:rFonts w:ascii="Times New Roman" w:hAnsi="Times New Roman" w:cs="Times New Roman"/>
                <w:sz w:val="24"/>
                <w:szCs w:val="24"/>
                <w:vertAlign w:val="superscript"/>
              </w:rPr>
              <w:t>a</w:t>
            </w:r>
          </w:p>
        </w:tc>
      </w:tr>
      <w:tr w:rsidR="00061992" w14:paraId="1BF2ABF9" w14:textId="77777777" w:rsidTr="00E30079">
        <w:trPr>
          <w:trHeight w:val="533"/>
          <w:jc w:val="center"/>
        </w:trPr>
        <w:tc>
          <w:tcPr>
            <w:tcW w:w="1482" w:type="dxa"/>
            <w:vAlign w:val="center"/>
          </w:tcPr>
          <w:p w14:paraId="4FCD6177"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w:t>
            </w:r>
            <w:r w:rsidRPr="00D649D2">
              <w:rPr>
                <w:rFonts w:ascii="Times New Roman" w:hAnsi="Times New Roman" w:cs="Times New Roman"/>
                <w:b/>
                <w:bCs/>
                <w:sz w:val="24"/>
                <w:szCs w:val="24"/>
                <w:vertAlign w:val="subscript"/>
              </w:rPr>
              <w:t>5</w:t>
            </w:r>
          </w:p>
        </w:tc>
        <w:tc>
          <w:tcPr>
            <w:tcW w:w="2076" w:type="dxa"/>
            <w:vAlign w:val="center"/>
          </w:tcPr>
          <w:p w14:paraId="1520E1BB"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46.25</w:t>
            </w:r>
          </w:p>
        </w:tc>
        <w:tc>
          <w:tcPr>
            <w:tcW w:w="2670" w:type="dxa"/>
            <w:vAlign w:val="center"/>
          </w:tcPr>
          <w:p w14:paraId="2980920F"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2072.50</w:t>
            </w:r>
            <w:r w:rsidRPr="00616A46">
              <w:rPr>
                <w:rFonts w:ascii="Times New Roman" w:hAnsi="Times New Roman" w:cs="Times New Roman"/>
                <w:sz w:val="24"/>
                <w:szCs w:val="24"/>
                <w:vertAlign w:val="superscript"/>
              </w:rPr>
              <w:t>a</w:t>
            </w:r>
          </w:p>
        </w:tc>
        <w:tc>
          <w:tcPr>
            <w:tcW w:w="2731" w:type="dxa"/>
            <w:vAlign w:val="center"/>
          </w:tcPr>
          <w:p w14:paraId="44701C18"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2026.25</w:t>
            </w:r>
            <w:r w:rsidRPr="00616A46">
              <w:rPr>
                <w:rFonts w:ascii="Times New Roman" w:hAnsi="Times New Roman" w:cs="Times New Roman"/>
                <w:sz w:val="24"/>
                <w:szCs w:val="24"/>
                <w:vertAlign w:val="superscript"/>
              </w:rPr>
              <w:t>a</w:t>
            </w:r>
          </w:p>
        </w:tc>
      </w:tr>
      <w:tr w:rsidR="00061992" w14:paraId="1D1C8BA6" w14:textId="77777777" w:rsidTr="00E30079">
        <w:trPr>
          <w:trHeight w:val="533"/>
          <w:jc w:val="center"/>
        </w:trPr>
        <w:tc>
          <w:tcPr>
            <w:tcW w:w="1482" w:type="dxa"/>
            <w:vAlign w:val="center"/>
          </w:tcPr>
          <w:p w14:paraId="47BC2E79"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 E. m</w:t>
            </w:r>
          </w:p>
        </w:tc>
        <w:tc>
          <w:tcPr>
            <w:tcW w:w="2076" w:type="dxa"/>
            <w:vAlign w:val="center"/>
          </w:tcPr>
          <w:p w14:paraId="194FA895"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0.68</w:t>
            </w:r>
          </w:p>
        </w:tc>
        <w:tc>
          <w:tcPr>
            <w:tcW w:w="2670" w:type="dxa"/>
            <w:vAlign w:val="center"/>
          </w:tcPr>
          <w:p w14:paraId="200320B1"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21.47</w:t>
            </w:r>
          </w:p>
        </w:tc>
        <w:tc>
          <w:tcPr>
            <w:tcW w:w="2731" w:type="dxa"/>
            <w:vAlign w:val="center"/>
          </w:tcPr>
          <w:p w14:paraId="3309E17F"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21.43</w:t>
            </w:r>
          </w:p>
        </w:tc>
      </w:tr>
      <w:tr w:rsidR="00061992" w14:paraId="54BDB67A" w14:textId="77777777" w:rsidTr="00E30079">
        <w:trPr>
          <w:trHeight w:val="533"/>
          <w:jc w:val="center"/>
        </w:trPr>
        <w:tc>
          <w:tcPr>
            <w:tcW w:w="1482" w:type="dxa"/>
            <w:vAlign w:val="center"/>
          </w:tcPr>
          <w:p w14:paraId="6B260FDB" w14:textId="77777777" w:rsidR="00061992" w:rsidRDefault="00061992" w:rsidP="00E32B8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CD</w:t>
            </w:r>
          </w:p>
        </w:tc>
        <w:tc>
          <w:tcPr>
            <w:tcW w:w="2076" w:type="dxa"/>
            <w:vAlign w:val="center"/>
          </w:tcPr>
          <w:p w14:paraId="2E3B3960"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NS</w:t>
            </w:r>
          </w:p>
        </w:tc>
        <w:tc>
          <w:tcPr>
            <w:tcW w:w="2670" w:type="dxa"/>
            <w:vAlign w:val="center"/>
          </w:tcPr>
          <w:p w14:paraId="3114D23F"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66.17</w:t>
            </w:r>
          </w:p>
        </w:tc>
        <w:tc>
          <w:tcPr>
            <w:tcW w:w="2731" w:type="dxa"/>
            <w:vAlign w:val="center"/>
          </w:tcPr>
          <w:p w14:paraId="06D28179" w14:textId="77777777" w:rsidR="00061992" w:rsidRPr="00C166B2" w:rsidRDefault="00061992" w:rsidP="00E32B8C">
            <w:pPr>
              <w:spacing w:line="360" w:lineRule="auto"/>
              <w:jc w:val="center"/>
              <w:rPr>
                <w:rFonts w:ascii="Times New Roman" w:hAnsi="Times New Roman" w:cs="Times New Roman"/>
                <w:sz w:val="24"/>
                <w:szCs w:val="24"/>
              </w:rPr>
            </w:pPr>
            <w:r>
              <w:rPr>
                <w:rFonts w:ascii="Times New Roman" w:hAnsi="Times New Roman" w:cs="Times New Roman"/>
                <w:sz w:val="24"/>
                <w:szCs w:val="24"/>
              </w:rPr>
              <w:t>66.02</w:t>
            </w:r>
          </w:p>
        </w:tc>
      </w:tr>
    </w:tbl>
    <w:p w14:paraId="78F15036" w14:textId="5D2F9E6B" w:rsidR="00E32B8C"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 xml:space="preserve">As shown in Table 7, the highest average body weight gain at the end of the experiment was observed in group T4 (2083.92 g), which received 3% probiotic curd. This was followed </w:t>
      </w:r>
      <w:r w:rsidR="006520DE" w:rsidRPr="006520DE">
        <w:rPr>
          <w:rFonts w:ascii="Times New Roman" w:hAnsi="Times New Roman" w:cs="Times New Roman"/>
          <w:sz w:val="24"/>
          <w:szCs w:val="24"/>
        </w:rPr>
        <w:lastRenderedPageBreak/>
        <w:t>by T5 (2026.25 g), T3 (1944.70 g), T2 (1911.47 g), while the lowest gain was recorded in the control group T1 (1788.25 g).</w:t>
      </w:r>
    </w:p>
    <w:p w14:paraId="03CD68DB" w14:textId="5C9F0FD7" w:rsidR="006520DE" w:rsidRPr="006520DE"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The outcomes of the present study are comparatively lower than those reported by Patil (2021), who found the greatest body weight gain in the T1 group (2556.51 g/bird) supplemented with 10% probiotic cultured whey, followed by T2 (2493.34 g/bird) with 20% supplementation and T3 (2334.85 g/bird) with 30% supplementation. In that study, the control group (T0) recorded the lowest gain (2334.86 g/bird) by the end of the sixth week.</w:t>
      </w:r>
    </w:p>
    <w:p w14:paraId="7A3C50B4" w14:textId="14C86945" w:rsidR="006520DE"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6520DE" w:rsidRPr="006520DE">
        <w:rPr>
          <w:rFonts w:ascii="Times New Roman" w:hAnsi="Times New Roman" w:cs="Times New Roman"/>
          <w:sz w:val="24"/>
          <w:szCs w:val="24"/>
        </w:rPr>
        <w:t>Variations in growth performance between studies may be attributed to differences in environmental factors such as temperature, humidity</w:t>
      </w:r>
      <w:r w:rsidR="00DA6891">
        <w:rPr>
          <w:rFonts w:ascii="Times New Roman" w:hAnsi="Times New Roman" w:cs="Times New Roman"/>
          <w:sz w:val="24"/>
          <w:szCs w:val="24"/>
        </w:rPr>
        <w:t xml:space="preserve"> </w:t>
      </w:r>
      <w:proofErr w:type="gramStart"/>
      <w:r w:rsidR="00DA6891">
        <w:rPr>
          <w:rFonts w:ascii="Times New Roman" w:hAnsi="Times New Roman" w:cs="Times New Roman"/>
          <w:sz w:val="24"/>
          <w:szCs w:val="24"/>
        </w:rPr>
        <w:t xml:space="preserve">and </w:t>
      </w:r>
      <w:r w:rsidR="006520DE" w:rsidRPr="006520DE">
        <w:rPr>
          <w:rFonts w:ascii="Times New Roman" w:hAnsi="Times New Roman" w:cs="Times New Roman"/>
          <w:sz w:val="24"/>
          <w:szCs w:val="24"/>
        </w:rPr>
        <w:t xml:space="preserve"> ventilation</w:t>
      </w:r>
      <w:proofErr w:type="gramEnd"/>
      <w:r w:rsidR="006520DE" w:rsidRPr="006520DE">
        <w:rPr>
          <w:rFonts w:ascii="Times New Roman" w:hAnsi="Times New Roman" w:cs="Times New Roman"/>
          <w:sz w:val="24"/>
          <w:szCs w:val="24"/>
        </w:rPr>
        <w:t xml:space="preserve">. Moreover, the genetic strain of broilers and the nutrient composition of diets are also likely to contribute to the </w:t>
      </w:r>
      <w:commentRangeStart w:id="18"/>
      <w:r w:rsidR="006520DE" w:rsidRPr="006520DE">
        <w:rPr>
          <w:rFonts w:ascii="Times New Roman" w:hAnsi="Times New Roman" w:cs="Times New Roman"/>
          <w:sz w:val="24"/>
          <w:szCs w:val="24"/>
        </w:rPr>
        <w:t>observed</w:t>
      </w:r>
      <w:commentRangeEnd w:id="18"/>
      <w:r w:rsidR="0093500D">
        <w:rPr>
          <w:rStyle w:val="CommentReference"/>
        </w:rPr>
        <w:commentReference w:id="18"/>
      </w:r>
      <w:r w:rsidR="006520DE" w:rsidRPr="006520DE">
        <w:rPr>
          <w:rFonts w:ascii="Times New Roman" w:hAnsi="Times New Roman" w:cs="Times New Roman"/>
          <w:sz w:val="24"/>
          <w:szCs w:val="24"/>
        </w:rPr>
        <w:t xml:space="preserve"> differences in body weight gain.</w:t>
      </w:r>
    </w:p>
    <w:p w14:paraId="33A9DE18" w14:textId="77777777" w:rsidR="00E30079" w:rsidRPr="006520DE" w:rsidRDefault="00E30079" w:rsidP="00E32B8C">
      <w:pPr>
        <w:pStyle w:val="ListParagraph"/>
        <w:spacing w:after="0" w:line="360" w:lineRule="auto"/>
        <w:ind w:left="0"/>
        <w:jc w:val="both"/>
        <w:rPr>
          <w:rFonts w:ascii="Times New Roman" w:hAnsi="Times New Roman" w:cs="Times New Roman"/>
          <w:sz w:val="24"/>
          <w:szCs w:val="24"/>
        </w:rPr>
      </w:pPr>
    </w:p>
    <w:p w14:paraId="56BE8A75" w14:textId="63396A4E" w:rsidR="00061992" w:rsidRPr="005642F5" w:rsidRDefault="00061992" w:rsidP="00E32B8C">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Table 8 Average weekly </w:t>
      </w:r>
      <w:r w:rsidR="00E30079">
        <w:rPr>
          <w:rFonts w:ascii="Times New Roman" w:hAnsi="Times New Roman" w:cs="Times New Roman"/>
          <w:b/>
          <w:bCs/>
          <w:sz w:val="24"/>
          <w:szCs w:val="24"/>
        </w:rPr>
        <w:t>F</w:t>
      </w:r>
      <w:r>
        <w:rPr>
          <w:rFonts w:ascii="Times New Roman" w:hAnsi="Times New Roman" w:cs="Times New Roman"/>
          <w:b/>
          <w:bCs/>
          <w:sz w:val="24"/>
          <w:szCs w:val="24"/>
        </w:rPr>
        <w:t xml:space="preserve">eed </w:t>
      </w:r>
      <w:r w:rsidR="00E30079">
        <w:rPr>
          <w:rFonts w:ascii="Times New Roman" w:hAnsi="Times New Roman" w:cs="Times New Roman"/>
          <w:b/>
          <w:bCs/>
          <w:sz w:val="24"/>
          <w:szCs w:val="24"/>
        </w:rPr>
        <w:t>C</w:t>
      </w:r>
      <w:r>
        <w:rPr>
          <w:rFonts w:ascii="Times New Roman" w:hAnsi="Times New Roman" w:cs="Times New Roman"/>
          <w:b/>
          <w:bCs/>
          <w:sz w:val="24"/>
          <w:szCs w:val="24"/>
        </w:rPr>
        <w:t xml:space="preserve">onversion </w:t>
      </w:r>
      <w:r w:rsidR="00E30079">
        <w:rPr>
          <w:rFonts w:ascii="Times New Roman" w:hAnsi="Times New Roman" w:cs="Times New Roman"/>
          <w:b/>
          <w:bCs/>
          <w:sz w:val="24"/>
          <w:szCs w:val="24"/>
        </w:rPr>
        <w:t>R</w:t>
      </w:r>
      <w:r>
        <w:rPr>
          <w:rFonts w:ascii="Times New Roman" w:hAnsi="Times New Roman" w:cs="Times New Roman"/>
          <w:b/>
          <w:bCs/>
          <w:sz w:val="24"/>
          <w:szCs w:val="24"/>
        </w:rPr>
        <w:t xml:space="preserve">atio </w:t>
      </w:r>
    </w:p>
    <w:tbl>
      <w:tblPr>
        <w:tblStyle w:val="TableGrid"/>
        <w:tblW w:w="8723" w:type="dxa"/>
        <w:jc w:val="center"/>
        <w:tblInd w:w="0" w:type="dxa"/>
        <w:tblLook w:val="04A0" w:firstRow="1" w:lastRow="0" w:firstColumn="1" w:lastColumn="0" w:noHBand="0" w:noVBand="1"/>
      </w:tblPr>
      <w:tblGrid>
        <w:gridCol w:w="1348"/>
        <w:gridCol w:w="1054"/>
        <w:gridCol w:w="1054"/>
        <w:gridCol w:w="1054"/>
        <w:gridCol w:w="1054"/>
        <w:gridCol w:w="1054"/>
        <w:gridCol w:w="1140"/>
        <w:gridCol w:w="965"/>
      </w:tblGrid>
      <w:tr w:rsidR="00061992" w14:paraId="72A294B4" w14:textId="77777777" w:rsidTr="00E30079">
        <w:trPr>
          <w:trHeight w:val="578"/>
          <w:jc w:val="center"/>
        </w:trPr>
        <w:tc>
          <w:tcPr>
            <w:tcW w:w="1348" w:type="dxa"/>
            <w:vAlign w:val="center"/>
          </w:tcPr>
          <w:p w14:paraId="5C0C9A64"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Treatment</w:t>
            </w:r>
          </w:p>
        </w:tc>
        <w:tc>
          <w:tcPr>
            <w:tcW w:w="1054" w:type="dxa"/>
            <w:vAlign w:val="center"/>
          </w:tcPr>
          <w:p w14:paraId="6A8BCE3C"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Week 1</w:t>
            </w:r>
          </w:p>
        </w:tc>
        <w:tc>
          <w:tcPr>
            <w:tcW w:w="1054" w:type="dxa"/>
            <w:vAlign w:val="center"/>
          </w:tcPr>
          <w:p w14:paraId="1073C0D2"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Week 2</w:t>
            </w:r>
          </w:p>
        </w:tc>
        <w:tc>
          <w:tcPr>
            <w:tcW w:w="1054" w:type="dxa"/>
            <w:vAlign w:val="center"/>
          </w:tcPr>
          <w:p w14:paraId="43B8F6C8"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Week 3</w:t>
            </w:r>
          </w:p>
        </w:tc>
        <w:tc>
          <w:tcPr>
            <w:tcW w:w="1054" w:type="dxa"/>
            <w:vAlign w:val="center"/>
          </w:tcPr>
          <w:p w14:paraId="29E01CDE"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Week 4</w:t>
            </w:r>
          </w:p>
        </w:tc>
        <w:tc>
          <w:tcPr>
            <w:tcW w:w="1054" w:type="dxa"/>
            <w:vAlign w:val="center"/>
          </w:tcPr>
          <w:p w14:paraId="15C02BB2"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Week 5</w:t>
            </w:r>
          </w:p>
        </w:tc>
        <w:tc>
          <w:tcPr>
            <w:tcW w:w="1140" w:type="dxa"/>
            <w:vAlign w:val="center"/>
          </w:tcPr>
          <w:p w14:paraId="0859043D"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Week 6</w:t>
            </w:r>
          </w:p>
        </w:tc>
        <w:tc>
          <w:tcPr>
            <w:tcW w:w="965" w:type="dxa"/>
            <w:vAlign w:val="center"/>
          </w:tcPr>
          <w:p w14:paraId="5A0450F4"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Mean</w:t>
            </w:r>
          </w:p>
        </w:tc>
      </w:tr>
      <w:tr w:rsidR="00061992" w14:paraId="2937B934" w14:textId="77777777" w:rsidTr="00E32B8C">
        <w:trPr>
          <w:trHeight w:val="334"/>
          <w:jc w:val="center"/>
        </w:trPr>
        <w:tc>
          <w:tcPr>
            <w:tcW w:w="1348" w:type="dxa"/>
            <w:vAlign w:val="center"/>
          </w:tcPr>
          <w:p w14:paraId="622FA517"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T</w:t>
            </w:r>
            <w:r w:rsidRPr="00E32B8C">
              <w:rPr>
                <w:rFonts w:ascii="Times New Roman" w:hAnsi="Times New Roman" w:cs="Times New Roman"/>
                <w:b/>
                <w:bCs/>
                <w:sz w:val="24"/>
                <w:szCs w:val="24"/>
                <w:vertAlign w:val="subscript"/>
              </w:rPr>
              <w:t>1</w:t>
            </w:r>
          </w:p>
        </w:tc>
        <w:tc>
          <w:tcPr>
            <w:tcW w:w="1054" w:type="dxa"/>
            <w:vAlign w:val="center"/>
          </w:tcPr>
          <w:p w14:paraId="58DD4C2E"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0.99</w:t>
            </w:r>
          </w:p>
        </w:tc>
        <w:tc>
          <w:tcPr>
            <w:tcW w:w="1054" w:type="dxa"/>
            <w:vAlign w:val="center"/>
          </w:tcPr>
          <w:p w14:paraId="3CC05EF9"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0.95</w:t>
            </w:r>
          </w:p>
        </w:tc>
        <w:tc>
          <w:tcPr>
            <w:tcW w:w="1054" w:type="dxa"/>
            <w:vAlign w:val="center"/>
          </w:tcPr>
          <w:p w14:paraId="3B083D44"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2.10</w:t>
            </w:r>
            <w:r w:rsidRPr="00E32B8C">
              <w:rPr>
                <w:rFonts w:ascii="Times New Roman" w:hAnsi="Times New Roman" w:cs="Times New Roman"/>
                <w:sz w:val="24"/>
                <w:szCs w:val="24"/>
                <w:vertAlign w:val="superscript"/>
              </w:rPr>
              <w:t>a</w:t>
            </w:r>
          </w:p>
        </w:tc>
        <w:tc>
          <w:tcPr>
            <w:tcW w:w="1054" w:type="dxa"/>
            <w:vAlign w:val="center"/>
          </w:tcPr>
          <w:p w14:paraId="46232621"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2.63</w:t>
            </w:r>
            <w:r w:rsidRPr="00E32B8C">
              <w:rPr>
                <w:rFonts w:ascii="Times New Roman" w:hAnsi="Times New Roman" w:cs="Times New Roman"/>
                <w:sz w:val="24"/>
                <w:szCs w:val="24"/>
                <w:vertAlign w:val="superscript"/>
              </w:rPr>
              <w:t>a</w:t>
            </w:r>
          </w:p>
        </w:tc>
        <w:tc>
          <w:tcPr>
            <w:tcW w:w="1054" w:type="dxa"/>
            <w:vAlign w:val="center"/>
          </w:tcPr>
          <w:p w14:paraId="4D7AA451"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2.76</w:t>
            </w:r>
            <w:r w:rsidRPr="00E32B8C">
              <w:rPr>
                <w:rFonts w:ascii="Times New Roman" w:hAnsi="Times New Roman" w:cs="Times New Roman"/>
                <w:sz w:val="24"/>
                <w:szCs w:val="24"/>
                <w:vertAlign w:val="superscript"/>
              </w:rPr>
              <w:t>a</w:t>
            </w:r>
          </w:p>
        </w:tc>
        <w:tc>
          <w:tcPr>
            <w:tcW w:w="1140" w:type="dxa"/>
            <w:vAlign w:val="center"/>
          </w:tcPr>
          <w:p w14:paraId="74FE9994"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2.96</w:t>
            </w:r>
            <w:r w:rsidRPr="00E32B8C">
              <w:rPr>
                <w:rFonts w:ascii="Times New Roman" w:hAnsi="Times New Roman" w:cs="Times New Roman"/>
                <w:sz w:val="24"/>
                <w:szCs w:val="24"/>
                <w:vertAlign w:val="superscript"/>
              </w:rPr>
              <w:t>a</w:t>
            </w:r>
          </w:p>
        </w:tc>
        <w:tc>
          <w:tcPr>
            <w:tcW w:w="965" w:type="dxa"/>
            <w:vAlign w:val="center"/>
          </w:tcPr>
          <w:p w14:paraId="6656C105"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2.07</w:t>
            </w:r>
            <w:r w:rsidRPr="00E32B8C">
              <w:rPr>
                <w:rFonts w:ascii="Times New Roman" w:hAnsi="Times New Roman" w:cs="Times New Roman"/>
                <w:sz w:val="24"/>
                <w:szCs w:val="24"/>
                <w:vertAlign w:val="superscript"/>
              </w:rPr>
              <w:t>a</w:t>
            </w:r>
          </w:p>
        </w:tc>
      </w:tr>
      <w:tr w:rsidR="00061992" w14:paraId="652F6CDE" w14:textId="77777777" w:rsidTr="00E32B8C">
        <w:trPr>
          <w:trHeight w:val="334"/>
          <w:jc w:val="center"/>
        </w:trPr>
        <w:tc>
          <w:tcPr>
            <w:tcW w:w="1348" w:type="dxa"/>
            <w:vAlign w:val="center"/>
          </w:tcPr>
          <w:p w14:paraId="59C8D84E"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T</w:t>
            </w:r>
            <w:r w:rsidRPr="00E32B8C">
              <w:rPr>
                <w:rFonts w:ascii="Times New Roman" w:hAnsi="Times New Roman" w:cs="Times New Roman"/>
                <w:b/>
                <w:bCs/>
                <w:sz w:val="24"/>
                <w:szCs w:val="24"/>
                <w:vertAlign w:val="subscript"/>
              </w:rPr>
              <w:t>2</w:t>
            </w:r>
          </w:p>
        </w:tc>
        <w:tc>
          <w:tcPr>
            <w:tcW w:w="1054" w:type="dxa"/>
            <w:vAlign w:val="center"/>
          </w:tcPr>
          <w:p w14:paraId="091F0F11"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0.95</w:t>
            </w:r>
          </w:p>
        </w:tc>
        <w:tc>
          <w:tcPr>
            <w:tcW w:w="1054" w:type="dxa"/>
            <w:vAlign w:val="center"/>
          </w:tcPr>
          <w:p w14:paraId="0791B3C7"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1.53</w:t>
            </w:r>
          </w:p>
        </w:tc>
        <w:tc>
          <w:tcPr>
            <w:tcW w:w="1054" w:type="dxa"/>
            <w:vAlign w:val="center"/>
          </w:tcPr>
          <w:p w14:paraId="7BAAA066"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1.66</w:t>
            </w:r>
            <w:r w:rsidRPr="00E32B8C">
              <w:rPr>
                <w:rFonts w:ascii="Times New Roman" w:hAnsi="Times New Roman" w:cs="Times New Roman"/>
                <w:sz w:val="24"/>
                <w:szCs w:val="24"/>
                <w:vertAlign w:val="superscript"/>
              </w:rPr>
              <w:t>b</w:t>
            </w:r>
          </w:p>
        </w:tc>
        <w:tc>
          <w:tcPr>
            <w:tcW w:w="1054" w:type="dxa"/>
            <w:vAlign w:val="center"/>
          </w:tcPr>
          <w:p w14:paraId="5BD8515A"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2.25</w:t>
            </w:r>
            <w:r w:rsidRPr="00E32B8C">
              <w:rPr>
                <w:rFonts w:ascii="Times New Roman" w:hAnsi="Times New Roman" w:cs="Times New Roman"/>
                <w:sz w:val="24"/>
                <w:szCs w:val="24"/>
                <w:vertAlign w:val="superscript"/>
              </w:rPr>
              <w:t>b</w:t>
            </w:r>
          </w:p>
        </w:tc>
        <w:tc>
          <w:tcPr>
            <w:tcW w:w="1054" w:type="dxa"/>
            <w:vAlign w:val="center"/>
          </w:tcPr>
          <w:p w14:paraId="14B5E3E8"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2.04</w:t>
            </w:r>
            <w:r w:rsidRPr="00E32B8C">
              <w:rPr>
                <w:rFonts w:ascii="Times New Roman" w:hAnsi="Times New Roman" w:cs="Times New Roman"/>
                <w:sz w:val="24"/>
                <w:szCs w:val="24"/>
                <w:vertAlign w:val="superscript"/>
              </w:rPr>
              <w:t>b</w:t>
            </w:r>
          </w:p>
        </w:tc>
        <w:tc>
          <w:tcPr>
            <w:tcW w:w="1140" w:type="dxa"/>
            <w:vAlign w:val="center"/>
          </w:tcPr>
          <w:p w14:paraId="20F4F893"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1.91</w:t>
            </w:r>
            <w:r w:rsidRPr="00E32B8C">
              <w:rPr>
                <w:rFonts w:ascii="Times New Roman" w:hAnsi="Times New Roman" w:cs="Times New Roman"/>
                <w:sz w:val="24"/>
                <w:szCs w:val="24"/>
                <w:vertAlign w:val="superscript"/>
              </w:rPr>
              <w:t>b</w:t>
            </w:r>
          </w:p>
        </w:tc>
        <w:tc>
          <w:tcPr>
            <w:tcW w:w="965" w:type="dxa"/>
            <w:vAlign w:val="center"/>
          </w:tcPr>
          <w:p w14:paraId="70F0E934"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1.72</w:t>
            </w:r>
            <w:r w:rsidRPr="00E32B8C">
              <w:rPr>
                <w:rFonts w:ascii="Times New Roman" w:hAnsi="Times New Roman" w:cs="Times New Roman"/>
                <w:sz w:val="24"/>
                <w:szCs w:val="24"/>
                <w:vertAlign w:val="superscript"/>
              </w:rPr>
              <w:t>b</w:t>
            </w:r>
          </w:p>
        </w:tc>
      </w:tr>
      <w:tr w:rsidR="00061992" w14:paraId="527FCBBC" w14:textId="77777777" w:rsidTr="00E32B8C">
        <w:trPr>
          <w:trHeight w:val="334"/>
          <w:jc w:val="center"/>
        </w:trPr>
        <w:tc>
          <w:tcPr>
            <w:tcW w:w="1348" w:type="dxa"/>
            <w:vAlign w:val="center"/>
          </w:tcPr>
          <w:p w14:paraId="67707FF3"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T</w:t>
            </w:r>
            <w:r w:rsidRPr="00E32B8C">
              <w:rPr>
                <w:rFonts w:ascii="Times New Roman" w:hAnsi="Times New Roman" w:cs="Times New Roman"/>
                <w:b/>
                <w:bCs/>
                <w:sz w:val="24"/>
                <w:szCs w:val="24"/>
                <w:vertAlign w:val="subscript"/>
              </w:rPr>
              <w:t>3</w:t>
            </w:r>
          </w:p>
        </w:tc>
        <w:tc>
          <w:tcPr>
            <w:tcW w:w="1054" w:type="dxa"/>
            <w:vAlign w:val="center"/>
          </w:tcPr>
          <w:p w14:paraId="61E97E6B"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1.01</w:t>
            </w:r>
          </w:p>
        </w:tc>
        <w:tc>
          <w:tcPr>
            <w:tcW w:w="1054" w:type="dxa"/>
            <w:vAlign w:val="center"/>
          </w:tcPr>
          <w:p w14:paraId="55A3B359"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1.50</w:t>
            </w:r>
          </w:p>
        </w:tc>
        <w:tc>
          <w:tcPr>
            <w:tcW w:w="1054" w:type="dxa"/>
            <w:vAlign w:val="center"/>
          </w:tcPr>
          <w:p w14:paraId="04244D6E"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1.64</w:t>
            </w:r>
            <w:r w:rsidRPr="00E32B8C">
              <w:rPr>
                <w:rFonts w:ascii="Times New Roman" w:hAnsi="Times New Roman" w:cs="Times New Roman"/>
                <w:sz w:val="24"/>
                <w:szCs w:val="24"/>
                <w:vertAlign w:val="superscript"/>
              </w:rPr>
              <w:t>b</w:t>
            </w:r>
          </w:p>
        </w:tc>
        <w:tc>
          <w:tcPr>
            <w:tcW w:w="1054" w:type="dxa"/>
            <w:vAlign w:val="center"/>
          </w:tcPr>
          <w:p w14:paraId="7FBB1E3E"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2.12</w:t>
            </w:r>
            <w:r w:rsidRPr="00E32B8C">
              <w:rPr>
                <w:rFonts w:ascii="Times New Roman" w:hAnsi="Times New Roman" w:cs="Times New Roman"/>
                <w:sz w:val="24"/>
                <w:szCs w:val="24"/>
                <w:vertAlign w:val="superscript"/>
              </w:rPr>
              <w:t>c</w:t>
            </w:r>
          </w:p>
        </w:tc>
        <w:tc>
          <w:tcPr>
            <w:tcW w:w="1054" w:type="dxa"/>
            <w:vAlign w:val="center"/>
          </w:tcPr>
          <w:p w14:paraId="488433F3"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1.99</w:t>
            </w:r>
            <w:r w:rsidRPr="00E32B8C">
              <w:rPr>
                <w:rFonts w:ascii="Times New Roman" w:hAnsi="Times New Roman" w:cs="Times New Roman"/>
                <w:sz w:val="24"/>
                <w:szCs w:val="24"/>
                <w:vertAlign w:val="superscript"/>
              </w:rPr>
              <w:t>b</w:t>
            </w:r>
          </w:p>
        </w:tc>
        <w:tc>
          <w:tcPr>
            <w:tcW w:w="1140" w:type="dxa"/>
            <w:vAlign w:val="center"/>
          </w:tcPr>
          <w:p w14:paraId="12C9BBD6"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1.83</w:t>
            </w:r>
            <w:r w:rsidRPr="00E32B8C">
              <w:rPr>
                <w:rFonts w:ascii="Times New Roman" w:hAnsi="Times New Roman" w:cs="Times New Roman"/>
                <w:sz w:val="24"/>
                <w:szCs w:val="24"/>
                <w:vertAlign w:val="superscript"/>
              </w:rPr>
              <w:t>b</w:t>
            </w:r>
          </w:p>
        </w:tc>
        <w:tc>
          <w:tcPr>
            <w:tcW w:w="965" w:type="dxa"/>
            <w:vAlign w:val="center"/>
          </w:tcPr>
          <w:p w14:paraId="6037A9F3"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1.68</w:t>
            </w:r>
            <w:r w:rsidRPr="00E32B8C">
              <w:rPr>
                <w:rFonts w:ascii="Times New Roman" w:hAnsi="Times New Roman" w:cs="Times New Roman"/>
                <w:sz w:val="24"/>
                <w:szCs w:val="24"/>
                <w:vertAlign w:val="superscript"/>
              </w:rPr>
              <w:t>bc</w:t>
            </w:r>
          </w:p>
        </w:tc>
      </w:tr>
      <w:tr w:rsidR="00061992" w14:paraId="48F39355" w14:textId="77777777" w:rsidTr="00E32B8C">
        <w:trPr>
          <w:trHeight w:val="334"/>
          <w:jc w:val="center"/>
        </w:trPr>
        <w:tc>
          <w:tcPr>
            <w:tcW w:w="1348" w:type="dxa"/>
            <w:vAlign w:val="center"/>
          </w:tcPr>
          <w:p w14:paraId="0BB7B9D3"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T</w:t>
            </w:r>
            <w:r w:rsidRPr="00E32B8C">
              <w:rPr>
                <w:rFonts w:ascii="Times New Roman" w:hAnsi="Times New Roman" w:cs="Times New Roman"/>
                <w:b/>
                <w:bCs/>
                <w:sz w:val="24"/>
                <w:szCs w:val="24"/>
                <w:vertAlign w:val="subscript"/>
              </w:rPr>
              <w:t>4</w:t>
            </w:r>
          </w:p>
        </w:tc>
        <w:tc>
          <w:tcPr>
            <w:tcW w:w="1054" w:type="dxa"/>
            <w:vAlign w:val="center"/>
          </w:tcPr>
          <w:p w14:paraId="226094EB"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1.00</w:t>
            </w:r>
          </w:p>
        </w:tc>
        <w:tc>
          <w:tcPr>
            <w:tcW w:w="1054" w:type="dxa"/>
            <w:vAlign w:val="center"/>
          </w:tcPr>
          <w:p w14:paraId="6E3DB6DD"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1.42</w:t>
            </w:r>
          </w:p>
        </w:tc>
        <w:tc>
          <w:tcPr>
            <w:tcW w:w="1054" w:type="dxa"/>
            <w:vAlign w:val="center"/>
          </w:tcPr>
          <w:p w14:paraId="509D1EAA"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1.55</w:t>
            </w:r>
            <w:r w:rsidRPr="00E32B8C">
              <w:rPr>
                <w:rFonts w:ascii="Times New Roman" w:hAnsi="Times New Roman" w:cs="Times New Roman"/>
                <w:sz w:val="24"/>
                <w:szCs w:val="24"/>
                <w:vertAlign w:val="superscript"/>
              </w:rPr>
              <w:t>c</w:t>
            </w:r>
          </w:p>
        </w:tc>
        <w:tc>
          <w:tcPr>
            <w:tcW w:w="1054" w:type="dxa"/>
            <w:vAlign w:val="center"/>
          </w:tcPr>
          <w:p w14:paraId="36AE4CA1"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1.95</w:t>
            </w:r>
            <w:r w:rsidRPr="00E32B8C">
              <w:rPr>
                <w:rFonts w:ascii="Times New Roman" w:hAnsi="Times New Roman" w:cs="Times New Roman"/>
                <w:sz w:val="24"/>
                <w:szCs w:val="24"/>
                <w:vertAlign w:val="superscript"/>
              </w:rPr>
              <w:t>d</w:t>
            </w:r>
          </w:p>
        </w:tc>
        <w:tc>
          <w:tcPr>
            <w:tcW w:w="1054" w:type="dxa"/>
            <w:vAlign w:val="center"/>
          </w:tcPr>
          <w:p w14:paraId="57BE9367"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1.79</w:t>
            </w:r>
            <w:r w:rsidRPr="00E32B8C">
              <w:rPr>
                <w:rFonts w:ascii="Times New Roman" w:hAnsi="Times New Roman" w:cs="Times New Roman"/>
                <w:sz w:val="24"/>
                <w:szCs w:val="24"/>
                <w:vertAlign w:val="superscript"/>
              </w:rPr>
              <w:t>c</w:t>
            </w:r>
          </w:p>
        </w:tc>
        <w:tc>
          <w:tcPr>
            <w:tcW w:w="1140" w:type="dxa"/>
            <w:vAlign w:val="center"/>
          </w:tcPr>
          <w:p w14:paraId="4529CB3B"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1.68</w:t>
            </w:r>
            <w:r w:rsidRPr="00E32B8C">
              <w:rPr>
                <w:rFonts w:ascii="Times New Roman" w:hAnsi="Times New Roman" w:cs="Times New Roman"/>
                <w:sz w:val="24"/>
                <w:szCs w:val="24"/>
                <w:vertAlign w:val="superscript"/>
              </w:rPr>
              <w:t>c</w:t>
            </w:r>
          </w:p>
        </w:tc>
        <w:tc>
          <w:tcPr>
            <w:tcW w:w="965" w:type="dxa"/>
            <w:vAlign w:val="center"/>
          </w:tcPr>
          <w:p w14:paraId="6F667717"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1.56</w:t>
            </w:r>
            <w:r w:rsidRPr="00E32B8C">
              <w:rPr>
                <w:rFonts w:ascii="Times New Roman" w:hAnsi="Times New Roman" w:cs="Times New Roman"/>
                <w:sz w:val="24"/>
                <w:szCs w:val="24"/>
                <w:vertAlign w:val="superscript"/>
              </w:rPr>
              <w:t>d</w:t>
            </w:r>
          </w:p>
        </w:tc>
      </w:tr>
      <w:tr w:rsidR="00061992" w14:paraId="056752E8" w14:textId="77777777" w:rsidTr="00E32B8C">
        <w:trPr>
          <w:trHeight w:val="334"/>
          <w:jc w:val="center"/>
        </w:trPr>
        <w:tc>
          <w:tcPr>
            <w:tcW w:w="1348" w:type="dxa"/>
            <w:vAlign w:val="center"/>
          </w:tcPr>
          <w:p w14:paraId="436805F6"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T</w:t>
            </w:r>
            <w:r w:rsidRPr="00E32B8C">
              <w:rPr>
                <w:rFonts w:ascii="Times New Roman" w:hAnsi="Times New Roman" w:cs="Times New Roman"/>
                <w:b/>
                <w:bCs/>
                <w:sz w:val="24"/>
                <w:szCs w:val="24"/>
                <w:vertAlign w:val="subscript"/>
              </w:rPr>
              <w:t>5</w:t>
            </w:r>
          </w:p>
        </w:tc>
        <w:tc>
          <w:tcPr>
            <w:tcW w:w="1054" w:type="dxa"/>
            <w:vAlign w:val="center"/>
          </w:tcPr>
          <w:p w14:paraId="08B97F4B"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0.98</w:t>
            </w:r>
          </w:p>
        </w:tc>
        <w:tc>
          <w:tcPr>
            <w:tcW w:w="1054" w:type="dxa"/>
            <w:vAlign w:val="center"/>
          </w:tcPr>
          <w:p w14:paraId="4F551A51"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1.37</w:t>
            </w:r>
          </w:p>
        </w:tc>
        <w:tc>
          <w:tcPr>
            <w:tcW w:w="1054" w:type="dxa"/>
            <w:vAlign w:val="center"/>
          </w:tcPr>
          <w:p w14:paraId="0EDF6680"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1.61</w:t>
            </w:r>
            <w:r w:rsidRPr="00E32B8C">
              <w:rPr>
                <w:rFonts w:ascii="Times New Roman" w:hAnsi="Times New Roman" w:cs="Times New Roman"/>
                <w:sz w:val="24"/>
                <w:szCs w:val="24"/>
                <w:vertAlign w:val="superscript"/>
              </w:rPr>
              <w:t>c</w:t>
            </w:r>
          </w:p>
        </w:tc>
        <w:tc>
          <w:tcPr>
            <w:tcW w:w="1054" w:type="dxa"/>
            <w:vAlign w:val="center"/>
          </w:tcPr>
          <w:p w14:paraId="2B6C0482"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2.08</w:t>
            </w:r>
            <w:r w:rsidRPr="00E32B8C">
              <w:rPr>
                <w:rFonts w:ascii="Times New Roman" w:hAnsi="Times New Roman" w:cs="Times New Roman"/>
                <w:sz w:val="24"/>
                <w:szCs w:val="24"/>
                <w:vertAlign w:val="superscript"/>
              </w:rPr>
              <w:t>c</w:t>
            </w:r>
          </w:p>
        </w:tc>
        <w:tc>
          <w:tcPr>
            <w:tcW w:w="1054" w:type="dxa"/>
            <w:vAlign w:val="center"/>
          </w:tcPr>
          <w:p w14:paraId="69F5B80E"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1.90</w:t>
            </w:r>
            <w:r w:rsidRPr="00E32B8C">
              <w:rPr>
                <w:rFonts w:ascii="Times New Roman" w:hAnsi="Times New Roman" w:cs="Times New Roman"/>
                <w:sz w:val="24"/>
                <w:szCs w:val="24"/>
                <w:vertAlign w:val="superscript"/>
              </w:rPr>
              <w:t>c</w:t>
            </w:r>
          </w:p>
        </w:tc>
        <w:tc>
          <w:tcPr>
            <w:tcW w:w="1140" w:type="dxa"/>
            <w:vAlign w:val="center"/>
          </w:tcPr>
          <w:p w14:paraId="12A2E035"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1.75</w:t>
            </w:r>
            <w:r w:rsidRPr="00E32B8C">
              <w:rPr>
                <w:rFonts w:ascii="Times New Roman" w:hAnsi="Times New Roman" w:cs="Times New Roman"/>
                <w:sz w:val="24"/>
                <w:szCs w:val="24"/>
                <w:vertAlign w:val="superscript"/>
              </w:rPr>
              <w:t>c</w:t>
            </w:r>
          </w:p>
        </w:tc>
        <w:tc>
          <w:tcPr>
            <w:tcW w:w="965" w:type="dxa"/>
            <w:vAlign w:val="center"/>
          </w:tcPr>
          <w:p w14:paraId="0D80130B"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1.61</w:t>
            </w:r>
            <w:r w:rsidRPr="00E32B8C">
              <w:rPr>
                <w:rFonts w:ascii="Times New Roman" w:hAnsi="Times New Roman" w:cs="Times New Roman"/>
                <w:sz w:val="24"/>
                <w:szCs w:val="24"/>
                <w:vertAlign w:val="superscript"/>
              </w:rPr>
              <w:t>cd</w:t>
            </w:r>
          </w:p>
        </w:tc>
      </w:tr>
      <w:tr w:rsidR="00061992" w14:paraId="25FA24B6" w14:textId="77777777" w:rsidTr="00E32B8C">
        <w:trPr>
          <w:trHeight w:val="334"/>
          <w:jc w:val="center"/>
        </w:trPr>
        <w:tc>
          <w:tcPr>
            <w:tcW w:w="1348" w:type="dxa"/>
            <w:vAlign w:val="center"/>
          </w:tcPr>
          <w:p w14:paraId="67E453D0"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S. E. m</w:t>
            </w:r>
          </w:p>
        </w:tc>
        <w:tc>
          <w:tcPr>
            <w:tcW w:w="1054" w:type="dxa"/>
            <w:vAlign w:val="center"/>
          </w:tcPr>
          <w:p w14:paraId="3D7041FB"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0.02</w:t>
            </w:r>
          </w:p>
        </w:tc>
        <w:tc>
          <w:tcPr>
            <w:tcW w:w="1054" w:type="dxa"/>
            <w:vAlign w:val="center"/>
          </w:tcPr>
          <w:p w14:paraId="16A017D9"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0.06</w:t>
            </w:r>
          </w:p>
        </w:tc>
        <w:tc>
          <w:tcPr>
            <w:tcW w:w="1054" w:type="dxa"/>
            <w:vAlign w:val="center"/>
          </w:tcPr>
          <w:p w14:paraId="16BF9542"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0.05</w:t>
            </w:r>
          </w:p>
        </w:tc>
        <w:tc>
          <w:tcPr>
            <w:tcW w:w="1054" w:type="dxa"/>
            <w:vAlign w:val="center"/>
          </w:tcPr>
          <w:p w14:paraId="4ECDCC02"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0.04</w:t>
            </w:r>
          </w:p>
        </w:tc>
        <w:tc>
          <w:tcPr>
            <w:tcW w:w="1054" w:type="dxa"/>
            <w:vAlign w:val="center"/>
          </w:tcPr>
          <w:p w14:paraId="48184A0F"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0.03</w:t>
            </w:r>
          </w:p>
        </w:tc>
        <w:tc>
          <w:tcPr>
            <w:tcW w:w="1140" w:type="dxa"/>
            <w:vAlign w:val="center"/>
          </w:tcPr>
          <w:p w14:paraId="66DDF96A"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0.07</w:t>
            </w:r>
          </w:p>
        </w:tc>
        <w:tc>
          <w:tcPr>
            <w:tcW w:w="965" w:type="dxa"/>
            <w:vAlign w:val="center"/>
          </w:tcPr>
          <w:p w14:paraId="6CB63AC9"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0.01</w:t>
            </w:r>
          </w:p>
        </w:tc>
      </w:tr>
      <w:tr w:rsidR="00061992" w14:paraId="77DFA60B" w14:textId="77777777" w:rsidTr="00E32B8C">
        <w:trPr>
          <w:trHeight w:val="334"/>
          <w:jc w:val="center"/>
        </w:trPr>
        <w:tc>
          <w:tcPr>
            <w:tcW w:w="1348" w:type="dxa"/>
            <w:vAlign w:val="center"/>
          </w:tcPr>
          <w:p w14:paraId="085F1EFB" w14:textId="77777777" w:rsidR="00061992" w:rsidRPr="00E32B8C" w:rsidRDefault="00061992" w:rsidP="00E32B8C">
            <w:pPr>
              <w:jc w:val="center"/>
              <w:rPr>
                <w:rFonts w:ascii="Times New Roman" w:hAnsi="Times New Roman" w:cs="Times New Roman"/>
                <w:b/>
                <w:bCs/>
                <w:sz w:val="24"/>
                <w:szCs w:val="24"/>
              </w:rPr>
            </w:pPr>
            <w:r w:rsidRPr="00E32B8C">
              <w:rPr>
                <w:rFonts w:ascii="Times New Roman" w:hAnsi="Times New Roman" w:cs="Times New Roman"/>
                <w:b/>
                <w:bCs/>
                <w:sz w:val="24"/>
                <w:szCs w:val="24"/>
              </w:rPr>
              <w:t>CD</w:t>
            </w:r>
          </w:p>
        </w:tc>
        <w:tc>
          <w:tcPr>
            <w:tcW w:w="1054" w:type="dxa"/>
            <w:vAlign w:val="center"/>
          </w:tcPr>
          <w:p w14:paraId="443433E3"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NS</w:t>
            </w:r>
          </w:p>
        </w:tc>
        <w:tc>
          <w:tcPr>
            <w:tcW w:w="1054" w:type="dxa"/>
            <w:vAlign w:val="center"/>
          </w:tcPr>
          <w:p w14:paraId="21B767DB"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NS</w:t>
            </w:r>
          </w:p>
        </w:tc>
        <w:tc>
          <w:tcPr>
            <w:tcW w:w="1054" w:type="dxa"/>
            <w:vAlign w:val="center"/>
          </w:tcPr>
          <w:p w14:paraId="1417EE9D"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0.15</w:t>
            </w:r>
          </w:p>
        </w:tc>
        <w:tc>
          <w:tcPr>
            <w:tcW w:w="1054" w:type="dxa"/>
            <w:vAlign w:val="center"/>
          </w:tcPr>
          <w:p w14:paraId="7529BD65"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0.13</w:t>
            </w:r>
          </w:p>
        </w:tc>
        <w:tc>
          <w:tcPr>
            <w:tcW w:w="1054" w:type="dxa"/>
            <w:vAlign w:val="center"/>
          </w:tcPr>
          <w:p w14:paraId="5D53CD04"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0.08</w:t>
            </w:r>
          </w:p>
        </w:tc>
        <w:tc>
          <w:tcPr>
            <w:tcW w:w="1140" w:type="dxa"/>
            <w:vAlign w:val="center"/>
          </w:tcPr>
          <w:p w14:paraId="72ED0012"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0.23</w:t>
            </w:r>
          </w:p>
        </w:tc>
        <w:tc>
          <w:tcPr>
            <w:tcW w:w="965" w:type="dxa"/>
            <w:vAlign w:val="center"/>
          </w:tcPr>
          <w:p w14:paraId="0928A8C8" w14:textId="77777777" w:rsidR="00061992" w:rsidRPr="00E32B8C" w:rsidRDefault="00061992" w:rsidP="00E32B8C">
            <w:pPr>
              <w:jc w:val="center"/>
              <w:rPr>
                <w:rFonts w:ascii="Times New Roman" w:hAnsi="Times New Roman" w:cs="Times New Roman"/>
                <w:sz w:val="24"/>
                <w:szCs w:val="24"/>
              </w:rPr>
            </w:pPr>
            <w:r w:rsidRPr="00E32B8C">
              <w:rPr>
                <w:rFonts w:ascii="Times New Roman" w:hAnsi="Times New Roman" w:cs="Times New Roman"/>
                <w:sz w:val="24"/>
                <w:szCs w:val="24"/>
              </w:rPr>
              <w:t>0.04</w:t>
            </w:r>
          </w:p>
        </w:tc>
      </w:tr>
    </w:tbl>
    <w:p w14:paraId="65B4AEBA" w14:textId="30860C44" w:rsidR="00E32B8C"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E32B8C">
        <w:rPr>
          <w:rFonts w:ascii="Times New Roman" w:hAnsi="Times New Roman" w:cs="Times New Roman"/>
          <w:sz w:val="24"/>
          <w:szCs w:val="24"/>
        </w:rPr>
        <w:t>Feed conversion ratio (FCR) values during the first two weeks did not differ significantly among treatments. From week 3 onwards, significant (P&lt;0.05) differences were observed, with the control group (T1) showing the highest FCR, indicating poorer feed efficiency. Probiotic-supplemented groups exhibited reduced FCR, with T4 (3% probiotic curd) recording the lowest mean value (1.56), signifying superior feed utilization compared to the control (2.07). The improvement in FCR may be attributed to enhanced nutrient digestibility and better gut health conferred by probiotic supplementation.</w:t>
      </w:r>
    </w:p>
    <w:p w14:paraId="3DCE6A02" w14:textId="29B5771F" w:rsidR="004E2072" w:rsidRPr="004E2072" w:rsidRDefault="00E32B8C" w:rsidP="00E32B8C">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E32B8C">
        <w:rPr>
          <w:rFonts w:ascii="Times New Roman" w:hAnsi="Times New Roman" w:cs="Times New Roman"/>
          <w:sz w:val="24"/>
          <w:szCs w:val="24"/>
        </w:rPr>
        <w:t>Comparable findings were reported by Patil (2021), who noted that at the end of the trial, treatments T1 (1.71) and T2 (1.71) exhibited significantly better FCR compared to the control (T0; 1.81) and T3 (1.99).</w:t>
      </w:r>
    </w:p>
    <w:p w14:paraId="45B31D80" w14:textId="4441BAEA" w:rsidR="00061992" w:rsidRDefault="001A1490" w:rsidP="00E32B8C">
      <w:pPr>
        <w:pStyle w:val="ListParagraph"/>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7414249F" w14:textId="75A6AC7F" w:rsidR="00E30079" w:rsidRP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t xml:space="preserve">The findings of the present investigation clearly demonstrate that dietary supplementation of probiotic curd exerts a beneficial influence on broiler performance by enhancing growth, </w:t>
      </w:r>
      <w:r w:rsidRPr="00E30079">
        <w:rPr>
          <w:rFonts w:ascii="Times New Roman" w:hAnsi="Times New Roman" w:cs="Times New Roman"/>
          <w:sz w:val="24"/>
          <w:szCs w:val="24"/>
        </w:rPr>
        <w:lastRenderedPageBreak/>
        <w:t>improving feed efficiency</w:t>
      </w:r>
      <w:r>
        <w:rPr>
          <w:rFonts w:ascii="Times New Roman" w:hAnsi="Times New Roman" w:cs="Times New Roman"/>
          <w:sz w:val="24"/>
          <w:szCs w:val="24"/>
        </w:rPr>
        <w:t xml:space="preserve"> and </w:t>
      </w:r>
      <w:r w:rsidRPr="00E30079">
        <w:rPr>
          <w:rFonts w:ascii="Times New Roman" w:hAnsi="Times New Roman" w:cs="Times New Roman"/>
          <w:sz w:val="24"/>
          <w:szCs w:val="24"/>
        </w:rPr>
        <w:t xml:space="preserve"> optimizing water utilization, without negatively affecting feed intake during the initial growth phase. Among the treatments, supplementation with 3% probiotic curd (T4) proved most effective, yielding significantly higher body weight gain (2083.92 g), superior feed conversion ratio (1.68), reduced feed intake (3436.81 g)</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E30079">
        <w:rPr>
          <w:rFonts w:ascii="Times New Roman" w:hAnsi="Times New Roman" w:cs="Times New Roman"/>
          <w:sz w:val="24"/>
          <w:szCs w:val="24"/>
        </w:rPr>
        <w:t xml:space="preserve"> lower</w:t>
      </w:r>
      <w:proofErr w:type="gramEnd"/>
      <w:r w:rsidRPr="00E30079">
        <w:rPr>
          <w:rFonts w:ascii="Times New Roman" w:hAnsi="Times New Roman" w:cs="Times New Roman"/>
          <w:sz w:val="24"/>
          <w:szCs w:val="24"/>
        </w:rPr>
        <w:t xml:space="preserve"> mortality. Water intake remained unaffected and no morbidity was observed across all experimental groups.</w:t>
      </w:r>
    </w:p>
    <w:p w14:paraId="43CDCDAA" w14:textId="729BC51B" w:rsid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t>Overall, supplementation at 3% (equivalent to 30 ml/L of drinking water) emerged as the optimal inclusion level. Importantly, probiotic curd supplementation also demonstrated potential in alleviating the adverse effects of heat stress, a major constraint in tropical and subtropical poultry production. By improving gut health, nutrient absorption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Pr="00E30079">
        <w:rPr>
          <w:rFonts w:ascii="Times New Roman" w:hAnsi="Times New Roman" w:cs="Times New Roman"/>
          <w:sz w:val="24"/>
          <w:szCs w:val="24"/>
        </w:rPr>
        <w:t xml:space="preserve"> immune</w:t>
      </w:r>
      <w:proofErr w:type="gramEnd"/>
      <w:r w:rsidRPr="00E30079">
        <w:rPr>
          <w:rFonts w:ascii="Times New Roman" w:hAnsi="Times New Roman" w:cs="Times New Roman"/>
          <w:sz w:val="24"/>
          <w:szCs w:val="24"/>
        </w:rPr>
        <w:t xml:space="preserve"> response, probiotic curd at 3% supplementation can be recommended as a practical and effective dietary strategy to enhance broiler productivity, feed efficiency</w:t>
      </w:r>
      <w:r>
        <w:rPr>
          <w:rFonts w:ascii="Times New Roman" w:hAnsi="Times New Roman" w:cs="Times New Roman"/>
          <w:sz w:val="24"/>
          <w:szCs w:val="24"/>
        </w:rPr>
        <w:t xml:space="preserve"> and </w:t>
      </w:r>
      <w:r w:rsidRPr="00E30079">
        <w:rPr>
          <w:rFonts w:ascii="Times New Roman" w:hAnsi="Times New Roman" w:cs="Times New Roman"/>
          <w:sz w:val="24"/>
          <w:szCs w:val="24"/>
        </w:rPr>
        <w:t xml:space="preserve"> resilience under heat stress conditions, thereby supporting sustainable poultry production.</w:t>
      </w:r>
    </w:p>
    <w:p w14:paraId="20852009" w14:textId="77777777" w:rsidR="00E77AD0" w:rsidRPr="00E77AD0" w:rsidRDefault="00E77AD0" w:rsidP="00E77AD0">
      <w:pPr>
        <w:spacing w:after="0" w:line="360" w:lineRule="auto"/>
        <w:jc w:val="both"/>
        <w:rPr>
          <w:rFonts w:ascii="Times New Roman" w:hAnsi="Times New Roman" w:cs="Times New Roman"/>
          <w:sz w:val="24"/>
          <w:szCs w:val="24"/>
        </w:rPr>
      </w:pPr>
      <w:r w:rsidRPr="00E77AD0">
        <w:rPr>
          <w:rFonts w:ascii="Times New Roman" w:hAnsi="Times New Roman" w:cs="Times New Roman"/>
          <w:b/>
          <w:bCs/>
          <w:sz w:val="24"/>
          <w:szCs w:val="24"/>
        </w:rPr>
        <w:t>Ethics</w:t>
      </w:r>
    </w:p>
    <w:p w14:paraId="2E2AAF4B" w14:textId="77777777" w:rsidR="00E77AD0" w:rsidRPr="00E77AD0" w:rsidRDefault="00E77AD0" w:rsidP="00E77AD0">
      <w:pPr>
        <w:spacing w:after="0" w:line="360" w:lineRule="auto"/>
        <w:jc w:val="both"/>
        <w:rPr>
          <w:rFonts w:ascii="Times New Roman" w:hAnsi="Times New Roman" w:cs="Times New Roman"/>
          <w:sz w:val="24"/>
          <w:szCs w:val="24"/>
        </w:rPr>
      </w:pPr>
      <w:r w:rsidRPr="00E77AD0">
        <w:rPr>
          <w:rFonts w:ascii="Times New Roman" w:hAnsi="Times New Roman" w:cs="Times New Roman"/>
          <w:sz w:val="24"/>
          <w:szCs w:val="24"/>
        </w:rPr>
        <w:t xml:space="preserve">All procedures involving animals in this study were carried out following ethical standards and welfare guidelines. Prior approval was obtained from the Institutional Animal Ethics Committee (IAEC), Dr. </w:t>
      </w:r>
      <w:proofErr w:type="spellStart"/>
      <w:r w:rsidRPr="00E77AD0">
        <w:rPr>
          <w:rFonts w:ascii="Times New Roman" w:hAnsi="Times New Roman" w:cs="Times New Roman"/>
          <w:sz w:val="24"/>
          <w:szCs w:val="24"/>
        </w:rPr>
        <w:t>Balasaheb</w:t>
      </w:r>
      <w:proofErr w:type="spellEnd"/>
      <w:r w:rsidRPr="00E77AD0">
        <w:rPr>
          <w:rFonts w:ascii="Times New Roman" w:hAnsi="Times New Roman" w:cs="Times New Roman"/>
          <w:sz w:val="24"/>
          <w:szCs w:val="24"/>
        </w:rPr>
        <w:t xml:space="preserve"> </w:t>
      </w:r>
      <w:proofErr w:type="spellStart"/>
      <w:r w:rsidRPr="00E77AD0">
        <w:rPr>
          <w:rFonts w:ascii="Times New Roman" w:hAnsi="Times New Roman" w:cs="Times New Roman"/>
          <w:sz w:val="24"/>
          <w:szCs w:val="24"/>
        </w:rPr>
        <w:t>Sawant</w:t>
      </w:r>
      <w:proofErr w:type="spellEnd"/>
      <w:r w:rsidRPr="00E77AD0">
        <w:rPr>
          <w:rFonts w:ascii="Times New Roman" w:hAnsi="Times New Roman" w:cs="Times New Roman"/>
          <w:sz w:val="24"/>
          <w:szCs w:val="24"/>
        </w:rPr>
        <w:t xml:space="preserve"> Konkan </w:t>
      </w:r>
      <w:proofErr w:type="spellStart"/>
      <w:r w:rsidRPr="00E77AD0">
        <w:rPr>
          <w:rFonts w:ascii="Times New Roman" w:hAnsi="Times New Roman" w:cs="Times New Roman"/>
          <w:sz w:val="24"/>
          <w:szCs w:val="24"/>
        </w:rPr>
        <w:t>Krishi</w:t>
      </w:r>
      <w:proofErr w:type="spellEnd"/>
      <w:r w:rsidRPr="00E77AD0">
        <w:rPr>
          <w:rFonts w:ascii="Times New Roman" w:hAnsi="Times New Roman" w:cs="Times New Roman"/>
          <w:sz w:val="24"/>
          <w:szCs w:val="24"/>
        </w:rPr>
        <w:t xml:space="preserve"> </w:t>
      </w:r>
      <w:proofErr w:type="spellStart"/>
      <w:r w:rsidRPr="00E77AD0">
        <w:rPr>
          <w:rFonts w:ascii="Times New Roman" w:hAnsi="Times New Roman" w:cs="Times New Roman"/>
          <w:sz w:val="24"/>
          <w:szCs w:val="24"/>
        </w:rPr>
        <w:t>Vidyapeeth</w:t>
      </w:r>
      <w:proofErr w:type="spellEnd"/>
      <w:r w:rsidRPr="00E77AD0">
        <w:rPr>
          <w:rFonts w:ascii="Times New Roman" w:hAnsi="Times New Roman" w:cs="Times New Roman"/>
          <w:sz w:val="24"/>
          <w:szCs w:val="24"/>
        </w:rPr>
        <w:t xml:space="preserve">, </w:t>
      </w:r>
      <w:proofErr w:type="spellStart"/>
      <w:r w:rsidRPr="00E77AD0">
        <w:rPr>
          <w:rFonts w:ascii="Times New Roman" w:hAnsi="Times New Roman" w:cs="Times New Roman"/>
          <w:sz w:val="24"/>
          <w:szCs w:val="24"/>
        </w:rPr>
        <w:t>Dapoli</w:t>
      </w:r>
      <w:proofErr w:type="spellEnd"/>
      <w:r w:rsidRPr="00E77AD0">
        <w:rPr>
          <w:rFonts w:ascii="Times New Roman" w:hAnsi="Times New Roman" w:cs="Times New Roman"/>
          <w:sz w:val="24"/>
          <w:szCs w:val="24"/>
        </w:rPr>
        <w:t>. The animals were handled humanely, with due care taken to minimize discomfort and ensure well-being throughout the research period.</w:t>
      </w:r>
    </w:p>
    <w:p w14:paraId="3693A8AA" w14:textId="77777777" w:rsidR="00E77AD0" w:rsidRPr="00E77AD0" w:rsidRDefault="00E77AD0" w:rsidP="00E77AD0">
      <w:pPr>
        <w:spacing w:after="0" w:line="360" w:lineRule="auto"/>
        <w:jc w:val="both"/>
        <w:rPr>
          <w:rFonts w:ascii="Times New Roman" w:hAnsi="Times New Roman" w:cs="Times New Roman"/>
          <w:b/>
          <w:bCs/>
          <w:sz w:val="24"/>
          <w:szCs w:val="24"/>
          <w:lang w:val="en-US"/>
        </w:rPr>
      </w:pPr>
      <w:r w:rsidRPr="00E77AD0">
        <w:rPr>
          <w:rFonts w:ascii="Times New Roman" w:hAnsi="Times New Roman" w:cs="Times New Roman"/>
          <w:b/>
          <w:bCs/>
          <w:sz w:val="24"/>
          <w:szCs w:val="24"/>
          <w:lang w:val="en-US"/>
        </w:rPr>
        <w:t xml:space="preserve">Conflict of Interest </w:t>
      </w:r>
    </w:p>
    <w:p w14:paraId="59BA421F" w14:textId="77777777" w:rsidR="00E77AD0" w:rsidRPr="00E77AD0" w:rsidRDefault="00E77AD0" w:rsidP="00E77AD0">
      <w:pPr>
        <w:spacing w:after="0" w:line="360" w:lineRule="auto"/>
        <w:jc w:val="both"/>
        <w:rPr>
          <w:rFonts w:ascii="Times New Roman" w:hAnsi="Times New Roman" w:cs="Times New Roman"/>
          <w:sz w:val="24"/>
          <w:szCs w:val="24"/>
          <w:lang w:val="en-US"/>
        </w:rPr>
      </w:pPr>
      <w:r w:rsidRPr="00E77AD0">
        <w:rPr>
          <w:rFonts w:ascii="Times New Roman" w:hAnsi="Times New Roman" w:cs="Times New Roman"/>
          <w:sz w:val="24"/>
          <w:szCs w:val="24"/>
          <w:lang w:val="en-US"/>
        </w:rPr>
        <w:t>The authors declare that there is no conflict of interest regarding the publication of this manuscript.</w:t>
      </w:r>
    </w:p>
    <w:p w14:paraId="59877A39" w14:textId="77777777" w:rsidR="00E77AD0" w:rsidRPr="00E77AD0" w:rsidRDefault="00E77AD0" w:rsidP="00E77AD0">
      <w:pPr>
        <w:spacing w:after="0" w:line="360" w:lineRule="auto"/>
        <w:jc w:val="both"/>
        <w:rPr>
          <w:rFonts w:ascii="Times New Roman" w:hAnsi="Times New Roman" w:cs="Times New Roman"/>
          <w:b/>
          <w:bCs/>
          <w:sz w:val="24"/>
          <w:szCs w:val="24"/>
          <w:lang w:val="en-US"/>
        </w:rPr>
      </w:pPr>
      <w:r w:rsidRPr="00E77AD0">
        <w:rPr>
          <w:rFonts w:ascii="Times New Roman" w:hAnsi="Times New Roman" w:cs="Times New Roman"/>
          <w:b/>
          <w:bCs/>
          <w:sz w:val="24"/>
          <w:szCs w:val="24"/>
          <w:lang w:val="en-US"/>
        </w:rPr>
        <w:t>Disclaimer (Artificial intelligence)</w:t>
      </w:r>
    </w:p>
    <w:p w14:paraId="782108A5" w14:textId="514548F4" w:rsidR="00E77AD0" w:rsidRPr="00E77AD0" w:rsidRDefault="00E77AD0" w:rsidP="00E77AD0">
      <w:pPr>
        <w:spacing w:after="0" w:line="360" w:lineRule="auto"/>
        <w:jc w:val="both"/>
        <w:rPr>
          <w:rFonts w:ascii="Times New Roman" w:hAnsi="Times New Roman" w:cs="Times New Roman"/>
          <w:sz w:val="24"/>
          <w:szCs w:val="24"/>
          <w:lang w:val="en-US"/>
        </w:rPr>
      </w:pPr>
      <w:r w:rsidRPr="00E77AD0">
        <w:rPr>
          <w:rFonts w:ascii="Times New Roman" w:hAnsi="Times New Roman" w:cs="Times New Roman"/>
          <w:sz w:val="24"/>
          <w:szCs w:val="24"/>
          <w:lang w:val="en-US"/>
        </w:rPr>
        <w:t>Author(s) hereby declares that NO generative AI technologies such as Large Language Models (</w:t>
      </w:r>
      <w:proofErr w:type="spellStart"/>
      <w:r w:rsidRPr="00E77AD0">
        <w:rPr>
          <w:rFonts w:ascii="Times New Roman" w:hAnsi="Times New Roman" w:cs="Times New Roman"/>
          <w:sz w:val="24"/>
          <w:szCs w:val="24"/>
          <w:lang w:val="en-US"/>
        </w:rPr>
        <w:t>ChatGPT</w:t>
      </w:r>
      <w:proofErr w:type="spellEnd"/>
      <w:r w:rsidRPr="00E77AD0">
        <w:rPr>
          <w:rFonts w:ascii="Times New Roman" w:hAnsi="Times New Roman" w:cs="Times New Roman"/>
          <w:sz w:val="24"/>
          <w:szCs w:val="24"/>
          <w:lang w:val="en-US"/>
        </w:rPr>
        <w:t xml:space="preserve">, COPILOT, etc.) and text-to-image generators have been used during the writing or editing of this manuscript. </w:t>
      </w:r>
    </w:p>
    <w:p w14:paraId="26559C27" w14:textId="77777777" w:rsidR="00E77AD0" w:rsidRPr="00E77AD0" w:rsidRDefault="00E77AD0" w:rsidP="00E77AD0">
      <w:pPr>
        <w:spacing w:after="0" w:line="360" w:lineRule="auto"/>
        <w:jc w:val="both"/>
        <w:rPr>
          <w:rFonts w:ascii="Times New Roman" w:hAnsi="Times New Roman" w:cs="Times New Roman"/>
          <w:b/>
          <w:bCs/>
          <w:sz w:val="24"/>
          <w:szCs w:val="24"/>
          <w:lang w:val="en-US"/>
        </w:rPr>
      </w:pPr>
      <w:r w:rsidRPr="00E77AD0">
        <w:rPr>
          <w:rFonts w:ascii="Times New Roman" w:hAnsi="Times New Roman" w:cs="Times New Roman"/>
          <w:b/>
          <w:bCs/>
          <w:sz w:val="24"/>
          <w:szCs w:val="24"/>
          <w:lang w:val="en-US"/>
        </w:rPr>
        <w:t>Competing Interests Disclaimer:</w:t>
      </w:r>
    </w:p>
    <w:p w14:paraId="443969D9" w14:textId="7759F628" w:rsidR="00E77AD0" w:rsidRPr="00E30079" w:rsidRDefault="00E77AD0" w:rsidP="00E30079">
      <w:pPr>
        <w:spacing w:after="0" w:line="360" w:lineRule="auto"/>
        <w:jc w:val="both"/>
        <w:rPr>
          <w:rFonts w:ascii="Times New Roman" w:hAnsi="Times New Roman" w:cs="Times New Roman"/>
          <w:sz w:val="24"/>
          <w:szCs w:val="24"/>
          <w:lang w:val="en-US"/>
        </w:rPr>
      </w:pPr>
      <w:r w:rsidRPr="00E77AD0">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r>
        <w:rPr>
          <w:rFonts w:ascii="Times New Roman" w:hAnsi="Times New Roman" w:cs="Times New Roman"/>
          <w:sz w:val="24"/>
          <w:szCs w:val="24"/>
          <w:lang w:val="en-US"/>
        </w:rPr>
        <w:t>.</w:t>
      </w:r>
    </w:p>
    <w:p w14:paraId="65EF5F7C" w14:textId="1C39EA5A" w:rsidR="00E30079" w:rsidRPr="00E30079" w:rsidRDefault="00397EAD" w:rsidP="00E30079">
      <w:pPr>
        <w:spacing w:after="0" w:line="360" w:lineRule="auto"/>
        <w:jc w:val="both"/>
        <w:rPr>
          <w:rFonts w:ascii="Times New Roman" w:hAnsi="Times New Roman" w:cs="Times New Roman"/>
          <w:b/>
          <w:bCs/>
          <w:sz w:val="24"/>
          <w:szCs w:val="24"/>
        </w:rPr>
      </w:pPr>
      <w:commentRangeStart w:id="19"/>
      <w:r>
        <w:rPr>
          <w:rFonts w:ascii="Times New Roman" w:hAnsi="Times New Roman" w:cs="Times New Roman"/>
          <w:b/>
          <w:bCs/>
          <w:sz w:val="24"/>
          <w:szCs w:val="24"/>
        </w:rPr>
        <w:t>REFERENCES</w:t>
      </w:r>
      <w:commentRangeEnd w:id="19"/>
      <w:r w:rsidR="00FE0761">
        <w:rPr>
          <w:rStyle w:val="CommentReference"/>
        </w:rPr>
        <w:commentReference w:id="19"/>
      </w:r>
    </w:p>
    <w:p w14:paraId="6A7E96DF" w14:textId="1BD217FF" w:rsidR="00E30079" w:rsidRP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t xml:space="preserve">Anjum, M. I., Khan, A. G., Azim, A., &amp; Afzal, M. (2005). Effect of dietary supplementation of multi-strain probiotic on broiler growth performance. </w:t>
      </w:r>
      <w:r w:rsidRPr="00E30079">
        <w:rPr>
          <w:rFonts w:ascii="Times New Roman" w:hAnsi="Times New Roman" w:cs="Times New Roman"/>
          <w:i/>
          <w:iCs/>
          <w:sz w:val="24"/>
          <w:szCs w:val="24"/>
        </w:rPr>
        <w:t>Pak. Vet. J.</w:t>
      </w:r>
      <w:r w:rsidRPr="00E30079">
        <w:rPr>
          <w:rFonts w:ascii="Times New Roman" w:hAnsi="Times New Roman" w:cs="Times New Roman"/>
          <w:sz w:val="24"/>
          <w:szCs w:val="24"/>
        </w:rPr>
        <w:t>, 25(1), 25–29</w:t>
      </w:r>
      <w:bookmarkStart w:id="20" w:name="_GoBack"/>
      <w:bookmarkEnd w:id="20"/>
      <w:r w:rsidRPr="00E30079">
        <w:rPr>
          <w:rFonts w:ascii="Times New Roman" w:hAnsi="Times New Roman" w:cs="Times New Roman"/>
          <w:sz w:val="24"/>
          <w:szCs w:val="24"/>
        </w:rPr>
        <w:t>.</w:t>
      </w:r>
    </w:p>
    <w:p w14:paraId="156EE76B" w14:textId="77777777" w:rsidR="00E30079" w:rsidRPr="00E30079" w:rsidRDefault="00E30079" w:rsidP="00E30079">
      <w:pPr>
        <w:spacing w:after="0" w:line="360" w:lineRule="auto"/>
        <w:jc w:val="both"/>
        <w:rPr>
          <w:rFonts w:ascii="Times New Roman" w:hAnsi="Times New Roman" w:cs="Times New Roman"/>
          <w:sz w:val="24"/>
          <w:szCs w:val="24"/>
        </w:rPr>
      </w:pPr>
      <w:proofErr w:type="spellStart"/>
      <w:r w:rsidRPr="00E30079">
        <w:rPr>
          <w:rFonts w:ascii="Times New Roman" w:hAnsi="Times New Roman" w:cs="Times New Roman"/>
          <w:sz w:val="24"/>
          <w:szCs w:val="24"/>
        </w:rPr>
        <w:lastRenderedPageBreak/>
        <w:t>Abuajamieh</w:t>
      </w:r>
      <w:proofErr w:type="spellEnd"/>
      <w:r w:rsidRPr="00E30079">
        <w:rPr>
          <w:rFonts w:ascii="Times New Roman" w:hAnsi="Times New Roman" w:cs="Times New Roman"/>
          <w:sz w:val="24"/>
          <w:szCs w:val="24"/>
        </w:rPr>
        <w:t xml:space="preserve">, M., </w:t>
      </w:r>
      <w:proofErr w:type="spellStart"/>
      <w:r w:rsidRPr="00E30079">
        <w:rPr>
          <w:rFonts w:ascii="Times New Roman" w:hAnsi="Times New Roman" w:cs="Times New Roman"/>
          <w:sz w:val="24"/>
          <w:szCs w:val="24"/>
        </w:rPr>
        <w:t>Abdelqader</w:t>
      </w:r>
      <w:proofErr w:type="spellEnd"/>
      <w:r w:rsidRPr="00E30079">
        <w:rPr>
          <w:rFonts w:ascii="Times New Roman" w:hAnsi="Times New Roman" w:cs="Times New Roman"/>
          <w:sz w:val="24"/>
          <w:szCs w:val="24"/>
        </w:rPr>
        <w:t xml:space="preserve">, A., </w:t>
      </w:r>
      <w:proofErr w:type="spellStart"/>
      <w:r w:rsidRPr="00E30079">
        <w:rPr>
          <w:rFonts w:ascii="Times New Roman" w:hAnsi="Times New Roman" w:cs="Times New Roman"/>
          <w:sz w:val="24"/>
          <w:szCs w:val="24"/>
        </w:rPr>
        <w:t>Irshaid</w:t>
      </w:r>
      <w:proofErr w:type="spellEnd"/>
      <w:r w:rsidRPr="00E30079">
        <w:rPr>
          <w:rFonts w:ascii="Times New Roman" w:hAnsi="Times New Roman" w:cs="Times New Roman"/>
          <w:sz w:val="24"/>
          <w:szCs w:val="24"/>
        </w:rPr>
        <w:t xml:space="preserve">, R., </w:t>
      </w:r>
      <w:proofErr w:type="spellStart"/>
      <w:r w:rsidRPr="00E30079">
        <w:rPr>
          <w:rFonts w:ascii="Times New Roman" w:hAnsi="Times New Roman" w:cs="Times New Roman"/>
          <w:sz w:val="24"/>
          <w:szCs w:val="24"/>
        </w:rPr>
        <w:t>Hayajneh</w:t>
      </w:r>
      <w:proofErr w:type="spellEnd"/>
      <w:r w:rsidRPr="00E30079">
        <w:rPr>
          <w:rFonts w:ascii="Times New Roman" w:hAnsi="Times New Roman" w:cs="Times New Roman"/>
          <w:sz w:val="24"/>
          <w:szCs w:val="24"/>
        </w:rPr>
        <w:t>, F. M. F., Al-</w:t>
      </w:r>
      <w:proofErr w:type="spellStart"/>
      <w:r w:rsidRPr="00E30079">
        <w:rPr>
          <w:rFonts w:ascii="Times New Roman" w:hAnsi="Times New Roman" w:cs="Times New Roman"/>
          <w:sz w:val="24"/>
          <w:szCs w:val="24"/>
        </w:rPr>
        <w:t>Khaza’Leh</w:t>
      </w:r>
      <w:proofErr w:type="spellEnd"/>
      <w:r w:rsidRPr="00E30079">
        <w:rPr>
          <w:rFonts w:ascii="Times New Roman" w:hAnsi="Times New Roman" w:cs="Times New Roman"/>
          <w:sz w:val="24"/>
          <w:szCs w:val="24"/>
        </w:rPr>
        <w:t>, J. M., &amp; Al-</w:t>
      </w:r>
      <w:proofErr w:type="spellStart"/>
      <w:r w:rsidRPr="00E30079">
        <w:rPr>
          <w:rFonts w:ascii="Times New Roman" w:hAnsi="Times New Roman" w:cs="Times New Roman"/>
          <w:sz w:val="24"/>
          <w:szCs w:val="24"/>
        </w:rPr>
        <w:t>Fataftah</w:t>
      </w:r>
      <w:proofErr w:type="spellEnd"/>
      <w:r w:rsidRPr="00E30079">
        <w:rPr>
          <w:rFonts w:ascii="Times New Roman" w:hAnsi="Times New Roman" w:cs="Times New Roman"/>
          <w:sz w:val="24"/>
          <w:szCs w:val="24"/>
        </w:rPr>
        <w:t xml:space="preserve">, A. R. (2020). Effects of organic zinc on the performance and gut integrity of broilers under heat stress conditions. </w:t>
      </w:r>
      <w:r w:rsidRPr="00E30079">
        <w:rPr>
          <w:rFonts w:ascii="Times New Roman" w:hAnsi="Times New Roman" w:cs="Times New Roman"/>
          <w:i/>
          <w:iCs/>
          <w:sz w:val="24"/>
          <w:szCs w:val="24"/>
        </w:rPr>
        <w:t>Arch. Anim. Breed.</w:t>
      </w:r>
      <w:r w:rsidRPr="00E30079">
        <w:rPr>
          <w:rFonts w:ascii="Times New Roman" w:hAnsi="Times New Roman" w:cs="Times New Roman"/>
          <w:sz w:val="24"/>
          <w:szCs w:val="24"/>
        </w:rPr>
        <w:t>, 63(1), 125–135.</w:t>
      </w:r>
    </w:p>
    <w:p w14:paraId="5AB0B7C1" w14:textId="77777777" w:rsidR="00E30079" w:rsidRP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t xml:space="preserve">Department of Animal Husbandry &amp; Dairying, Ministry of Fisheries, Animal Husbandry &amp; Dairying, Government of India. (2019). </w:t>
      </w:r>
      <w:r w:rsidRPr="00E30079">
        <w:rPr>
          <w:rFonts w:ascii="Times New Roman" w:hAnsi="Times New Roman" w:cs="Times New Roman"/>
          <w:i/>
          <w:iCs/>
          <w:sz w:val="24"/>
          <w:szCs w:val="24"/>
        </w:rPr>
        <w:t>20th Livestock Census-2019: All India Report</w:t>
      </w:r>
      <w:r w:rsidRPr="00E30079">
        <w:rPr>
          <w:rFonts w:ascii="Times New Roman" w:hAnsi="Times New Roman" w:cs="Times New Roman"/>
          <w:sz w:val="24"/>
          <w:szCs w:val="24"/>
        </w:rPr>
        <w:t>. Government of India.</w:t>
      </w:r>
    </w:p>
    <w:p w14:paraId="488656AE" w14:textId="77777777" w:rsidR="00E30079" w:rsidRP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t xml:space="preserve">De Moura, D. J., Silva, T. R., &amp; Ribeiro, A. M. L. (2015). Impact of heat stress on broiler chickens: A review. </w:t>
      </w:r>
      <w:r w:rsidRPr="00E30079">
        <w:rPr>
          <w:rFonts w:ascii="Times New Roman" w:hAnsi="Times New Roman" w:cs="Times New Roman"/>
          <w:i/>
          <w:iCs/>
          <w:sz w:val="24"/>
          <w:szCs w:val="24"/>
        </w:rPr>
        <w:t xml:space="preserve">Braz. J. </w:t>
      </w:r>
      <w:proofErr w:type="spellStart"/>
      <w:r w:rsidRPr="00E30079">
        <w:rPr>
          <w:rFonts w:ascii="Times New Roman" w:hAnsi="Times New Roman" w:cs="Times New Roman"/>
          <w:i/>
          <w:iCs/>
          <w:sz w:val="24"/>
          <w:szCs w:val="24"/>
        </w:rPr>
        <w:t>Poult</w:t>
      </w:r>
      <w:proofErr w:type="spellEnd"/>
      <w:r w:rsidRPr="00E30079">
        <w:rPr>
          <w:rFonts w:ascii="Times New Roman" w:hAnsi="Times New Roman" w:cs="Times New Roman"/>
          <w:i/>
          <w:iCs/>
          <w:sz w:val="24"/>
          <w:szCs w:val="24"/>
        </w:rPr>
        <w:t>. Sci.</w:t>
      </w:r>
      <w:r w:rsidRPr="00E30079">
        <w:rPr>
          <w:rFonts w:ascii="Times New Roman" w:hAnsi="Times New Roman" w:cs="Times New Roman"/>
          <w:sz w:val="24"/>
          <w:szCs w:val="24"/>
        </w:rPr>
        <w:t>, 17(4), 451–460.</w:t>
      </w:r>
    </w:p>
    <w:p w14:paraId="64B83CCE" w14:textId="77777777" w:rsidR="00E30079" w:rsidRPr="00E30079" w:rsidRDefault="00E30079" w:rsidP="00E30079">
      <w:pPr>
        <w:spacing w:after="0" w:line="360" w:lineRule="auto"/>
        <w:jc w:val="both"/>
        <w:rPr>
          <w:rFonts w:ascii="Times New Roman" w:hAnsi="Times New Roman" w:cs="Times New Roman"/>
          <w:sz w:val="24"/>
          <w:szCs w:val="24"/>
        </w:rPr>
      </w:pPr>
      <w:proofErr w:type="spellStart"/>
      <w:r w:rsidRPr="00E30079">
        <w:rPr>
          <w:rFonts w:ascii="Times New Roman" w:hAnsi="Times New Roman" w:cs="Times New Roman"/>
          <w:sz w:val="24"/>
          <w:szCs w:val="24"/>
        </w:rPr>
        <w:t>Dipeolu</w:t>
      </w:r>
      <w:proofErr w:type="spellEnd"/>
      <w:r w:rsidRPr="00E30079">
        <w:rPr>
          <w:rFonts w:ascii="Times New Roman" w:hAnsi="Times New Roman" w:cs="Times New Roman"/>
          <w:sz w:val="24"/>
          <w:szCs w:val="24"/>
        </w:rPr>
        <w:t xml:space="preserve">, M. A., </w:t>
      </w:r>
      <w:proofErr w:type="spellStart"/>
      <w:r w:rsidRPr="00E30079">
        <w:rPr>
          <w:rFonts w:ascii="Times New Roman" w:hAnsi="Times New Roman" w:cs="Times New Roman"/>
          <w:sz w:val="24"/>
          <w:szCs w:val="24"/>
        </w:rPr>
        <w:t>Olukosi</w:t>
      </w:r>
      <w:proofErr w:type="spellEnd"/>
      <w:r w:rsidRPr="00E30079">
        <w:rPr>
          <w:rFonts w:ascii="Times New Roman" w:hAnsi="Times New Roman" w:cs="Times New Roman"/>
          <w:sz w:val="24"/>
          <w:szCs w:val="24"/>
        </w:rPr>
        <w:t xml:space="preserve">, O. A., Adebiyi, O. A., &amp; </w:t>
      </w:r>
      <w:proofErr w:type="spellStart"/>
      <w:r w:rsidRPr="00E30079">
        <w:rPr>
          <w:rFonts w:ascii="Times New Roman" w:hAnsi="Times New Roman" w:cs="Times New Roman"/>
          <w:sz w:val="24"/>
          <w:szCs w:val="24"/>
        </w:rPr>
        <w:t>Adu</w:t>
      </w:r>
      <w:proofErr w:type="spellEnd"/>
      <w:r w:rsidRPr="00E30079">
        <w:rPr>
          <w:rFonts w:ascii="Times New Roman" w:hAnsi="Times New Roman" w:cs="Times New Roman"/>
          <w:sz w:val="24"/>
          <w:szCs w:val="24"/>
        </w:rPr>
        <w:t xml:space="preserve">, O. A. (2005). Antibiotics in animal production: Effects and public health implications. </w:t>
      </w:r>
      <w:r w:rsidRPr="00E30079">
        <w:rPr>
          <w:rFonts w:ascii="Times New Roman" w:hAnsi="Times New Roman" w:cs="Times New Roman"/>
          <w:i/>
          <w:iCs/>
          <w:sz w:val="24"/>
          <w:szCs w:val="24"/>
        </w:rPr>
        <w:t>J. Food Agric. Environ.</w:t>
      </w:r>
      <w:r w:rsidRPr="00E30079">
        <w:rPr>
          <w:rFonts w:ascii="Times New Roman" w:hAnsi="Times New Roman" w:cs="Times New Roman"/>
          <w:sz w:val="24"/>
          <w:szCs w:val="24"/>
        </w:rPr>
        <w:t>, 3(2), 222–227.</w:t>
      </w:r>
    </w:p>
    <w:p w14:paraId="0B01A4BF" w14:textId="77777777" w:rsidR="00E30079" w:rsidRP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t xml:space="preserve">Fuller, R. (1989). Probiotics in man and animals. </w:t>
      </w:r>
      <w:r w:rsidRPr="00E30079">
        <w:rPr>
          <w:rFonts w:ascii="Times New Roman" w:hAnsi="Times New Roman" w:cs="Times New Roman"/>
          <w:i/>
          <w:iCs/>
          <w:sz w:val="24"/>
          <w:szCs w:val="24"/>
        </w:rPr>
        <w:t xml:space="preserve">J. Appl. </w:t>
      </w:r>
      <w:proofErr w:type="spellStart"/>
      <w:r w:rsidRPr="00E30079">
        <w:rPr>
          <w:rFonts w:ascii="Times New Roman" w:hAnsi="Times New Roman" w:cs="Times New Roman"/>
          <w:i/>
          <w:iCs/>
          <w:sz w:val="24"/>
          <w:szCs w:val="24"/>
        </w:rPr>
        <w:t>Bacteriol</w:t>
      </w:r>
      <w:proofErr w:type="spellEnd"/>
      <w:r w:rsidRPr="00E30079">
        <w:rPr>
          <w:rFonts w:ascii="Times New Roman" w:hAnsi="Times New Roman" w:cs="Times New Roman"/>
          <w:i/>
          <w:iCs/>
          <w:sz w:val="24"/>
          <w:szCs w:val="24"/>
        </w:rPr>
        <w:t>.</w:t>
      </w:r>
      <w:r w:rsidRPr="00E30079">
        <w:rPr>
          <w:rFonts w:ascii="Times New Roman" w:hAnsi="Times New Roman" w:cs="Times New Roman"/>
          <w:sz w:val="24"/>
          <w:szCs w:val="24"/>
        </w:rPr>
        <w:t>, 66, 365–378.</w:t>
      </w:r>
    </w:p>
    <w:p w14:paraId="5919FB2B" w14:textId="77777777" w:rsidR="00E30079" w:rsidRPr="00E30079" w:rsidRDefault="00E30079" w:rsidP="00E30079">
      <w:pPr>
        <w:spacing w:after="0" w:line="360" w:lineRule="auto"/>
        <w:jc w:val="both"/>
        <w:rPr>
          <w:rFonts w:ascii="Times New Roman" w:hAnsi="Times New Roman" w:cs="Times New Roman"/>
          <w:sz w:val="24"/>
          <w:szCs w:val="24"/>
        </w:rPr>
      </w:pPr>
      <w:proofErr w:type="spellStart"/>
      <w:r w:rsidRPr="00E30079">
        <w:rPr>
          <w:rFonts w:ascii="Times New Roman" w:hAnsi="Times New Roman" w:cs="Times New Roman"/>
          <w:sz w:val="24"/>
          <w:szCs w:val="24"/>
        </w:rPr>
        <w:t>Istatieh</w:t>
      </w:r>
      <w:proofErr w:type="spellEnd"/>
      <w:r w:rsidRPr="00E30079">
        <w:rPr>
          <w:rFonts w:ascii="Times New Roman" w:hAnsi="Times New Roman" w:cs="Times New Roman"/>
          <w:sz w:val="24"/>
          <w:szCs w:val="24"/>
        </w:rPr>
        <w:t xml:space="preserve">, R., </w:t>
      </w:r>
      <w:proofErr w:type="spellStart"/>
      <w:r w:rsidRPr="00E30079">
        <w:rPr>
          <w:rFonts w:ascii="Times New Roman" w:hAnsi="Times New Roman" w:cs="Times New Roman"/>
          <w:sz w:val="24"/>
          <w:szCs w:val="24"/>
        </w:rPr>
        <w:t>Abuajamieh</w:t>
      </w:r>
      <w:proofErr w:type="spellEnd"/>
      <w:r w:rsidRPr="00E30079">
        <w:rPr>
          <w:rFonts w:ascii="Times New Roman" w:hAnsi="Times New Roman" w:cs="Times New Roman"/>
          <w:sz w:val="24"/>
          <w:szCs w:val="24"/>
        </w:rPr>
        <w:t>, M., Al-</w:t>
      </w:r>
      <w:proofErr w:type="spellStart"/>
      <w:r w:rsidRPr="00E30079">
        <w:rPr>
          <w:rFonts w:ascii="Times New Roman" w:hAnsi="Times New Roman" w:cs="Times New Roman"/>
          <w:sz w:val="24"/>
          <w:szCs w:val="24"/>
        </w:rPr>
        <w:t>Qaisi</w:t>
      </w:r>
      <w:proofErr w:type="spellEnd"/>
      <w:r w:rsidRPr="00E30079">
        <w:rPr>
          <w:rFonts w:ascii="Times New Roman" w:hAnsi="Times New Roman" w:cs="Times New Roman"/>
          <w:sz w:val="24"/>
          <w:szCs w:val="24"/>
        </w:rPr>
        <w:t xml:space="preserve">, M., </w:t>
      </w:r>
      <w:proofErr w:type="spellStart"/>
      <w:r w:rsidRPr="00E30079">
        <w:rPr>
          <w:rFonts w:ascii="Times New Roman" w:hAnsi="Times New Roman" w:cs="Times New Roman"/>
          <w:sz w:val="24"/>
          <w:szCs w:val="24"/>
        </w:rPr>
        <w:t>Abedal-Majed</w:t>
      </w:r>
      <w:proofErr w:type="spellEnd"/>
      <w:r w:rsidRPr="00E30079">
        <w:rPr>
          <w:rFonts w:ascii="Times New Roman" w:hAnsi="Times New Roman" w:cs="Times New Roman"/>
          <w:sz w:val="24"/>
          <w:szCs w:val="24"/>
        </w:rPr>
        <w:t xml:space="preserve">, M. A., &amp; </w:t>
      </w:r>
      <w:proofErr w:type="spellStart"/>
      <w:r w:rsidRPr="00E30079">
        <w:rPr>
          <w:rFonts w:ascii="Times New Roman" w:hAnsi="Times New Roman" w:cs="Times New Roman"/>
          <w:sz w:val="24"/>
          <w:szCs w:val="24"/>
        </w:rPr>
        <w:t>Abdelqader</w:t>
      </w:r>
      <w:proofErr w:type="spellEnd"/>
      <w:r w:rsidRPr="00E30079">
        <w:rPr>
          <w:rFonts w:ascii="Times New Roman" w:hAnsi="Times New Roman" w:cs="Times New Roman"/>
          <w:sz w:val="24"/>
          <w:szCs w:val="24"/>
        </w:rPr>
        <w:t xml:space="preserve">, A. (2025). Impact of probiotic-supplemented water on the performance and physiological responses of broilers under normal and heat stress conditions. </w:t>
      </w:r>
      <w:r w:rsidRPr="00E30079">
        <w:rPr>
          <w:rFonts w:ascii="Times New Roman" w:hAnsi="Times New Roman" w:cs="Times New Roman"/>
          <w:i/>
          <w:iCs/>
          <w:sz w:val="24"/>
          <w:szCs w:val="24"/>
        </w:rPr>
        <w:t>Vet. World</w:t>
      </w:r>
      <w:r w:rsidRPr="00E30079">
        <w:rPr>
          <w:rFonts w:ascii="Times New Roman" w:hAnsi="Times New Roman" w:cs="Times New Roman"/>
          <w:sz w:val="24"/>
          <w:szCs w:val="24"/>
        </w:rPr>
        <w:t>, 18(4), 1059–1069.</w:t>
      </w:r>
    </w:p>
    <w:p w14:paraId="54C57AE9" w14:textId="77777777" w:rsidR="00E30079" w:rsidRP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t xml:space="preserve">Jones, F. T., &amp; </w:t>
      </w:r>
      <w:proofErr w:type="spellStart"/>
      <w:r w:rsidRPr="00E30079">
        <w:rPr>
          <w:rFonts w:ascii="Times New Roman" w:hAnsi="Times New Roman" w:cs="Times New Roman"/>
          <w:sz w:val="24"/>
          <w:szCs w:val="24"/>
        </w:rPr>
        <w:t>Ricke</w:t>
      </w:r>
      <w:proofErr w:type="spellEnd"/>
      <w:r w:rsidRPr="00E30079">
        <w:rPr>
          <w:rFonts w:ascii="Times New Roman" w:hAnsi="Times New Roman" w:cs="Times New Roman"/>
          <w:sz w:val="24"/>
          <w:szCs w:val="24"/>
        </w:rPr>
        <w:t xml:space="preserve">, S. C. (2003). Observations on the history of the development of antimicrobials and their use in poultry feeds. </w:t>
      </w:r>
      <w:proofErr w:type="spellStart"/>
      <w:r w:rsidRPr="00E30079">
        <w:rPr>
          <w:rFonts w:ascii="Times New Roman" w:hAnsi="Times New Roman" w:cs="Times New Roman"/>
          <w:i/>
          <w:iCs/>
          <w:sz w:val="24"/>
          <w:szCs w:val="24"/>
        </w:rPr>
        <w:t>Poult</w:t>
      </w:r>
      <w:proofErr w:type="spellEnd"/>
      <w:r w:rsidRPr="00E30079">
        <w:rPr>
          <w:rFonts w:ascii="Times New Roman" w:hAnsi="Times New Roman" w:cs="Times New Roman"/>
          <w:i/>
          <w:iCs/>
          <w:sz w:val="24"/>
          <w:szCs w:val="24"/>
        </w:rPr>
        <w:t>. Sci.</w:t>
      </w:r>
      <w:r w:rsidRPr="00E30079">
        <w:rPr>
          <w:rFonts w:ascii="Times New Roman" w:hAnsi="Times New Roman" w:cs="Times New Roman"/>
          <w:sz w:val="24"/>
          <w:szCs w:val="24"/>
        </w:rPr>
        <w:t>, 82(4), 613–617.</w:t>
      </w:r>
    </w:p>
    <w:p w14:paraId="370911C4" w14:textId="77777777" w:rsidR="00E30079" w:rsidRP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t xml:space="preserve">Mangan, M., &amp; </w:t>
      </w:r>
      <w:proofErr w:type="spellStart"/>
      <w:r w:rsidRPr="00E30079">
        <w:rPr>
          <w:rFonts w:ascii="Times New Roman" w:hAnsi="Times New Roman" w:cs="Times New Roman"/>
          <w:sz w:val="24"/>
          <w:szCs w:val="24"/>
        </w:rPr>
        <w:t>Siwek</w:t>
      </w:r>
      <w:proofErr w:type="spellEnd"/>
      <w:r w:rsidRPr="00E30079">
        <w:rPr>
          <w:rFonts w:ascii="Times New Roman" w:hAnsi="Times New Roman" w:cs="Times New Roman"/>
          <w:sz w:val="24"/>
          <w:szCs w:val="24"/>
        </w:rPr>
        <w:t xml:space="preserve">, M. (2024). Strategies to combat heat stress in poultry production: A review. </w:t>
      </w:r>
      <w:r w:rsidRPr="00E30079">
        <w:rPr>
          <w:rFonts w:ascii="Times New Roman" w:hAnsi="Times New Roman" w:cs="Times New Roman"/>
          <w:i/>
          <w:iCs/>
          <w:sz w:val="24"/>
          <w:szCs w:val="24"/>
        </w:rPr>
        <w:t xml:space="preserve">J. Anim. Physiol. Anim. </w:t>
      </w:r>
      <w:proofErr w:type="spellStart"/>
      <w:r w:rsidRPr="00E30079">
        <w:rPr>
          <w:rFonts w:ascii="Times New Roman" w:hAnsi="Times New Roman" w:cs="Times New Roman"/>
          <w:i/>
          <w:iCs/>
          <w:sz w:val="24"/>
          <w:szCs w:val="24"/>
        </w:rPr>
        <w:t>Nutr</w:t>
      </w:r>
      <w:proofErr w:type="spellEnd"/>
      <w:r w:rsidRPr="00E30079">
        <w:rPr>
          <w:rFonts w:ascii="Times New Roman" w:hAnsi="Times New Roman" w:cs="Times New Roman"/>
          <w:i/>
          <w:iCs/>
          <w:sz w:val="24"/>
          <w:szCs w:val="24"/>
        </w:rPr>
        <w:t>.</w:t>
      </w:r>
      <w:r w:rsidRPr="00E30079">
        <w:rPr>
          <w:rFonts w:ascii="Times New Roman" w:hAnsi="Times New Roman" w:cs="Times New Roman"/>
          <w:sz w:val="24"/>
          <w:szCs w:val="24"/>
        </w:rPr>
        <w:t>, 108(3), 576–595.</w:t>
      </w:r>
    </w:p>
    <w:p w14:paraId="71FB4CDD" w14:textId="77777777" w:rsidR="00E30079" w:rsidRPr="00E30079" w:rsidRDefault="00E30079" w:rsidP="00E30079">
      <w:pPr>
        <w:spacing w:after="0" w:line="360" w:lineRule="auto"/>
        <w:jc w:val="both"/>
        <w:rPr>
          <w:rFonts w:ascii="Times New Roman" w:hAnsi="Times New Roman" w:cs="Times New Roman"/>
          <w:sz w:val="24"/>
          <w:szCs w:val="24"/>
        </w:rPr>
      </w:pPr>
      <w:proofErr w:type="spellStart"/>
      <w:r w:rsidRPr="00E30079">
        <w:rPr>
          <w:rFonts w:ascii="Times New Roman" w:hAnsi="Times New Roman" w:cs="Times New Roman"/>
          <w:sz w:val="24"/>
          <w:szCs w:val="24"/>
        </w:rPr>
        <w:t>Mahasneh</w:t>
      </w:r>
      <w:proofErr w:type="spellEnd"/>
      <w:r w:rsidRPr="00E30079">
        <w:rPr>
          <w:rFonts w:ascii="Times New Roman" w:hAnsi="Times New Roman" w:cs="Times New Roman"/>
          <w:sz w:val="24"/>
          <w:szCs w:val="24"/>
        </w:rPr>
        <w:t xml:space="preserve">, Z. M. H., </w:t>
      </w:r>
      <w:proofErr w:type="spellStart"/>
      <w:r w:rsidRPr="00E30079">
        <w:rPr>
          <w:rFonts w:ascii="Times New Roman" w:hAnsi="Times New Roman" w:cs="Times New Roman"/>
          <w:sz w:val="24"/>
          <w:szCs w:val="24"/>
        </w:rPr>
        <w:t>Abuajamieh</w:t>
      </w:r>
      <w:proofErr w:type="spellEnd"/>
      <w:r w:rsidRPr="00E30079">
        <w:rPr>
          <w:rFonts w:ascii="Times New Roman" w:hAnsi="Times New Roman" w:cs="Times New Roman"/>
          <w:sz w:val="24"/>
          <w:szCs w:val="24"/>
        </w:rPr>
        <w:t xml:space="preserve">, M., </w:t>
      </w:r>
      <w:proofErr w:type="spellStart"/>
      <w:r w:rsidRPr="00E30079">
        <w:rPr>
          <w:rFonts w:ascii="Times New Roman" w:hAnsi="Times New Roman" w:cs="Times New Roman"/>
          <w:sz w:val="24"/>
          <w:szCs w:val="24"/>
        </w:rPr>
        <w:t>Abdelqader</w:t>
      </w:r>
      <w:proofErr w:type="spellEnd"/>
      <w:r w:rsidRPr="00E30079">
        <w:rPr>
          <w:rFonts w:ascii="Times New Roman" w:hAnsi="Times New Roman" w:cs="Times New Roman"/>
          <w:sz w:val="24"/>
          <w:szCs w:val="24"/>
        </w:rPr>
        <w:t>, A., Al-</w:t>
      </w:r>
      <w:proofErr w:type="spellStart"/>
      <w:r w:rsidRPr="00E30079">
        <w:rPr>
          <w:rFonts w:ascii="Times New Roman" w:hAnsi="Times New Roman" w:cs="Times New Roman"/>
          <w:sz w:val="24"/>
          <w:szCs w:val="24"/>
        </w:rPr>
        <w:t>Qaisi</w:t>
      </w:r>
      <w:proofErr w:type="spellEnd"/>
      <w:r w:rsidRPr="00E30079">
        <w:rPr>
          <w:rFonts w:ascii="Times New Roman" w:hAnsi="Times New Roman" w:cs="Times New Roman"/>
          <w:sz w:val="24"/>
          <w:szCs w:val="24"/>
        </w:rPr>
        <w:t xml:space="preserve">, M., </w:t>
      </w:r>
      <w:proofErr w:type="spellStart"/>
      <w:r w:rsidRPr="00E30079">
        <w:rPr>
          <w:rFonts w:ascii="Times New Roman" w:hAnsi="Times New Roman" w:cs="Times New Roman"/>
          <w:sz w:val="24"/>
          <w:szCs w:val="24"/>
        </w:rPr>
        <w:t>Abedal-Majed</w:t>
      </w:r>
      <w:proofErr w:type="spellEnd"/>
      <w:r w:rsidRPr="00E30079">
        <w:rPr>
          <w:rFonts w:ascii="Times New Roman" w:hAnsi="Times New Roman" w:cs="Times New Roman"/>
          <w:sz w:val="24"/>
          <w:szCs w:val="24"/>
        </w:rPr>
        <w:t>, M. A., Al-Tamimi, H., Zakaria, H., &amp; Al-</w:t>
      </w:r>
      <w:proofErr w:type="spellStart"/>
      <w:r w:rsidRPr="00E30079">
        <w:rPr>
          <w:rFonts w:ascii="Times New Roman" w:hAnsi="Times New Roman" w:cs="Times New Roman"/>
          <w:sz w:val="24"/>
          <w:szCs w:val="24"/>
        </w:rPr>
        <w:t>Fataftah</w:t>
      </w:r>
      <w:proofErr w:type="spellEnd"/>
      <w:r w:rsidRPr="00E30079">
        <w:rPr>
          <w:rFonts w:ascii="Times New Roman" w:hAnsi="Times New Roman" w:cs="Times New Roman"/>
          <w:sz w:val="24"/>
          <w:szCs w:val="24"/>
        </w:rPr>
        <w:t xml:space="preserve">, A. R. A. (2024). The effects of </w:t>
      </w:r>
      <w:r w:rsidRPr="00E30079">
        <w:rPr>
          <w:rFonts w:ascii="Times New Roman" w:hAnsi="Times New Roman" w:cs="Times New Roman"/>
          <w:i/>
          <w:iCs/>
          <w:sz w:val="24"/>
          <w:szCs w:val="24"/>
        </w:rPr>
        <w:t xml:space="preserve">Artemisia </w:t>
      </w:r>
      <w:proofErr w:type="spellStart"/>
      <w:r w:rsidRPr="00E30079">
        <w:rPr>
          <w:rFonts w:ascii="Times New Roman" w:hAnsi="Times New Roman" w:cs="Times New Roman"/>
          <w:i/>
          <w:iCs/>
          <w:sz w:val="24"/>
          <w:szCs w:val="24"/>
        </w:rPr>
        <w:t>sieberi</w:t>
      </w:r>
      <w:proofErr w:type="spellEnd"/>
      <w:r w:rsidRPr="00E30079">
        <w:rPr>
          <w:rFonts w:ascii="Times New Roman" w:hAnsi="Times New Roman" w:cs="Times New Roman"/>
          <w:sz w:val="24"/>
          <w:szCs w:val="24"/>
        </w:rPr>
        <w:t xml:space="preserve">, </w:t>
      </w:r>
      <w:proofErr w:type="spellStart"/>
      <w:r w:rsidRPr="00E30079">
        <w:rPr>
          <w:rFonts w:ascii="Times New Roman" w:hAnsi="Times New Roman" w:cs="Times New Roman"/>
          <w:i/>
          <w:iCs/>
          <w:sz w:val="24"/>
          <w:szCs w:val="24"/>
        </w:rPr>
        <w:t>Achillea</w:t>
      </w:r>
      <w:proofErr w:type="spellEnd"/>
      <w:r w:rsidRPr="00E30079">
        <w:rPr>
          <w:rFonts w:ascii="Times New Roman" w:hAnsi="Times New Roman" w:cs="Times New Roman"/>
          <w:i/>
          <w:iCs/>
          <w:sz w:val="24"/>
          <w:szCs w:val="24"/>
        </w:rPr>
        <w:t xml:space="preserve"> </w:t>
      </w:r>
      <w:proofErr w:type="spellStart"/>
      <w:r w:rsidRPr="00E30079">
        <w:rPr>
          <w:rFonts w:ascii="Times New Roman" w:hAnsi="Times New Roman" w:cs="Times New Roman"/>
          <w:i/>
          <w:iCs/>
          <w:sz w:val="24"/>
          <w:szCs w:val="24"/>
        </w:rPr>
        <w:t>fragrantissima</w:t>
      </w:r>
      <w:proofErr w:type="spellEnd"/>
      <w:r w:rsidRPr="00E30079">
        <w:rPr>
          <w:rFonts w:ascii="Times New Roman" w:hAnsi="Times New Roman" w:cs="Times New Roman"/>
          <w:sz w:val="24"/>
          <w:szCs w:val="24"/>
        </w:rPr>
        <w:t xml:space="preserve"> and </w:t>
      </w:r>
      <w:proofErr w:type="spellStart"/>
      <w:r w:rsidRPr="00E30079">
        <w:rPr>
          <w:rFonts w:ascii="Times New Roman" w:hAnsi="Times New Roman" w:cs="Times New Roman"/>
          <w:i/>
          <w:iCs/>
          <w:sz w:val="24"/>
          <w:szCs w:val="24"/>
        </w:rPr>
        <w:t>Olea</w:t>
      </w:r>
      <w:proofErr w:type="spellEnd"/>
      <w:r w:rsidRPr="00E30079">
        <w:rPr>
          <w:rFonts w:ascii="Times New Roman" w:hAnsi="Times New Roman" w:cs="Times New Roman"/>
          <w:i/>
          <w:iCs/>
          <w:sz w:val="24"/>
          <w:szCs w:val="24"/>
        </w:rPr>
        <w:t xml:space="preserve"> </w:t>
      </w:r>
      <w:proofErr w:type="spellStart"/>
      <w:r w:rsidRPr="00E30079">
        <w:rPr>
          <w:rFonts w:ascii="Times New Roman" w:hAnsi="Times New Roman" w:cs="Times New Roman"/>
          <w:i/>
          <w:iCs/>
          <w:sz w:val="24"/>
          <w:szCs w:val="24"/>
        </w:rPr>
        <w:t>europaea</w:t>
      </w:r>
      <w:proofErr w:type="spellEnd"/>
      <w:r w:rsidRPr="00E30079">
        <w:rPr>
          <w:rFonts w:ascii="Times New Roman" w:hAnsi="Times New Roman" w:cs="Times New Roman"/>
          <w:sz w:val="24"/>
          <w:szCs w:val="24"/>
        </w:rPr>
        <w:t xml:space="preserve"> leaves on the performance and physiological parameters in heat-stressed broiler chickens. </w:t>
      </w:r>
      <w:r w:rsidRPr="00E30079">
        <w:rPr>
          <w:rFonts w:ascii="Times New Roman" w:hAnsi="Times New Roman" w:cs="Times New Roman"/>
          <w:i/>
          <w:iCs/>
          <w:sz w:val="24"/>
          <w:szCs w:val="24"/>
        </w:rPr>
        <w:t>Front. Vet. Sci.</w:t>
      </w:r>
      <w:r w:rsidRPr="00E30079">
        <w:rPr>
          <w:rFonts w:ascii="Times New Roman" w:hAnsi="Times New Roman" w:cs="Times New Roman"/>
          <w:sz w:val="24"/>
          <w:szCs w:val="24"/>
        </w:rPr>
        <w:t>, 11, 1410580.</w:t>
      </w:r>
    </w:p>
    <w:p w14:paraId="50C0B11F" w14:textId="77777777" w:rsidR="00E30079" w:rsidRP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t xml:space="preserve">Musa, H. H., Wu, S. L., Zhu, C. H., Seri, H. I., &amp; Zhu, G. Q. (2009). The potential benefits of probiotics in animal production and health. </w:t>
      </w:r>
      <w:r w:rsidRPr="00E30079">
        <w:rPr>
          <w:rFonts w:ascii="Times New Roman" w:hAnsi="Times New Roman" w:cs="Times New Roman"/>
          <w:i/>
          <w:iCs/>
          <w:sz w:val="24"/>
          <w:szCs w:val="24"/>
        </w:rPr>
        <w:t>J. Anim. Vet. Adv.</w:t>
      </w:r>
      <w:r w:rsidRPr="00E30079">
        <w:rPr>
          <w:rFonts w:ascii="Times New Roman" w:hAnsi="Times New Roman" w:cs="Times New Roman"/>
          <w:sz w:val="24"/>
          <w:szCs w:val="24"/>
        </w:rPr>
        <w:t>, 8(2), 313–321.</w:t>
      </w:r>
    </w:p>
    <w:p w14:paraId="0B57CF67" w14:textId="77777777" w:rsidR="00E30079" w:rsidRPr="00E30079" w:rsidRDefault="00E30079" w:rsidP="00E30079">
      <w:pPr>
        <w:spacing w:after="0" w:line="360" w:lineRule="auto"/>
        <w:jc w:val="both"/>
        <w:rPr>
          <w:rFonts w:ascii="Times New Roman" w:hAnsi="Times New Roman" w:cs="Times New Roman"/>
          <w:sz w:val="24"/>
          <w:szCs w:val="24"/>
        </w:rPr>
      </w:pPr>
      <w:proofErr w:type="spellStart"/>
      <w:r w:rsidRPr="00E30079">
        <w:rPr>
          <w:rFonts w:ascii="Times New Roman" w:hAnsi="Times New Roman" w:cs="Times New Roman"/>
          <w:sz w:val="24"/>
          <w:szCs w:val="24"/>
        </w:rPr>
        <w:t>Nadhifah</w:t>
      </w:r>
      <w:proofErr w:type="spellEnd"/>
      <w:r w:rsidRPr="00E30079">
        <w:rPr>
          <w:rFonts w:ascii="Times New Roman" w:hAnsi="Times New Roman" w:cs="Times New Roman"/>
          <w:sz w:val="24"/>
          <w:szCs w:val="24"/>
        </w:rPr>
        <w:t xml:space="preserve">, N., </w:t>
      </w:r>
      <w:proofErr w:type="spellStart"/>
      <w:r w:rsidRPr="00E30079">
        <w:rPr>
          <w:rFonts w:ascii="Times New Roman" w:hAnsi="Times New Roman" w:cs="Times New Roman"/>
          <w:sz w:val="24"/>
          <w:szCs w:val="24"/>
        </w:rPr>
        <w:t>Masu</w:t>
      </w:r>
      <w:proofErr w:type="spellEnd"/>
      <w:r w:rsidRPr="00E30079">
        <w:rPr>
          <w:rFonts w:ascii="Times New Roman" w:hAnsi="Times New Roman" w:cs="Times New Roman"/>
          <w:sz w:val="24"/>
          <w:szCs w:val="24"/>
        </w:rPr>
        <w:t xml:space="preserve">, M. E., </w:t>
      </w:r>
      <w:proofErr w:type="spellStart"/>
      <w:r w:rsidRPr="00E30079">
        <w:rPr>
          <w:rFonts w:ascii="Times New Roman" w:hAnsi="Times New Roman" w:cs="Times New Roman"/>
          <w:sz w:val="24"/>
          <w:szCs w:val="24"/>
        </w:rPr>
        <w:t>Mulyati</w:t>
      </w:r>
      <w:proofErr w:type="spellEnd"/>
      <w:r w:rsidRPr="00E30079">
        <w:rPr>
          <w:rFonts w:ascii="Times New Roman" w:hAnsi="Times New Roman" w:cs="Times New Roman"/>
          <w:sz w:val="24"/>
          <w:szCs w:val="24"/>
        </w:rPr>
        <w:t xml:space="preserve">, H., </w:t>
      </w:r>
      <w:proofErr w:type="spellStart"/>
      <w:r w:rsidRPr="00E30079">
        <w:rPr>
          <w:rFonts w:ascii="Times New Roman" w:hAnsi="Times New Roman" w:cs="Times New Roman"/>
          <w:sz w:val="24"/>
          <w:szCs w:val="24"/>
        </w:rPr>
        <w:t>Trihastuti</w:t>
      </w:r>
      <w:proofErr w:type="spellEnd"/>
      <w:r w:rsidRPr="00E30079">
        <w:rPr>
          <w:rFonts w:ascii="Times New Roman" w:hAnsi="Times New Roman" w:cs="Times New Roman"/>
          <w:sz w:val="24"/>
          <w:szCs w:val="24"/>
        </w:rPr>
        <w:t xml:space="preserve">, R. Y. A., &amp; </w:t>
      </w:r>
      <w:proofErr w:type="spellStart"/>
      <w:r w:rsidRPr="00E30079">
        <w:rPr>
          <w:rFonts w:ascii="Times New Roman" w:hAnsi="Times New Roman" w:cs="Times New Roman"/>
          <w:sz w:val="24"/>
          <w:szCs w:val="24"/>
        </w:rPr>
        <w:t>Widiyanto</w:t>
      </w:r>
      <w:proofErr w:type="spellEnd"/>
      <w:r w:rsidRPr="00E30079">
        <w:rPr>
          <w:rFonts w:ascii="Times New Roman" w:hAnsi="Times New Roman" w:cs="Times New Roman"/>
          <w:sz w:val="24"/>
          <w:szCs w:val="24"/>
        </w:rPr>
        <w:t xml:space="preserve">, S. (2020). The effects of addition </w:t>
      </w:r>
      <w:proofErr w:type="spellStart"/>
      <w:r w:rsidRPr="00E30079">
        <w:rPr>
          <w:rFonts w:ascii="Times New Roman" w:hAnsi="Times New Roman" w:cs="Times New Roman"/>
          <w:sz w:val="24"/>
          <w:szCs w:val="24"/>
        </w:rPr>
        <w:t>Marolis</w:t>
      </w:r>
      <w:proofErr w:type="spellEnd"/>
      <w:r w:rsidRPr="00E30079">
        <w:rPr>
          <w:rFonts w:ascii="Times New Roman" w:hAnsi="Times New Roman" w:cs="Times New Roman"/>
          <w:sz w:val="24"/>
          <w:szCs w:val="24"/>
        </w:rPr>
        <w:t xml:space="preserve"> TM probiotics for broiler performance and meat quality (</w:t>
      </w:r>
      <w:r w:rsidRPr="00E30079">
        <w:rPr>
          <w:rFonts w:ascii="Times New Roman" w:hAnsi="Times New Roman" w:cs="Times New Roman"/>
          <w:i/>
          <w:iCs/>
          <w:sz w:val="24"/>
          <w:szCs w:val="24"/>
        </w:rPr>
        <w:t xml:space="preserve">Gallus </w:t>
      </w:r>
      <w:proofErr w:type="spellStart"/>
      <w:r w:rsidRPr="00E30079">
        <w:rPr>
          <w:rFonts w:ascii="Times New Roman" w:hAnsi="Times New Roman" w:cs="Times New Roman"/>
          <w:i/>
          <w:iCs/>
          <w:sz w:val="24"/>
          <w:szCs w:val="24"/>
        </w:rPr>
        <w:t>gallus</w:t>
      </w:r>
      <w:proofErr w:type="spellEnd"/>
      <w:r w:rsidRPr="00E30079">
        <w:rPr>
          <w:rFonts w:ascii="Times New Roman" w:hAnsi="Times New Roman" w:cs="Times New Roman"/>
          <w:i/>
          <w:iCs/>
          <w:sz w:val="24"/>
          <w:szCs w:val="24"/>
        </w:rPr>
        <w:t xml:space="preserve"> </w:t>
      </w:r>
      <w:proofErr w:type="spellStart"/>
      <w:r w:rsidRPr="00E30079">
        <w:rPr>
          <w:rFonts w:ascii="Times New Roman" w:hAnsi="Times New Roman" w:cs="Times New Roman"/>
          <w:i/>
          <w:iCs/>
          <w:sz w:val="24"/>
          <w:szCs w:val="24"/>
        </w:rPr>
        <w:t>domesticus</w:t>
      </w:r>
      <w:proofErr w:type="spellEnd"/>
      <w:r w:rsidRPr="00E30079">
        <w:rPr>
          <w:rFonts w:ascii="Times New Roman" w:hAnsi="Times New Roman" w:cs="Times New Roman"/>
          <w:sz w:val="24"/>
          <w:szCs w:val="24"/>
        </w:rPr>
        <w:t xml:space="preserve"> L., 1758). </w:t>
      </w:r>
      <w:r w:rsidRPr="00E30079">
        <w:rPr>
          <w:rFonts w:ascii="Times New Roman" w:hAnsi="Times New Roman" w:cs="Times New Roman"/>
          <w:i/>
          <w:iCs/>
          <w:sz w:val="24"/>
          <w:szCs w:val="24"/>
        </w:rPr>
        <w:t>AIP Conf. Proc.</w:t>
      </w:r>
      <w:r w:rsidRPr="00E30079">
        <w:rPr>
          <w:rFonts w:ascii="Times New Roman" w:hAnsi="Times New Roman" w:cs="Times New Roman"/>
          <w:sz w:val="24"/>
          <w:szCs w:val="24"/>
        </w:rPr>
        <w:t>, 16, 2260.</w:t>
      </w:r>
    </w:p>
    <w:p w14:paraId="42BC4D6D" w14:textId="77777777" w:rsidR="00E30079" w:rsidRPr="00E30079" w:rsidRDefault="00E30079" w:rsidP="00E30079">
      <w:pPr>
        <w:spacing w:after="0" w:line="360" w:lineRule="auto"/>
        <w:jc w:val="both"/>
        <w:rPr>
          <w:rFonts w:ascii="Times New Roman" w:hAnsi="Times New Roman" w:cs="Times New Roman"/>
          <w:sz w:val="24"/>
          <w:szCs w:val="24"/>
        </w:rPr>
      </w:pPr>
      <w:proofErr w:type="spellStart"/>
      <w:r w:rsidRPr="00E30079">
        <w:rPr>
          <w:rFonts w:ascii="Times New Roman" w:hAnsi="Times New Roman" w:cs="Times New Roman"/>
          <w:sz w:val="24"/>
          <w:szCs w:val="24"/>
        </w:rPr>
        <w:t>Niczyporuk</w:t>
      </w:r>
      <w:proofErr w:type="spellEnd"/>
      <w:r w:rsidRPr="00E30079">
        <w:rPr>
          <w:rFonts w:ascii="Times New Roman" w:hAnsi="Times New Roman" w:cs="Times New Roman"/>
          <w:sz w:val="24"/>
          <w:szCs w:val="24"/>
        </w:rPr>
        <w:t xml:space="preserve">, J. S., </w:t>
      </w:r>
      <w:proofErr w:type="spellStart"/>
      <w:r w:rsidRPr="00E30079">
        <w:rPr>
          <w:rFonts w:ascii="Times New Roman" w:hAnsi="Times New Roman" w:cs="Times New Roman"/>
          <w:sz w:val="24"/>
          <w:szCs w:val="24"/>
        </w:rPr>
        <w:t>Kozdruń</w:t>
      </w:r>
      <w:proofErr w:type="spellEnd"/>
      <w:r w:rsidRPr="00E30079">
        <w:rPr>
          <w:rFonts w:ascii="Times New Roman" w:hAnsi="Times New Roman" w:cs="Times New Roman"/>
          <w:sz w:val="24"/>
          <w:szCs w:val="24"/>
        </w:rPr>
        <w:t xml:space="preserve">, W., </w:t>
      </w:r>
      <w:proofErr w:type="spellStart"/>
      <w:r w:rsidRPr="00E30079">
        <w:rPr>
          <w:rFonts w:ascii="Times New Roman" w:hAnsi="Times New Roman" w:cs="Times New Roman"/>
          <w:sz w:val="24"/>
          <w:szCs w:val="24"/>
        </w:rPr>
        <w:t>Tomczyk</w:t>
      </w:r>
      <w:proofErr w:type="spellEnd"/>
      <w:r w:rsidRPr="00E30079">
        <w:rPr>
          <w:rFonts w:ascii="Times New Roman" w:hAnsi="Times New Roman" w:cs="Times New Roman"/>
          <w:sz w:val="24"/>
          <w:szCs w:val="24"/>
        </w:rPr>
        <w:t xml:space="preserve">, G., </w:t>
      </w:r>
      <w:proofErr w:type="spellStart"/>
      <w:r w:rsidRPr="00E30079">
        <w:rPr>
          <w:rFonts w:ascii="Times New Roman" w:hAnsi="Times New Roman" w:cs="Times New Roman"/>
          <w:sz w:val="24"/>
          <w:szCs w:val="24"/>
        </w:rPr>
        <w:t>Piekarska</w:t>
      </w:r>
      <w:proofErr w:type="spellEnd"/>
      <w:r w:rsidRPr="00E30079">
        <w:rPr>
          <w:rFonts w:ascii="Times New Roman" w:hAnsi="Times New Roman" w:cs="Times New Roman"/>
          <w:sz w:val="24"/>
          <w:szCs w:val="24"/>
        </w:rPr>
        <w:t xml:space="preserve">, K., &amp; </w:t>
      </w:r>
      <w:proofErr w:type="spellStart"/>
      <w:r w:rsidRPr="00E30079">
        <w:rPr>
          <w:rFonts w:ascii="Times New Roman" w:hAnsi="Times New Roman" w:cs="Times New Roman"/>
          <w:sz w:val="24"/>
          <w:szCs w:val="24"/>
        </w:rPr>
        <w:t>Barabasz</w:t>
      </w:r>
      <w:proofErr w:type="spellEnd"/>
      <w:r w:rsidRPr="00E30079">
        <w:rPr>
          <w:rFonts w:ascii="Times New Roman" w:hAnsi="Times New Roman" w:cs="Times New Roman"/>
          <w:sz w:val="24"/>
          <w:szCs w:val="24"/>
        </w:rPr>
        <w:t xml:space="preserve">, M. (2024). Molecular characteristics of fowl adenovirus strains detected in broiler chickens that did not receive diet supplements to improve immunity. </w:t>
      </w:r>
      <w:r w:rsidRPr="00E30079">
        <w:rPr>
          <w:rFonts w:ascii="Times New Roman" w:hAnsi="Times New Roman" w:cs="Times New Roman"/>
          <w:i/>
          <w:iCs/>
          <w:sz w:val="24"/>
          <w:szCs w:val="24"/>
        </w:rPr>
        <w:t>J. Vet. Res.</w:t>
      </w:r>
      <w:r w:rsidRPr="00E30079">
        <w:rPr>
          <w:rFonts w:ascii="Times New Roman" w:hAnsi="Times New Roman" w:cs="Times New Roman"/>
          <w:sz w:val="24"/>
          <w:szCs w:val="24"/>
        </w:rPr>
        <w:t xml:space="preserve"> (In press).</w:t>
      </w:r>
    </w:p>
    <w:p w14:paraId="4CF3327A" w14:textId="77777777" w:rsidR="00E30079" w:rsidRP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t xml:space="preserve">Patil, P. D. (2021). Studies on feeding of probiotic cultured whey on growth performance of broilers (M.Sc. thesis). VNMKV, </w:t>
      </w:r>
      <w:proofErr w:type="spellStart"/>
      <w:r w:rsidRPr="00E30079">
        <w:rPr>
          <w:rFonts w:ascii="Times New Roman" w:hAnsi="Times New Roman" w:cs="Times New Roman"/>
          <w:sz w:val="24"/>
          <w:szCs w:val="24"/>
        </w:rPr>
        <w:t>Parbhani</w:t>
      </w:r>
      <w:proofErr w:type="spellEnd"/>
      <w:r w:rsidRPr="00E30079">
        <w:rPr>
          <w:rFonts w:ascii="Times New Roman" w:hAnsi="Times New Roman" w:cs="Times New Roman"/>
          <w:sz w:val="24"/>
          <w:szCs w:val="24"/>
        </w:rPr>
        <w:t>, Maharashtra, India.</w:t>
      </w:r>
    </w:p>
    <w:p w14:paraId="28E45108" w14:textId="77777777" w:rsidR="00E30079" w:rsidRPr="00E30079" w:rsidRDefault="00E30079" w:rsidP="00E30079">
      <w:pPr>
        <w:spacing w:after="0" w:line="360" w:lineRule="auto"/>
        <w:jc w:val="both"/>
        <w:rPr>
          <w:rFonts w:ascii="Times New Roman" w:hAnsi="Times New Roman" w:cs="Times New Roman"/>
          <w:sz w:val="24"/>
          <w:szCs w:val="24"/>
        </w:rPr>
      </w:pPr>
      <w:proofErr w:type="spellStart"/>
      <w:r w:rsidRPr="00E30079">
        <w:rPr>
          <w:rFonts w:ascii="Times New Roman" w:hAnsi="Times New Roman" w:cs="Times New Roman"/>
          <w:sz w:val="24"/>
          <w:szCs w:val="24"/>
        </w:rPr>
        <w:t>Purswell</w:t>
      </w:r>
      <w:proofErr w:type="spellEnd"/>
      <w:r w:rsidRPr="00E30079">
        <w:rPr>
          <w:rFonts w:ascii="Times New Roman" w:hAnsi="Times New Roman" w:cs="Times New Roman"/>
          <w:sz w:val="24"/>
          <w:szCs w:val="24"/>
        </w:rPr>
        <w:t xml:space="preserve">, J. L., </w:t>
      </w:r>
      <w:proofErr w:type="spellStart"/>
      <w:r w:rsidRPr="00E30079">
        <w:rPr>
          <w:rFonts w:ascii="Times New Roman" w:hAnsi="Times New Roman" w:cs="Times New Roman"/>
          <w:sz w:val="24"/>
          <w:szCs w:val="24"/>
        </w:rPr>
        <w:t>Branton</w:t>
      </w:r>
      <w:proofErr w:type="spellEnd"/>
      <w:r w:rsidRPr="00E30079">
        <w:rPr>
          <w:rFonts w:ascii="Times New Roman" w:hAnsi="Times New Roman" w:cs="Times New Roman"/>
          <w:sz w:val="24"/>
          <w:szCs w:val="24"/>
        </w:rPr>
        <w:t xml:space="preserve">, S. L., &amp; Hernandez, A. (2012). Effects of heat stress on broiler performance and physiology. </w:t>
      </w:r>
      <w:proofErr w:type="spellStart"/>
      <w:r w:rsidRPr="00E30079">
        <w:rPr>
          <w:rFonts w:ascii="Times New Roman" w:hAnsi="Times New Roman" w:cs="Times New Roman"/>
          <w:i/>
          <w:iCs/>
          <w:sz w:val="24"/>
          <w:szCs w:val="24"/>
        </w:rPr>
        <w:t>Poult</w:t>
      </w:r>
      <w:proofErr w:type="spellEnd"/>
      <w:r w:rsidRPr="00E30079">
        <w:rPr>
          <w:rFonts w:ascii="Times New Roman" w:hAnsi="Times New Roman" w:cs="Times New Roman"/>
          <w:i/>
          <w:iCs/>
          <w:sz w:val="24"/>
          <w:szCs w:val="24"/>
        </w:rPr>
        <w:t>. Sci.</w:t>
      </w:r>
      <w:r w:rsidRPr="00E30079">
        <w:rPr>
          <w:rFonts w:ascii="Times New Roman" w:hAnsi="Times New Roman" w:cs="Times New Roman"/>
          <w:sz w:val="24"/>
          <w:szCs w:val="24"/>
        </w:rPr>
        <w:t>, 91(10), 2397–2404.</w:t>
      </w:r>
    </w:p>
    <w:p w14:paraId="5A056A29" w14:textId="77777777" w:rsidR="00E30079" w:rsidRP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lastRenderedPageBreak/>
        <w:t xml:space="preserve">St-Pierre, N. R., </w:t>
      </w:r>
      <w:proofErr w:type="spellStart"/>
      <w:r w:rsidRPr="00E30079">
        <w:rPr>
          <w:rFonts w:ascii="Times New Roman" w:hAnsi="Times New Roman" w:cs="Times New Roman"/>
          <w:sz w:val="24"/>
          <w:szCs w:val="24"/>
        </w:rPr>
        <w:t>Cobanov</w:t>
      </w:r>
      <w:proofErr w:type="spellEnd"/>
      <w:r w:rsidRPr="00E30079">
        <w:rPr>
          <w:rFonts w:ascii="Times New Roman" w:hAnsi="Times New Roman" w:cs="Times New Roman"/>
          <w:sz w:val="24"/>
          <w:szCs w:val="24"/>
        </w:rPr>
        <w:t xml:space="preserve">, B., &amp; </w:t>
      </w:r>
      <w:proofErr w:type="spellStart"/>
      <w:r w:rsidRPr="00E30079">
        <w:rPr>
          <w:rFonts w:ascii="Times New Roman" w:hAnsi="Times New Roman" w:cs="Times New Roman"/>
          <w:sz w:val="24"/>
          <w:szCs w:val="24"/>
        </w:rPr>
        <w:t>Schnitkey</w:t>
      </w:r>
      <w:proofErr w:type="spellEnd"/>
      <w:r w:rsidRPr="00E30079">
        <w:rPr>
          <w:rFonts w:ascii="Times New Roman" w:hAnsi="Times New Roman" w:cs="Times New Roman"/>
          <w:sz w:val="24"/>
          <w:szCs w:val="24"/>
        </w:rPr>
        <w:t xml:space="preserve">, G. (2003). Economic losses from heat stress by US livestock industries. </w:t>
      </w:r>
      <w:r w:rsidRPr="00E30079">
        <w:rPr>
          <w:rFonts w:ascii="Times New Roman" w:hAnsi="Times New Roman" w:cs="Times New Roman"/>
          <w:i/>
          <w:iCs/>
          <w:sz w:val="24"/>
          <w:szCs w:val="24"/>
        </w:rPr>
        <w:t>J. Dairy Sci.</w:t>
      </w:r>
      <w:r w:rsidRPr="00E30079">
        <w:rPr>
          <w:rFonts w:ascii="Times New Roman" w:hAnsi="Times New Roman" w:cs="Times New Roman"/>
          <w:sz w:val="24"/>
          <w:szCs w:val="24"/>
        </w:rPr>
        <w:t>, 86(Suppl.), E52–E77.</w:t>
      </w:r>
    </w:p>
    <w:p w14:paraId="1CC680F6" w14:textId="77777777" w:rsidR="00E30079" w:rsidRPr="00E30079" w:rsidRDefault="00E30079" w:rsidP="00E30079">
      <w:pPr>
        <w:spacing w:after="0" w:line="360" w:lineRule="auto"/>
        <w:jc w:val="both"/>
        <w:rPr>
          <w:rFonts w:ascii="Times New Roman" w:hAnsi="Times New Roman" w:cs="Times New Roman"/>
          <w:sz w:val="24"/>
          <w:szCs w:val="24"/>
        </w:rPr>
      </w:pPr>
      <w:proofErr w:type="spellStart"/>
      <w:r w:rsidRPr="00E30079">
        <w:rPr>
          <w:rFonts w:ascii="Times New Roman" w:hAnsi="Times New Roman" w:cs="Times New Roman"/>
          <w:sz w:val="24"/>
          <w:szCs w:val="24"/>
        </w:rPr>
        <w:t>Taherpour</w:t>
      </w:r>
      <w:proofErr w:type="spellEnd"/>
      <w:r w:rsidRPr="00E30079">
        <w:rPr>
          <w:rFonts w:ascii="Times New Roman" w:hAnsi="Times New Roman" w:cs="Times New Roman"/>
          <w:sz w:val="24"/>
          <w:szCs w:val="24"/>
        </w:rPr>
        <w:t xml:space="preserve">, K., </w:t>
      </w:r>
      <w:proofErr w:type="spellStart"/>
      <w:r w:rsidRPr="00E30079">
        <w:rPr>
          <w:rFonts w:ascii="Times New Roman" w:hAnsi="Times New Roman" w:cs="Times New Roman"/>
          <w:sz w:val="24"/>
          <w:szCs w:val="24"/>
        </w:rPr>
        <w:t>Moravej</w:t>
      </w:r>
      <w:proofErr w:type="spellEnd"/>
      <w:r w:rsidRPr="00E30079">
        <w:rPr>
          <w:rFonts w:ascii="Times New Roman" w:hAnsi="Times New Roman" w:cs="Times New Roman"/>
          <w:sz w:val="24"/>
          <w:szCs w:val="24"/>
        </w:rPr>
        <w:t xml:space="preserve">, H., </w:t>
      </w:r>
      <w:proofErr w:type="spellStart"/>
      <w:r w:rsidRPr="00E30079">
        <w:rPr>
          <w:rFonts w:ascii="Times New Roman" w:hAnsi="Times New Roman" w:cs="Times New Roman"/>
          <w:sz w:val="24"/>
          <w:szCs w:val="24"/>
        </w:rPr>
        <w:t>Shivazad</w:t>
      </w:r>
      <w:proofErr w:type="spellEnd"/>
      <w:r w:rsidRPr="00E30079">
        <w:rPr>
          <w:rFonts w:ascii="Times New Roman" w:hAnsi="Times New Roman" w:cs="Times New Roman"/>
          <w:sz w:val="24"/>
          <w:szCs w:val="24"/>
        </w:rPr>
        <w:t xml:space="preserve">, M., </w:t>
      </w:r>
      <w:proofErr w:type="spellStart"/>
      <w:r w:rsidRPr="00E30079">
        <w:rPr>
          <w:rFonts w:ascii="Times New Roman" w:hAnsi="Times New Roman" w:cs="Times New Roman"/>
          <w:sz w:val="24"/>
          <w:szCs w:val="24"/>
        </w:rPr>
        <w:t>Adibmoradi</w:t>
      </w:r>
      <w:proofErr w:type="spellEnd"/>
      <w:r w:rsidRPr="00E30079">
        <w:rPr>
          <w:rFonts w:ascii="Times New Roman" w:hAnsi="Times New Roman" w:cs="Times New Roman"/>
          <w:sz w:val="24"/>
          <w:szCs w:val="24"/>
        </w:rPr>
        <w:t xml:space="preserve">, M., &amp; </w:t>
      </w:r>
      <w:proofErr w:type="spellStart"/>
      <w:r w:rsidRPr="00E30079">
        <w:rPr>
          <w:rFonts w:ascii="Times New Roman" w:hAnsi="Times New Roman" w:cs="Times New Roman"/>
          <w:sz w:val="24"/>
          <w:szCs w:val="24"/>
        </w:rPr>
        <w:t>Yakhchali</w:t>
      </w:r>
      <w:proofErr w:type="spellEnd"/>
      <w:r w:rsidRPr="00E30079">
        <w:rPr>
          <w:rFonts w:ascii="Times New Roman" w:hAnsi="Times New Roman" w:cs="Times New Roman"/>
          <w:sz w:val="24"/>
          <w:szCs w:val="24"/>
        </w:rPr>
        <w:t xml:space="preserve">, B. (2009). Effects of dietary probiotic, prebiotic and butyric acid glycerides on performance and serum composition in broiler chickens. </w:t>
      </w:r>
      <w:r w:rsidRPr="00E30079">
        <w:rPr>
          <w:rFonts w:ascii="Times New Roman" w:hAnsi="Times New Roman" w:cs="Times New Roman"/>
          <w:i/>
          <w:iCs/>
          <w:sz w:val="24"/>
          <w:szCs w:val="24"/>
        </w:rPr>
        <w:t xml:space="preserve">Afr. J. </w:t>
      </w:r>
      <w:proofErr w:type="spellStart"/>
      <w:r w:rsidRPr="00E30079">
        <w:rPr>
          <w:rFonts w:ascii="Times New Roman" w:hAnsi="Times New Roman" w:cs="Times New Roman"/>
          <w:i/>
          <w:iCs/>
          <w:sz w:val="24"/>
          <w:szCs w:val="24"/>
        </w:rPr>
        <w:t>Biotechnol</w:t>
      </w:r>
      <w:proofErr w:type="spellEnd"/>
      <w:r w:rsidRPr="00E30079">
        <w:rPr>
          <w:rFonts w:ascii="Times New Roman" w:hAnsi="Times New Roman" w:cs="Times New Roman"/>
          <w:i/>
          <w:iCs/>
          <w:sz w:val="24"/>
          <w:szCs w:val="24"/>
        </w:rPr>
        <w:t>.</w:t>
      </w:r>
      <w:r w:rsidRPr="00E30079">
        <w:rPr>
          <w:rFonts w:ascii="Times New Roman" w:hAnsi="Times New Roman" w:cs="Times New Roman"/>
          <w:sz w:val="24"/>
          <w:szCs w:val="24"/>
        </w:rPr>
        <w:t>, 8(10), 2329–2334.</w:t>
      </w:r>
    </w:p>
    <w:p w14:paraId="064E1D96" w14:textId="77777777" w:rsidR="00E30079" w:rsidRPr="00E30079" w:rsidRDefault="00E30079" w:rsidP="00E30079">
      <w:pPr>
        <w:spacing w:after="0" w:line="360" w:lineRule="auto"/>
        <w:jc w:val="both"/>
        <w:rPr>
          <w:rFonts w:ascii="Times New Roman" w:hAnsi="Times New Roman" w:cs="Times New Roman"/>
          <w:sz w:val="24"/>
          <w:szCs w:val="24"/>
        </w:rPr>
      </w:pPr>
      <w:proofErr w:type="spellStart"/>
      <w:r w:rsidRPr="00E30079">
        <w:rPr>
          <w:rFonts w:ascii="Times New Roman" w:hAnsi="Times New Roman" w:cs="Times New Roman"/>
          <w:sz w:val="24"/>
          <w:szCs w:val="24"/>
        </w:rPr>
        <w:t>Toghyani</w:t>
      </w:r>
      <w:proofErr w:type="spellEnd"/>
      <w:r w:rsidRPr="00E30079">
        <w:rPr>
          <w:rFonts w:ascii="Times New Roman" w:hAnsi="Times New Roman" w:cs="Times New Roman"/>
          <w:sz w:val="24"/>
          <w:szCs w:val="24"/>
        </w:rPr>
        <w:t xml:space="preserve">, M. T., &amp; Sayed, A. T. (2011). Effect of probiotic and prebiotic as antibiotic growth promoter substitutions on productive and carcass traits of broiler chicks. </w:t>
      </w:r>
      <w:r w:rsidRPr="00E30079">
        <w:rPr>
          <w:rFonts w:ascii="Times New Roman" w:hAnsi="Times New Roman" w:cs="Times New Roman"/>
          <w:i/>
          <w:iCs/>
          <w:sz w:val="24"/>
          <w:szCs w:val="24"/>
        </w:rPr>
        <w:t xml:space="preserve">Int. Conf. Food Eng. </w:t>
      </w:r>
      <w:proofErr w:type="spellStart"/>
      <w:r w:rsidRPr="00E30079">
        <w:rPr>
          <w:rFonts w:ascii="Times New Roman" w:hAnsi="Times New Roman" w:cs="Times New Roman"/>
          <w:i/>
          <w:iCs/>
          <w:sz w:val="24"/>
          <w:szCs w:val="24"/>
        </w:rPr>
        <w:t>Biotechnol</w:t>
      </w:r>
      <w:proofErr w:type="spellEnd"/>
      <w:r w:rsidRPr="00E30079">
        <w:rPr>
          <w:rFonts w:ascii="Times New Roman" w:hAnsi="Times New Roman" w:cs="Times New Roman"/>
          <w:i/>
          <w:iCs/>
          <w:sz w:val="24"/>
          <w:szCs w:val="24"/>
        </w:rPr>
        <w:t>.</w:t>
      </w:r>
      <w:r w:rsidRPr="00E30079">
        <w:rPr>
          <w:rFonts w:ascii="Times New Roman" w:hAnsi="Times New Roman" w:cs="Times New Roman"/>
          <w:sz w:val="24"/>
          <w:szCs w:val="24"/>
        </w:rPr>
        <w:t>, 9, 82–86.</w:t>
      </w:r>
    </w:p>
    <w:p w14:paraId="7DD1AA27" w14:textId="77777777" w:rsidR="00E30079" w:rsidRPr="00E30079" w:rsidRDefault="00E30079" w:rsidP="00E30079">
      <w:pPr>
        <w:spacing w:after="0" w:line="360" w:lineRule="auto"/>
        <w:jc w:val="both"/>
        <w:rPr>
          <w:rFonts w:ascii="Times New Roman" w:hAnsi="Times New Roman" w:cs="Times New Roman"/>
          <w:sz w:val="24"/>
          <w:szCs w:val="24"/>
        </w:rPr>
      </w:pPr>
      <w:r w:rsidRPr="00E30079">
        <w:rPr>
          <w:rFonts w:ascii="Times New Roman" w:hAnsi="Times New Roman" w:cs="Times New Roman"/>
          <w:sz w:val="24"/>
          <w:szCs w:val="24"/>
        </w:rPr>
        <w:t xml:space="preserve">Wang, L., Liu, C., Chen, M., Ya, T., Huang, W., &amp; Gao, P. (2015). A novel </w:t>
      </w:r>
      <w:r w:rsidRPr="00E30079">
        <w:rPr>
          <w:rFonts w:ascii="Times New Roman" w:hAnsi="Times New Roman" w:cs="Times New Roman"/>
          <w:i/>
          <w:iCs/>
          <w:sz w:val="24"/>
          <w:szCs w:val="24"/>
        </w:rPr>
        <w:t>Lactobacillus plantarum</w:t>
      </w:r>
      <w:r w:rsidRPr="00E30079">
        <w:rPr>
          <w:rFonts w:ascii="Times New Roman" w:hAnsi="Times New Roman" w:cs="Times New Roman"/>
          <w:sz w:val="24"/>
          <w:szCs w:val="24"/>
        </w:rPr>
        <w:t xml:space="preserve"> strain P-8 activates beneficial immune response of broiler chickens. </w:t>
      </w:r>
      <w:r w:rsidRPr="00E30079">
        <w:rPr>
          <w:rFonts w:ascii="Times New Roman" w:hAnsi="Times New Roman" w:cs="Times New Roman"/>
          <w:i/>
          <w:iCs/>
          <w:sz w:val="24"/>
          <w:szCs w:val="24"/>
        </w:rPr>
        <w:t xml:space="preserve">Int. </w:t>
      </w:r>
      <w:proofErr w:type="spellStart"/>
      <w:r w:rsidRPr="00E30079">
        <w:rPr>
          <w:rFonts w:ascii="Times New Roman" w:hAnsi="Times New Roman" w:cs="Times New Roman"/>
          <w:i/>
          <w:iCs/>
          <w:sz w:val="24"/>
          <w:szCs w:val="24"/>
        </w:rPr>
        <w:t>Immunopharmacol</w:t>
      </w:r>
      <w:proofErr w:type="spellEnd"/>
      <w:r w:rsidRPr="00E30079">
        <w:rPr>
          <w:rFonts w:ascii="Times New Roman" w:hAnsi="Times New Roman" w:cs="Times New Roman"/>
          <w:i/>
          <w:iCs/>
          <w:sz w:val="24"/>
          <w:szCs w:val="24"/>
        </w:rPr>
        <w:t>.</w:t>
      </w:r>
      <w:r w:rsidRPr="00E30079">
        <w:rPr>
          <w:rFonts w:ascii="Times New Roman" w:hAnsi="Times New Roman" w:cs="Times New Roman"/>
          <w:sz w:val="24"/>
          <w:szCs w:val="24"/>
        </w:rPr>
        <w:t>, 29, 901–907.</w:t>
      </w:r>
    </w:p>
    <w:p w14:paraId="6F798FE1" w14:textId="77777777" w:rsidR="00E30079" w:rsidRPr="00E30079" w:rsidRDefault="00E30079" w:rsidP="00E30079">
      <w:pPr>
        <w:spacing w:after="0" w:line="360" w:lineRule="auto"/>
        <w:jc w:val="both"/>
        <w:rPr>
          <w:rFonts w:ascii="Times New Roman" w:hAnsi="Times New Roman" w:cs="Times New Roman"/>
          <w:sz w:val="24"/>
          <w:szCs w:val="24"/>
        </w:rPr>
      </w:pPr>
      <w:proofErr w:type="spellStart"/>
      <w:r w:rsidRPr="00E30079">
        <w:rPr>
          <w:rFonts w:ascii="Times New Roman" w:hAnsi="Times New Roman" w:cs="Times New Roman"/>
          <w:sz w:val="24"/>
          <w:szCs w:val="24"/>
        </w:rPr>
        <w:t>Yirga</w:t>
      </w:r>
      <w:proofErr w:type="spellEnd"/>
      <w:r w:rsidRPr="00E30079">
        <w:rPr>
          <w:rFonts w:ascii="Times New Roman" w:hAnsi="Times New Roman" w:cs="Times New Roman"/>
          <w:sz w:val="24"/>
          <w:szCs w:val="24"/>
        </w:rPr>
        <w:t xml:space="preserve">, H. (2015). The use of probiotics in animal nutrition. </w:t>
      </w:r>
      <w:r w:rsidRPr="00E30079">
        <w:rPr>
          <w:rFonts w:ascii="Times New Roman" w:hAnsi="Times New Roman" w:cs="Times New Roman"/>
          <w:i/>
          <w:iCs/>
          <w:sz w:val="24"/>
          <w:szCs w:val="24"/>
        </w:rPr>
        <w:t>J. Prob. Health</w:t>
      </w:r>
      <w:r w:rsidRPr="00E30079">
        <w:rPr>
          <w:rFonts w:ascii="Times New Roman" w:hAnsi="Times New Roman" w:cs="Times New Roman"/>
          <w:sz w:val="24"/>
          <w:szCs w:val="24"/>
        </w:rPr>
        <w:t>, 3, 132.</w:t>
      </w:r>
    </w:p>
    <w:p w14:paraId="0A1C798C" w14:textId="74E0ADF5" w:rsidR="004037A1" w:rsidRPr="000862D5" w:rsidRDefault="004037A1" w:rsidP="00E30079">
      <w:pPr>
        <w:spacing w:after="0" w:line="360" w:lineRule="auto"/>
        <w:jc w:val="both"/>
        <w:rPr>
          <w:rFonts w:ascii="Times New Roman" w:hAnsi="Times New Roman" w:cs="Times New Roman"/>
          <w:sz w:val="24"/>
          <w:szCs w:val="24"/>
        </w:rPr>
      </w:pPr>
    </w:p>
    <w:sectPr w:rsidR="004037A1" w:rsidRPr="000862D5" w:rsidSect="00DA6891">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nknown" w:date="2025-09-16T12:00:00Z" w:initials="UN">
    <w:p w14:paraId="5EA7C5B8" w14:textId="77777777" w:rsidR="0093500D" w:rsidRDefault="0093500D">
      <w:pPr>
        <w:pStyle w:val="CommentText"/>
      </w:pPr>
      <w:r>
        <w:rPr>
          <w:rStyle w:val="CommentReference"/>
        </w:rPr>
        <w:annotationRef/>
      </w:r>
      <w:r>
        <w:t>Please write background in one line</w:t>
      </w:r>
    </w:p>
    <w:p w14:paraId="0EC3130E" w14:textId="58B6249F" w:rsidR="0093500D" w:rsidRDefault="0093500D">
      <w:pPr>
        <w:pStyle w:val="CommentText"/>
      </w:pPr>
    </w:p>
  </w:comment>
  <w:comment w:id="2" w:author="Unknown [2]" w:date="2025-09-16T12:02:00Z" w:initials="UN">
    <w:p w14:paraId="033F8F28" w14:textId="66E3E335" w:rsidR="0093500D" w:rsidRDefault="0093500D">
      <w:pPr>
        <w:pStyle w:val="CommentText"/>
      </w:pPr>
      <w:r>
        <w:rPr>
          <w:rStyle w:val="CommentReference"/>
        </w:rPr>
        <w:annotationRef/>
      </w:r>
      <w:r>
        <w:t xml:space="preserve">Please add the values of </w:t>
      </w:r>
      <w:proofErr w:type="spellStart"/>
      <w:r>
        <w:t>st</w:t>
      </w:r>
      <w:proofErr w:type="spellEnd"/>
      <w:r>
        <w:t xml:space="preserve"> and mean while you are using t -test</w:t>
      </w:r>
    </w:p>
  </w:comment>
  <w:comment w:id="3" w:author="Unknown [3]" w:date="2025-09-16T12:02:00Z" w:initials="UN">
    <w:p w14:paraId="4F904A56" w14:textId="56FB4D17" w:rsidR="0093500D" w:rsidRDefault="0093500D">
      <w:pPr>
        <w:pStyle w:val="CommentText"/>
      </w:pPr>
      <w:r>
        <w:rPr>
          <w:rStyle w:val="CommentReference"/>
        </w:rPr>
        <w:annotationRef/>
      </w:r>
      <w:r>
        <w:t>Where is the conclusion of your study</w:t>
      </w:r>
    </w:p>
  </w:comment>
  <w:comment w:id="5" w:author="Unknown" w:date="2025-09-16T12:03:00Z" w:initials="UN">
    <w:p w14:paraId="01C960FF" w14:textId="1E4780B7" w:rsidR="0093500D" w:rsidRDefault="0093500D">
      <w:pPr>
        <w:pStyle w:val="CommentText"/>
      </w:pPr>
      <w:r>
        <w:rPr>
          <w:rStyle w:val="CommentReference"/>
        </w:rPr>
        <w:annotationRef/>
      </w:r>
      <w:r>
        <w:t>???</w:t>
      </w:r>
    </w:p>
  </w:comment>
  <w:comment w:id="7" w:author="Unknown" w:date="2025-09-16T12:03:00Z" w:initials="UN">
    <w:p w14:paraId="3821AF05" w14:textId="2F2FC9C9" w:rsidR="0093500D" w:rsidRDefault="0093500D">
      <w:pPr>
        <w:pStyle w:val="CommentText"/>
      </w:pPr>
      <w:r>
        <w:rPr>
          <w:rStyle w:val="CommentReference"/>
        </w:rPr>
        <w:annotationRef/>
      </w:r>
      <w:r>
        <w:t>Where is study gap??? Statement of problem</w:t>
      </w:r>
    </w:p>
  </w:comment>
  <w:comment w:id="10" w:author="Unknown" w:date="2025-09-16T12:04:00Z" w:initials="UN">
    <w:p w14:paraId="575CF817" w14:textId="17A7D058" w:rsidR="0093500D" w:rsidRDefault="0093500D">
      <w:pPr>
        <w:pStyle w:val="CommentText"/>
      </w:pPr>
      <w:r>
        <w:rPr>
          <w:rStyle w:val="CommentReference"/>
        </w:rPr>
        <w:annotationRef/>
      </w:r>
      <w:r>
        <w:t xml:space="preserve">Please add the aim of the study. </w:t>
      </w:r>
      <w:proofErr w:type="gramStart"/>
      <w:r>
        <w:t>why</w:t>
      </w:r>
      <w:proofErr w:type="gramEnd"/>
      <w:r>
        <w:t xml:space="preserve"> u conduct this study at the end of this section</w:t>
      </w:r>
    </w:p>
  </w:comment>
  <w:comment w:id="15" w:author="Unknown" w:date="2025-09-16T12:07:00Z" w:initials="UN">
    <w:p w14:paraId="05AD5EF4" w14:textId="39D88AB7" w:rsidR="0093500D" w:rsidRDefault="0093500D">
      <w:pPr>
        <w:pStyle w:val="CommentText"/>
      </w:pPr>
      <w:r>
        <w:rPr>
          <w:rStyle w:val="CommentReference"/>
        </w:rPr>
        <w:annotationRef/>
      </w:r>
      <w:r>
        <w:t>Results are so confusing please add units</w:t>
      </w:r>
    </w:p>
  </w:comment>
  <w:comment w:id="16" w:author="Unknown" w:date="2025-09-16T12:07:00Z" w:initials="UN">
    <w:p w14:paraId="3C1A1C48" w14:textId="2A89DB43" w:rsidR="0093500D" w:rsidRDefault="0093500D">
      <w:pPr>
        <w:pStyle w:val="CommentText"/>
      </w:pPr>
      <w:r>
        <w:rPr>
          <w:rStyle w:val="CommentReference"/>
        </w:rPr>
        <w:annotationRef/>
      </w:r>
      <w:r>
        <w:t>Please add footnote</w:t>
      </w:r>
    </w:p>
  </w:comment>
  <w:comment w:id="17" w:author="Unknown" w:date="2025-09-16T12:08:00Z" w:initials="UN">
    <w:p w14:paraId="434E586F" w14:textId="19031F36" w:rsidR="0093500D" w:rsidRDefault="0093500D">
      <w:pPr>
        <w:pStyle w:val="CommentText"/>
      </w:pPr>
      <w:r>
        <w:rPr>
          <w:rStyle w:val="CommentReference"/>
        </w:rPr>
        <w:annotationRef/>
      </w:r>
      <w:r>
        <w:t xml:space="preserve">Where is </w:t>
      </w:r>
      <w:proofErr w:type="spellStart"/>
      <w:r>
        <w:t>footenote</w:t>
      </w:r>
      <w:proofErr w:type="spellEnd"/>
      <w:r>
        <w:t xml:space="preserve">????? CD, SEM, T1, </w:t>
      </w:r>
      <w:proofErr w:type="spellStart"/>
      <w:r>
        <w:t>tT</w:t>
      </w:r>
      <w:proofErr w:type="spellEnd"/>
      <w:r>
        <w:t>???</w:t>
      </w:r>
    </w:p>
  </w:comment>
  <w:comment w:id="18" w:author="Unknown" w:date="2025-09-16T12:09:00Z" w:initials="UN">
    <w:p w14:paraId="27D108C6" w14:textId="6A861C75" w:rsidR="0093500D" w:rsidRDefault="0093500D">
      <w:pPr>
        <w:pStyle w:val="CommentText"/>
      </w:pPr>
      <w:r>
        <w:rPr>
          <w:rStyle w:val="CommentReference"/>
        </w:rPr>
        <w:annotationRef/>
      </w:r>
      <w:r>
        <w:t>Please revised and merge results into maximum 4 tables, Please add figures as well</w:t>
      </w:r>
    </w:p>
  </w:comment>
  <w:comment w:id="19" w:author="Unknown" w:date="2025-09-16T12:10:00Z" w:initials="UN">
    <w:p w14:paraId="45B83C35" w14:textId="7956EFFB" w:rsidR="00FE0761" w:rsidRDefault="00FE0761">
      <w:pPr>
        <w:pStyle w:val="CommentText"/>
      </w:pPr>
      <w:r>
        <w:rPr>
          <w:rStyle w:val="CommentReference"/>
        </w:rPr>
        <w:annotationRef/>
      </w:r>
      <w:r>
        <w:t xml:space="preserve">Follow Journal format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C3130E" w15:done="0"/>
  <w15:commentEx w15:paraId="033F8F28" w15:done="0"/>
  <w15:commentEx w15:paraId="4F904A56" w15:done="0"/>
  <w15:commentEx w15:paraId="01C960FF" w15:done="0"/>
  <w15:commentEx w15:paraId="3821AF05" w15:done="0"/>
  <w15:commentEx w15:paraId="575CF817" w15:done="0"/>
  <w15:commentEx w15:paraId="05AD5EF4" w15:done="0"/>
  <w15:commentEx w15:paraId="3C1A1C48" w15:done="0"/>
  <w15:commentEx w15:paraId="434E586F" w15:done="0"/>
  <w15:commentEx w15:paraId="27D108C6" w15:done="0"/>
  <w15:commentEx w15:paraId="45B83C3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1889D" w14:textId="77777777" w:rsidR="005A236C" w:rsidRDefault="005A236C" w:rsidP="007B7861">
      <w:pPr>
        <w:spacing w:after="0" w:line="240" w:lineRule="auto"/>
      </w:pPr>
      <w:r>
        <w:separator/>
      </w:r>
    </w:p>
  </w:endnote>
  <w:endnote w:type="continuationSeparator" w:id="0">
    <w:p w14:paraId="43F890F2" w14:textId="77777777" w:rsidR="005A236C" w:rsidRDefault="005A236C" w:rsidP="007B7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252DB" w14:textId="77777777" w:rsidR="0093500D" w:rsidRDefault="009350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BA613" w14:textId="77777777" w:rsidR="0093500D" w:rsidRDefault="00935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BA3EC" w14:textId="77777777" w:rsidR="0093500D" w:rsidRDefault="00935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DA351" w14:textId="77777777" w:rsidR="005A236C" w:rsidRDefault="005A236C" w:rsidP="007B7861">
      <w:pPr>
        <w:spacing w:after="0" w:line="240" w:lineRule="auto"/>
      </w:pPr>
      <w:r>
        <w:separator/>
      </w:r>
    </w:p>
  </w:footnote>
  <w:footnote w:type="continuationSeparator" w:id="0">
    <w:p w14:paraId="7D2F0BAD" w14:textId="77777777" w:rsidR="005A236C" w:rsidRDefault="005A236C" w:rsidP="007B7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91458" w14:textId="5B87565B" w:rsidR="0093500D" w:rsidRDefault="0093500D">
    <w:pPr>
      <w:pStyle w:val="Header"/>
    </w:pPr>
    <w:r>
      <w:rPr>
        <w:noProof/>
      </w:rPr>
      <w:pict w14:anchorId="35821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814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E6947" w14:textId="7E451B0B" w:rsidR="0093500D" w:rsidRDefault="0093500D">
    <w:pPr>
      <w:pStyle w:val="Header"/>
    </w:pPr>
    <w:r>
      <w:rPr>
        <w:noProof/>
      </w:rPr>
      <w:pict w14:anchorId="79DBB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814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5265F" w14:textId="482D39F0" w:rsidR="0093500D" w:rsidRDefault="0093500D">
    <w:pPr>
      <w:pStyle w:val="Header"/>
    </w:pPr>
    <w:r>
      <w:rPr>
        <w:noProof/>
      </w:rPr>
      <w:pict w14:anchorId="67E49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814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63AD4"/>
    <w:multiLevelType w:val="multilevel"/>
    <w:tmpl w:val="1B96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D3A6F"/>
    <w:multiLevelType w:val="hybridMultilevel"/>
    <w:tmpl w:val="06D6BA6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41121EA9"/>
    <w:multiLevelType w:val="hybridMultilevel"/>
    <w:tmpl w:val="B5AE61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375BA9"/>
    <w:multiLevelType w:val="hybridMultilevel"/>
    <w:tmpl w:val="6582CB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95C008B"/>
    <w:multiLevelType w:val="hybridMultilevel"/>
    <w:tmpl w:val="144C28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397065A"/>
    <w:multiLevelType w:val="hybridMultilevel"/>
    <w:tmpl w:val="34481196"/>
    <w:lvl w:ilvl="0" w:tplc="162CD4EC">
      <w:start w:val="1"/>
      <w:numFmt w:val="decimal"/>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58993E50"/>
    <w:multiLevelType w:val="hybridMultilevel"/>
    <w:tmpl w:val="5F04A4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5"/>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nknown">
    <w15:presenceInfo w15:providerId="None" w15:userId="Unknown "/>
  </w15:person>
  <w15:person w15:author="Unknown [2]">
    <w15:presenceInfo w15:providerId="None" w15:userId="Unknown "/>
  </w15:person>
  <w15:person w15:author="Unknown [3]">
    <w15:presenceInfo w15:providerId="None" w15:userId="Unknown "/>
  </w15:person>
  <w15:person w15:author="Unknown">
    <w15:presenceInfo w15:providerId="None" w15:userId="Unknown "/>
  </w15:person>
  <w15:person w15:author="Unknown">
    <w15:presenceInfo w15:providerId="None" w15:userId="Unknown "/>
  </w15:person>
  <w15:person w15:author="Unknown">
    <w15:presenceInfo w15:providerId="None" w15:userId="Unknown "/>
  </w15:person>
  <w15:person w15:author="Unknown">
    <w15:presenceInfo w15:providerId="None" w15:userId="Unknown "/>
  </w15:person>
  <w15:person w15:author="Unknown">
    <w15:presenceInfo w15:providerId="None" w15:userId="Unknown "/>
  </w15:person>
  <w15:person w15:author="Unknown">
    <w15:presenceInfo w15:providerId="None" w15:userId="Unknown "/>
  </w15:person>
  <w15:person w15:author="Unknown">
    <w15:presenceInfo w15:providerId="None" w15:userId="Unknown "/>
  </w15:person>
  <w15:person w15:author="Unknown">
    <w15:presenceInfo w15:providerId="None" w15:userId="Unknow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E3F"/>
    <w:rsid w:val="00034A00"/>
    <w:rsid w:val="00061992"/>
    <w:rsid w:val="000862D5"/>
    <w:rsid w:val="000E2826"/>
    <w:rsid w:val="00121479"/>
    <w:rsid w:val="001A1490"/>
    <w:rsid w:val="001A6879"/>
    <w:rsid w:val="001B2FAA"/>
    <w:rsid w:val="0025641D"/>
    <w:rsid w:val="002729D8"/>
    <w:rsid w:val="0028632E"/>
    <w:rsid w:val="002C15E1"/>
    <w:rsid w:val="002F480D"/>
    <w:rsid w:val="003151EB"/>
    <w:rsid w:val="00324587"/>
    <w:rsid w:val="003529C1"/>
    <w:rsid w:val="003938E3"/>
    <w:rsid w:val="00397EAD"/>
    <w:rsid w:val="003F2BA7"/>
    <w:rsid w:val="004037A1"/>
    <w:rsid w:val="00412598"/>
    <w:rsid w:val="00426446"/>
    <w:rsid w:val="00467CB6"/>
    <w:rsid w:val="00475587"/>
    <w:rsid w:val="0049773B"/>
    <w:rsid w:val="004C4F71"/>
    <w:rsid w:val="004E2072"/>
    <w:rsid w:val="00550D05"/>
    <w:rsid w:val="005663D4"/>
    <w:rsid w:val="005A236C"/>
    <w:rsid w:val="005C069D"/>
    <w:rsid w:val="005F0115"/>
    <w:rsid w:val="005F0E3F"/>
    <w:rsid w:val="006520DE"/>
    <w:rsid w:val="006741C2"/>
    <w:rsid w:val="006D646E"/>
    <w:rsid w:val="006E015F"/>
    <w:rsid w:val="006F2177"/>
    <w:rsid w:val="00723893"/>
    <w:rsid w:val="007B2E4E"/>
    <w:rsid w:val="007B7861"/>
    <w:rsid w:val="008357CD"/>
    <w:rsid w:val="00843386"/>
    <w:rsid w:val="00877955"/>
    <w:rsid w:val="00906B8A"/>
    <w:rsid w:val="0093500D"/>
    <w:rsid w:val="009636A3"/>
    <w:rsid w:val="009904E5"/>
    <w:rsid w:val="009D09C5"/>
    <w:rsid w:val="00A11160"/>
    <w:rsid w:val="00A11F6D"/>
    <w:rsid w:val="00A123FC"/>
    <w:rsid w:val="00A31DB8"/>
    <w:rsid w:val="00A32894"/>
    <w:rsid w:val="00A4292A"/>
    <w:rsid w:val="00A87355"/>
    <w:rsid w:val="00A931F4"/>
    <w:rsid w:val="00AB06A2"/>
    <w:rsid w:val="00AC47E4"/>
    <w:rsid w:val="00AD7C80"/>
    <w:rsid w:val="00B5006E"/>
    <w:rsid w:val="00B57E50"/>
    <w:rsid w:val="00BB497C"/>
    <w:rsid w:val="00BE650D"/>
    <w:rsid w:val="00BF36CB"/>
    <w:rsid w:val="00C33DDE"/>
    <w:rsid w:val="00C3512B"/>
    <w:rsid w:val="00C94233"/>
    <w:rsid w:val="00CA12E7"/>
    <w:rsid w:val="00CF09A6"/>
    <w:rsid w:val="00DA6891"/>
    <w:rsid w:val="00DF74F6"/>
    <w:rsid w:val="00E06B93"/>
    <w:rsid w:val="00E147F9"/>
    <w:rsid w:val="00E30079"/>
    <w:rsid w:val="00E32B8C"/>
    <w:rsid w:val="00E77AD0"/>
    <w:rsid w:val="00EB42A1"/>
    <w:rsid w:val="00F957C7"/>
    <w:rsid w:val="00FE076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6DAFC7"/>
  <w15:chartTrackingRefBased/>
  <w15:docId w15:val="{786DDE91-2D49-46F2-BCCB-B0DDC738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0E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0E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0E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0E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0E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0E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E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E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E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E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0E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0E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0E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0E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0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E3F"/>
    <w:rPr>
      <w:rFonts w:eastAsiaTheme="majorEastAsia" w:cstheme="majorBidi"/>
      <w:color w:val="272727" w:themeColor="text1" w:themeTint="D8"/>
    </w:rPr>
  </w:style>
  <w:style w:type="paragraph" w:styleId="Title">
    <w:name w:val="Title"/>
    <w:basedOn w:val="Normal"/>
    <w:next w:val="Normal"/>
    <w:link w:val="TitleChar"/>
    <w:uiPriority w:val="10"/>
    <w:qFormat/>
    <w:rsid w:val="005F0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E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E3F"/>
    <w:pPr>
      <w:spacing w:before="160"/>
      <w:jc w:val="center"/>
    </w:pPr>
    <w:rPr>
      <w:i/>
      <w:iCs/>
      <w:color w:val="404040" w:themeColor="text1" w:themeTint="BF"/>
    </w:rPr>
  </w:style>
  <w:style w:type="character" w:customStyle="1" w:styleId="QuoteChar">
    <w:name w:val="Quote Char"/>
    <w:basedOn w:val="DefaultParagraphFont"/>
    <w:link w:val="Quote"/>
    <w:uiPriority w:val="29"/>
    <w:rsid w:val="005F0E3F"/>
    <w:rPr>
      <w:i/>
      <w:iCs/>
      <w:color w:val="404040" w:themeColor="text1" w:themeTint="BF"/>
    </w:rPr>
  </w:style>
  <w:style w:type="paragraph" w:styleId="ListParagraph">
    <w:name w:val="List Paragraph"/>
    <w:basedOn w:val="Normal"/>
    <w:uiPriority w:val="34"/>
    <w:qFormat/>
    <w:rsid w:val="005F0E3F"/>
    <w:pPr>
      <w:ind w:left="720"/>
      <w:contextualSpacing/>
    </w:pPr>
  </w:style>
  <w:style w:type="character" w:styleId="IntenseEmphasis">
    <w:name w:val="Intense Emphasis"/>
    <w:basedOn w:val="DefaultParagraphFont"/>
    <w:uiPriority w:val="21"/>
    <w:qFormat/>
    <w:rsid w:val="005F0E3F"/>
    <w:rPr>
      <w:i/>
      <w:iCs/>
      <w:color w:val="2F5496" w:themeColor="accent1" w:themeShade="BF"/>
    </w:rPr>
  </w:style>
  <w:style w:type="paragraph" w:styleId="IntenseQuote">
    <w:name w:val="Intense Quote"/>
    <w:basedOn w:val="Normal"/>
    <w:next w:val="Normal"/>
    <w:link w:val="IntenseQuoteChar"/>
    <w:uiPriority w:val="30"/>
    <w:qFormat/>
    <w:rsid w:val="005F0E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0E3F"/>
    <w:rPr>
      <w:i/>
      <w:iCs/>
      <w:color w:val="2F5496" w:themeColor="accent1" w:themeShade="BF"/>
    </w:rPr>
  </w:style>
  <w:style w:type="character" w:styleId="IntenseReference">
    <w:name w:val="Intense Reference"/>
    <w:basedOn w:val="DefaultParagraphFont"/>
    <w:uiPriority w:val="32"/>
    <w:qFormat/>
    <w:rsid w:val="005F0E3F"/>
    <w:rPr>
      <w:b/>
      <w:bCs/>
      <w:smallCaps/>
      <w:color w:val="2F5496" w:themeColor="accent1" w:themeShade="BF"/>
      <w:spacing w:val="5"/>
    </w:rPr>
  </w:style>
  <w:style w:type="table" w:styleId="TableGrid">
    <w:name w:val="Table Grid"/>
    <w:basedOn w:val="TableNormal"/>
    <w:uiPriority w:val="59"/>
    <w:rsid w:val="00EB42A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3893"/>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paragraph" w:styleId="NoSpacing">
    <w:name w:val="No Spacing"/>
    <w:uiPriority w:val="1"/>
    <w:qFormat/>
    <w:rsid w:val="00A32894"/>
    <w:pPr>
      <w:spacing w:after="0" w:line="240" w:lineRule="auto"/>
    </w:pPr>
  </w:style>
  <w:style w:type="character" w:styleId="PlaceholderText">
    <w:name w:val="Placeholder Text"/>
    <w:basedOn w:val="DefaultParagraphFont"/>
    <w:uiPriority w:val="99"/>
    <w:semiHidden/>
    <w:rsid w:val="006F2177"/>
    <w:rPr>
      <w:color w:val="666666"/>
    </w:rPr>
  </w:style>
  <w:style w:type="paragraph" w:styleId="Header">
    <w:name w:val="header"/>
    <w:basedOn w:val="Normal"/>
    <w:link w:val="HeaderChar"/>
    <w:uiPriority w:val="99"/>
    <w:unhideWhenUsed/>
    <w:rsid w:val="007B7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861"/>
  </w:style>
  <w:style w:type="paragraph" w:styleId="Footer">
    <w:name w:val="footer"/>
    <w:basedOn w:val="Normal"/>
    <w:link w:val="FooterChar"/>
    <w:uiPriority w:val="99"/>
    <w:unhideWhenUsed/>
    <w:rsid w:val="007B7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861"/>
  </w:style>
  <w:style w:type="character" w:styleId="CommentReference">
    <w:name w:val="annotation reference"/>
    <w:basedOn w:val="DefaultParagraphFont"/>
    <w:uiPriority w:val="99"/>
    <w:semiHidden/>
    <w:unhideWhenUsed/>
    <w:rsid w:val="00467CB6"/>
    <w:rPr>
      <w:sz w:val="16"/>
      <w:szCs w:val="16"/>
    </w:rPr>
  </w:style>
  <w:style w:type="paragraph" w:styleId="CommentText">
    <w:name w:val="annotation text"/>
    <w:basedOn w:val="Normal"/>
    <w:link w:val="CommentTextChar"/>
    <w:uiPriority w:val="99"/>
    <w:semiHidden/>
    <w:unhideWhenUsed/>
    <w:rsid w:val="00467CB6"/>
    <w:pPr>
      <w:spacing w:line="240" w:lineRule="auto"/>
    </w:pPr>
    <w:rPr>
      <w:sz w:val="20"/>
      <w:szCs w:val="20"/>
    </w:rPr>
  </w:style>
  <w:style w:type="character" w:customStyle="1" w:styleId="CommentTextChar">
    <w:name w:val="Comment Text Char"/>
    <w:basedOn w:val="DefaultParagraphFont"/>
    <w:link w:val="CommentText"/>
    <w:uiPriority w:val="99"/>
    <w:semiHidden/>
    <w:rsid w:val="00467CB6"/>
    <w:rPr>
      <w:sz w:val="20"/>
      <w:szCs w:val="20"/>
    </w:rPr>
  </w:style>
  <w:style w:type="paragraph" w:styleId="CommentSubject">
    <w:name w:val="annotation subject"/>
    <w:basedOn w:val="CommentText"/>
    <w:next w:val="CommentText"/>
    <w:link w:val="CommentSubjectChar"/>
    <w:uiPriority w:val="99"/>
    <w:semiHidden/>
    <w:unhideWhenUsed/>
    <w:rsid w:val="00467CB6"/>
    <w:rPr>
      <w:b/>
      <w:bCs/>
    </w:rPr>
  </w:style>
  <w:style w:type="character" w:customStyle="1" w:styleId="CommentSubjectChar">
    <w:name w:val="Comment Subject Char"/>
    <w:basedOn w:val="CommentTextChar"/>
    <w:link w:val="CommentSubject"/>
    <w:uiPriority w:val="99"/>
    <w:semiHidden/>
    <w:rsid w:val="00467CB6"/>
    <w:rPr>
      <w:b/>
      <w:bCs/>
      <w:sz w:val="20"/>
      <w:szCs w:val="20"/>
    </w:rPr>
  </w:style>
  <w:style w:type="paragraph" w:styleId="BalloonText">
    <w:name w:val="Balloon Text"/>
    <w:basedOn w:val="Normal"/>
    <w:link w:val="BalloonTextChar"/>
    <w:uiPriority w:val="99"/>
    <w:semiHidden/>
    <w:unhideWhenUsed/>
    <w:rsid w:val="00467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C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913</TotalTime>
  <Pages>12</Pages>
  <Words>3884</Words>
  <Characters>22141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Parag Iwanate</dc:creator>
  <cp:keywords/>
  <dc:description/>
  <cp:lastModifiedBy>Unknown </cp:lastModifiedBy>
  <cp:revision>28</cp:revision>
  <dcterms:created xsi:type="dcterms:W3CDTF">2025-08-21T15:51:00Z</dcterms:created>
  <dcterms:modified xsi:type="dcterms:W3CDTF">2025-09-16T07:11:00Z</dcterms:modified>
</cp:coreProperties>
</file>